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71B4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B41D88">
          <w:rPr>
            <w:b/>
            <w:noProof/>
            <w:sz w:val="24"/>
          </w:rPr>
          <w:t>2</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B41D88">
          <w:rPr>
            <w:b/>
            <w:noProof/>
            <w:sz w:val="24"/>
          </w:rPr>
          <w:t>132</w:t>
        </w:r>
      </w:fldSimple>
      <w:r>
        <w:rPr>
          <w:b/>
          <w:i/>
          <w:noProof/>
          <w:sz w:val="28"/>
        </w:rPr>
        <w:tab/>
      </w:r>
      <w:fldSimple w:instr=" DOCPROPERTY  Tdoc#  \* MERGEFORMAT ">
        <w:r w:rsidR="00E13F3D" w:rsidRPr="00E13F3D">
          <w:rPr>
            <w:b/>
            <w:i/>
            <w:noProof/>
            <w:sz w:val="28"/>
          </w:rPr>
          <w:t>&lt;TDoc#&gt;</w:t>
        </w:r>
      </w:fldSimple>
    </w:p>
    <w:p w14:paraId="7CB45193" w14:textId="7AF70CD4"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B41D88">
          <w:rPr>
            <w:b/>
            <w:noProof/>
            <w:sz w:val="24"/>
          </w:rPr>
          <w:t>Dallas</w:t>
        </w:r>
      </w:fldSimple>
      <w:r w:rsidR="001E41F3">
        <w:rPr>
          <w:b/>
          <w:noProof/>
          <w:sz w:val="24"/>
        </w:rPr>
        <w:t xml:space="preserve">, </w:t>
      </w:r>
      <w:fldSimple w:instr=" DOCPROPERTY  Country  \* MERGEFORMAT ">
        <w:r w:rsidR="00B41D88">
          <w:rPr>
            <w:b/>
            <w:noProof/>
            <w:sz w:val="24"/>
          </w:rPr>
          <w:t>USA</w:t>
        </w:r>
      </w:fldSimple>
      <w:r w:rsidR="001E41F3">
        <w:rPr>
          <w:b/>
          <w:noProof/>
          <w:sz w:val="24"/>
        </w:rPr>
        <w:t xml:space="preserve">, </w:t>
      </w:r>
      <w:fldSimple w:instr=" DOCPROPERTY  StartDate  \* MERGEFORMAT ">
        <w:r w:rsidR="00B41D88">
          <w:rPr>
            <w:b/>
            <w:noProof/>
            <w:sz w:val="24"/>
          </w:rPr>
          <w:t>17</w:t>
        </w:r>
        <w:r w:rsidR="00B41D88" w:rsidRPr="00B41D88">
          <w:rPr>
            <w:b/>
            <w:noProof/>
            <w:sz w:val="24"/>
            <w:vertAlign w:val="superscript"/>
          </w:rPr>
          <w:t>th</w:t>
        </w:r>
        <w:r w:rsidR="00B41D88">
          <w:rPr>
            <w:b/>
            <w:noProof/>
            <w:sz w:val="24"/>
          </w:rPr>
          <w:t xml:space="preserve"> </w:t>
        </w:r>
      </w:fldSimple>
      <w:r w:rsidR="00547111">
        <w:rPr>
          <w:b/>
          <w:noProof/>
          <w:sz w:val="24"/>
        </w:rPr>
        <w:t xml:space="preserve">- </w:t>
      </w:r>
      <w:fldSimple w:instr=" DOCPROPERTY  EndDate  \* MERGEFORMAT ">
        <w:r w:rsidR="00B41D88">
          <w:rPr>
            <w:b/>
            <w:noProof/>
            <w:sz w:val="24"/>
          </w:rPr>
          <w:t>21</w:t>
        </w:r>
        <w:r w:rsidR="00B41D88" w:rsidRPr="00B41D88">
          <w:rPr>
            <w:b/>
            <w:noProof/>
            <w:sz w:val="24"/>
            <w:vertAlign w:val="superscript"/>
          </w:rPr>
          <w:t>st</w:t>
        </w:r>
        <w:r w:rsidR="00B41D88">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6A3BFE" w:rsidR="001E41F3" w:rsidRPr="00410371" w:rsidRDefault="00B41D88" w:rsidP="00E13F3D">
            <w:pPr>
              <w:pStyle w:val="CRCoverPage"/>
              <w:spacing w:after="0"/>
              <w:jc w:val="right"/>
              <w:rPr>
                <w:b/>
                <w:noProof/>
                <w:sz w:val="28"/>
              </w:rPr>
            </w:pPr>
            <w:fldSimple w:instr=" DOCPROPERTY  Spec#  \* MERGEFORMAT ">
              <w:r>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7B6F1" w:rsidR="001E41F3" w:rsidRPr="00410371" w:rsidRDefault="00B41D88"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A6440" w:rsidR="001E41F3" w:rsidRPr="00410371" w:rsidRDefault="00B41D88">
            <w:pPr>
              <w:pStyle w:val="CRCoverPage"/>
              <w:spacing w:after="0"/>
              <w:jc w:val="center"/>
              <w:rPr>
                <w:noProof/>
                <w:sz w:val="28"/>
              </w:rPr>
            </w:pPr>
            <w:fldSimple w:instr=" DOCPROPERTY  Version  \* MERGEFORMAT ">
              <w:r>
                <w:rPr>
                  <w:b/>
                  <w:noProof/>
                  <w:sz w:val="28"/>
                </w:rPr>
                <w:t>1</w:t>
              </w:r>
              <w:r w:rsidR="000C1921">
                <w:rPr>
                  <w:b/>
                  <w:noProof/>
                  <w:sz w:val="28"/>
                </w:rPr>
                <w:t>9</w:t>
              </w:r>
              <w:r>
                <w:rPr>
                  <w:b/>
                  <w:noProof/>
                  <w:sz w:val="28"/>
                </w:rPr>
                <w:t>.</w:t>
              </w:r>
              <w:r w:rsidR="000C1921">
                <w:rPr>
                  <w:b/>
                  <w:noProof/>
                  <w:sz w:val="28"/>
                </w:rPr>
                <w:t>0</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86EA66" w:rsidR="00F25D98" w:rsidRDefault="00B41D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1C21" w:rsidR="00F25D98" w:rsidRDefault="00B41D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7E94A" w:rsidR="001E41F3" w:rsidRDefault="00B41D88">
            <w:pPr>
              <w:pStyle w:val="CRCoverPage"/>
              <w:spacing w:after="0"/>
              <w:ind w:left="100"/>
              <w:rPr>
                <w:noProof/>
              </w:rPr>
            </w:pPr>
            <w:fldSimple w:instr=" DOCPROPERTY  CrTitle  \* MERGEFORMAT ">
              <w:r>
                <w:t>Addition of SSR Provider ID</w:t>
              </w:r>
            </w:fldSimple>
            <w:r>
              <w:t xml:space="preserve"> </w:t>
            </w:r>
            <w:r w:rsidR="00331E9D">
              <w:t>[SSR-</w:t>
            </w:r>
            <w:proofErr w:type="spellStart"/>
            <w:r w:rsidR="00331E9D">
              <w:t>ProviderID</w:t>
            </w:r>
            <w:proofErr w:type="spellEnd"/>
            <w:r w:rsidR="00331E9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96F072" w:rsidR="001E41F3" w:rsidRDefault="00B41D88">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8C8B58" w:rsidR="001E41F3" w:rsidRDefault="00B41D88"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0D77E" w:rsidR="001E41F3" w:rsidRDefault="00331E9D">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73DDDD" w:rsidR="001E41F3" w:rsidRDefault="00331E9D">
            <w:pPr>
              <w:pStyle w:val="CRCoverPage"/>
              <w:spacing w:after="0"/>
              <w:ind w:left="100"/>
              <w:rPr>
                <w:noProof/>
              </w:rPr>
            </w:pPr>
            <w:fldSimple w:instr=" DOCPROPERTY  ResDate  \* MERGEFORMAT ">
              <w:r>
                <w:rPr>
                  <w:noProof/>
                </w:rPr>
                <w:t>2025</w:t>
              </w:r>
              <w:r w:rsidR="002E5590">
                <w:rPr>
                  <w:noProof/>
                </w:rPr>
                <w:t>-</w:t>
              </w:r>
              <w:r>
                <w:rPr>
                  <w:noProof/>
                </w:rPr>
                <w:t>11</w:t>
              </w:r>
              <w:r w:rsidR="002E5590">
                <w:rPr>
                  <w:noProof/>
                </w:rPr>
                <w:t>-</w:t>
              </w:r>
              <w:r>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B75CFC" w:rsidR="001E41F3" w:rsidRDefault="00331E9D"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5DB080" w:rsidR="001E41F3" w:rsidRDefault="00331E9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E750" w14:textId="77777777" w:rsidR="001E41F3" w:rsidRDefault="00331E9D" w:rsidP="009A4769">
            <w:pPr>
              <w:pStyle w:val="CRCoverPage"/>
              <w:spacing w:after="0"/>
              <w:ind w:left="100"/>
              <w:jc w:val="both"/>
            </w:pPr>
            <w:r>
              <w:t>T</w:t>
            </w:r>
            <w:r w:rsidRPr="00331E9D">
              <w:t>o introduce an SSR Provider ID attribute for SSR assistance data components.</w:t>
            </w:r>
            <w:r>
              <w:t xml:space="preserve"> RTCM [30] has introduced an SSR Provider ID into their SSR specifications. To introduce an SSR Provider ID would ensure to avoid the incorrect combination of SSR components from different SSR providers. The purpose of the SSR Provider ID is to ensure that data from adjacent regions are not incorrectly combined.</w:t>
            </w:r>
          </w:p>
          <w:p w14:paraId="5471DC4F" w14:textId="77777777" w:rsidR="00331E9D" w:rsidRDefault="00331E9D" w:rsidP="009A4769">
            <w:pPr>
              <w:pStyle w:val="CRCoverPage"/>
              <w:spacing w:after="0"/>
              <w:ind w:left="100"/>
              <w:jc w:val="both"/>
            </w:pPr>
          </w:p>
          <w:p w14:paraId="2F4E6FB4" w14:textId="210C4F63" w:rsidR="009A4769" w:rsidRDefault="009A4769" w:rsidP="009A4769">
            <w:pPr>
              <w:pStyle w:val="CRCoverPage"/>
              <w:spacing w:after="0"/>
              <w:ind w:left="100"/>
              <w:jc w:val="both"/>
            </w:pPr>
            <w:r>
              <w:t>The SSR provider ID is a globally unique number assigned by RTCM to identify an SSR provider [30]. This field is 16 bits, i.e Integer value 0 to 65535</w:t>
            </w:r>
          </w:p>
          <w:p w14:paraId="3D5CD191" w14:textId="08B23087" w:rsidR="009A4769" w:rsidRDefault="009A4769" w:rsidP="009A4769">
            <w:pPr>
              <w:pStyle w:val="CRCoverPage"/>
              <w:spacing w:after="0"/>
              <w:ind w:left="100"/>
              <w:jc w:val="both"/>
            </w:pPr>
            <w:r>
              <w:t xml:space="preserve">SSR Solution ID indicates different SSR services of one SSR provider. </w:t>
            </w:r>
            <w:r w:rsidR="00354189">
              <w:t>This is used to</w:t>
            </w:r>
            <w:r w:rsidR="008D6CD1" w:rsidRPr="008D6CD1">
              <w:t xml:space="preserve"> distinguish between different correction solutions or versions from the same provider</w:t>
            </w:r>
            <w:r w:rsidR="00FD3308">
              <w:t xml:space="preserve">. </w:t>
            </w:r>
            <w:r>
              <w:t>This field is 4 bits. Integer value 0 to 15.</w:t>
            </w:r>
          </w:p>
          <w:p w14:paraId="708AA7DE" w14:textId="0E4ABE1A" w:rsidR="00331E9D" w:rsidRDefault="00331E9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271018" w:rsidR="001E41F3" w:rsidRDefault="00612BE1">
            <w:pPr>
              <w:pStyle w:val="CRCoverPage"/>
              <w:spacing w:after="0"/>
              <w:ind w:left="100"/>
              <w:rPr>
                <w:noProof/>
              </w:rPr>
            </w:pPr>
            <w:r>
              <w:rPr>
                <w:noProof/>
              </w:rPr>
              <w:t>An IE SSR-ProviderInfo has been added to</w:t>
            </w:r>
            <w:r w:rsidR="007A2F34">
              <w:rPr>
                <w:noProof/>
              </w:rPr>
              <w:t xml:space="preserve"> </w:t>
            </w:r>
            <w:r w:rsidR="00E66718">
              <w:rPr>
                <w:noProof/>
              </w:rPr>
              <w:t>SSR Assistance Data components to align with RTCM Specification [30]</w:t>
            </w:r>
            <w:r w:rsidR="007A2F34">
              <w:rPr>
                <w:noProof/>
              </w:rPr>
              <w:t xml:space="preserve">. The IE contains the two fields </w:t>
            </w:r>
            <w:r w:rsidR="009A4769">
              <w:rPr>
                <w:noProof/>
              </w:rPr>
              <w:t xml:space="preserve">SSR Provider ID and Solution ID </w:t>
            </w:r>
            <w:r w:rsidR="00E66718">
              <w:rPr>
                <w:noProof/>
              </w:rPr>
              <w:t>as specified in</w:t>
            </w:r>
            <w:r w:rsidR="009A4769">
              <w:rPr>
                <w:noProof/>
              </w:rPr>
              <w:t xml:space="preserve"> RTCM Specification [30].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29C6C2" w:rsidR="001E41F3" w:rsidRDefault="00E66718">
            <w:pPr>
              <w:pStyle w:val="CRCoverPage"/>
              <w:spacing w:after="0"/>
              <w:ind w:left="100"/>
              <w:rPr>
                <w:noProof/>
              </w:rPr>
            </w:pPr>
            <w:r>
              <w:t>T</w:t>
            </w:r>
            <w:r w:rsidR="009A4769">
              <w:t xml:space="preserve">he UE may not understand that data components should not be combined if they have different SSR Provider and thus this can </w:t>
            </w:r>
            <w:proofErr w:type="spellStart"/>
            <w:r w:rsidR="009A4769">
              <w:t>degrage</w:t>
            </w:r>
            <w:proofErr w:type="spellEnd"/>
            <w:r w:rsidR="009A4769">
              <w:t xml:space="preserve"> the positioning performance (e.g. positioning accuracy is degraded).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746A16" w:rsidR="001E41F3" w:rsidRDefault="00555C8E">
            <w:pPr>
              <w:pStyle w:val="CRCoverPage"/>
              <w:spacing w:after="0"/>
              <w:ind w:left="100"/>
              <w:rPr>
                <w:noProof/>
              </w:rPr>
            </w:pPr>
            <w:r>
              <w:rPr>
                <w:noProof/>
              </w:rPr>
              <w:t>6.5.2.2</w:t>
            </w:r>
            <w:r w:rsidR="00920E09">
              <w:rPr>
                <w:noProof/>
              </w:rPr>
              <w:t>, 6.5.2.13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DA71DE" w:rsidR="001E41F3" w:rsidRDefault="009A47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F16BB" w:rsidR="001E41F3" w:rsidRDefault="009A47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7EFE7" w:rsidR="001E41F3" w:rsidRDefault="009A47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B81FED1" w14:textId="46CD7BD5" w:rsidR="009A4769" w:rsidRPr="009A4769" w:rsidRDefault="000C1921" w:rsidP="009A476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Fi</w:t>
      </w:r>
      <w:r w:rsidR="00920E09">
        <w:rPr>
          <w:i/>
          <w:iCs/>
          <w:lang w:eastAsia="ja-JP"/>
        </w:rPr>
        <w:t>r</w:t>
      </w:r>
      <w:r>
        <w:rPr>
          <w:i/>
          <w:iCs/>
          <w:lang w:eastAsia="ja-JP"/>
        </w:rPr>
        <w:t xml:space="preserve">st </w:t>
      </w:r>
      <w:r w:rsidR="009A4769" w:rsidRPr="009A4769">
        <w:rPr>
          <w:i/>
          <w:iCs/>
          <w:lang w:eastAsia="ja-JP"/>
        </w:rPr>
        <w:t>Change</w:t>
      </w:r>
      <w:r w:rsidR="00920E09">
        <w:rPr>
          <w:i/>
          <w:iCs/>
          <w:lang w:eastAsia="ja-JP"/>
        </w:rPr>
        <w:t>s</w:t>
      </w:r>
    </w:p>
    <w:p w14:paraId="25196D6C" w14:textId="77777777" w:rsidR="009A4769" w:rsidRPr="009A4769" w:rsidRDefault="009A4769" w:rsidP="009A4769">
      <w:pPr>
        <w:rPr>
          <w:noProof/>
          <w:lang w:eastAsia="ja-JP"/>
        </w:rPr>
      </w:pPr>
    </w:p>
    <w:p w14:paraId="7914961A"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6.5.2.2</w:t>
      </w:r>
      <w:r w:rsidRPr="009A4769">
        <w:rPr>
          <w:rFonts w:ascii="Arial" w:hAnsi="Arial"/>
          <w:sz w:val="24"/>
          <w:lang w:eastAsia="ja-JP"/>
        </w:rPr>
        <w:tab/>
        <w:t>GNSS Assistance Data Elements</w:t>
      </w:r>
    </w:p>
    <w:p w14:paraId="25CF68AB"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w:t>
      </w:r>
      <w:r w:rsidRPr="009A4769">
        <w:rPr>
          <w:rFonts w:ascii="Arial" w:hAnsi="Arial"/>
          <w:sz w:val="24"/>
          <w:lang w:eastAsia="ja-JP"/>
        </w:rPr>
        <w:tab/>
      </w:r>
      <w:r w:rsidRPr="009A4769">
        <w:rPr>
          <w:rFonts w:ascii="Arial" w:hAnsi="Arial"/>
          <w:i/>
          <w:snapToGrid w:val="0"/>
          <w:sz w:val="24"/>
          <w:lang w:eastAsia="ja-JP"/>
        </w:rPr>
        <w:t>GNSS-</w:t>
      </w:r>
      <w:proofErr w:type="spellStart"/>
      <w:r w:rsidRPr="009A4769">
        <w:rPr>
          <w:rFonts w:ascii="Arial" w:hAnsi="Arial"/>
          <w:i/>
          <w:snapToGrid w:val="0"/>
          <w:sz w:val="24"/>
          <w:lang w:eastAsia="ja-JP"/>
        </w:rPr>
        <w:t>ReferenceTime</w:t>
      </w:r>
      <w:proofErr w:type="spellEnd"/>
    </w:p>
    <w:p w14:paraId="20EF407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588CEA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 w:name="_Toc37680917"/>
      <w:bookmarkStart w:id="2" w:name="_Toc46486488"/>
      <w:bookmarkStart w:id="3" w:name="_Toc52546833"/>
      <w:bookmarkStart w:id="4" w:name="_Toc52547363"/>
      <w:bookmarkStart w:id="5" w:name="_Toc52547893"/>
      <w:bookmarkStart w:id="6" w:name="_Toc52548423"/>
      <w:bookmarkStart w:id="7" w:name="_Toc178253301"/>
      <w:r w:rsidRPr="009A4769">
        <w:rPr>
          <w:rFonts w:ascii="Arial" w:hAnsi="Arial"/>
          <w:i/>
          <w:sz w:val="24"/>
          <w:lang w:eastAsia="ja-JP"/>
        </w:rPr>
        <w:t>–</w:t>
      </w:r>
      <w:r w:rsidRPr="009A4769">
        <w:rPr>
          <w:rFonts w:ascii="Arial" w:hAnsi="Arial"/>
          <w:i/>
          <w:sz w:val="24"/>
          <w:lang w:eastAsia="ja-JP"/>
        </w:rPr>
        <w:tab/>
      </w:r>
      <w:r w:rsidRPr="009A4769">
        <w:rPr>
          <w:rFonts w:ascii="Arial" w:hAnsi="Arial"/>
          <w:i/>
          <w:snapToGrid w:val="0"/>
          <w:sz w:val="24"/>
          <w:lang w:eastAsia="ja-JP"/>
        </w:rPr>
        <w:t>GNSS-SSR-</w:t>
      </w:r>
      <w:proofErr w:type="spellStart"/>
      <w:r w:rsidRPr="009A4769">
        <w:rPr>
          <w:rFonts w:ascii="Arial" w:hAnsi="Arial"/>
          <w:i/>
          <w:snapToGrid w:val="0"/>
          <w:sz w:val="24"/>
          <w:lang w:eastAsia="ja-JP"/>
        </w:rPr>
        <w:t>CorrectionPoints</w:t>
      </w:r>
      <w:bookmarkEnd w:id="1"/>
      <w:bookmarkEnd w:id="2"/>
      <w:bookmarkEnd w:id="3"/>
      <w:bookmarkEnd w:id="4"/>
      <w:bookmarkEnd w:id="5"/>
      <w:bookmarkEnd w:id="6"/>
      <w:bookmarkEnd w:id="7"/>
      <w:proofErr w:type="spellEnd"/>
    </w:p>
    <w:p w14:paraId="3C6BAF36" w14:textId="77777777" w:rsidR="009A4769" w:rsidRPr="009A4769" w:rsidRDefault="009A4769" w:rsidP="009A4769">
      <w:pPr>
        <w:keepLines/>
        <w:rPr>
          <w:lang w:eastAsia="ja-JP"/>
        </w:rPr>
      </w:pPr>
      <w:r w:rsidRPr="009A4769">
        <w:rPr>
          <w:lang w:eastAsia="ja-JP"/>
        </w:rPr>
        <w:t xml:space="preserve">The </w:t>
      </w:r>
      <w:bookmarkStart w:id="8" w:name="_Hlk23942697"/>
      <w:r w:rsidRPr="009A4769">
        <w:rPr>
          <w:lang w:eastAsia="ja-JP"/>
        </w:rPr>
        <w:t xml:space="preserve">IE </w:t>
      </w:r>
      <w:r w:rsidRPr="009A4769">
        <w:rPr>
          <w:i/>
          <w:noProof/>
          <w:lang w:eastAsia="ja-JP"/>
        </w:rPr>
        <w:t>GNSS-SSR-CorrectionPoints</w:t>
      </w:r>
      <w:r w:rsidRPr="009A4769" w:rsidDel="005D5212">
        <w:rPr>
          <w:i/>
          <w:noProof/>
          <w:lang w:eastAsia="ja-JP"/>
        </w:rPr>
        <w:t xml:space="preserve"> </w:t>
      </w:r>
      <w:bookmarkEnd w:id="8"/>
      <w:r w:rsidRPr="009A4769">
        <w:rPr>
          <w:noProof/>
          <w:lang w:eastAsia="ja-JP"/>
        </w:rPr>
        <w:t>is</w:t>
      </w:r>
      <w:r w:rsidRPr="009A4769">
        <w:rPr>
          <w:lang w:eastAsia="ja-JP"/>
        </w:rPr>
        <w:t xml:space="preserve"> used by the location server to provide a list of correction point coordinates or an array of correction points (</w:t>
      </w:r>
      <w:r w:rsidRPr="009A4769">
        <w:rPr>
          <w:lang w:eastAsia="ko-KR"/>
        </w:rPr>
        <w:t>"</w:t>
      </w:r>
      <w:r w:rsidRPr="009A4769">
        <w:rPr>
          <w:lang w:eastAsia="ja-JP"/>
        </w:rPr>
        <w:t>grid</w:t>
      </w:r>
      <w:r w:rsidRPr="009A4769">
        <w:rPr>
          <w:lang w:eastAsia="ko-KR"/>
        </w:rPr>
        <w:t>"</w:t>
      </w:r>
      <w:r w:rsidRPr="009A4769">
        <w:rPr>
          <w:lang w:eastAsia="ja-JP"/>
        </w:rPr>
        <w:t xml:space="preserve">) for which the </w:t>
      </w:r>
      <w:bookmarkStart w:id="9" w:name="_Hlk23206442"/>
      <w:r w:rsidRPr="009A4769">
        <w:rPr>
          <w:i/>
          <w:snapToGrid w:val="0"/>
          <w:lang w:eastAsia="ja-JP"/>
        </w:rPr>
        <w:t>GNSS</w:t>
      </w:r>
      <w:r w:rsidRPr="009A4769">
        <w:rPr>
          <w:i/>
          <w:snapToGrid w:val="0"/>
          <w:lang w:eastAsia="ja-JP"/>
        </w:rPr>
        <w:noBreakHyphen/>
        <w:t>SSR</w:t>
      </w:r>
      <w:r w:rsidRPr="009A4769">
        <w:rPr>
          <w:i/>
          <w:snapToGrid w:val="0"/>
          <w:lang w:eastAsia="ja-JP"/>
        </w:rPr>
        <w:noBreakHyphen/>
      </w:r>
      <w:proofErr w:type="spellStart"/>
      <w:r w:rsidRPr="009A4769">
        <w:rPr>
          <w:i/>
          <w:snapToGrid w:val="0"/>
          <w:lang w:eastAsia="ja-JP"/>
        </w:rPr>
        <w:t>GriddedCorrection</w:t>
      </w:r>
      <w:proofErr w:type="spellEnd"/>
      <w:r w:rsidRPr="009A4769">
        <w:rPr>
          <w:lang w:eastAsia="ja-JP"/>
        </w:rPr>
        <w:t xml:space="preserve"> </w:t>
      </w:r>
      <w:bookmarkEnd w:id="9"/>
      <w:r w:rsidRPr="009A4769">
        <w:rPr>
          <w:lang w:eastAsia="ja-JP"/>
        </w:rPr>
        <w:t>are valid.</w:t>
      </w:r>
    </w:p>
    <w:p w14:paraId="0A2D71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bookmarkStart w:id="10" w:name="_Hlk16070290"/>
      <w:r w:rsidRPr="009A4769">
        <w:rPr>
          <w:rFonts w:ascii="Courier New" w:eastAsia="Batang" w:hAnsi="Courier New"/>
          <w:noProof/>
          <w:sz w:val="16"/>
          <w:lang w:eastAsia="sv-SE"/>
        </w:rPr>
        <w:t>-- ASN1START</w:t>
      </w:r>
    </w:p>
    <w:p w14:paraId="0C624F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283739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1" w:name="_Hlk214972301"/>
      <w:bookmarkStart w:id="12" w:name="_Hlk23465048"/>
      <w:r w:rsidRPr="009A4769">
        <w:rPr>
          <w:rFonts w:ascii="Courier New" w:eastAsia="Batang" w:hAnsi="Courier New"/>
          <w:noProof/>
          <w:snapToGrid w:val="0"/>
          <w:sz w:val="16"/>
          <w:lang w:eastAsia="sv-SE"/>
        </w:rPr>
        <w:t>GNSS-</w:t>
      </w:r>
      <w:bookmarkEnd w:id="11"/>
      <w:r w:rsidRPr="009A4769">
        <w:rPr>
          <w:rFonts w:ascii="Courier New" w:eastAsia="Batang" w:hAnsi="Courier New"/>
          <w:noProof/>
          <w:snapToGrid w:val="0"/>
          <w:sz w:val="16"/>
          <w:lang w:eastAsia="sv-SE"/>
        </w:rPr>
        <w:t>SSR-CorrectionPoints</w:t>
      </w:r>
      <w:bookmarkEnd w:id="12"/>
      <w:r w:rsidRPr="009A4769">
        <w:rPr>
          <w:rFonts w:ascii="Courier New" w:eastAsia="Batang" w:hAnsi="Courier New"/>
          <w:noProof/>
          <w:snapToGrid w:val="0"/>
          <w:sz w:val="16"/>
          <w:lang w:eastAsia="sv-SE"/>
        </w:rPr>
        <w:t>-r16 ::= SEQUENCE {</w:t>
      </w:r>
    </w:p>
    <w:p w14:paraId="77F756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6B1FE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556EDC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listOfCorrectionPoints-r16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GNSS-SSR-ListOfCorrectionPoints-r16,</w:t>
      </w:r>
    </w:p>
    <w:p w14:paraId="1901A0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arrayOfCorrectionPoints-r16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GNSS-SSR-ArrayOfCorrectionPoints-r16</w:t>
      </w:r>
    </w:p>
    <w:p w14:paraId="6E6EE69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F91E3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 w:author="Ericsson" w:date="2025-11-05T10:12:00Z" w16du:dateUtc="2025-11-05T09:12: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4" w:author="Ericsson" w:date="2025-11-05T10:12:00Z" w16du:dateUtc="2025-11-05T09:12:00Z">
        <w:r w:rsidRPr="009A4769">
          <w:rPr>
            <w:rFonts w:ascii="Courier New" w:eastAsia="Batang" w:hAnsi="Courier New"/>
            <w:noProof/>
            <w:snapToGrid w:val="0"/>
            <w:sz w:val="16"/>
            <w:lang w:eastAsia="sv-SE"/>
          </w:rPr>
          <w:t>,</w:t>
        </w:r>
      </w:ins>
    </w:p>
    <w:p w14:paraId="0AD3CC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 w:author="Ericsson" w:date="2025-11-05T10:12:00Z" w16du:dateUtc="2025-11-05T09:12:00Z"/>
          <w:rFonts w:ascii="Courier New" w:eastAsia="Batang" w:hAnsi="Courier New"/>
          <w:noProof/>
          <w:snapToGrid w:val="0"/>
          <w:sz w:val="16"/>
          <w:lang w:eastAsia="sv-SE"/>
        </w:rPr>
      </w:pPr>
      <w:ins w:id="16" w:author="Ericsson" w:date="2025-11-05T10:12:00Z" w16du:dateUtc="2025-11-05T09:12:00Z">
        <w:r w:rsidRPr="009A4769">
          <w:rPr>
            <w:rFonts w:ascii="Courier New" w:eastAsia="Batang" w:hAnsi="Courier New"/>
            <w:noProof/>
            <w:snapToGrid w:val="0"/>
            <w:sz w:val="16"/>
            <w:lang w:eastAsia="sv-SE"/>
          </w:rPr>
          <w:tab/>
          <w:t>[[</w:t>
        </w:r>
      </w:ins>
    </w:p>
    <w:p w14:paraId="00055586" w14:textId="39CF4172" w:rsidR="00233B08" w:rsidRDefault="009A476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 w:author="Ericsson" w:date="2025-11-24T18:22:00Z" w16du:dateUtc="2025-11-24T17:22:00Z"/>
          <w:rFonts w:ascii="Courier New" w:eastAsia="Batang" w:hAnsi="Courier New"/>
          <w:noProof/>
          <w:snapToGrid w:val="0"/>
          <w:sz w:val="16"/>
          <w:lang w:eastAsia="sv-SE"/>
        </w:rPr>
      </w:pPr>
      <w:ins w:id="18" w:author="Ericsson" w:date="2025-11-05T10:12:00Z" w16du:dateUtc="2025-11-05T09:12:00Z">
        <w:r w:rsidRPr="009A4769">
          <w:rPr>
            <w:rFonts w:ascii="Courier New" w:eastAsia="Batang" w:hAnsi="Courier New"/>
            <w:noProof/>
            <w:snapToGrid w:val="0"/>
            <w:sz w:val="16"/>
            <w:lang w:eastAsia="sv-SE"/>
          </w:rPr>
          <w:tab/>
        </w:r>
      </w:ins>
      <w:ins w:id="19" w:author="Ericsson" w:date="2025-11-24T18:16:00Z" w16du:dateUtc="2025-11-24T17:16: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20" w:author="Ericsson" w:date="2025-11-25T14:05:00Z" w16du:dateUtc="2025-11-25T13:05:00Z">
        <w:r w:rsidR="00D91E3F" w:rsidRPr="009A4769">
          <w:rPr>
            <w:rFonts w:ascii="Courier New" w:eastAsia="Batang" w:hAnsi="Courier New"/>
            <w:noProof/>
            <w:snapToGrid w:val="0"/>
            <w:sz w:val="16"/>
            <w:lang w:eastAsia="sv-SE"/>
          </w:rPr>
          <w:t>GNSS-</w:t>
        </w:r>
      </w:ins>
      <w:ins w:id="21" w:author="Ericsson" w:date="2025-11-24T18:16:00Z" w16du:dateUtc="2025-11-24T17:16: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22" w:author="Ericsson" w:date="2025-11-24T18:22:00Z" w16du:dateUtc="2025-11-24T17:22:00Z">
        <w:r w:rsidR="00233B08">
          <w:rPr>
            <w:rFonts w:ascii="Courier New" w:eastAsia="Batang" w:hAnsi="Courier New"/>
            <w:noProof/>
            <w:snapToGrid w:val="0"/>
            <w:sz w:val="16"/>
            <w:lang w:eastAsia="sv-SE"/>
          </w:rPr>
          <w:t>R</w:t>
        </w:r>
      </w:ins>
      <w:ins w:id="23" w:author="Ericsson" w:date="2025-11-05T10:12:00Z" w16du:dateUtc="2025-11-05T09:12:00Z">
        <w:r w:rsidRPr="009A4769">
          <w:rPr>
            <w:rFonts w:ascii="Courier New" w:eastAsia="Batang" w:hAnsi="Courier New"/>
            <w:noProof/>
            <w:snapToGrid w:val="0"/>
            <w:sz w:val="16"/>
            <w:lang w:eastAsia="sv-SE"/>
          </w:rPr>
          <w:tab/>
        </w:r>
      </w:ins>
    </w:p>
    <w:p w14:paraId="3742975C" w14:textId="1374D493" w:rsidR="009A4769" w:rsidRPr="009A4769" w:rsidRDefault="00233B08"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 w:author="Ericsson" w:date="2025-11-05T10:12:00Z" w16du:dateUtc="2025-11-05T09:12:00Z"/>
          <w:rFonts w:ascii="Courier New" w:eastAsia="Batang" w:hAnsi="Courier New"/>
          <w:noProof/>
          <w:snapToGrid w:val="0"/>
          <w:sz w:val="16"/>
          <w:lang w:eastAsia="sv-SE"/>
        </w:rPr>
      </w:pPr>
      <w:ins w:id="25" w:author="Ericsson" w:date="2025-11-24T18:22:00Z" w16du:dateUtc="2025-11-24T17:22:00Z">
        <w:r>
          <w:rPr>
            <w:rFonts w:ascii="Courier New" w:eastAsia="Batang" w:hAnsi="Courier New"/>
            <w:noProof/>
            <w:snapToGrid w:val="0"/>
            <w:sz w:val="16"/>
            <w:lang w:eastAsia="sv-SE"/>
          </w:rPr>
          <w:tab/>
        </w:r>
      </w:ins>
      <w:ins w:id="26" w:author="Ericsson" w:date="2025-11-05T10:12:00Z" w16du:dateUtc="2025-11-05T09:12:00Z">
        <w:r w:rsidR="009A4769" w:rsidRPr="009A4769">
          <w:rPr>
            <w:rFonts w:ascii="Courier New" w:eastAsia="Batang" w:hAnsi="Courier New"/>
            <w:noProof/>
            <w:snapToGrid w:val="0"/>
            <w:sz w:val="16"/>
            <w:lang w:eastAsia="sv-SE"/>
          </w:rPr>
          <w:t>]]</w:t>
        </w:r>
      </w:ins>
    </w:p>
    <w:p w14:paraId="1AD4036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26EB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D36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GNSS-SSR-ListOfCorrectionPoints-r16 ::= SEQUENCE {</w:t>
      </w:r>
    </w:p>
    <w:p w14:paraId="4E144B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B959F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60824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relativeLocationsList-r16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SEQUENCE (SIZE (0..63)) OF RelativeLocationElement-r16,</w:t>
      </w:r>
    </w:p>
    <w:p w14:paraId="717DEF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65F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E981A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C480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RelativeLocationElement-r16 ::= SEQUENCE {</w:t>
      </w:r>
    </w:p>
    <w:p w14:paraId="52A813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p>
    <w:p w14:paraId="150023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(-1024..1023),</w:t>
      </w:r>
    </w:p>
    <w:p w14:paraId="4151AE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5A78B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79127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F35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GNSS-SSR-ArrayOfCorrectionPoints-r16 ::=SEQUENCE {</w:t>
      </w:r>
    </w:p>
    <w:p w14:paraId="1A9C1C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1F91C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7CD049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5D9872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3C6A91A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(1..511),</w:t>
      </w:r>
    </w:p>
    <w:p w14:paraId="5F623C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(1..1023),</w:t>
      </w:r>
    </w:p>
    <w:p w14:paraId="56C3B1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bookmarkStart w:id="27" w:name="_Hlk23464872"/>
      <w:r w:rsidRPr="009A4769">
        <w:rPr>
          <w:rFonts w:ascii="Courier New" w:eastAsia="Batang" w:hAnsi="Courier New"/>
          <w:noProof/>
          <w:snapToGrid w:val="0"/>
          <w:sz w:val="16"/>
          <w:lang w:eastAsia="sv-SE"/>
        </w:rPr>
        <w:t>bitmaskOfGrids</w:t>
      </w:r>
      <w:bookmarkEnd w:id="27"/>
      <w:r w:rsidRPr="009A4769">
        <w:rPr>
          <w:rFonts w:ascii="Courier New" w:eastAsia="Batang" w:hAnsi="Courier New"/>
          <w:noProof/>
          <w:snapToGrid w:val="0"/>
          <w:sz w:val="16"/>
          <w:lang w:eastAsia="sv-SE"/>
        </w:rPr>
        <w: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(SIZE(64))</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OP</w:t>
      </w:r>
    </w:p>
    <w:p w14:paraId="2C712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BC024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54F13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5A8F4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DAA1397" w14:textId="77777777" w:rsidR="009A4769" w:rsidRPr="009A4769" w:rsidRDefault="009A4769" w:rsidP="009A4769">
      <w:pPr>
        <w:rPr>
          <w:b/>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3CAAEED" w14:textId="77777777" w:rsidTr="004736C7">
        <w:trPr>
          <w:cantSplit/>
          <w:tblHeader/>
        </w:trPr>
        <w:tc>
          <w:tcPr>
            <w:tcW w:w="9639" w:type="dxa"/>
          </w:tcPr>
          <w:p w14:paraId="60BE68E3" w14:textId="77777777" w:rsidR="009A4769" w:rsidRPr="009A4769" w:rsidRDefault="009A4769" w:rsidP="009A4769">
            <w:pPr>
              <w:keepNext/>
              <w:keepLines/>
              <w:spacing w:after="0"/>
              <w:jc w:val="center"/>
              <w:rPr>
                <w:rFonts w:ascii="Arial" w:hAnsi="Arial"/>
                <w:b/>
                <w:sz w:val="18"/>
                <w:lang w:val="x-none" w:eastAsia="x-none"/>
              </w:rPr>
            </w:pPr>
            <w:bookmarkStart w:id="28" w:name="_Hlk20915216"/>
            <w:r w:rsidRPr="009A4769">
              <w:rPr>
                <w:rFonts w:ascii="Arial" w:hAnsi="Arial"/>
                <w:b/>
                <w:i/>
                <w:noProof/>
                <w:sz w:val="18"/>
                <w:lang w:val="x-none" w:eastAsia="x-none"/>
              </w:rPr>
              <w:lastRenderedPageBreak/>
              <w:t>GNSS-SSR-CorrectionPoints</w:t>
            </w:r>
            <w:r w:rsidRPr="009A4769" w:rsidDel="00E51525">
              <w:rPr>
                <w:rFonts w:ascii="Arial" w:hAnsi="Arial"/>
                <w:b/>
                <w:i/>
                <w:noProof/>
                <w:sz w:val="18"/>
                <w:lang w:val="x-none" w:eastAsia="x-none"/>
              </w:rPr>
              <w:t xml:space="preserve"> </w:t>
            </w:r>
            <w:r w:rsidRPr="009A4769">
              <w:rPr>
                <w:rFonts w:ascii="Arial" w:hAnsi="Arial"/>
                <w:b/>
                <w:iCs/>
                <w:noProof/>
                <w:sz w:val="18"/>
                <w:lang w:val="x-none" w:eastAsia="x-none"/>
              </w:rPr>
              <w:t>field descriptions</w:t>
            </w:r>
          </w:p>
        </w:tc>
      </w:tr>
      <w:tr w:rsidR="009A4769" w:rsidRPr="009A4769" w14:paraId="70A17270" w14:textId="77777777" w:rsidTr="004736C7">
        <w:trPr>
          <w:cantSplit/>
        </w:trPr>
        <w:tc>
          <w:tcPr>
            <w:tcW w:w="9639" w:type="dxa"/>
          </w:tcPr>
          <w:p w14:paraId="11A56123" w14:textId="77777777" w:rsidR="009A4769" w:rsidRPr="009A4769" w:rsidRDefault="009A4769" w:rsidP="009A4769">
            <w:pPr>
              <w:keepNext/>
              <w:keepLines/>
              <w:spacing w:after="0"/>
              <w:rPr>
                <w:rFonts w:ascii="Arial" w:hAnsi="Arial"/>
                <w:b/>
                <w:bCs/>
                <w:i/>
                <w:snapToGrid w:val="0"/>
                <w:sz w:val="18"/>
                <w:lang w:val="x-none" w:eastAsia="x-none"/>
              </w:rPr>
            </w:pPr>
            <w:r w:rsidRPr="009A4769">
              <w:rPr>
                <w:rFonts w:ascii="Arial" w:hAnsi="Arial"/>
                <w:b/>
                <w:bCs/>
                <w:i/>
                <w:snapToGrid w:val="0"/>
                <w:sz w:val="18"/>
                <w:lang w:val="x-none" w:eastAsia="x-none"/>
              </w:rPr>
              <w:t>correctionPointSetID</w:t>
            </w:r>
          </w:p>
          <w:p w14:paraId="108C478C"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This field provides the ID of the Atmospheric Correction Point set. It is a regionally unique arbitrary number that is used by the UE to ensure that the atmospheric corrections are being applied to the correct set of points.</w:t>
            </w:r>
          </w:p>
        </w:tc>
      </w:tr>
      <w:tr w:rsidR="009A4769" w:rsidRPr="009A4769" w14:paraId="7A6EC3A9" w14:textId="77777777" w:rsidTr="004736C7">
        <w:trPr>
          <w:cantSplit/>
        </w:trPr>
        <w:tc>
          <w:tcPr>
            <w:tcW w:w="9639" w:type="dxa"/>
          </w:tcPr>
          <w:p w14:paraId="7CB035C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referencePointLatitude</w:t>
            </w:r>
          </w:p>
          <w:p w14:paraId="0F0D41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latitude for the reference point, expressed in the range of -90° , +90°, coded as a number between -2</w:t>
            </w:r>
            <w:r w:rsidRPr="009A4769">
              <w:rPr>
                <w:rFonts w:ascii="Arial" w:hAnsi="Arial"/>
                <w:sz w:val="18"/>
                <w:vertAlign w:val="superscript"/>
                <w:lang w:val="x-none" w:eastAsia="x-none"/>
              </w:rPr>
              <w:t>14</w:t>
            </w:r>
            <w:r w:rsidRPr="009A4769">
              <w:rPr>
                <w:rFonts w:ascii="Arial" w:hAnsi="Arial"/>
                <w:sz w:val="18"/>
                <w:lang w:val="x-none" w:eastAsia="x-none"/>
              </w:rPr>
              <w:t xml:space="preserve"> and 2</w:t>
            </w:r>
            <w:r w:rsidRPr="009A4769">
              <w:rPr>
                <w:rFonts w:ascii="Arial" w:hAnsi="Arial"/>
                <w:sz w:val="18"/>
                <w:vertAlign w:val="superscript"/>
                <w:lang w:val="x-none" w:eastAsia="x-none"/>
              </w:rPr>
              <w:t>14</w:t>
            </w:r>
            <w:r w:rsidRPr="009A4769">
              <w:rPr>
                <w:rFonts w:ascii="Arial" w:hAnsi="Arial"/>
                <w:sz w:val="18"/>
                <w:lang w:val="x-none" w:eastAsia="x-none"/>
              </w:rPr>
              <w:t>-1, coded in 2's complement binary on 15 bits. The relation between the latitude X in the range [</w:t>
            </w:r>
            <w:r w:rsidRPr="009A4769">
              <w:rPr>
                <w:rFonts w:ascii="Arial" w:hAnsi="Arial"/>
                <w:sz w:val="18"/>
                <w:lang w:val="x-none" w:eastAsia="x-none"/>
              </w:rPr>
              <w:noBreakHyphen/>
              <w:t>90°, 90°] and the coded number N is:</w:t>
            </w:r>
          </w:p>
          <w:p w14:paraId="0A9AB77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400" w:dyaOrig="680" w14:anchorId="723A2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26.45pt" o:ole="">
                  <v:imagedata r:id="rId16" o:title=""/>
                </v:shape>
                <o:OLEObject Type="Embed" ProgID="Equation.3" ShapeID="_x0000_i1025" DrawAspect="Content" ObjectID="_1825672358" r:id="rId17"/>
              </w:object>
            </w:r>
            <w:r w:rsidRPr="009A4769">
              <w:rPr>
                <w:rFonts w:ascii="Arial" w:hAnsi="Arial"/>
                <w:sz w:val="18"/>
                <w:lang w:val="x-none" w:eastAsia="x-none"/>
              </w:rPr>
              <w:tab/>
            </w:r>
          </w:p>
          <w:p w14:paraId="6C7C45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where </w:t>
            </w:r>
            <w:r w:rsidRPr="009A4769">
              <w:rPr>
                <w:rFonts w:ascii="Arial" w:hAnsi="Arial"/>
                <w:noProof/>
                <w:position w:val="-12"/>
                <w:sz w:val="18"/>
                <w:lang w:val="x-none" w:eastAsia="x-none"/>
              </w:rPr>
              <w:object w:dxaOrig="380" w:dyaOrig="360" w14:anchorId="3B37A0B6">
                <v:shape id="_x0000_i1026" type="#_x0000_t75" style="width:17.65pt;height:16.15pt" o:ole="">
                  <v:imagedata r:id="rId18" o:title=""/>
                </v:shape>
                <o:OLEObject Type="Embed" ProgID="Equation.3" ShapeID="_x0000_i1026" DrawAspect="Content" ObjectID="_1825672359" r:id="rId19"/>
              </w:object>
            </w:r>
            <w:r w:rsidRPr="009A4769">
              <w:rPr>
                <w:rFonts w:ascii="Arial" w:hAnsi="Arial"/>
                <w:sz w:val="18"/>
                <w:lang w:val="x-none" w:eastAsia="x-none"/>
              </w:rPr>
              <w:t xml:space="preserve"> denotes the greatest integer less than or equal to x (floor operator).</w:t>
            </w:r>
          </w:p>
          <w:p w14:paraId="768770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44F4B2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07CAA705" w14:textId="77777777" w:rsidTr="004736C7">
        <w:trPr>
          <w:cantSplit/>
        </w:trPr>
        <w:tc>
          <w:tcPr>
            <w:tcW w:w="9639" w:type="dxa"/>
          </w:tcPr>
          <w:p w14:paraId="06551B17" w14:textId="77777777" w:rsidR="009A4769" w:rsidRPr="009A4769" w:rsidRDefault="009A4769" w:rsidP="009A4769">
            <w:pPr>
              <w:spacing w:after="0"/>
              <w:rPr>
                <w:rFonts w:ascii="Arial" w:hAnsi="Arial"/>
                <w:b/>
                <w:bCs/>
                <w:i/>
                <w:iCs/>
                <w:noProof/>
                <w:sz w:val="18"/>
              </w:rPr>
            </w:pPr>
            <w:r w:rsidRPr="009A4769">
              <w:rPr>
                <w:rFonts w:ascii="Arial" w:hAnsi="Arial"/>
                <w:b/>
                <w:bCs/>
                <w:i/>
                <w:iCs/>
                <w:noProof/>
                <w:sz w:val="18"/>
              </w:rPr>
              <w:t>referencePointLongitude</w:t>
            </w:r>
          </w:p>
          <w:p w14:paraId="09FCFC07" w14:textId="77777777" w:rsidR="009A4769" w:rsidRPr="009A4769" w:rsidRDefault="009A4769" w:rsidP="009A4769">
            <w:pPr>
              <w:spacing w:after="0"/>
              <w:rPr>
                <w:rFonts w:ascii="Arial" w:hAnsi="Arial"/>
                <w:bCs/>
                <w:iCs/>
                <w:noProof/>
                <w:sz w:val="18"/>
              </w:rPr>
            </w:pPr>
            <w:r w:rsidRPr="009A4769">
              <w:rPr>
                <w:rFonts w:ascii="Arial" w:hAnsi="Arial"/>
                <w:bCs/>
                <w:iCs/>
                <w:noProof/>
                <w:sz w:val="18"/>
              </w:rPr>
              <w:t>This field specifies the longitude for the reference point, expressed in the range -180°, +180°, coded as a number between -2</w:t>
            </w:r>
            <w:r w:rsidRPr="009A4769">
              <w:rPr>
                <w:rFonts w:ascii="Arial" w:hAnsi="Arial"/>
                <w:bCs/>
                <w:iCs/>
                <w:noProof/>
                <w:sz w:val="18"/>
                <w:vertAlign w:val="superscript"/>
              </w:rPr>
              <w:t>15</w:t>
            </w:r>
            <w:r w:rsidRPr="009A4769">
              <w:rPr>
                <w:rFonts w:ascii="Arial" w:hAnsi="Arial"/>
                <w:bCs/>
                <w:iCs/>
                <w:noProof/>
                <w:sz w:val="18"/>
              </w:rPr>
              <w:t xml:space="preserve"> and 2</w:t>
            </w:r>
            <w:r w:rsidRPr="009A4769">
              <w:rPr>
                <w:rFonts w:ascii="Arial" w:hAnsi="Arial"/>
                <w:bCs/>
                <w:iCs/>
                <w:noProof/>
                <w:sz w:val="18"/>
                <w:vertAlign w:val="superscript"/>
              </w:rPr>
              <w:t>15</w:t>
            </w:r>
            <w:r w:rsidRPr="009A4769">
              <w:rPr>
                <w:rFonts w:ascii="Arial" w:hAnsi="Arial"/>
                <w:bCs/>
                <w:iCs/>
                <w:noProof/>
                <w:sz w:val="18"/>
              </w:rPr>
              <w:t>-1, coded in 2's complement binary on 16 bits. The relation between the longitude X in the range [-180°, 180°) and the coded number N is:</w:t>
            </w:r>
          </w:p>
          <w:p w14:paraId="495D54A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b/>
                <w:bCs/>
                <w:i/>
                <w:iCs/>
                <w:noProof/>
                <w:sz w:val="18"/>
                <w:lang w:val="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500" w:dyaOrig="680" w14:anchorId="601D34DD">
                <v:shape id="_x0000_i1027" type="#_x0000_t75" style="width:58.2pt;height:25.55pt" o:ole="">
                  <v:imagedata r:id="rId20" o:title=""/>
                </v:shape>
                <o:OLEObject Type="Embed" ProgID="Equation.3" ShapeID="_x0000_i1027" DrawAspect="Content" ObjectID="_1825672360" r:id="rId21"/>
              </w:object>
            </w:r>
          </w:p>
          <w:p w14:paraId="1C84BE9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2B917F3A" w14:textId="77777777" w:rsidR="009A4769" w:rsidRPr="009A4769" w:rsidRDefault="009A4769" w:rsidP="009A4769">
            <w:pPr>
              <w:keepNext/>
              <w:keepLines/>
              <w:spacing w:after="0"/>
              <w:rPr>
                <w:rFonts w:ascii="Arial" w:hAnsi="Arial"/>
                <w:b/>
                <w:bCs/>
                <w:i/>
                <w:iCs/>
                <w:noProof/>
                <w:sz w:val="18"/>
                <w:lang w:val="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689ED67F" w14:textId="77777777" w:rsidTr="004736C7">
        <w:trPr>
          <w:cantSplit/>
        </w:trPr>
        <w:tc>
          <w:tcPr>
            <w:tcW w:w="9639" w:type="dxa"/>
          </w:tcPr>
          <w:p w14:paraId="0476213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relativeLocationsList</w:t>
            </w:r>
          </w:p>
          <w:p w14:paraId="42E50FE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This field specifies the 2</w:t>
            </w:r>
            <w:r w:rsidRPr="009A4769">
              <w:rPr>
                <w:rFonts w:ascii="Arial" w:hAnsi="Arial"/>
                <w:snapToGrid w:val="0"/>
                <w:sz w:val="18"/>
                <w:vertAlign w:val="superscript"/>
                <w:lang w:val="x-none" w:eastAsia="x-none"/>
              </w:rPr>
              <w:t>nd</w:t>
            </w:r>
            <w:r w:rsidRPr="009A4769">
              <w:rPr>
                <w:rFonts w:ascii="Arial" w:hAnsi="Arial"/>
                <w:snapToGrid w:val="0"/>
                <w:sz w:val="18"/>
                <w:lang w:val="x-none" w:eastAsia="x-none"/>
              </w:rPr>
              <w:t>, 3</w:t>
            </w:r>
            <w:r w:rsidRPr="009A4769">
              <w:rPr>
                <w:rFonts w:ascii="Arial" w:hAnsi="Arial"/>
                <w:snapToGrid w:val="0"/>
                <w:sz w:val="18"/>
                <w:vertAlign w:val="superscript"/>
                <w:lang w:val="x-none" w:eastAsia="x-none"/>
              </w:rPr>
              <w:t>rd</w:t>
            </w:r>
            <w:r w:rsidRPr="009A4769">
              <w:rPr>
                <w:rFonts w:ascii="Arial" w:hAnsi="Arial"/>
                <w:snapToGrid w:val="0"/>
                <w:sz w:val="18"/>
                <w:lang w:val="x-none" w:eastAsia="x-none"/>
              </w:rPr>
              <w:t>, …, 64</w:t>
            </w:r>
            <w:r w:rsidRPr="009A4769">
              <w:rPr>
                <w:rFonts w:ascii="Arial" w:hAnsi="Arial"/>
                <w:snapToGrid w:val="0"/>
                <w:sz w:val="18"/>
                <w:vertAlign w:val="superscript"/>
                <w:lang w:val="x-none" w:eastAsia="x-none"/>
              </w:rPr>
              <w:t>th</w:t>
            </w:r>
            <w:r w:rsidRPr="009A4769">
              <w:rPr>
                <w:rFonts w:ascii="Arial" w:hAnsi="Arial"/>
                <w:snapToGrid w:val="0"/>
                <w:sz w:val="18"/>
                <w:lang w:val="x-none" w:eastAsia="x-none"/>
              </w:rPr>
              <w:t xml:space="preserve"> correction point location.</w:t>
            </w:r>
          </w:p>
        </w:tc>
      </w:tr>
      <w:tr w:rsidR="009A4769" w:rsidRPr="009A4769" w14:paraId="668345CA" w14:textId="77777777" w:rsidTr="004736C7">
        <w:trPr>
          <w:cantSplit/>
        </w:trPr>
        <w:tc>
          <w:tcPr>
            <w:tcW w:w="9639" w:type="dxa"/>
          </w:tcPr>
          <w:p w14:paraId="3097A2F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deltaLatitude</w:t>
            </w:r>
          </w:p>
          <w:p w14:paraId="44540652"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9A4769" w:rsidRPr="009A4769" w14:paraId="391D1BB5" w14:textId="77777777" w:rsidTr="004736C7">
        <w:trPr>
          <w:cantSplit/>
        </w:trPr>
        <w:tc>
          <w:tcPr>
            <w:tcW w:w="9639" w:type="dxa"/>
          </w:tcPr>
          <w:p w14:paraId="551933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deltaLongitude</w:t>
            </w:r>
          </w:p>
          <w:p w14:paraId="42DD268F"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longitude of this correction point location relative to the previous point on the list or the reference point in the case of the first additional point, defined as "</w:t>
            </w:r>
            <w:r w:rsidRPr="009A4769">
              <w:rPr>
                <w:rFonts w:ascii="Arial" w:hAnsi="Arial"/>
                <w:iCs/>
                <w:sz w:val="18"/>
                <w:lang w:val="x-none" w:eastAsia="x-none"/>
              </w:rPr>
              <w:t>correction point location</w:t>
            </w:r>
            <w:r w:rsidRPr="009A4769">
              <w:rPr>
                <w:rFonts w:ascii="Arial" w:hAnsi="Arial"/>
                <w:sz w:val="18"/>
                <w:lang w:val="x-none" w:eastAsia="x-none"/>
              </w:rPr>
              <w:t>" minus "</w:t>
            </w:r>
            <w:r w:rsidRPr="009A4769">
              <w:rPr>
                <w:rFonts w:ascii="Arial" w:hAnsi="Arial"/>
                <w:iCs/>
                <w:sz w:val="18"/>
                <w:lang w:val="x-none" w:eastAsia="x-none"/>
              </w:rPr>
              <w:t>previous correction point location</w:t>
            </w:r>
            <w:r w:rsidRPr="009A4769">
              <w:rPr>
                <w:rFonts w:ascii="Arial" w:hAnsi="Arial"/>
                <w:sz w:val="18"/>
                <w:lang w:val="x-none" w:eastAsia="x-none"/>
              </w:rPr>
              <w:t>" in units of 0.01 degrees.</w:t>
            </w:r>
          </w:p>
        </w:tc>
      </w:tr>
      <w:tr w:rsidR="009A4769" w:rsidRPr="009A4769" w14:paraId="1ECF3891" w14:textId="77777777" w:rsidTr="004736C7">
        <w:trPr>
          <w:cantSplit/>
        </w:trPr>
        <w:tc>
          <w:tcPr>
            <w:tcW w:w="9639" w:type="dxa"/>
          </w:tcPr>
          <w:p w14:paraId="2CBCCDD7"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b/>
                <w:i/>
                <w:snapToGrid w:val="0"/>
                <w:sz w:val="18"/>
                <w:lang w:val="x-none" w:eastAsia="x-none"/>
              </w:rPr>
              <w:t>numberOfStepsLatitude</w:t>
            </w:r>
            <w:r w:rsidRPr="009A4769">
              <w:rPr>
                <w:rFonts w:ascii="Arial" w:hAnsi="Arial"/>
                <w:b/>
                <w:snapToGrid w:val="0"/>
                <w:sz w:val="18"/>
                <w:lang w:val="x-none" w:eastAsia="x-none"/>
              </w:rPr>
              <w:t xml:space="preserve">, </w:t>
            </w:r>
            <w:r w:rsidRPr="009A4769">
              <w:rPr>
                <w:rFonts w:ascii="Arial" w:hAnsi="Arial"/>
                <w:b/>
                <w:i/>
                <w:snapToGrid w:val="0"/>
                <w:sz w:val="18"/>
                <w:lang w:val="x-none" w:eastAsia="x-none"/>
              </w:rPr>
              <w:t>numberOfStepsLongitude</w:t>
            </w:r>
          </w:p>
          <w:p w14:paraId="623177D6"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number of steps for latitude and longitude direction respectively.</w:t>
            </w:r>
          </w:p>
        </w:tc>
      </w:tr>
      <w:tr w:rsidR="009A4769" w:rsidRPr="009A4769" w14:paraId="26B7952D" w14:textId="77777777" w:rsidTr="004736C7">
        <w:trPr>
          <w:cantSplit/>
        </w:trPr>
        <w:tc>
          <w:tcPr>
            <w:tcW w:w="9639" w:type="dxa"/>
          </w:tcPr>
          <w:p w14:paraId="0EB9D4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stepOfLatitude, stepOfLongitude</w:t>
            </w:r>
          </w:p>
          <w:p w14:paraId="0A241EA0"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spacing of the correction points for latitude and longitude respectively. The unit and scale factor is 0.01 degrees.</w:t>
            </w:r>
          </w:p>
        </w:tc>
      </w:tr>
      <w:tr w:rsidR="009A4769" w:rsidRPr="009A4769" w14:paraId="28440205" w14:textId="77777777" w:rsidTr="004736C7">
        <w:trPr>
          <w:cantSplit/>
        </w:trPr>
        <w:tc>
          <w:tcPr>
            <w:tcW w:w="9639" w:type="dxa"/>
          </w:tcPr>
          <w:p w14:paraId="6BE2A9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bitmaskOfGrids</w:t>
            </w:r>
          </w:p>
          <w:p w14:paraId="719CD27D" w14:textId="77777777" w:rsidR="009A4769" w:rsidRPr="009A4769" w:rsidRDefault="009A4769" w:rsidP="009A4769">
            <w:pPr>
              <w:keepNext/>
              <w:keepLines/>
              <w:spacing w:after="0"/>
              <w:rPr>
                <w:rFonts w:ascii="Arial" w:hAnsi="Arial" w:cs="Arial"/>
                <w:snapToGrid w:val="0"/>
                <w:sz w:val="18"/>
                <w:lang w:val="x-none" w:eastAsia="x-none"/>
              </w:rPr>
            </w:pPr>
            <w:r w:rsidRPr="009A4769">
              <w:rPr>
                <w:rFonts w:ascii="Arial" w:hAnsi="Arial" w:cs="Arial"/>
                <w:sz w:val="18"/>
                <w:lang w:val="x-none" w:eastAsia="x-none"/>
              </w:rPr>
              <w:t>This field specifies the availability of correction data at the correction points in the array. If a specific bit is enabled (set to '1'), the correction is available. Only the first (</w:t>
            </w:r>
            <w:r w:rsidRPr="009A4769">
              <w:rPr>
                <w:rFonts w:ascii="Arial" w:hAnsi="Arial" w:cs="Arial"/>
                <w:i/>
                <w:iCs/>
                <w:sz w:val="18"/>
                <w:lang w:val="x-none" w:eastAsia="x-none"/>
              </w:rPr>
              <w:t>numberOfStepsLatitude + 1)</w:t>
            </w:r>
            <w:r w:rsidRPr="009A4769">
              <w:rPr>
                <w:rFonts w:ascii="Arial" w:hAnsi="Arial" w:cs="Arial"/>
                <w:iCs/>
                <w:sz w:val="18"/>
                <w:lang w:val="x-none" w:eastAsia="x-none"/>
              </w:rPr>
              <w:t>×(</w:t>
            </w:r>
            <w:r w:rsidRPr="009A4769">
              <w:rPr>
                <w:rFonts w:ascii="Arial" w:hAnsi="Arial" w:cs="Arial"/>
                <w:i/>
                <w:iCs/>
                <w:sz w:val="18"/>
                <w:lang w:val="x-none" w:eastAsia="x-none"/>
              </w:rPr>
              <w:t>numberOfStepsLongitude + 1</w:t>
            </w:r>
            <w:r w:rsidRPr="009A4769">
              <w:rPr>
                <w:rFonts w:ascii="Arial" w:hAnsi="Arial" w:cs="Arial"/>
                <w:sz w:val="18"/>
                <w:lang w:val="x-none" w:eastAsia="x-none"/>
              </w:rPr>
              <w:t>)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tr w:rsidR="00920E09" w:rsidRPr="009A4769" w14:paraId="10425FD4" w14:textId="77777777" w:rsidTr="00FC3987">
        <w:trPr>
          <w:cantSplit/>
          <w:trHeight w:val="424"/>
          <w:ins w:id="29" w:author="Ericsson" w:date="2025-11-05T10:15:00Z"/>
        </w:trPr>
        <w:tc>
          <w:tcPr>
            <w:tcW w:w="9639" w:type="dxa"/>
          </w:tcPr>
          <w:p w14:paraId="32B96437" w14:textId="77777777" w:rsidR="00920E09" w:rsidRPr="009A4769" w:rsidRDefault="00920E09" w:rsidP="00D065F0">
            <w:pPr>
              <w:keepNext/>
              <w:keepLines/>
              <w:spacing w:after="0"/>
              <w:rPr>
                <w:ins w:id="30" w:author="Ericsson" w:date="2025-11-05T10:15:00Z" w16du:dateUtc="2025-11-05T09:15:00Z"/>
                <w:rFonts w:ascii="Arial" w:hAnsi="Arial"/>
                <w:b/>
                <w:i/>
                <w:snapToGrid w:val="0"/>
                <w:sz w:val="18"/>
                <w:lang w:val="x-none" w:eastAsia="x-none"/>
              </w:rPr>
            </w:pPr>
            <w:ins w:id="31" w:author="Ericsson" w:date="2025-11-24T18:16:00Z" w16du:dateUtc="2025-11-24T17:16:00Z">
              <w:r w:rsidRPr="006C0DE1">
                <w:rPr>
                  <w:rFonts w:ascii="Arial" w:hAnsi="Arial"/>
                  <w:b/>
                  <w:i/>
                  <w:snapToGrid w:val="0"/>
                  <w:sz w:val="18"/>
                  <w:lang w:val="x-none" w:eastAsia="x-none"/>
                </w:rPr>
                <w:t>ssr-ProviderInfo</w:t>
              </w:r>
            </w:ins>
          </w:p>
          <w:p w14:paraId="3F53E343" w14:textId="0D4653C5" w:rsidR="00920E09" w:rsidRPr="009A4769" w:rsidRDefault="00920E09" w:rsidP="00D065F0">
            <w:pPr>
              <w:keepNext/>
              <w:keepLines/>
              <w:spacing w:after="0"/>
              <w:rPr>
                <w:ins w:id="32" w:author="Ericsson" w:date="2025-11-05T10:15:00Z" w16du:dateUtc="2025-11-05T09:15:00Z"/>
                <w:rFonts w:ascii="Arial" w:hAnsi="Arial"/>
                <w:b/>
                <w:i/>
                <w:snapToGrid w:val="0"/>
                <w:sz w:val="18"/>
                <w:lang w:val="x-none" w:eastAsia="x-none"/>
              </w:rPr>
            </w:pPr>
            <w:ins w:id="33" w:author="Ericsson" w:date="2025-11-24T18:16:00Z" w16du:dateUtc="2025-11-24T17:16:00Z">
              <w:r w:rsidRPr="006C0DE1">
                <w:rPr>
                  <w:rFonts w:ascii="Arial" w:hAnsi="Arial"/>
                  <w:bCs/>
                  <w:iCs/>
                  <w:snapToGrid w:val="0"/>
                  <w:sz w:val="18"/>
                  <w:lang w:val="x-none" w:eastAsia="x-none"/>
                </w:rPr>
                <w:t xml:space="preserve">This field </w:t>
              </w:r>
            </w:ins>
            <w:ins w:id="34" w:author="Ericsson" w:date="2025-11-24T18:29:00Z" w16du:dateUtc="2025-11-24T17:29:00Z">
              <w:r>
                <w:rPr>
                  <w:rFonts w:ascii="Arial" w:hAnsi="Arial"/>
                  <w:bCs/>
                  <w:iCs/>
                  <w:snapToGrid w:val="0"/>
                  <w:sz w:val="18"/>
                  <w:lang w:val="x-none" w:eastAsia="x-none"/>
                </w:rPr>
                <w:t>provides</w:t>
              </w:r>
            </w:ins>
            <w:ins w:id="35" w:author="Ericsson" w:date="2025-11-24T18:16:00Z" w16du:dateUtc="2025-11-24T17:16:00Z">
              <w:r w:rsidRPr="006C0DE1">
                <w:rPr>
                  <w:rFonts w:ascii="Arial" w:hAnsi="Arial"/>
                  <w:bCs/>
                  <w:iCs/>
                  <w:snapToGrid w:val="0"/>
                  <w:sz w:val="18"/>
                  <w:lang w:val="x-none" w:eastAsia="x-none"/>
                </w:rPr>
                <w:t xml:space="preserve"> the SSR Provider Information. </w:t>
              </w:r>
            </w:ins>
          </w:p>
        </w:tc>
      </w:tr>
    </w:tbl>
    <w:bookmarkEnd w:id="10"/>
    <w:bookmarkEnd w:id="28"/>
    <w:p w14:paraId="5D62FD5D"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99EBF36" w14:textId="77777777" w:rsidR="009A4769" w:rsidRPr="009A4769" w:rsidRDefault="009A4769" w:rsidP="009A4769">
      <w:pPr>
        <w:keepNext/>
        <w:keepLines/>
        <w:spacing w:before="120"/>
        <w:ind w:left="1418" w:hanging="1418"/>
        <w:outlineLvl w:val="3"/>
        <w:rPr>
          <w:rFonts w:ascii="Arial" w:hAnsi="Arial"/>
          <w:i/>
          <w:iCs/>
          <w:sz w:val="24"/>
          <w:lang w:eastAsia="ja-JP"/>
        </w:rPr>
      </w:pPr>
      <w:bookmarkStart w:id="36" w:name="_Toc178253305"/>
      <w:r w:rsidRPr="009A4769">
        <w:rPr>
          <w:rFonts w:ascii="Arial" w:hAnsi="Arial"/>
          <w:i/>
          <w:iCs/>
          <w:sz w:val="24"/>
          <w:lang w:eastAsia="ja-JP"/>
        </w:rPr>
        <w:t>–</w:t>
      </w:r>
      <w:r w:rsidRPr="009A4769">
        <w:rPr>
          <w:rFonts w:ascii="Arial" w:hAnsi="Arial"/>
          <w:i/>
          <w:iCs/>
          <w:sz w:val="24"/>
          <w:lang w:eastAsia="ja-JP"/>
        </w:rPr>
        <w:tab/>
        <w:t>GNSS-SSR-IOD-Update</w:t>
      </w:r>
      <w:bookmarkEnd w:id="36"/>
    </w:p>
    <w:p w14:paraId="1A1A6013" w14:textId="77777777" w:rsidR="009A4769" w:rsidRPr="009A4769" w:rsidRDefault="009A4769" w:rsidP="009A4769">
      <w:pPr>
        <w:rPr>
          <w:lang w:eastAsia="ja-JP"/>
        </w:rPr>
      </w:pPr>
      <w:r w:rsidRPr="009A4769">
        <w:rPr>
          <w:lang w:eastAsia="ja-JP"/>
        </w:rPr>
        <w:t xml:space="preserve">The IE </w:t>
      </w:r>
      <w:r w:rsidRPr="009A4769">
        <w:rPr>
          <w:i/>
          <w:iCs/>
          <w:lang w:eastAsia="ja-JP"/>
        </w:rPr>
        <w:t>GNSS-SSR-IOD-Update</w:t>
      </w:r>
      <w:r w:rsidRPr="009A4769">
        <w:rPr>
          <w:lang w:eastAsia="ja-JP"/>
        </w:rPr>
        <w:t xml:space="preserve"> is used to indicate the Issue of Data (IOD) values of other IEs that are infrequently updated. The IEs with a matching IOD are linked and valid while the </w:t>
      </w:r>
      <w:r w:rsidRPr="009A4769">
        <w:rPr>
          <w:i/>
          <w:iCs/>
          <w:lang w:eastAsia="ja-JP"/>
        </w:rPr>
        <w:t>GNSS-SSR-IOD-Update</w:t>
      </w:r>
      <w:r w:rsidRPr="009A4769">
        <w:rPr>
          <w:lang w:eastAsia="ja-JP"/>
        </w:rPr>
        <w:t xml:space="preserve"> is valid, i.e. during the </w:t>
      </w:r>
      <w:r w:rsidRPr="009A4769">
        <w:rPr>
          <w:i/>
          <w:iCs/>
          <w:lang w:eastAsia="ja-JP"/>
        </w:rPr>
        <w:t>GNSS-SSR-IOD-Update</w:t>
      </w:r>
      <w:r w:rsidRPr="009A4769">
        <w:rPr>
          <w:lang w:eastAsia="ja-JP"/>
        </w:rPr>
        <w:t xml:space="preserve"> and </w:t>
      </w:r>
      <w:proofErr w:type="spellStart"/>
      <w:r w:rsidRPr="009A4769">
        <w:rPr>
          <w:i/>
          <w:iCs/>
          <w:lang w:eastAsia="ja-JP"/>
        </w:rPr>
        <w:t>ssrUpdateInterval</w:t>
      </w:r>
      <w:proofErr w:type="spellEnd"/>
      <w:r w:rsidRPr="009A4769">
        <w:rPr>
          <w:lang w:eastAsia="ja-JP"/>
        </w:rPr>
        <w:t xml:space="preserve"> and with respect to the </w:t>
      </w:r>
      <w:proofErr w:type="spellStart"/>
      <w:r w:rsidRPr="009A4769">
        <w:rPr>
          <w:i/>
          <w:iCs/>
          <w:lang w:eastAsia="ja-JP"/>
        </w:rPr>
        <w:t>iod-ssr</w:t>
      </w:r>
      <w:proofErr w:type="spellEnd"/>
      <w:r w:rsidRPr="009A4769">
        <w:rPr>
          <w:lang w:eastAsia="ja-JP"/>
        </w:rPr>
        <w:t>.</w:t>
      </w:r>
    </w:p>
    <w:p w14:paraId="00E46A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5C85AC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24FD9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GNSS-SSR-IOD-Update-r18 ::= SEQUENCE {</w:t>
      </w:r>
    </w:p>
    <w:p w14:paraId="4C50C6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epochTime-r18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GNSS-SystemTime,</w:t>
      </w:r>
    </w:p>
    <w:p w14:paraId="51EA60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ssrUpdateInterval-r18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27730F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0435506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iod-ssr-PCVResiduals-r18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(0..64),</w:t>
      </w:r>
    </w:p>
    <w:p w14:paraId="28ABCB23" w14:textId="37B151A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7" w:author="Ericsson" w:date="2025-11-24T14:39:00Z" w16du:dateUtc="2025-11-24T13:39:00Z"/>
          <w:rFonts w:ascii="Courier New" w:eastAsia="Batang" w:hAnsi="Courier New"/>
          <w:noProof/>
          <w:snapToGrid w:val="0"/>
          <w:sz w:val="16"/>
          <w:lang w:eastAsia="sv-SE"/>
        </w:rPr>
      </w:pPr>
      <w:r w:rsidRPr="009A4769">
        <w:rPr>
          <w:rFonts w:ascii="Courier New" w:eastAsia="Batang" w:hAnsi="Courier New"/>
          <w:noProof/>
          <w:sz w:val="16"/>
          <w:lang w:eastAsia="sv-SE"/>
        </w:rPr>
        <w:tab/>
        <w:t>...</w:t>
      </w:r>
      <w:ins w:id="38" w:author="Ericsson" w:date="2025-11-24T14:39:00Z" w16du:dateUtc="2025-11-24T13:39:00Z">
        <w:r w:rsidR="000C1921" w:rsidRPr="009A4769">
          <w:rPr>
            <w:rFonts w:ascii="Courier New" w:eastAsia="Batang" w:hAnsi="Courier New"/>
            <w:noProof/>
            <w:snapToGrid w:val="0"/>
            <w:sz w:val="16"/>
            <w:lang w:eastAsia="sv-SE"/>
          </w:rPr>
          <w:t>,</w:t>
        </w:r>
      </w:ins>
    </w:p>
    <w:p w14:paraId="619CCE7C"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9" w:author="Ericsson" w:date="2025-11-24T14:39:00Z" w16du:dateUtc="2025-11-24T13:39:00Z"/>
          <w:rFonts w:ascii="Courier New" w:eastAsia="Batang" w:hAnsi="Courier New"/>
          <w:noProof/>
          <w:snapToGrid w:val="0"/>
          <w:sz w:val="16"/>
          <w:lang w:eastAsia="sv-SE"/>
        </w:rPr>
      </w:pPr>
      <w:ins w:id="40" w:author="Ericsson" w:date="2025-11-24T14:39:00Z" w16du:dateUtc="2025-11-24T13:39:00Z">
        <w:r w:rsidRPr="009A4769">
          <w:rPr>
            <w:rFonts w:ascii="Courier New" w:eastAsia="Batang" w:hAnsi="Courier New"/>
            <w:noProof/>
            <w:snapToGrid w:val="0"/>
            <w:sz w:val="16"/>
            <w:lang w:eastAsia="sv-SE"/>
          </w:rPr>
          <w:tab/>
          <w:t>[[</w:t>
        </w:r>
      </w:ins>
    </w:p>
    <w:p w14:paraId="5E379683" w14:textId="024233F6" w:rsidR="00233B08"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1" w:author="Ericsson" w:date="2025-11-24T18:22:00Z" w16du:dateUtc="2025-11-24T17:22:00Z"/>
          <w:rFonts w:ascii="Courier New" w:eastAsia="Batang" w:hAnsi="Courier New"/>
          <w:noProof/>
          <w:snapToGrid w:val="0"/>
          <w:sz w:val="16"/>
          <w:lang w:eastAsia="sv-SE"/>
        </w:rPr>
      </w:pPr>
      <w:ins w:id="42" w:author="Ericsson" w:date="2025-11-24T14:39:00Z" w16du:dateUtc="2025-11-24T13:39:00Z">
        <w:r w:rsidRPr="009A4769">
          <w:rPr>
            <w:rFonts w:ascii="Courier New" w:eastAsia="Batang" w:hAnsi="Courier New"/>
            <w:noProof/>
            <w:snapToGrid w:val="0"/>
            <w:sz w:val="16"/>
            <w:lang w:eastAsia="sv-SE"/>
          </w:rPr>
          <w:tab/>
        </w:r>
      </w:ins>
      <w:ins w:id="43" w:author="Ericsson" w:date="2025-11-24T18:15:00Z" w16du:dateUtc="2025-11-24T17: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44" w:author="Ericsson" w:date="2025-11-25T14:06:00Z" w16du:dateUtc="2025-11-25T13:06:00Z">
        <w:r w:rsidR="00D91E3F" w:rsidRPr="009A4769">
          <w:rPr>
            <w:rFonts w:ascii="Courier New" w:eastAsia="Batang" w:hAnsi="Courier New"/>
            <w:noProof/>
            <w:snapToGrid w:val="0"/>
            <w:sz w:val="16"/>
            <w:lang w:eastAsia="sv-SE"/>
          </w:rPr>
          <w:t>GNSS-</w:t>
        </w:r>
      </w:ins>
      <w:ins w:id="45" w:author="Ericsson" w:date="2025-11-24T18:15:00Z" w16du:dateUtc="2025-11-24T17: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46" w:author="Ericsson" w:date="2025-11-24T18:22:00Z" w16du:dateUtc="2025-11-24T17:22:00Z">
        <w:r w:rsidR="00233B08">
          <w:rPr>
            <w:rFonts w:ascii="Courier New" w:eastAsia="Batang" w:hAnsi="Courier New"/>
            <w:noProof/>
            <w:snapToGrid w:val="0"/>
            <w:sz w:val="16"/>
            <w:lang w:eastAsia="sv-SE"/>
          </w:rPr>
          <w:t>R</w:t>
        </w:r>
      </w:ins>
    </w:p>
    <w:p w14:paraId="099C78D8" w14:textId="3592DD11" w:rsidR="000C1921" w:rsidRPr="009A476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7" w:author="Ericsson" w:date="2025-11-24T14:39:00Z" w16du:dateUtc="2025-11-24T13:39:00Z"/>
          <w:rFonts w:ascii="Courier New" w:eastAsia="Batang" w:hAnsi="Courier New"/>
          <w:noProof/>
          <w:snapToGrid w:val="0"/>
          <w:sz w:val="16"/>
          <w:lang w:eastAsia="sv-SE"/>
        </w:rPr>
      </w:pPr>
      <w:ins w:id="48" w:author="Ericsson" w:date="2025-11-24T14:39:00Z" w16du:dateUtc="2025-11-24T13:39:00Z">
        <w:r w:rsidRPr="009A4769">
          <w:rPr>
            <w:rFonts w:ascii="Courier New" w:eastAsia="Batang" w:hAnsi="Courier New"/>
            <w:noProof/>
            <w:snapToGrid w:val="0"/>
            <w:sz w:val="16"/>
            <w:lang w:eastAsia="sv-SE"/>
          </w:rPr>
          <w:tab/>
          <w:t>]]</w:t>
        </w:r>
      </w:ins>
    </w:p>
    <w:p w14:paraId="16A65F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07A457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6AAC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1EFF0E8" w14:textId="77777777" w:rsidR="009A4769" w:rsidRPr="009A4769" w:rsidRDefault="009A4769" w:rsidP="009A4769">
      <w:pPr>
        <w:tabs>
          <w:tab w:val="left" w:pos="6750"/>
        </w:tabs>
        <w:rPr>
          <w:rFonts w:eastAsia="Malgun Gothic"/>
          <w:lang w:eastAsia="ko-KR"/>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A4769" w:rsidRPr="009A4769" w14:paraId="649681C1" w14:textId="77777777" w:rsidTr="009A4769">
        <w:trPr>
          <w:cantSplit/>
          <w:tblHeader/>
        </w:trPr>
        <w:tc>
          <w:tcPr>
            <w:tcW w:w="9638" w:type="dxa"/>
          </w:tcPr>
          <w:p w14:paraId="0CF9C20F"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GNSS-SSR-IOD-Update </w:t>
            </w:r>
            <w:r w:rsidRPr="009A4769">
              <w:rPr>
                <w:rFonts w:ascii="Arial" w:hAnsi="Arial"/>
                <w:b/>
                <w:iCs/>
                <w:noProof/>
                <w:sz w:val="18"/>
                <w:lang w:val="x-none" w:eastAsia="x-none"/>
              </w:rPr>
              <w:t>field descriptions</w:t>
            </w:r>
          </w:p>
        </w:tc>
      </w:tr>
      <w:tr w:rsidR="009A4769" w:rsidRPr="009A4769" w14:paraId="4A6C9CAC" w14:textId="77777777" w:rsidTr="009A4769">
        <w:trPr>
          <w:cantSplit/>
        </w:trPr>
        <w:tc>
          <w:tcPr>
            <w:tcW w:w="9638" w:type="dxa"/>
          </w:tcPr>
          <w:p w14:paraId="7CFCAD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04A5099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validity of the information elements referenced via IOD values from this IE.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55FA3688" w14:textId="77777777" w:rsidTr="009A4769">
        <w:trPr>
          <w:cantSplit/>
        </w:trPr>
        <w:tc>
          <w:tcPr>
            <w:tcW w:w="9638" w:type="dxa"/>
          </w:tcPr>
          <w:p w14:paraId="43C357A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3805EA4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2CF208DE" w14:textId="77777777" w:rsidTr="009A4769">
        <w:trPr>
          <w:cantSplit/>
        </w:trPr>
        <w:tc>
          <w:tcPr>
            <w:tcW w:w="9638" w:type="dxa"/>
          </w:tcPr>
          <w:p w14:paraId="7B0ADFD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6B3A0C2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w:t>
            </w:r>
          </w:p>
        </w:tc>
      </w:tr>
      <w:tr w:rsidR="009A4769" w:rsidRPr="009A4769" w14:paraId="3DC96264" w14:textId="77777777" w:rsidTr="009A4769">
        <w:trPr>
          <w:cantSplit/>
        </w:trPr>
        <w:tc>
          <w:tcPr>
            <w:tcW w:w="9638" w:type="dxa"/>
          </w:tcPr>
          <w:p w14:paraId="5C4B037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iod-ssr-PCVResiduals</w:t>
            </w:r>
          </w:p>
          <w:p w14:paraId="44D1C04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for the SSR Satellite PCV Residuals that is valid while the </w:t>
            </w:r>
            <w:r w:rsidRPr="009A4769">
              <w:rPr>
                <w:rFonts w:ascii="Arial" w:hAnsi="Arial"/>
                <w:i/>
                <w:snapToGrid w:val="0"/>
                <w:sz w:val="18"/>
                <w:lang w:val="x-none" w:eastAsia="x-none"/>
              </w:rPr>
              <w:t>GNSS-SSR-IOD-Update</w:t>
            </w:r>
            <w:r w:rsidRPr="009A4769">
              <w:rPr>
                <w:rFonts w:ascii="Arial" w:hAnsi="Arial"/>
                <w:iCs/>
                <w:snapToGrid w:val="0"/>
                <w:sz w:val="18"/>
                <w:lang w:val="x-none" w:eastAsia="x-none"/>
              </w:rPr>
              <w:t xml:space="preserve"> is val</w:t>
            </w:r>
            <w:r w:rsidRPr="009A4769">
              <w:rPr>
                <w:rFonts w:ascii="Arial" w:hAnsi="Arial"/>
                <w:sz w:val="18"/>
                <w:lang w:val="x-none" w:eastAsia="x-none"/>
              </w:rPr>
              <w:t>id.</w:t>
            </w:r>
          </w:p>
        </w:tc>
      </w:tr>
      <w:tr w:rsidR="00920E09" w:rsidRPr="009A4769" w14:paraId="3D904E8C" w14:textId="77777777" w:rsidTr="00A44F15">
        <w:trPr>
          <w:cantSplit/>
          <w:trHeight w:val="424"/>
          <w:ins w:id="49" w:author="Ericsson" w:date="2025-11-05T10:18:00Z"/>
        </w:trPr>
        <w:tc>
          <w:tcPr>
            <w:tcW w:w="9638" w:type="dxa"/>
            <w:tcBorders>
              <w:top w:val="single" w:sz="4" w:space="0" w:color="808080"/>
              <w:left w:val="single" w:sz="4" w:space="0" w:color="808080"/>
              <w:right w:val="single" w:sz="4" w:space="0" w:color="808080"/>
            </w:tcBorders>
          </w:tcPr>
          <w:p w14:paraId="65D17D32" w14:textId="77777777" w:rsidR="00920E09" w:rsidRPr="009A4769" w:rsidRDefault="00920E09" w:rsidP="00D065F0">
            <w:pPr>
              <w:keepNext/>
              <w:keepLines/>
              <w:spacing w:after="0"/>
              <w:rPr>
                <w:ins w:id="50" w:author="Ericsson" w:date="2025-11-05T10:18:00Z" w16du:dateUtc="2025-11-05T09:18:00Z"/>
                <w:rFonts w:ascii="Arial" w:hAnsi="Arial"/>
                <w:bCs/>
                <w:iCs/>
                <w:sz w:val="18"/>
                <w:lang w:val="x-none" w:eastAsia="x-none"/>
              </w:rPr>
            </w:pPr>
            <w:ins w:id="51" w:author="Ericsson" w:date="2025-11-24T18:16:00Z" w16du:dateUtc="2025-11-24T17:16:00Z">
              <w:r w:rsidRPr="006C0DE1">
                <w:rPr>
                  <w:rFonts w:ascii="Arial" w:hAnsi="Arial"/>
                  <w:b/>
                  <w:i/>
                  <w:snapToGrid w:val="0"/>
                  <w:sz w:val="18"/>
                  <w:lang w:val="x-none" w:eastAsia="x-none"/>
                </w:rPr>
                <w:t>ssr-ProviderInfo</w:t>
              </w:r>
            </w:ins>
          </w:p>
          <w:p w14:paraId="662F3EFD" w14:textId="30BCC2BA" w:rsidR="00920E09" w:rsidRPr="009A4769" w:rsidRDefault="00920E09" w:rsidP="00D065F0">
            <w:pPr>
              <w:keepNext/>
              <w:keepLines/>
              <w:spacing w:after="0"/>
              <w:rPr>
                <w:ins w:id="52" w:author="Ericsson" w:date="2025-11-05T10:18:00Z" w16du:dateUtc="2025-11-05T09:18:00Z"/>
                <w:rFonts w:ascii="Arial" w:hAnsi="Arial"/>
                <w:bCs/>
                <w:iCs/>
                <w:sz w:val="18"/>
                <w:lang w:val="x-none" w:eastAsia="x-none"/>
              </w:rPr>
            </w:pPr>
            <w:ins w:id="53" w:author="Ericsson" w:date="2025-11-24T18:16:00Z" w16du:dateUtc="2025-11-24T17:16:00Z">
              <w:r w:rsidRPr="006C0DE1">
                <w:rPr>
                  <w:rFonts w:ascii="Arial" w:hAnsi="Arial"/>
                  <w:bCs/>
                  <w:iCs/>
                  <w:snapToGrid w:val="0"/>
                  <w:sz w:val="18"/>
                  <w:lang w:val="x-none" w:eastAsia="x-none"/>
                </w:rPr>
                <w:t xml:space="preserve">This field </w:t>
              </w:r>
            </w:ins>
            <w:ins w:id="54" w:author="Ericsson" w:date="2025-11-24T18:29:00Z" w16du:dateUtc="2025-11-24T17:29:00Z">
              <w:r>
                <w:rPr>
                  <w:rFonts w:ascii="Arial" w:hAnsi="Arial"/>
                  <w:bCs/>
                  <w:iCs/>
                  <w:snapToGrid w:val="0"/>
                  <w:sz w:val="18"/>
                  <w:lang w:val="x-none" w:eastAsia="x-none"/>
                </w:rPr>
                <w:t>provides</w:t>
              </w:r>
            </w:ins>
            <w:ins w:id="55" w:author="Ericsson" w:date="2025-11-24T18:16:00Z" w16du:dateUtc="2025-11-24T17:16:00Z">
              <w:r w:rsidRPr="006C0DE1">
                <w:rPr>
                  <w:rFonts w:ascii="Arial" w:hAnsi="Arial"/>
                  <w:bCs/>
                  <w:iCs/>
                  <w:snapToGrid w:val="0"/>
                  <w:sz w:val="18"/>
                  <w:lang w:val="x-none" w:eastAsia="x-none"/>
                </w:rPr>
                <w:t xml:space="preserve"> the SSR Provider Information. </w:t>
              </w:r>
            </w:ins>
          </w:p>
        </w:tc>
      </w:tr>
    </w:tbl>
    <w:p w14:paraId="64221425" w14:textId="77777777" w:rsidR="009A4769" w:rsidRPr="009A4769" w:rsidRDefault="009A4769" w:rsidP="009A4769">
      <w:pPr>
        <w:rPr>
          <w:lang w:eastAsia="ja-JP"/>
        </w:rPr>
      </w:pPr>
    </w:p>
    <w:p w14:paraId="0A6BADA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5FF0B953" w14:textId="77777777" w:rsidR="009A4769" w:rsidRPr="009A4769" w:rsidRDefault="009A4769" w:rsidP="009A4769">
      <w:pPr>
        <w:keepNext/>
        <w:keepLines/>
        <w:spacing w:before="120"/>
        <w:ind w:left="1418" w:hanging="1418"/>
        <w:outlineLvl w:val="3"/>
        <w:rPr>
          <w:rFonts w:ascii="Arial" w:hAnsi="Arial"/>
          <w:i/>
          <w:sz w:val="24"/>
          <w:lang w:eastAsia="ja-JP"/>
        </w:rPr>
      </w:pPr>
      <w:bookmarkStart w:id="56" w:name="_Toc27765277"/>
      <w:bookmarkStart w:id="57" w:name="_Toc37680962"/>
      <w:bookmarkStart w:id="58" w:name="_Toc46486534"/>
      <w:bookmarkStart w:id="59" w:name="_Toc52546879"/>
      <w:bookmarkStart w:id="60" w:name="_Toc52547409"/>
      <w:bookmarkStart w:id="61" w:name="_Toc52547939"/>
      <w:bookmarkStart w:id="62" w:name="_Toc52548469"/>
      <w:bookmarkStart w:id="63" w:name="_Toc178253351"/>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OrbitCorrections</w:t>
      </w:r>
      <w:bookmarkEnd w:id="56"/>
      <w:bookmarkEnd w:id="57"/>
      <w:bookmarkEnd w:id="58"/>
      <w:bookmarkEnd w:id="59"/>
      <w:bookmarkEnd w:id="60"/>
      <w:bookmarkEnd w:id="61"/>
      <w:bookmarkEnd w:id="62"/>
      <w:bookmarkEnd w:id="63"/>
      <w:proofErr w:type="spellEnd"/>
    </w:p>
    <w:p w14:paraId="31029C11"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OrbitCorrections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radial, along-track and cross-track orbit corrections together with integrity information. The target device may use the </w:t>
      </w:r>
      <w:r w:rsidRPr="009A4769">
        <w:rPr>
          <w:i/>
          <w:iCs/>
          <w:snapToGrid w:val="0"/>
          <w:lang w:eastAsia="ja-JP"/>
        </w:rPr>
        <w:t>SSR-</w:t>
      </w:r>
      <w:proofErr w:type="spellStart"/>
      <w:r w:rsidRPr="009A4769">
        <w:rPr>
          <w:i/>
          <w:iCs/>
          <w:snapToGrid w:val="0"/>
          <w:lang w:eastAsia="ja-JP"/>
        </w:rPr>
        <w:t>OrbitCorrectionList</w:t>
      </w:r>
      <w:proofErr w:type="spellEnd"/>
      <w:r w:rsidRPr="009A4769">
        <w:rPr>
          <w:i/>
          <w:iCs/>
          <w:snapToGrid w:val="0"/>
          <w:lang w:eastAsia="ja-JP"/>
        </w:rPr>
        <w:t xml:space="preserve"> </w:t>
      </w:r>
      <w:r w:rsidRPr="009A4769">
        <w:rPr>
          <w:lang w:eastAsia="ja-JP"/>
        </w:rPr>
        <w:t>to compute a satellite position correction to be combined with the satellite position calculated from broadcast ephemeris.</w:t>
      </w:r>
    </w:p>
    <w:p w14:paraId="4C29F5C4"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OrbitCorrections</w:t>
      </w:r>
      <w:proofErr w:type="spellEnd"/>
      <w:r w:rsidRPr="009A4769">
        <w:rPr>
          <w:i/>
          <w:lang w:eastAsia="ja-JP"/>
        </w:rPr>
        <w:t xml:space="preserve"> – </w:t>
      </w:r>
      <w:r w:rsidRPr="009A4769">
        <w:rPr>
          <w:iCs/>
          <w:lang w:eastAsia="ja-JP"/>
        </w:rPr>
        <w:t xml:space="preserve">except for </w:t>
      </w:r>
      <w:r w:rsidRPr="009A4769">
        <w:rPr>
          <w:i/>
          <w:lang w:eastAsia="ja-JP"/>
        </w:rPr>
        <w:t>ORBIT-</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IntegrityOrbitBounds</w:t>
      </w:r>
      <w:proofErr w:type="spellEnd"/>
      <w:r w:rsidRPr="009A4769">
        <w:rPr>
          <w:i/>
          <w:lang w:eastAsia="ja-JP"/>
        </w:rPr>
        <w:t xml:space="preserve"> </w:t>
      </w:r>
      <w:proofErr w:type="gramStart"/>
      <w:r w:rsidRPr="009A4769">
        <w:rPr>
          <w:i/>
          <w:lang w:eastAsia="ja-JP"/>
        </w:rPr>
        <w:t xml:space="preserve">–  </w:t>
      </w:r>
      <w:r w:rsidRPr="009A4769">
        <w:rPr>
          <w:lang w:eastAsia="ja-JP"/>
        </w:rPr>
        <w:t>are</w:t>
      </w:r>
      <w:proofErr w:type="gramEnd"/>
      <w:r w:rsidRPr="009A4769">
        <w:rPr>
          <w:lang w:eastAsia="ja-JP"/>
        </w:rPr>
        <w:t xml:space="preserve"> used as specified for SSR Orbit Messages (e.g., message type 1057 and 1063) in [30] and apply to all GNSSs.</w:t>
      </w:r>
    </w:p>
    <w:p w14:paraId="00C645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173B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EFC99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GNSS-SSR-OrbitCorrections-r15 ::= SEQUENCE {</w:t>
      </w:r>
    </w:p>
    <w:p w14:paraId="1B8F8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B60D7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7D2C5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satelliteReferenceDatum-r15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ENUMERATED { itrf, regional, ... },</w:t>
      </w:r>
    </w:p>
    <w:p w14:paraId="29792AD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86CA6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ssr-OrbitCorrectionList-r15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SSR-OrbitCorrectionList-r15,</w:t>
      </w:r>
    </w:p>
    <w:p w14:paraId="6B3EA7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DB9F8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28DFA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OPTIONAL -- Need OR</w:t>
      </w:r>
    </w:p>
    <w:p w14:paraId="155C2FB6" w14:textId="6D71BF6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4" w:author="Ericsson" w:date="2025-11-24T14:39:00Z" w16du:dateUtc="2025-11-24T13:39: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65" w:author="Ericsson" w:date="2025-11-24T14:39:00Z" w16du:dateUtc="2025-11-24T13:39:00Z">
        <w:r w:rsidR="000C1921" w:rsidRPr="009A4769">
          <w:rPr>
            <w:rFonts w:ascii="Courier New" w:eastAsia="Batang" w:hAnsi="Courier New"/>
            <w:noProof/>
            <w:snapToGrid w:val="0"/>
            <w:sz w:val="16"/>
            <w:lang w:eastAsia="sv-SE"/>
          </w:rPr>
          <w:t>,</w:t>
        </w:r>
      </w:ins>
    </w:p>
    <w:p w14:paraId="0C9F040E"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6" w:author="Ericsson" w:date="2025-11-24T14:39:00Z" w16du:dateUtc="2025-11-24T13:39:00Z"/>
          <w:rFonts w:ascii="Courier New" w:eastAsia="Batang" w:hAnsi="Courier New"/>
          <w:noProof/>
          <w:snapToGrid w:val="0"/>
          <w:sz w:val="16"/>
          <w:lang w:eastAsia="sv-SE"/>
        </w:rPr>
      </w:pPr>
      <w:ins w:id="67" w:author="Ericsson" w:date="2025-11-24T14:39:00Z" w16du:dateUtc="2025-11-24T13:39:00Z">
        <w:r w:rsidRPr="009A4769">
          <w:rPr>
            <w:rFonts w:ascii="Courier New" w:eastAsia="Batang" w:hAnsi="Courier New"/>
            <w:noProof/>
            <w:snapToGrid w:val="0"/>
            <w:sz w:val="16"/>
            <w:lang w:eastAsia="sv-SE"/>
          </w:rPr>
          <w:tab/>
          <w:t>[[</w:t>
        </w:r>
      </w:ins>
    </w:p>
    <w:p w14:paraId="06B9F3D2" w14:textId="53548FB9"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 w:author="Ericsson" w:date="2025-11-24T18:22:00Z" w16du:dateUtc="2025-11-24T17:22:00Z"/>
          <w:rFonts w:ascii="Courier New" w:eastAsia="Batang" w:hAnsi="Courier New"/>
          <w:noProof/>
          <w:snapToGrid w:val="0"/>
          <w:sz w:val="16"/>
          <w:lang w:eastAsia="sv-SE"/>
        </w:rPr>
      </w:pPr>
      <w:ins w:id="69" w:author="Ericsson" w:date="2025-11-24T14:39:00Z" w16du:dateUtc="2025-11-24T13:39:00Z">
        <w:r w:rsidRPr="009A4769">
          <w:rPr>
            <w:rFonts w:ascii="Courier New" w:eastAsia="Batang" w:hAnsi="Courier New"/>
            <w:noProof/>
            <w:snapToGrid w:val="0"/>
            <w:sz w:val="16"/>
            <w:lang w:eastAsia="sv-SE"/>
          </w:rPr>
          <w:tab/>
        </w:r>
      </w:ins>
      <w:ins w:id="70" w:author="Ericsson" w:date="2025-11-24T18:15:00Z" w16du:dateUtc="2025-11-24T17: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71" w:author="Ericsson" w:date="2025-11-25T14:06:00Z" w16du:dateUtc="2025-11-25T13:06:00Z">
        <w:r w:rsidR="00D91E3F" w:rsidRPr="009A4769">
          <w:rPr>
            <w:rFonts w:ascii="Courier New" w:eastAsia="Batang" w:hAnsi="Courier New"/>
            <w:noProof/>
            <w:snapToGrid w:val="0"/>
            <w:sz w:val="16"/>
            <w:lang w:eastAsia="sv-SE"/>
          </w:rPr>
          <w:t>GNSS-</w:t>
        </w:r>
      </w:ins>
      <w:ins w:id="72" w:author="Ericsson" w:date="2025-11-24T18:15:00Z" w16du:dateUtc="2025-11-24T17: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73" w:author="Ericsson" w:date="2025-11-24T18:22:00Z" w16du:dateUtc="2025-11-24T17:22:00Z">
        <w:r w:rsidR="00146AA9">
          <w:rPr>
            <w:rFonts w:ascii="Courier New" w:eastAsia="Batang" w:hAnsi="Courier New"/>
            <w:noProof/>
            <w:snapToGrid w:val="0"/>
            <w:sz w:val="16"/>
            <w:lang w:eastAsia="sv-SE"/>
          </w:rPr>
          <w:t>R</w:t>
        </w:r>
      </w:ins>
      <w:ins w:id="74" w:author="Ericsson" w:date="2025-11-24T14:39:00Z" w16du:dateUtc="2025-11-24T13:39:00Z">
        <w:r w:rsidRPr="009A4769">
          <w:rPr>
            <w:rFonts w:ascii="Courier New" w:eastAsia="Batang" w:hAnsi="Courier New"/>
            <w:noProof/>
            <w:snapToGrid w:val="0"/>
            <w:sz w:val="16"/>
            <w:lang w:eastAsia="sv-SE"/>
          </w:rPr>
          <w:tab/>
        </w:r>
      </w:ins>
    </w:p>
    <w:p w14:paraId="606B8374" w14:textId="2403EB9B" w:rsidR="000C1921" w:rsidRPr="009A4769" w:rsidRDefault="00146AA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5" w:author="Ericsson" w:date="2025-11-24T14:39:00Z" w16du:dateUtc="2025-11-24T13:39:00Z"/>
          <w:rFonts w:ascii="Courier New" w:eastAsia="Batang" w:hAnsi="Courier New"/>
          <w:noProof/>
          <w:snapToGrid w:val="0"/>
          <w:sz w:val="16"/>
          <w:lang w:eastAsia="sv-SE"/>
        </w:rPr>
      </w:pPr>
      <w:ins w:id="76" w:author="Ericsson" w:date="2025-11-24T18:22:00Z" w16du:dateUtc="2025-11-24T17:22:00Z">
        <w:r>
          <w:rPr>
            <w:rFonts w:ascii="Courier New" w:eastAsia="Batang" w:hAnsi="Courier New"/>
            <w:noProof/>
            <w:snapToGrid w:val="0"/>
            <w:sz w:val="16"/>
            <w:lang w:eastAsia="sv-SE"/>
          </w:rPr>
          <w:tab/>
        </w:r>
      </w:ins>
      <w:ins w:id="77" w:author="Ericsson" w:date="2025-11-24T14:39:00Z" w16du:dateUtc="2025-11-24T13:39:00Z">
        <w:r w:rsidR="000C1921" w:rsidRPr="009A4769">
          <w:rPr>
            <w:rFonts w:ascii="Courier New" w:eastAsia="Batang" w:hAnsi="Courier New"/>
            <w:noProof/>
            <w:snapToGrid w:val="0"/>
            <w:sz w:val="16"/>
            <w:lang w:eastAsia="sv-SE"/>
          </w:rPr>
          <w:t>]]</w:t>
        </w:r>
      </w:ins>
    </w:p>
    <w:p w14:paraId="2773DA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28C7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C693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SSR-OrbitCorrectionList-r15 ::= SEQUENCE (SIZE(1..64)) OF SSR-OrbitCorrectionSatelliteElement-r15</w:t>
      </w:r>
    </w:p>
    <w:p w14:paraId="172128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2D717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SSR-OrbitCorrectionSatelliteElement-r15 ::= SEQUENCE {</w:t>
      </w:r>
    </w:p>
    <w:p w14:paraId="606786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E9253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(SIZE(11)),</w:t>
      </w:r>
    </w:p>
    <w:p w14:paraId="4E9714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14EBEA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39A1C9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0EB4FC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503906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6CD9D3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915B64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0FF87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60F8F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OPTIONAL  -- Cond Integrity1</w:t>
      </w:r>
    </w:p>
    <w:p w14:paraId="1E05F4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6576F5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FACF5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95D50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ORBIT-IntegrityParameters-r17 ::= SEQUENCE {</w:t>
      </w:r>
    </w:p>
    <w:p w14:paraId="1BF542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probOnsetConstFault-r17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AFA67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meanConstFaultDuration-r17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635483A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probOnsetSatFault-r17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C4BB6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meanSatFaultDuration-r17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3F9A7BA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orbitRangeErrorCorrelationTime-r17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248692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orbitRangeRateErrorCorrelationTime-r17</w:t>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Integrity2</w:t>
      </w:r>
    </w:p>
    <w:p w14:paraId="59AC5A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42655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B1D1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AD95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SSR-IntegrityOrbitBounds-r17 ::= SEQUENCE {</w:t>
      </w:r>
    </w:p>
    <w:p w14:paraId="134279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7843F2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61A948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3660213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20E60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4AFF3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D277D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035C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RAC-OrbitalErrorComponents-r17</w:t>
      </w:r>
      <w:r w:rsidRPr="009A4769">
        <w:rPr>
          <w:rFonts w:ascii="Courier New" w:eastAsia="Batang" w:hAnsi="Courier New"/>
          <w:noProof/>
          <w:snapToGrid w:val="0"/>
          <w:sz w:val="16"/>
          <w:lang w:eastAsia="sv-SE"/>
        </w:rPr>
        <w:tab/>
        <w:t>::= SEQUENCE {</w:t>
      </w:r>
    </w:p>
    <w:p w14:paraId="4EF4BA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radial-r17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9D5C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alongTrack-r17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8FAD2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crossTrack-r17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09746D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833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40C6F0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C0B286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240B97D7" w14:textId="77777777" w:rsidTr="004736C7">
        <w:trPr>
          <w:cantSplit/>
          <w:tblHeader/>
        </w:trPr>
        <w:tc>
          <w:tcPr>
            <w:tcW w:w="2268" w:type="dxa"/>
          </w:tcPr>
          <w:p w14:paraId="331A6D69"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17E41523"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7F43D033" w14:textId="77777777" w:rsidTr="004736C7">
        <w:trPr>
          <w:cantSplit/>
        </w:trPr>
        <w:tc>
          <w:tcPr>
            <w:tcW w:w="2268" w:type="dxa"/>
          </w:tcPr>
          <w:p w14:paraId="6BCCC874"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2A32F0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6F59D18C" w14:textId="77777777" w:rsidTr="004736C7">
        <w:trPr>
          <w:cantSplit/>
        </w:trPr>
        <w:tc>
          <w:tcPr>
            <w:tcW w:w="2268" w:type="dxa"/>
          </w:tcPr>
          <w:p w14:paraId="67973973"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F83D3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3C8EBC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F9A1FD6" w14:textId="77777777" w:rsidTr="004736C7">
        <w:trPr>
          <w:cantSplit/>
          <w:tblHeader/>
        </w:trPr>
        <w:tc>
          <w:tcPr>
            <w:tcW w:w="9639" w:type="dxa"/>
          </w:tcPr>
          <w:p w14:paraId="2E0B391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GNSS-SSR-OrbitCorrections </w:t>
            </w:r>
            <w:r w:rsidRPr="009A4769">
              <w:rPr>
                <w:rFonts w:ascii="Arial" w:hAnsi="Arial"/>
                <w:b/>
                <w:iCs/>
                <w:noProof/>
                <w:sz w:val="18"/>
                <w:lang w:val="x-none" w:eastAsia="x-none"/>
              </w:rPr>
              <w:t>field descriptions</w:t>
            </w:r>
          </w:p>
        </w:tc>
      </w:tr>
      <w:tr w:rsidR="009A4769" w:rsidRPr="009A4769" w14:paraId="3E435461" w14:textId="77777777" w:rsidTr="004736C7">
        <w:trPr>
          <w:cantSplit/>
        </w:trPr>
        <w:tc>
          <w:tcPr>
            <w:tcW w:w="9639" w:type="dxa"/>
          </w:tcPr>
          <w:p w14:paraId="56C457F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56E947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orbit corrections.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4979CAB" w14:textId="77777777" w:rsidTr="004736C7">
        <w:trPr>
          <w:cantSplit/>
        </w:trPr>
        <w:tc>
          <w:tcPr>
            <w:tcW w:w="9639" w:type="dxa"/>
          </w:tcPr>
          <w:p w14:paraId="3808E65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878FD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to SSR Update Interval relation below. NOTE 1.</w:t>
            </w:r>
          </w:p>
        </w:tc>
      </w:tr>
      <w:tr w:rsidR="009A4769" w:rsidRPr="009A4769" w14:paraId="16E5F575" w14:textId="77777777" w:rsidTr="004736C7">
        <w:trPr>
          <w:cantSplit/>
        </w:trPr>
        <w:tc>
          <w:tcPr>
            <w:tcW w:w="9639" w:type="dxa"/>
          </w:tcPr>
          <w:p w14:paraId="27623C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satelliteReferenceDatum</w:t>
            </w:r>
          </w:p>
          <w:p w14:paraId="7EC9985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refence datum for the orbit corrections.</w:t>
            </w:r>
          </w:p>
        </w:tc>
      </w:tr>
      <w:tr w:rsidR="009A4769" w:rsidRPr="009A4769" w14:paraId="7CEFFE05" w14:textId="77777777" w:rsidTr="004736C7">
        <w:trPr>
          <w:cantSplit/>
        </w:trPr>
        <w:tc>
          <w:tcPr>
            <w:tcW w:w="9639" w:type="dxa"/>
          </w:tcPr>
          <w:p w14:paraId="0F0657A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015D8CD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38747427" w14:textId="77777777" w:rsidTr="004736C7">
        <w:trPr>
          <w:cantSplit/>
        </w:trPr>
        <w:tc>
          <w:tcPr>
            <w:tcW w:w="9639" w:type="dxa"/>
          </w:tcPr>
          <w:p w14:paraId="1DF10CB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3809F8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orbit corrections are provided.</w:t>
            </w:r>
          </w:p>
        </w:tc>
      </w:tr>
      <w:tr w:rsidR="009A4769" w:rsidRPr="009A4769" w14:paraId="1A9F0522" w14:textId="77777777" w:rsidTr="004736C7">
        <w:trPr>
          <w:cantSplit/>
        </w:trPr>
        <w:tc>
          <w:tcPr>
            <w:tcW w:w="9639" w:type="dxa"/>
          </w:tcPr>
          <w:p w14:paraId="6698D6E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w:t>
            </w:r>
          </w:p>
          <w:p w14:paraId="10795A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IOD value of the broadcast ephemeris for which the orbit corrections are valid (see IE </w:t>
            </w:r>
            <w:r w:rsidRPr="009A4769">
              <w:rPr>
                <w:rFonts w:ascii="Arial" w:hAnsi="Arial"/>
                <w:i/>
                <w:sz w:val="18"/>
                <w:lang w:val="x-none" w:eastAsia="x-none"/>
              </w:rPr>
              <w:t>GNSS</w:t>
            </w:r>
            <w:r w:rsidRPr="009A4769">
              <w:rPr>
                <w:rFonts w:ascii="Arial" w:hAnsi="Arial"/>
                <w:i/>
                <w:sz w:val="18"/>
                <w:lang w:val="x-none" w:eastAsia="x-none"/>
              </w:rPr>
              <w:noBreakHyphen/>
              <w:t>NavigationModel</w:t>
            </w:r>
            <w:r w:rsidRPr="009A4769">
              <w:rPr>
                <w:rFonts w:ascii="Arial" w:hAnsi="Arial"/>
                <w:sz w:val="18"/>
                <w:lang w:val="x-none" w:eastAsia="x-none"/>
              </w:rPr>
              <w:t>). NOTE 2</w:t>
            </w:r>
            <w:r w:rsidRPr="009A4769">
              <w:rPr>
                <w:rFonts w:ascii="Arial" w:hAnsi="Arial"/>
                <w:sz w:val="18"/>
                <w:lang w:val="x-none" w:eastAsia="zh-CN"/>
              </w:rPr>
              <w:t>, NOTE 4</w:t>
            </w:r>
            <w:r w:rsidRPr="009A4769">
              <w:rPr>
                <w:rFonts w:ascii="Arial" w:hAnsi="Arial"/>
                <w:sz w:val="18"/>
                <w:lang w:val="x-none" w:eastAsia="x-none"/>
              </w:rPr>
              <w:t>.</w:t>
            </w:r>
          </w:p>
        </w:tc>
      </w:tr>
      <w:tr w:rsidR="009A4769" w:rsidRPr="009A4769" w14:paraId="6AA4904B" w14:textId="77777777" w:rsidTr="004736C7">
        <w:trPr>
          <w:cantSplit/>
        </w:trPr>
        <w:tc>
          <w:tcPr>
            <w:tcW w:w="9639" w:type="dxa"/>
          </w:tcPr>
          <w:p w14:paraId="6194BC1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delta-radial</w:t>
            </w:r>
          </w:p>
          <w:p w14:paraId="21FFEC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radial orbit correction for broadcast ephemeris. NOTE 3.</w:t>
            </w:r>
          </w:p>
          <w:p w14:paraId="722AAFB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D5B73EF" w14:textId="77777777" w:rsidTr="004736C7">
        <w:trPr>
          <w:cantSplit/>
        </w:trPr>
        <w:tc>
          <w:tcPr>
            <w:tcW w:w="9639" w:type="dxa"/>
          </w:tcPr>
          <w:p w14:paraId="464074B9"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delta-AlongTrack</w:t>
            </w:r>
          </w:p>
          <w:p w14:paraId="31CAB12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along-track orbit correction for broadcast ephemeris. NOTE 3.</w:t>
            </w:r>
          </w:p>
          <w:p w14:paraId="47FA03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6B2D5C37" w14:textId="77777777" w:rsidTr="004736C7">
        <w:trPr>
          <w:cantSplit/>
        </w:trPr>
        <w:tc>
          <w:tcPr>
            <w:tcW w:w="9639" w:type="dxa"/>
          </w:tcPr>
          <w:p w14:paraId="187B6ED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delta-CrossTrack</w:t>
            </w:r>
          </w:p>
          <w:p w14:paraId="52571D5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cross-track orbit correction for broadcast ephemeris. NOTE 3.</w:t>
            </w:r>
          </w:p>
          <w:p w14:paraId="730D958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53AF5592" w14:textId="77777777" w:rsidTr="004736C7">
        <w:trPr>
          <w:cantSplit/>
        </w:trPr>
        <w:tc>
          <w:tcPr>
            <w:tcW w:w="9639" w:type="dxa"/>
          </w:tcPr>
          <w:p w14:paraId="4637889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dot-delta-radial</w:t>
            </w:r>
          </w:p>
          <w:p w14:paraId="5B80D8C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radial orbit correction for broadcast ephemeris. NOTE 3.</w:t>
            </w:r>
          </w:p>
          <w:p w14:paraId="79086FA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0B781712" w14:textId="77777777" w:rsidTr="004736C7">
        <w:trPr>
          <w:cantSplit/>
        </w:trPr>
        <w:tc>
          <w:tcPr>
            <w:tcW w:w="9639" w:type="dxa"/>
          </w:tcPr>
          <w:p w14:paraId="0872930A"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dot-delta-AlongTrack</w:t>
            </w:r>
          </w:p>
          <w:p w14:paraId="2E7FA7A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along-track orbit correction for broadcast ephemeris. NOTE 3.</w:t>
            </w:r>
          </w:p>
          <w:p w14:paraId="72503E6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0505157" w14:textId="77777777" w:rsidTr="004736C7">
        <w:trPr>
          <w:cantSplit/>
        </w:trPr>
        <w:tc>
          <w:tcPr>
            <w:tcW w:w="9639" w:type="dxa"/>
          </w:tcPr>
          <w:p w14:paraId="1919D30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dot-delta-CrossTrack</w:t>
            </w:r>
          </w:p>
          <w:p w14:paraId="0EC069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cross-track orbit correction for broadcast ephemeris. NOTE 3.</w:t>
            </w:r>
          </w:p>
          <w:p w14:paraId="068C52C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F93F76B" w14:textId="77777777" w:rsidTr="004736C7">
        <w:trPr>
          <w:cantSplit/>
        </w:trPr>
        <w:tc>
          <w:tcPr>
            <w:tcW w:w="9639" w:type="dxa"/>
          </w:tcPr>
          <w:p w14:paraId="344D678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probOnsetConstFault</w:t>
            </w:r>
          </w:p>
          <w:p w14:paraId="18894F4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Constellation Fault per Time Unit where a constellation fault is at least two satellites being faulty simultaneously due to the same event.</w:t>
            </w:r>
          </w:p>
          <w:p w14:paraId="66B246B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4F5C4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probOnsetConstFault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F105DA" w14:textId="77777777" w:rsidTr="004736C7">
        <w:trPr>
          <w:cantSplit/>
        </w:trPr>
        <w:tc>
          <w:tcPr>
            <w:tcW w:w="9639" w:type="dxa"/>
          </w:tcPr>
          <w:p w14:paraId="4A87A5B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meanConstFaultDuration</w:t>
            </w:r>
          </w:p>
          <w:p w14:paraId="50EDB2F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Constellation Fault Duration which is the mean duration between when a constellation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49F7011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35C6FA25" w14:textId="77777777" w:rsidTr="004736C7">
        <w:trPr>
          <w:cantSplit/>
        </w:trPr>
        <w:tc>
          <w:tcPr>
            <w:tcW w:w="9639" w:type="dxa"/>
          </w:tcPr>
          <w:p w14:paraId="707A4EC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probOnsetSatFault</w:t>
            </w:r>
          </w:p>
          <w:p w14:paraId="1F2C957D"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Satellite Fault per Time Unit which is the probability of occurrence of satellite error to exceed the residual error bound for more than the Time to Alert (TTA).</w:t>
            </w:r>
          </w:p>
          <w:p w14:paraId="0C6F9FA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314B6DF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 xml:space="preserve">probOnsetSatFault </w:t>
            </w:r>
            <w:r w:rsidRPr="009A4769">
              <w:rPr>
                <w:rFonts w:ascii="Arial" w:hAnsi="Arial"/>
                <w:sz w:val="18"/>
                <w:lang w:val="x-none" w:eastAsia="x-none"/>
              </w:rPr>
              <w:t>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9525DA" w14:textId="77777777" w:rsidTr="004736C7">
        <w:trPr>
          <w:cantSplit/>
        </w:trPr>
        <w:tc>
          <w:tcPr>
            <w:tcW w:w="9639" w:type="dxa"/>
          </w:tcPr>
          <w:p w14:paraId="2D772D9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meanSatFaultDuration</w:t>
            </w:r>
          </w:p>
          <w:p w14:paraId="501DC78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Satellite Fault Duration which is the mean duration between when a satellite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217BC08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767D0980" w14:textId="77777777" w:rsidTr="004736C7">
        <w:trPr>
          <w:cantSplit/>
        </w:trPr>
        <w:tc>
          <w:tcPr>
            <w:tcW w:w="9639" w:type="dxa"/>
          </w:tcPr>
          <w:p w14:paraId="2BD9E1E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orbitRangeErrorCorrelationTime</w:t>
            </w:r>
          </w:p>
          <w:p w14:paraId="60BB4BBA"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Orbit Range Error Correlation Time which is the upper bound of the correlation time of the satellite residual range error due to orbit.</w:t>
            </w:r>
          </w:p>
          <w:p w14:paraId="0C551A5B"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37E0CB3C"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45E17CC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750AB40" w14:textId="77777777" w:rsidTr="004736C7">
        <w:trPr>
          <w:cantSplit/>
        </w:trPr>
        <w:tc>
          <w:tcPr>
            <w:tcW w:w="9639" w:type="dxa"/>
          </w:tcPr>
          <w:p w14:paraId="35E2759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orbitRangeRateErrorCorrelationTime</w:t>
            </w:r>
          </w:p>
          <w:p w14:paraId="4BC56ED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Orbit Range Rate Error Correlation Time which is the upper bound of the correlation time of the satellite residual range rate error due to orbit.</w:t>
            </w:r>
          </w:p>
          <w:p w14:paraId="7039A07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6DCDF32F"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10F738F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6CC9693" w14:textId="77777777" w:rsidTr="004736C7">
        <w:trPr>
          <w:cantSplit/>
        </w:trPr>
        <w:tc>
          <w:tcPr>
            <w:tcW w:w="9639" w:type="dxa"/>
          </w:tcPr>
          <w:p w14:paraId="6CC6A272" w14:textId="77777777" w:rsidR="009A4769" w:rsidRPr="009A4769" w:rsidRDefault="009A4769" w:rsidP="009A4769">
            <w:pPr>
              <w:keepNext/>
              <w:keepLines/>
              <w:spacing w:after="0"/>
              <w:rPr>
                <w:rFonts w:ascii="Arial" w:hAnsi="Arial"/>
                <w:b/>
                <w:bCs/>
                <w:i/>
                <w:iCs/>
                <w:noProof/>
                <w:snapToGrid w:val="0"/>
                <w:sz w:val="18"/>
                <w:szCs w:val="18"/>
                <w:lang w:val="x-none" w:eastAsia="x-none"/>
              </w:rPr>
            </w:pPr>
            <w:r w:rsidRPr="009A4769">
              <w:rPr>
                <w:rFonts w:ascii="Arial" w:hAnsi="Arial"/>
                <w:b/>
                <w:bCs/>
                <w:i/>
                <w:iCs/>
                <w:noProof/>
                <w:snapToGrid w:val="0"/>
                <w:sz w:val="18"/>
                <w:szCs w:val="18"/>
                <w:lang w:val="x-none" w:eastAsia="x-none"/>
              </w:rPr>
              <w:t>meanOrbitError</w:t>
            </w:r>
          </w:p>
          <w:p w14:paraId="1B52D45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53A9013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mean is calculated using:</w:t>
            </w:r>
          </w:p>
          <w:p w14:paraId="15A0A59A"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4EFDB9C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7064A23F" w14:textId="77777777" w:rsidTr="004736C7">
        <w:trPr>
          <w:cantSplit/>
        </w:trPr>
        <w:tc>
          <w:tcPr>
            <w:tcW w:w="9639" w:type="dxa"/>
          </w:tcPr>
          <w:p w14:paraId="21B987B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stdDevOrbitError</w:t>
            </w:r>
          </w:p>
          <w:p w14:paraId="6597D96F"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Error bound in satellite radial, along-track and cross-track coordinates, which are the standard deviation values for a set of three overbounding models that bound the residual orbit error in satellite radial, along-track and cross-track directions.</w:t>
            </w:r>
          </w:p>
          <w:p w14:paraId="0D7D576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standard deviation is calculated using:</w:t>
            </w:r>
          </w:p>
          <w:p w14:paraId="1C8E1F33"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34F9DC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22E5B041" w14:textId="77777777" w:rsidTr="004736C7">
        <w:trPr>
          <w:cantSplit/>
        </w:trPr>
        <w:tc>
          <w:tcPr>
            <w:tcW w:w="9639" w:type="dxa"/>
          </w:tcPr>
          <w:p w14:paraId="5FB14B9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meanOrbitRateError</w:t>
            </w:r>
          </w:p>
          <w:p w14:paraId="2FAEA246"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599421E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A4769" w:rsidRPr="009A4769" w14:paraId="27BEAA11" w14:textId="77777777" w:rsidTr="004736C7">
        <w:trPr>
          <w:cantSplit/>
        </w:trPr>
        <w:tc>
          <w:tcPr>
            <w:tcW w:w="9639" w:type="dxa"/>
          </w:tcPr>
          <w:p w14:paraId="60A7617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stdDevOrbitRateError</w:t>
            </w:r>
          </w:p>
          <w:p w14:paraId="1052E06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Rate Error in satellite radial, along-track and cross-track coordinates, which are the standard deviation values for a set of three overbounding models that bound the residual satellite orbit rate error in satellite radial, along-track and cross-track directions.</w:t>
            </w:r>
          </w:p>
          <w:p w14:paraId="5676D46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20E09" w:rsidRPr="009A4769" w14:paraId="4768F444" w14:textId="77777777" w:rsidTr="00A65414">
        <w:trPr>
          <w:cantSplit/>
          <w:trHeight w:val="424"/>
          <w:ins w:id="78" w:author="Ericsson" w:date="2025-11-05T10:23:00Z"/>
        </w:trPr>
        <w:tc>
          <w:tcPr>
            <w:tcW w:w="9639" w:type="dxa"/>
            <w:tcBorders>
              <w:top w:val="single" w:sz="4" w:space="0" w:color="808080"/>
              <w:left w:val="single" w:sz="4" w:space="0" w:color="808080"/>
              <w:right w:val="single" w:sz="4" w:space="0" w:color="808080"/>
            </w:tcBorders>
          </w:tcPr>
          <w:p w14:paraId="538F5E64" w14:textId="77777777" w:rsidR="00920E09" w:rsidRPr="009A4769" w:rsidRDefault="00920E09" w:rsidP="00D065F0">
            <w:pPr>
              <w:keepNext/>
              <w:keepLines/>
              <w:spacing w:after="0"/>
              <w:rPr>
                <w:ins w:id="79" w:author="Ericsson" w:date="2025-11-05T10:23:00Z" w16du:dateUtc="2025-11-05T09:23:00Z"/>
                <w:rFonts w:ascii="Arial" w:hAnsi="Arial"/>
                <w:bCs/>
                <w:iCs/>
                <w:snapToGrid w:val="0"/>
                <w:sz w:val="18"/>
                <w:lang w:val="x-none" w:eastAsia="x-none"/>
              </w:rPr>
            </w:pPr>
            <w:ins w:id="80" w:author="Ericsson" w:date="2025-11-24T18:15:00Z" w16du:dateUtc="2025-11-24T17:15:00Z">
              <w:r w:rsidRPr="006C0DE1">
                <w:rPr>
                  <w:rFonts w:ascii="Arial" w:hAnsi="Arial"/>
                  <w:b/>
                  <w:i/>
                  <w:snapToGrid w:val="0"/>
                  <w:sz w:val="18"/>
                  <w:lang w:val="x-none" w:eastAsia="x-none"/>
                </w:rPr>
                <w:t>ssr-ProviderInfo</w:t>
              </w:r>
            </w:ins>
          </w:p>
          <w:p w14:paraId="023F09D5" w14:textId="3E250768" w:rsidR="00920E09" w:rsidRPr="009A4769" w:rsidRDefault="00920E09" w:rsidP="00D065F0">
            <w:pPr>
              <w:keepNext/>
              <w:keepLines/>
              <w:spacing w:after="0"/>
              <w:rPr>
                <w:ins w:id="81" w:author="Ericsson" w:date="2025-11-05T10:23:00Z" w16du:dateUtc="2025-11-05T09:23:00Z"/>
                <w:rFonts w:ascii="Arial" w:hAnsi="Arial"/>
                <w:bCs/>
                <w:iCs/>
                <w:snapToGrid w:val="0"/>
                <w:sz w:val="18"/>
                <w:lang w:val="x-none" w:eastAsia="x-none"/>
              </w:rPr>
            </w:pPr>
            <w:ins w:id="82" w:author="Ericsson" w:date="2025-11-24T18:15:00Z" w16du:dateUtc="2025-11-24T17:15:00Z">
              <w:r w:rsidRPr="006C0DE1">
                <w:rPr>
                  <w:rFonts w:ascii="Arial" w:hAnsi="Arial"/>
                  <w:bCs/>
                  <w:iCs/>
                  <w:snapToGrid w:val="0"/>
                  <w:sz w:val="18"/>
                  <w:lang w:val="x-none" w:eastAsia="x-none"/>
                </w:rPr>
                <w:t xml:space="preserve">This field </w:t>
              </w:r>
            </w:ins>
            <w:ins w:id="83" w:author="Ericsson" w:date="2025-11-24T18:30:00Z" w16du:dateUtc="2025-11-24T17:30:00Z">
              <w:r>
                <w:rPr>
                  <w:rFonts w:ascii="Arial" w:hAnsi="Arial"/>
                  <w:bCs/>
                  <w:iCs/>
                  <w:snapToGrid w:val="0"/>
                  <w:sz w:val="18"/>
                  <w:lang w:val="x-none" w:eastAsia="x-none"/>
                </w:rPr>
                <w:t>provides</w:t>
              </w:r>
            </w:ins>
            <w:ins w:id="84" w:author="Ericsson" w:date="2025-11-24T18:15:00Z" w16du:dateUtc="2025-11-24T17:15:00Z">
              <w:r w:rsidRPr="006C0DE1">
                <w:rPr>
                  <w:rFonts w:ascii="Arial" w:hAnsi="Arial"/>
                  <w:bCs/>
                  <w:iCs/>
                  <w:snapToGrid w:val="0"/>
                  <w:sz w:val="18"/>
                  <w:lang w:val="x-none" w:eastAsia="x-none"/>
                </w:rPr>
                <w:t xml:space="preserve"> the SSR Provider Information. </w:t>
              </w:r>
            </w:ins>
          </w:p>
        </w:tc>
      </w:tr>
    </w:tbl>
    <w:p w14:paraId="206F9DEA" w14:textId="77777777" w:rsidR="009A4769" w:rsidRPr="009A4769" w:rsidRDefault="009A4769" w:rsidP="009A4769">
      <w:pPr>
        <w:rPr>
          <w:b/>
          <w:bCs/>
          <w:lang w:eastAsia="ja-JP"/>
        </w:rPr>
      </w:pPr>
    </w:p>
    <w:p w14:paraId="7509CFE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478DB95" w14:textId="77777777" w:rsidR="009A4769" w:rsidRPr="009A4769" w:rsidRDefault="009A4769" w:rsidP="009A4769">
      <w:pPr>
        <w:keepNext/>
        <w:keepLines/>
        <w:spacing w:before="120"/>
        <w:ind w:left="1418" w:hanging="1418"/>
        <w:outlineLvl w:val="3"/>
        <w:rPr>
          <w:rFonts w:ascii="Arial" w:hAnsi="Arial"/>
          <w:i/>
          <w:sz w:val="24"/>
          <w:lang w:eastAsia="ja-JP"/>
        </w:rPr>
      </w:pPr>
      <w:bookmarkStart w:id="85" w:name="_Toc27765278"/>
      <w:bookmarkStart w:id="86" w:name="_Toc37680963"/>
      <w:bookmarkStart w:id="87" w:name="_Toc46486535"/>
      <w:bookmarkStart w:id="88" w:name="_Toc52546880"/>
      <w:bookmarkStart w:id="89" w:name="_Toc52547410"/>
      <w:bookmarkStart w:id="90" w:name="_Toc52547940"/>
      <w:bookmarkStart w:id="91" w:name="_Toc52548470"/>
      <w:bookmarkStart w:id="92" w:name="_Toc178253352"/>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ClockCorrections</w:t>
      </w:r>
      <w:bookmarkEnd w:id="85"/>
      <w:bookmarkEnd w:id="86"/>
      <w:bookmarkEnd w:id="87"/>
      <w:bookmarkEnd w:id="88"/>
      <w:bookmarkEnd w:id="89"/>
      <w:bookmarkEnd w:id="90"/>
      <w:bookmarkEnd w:id="91"/>
      <w:bookmarkEnd w:id="92"/>
      <w:proofErr w:type="spellEnd"/>
    </w:p>
    <w:p w14:paraId="7B8CABE2"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ClockCorrections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clock correction parameters together with integrity information. The target device may use the </w:t>
      </w:r>
      <w:r w:rsidRPr="009A4769">
        <w:rPr>
          <w:i/>
          <w:iCs/>
          <w:snapToGrid w:val="0"/>
          <w:lang w:eastAsia="ja-JP"/>
        </w:rPr>
        <w:t>SSR-</w:t>
      </w:r>
      <w:proofErr w:type="spellStart"/>
      <w:r w:rsidRPr="009A4769">
        <w:rPr>
          <w:i/>
          <w:iCs/>
          <w:snapToGrid w:val="0"/>
          <w:lang w:eastAsia="ja-JP"/>
        </w:rPr>
        <w:t>ClockCorrectionList</w:t>
      </w:r>
      <w:proofErr w:type="spellEnd"/>
      <w:r w:rsidRPr="009A4769">
        <w:rPr>
          <w:lang w:eastAsia="ja-JP"/>
        </w:rPr>
        <w:t xml:space="preserve"> to compute a clock correction to be applied to the broadcast satellite clock parameters, identified by </w:t>
      </w:r>
      <w:proofErr w:type="spellStart"/>
      <w:r w:rsidRPr="009A4769">
        <w:rPr>
          <w:i/>
          <w:lang w:eastAsia="ja-JP"/>
        </w:rPr>
        <w:t>iod</w:t>
      </w:r>
      <w:proofErr w:type="spellEnd"/>
      <w:r w:rsidRPr="009A4769">
        <w:rPr>
          <w:lang w:eastAsia="ja-JP"/>
        </w:rPr>
        <w:t xml:space="preserve"> of corresponding </w:t>
      </w:r>
      <w:r w:rsidRPr="009A4769">
        <w:rPr>
          <w:i/>
          <w:lang w:eastAsia="ja-JP"/>
        </w:rPr>
        <w:t>GNSS-SSR-</w:t>
      </w:r>
      <w:proofErr w:type="spellStart"/>
      <w:r w:rsidRPr="009A4769">
        <w:rPr>
          <w:i/>
          <w:lang w:eastAsia="ja-JP"/>
        </w:rPr>
        <w:t>OrbitCorrections</w:t>
      </w:r>
      <w:proofErr w:type="spellEnd"/>
      <w:r w:rsidRPr="009A4769">
        <w:rPr>
          <w:lang w:eastAsia="ja-JP"/>
        </w:rPr>
        <w:t>.</w:t>
      </w:r>
    </w:p>
    <w:p w14:paraId="5EAAE540"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ClockCorrections</w:t>
      </w:r>
      <w:proofErr w:type="spellEnd"/>
      <w:r w:rsidRPr="009A4769">
        <w:rPr>
          <w:i/>
          <w:lang w:eastAsia="ja-JP"/>
        </w:rPr>
        <w:t xml:space="preserve"> – </w:t>
      </w:r>
      <w:r w:rsidRPr="009A4769">
        <w:rPr>
          <w:iCs/>
          <w:lang w:eastAsia="ja-JP"/>
        </w:rPr>
        <w:t xml:space="preserve">except for </w:t>
      </w:r>
      <w:r w:rsidRPr="009A4769">
        <w:rPr>
          <w:i/>
          <w:lang w:eastAsia="ja-JP"/>
        </w:rPr>
        <w:t>CLOCK-</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IntegrityClockBounds</w:t>
      </w:r>
      <w:proofErr w:type="spellEnd"/>
      <w:r w:rsidRPr="009A4769">
        <w:rPr>
          <w:i/>
          <w:lang w:eastAsia="ja-JP"/>
        </w:rPr>
        <w:t xml:space="preserve"> – </w:t>
      </w:r>
      <w:r w:rsidRPr="009A4769">
        <w:rPr>
          <w:lang w:eastAsia="ja-JP"/>
        </w:rPr>
        <w:t>are used as specified for SSR Clock Messages (e.g., message type 1058 and 1064) in [30] and apply to all GNSSs.</w:t>
      </w:r>
    </w:p>
    <w:p w14:paraId="5D29B4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404FD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8F60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93" w:name="_Hlk504961156"/>
      <w:r w:rsidRPr="009A4769">
        <w:rPr>
          <w:rFonts w:ascii="Courier New" w:eastAsia="Batang" w:hAnsi="Courier New"/>
          <w:noProof/>
          <w:snapToGrid w:val="0"/>
          <w:sz w:val="16"/>
          <w:lang w:eastAsia="sv-SE"/>
        </w:rPr>
        <w:t xml:space="preserve">GNSS-SSR-ClockCorrections-r15 </w:t>
      </w:r>
      <w:bookmarkEnd w:id="93"/>
      <w:r w:rsidRPr="009A4769">
        <w:rPr>
          <w:rFonts w:ascii="Courier New" w:eastAsia="Batang" w:hAnsi="Courier New"/>
          <w:noProof/>
          <w:snapToGrid w:val="0"/>
          <w:sz w:val="16"/>
          <w:lang w:eastAsia="sv-SE"/>
        </w:rPr>
        <w:t>::= SEQUENCE {</w:t>
      </w:r>
    </w:p>
    <w:p w14:paraId="0D8210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51B987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5A2B9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EA3B2C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ssr-ClockCorrectionList-r15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SSR-ClockCorrectionList-r15,</w:t>
      </w:r>
    </w:p>
    <w:p w14:paraId="490F1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w:t>
      </w:r>
    </w:p>
    <w:p w14:paraId="62FABAC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7DB37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E3E6887" w14:textId="21C163CD"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4"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95" w:author="Ericsson" w:date="2025-11-24T14:40:00Z" w16du:dateUtc="2025-11-24T13:40:00Z">
        <w:r w:rsidR="000C1921" w:rsidRPr="009A4769">
          <w:rPr>
            <w:rFonts w:ascii="Courier New" w:eastAsia="Batang" w:hAnsi="Courier New"/>
            <w:noProof/>
            <w:snapToGrid w:val="0"/>
            <w:sz w:val="16"/>
            <w:lang w:eastAsia="sv-SE"/>
          </w:rPr>
          <w:t>,</w:t>
        </w:r>
      </w:ins>
    </w:p>
    <w:p w14:paraId="0B3CA9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6" w:author="Ericsson" w:date="2025-11-24T14:40:00Z" w16du:dateUtc="2025-11-24T13:40:00Z"/>
          <w:rFonts w:ascii="Courier New" w:eastAsia="Batang" w:hAnsi="Courier New"/>
          <w:noProof/>
          <w:snapToGrid w:val="0"/>
          <w:sz w:val="16"/>
          <w:lang w:eastAsia="sv-SE"/>
        </w:rPr>
      </w:pPr>
      <w:ins w:id="97" w:author="Ericsson" w:date="2025-11-24T14:40:00Z" w16du:dateUtc="2025-11-24T13:40:00Z">
        <w:r w:rsidRPr="009A4769">
          <w:rPr>
            <w:rFonts w:ascii="Courier New" w:eastAsia="Batang" w:hAnsi="Courier New"/>
            <w:noProof/>
            <w:snapToGrid w:val="0"/>
            <w:sz w:val="16"/>
            <w:lang w:eastAsia="sv-SE"/>
          </w:rPr>
          <w:tab/>
          <w:t>[[</w:t>
        </w:r>
      </w:ins>
    </w:p>
    <w:p w14:paraId="6AFCC144" w14:textId="17B53864"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8" w:author="Ericsson" w:date="2025-11-24T18:23:00Z" w16du:dateUtc="2025-11-24T17:23:00Z"/>
          <w:rFonts w:ascii="Courier New" w:eastAsia="Batang" w:hAnsi="Courier New"/>
          <w:noProof/>
          <w:snapToGrid w:val="0"/>
          <w:sz w:val="16"/>
          <w:lang w:eastAsia="sv-SE"/>
        </w:rPr>
      </w:pPr>
      <w:ins w:id="99" w:author="Ericsson" w:date="2025-11-24T14:40:00Z" w16du:dateUtc="2025-11-24T13:40:00Z">
        <w:r w:rsidRPr="009A4769">
          <w:rPr>
            <w:rFonts w:ascii="Courier New" w:eastAsia="Batang" w:hAnsi="Courier New"/>
            <w:noProof/>
            <w:snapToGrid w:val="0"/>
            <w:sz w:val="16"/>
            <w:lang w:eastAsia="sv-SE"/>
          </w:rPr>
          <w:tab/>
        </w:r>
      </w:ins>
      <w:ins w:id="100" w:author="Ericsson" w:date="2025-11-24T18:14:00Z" w16du:dateUtc="2025-11-24T17:14: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101" w:author="Ericsson" w:date="2025-11-25T14:06:00Z" w16du:dateUtc="2025-11-25T13:06:00Z">
        <w:r w:rsidR="00D91E3F" w:rsidRPr="009A4769">
          <w:rPr>
            <w:rFonts w:ascii="Courier New" w:eastAsia="Batang" w:hAnsi="Courier New"/>
            <w:noProof/>
            <w:snapToGrid w:val="0"/>
            <w:sz w:val="16"/>
            <w:lang w:eastAsia="sv-SE"/>
          </w:rPr>
          <w:t>GNSS-</w:t>
        </w:r>
      </w:ins>
      <w:ins w:id="102" w:author="Ericsson" w:date="2025-11-24T18:14:00Z" w16du:dateUtc="2025-11-24T17:14: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ins>
      <w:ins w:id="103" w:author="Ericsson" w:date="2025-11-24T18:23:00Z" w16du:dateUtc="2025-11-24T17:23:00Z">
        <w:r w:rsidR="00146AA9">
          <w:rPr>
            <w:rFonts w:ascii="Courier New" w:eastAsia="Batang" w:hAnsi="Courier New"/>
            <w:noProof/>
            <w:snapToGrid w:val="0"/>
            <w:sz w:val="16"/>
            <w:lang w:eastAsia="sv-SE"/>
          </w:rPr>
          <w:t xml:space="preserve">  </w:t>
        </w:r>
      </w:ins>
      <w:ins w:id="104" w:author="Ericsson" w:date="2025-11-24T18:14:00Z" w16du:dateUtc="2025-11-24T17:14:00Z">
        <w:r w:rsidR="00D065F0">
          <w:rPr>
            <w:rFonts w:ascii="Courier New" w:eastAsia="Batang" w:hAnsi="Courier New"/>
            <w:noProof/>
            <w:snapToGrid w:val="0"/>
            <w:sz w:val="16"/>
            <w:lang w:eastAsia="sv-SE"/>
          </w:rPr>
          <w:t>-- Need O</w:t>
        </w:r>
      </w:ins>
      <w:ins w:id="105" w:author="Ericsson" w:date="2025-11-24T18:23:00Z" w16du:dateUtc="2025-11-24T17:23:00Z">
        <w:r w:rsidR="00146AA9">
          <w:rPr>
            <w:rFonts w:ascii="Courier New" w:eastAsia="Batang" w:hAnsi="Courier New"/>
            <w:noProof/>
            <w:snapToGrid w:val="0"/>
            <w:sz w:val="16"/>
            <w:lang w:eastAsia="sv-SE"/>
          </w:rPr>
          <w:t>R</w:t>
        </w:r>
      </w:ins>
      <w:ins w:id="106" w:author="Ericsson" w:date="2025-11-24T14:40:00Z" w16du:dateUtc="2025-11-24T13:40:00Z">
        <w:r w:rsidRPr="009A4769">
          <w:rPr>
            <w:rFonts w:ascii="Courier New" w:eastAsia="Batang" w:hAnsi="Courier New"/>
            <w:noProof/>
            <w:snapToGrid w:val="0"/>
            <w:sz w:val="16"/>
            <w:lang w:eastAsia="sv-SE"/>
          </w:rPr>
          <w:tab/>
        </w:r>
      </w:ins>
    </w:p>
    <w:p w14:paraId="607D7308" w14:textId="089B768E" w:rsidR="009A4769" w:rsidRPr="009A4769" w:rsidRDefault="00146AA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107" w:author="Ericsson" w:date="2025-11-24T18:23:00Z" w16du:dateUtc="2025-11-24T17:23:00Z">
        <w:r>
          <w:rPr>
            <w:rFonts w:ascii="Courier New" w:eastAsia="Batang" w:hAnsi="Courier New"/>
            <w:noProof/>
            <w:snapToGrid w:val="0"/>
            <w:sz w:val="16"/>
            <w:lang w:eastAsia="sv-SE"/>
          </w:rPr>
          <w:tab/>
        </w:r>
      </w:ins>
      <w:ins w:id="108" w:author="Ericsson" w:date="2025-11-24T14:40:00Z" w16du:dateUtc="2025-11-24T13:40:00Z">
        <w:r w:rsidR="000C1921" w:rsidRPr="009A4769">
          <w:rPr>
            <w:rFonts w:ascii="Courier New" w:eastAsia="Batang" w:hAnsi="Courier New"/>
            <w:noProof/>
            <w:snapToGrid w:val="0"/>
            <w:sz w:val="16"/>
            <w:lang w:eastAsia="sv-SE"/>
          </w:rPr>
          <w:t>]]</w:t>
        </w:r>
      </w:ins>
    </w:p>
    <w:p w14:paraId="47B2E84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85B4A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56F26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SSR-ClockCorrectionList-r15 ::= SEQUENCE (SIZE(1..64)) OF SSR-ClockCorrectionSatelliteElement-r15</w:t>
      </w:r>
    </w:p>
    <w:p w14:paraId="74336D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40B89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SSR-ClockCorrectionSatelliteElement-r15 ::= SEQUENCE {</w:t>
      </w:r>
    </w:p>
    <w:p w14:paraId="79AFDD4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AC870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delta-Clock-C0-r15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2683DB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delta-Clock-C1-r15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2B95A6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delta-Clock-C2-r15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(-67108864..67108863)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27156C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BF189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C2A5E8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078F6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B8BB8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A2A9E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0096D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CLOCK-IntegrityParameters-r17 ::= SEQUENCE {</w:t>
      </w:r>
    </w:p>
    <w:p w14:paraId="14BFCD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45EA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clockRangeRateErrorCorrelationTime-r17</w:t>
      </w:r>
      <w:r w:rsidRPr="009A4769">
        <w:rPr>
          <w:rFonts w:ascii="Courier New" w:eastAsia="Batang" w:hAnsi="Courier New"/>
          <w:noProof/>
          <w:snapToGrid w:val="0"/>
          <w:sz w:val="16"/>
          <w:lang w:eastAsia="sv-SE"/>
        </w:rPr>
        <w:tab/>
        <w:t>INTEGER (0..255),</w:t>
      </w:r>
    </w:p>
    <w:p w14:paraId="1E3AE0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3C51A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B9296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194E4C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SSR-IntegrityClockBounds-r17 ::= SEQUENCE {</w:t>
      </w:r>
    </w:p>
    <w:p w14:paraId="581A23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7DE10F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E15768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587227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E6584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AA47D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A934D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700D9F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5AB8EC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1D7492E0" w14:textId="77777777" w:rsidTr="004736C7">
        <w:trPr>
          <w:cantSplit/>
          <w:tblHeader/>
        </w:trPr>
        <w:tc>
          <w:tcPr>
            <w:tcW w:w="9639" w:type="dxa"/>
          </w:tcPr>
          <w:p w14:paraId="3190DCD5"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GNSS-SSR-ClockCorrections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0D558F94" w14:textId="77777777" w:rsidTr="004736C7">
        <w:trPr>
          <w:cantSplit/>
        </w:trPr>
        <w:tc>
          <w:tcPr>
            <w:tcW w:w="9639" w:type="dxa"/>
          </w:tcPr>
          <w:p w14:paraId="1C33576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8AC841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clock corrections. The gnss-TimeID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4C0420D" w14:textId="77777777" w:rsidTr="004736C7">
        <w:trPr>
          <w:cantSplit/>
        </w:trPr>
        <w:tc>
          <w:tcPr>
            <w:tcW w:w="9639" w:type="dxa"/>
          </w:tcPr>
          <w:p w14:paraId="2671CD0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76D42C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54AC4D46" w14:textId="77777777" w:rsidTr="004736C7">
        <w:trPr>
          <w:cantSplit/>
        </w:trPr>
        <w:tc>
          <w:tcPr>
            <w:tcW w:w="9639" w:type="dxa"/>
          </w:tcPr>
          <w:p w14:paraId="1EB2BD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4A19A3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iod-ssr is used to indicate a change in the SSR generating configuration. </w:t>
            </w:r>
          </w:p>
        </w:tc>
      </w:tr>
      <w:tr w:rsidR="009A4769" w:rsidRPr="009A4769" w14:paraId="17D3A5CF" w14:textId="77777777" w:rsidTr="004736C7">
        <w:trPr>
          <w:cantSplit/>
        </w:trPr>
        <w:tc>
          <w:tcPr>
            <w:tcW w:w="9639" w:type="dxa"/>
          </w:tcPr>
          <w:p w14:paraId="711D63A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0F85B7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clock corrections are provided.</w:t>
            </w:r>
          </w:p>
        </w:tc>
      </w:tr>
      <w:tr w:rsidR="009A4769" w:rsidRPr="009A4769" w14:paraId="45602E5B" w14:textId="77777777" w:rsidTr="004736C7">
        <w:trPr>
          <w:cantSplit/>
        </w:trPr>
        <w:tc>
          <w:tcPr>
            <w:tcW w:w="9639" w:type="dxa"/>
          </w:tcPr>
          <w:p w14:paraId="2D8CB95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delta-Clock-C0</w:t>
            </w:r>
          </w:p>
          <w:p w14:paraId="0AAEE8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0</w:t>
            </w:r>
            <w:r w:rsidRPr="009A4769">
              <w:rPr>
                <w:rFonts w:ascii="Arial" w:hAnsi="Arial"/>
                <w:sz w:val="18"/>
                <w:lang w:val="x-none" w:eastAsia="x-none"/>
              </w:rPr>
              <w:t xml:space="preserve"> polynomial coefficient for correction of broadcast satellite clock. NOTE 1.</w:t>
            </w:r>
          </w:p>
          <w:p w14:paraId="7319F1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56EF8BA" w14:textId="77777777" w:rsidTr="004736C7">
        <w:trPr>
          <w:cantSplit/>
        </w:trPr>
        <w:tc>
          <w:tcPr>
            <w:tcW w:w="9639" w:type="dxa"/>
          </w:tcPr>
          <w:p w14:paraId="15DF442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delta-Clock-C1</w:t>
            </w:r>
          </w:p>
          <w:p w14:paraId="3145957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1</w:t>
            </w:r>
            <w:r w:rsidRPr="009A4769">
              <w:rPr>
                <w:rFonts w:ascii="Arial" w:hAnsi="Arial"/>
                <w:sz w:val="18"/>
                <w:lang w:val="x-none" w:eastAsia="x-none"/>
              </w:rPr>
              <w:t xml:space="preserve"> polynomial coefficient for correction of broadcast satellite clock. NOTE 1.</w:t>
            </w:r>
          </w:p>
          <w:p w14:paraId="558474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3F09B096" w14:textId="77777777" w:rsidTr="004736C7">
        <w:trPr>
          <w:cantSplit/>
        </w:trPr>
        <w:tc>
          <w:tcPr>
            <w:tcW w:w="9639" w:type="dxa"/>
          </w:tcPr>
          <w:p w14:paraId="1D48E55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delta-Clock-C2</w:t>
            </w:r>
          </w:p>
          <w:p w14:paraId="1093186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2</w:t>
            </w:r>
            <w:r w:rsidRPr="009A4769">
              <w:rPr>
                <w:rFonts w:ascii="Arial" w:hAnsi="Arial"/>
                <w:sz w:val="18"/>
                <w:lang w:val="x-none" w:eastAsia="x-none"/>
              </w:rPr>
              <w:t xml:space="preserve"> polynomial coefficient for correction of broadcast satellite clock. NOTE 1.</w:t>
            </w:r>
          </w:p>
          <w:p w14:paraId="761C84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0.00002 mm/s</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1.34217726 m/s</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000D89A1" w14:textId="77777777" w:rsidTr="004736C7">
        <w:trPr>
          <w:cantSplit/>
        </w:trPr>
        <w:tc>
          <w:tcPr>
            <w:tcW w:w="9639" w:type="dxa"/>
          </w:tcPr>
          <w:p w14:paraId="71C84CB8"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clockRangeErrorCorrelationTime</w:t>
            </w:r>
          </w:p>
          <w:p w14:paraId="2C34341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Error Correlation Time which is the upper bound of the correlation time of the satellite residual range error due to clock.</w:t>
            </w:r>
          </w:p>
          <w:p w14:paraId="69BE488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43F0CFB6" w14:textId="77777777" w:rsidR="009A4769" w:rsidRPr="009A4769" w:rsidRDefault="009A4769" w:rsidP="009A4769">
            <w:pPr>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085D583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6C3BE406" w14:textId="77777777" w:rsidTr="004736C7">
        <w:trPr>
          <w:cantSplit/>
        </w:trPr>
        <w:tc>
          <w:tcPr>
            <w:tcW w:w="9639" w:type="dxa"/>
          </w:tcPr>
          <w:p w14:paraId="22658496"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lastRenderedPageBreak/>
              <w:t>clockRangeRateErrorCorrelationTime</w:t>
            </w:r>
          </w:p>
          <w:p w14:paraId="2B9C3095"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Rate Error Correlation Time which is the upper bound of the correlation time of the satellite residual range rate error due to clock.</w:t>
            </w:r>
          </w:p>
          <w:p w14:paraId="22008D3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0A3521BD"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35C05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4E5D797C" w14:textId="77777777" w:rsidTr="004736C7">
        <w:trPr>
          <w:cantSplit/>
        </w:trPr>
        <w:tc>
          <w:tcPr>
            <w:tcW w:w="9639" w:type="dxa"/>
          </w:tcPr>
          <w:p w14:paraId="50A79B83"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w:t>
            </w:r>
          </w:p>
          <w:p w14:paraId="4905C8A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Error bound which is the mean value for an overbounding model that bounds the residual clock error.</w:t>
            </w:r>
          </w:p>
          <w:p w14:paraId="7DEEB2B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w:t>
            </w:r>
            <w:r w:rsidRPr="009A4769">
              <w:rPr>
                <w:rFonts w:ascii="Arial" w:hAnsi="Arial"/>
                <w:bCs/>
                <w:iCs/>
                <w:sz w:val="18"/>
                <w:lang w:val="x-none" w:eastAsia="x-none"/>
              </w:rPr>
              <w:t xml:space="preserve"> + K * </w:t>
            </w:r>
            <w:r w:rsidRPr="009A4769">
              <w:rPr>
                <w:rFonts w:ascii="Arial" w:hAnsi="Arial"/>
                <w:bCs/>
                <w:i/>
                <w:sz w:val="18"/>
                <w:lang w:val="x-none" w:eastAsia="x-none"/>
              </w:rPr>
              <w:t>stdDevClock</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494BC5DD"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7AF29AF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mean is calculated using:</w:t>
            </w:r>
          </w:p>
          <w:p w14:paraId="482F8384"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61D548FA"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8F4CC57" w14:textId="77777777" w:rsidTr="004736C7">
        <w:trPr>
          <w:cantSplit/>
        </w:trPr>
        <w:tc>
          <w:tcPr>
            <w:tcW w:w="9639" w:type="dxa"/>
          </w:tcPr>
          <w:p w14:paraId="730A5BA4"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w:t>
            </w:r>
          </w:p>
          <w:p w14:paraId="6F6A9B5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Standard Deviation Clock Error bound which is the standard deviation for an overbounding model that bounds the residual clock error.</w:t>
            </w:r>
          </w:p>
          <w:p w14:paraId="67D7112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standard deviation is calculated using:</w:t>
            </w:r>
          </w:p>
          <w:p w14:paraId="40B910CE"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6C6854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625610E" w14:textId="77777777" w:rsidTr="004736C7">
        <w:trPr>
          <w:cantSplit/>
        </w:trPr>
        <w:tc>
          <w:tcPr>
            <w:tcW w:w="9639" w:type="dxa"/>
          </w:tcPr>
          <w:p w14:paraId="424FF8A0"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meanClockRate</w:t>
            </w:r>
          </w:p>
          <w:p w14:paraId="1101F5D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Rate Error bound which is the mean value for an overbounding model that bounds the residual clock rate error.</w:t>
            </w:r>
          </w:p>
          <w:p w14:paraId="1341A356"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meanClockRate</w:t>
            </w:r>
            <w:r w:rsidRPr="009A4769">
              <w:rPr>
                <w:rFonts w:ascii="Arial" w:hAnsi="Arial"/>
                <w:bCs/>
                <w:iCs/>
                <w:sz w:val="18"/>
                <w:lang w:val="x-none" w:eastAsia="x-none"/>
              </w:rPr>
              <w:t xml:space="preserve"> + K * </w:t>
            </w:r>
            <w:r w:rsidRPr="009A4769">
              <w:rPr>
                <w:rFonts w:ascii="Arial" w:hAnsi="Arial"/>
                <w:bCs/>
                <w:i/>
                <w:sz w:val="18"/>
                <w:lang w:val="x-none" w:eastAsia="x-none"/>
              </w:rPr>
              <w:t>stdDevClockRate</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5823C66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6F7E2A3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0.001 m/s; range 0.000-0.255 m/s.</w:t>
            </w:r>
          </w:p>
        </w:tc>
      </w:tr>
      <w:tr w:rsidR="009A4769" w:rsidRPr="009A4769" w14:paraId="44702006" w14:textId="77777777" w:rsidTr="004736C7">
        <w:trPr>
          <w:cantSplit/>
        </w:trPr>
        <w:tc>
          <w:tcPr>
            <w:tcW w:w="9639" w:type="dxa"/>
          </w:tcPr>
          <w:p w14:paraId="73094C65"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stdDevClockRate</w:t>
            </w:r>
          </w:p>
          <w:p w14:paraId="46C4B7A0" w14:textId="77777777" w:rsidR="009A4769" w:rsidRPr="009A4769" w:rsidRDefault="009A4769" w:rsidP="009A4769">
            <w:pPr>
              <w:spacing w:after="0"/>
              <w:rPr>
                <w:rFonts w:ascii="Arial" w:eastAsia="Arial" w:hAnsi="Arial" w:cs="Arial"/>
                <w:sz w:val="18"/>
                <w:szCs w:val="18"/>
                <w:lang w:val="x-none" w:eastAsia="x-none"/>
              </w:rPr>
            </w:pPr>
            <w:r w:rsidRPr="009A4769">
              <w:rPr>
                <w:rFonts w:ascii="Arial" w:eastAsia="Arial" w:hAnsi="Arial" w:cs="Arial"/>
                <w:sz w:val="18"/>
                <w:szCs w:val="18"/>
                <w:lang w:val="x-none" w:eastAsia="x-none"/>
              </w:rPr>
              <w:t>This field specifies the</w:t>
            </w:r>
            <w:r w:rsidRPr="009A4769">
              <w:rPr>
                <w:rFonts w:ascii="Arial" w:hAnsi="Arial" w:cs="Arial"/>
                <w:sz w:val="18"/>
                <w:szCs w:val="18"/>
                <w:lang w:val="x-none" w:eastAsia="x-none"/>
              </w:rPr>
              <w:t xml:space="preserve"> </w:t>
            </w:r>
            <w:r w:rsidRPr="009A4769">
              <w:rPr>
                <w:rFonts w:ascii="Arial" w:eastAsia="Arial" w:hAnsi="Arial" w:cs="Arial"/>
                <w:sz w:val="18"/>
                <w:szCs w:val="18"/>
                <w:lang w:val="x-none" w:eastAsia="x-none"/>
              </w:rPr>
              <w:t>Standard Deviation Clock Rate Error bound which is the standard deviation for an overbounding model that bounds the residual clock rate error.</w:t>
            </w:r>
          </w:p>
          <w:p w14:paraId="03C5559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Scale factor 0.001 m/s; range 0.000-0.255 m/s.</w:t>
            </w:r>
          </w:p>
        </w:tc>
      </w:tr>
      <w:tr w:rsidR="00920E09" w:rsidRPr="009A4769" w14:paraId="60D92FD2" w14:textId="77777777" w:rsidTr="00556E01">
        <w:trPr>
          <w:cantSplit/>
          <w:trHeight w:val="424"/>
          <w:ins w:id="109" w:author="Ericsson" w:date="2025-11-05T10:27:00Z"/>
        </w:trPr>
        <w:tc>
          <w:tcPr>
            <w:tcW w:w="9639" w:type="dxa"/>
          </w:tcPr>
          <w:p w14:paraId="7DA14EAB" w14:textId="77777777" w:rsidR="00920E09" w:rsidRPr="009A4769" w:rsidRDefault="00920E09" w:rsidP="005F5DB3">
            <w:pPr>
              <w:spacing w:after="0"/>
              <w:rPr>
                <w:ins w:id="110" w:author="Ericsson" w:date="2025-11-05T10:27:00Z" w16du:dateUtc="2025-11-05T09:27:00Z"/>
                <w:rFonts w:ascii="Arial" w:hAnsi="Arial"/>
                <w:b/>
                <w:i/>
                <w:sz w:val="18"/>
                <w:lang w:val="x-none" w:eastAsia="x-none"/>
              </w:rPr>
            </w:pPr>
            <w:ins w:id="111" w:author="Ericsson" w:date="2025-11-24T18:13:00Z" w16du:dateUtc="2025-11-24T17:13:00Z">
              <w:r w:rsidRPr="006C0DE1">
                <w:rPr>
                  <w:rFonts w:ascii="Arial" w:hAnsi="Arial"/>
                  <w:b/>
                  <w:i/>
                  <w:snapToGrid w:val="0"/>
                  <w:sz w:val="18"/>
                  <w:lang w:val="x-none" w:eastAsia="x-none"/>
                </w:rPr>
                <w:t>ssr-ProviderInfo</w:t>
              </w:r>
            </w:ins>
          </w:p>
          <w:p w14:paraId="5A895044" w14:textId="3053F354" w:rsidR="00920E09" w:rsidRPr="009A4769" w:rsidRDefault="00920E09" w:rsidP="005F5DB3">
            <w:pPr>
              <w:keepNext/>
              <w:keepLines/>
              <w:spacing w:after="0"/>
              <w:rPr>
                <w:ins w:id="112" w:author="Ericsson" w:date="2025-11-05T10:27:00Z" w16du:dateUtc="2025-11-05T09:27:00Z"/>
                <w:rFonts w:ascii="Arial" w:hAnsi="Arial"/>
                <w:b/>
                <w:i/>
                <w:sz w:val="18"/>
                <w:lang w:val="x-none" w:eastAsia="x-none"/>
              </w:rPr>
            </w:pPr>
            <w:ins w:id="113" w:author="Ericsson" w:date="2025-11-24T18:13:00Z" w16du:dateUtc="2025-11-24T17:13:00Z">
              <w:r w:rsidRPr="006C0DE1">
                <w:rPr>
                  <w:rFonts w:ascii="Arial" w:hAnsi="Arial"/>
                  <w:bCs/>
                  <w:iCs/>
                  <w:snapToGrid w:val="0"/>
                  <w:sz w:val="18"/>
                  <w:lang w:val="x-none" w:eastAsia="x-none"/>
                </w:rPr>
                <w:t xml:space="preserve">This field </w:t>
              </w:r>
            </w:ins>
            <w:ins w:id="114" w:author="Ericsson" w:date="2025-11-24T18:30:00Z" w16du:dateUtc="2025-11-24T17:30:00Z">
              <w:r>
                <w:rPr>
                  <w:rFonts w:ascii="Arial" w:hAnsi="Arial"/>
                  <w:bCs/>
                  <w:iCs/>
                  <w:snapToGrid w:val="0"/>
                  <w:sz w:val="18"/>
                  <w:lang w:val="x-none" w:eastAsia="x-none"/>
                </w:rPr>
                <w:t>provides</w:t>
              </w:r>
            </w:ins>
            <w:ins w:id="115" w:author="Ericsson" w:date="2025-11-24T18:13:00Z" w16du:dateUtc="2025-11-24T17:13:00Z">
              <w:r w:rsidRPr="006C0DE1">
                <w:rPr>
                  <w:rFonts w:ascii="Arial" w:hAnsi="Arial"/>
                  <w:bCs/>
                  <w:iCs/>
                  <w:snapToGrid w:val="0"/>
                  <w:sz w:val="18"/>
                  <w:lang w:val="x-none" w:eastAsia="x-none"/>
                </w:rPr>
                <w:t xml:space="preserve"> the SSR Provider Information. </w:t>
              </w:r>
            </w:ins>
          </w:p>
        </w:tc>
      </w:tr>
    </w:tbl>
    <w:p w14:paraId="070C7371" w14:textId="77777777" w:rsidR="009A4769" w:rsidRPr="009A4769" w:rsidRDefault="009A4769" w:rsidP="009A4769">
      <w:pPr>
        <w:rPr>
          <w:lang w:eastAsia="ja-JP"/>
        </w:rPr>
      </w:pPr>
    </w:p>
    <w:p w14:paraId="03B57BF6" w14:textId="77777777" w:rsidR="009A4769" w:rsidRPr="009A4769" w:rsidRDefault="009A4769" w:rsidP="009A4769">
      <w:pPr>
        <w:keepLines/>
        <w:ind w:left="1135" w:hanging="851"/>
        <w:rPr>
          <w:lang w:eastAsia="ja-JP"/>
        </w:rPr>
      </w:pPr>
      <w:r w:rsidRPr="009A4769">
        <w:rPr>
          <w:lang w:eastAsia="ja-JP"/>
        </w:rPr>
        <w:t>NOTE 1:</w:t>
      </w:r>
      <w:r w:rsidRPr="009A4769">
        <w:rPr>
          <w:lang w:eastAsia="ja-JP"/>
        </w:rPr>
        <w:tab/>
        <w:t xml:space="preserve">The reference time </w:t>
      </w:r>
      <w:r w:rsidRPr="009A4769">
        <w:rPr>
          <w:i/>
          <w:lang w:eastAsia="ja-JP"/>
        </w:rPr>
        <w:t>t</w:t>
      </w:r>
      <w:r w:rsidRPr="009A4769">
        <w:rPr>
          <w:i/>
          <w:vertAlign w:val="subscript"/>
          <w:lang w:eastAsia="ja-JP"/>
        </w:rPr>
        <w:t>0</w:t>
      </w:r>
      <w:r w:rsidRPr="009A4769">
        <w:rPr>
          <w:lang w:eastAsia="ja-JP"/>
        </w:rPr>
        <w:t xml:space="preserve"> is </w:t>
      </w:r>
      <w:proofErr w:type="spellStart"/>
      <w:r w:rsidRPr="009A4769">
        <w:rPr>
          <w:i/>
          <w:lang w:eastAsia="ja-JP"/>
        </w:rPr>
        <w:t>epochTime</w:t>
      </w:r>
      <w:proofErr w:type="spellEnd"/>
      <w:r w:rsidRPr="009A4769">
        <w:rPr>
          <w:lang w:eastAsia="ja-JP"/>
        </w:rPr>
        <w:t xml:space="preserve"> + ½ </w:t>
      </w:r>
      <w:r w:rsidRPr="009A4769">
        <w:rPr>
          <w:rFonts w:cs="Arial"/>
          <w:lang w:eastAsia="ja-JP"/>
        </w:rPr>
        <w:t>×</w:t>
      </w:r>
      <w:r w:rsidRPr="009A4769">
        <w:rPr>
          <w:lang w:eastAsia="ja-JP"/>
        </w:rPr>
        <w:t xml:space="preserve"> </w:t>
      </w:r>
      <w:proofErr w:type="spellStart"/>
      <w:r w:rsidRPr="009A4769">
        <w:rPr>
          <w:i/>
          <w:lang w:eastAsia="ja-JP"/>
        </w:rPr>
        <w:t>ssrUpdateInterval</w:t>
      </w:r>
      <w:proofErr w:type="spellEnd"/>
      <w:r w:rsidRPr="009A4769">
        <w:rPr>
          <w:lang w:eastAsia="ja-JP"/>
        </w:rPr>
        <w:t xml:space="preserve">. The reference time </w:t>
      </w:r>
      <w:r w:rsidRPr="009A4769">
        <w:rPr>
          <w:i/>
          <w:lang w:eastAsia="ja-JP"/>
        </w:rPr>
        <w:t>t</w:t>
      </w:r>
      <w:r w:rsidRPr="009A4769">
        <w:rPr>
          <w:i/>
          <w:vertAlign w:val="subscript"/>
          <w:lang w:eastAsia="ja-JP"/>
        </w:rPr>
        <w:t>0</w:t>
      </w:r>
      <w:r w:rsidRPr="009A4769">
        <w:rPr>
          <w:lang w:eastAsia="ja-JP"/>
        </w:rPr>
        <w:t xml:space="preserve"> for </w:t>
      </w:r>
      <w:proofErr w:type="spellStart"/>
      <w:r w:rsidRPr="009A4769">
        <w:rPr>
          <w:i/>
          <w:lang w:eastAsia="ja-JP"/>
        </w:rPr>
        <w:t>ssrUpdateInterval</w:t>
      </w:r>
      <w:proofErr w:type="spellEnd"/>
      <w:r w:rsidRPr="009A4769">
        <w:rPr>
          <w:lang w:eastAsia="ja-JP"/>
        </w:rPr>
        <w:t xml:space="preserve"> '0' is </w:t>
      </w:r>
      <w:proofErr w:type="spellStart"/>
      <w:r w:rsidRPr="009A4769">
        <w:rPr>
          <w:i/>
          <w:lang w:eastAsia="ja-JP"/>
        </w:rPr>
        <w:t>epochTime</w:t>
      </w:r>
      <w:proofErr w:type="spellEnd"/>
      <w:r w:rsidRPr="009A4769">
        <w:rPr>
          <w:lang w:eastAsia="ja-JP"/>
        </w:rPr>
        <w:t>.</w:t>
      </w:r>
    </w:p>
    <w:p w14:paraId="646151E6"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48FD3FA"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16" w:name="_Toc27765279"/>
      <w:bookmarkStart w:id="117" w:name="_Toc37680964"/>
      <w:bookmarkStart w:id="118" w:name="_Toc46486536"/>
      <w:bookmarkStart w:id="119" w:name="_Toc52546881"/>
      <w:bookmarkStart w:id="120" w:name="_Toc52547411"/>
      <w:bookmarkStart w:id="121" w:name="_Toc52547941"/>
      <w:bookmarkStart w:id="122" w:name="_Toc52548471"/>
      <w:bookmarkStart w:id="123" w:name="_Toc178253353"/>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CodeBias</w:t>
      </w:r>
      <w:bookmarkEnd w:id="116"/>
      <w:bookmarkEnd w:id="117"/>
      <w:bookmarkEnd w:id="118"/>
      <w:bookmarkEnd w:id="119"/>
      <w:bookmarkEnd w:id="120"/>
      <w:bookmarkEnd w:id="121"/>
      <w:bookmarkEnd w:id="122"/>
      <w:bookmarkEnd w:id="123"/>
      <w:proofErr w:type="spellEnd"/>
    </w:p>
    <w:p w14:paraId="1CC3D51F"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CodeBias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code bias together with integrity information. The target device may add the code bias to the pseudo-range measurement of the corresponding code signal to get corrected pseudo-ranges.</w:t>
      </w:r>
    </w:p>
    <w:p w14:paraId="1FD3BBB0" w14:textId="77777777" w:rsidR="009A4769" w:rsidRPr="009A4769" w:rsidRDefault="009A4769" w:rsidP="009A4769">
      <w:pPr>
        <w:keepLines/>
        <w:ind w:left="1135" w:hanging="851"/>
        <w:rPr>
          <w:lang w:eastAsia="ja-JP"/>
        </w:rPr>
      </w:pPr>
      <w:r w:rsidRPr="009A4769">
        <w:rPr>
          <w:lang w:eastAsia="ja-JP"/>
        </w:rPr>
        <w:t>NOTE:</w:t>
      </w:r>
      <w:r w:rsidRPr="009A4769">
        <w:rPr>
          <w:lang w:eastAsia="ja-JP"/>
        </w:rPr>
        <w:tab/>
        <w:t>Any code biases transmitted in the broadcast messages (e.g., the GPS group delay differential T</w:t>
      </w:r>
      <w:r w:rsidRPr="009A4769">
        <w:rPr>
          <w:vertAlign w:val="subscript"/>
          <w:lang w:eastAsia="ja-JP"/>
        </w:rPr>
        <w:t>GD</w:t>
      </w:r>
      <w:r w:rsidRPr="009A4769">
        <w:rPr>
          <w:lang w:eastAsia="ja-JP"/>
        </w:rPr>
        <w:t xml:space="preserve"> [4] (</w:t>
      </w:r>
      <w:r w:rsidRPr="009A4769">
        <w:rPr>
          <w:i/>
          <w:lang w:eastAsia="ja-JP"/>
        </w:rPr>
        <w:t>NAV</w:t>
      </w:r>
      <w:r w:rsidRPr="009A4769">
        <w:rPr>
          <w:i/>
          <w:lang w:eastAsia="ja-JP"/>
        </w:rPr>
        <w:noBreakHyphen/>
      </w:r>
      <w:proofErr w:type="spellStart"/>
      <w:r w:rsidRPr="009A4769">
        <w:rPr>
          <w:i/>
          <w:lang w:eastAsia="ja-JP"/>
        </w:rPr>
        <w:t>ClockModel</w:t>
      </w:r>
      <w:proofErr w:type="spellEnd"/>
      <w:r w:rsidRPr="009A4769">
        <w:rPr>
          <w:lang w:eastAsia="ja-JP"/>
        </w:rPr>
        <w:t>)) are not applied at all by the target device.</w:t>
      </w:r>
    </w:p>
    <w:p w14:paraId="18D415F9"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CodeBias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IntegrityCodeBiasBounds</w:t>
      </w:r>
      <w:proofErr w:type="spellEnd"/>
      <w:r w:rsidRPr="009A4769">
        <w:rPr>
          <w:i/>
          <w:lang w:eastAsia="ja-JP"/>
        </w:rPr>
        <w:t xml:space="preserve"> – </w:t>
      </w:r>
      <w:r w:rsidRPr="009A4769">
        <w:rPr>
          <w:lang w:eastAsia="ja-JP"/>
        </w:rPr>
        <w:t>are used as specified for SSR Code Bias Messages (e.g., message type 1059 and 1065) in [30] and apply to all GNSSs.</w:t>
      </w:r>
    </w:p>
    <w:p w14:paraId="1B5BAC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6F2A99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65FD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GNSS-SSR-CodeBias-r15 ::= SEQUENCE {</w:t>
      </w:r>
    </w:p>
    <w:p w14:paraId="669E80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9B63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FB74C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60E63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ssr-CodeBiasSatList-r15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SSR-CodeBiasSatList-r15,</w:t>
      </w:r>
    </w:p>
    <w:p w14:paraId="3CC8385C" w14:textId="6BB19DFF"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4"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25" w:author="Ericsson" w:date="2025-11-24T14:40:00Z" w16du:dateUtc="2025-11-24T13:40:00Z">
        <w:r w:rsidR="000C1921" w:rsidRPr="009A4769">
          <w:rPr>
            <w:rFonts w:ascii="Courier New" w:eastAsia="Batang" w:hAnsi="Courier New"/>
            <w:noProof/>
            <w:snapToGrid w:val="0"/>
            <w:sz w:val="16"/>
            <w:lang w:eastAsia="sv-SE"/>
          </w:rPr>
          <w:t>,</w:t>
        </w:r>
      </w:ins>
    </w:p>
    <w:p w14:paraId="6826F304"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6" w:author="Ericsson" w:date="2025-11-24T14:40:00Z" w16du:dateUtc="2025-11-24T13:40:00Z"/>
          <w:rFonts w:ascii="Courier New" w:eastAsia="Batang" w:hAnsi="Courier New"/>
          <w:noProof/>
          <w:snapToGrid w:val="0"/>
          <w:sz w:val="16"/>
          <w:lang w:eastAsia="sv-SE"/>
        </w:rPr>
      </w:pPr>
      <w:ins w:id="127" w:author="Ericsson" w:date="2025-11-24T14:40:00Z" w16du:dateUtc="2025-11-24T13:40:00Z">
        <w:r w:rsidRPr="009A4769">
          <w:rPr>
            <w:rFonts w:ascii="Courier New" w:eastAsia="Batang" w:hAnsi="Courier New"/>
            <w:noProof/>
            <w:snapToGrid w:val="0"/>
            <w:sz w:val="16"/>
            <w:lang w:eastAsia="sv-SE"/>
          </w:rPr>
          <w:tab/>
          <w:t>[[</w:t>
        </w:r>
      </w:ins>
    </w:p>
    <w:p w14:paraId="5653CFCB" w14:textId="7A1BB8A3"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8" w:author="Ericsson" w:date="2025-11-24T18:23:00Z" w16du:dateUtc="2025-11-24T17:23:00Z"/>
          <w:rFonts w:ascii="Courier New" w:eastAsia="Batang" w:hAnsi="Courier New"/>
          <w:noProof/>
          <w:snapToGrid w:val="0"/>
          <w:sz w:val="16"/>
          <w:lang w:eastAsia="sv-SE"/>
        </w:rPr>
      </w:pPr>
      <w:ins w:id="129" w:author="Ericsson" w:date="2025-11-24T14:40:00Z" w16du:dateUtc="2025-11-24T13:40:00Z">
        <w:r w:rsidRPr="009A4769">
          <w:rPr>
            <w:rFonts w:ascii="Courier New" w:eastAsia="Batang" w:hAnsi="Courier New"/>
            <w:noProof/>
            <w:snapToGrid w:val="0"/>
            <w:sz w:val="16"/>
            <w:lang w:eastAsia="sv-SE"/>
          </w:rPr>
          <w:tab/>
        </w:r>
      </w:ins>
      <w:ins w:id="130" w:author="Ericsson" w:date="2025-11-24T18:14:00Z" w16du:dateUtc="2025-11-24T17: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31" w:author="Ericsson" w:date="2025-11-25T14:07:00Z" w16du:dateUtc="2025-11-25T13:07:00Z">
        <w:r w:rsidR="00D91E3F" w:rsidRPr="009A4769">
          <w:rPr>
            <w:rFonts w:ascii="Courier New" w:eastAsia="Batang" w:hAnsi="Courier New"/>
            <w:noProof/>
            <w:snapToGrid w:val="0"/>
            <w:sz w:val="16"/>
            <w:lang w:eastAsia="sv-SE"/>
          </w:rPr>
          <w:t>GNSS-</w:t>
        </w:r>
      </w:ins>
      <w:ins w:id="132" w:author="Ericsson" w:date="2025-11-24T18:14:00Z" w16du:dateUtc="2025-11-24T17: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33" w:author="Ericsson" w:date="2025-11-24T18:23:00Z" w16du:dateUtc="2025-11-24T17:23:00Z">
        <w:r w:rsidR="00146AA9">
          <w:rPr>
            <w:rFonts w:ascii="Courier New" w:eastAsia="Batang" w:hAnsi="Courier New"/>
            <w:noProof/>
            <w:snapToGrid w:val="0"/>
            <w:sz w:val="16"/>
            <w:lang w:eastAsia="sv-SE"/>
          </w:rPr>
          <w:t>R</w:t>
        </w:r>
      </w:ins>
      <w:ins w:id="134" w:author="Ericsson" w:date="2025-11-24T14:40:00Z" w16du:dateUtc="2025-11-24T13:40:00Z">
        <w:r w:rsidRPr="009A4769">
          <w:rPr>
            <w:rFonts w:ascii="Courier New" w:eastAsia="Batang" w:hAnsi="Courier New"/>
            <w:noProof/>
            <w:snapToGrid w:val="0"/>
            <w:sz w:val="16"/>
            <w:lang w:eastAsia="sv-SE"/>
          </w:rPr>
          <w:tab/>
        </w:r>
      </w:ins>
    </w:p>
    <w:p w14:paraId="24AB059B" w14:textId="5B7E2BC5"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5" w:author="Ericsson" w:date="2025-11-24T14:40:00Z" w16du:dateUtc="2025-11-24T13:40:00Z"/>
          <w:rFonts w:ascii="Courier New" w:eastAsia="Batang" w:hAnsi="Courier New"/>
          <w:noProof/>
          <w:snapToGrid w:val="0"/>
          <w:sz w:val="16"/>
          <w:lang w:eastAsia="sv-SE"/>
        </w:rPr>
      </w:pPr>
      <w:ins w:id="136" w:author="Ericsson" w:date="2025-11-24T18:23:00Z" w16du:dateUtc="2025-11-24T17:23:00Z">
        <w:r>
          <w:rPr>
            <w:rFonts w:ascii="Courier New" w:eastAsia="Batang" w:hAnsi="Courier New"/>
            <w:noProof/>
            <w:snapToGrid w:val="0"/>
            <w:sz w:val="16"/>
            <w:lang w:eastAsia="sv-SE"/>
          </w:rPr>
          <w:tab/>
        </w:r>
      </w:ins>
      <w:ins w:id="137" w:author="Ericsson" w:date="2025-11-24T14:40:00Z" w16du:dateUtc="2025-11-24T13:40:00Z">
        <w:r w:rsidR="000C1921" w:rsidRPr="009A4769">
          <w:rPr>
            <w:rFonts w:ascii="Courier New" w:eastAsia="Batang" w:hAnsi="Courier New"/>
            <w:noProof/>
            <w:snapToGrid w:val="0"/>
            <w:sz w:val="16"/>
            <w:lang w:eastAsia="sv-SE"/>
          </w:rPr>
          <w:t>]]</w:t>
        </w:r>
      </w:ins>
    </w:p>
    <w:p w14:paraId="23A9A4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E1EC98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6FE1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SSR-CodeBiasSatList-r15 ::= SEQUENCE (SIZE(1..64)) OF SSR-CodeBiasSatElement-r15</w:t>
      </w:r>
    </w:p>
    <w:p w14:paraId="78EF7A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648A84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38" w:name="_Hlk504960919"/>
      <w:r w:rsidRPr="009A4769">
        <w:rPr>
          <w:rFonts w:ascii="Courier New" w:eastAsia="Batang" w:hAnsi="Courier New"/>
          <w:noProof/>
          <w:snapToGrid w:val="0"/>
          <w:sz w:val="16"/>
          <w:lang w:eastAsia="sv-SE"/>
        </w:rPr>
        <w:t xml:space="preserve">SSR-CodeBiasSatElement-r15 </w:t>
      </w:r>
      <w:bookmarkEnd w:id="138"/>
      <w:r w:rsidRPr="009A4769">
        <w:rPr>
          <w:rFonts w:ascii="Courier New" w:eastAsia="Batang" w:hAnsi="Courier New"/>
          <w:noProof/>
          <w:snapToGrid w:val="0"/>
          <w:sz w:val="16"/>
          <w:lang w:eastAsia="sv-SE"/>
        </w:rPr>
        <w:t>::= SEQUENCE {</w:t>
      </w:r>
    </w:p>
    <w:p w14:paraId="7C6C96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CDECC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ssr-CodeBiasSignalList-r15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SSR-CodeBiasSignalList-r15,</w:t>
      </w:r>
    </w:p>
    <w:p w14:paraId="3A4662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93595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7C119B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6054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SSR-CodeBiasSignalList-r15 ::= SEQUENCE (SIZE(1..16)) OF SSR-CodeBiasSignalElement-r15</w:t>
      </w:r>
    </w:p>
    <w:p w14:paraId="3332D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077815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SSR-CodeBiasSignalElement-r15 ::= SEQUENCE {</w:t>
      </w:r>
    </w:p>
    <w:p w14:paraId="43A9EC6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68DFFB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codeBias-r15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73B39E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CC8F4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4661F7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6CD1207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2DD877F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47DF6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759E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SSR-IntegrityCodeBiasBounds-r17 ::= SEQUENCE {</w:t>
      </w:r>
    </w:p>
    <w:p w14:paraId="6E5584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61BD968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4145B38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2A0447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013C0D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7D1771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39D1C8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008AF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83FDF3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59B22139" w14:textId="77777777" w:rsidTr="004736C7">
        <w:trPr>
          <w:cantSplit/>
          <w:tblHeader/>
        </w:trPr>
        <w:tc>
          <w:tcPr>
            <w:tcW w:w="9639" w:type="dxa"/>
          </w:tcPr>
          <w:p w14:paraId="356408CB"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GNSS-SSR-CodeBias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44B79E13" w14:textId="77777777" w:rsidTr="004736C7">
        <w:trPr>
          <w:cantSplit/>
        </w:trPr>
        <w:tc>
          <w:tcPr>
            <w:tcW w:w="9639" w:type="dxa"/>
          </w:tcPr>
          <w:p w14:paraId="21B15A8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BE9D5B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code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15D18269" w14:textId="77777777" w:rsidTr="004736C7">
        <w:trPr>
          <w:cantSplit/>
        </w:trPr>
        <w:tc>
          <w:tcPr>
            <w:tcW w:w="9639" w:type="dxa"/>
          </w:tcPr>
          <w:p w14:paraId="5338104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28D531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476DC7A" w14:textId="77777777" w:rsidTr="004736C7">
        <w:trPr>
          <w:cantSplit/>
        </w:trPr>
        <w:tc>
          <w:tcPr>
            <w:tcW w:w="9639" w:type="dxa"/>
          </w:tcPr>
          <w:p w14:paraId="2184C0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CD5E3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62859EA7" w14:textId="77777777" w:rsidTr="004736C7">
        <w:trPr>
          <w:cantSplit/>
        </w:trPr>
        <w:tc>
          <w:tcPr>
            <w:tcW w:w="9639" w:type="dxa"/>
          </w:tcPr>
          <w:p w14:paraId="4EF501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2844628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code biases are provided.</w:t>
            </w:r>
          </w:p>
        </w:tc>
      </w:tr>
      <w:tr w:rsidR="009A4769" w:rsidRPr="009A4769" w14:paraId="6195BEDD" w14:textId="77777777" w:rsidTr="004736C7">
        <w:trPr>
          <w:cantSplit/>
        </w:trPr>
        <w:tc>
          <w:tcPr>
            <w:tcW w:w="9639" w:type="dxa"/>
          </w:tcPr>
          <w:p w14:paraId="3B2447E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79E8587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code biases are provided. </w:t>
            </w:r>
          </w:p>
        </w:tc>
      </w:tr>
      <w:tr w:rsidR="009A4769" w:rsidRPr="009A4769" w14:paraId="47BBCDE0" w14:textId="77777777" w:rsidTr="004736C7">
        <w:trPr>
          <w:cantSplit/>
        </w:trPr>
        <w:tc>
          <w:tcPr>
            <w:tcW w:w="9639" w:type="dxa"/>
          </w:tcPr>
          <w:p w14:paraId="48C81F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codeBias</w:t>
            </w:r>
          </w:p>
          <w:p w14:paraId="408028D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code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0FABAA9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0.01 m; range </w:t>
            </w:r>
            <w:r w:rsidRPr="009A4769">
              <w:rPr>
                <w:rFonts w:ascii="Arial" w:hAnsi="Arial" w:cs="Arial"/>
                <w:sz w:val="18"/>
                <w:lang w:val="x-none" w:eastAsia="x-none"/>
              </w:rPr>
              <w:t>±</w:t>
            </w:r>
            <w:r w:rsidRPr="009A4769">
              <w:rPr>
                <w:rFonts w:ascii="Arial" w:hAnsi="Arial"/>
                <w:sz w:val="18"/>
                <w:lang w:val="x-none" w:eastAsia="x-none"/>
              </w:rPr>
              <w:t>81.91 m.</w:t>
            </w:r>
          </w:p>
        </w:tc>
      </w:tr>
      <w:tr w:rsidR="009A4769" w:rsidRPr="009A4769" w14:paraId="6A1D712F" w14:textId="77777777" w:rsidTr="004736C7">
        <w:trPr>
          <w:cantSplit/>
        </w:trPr>
        <w:tc>
          <w:tcPr>
            <w:tcW w:w="9639" w:type="dxa"/>
          </w:tcPr>
          <w:p w14:paraId="0AD5E99D"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w:t>
            </w:r>
          </w:p>
          <w:p w14:paraId="4B6FDA5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Error bound which is the mean value for an overbounding model that bounds the residual code bias error.</w:t>
            </w:r>
          </w:p>
          <w:p w14:paraId="1D181F3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171374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F62532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w:t>
            </w:r>
            <w:sdt>
              <w:sdtPr>
                <w:rPr>
                  <w:rFonts w:ascii="Arial" w:hAnsi="Arial"/>
                  <w:sz w:val="18"/>
                  <w:lang w:val="x-none" w:eastAsia="x-none"/>
                </w:rPr>
                <w:tag w:val="goog_rdk_30"/>
                <w:id w:val="968245481"/>
              </w:sdtPr>
              <w:sdtContent/>
            </w:sdt>
            <w:r w:rsidRPr="009A4769">
              <w:rPr>
                <w:rFonts w:ascii="Arial" w:eastAsia="Arial" w:hAnsi="Arial"/>
                <w:sz w:val="18"/>
                <w:lang w:val="x-none" w:eastAsia="x-none"/>
              </w:rPr>
              <w:t xml:space="preserve"> m.</w:t>
            </w:r>
          </w:p>
        </w:tc>
      </w:tr>
      <w:tr w:rsidR="009A4769" w:rsidRPr="009A4769" w14:paraId="447DEDC3" w14:textId="77777777" w:rsidTr="004736C7">
        <w:trPr>
          <w:cantSplit/>
        </w:trPr>
        <w:tc>
          <w:tcPr>
            <w:tcW w:w="9639" w:type="dxa"/>
          </w:tcPr>
          <w:p w14:paraId="068C0CB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w:t>
            </w:r>
          </w:p>
          <w:p w14:paraId="45D1816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Error bound which is the standard deviation for an overbounding model that bounds the residual code bias error.</w:t>
            </w:r>
          </w:p>
          <w:p w14:paraId="115D5476"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 m.</w:t>
            </w:r>
          </w:p>
        </w:tc>
      </w:tr>
      <w:tr w:rsidR="009A4769" w:rsidRPr="009A4769" w14:paraId="0C045636" w14:textId="77777777" w:rsidTr="004736C7">
        <w:trPr>
          <w:cantSplit/>
        </w:trPr>
        <w:tc>
          <w:tcPr>
            <w:tcW w:w="9639" w:type="dxa"/>
          </w:tcPr>
          <w:p w14:paraId="2E1722D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meanCodeBiasRate</w:t>
            </w:r>
          </w:p>
          <w:p w14:paraId="48A0532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Rate Error bound which is the mean value for an overbounding model that bounds the residual code bias rate error.</w:t>
            </w:r>
          </w:p>
          <w:p w14:paraId="49A27F6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9FE0E1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26EB43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51A88FE8" w14:textId="77777777" w:rsidTr="004736C7">
        <w:trPr>
          <w:cantSplit/>
        </w:trPr>
        <w:tc>
          <w:tcPr>
            <w:tcW w:w="9639" w:type="dxa"/>
          </w:tcPr>
          <w:p w14:paraId="1D6BF9E3"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stdDevCodeBiasRate</w:t>
            </w:r>
          </w:p>
          <w:p w14:paraId="525E29A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Rate Error bound which is the standard deviation for an overbounding model that bounds the residual code bias rate error.</w:t>
            </w:r>
          </w:p>
          <w:p w14:paraId="017070E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20E09" w:rsidRPr="009A4769" w14:paraId="147ED873" w14:textId="77777777" w:rsidTr="00FD2E7C">
        <w:trPr>
          <w:cantSplit/>
          <w:trHeight w:val="424"/>
          <w:ins w:id="139" w:author="Ericsson" w:date="2025-11-05T10:29:00Z"/>
        </w:trPr>
        <w:tc>
          <w:tcPr>
            <w:tcW w:w="9639" w:type="dxa"/>
          </w:tcPr>
          <w:p w14:paraId="280937D1" w14:textId="77777777" w:rsidR="00920E09" w:rsidRPr="009A4769" w:rsidRDefault="00920E09" w:rsidP="005F5DB3">
            <w:pPr>
              <w:keepNext/>
              <w:keepLines/>
              <w:spacing w:after="0"/>
              <w:rPr>
                <w:ins w:id="140" w:author="Ericsson" w:date="2025-11-05T10:29:00Z" w16du:dateUtc="2025-11-05T09:29:00Z"/>
                <w:rFonts w:ascii="Arial" w:eastAsia="Arial" w:hAnsi="Arial"/>
                <w:b/>
                <w:bCs/>
                <w:i/>
                <w:iCs/>
                <w:sz w:val="18"/>
                <w:lang w:val="x-none" w:eastAsia="x-none"/>
              </w:rPr>
            </w:pPr>
            <w:ins w:id="141" w:author="Ericsson" w:date="2025-11-24T18:13:00Z" w16du:dateUtc="2025-11-24T17:13:00Z">
              <w:r w:rsidRPr="006C0DE1">
                <w:rPr>
                  <w:rFonts w:ascii="Arial" w:hAnsi="Arial"/>
                  <w:b/>
                  <w:i/>
                  <w:snapToGrid w:val="0"/>
                  <w:sz w:val="18"/>
                  <w:lang w:val="x-none" w:eastAsia="x-none"/>
                </w:rPr>
                <w:t>ssr-ProviderInfo</w:t>
              </w:r>
            </w:ins>
          </w:p>
          <w:p w14:paraId="4E46FDAE" w14:textId="04AF0C8B" w:rsidR="00920E09" w:rsidRPr="009A4769" w:rsidRDefault="00920E09" w:rsidP="005F5DB3">
            <w:pPr>
              <w:keepNext/>
              <w:keepLines/>
              <w:spacing w:after="0"/>
              <w:rPr>
                <w:ins w:id="142" w:author="Ericsson" w:date="2025-11-05T10:29:00Z" w16du:dateUtc="2025-11-05T09:29:00Z"/>
                <w:rFonts w:ascii="Arial" w:eastAsia="Arial" w:hAnsi="Arial"/>
                <w:b/>
                <w:bCs/>
                <w:i/>
                <w:iCs/>
                <w:sz w:val="18"/>
                <w:lang w:val="x-none" w:eastAsia="x-none"/>
              </w:rPr>
            </w:pPr>
            <w:ins w:id="143" w:author="Ericsson" w:date="2025-11-24T18:13:00Z" w16du:dateUtc="2025-11-24T17:13:00Z">
              <w:r w:rsidRPr="006C0DE1">
                <w:rPr>
                  <w:rFonts w:ascii="Arial" w:hAnsi="Arial"/>
                  <w:bCs/>
                  <w:iCs/>
                  <w:snapToGrid w:val="0"/>
                  <w:sz w:val="18"/>
                  <w:lang w:val="x-none" w:eastAsia="x-none"/>
                </w:rPr>
                <w:t xml:space="preserve">This field </w:t>
              </w:r>
            </w:ins>
            <w:ins w:id="144" w:author="Ericsson" w:date="2025-11-24T18:30:00Z" w16du:dateUtc="2025-11-24T17:30:00Z">
              <w:r>
                <w:rPr>
                  <w:rFonts w:ascii="Arial" w:hAnsi="Arial"/>
                  <w:bCs/>
                  <w:iCs/>
                  <w:snapToGrid w:val="0"/>
                  <w:sz w:val="18"/>
                  <w:lang w:val="x-none" w:eastAsia="x-none"/>
                </w:rPr>
                <w:t>provides</w:t>
              </w:r>
            </w:ins>
            <w:ins w:id="145" w:author="Ericsson" w:date="2025-11-24T18:13:00Z" w16du:dateUtc="2025-11-24T17:13:00Z">
              <w:r w:rsidRPr="006C0DE1">
                <w:rPr>
                  <w:rFonts w:ascii="Arial" w:hAnsi="Arial"/>
                  <w:bCs/>
                  <w:iCs/>
                  <w:snapToGrid w:val="0"/>
                  <w:sz w:val="18"/>
                  <w:lang w:val="x-none" w:eastAsia="x-none"/>
                </w:rPr>
                <w:t xml:space="preserve"> the SSR Provider Information. </w:t>
              </w:r>
            </w:ins>
          </w:p>
        </w:tc>
      </w:tr>
    </w:tbl>
    <w:p w14:paraId="61427E41" w14:textId="77777777" w:rsidR="009A4769" w:rsidRPr="009A4769" w:rsidRDefault="009A4769" w:rsidP="009A4769">
      <w:pPr>
        <w:rPr>
          <w:b/>
          <w:lang w:eastAsia="ja-JP"/>
        </w:rPr>
      </w:pPr>
    </w:p>
    <w:p w14:paraId="4EF27295" w14:textId="77777777" w:rsidR="009A4769" w:rsidRPr="009A4769" w:rsidRDefault="009A4769" w:rsidP="009A4769">
      <w:pPr>
        <w:rPr>
          <w:lang w:eastAsia="ja-JP"/>
        </w:rPr>
      </w:pPr>
    </w:p>
    <w:p w14:paraId="46229858"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83B361F"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46" w:name="_Toc37680965"/>
      <w:bookmarkStart w:id="147" w:name="_Toc46486537"/>
      <w:bookmarkStart w:id="148" w:name="_Toc52546882"/>
      <w:bookmarkStart w:id="149" w:name="_Toc52547412"/>
      <w:bookmarkStart w:id="150" w:name="_Toc52547942"/>
      <w:bookmarkStart w:id="151" w:name="_Toc52548472"/>
      <w:bookmarkStart w:id="152" w:name="_Toc178253354"/>
      <w:r w:rsidRPr="009A4769">
        <w:rPr>
          <w:rFonts w:ascii="Arial" w:hAnsi="Arial"/>
          <w:i/>
          <w:sz w:val="24"/>
          <w:lang w:eastAsia="ja-JP"/>
        </w:rPr>
        <w:t>–</w:t>
      </w:r>
      <w:r w:rsidRPr="009A4769">
        <w:rPr>
          <w:rFonts w:ascii="Arial" w:hAnsi="Arial"/>
          <w:i/>
          <w:sz w:val="24"/>
          <w:lang w:eastAsia="ja-JP"/>
        </w:rPr>
        <w:tab/>
        <w:t>GNSS-SSR-URA</w:t>
      </w:r>
      <w:bookmarkEnd w:id="146"/>
      <w:bookmarkEnd w:id="147"/>
      <w:bookmarkEnd w:id="148"/>
      <w:bookmarkEnd w:id="149"/>
      <w:bookmarkEnd w:id="150"/>
      <w:bookmarkEnd w:id="151"/>
      <w:bookmarkEnd w:id="152"/>
    </w:p>
    <w:p w14:paraId="5298080C"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GNSS-SSR-URA </w:t>
      </w:r>
      <w:r w:rsidRPr="009A4769">
        <w:rPr>
          <w:noProof/>
          <w:lang w:eastAsia="ja-JP"/>
        </w:rPr>
        <w:t>is</w:t>
      </w:r>
      <w:r w:rsidRPr="009A4769">
        <w:rPr>
          <w:lang w:eastAsia="ja-JP"/>
        </w:rPr>
        <w:t xml:space="preserve"> used by the location server to provide quality information for the provided SSR assistance data.</w:t>
      </w:r>
    </w:p>
    <w:p w14:paraId="2D79847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GNSS-SSR-URA</w:t>
      </w:r>
      <w:r w:rsidRPr="009A4769">
        <w:rPr>
          <w:lang w:eastAsia="ja-JP"/>
        </w:rPr>
        <w:t xml:space="preserve"> are used as specified for the SSR URA Messages (e.g., message type 1061 and 1067) in [30] and apply to all GNSSs.</w:t>
      </w:r>
    </w:p>
    <w:p w14:paraId="29DB5D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F8C142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BED203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GNSS-SSR-URA-r16 ::= SEQUENCE {</w:t>
      </w:r>
    </w:p>
    <w:p w14:paraId="72FA8D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110E14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6430C72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3E54C4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SSR-URA-SatList-r16,</w:t>
      </w:r>
    </w:p>
    <w:p w14:paraId="172AF3D0" w14:textId="6DA75DCA"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3"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54" w:author="Ericsson" w:date="2025-11-24T14:40:00Z" w16du:dateUtc="2025-11-24T13:40:00Z">
        <w:r w:rsidR="000C1921" w:rsidRPr="009A4769">
          <w:rPr>
            <w:rFonts w:ascii="Courier New" w:eastAsia="Batang" w:hAnsi="Courier New"/>
            <w:noProof/>
            <w:snapToGrid w:val="0"/>
            <w:sz w:val="16"/>
            <w:lang w:eastAsia="sv-SE"/>
          </w:rPr>
          <w:t>,</w:t>
        </w:r>
      </w:ins>
    </w:p>
    <w:p w14:paraId="65D8218A"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5" w:author="Ericsson" w:date="2025-11-24T14:40:00Z" w16du:dateUtc="2025-11-24T13:40:00Z"/>
          <w:rFonts w:ascii="Courier New" w:eastAsia="Batang" w:hAnsi="Courier New"/>
          <w:noProof/>
          <w:snapToGrid w:val="0"/>
          <w:sz w:val="16"/>
          <w:lang w:eastAsia="sv-SE"/>
        </w:rPr>
      </w:pPr>
      <w:ins w:id="156" w:author="Ericsson" w:date="2025-11-24T14:40:00Z" w16du:dateUtc="2025-11-24T13:40:00Z">
        <w:r w:rsidRPr="009A4769">
          <w:rPr>
            <w:rFonts w:ascii="Courier New" w:eastAsia="Batang" w:hAnsi="Courier New"/>
            <w:noProof/>
            <w:snapToGrid w:val="0"/>
            <w:sz w:val="16"/>
            <w:lang w:eastAsia="sv-SE"/>
          </w:rPr>
          <w:tab/>
          <w:t>[[</w:t>
        </w:r>
      </w:ins>
    </w:p>
    <w:p w14:paraId="055D5A28" w14:textId="5744696C"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7" w:author="Ericsson" w:date="2025-11-24T18:24:00Z" w16du:dateUtc="2025-11-24T17:24:00Z"/>
          <w:rFonts w:ascii="Courier New" w:eastAsia="Batang" w:hAnsi="Courier New"/>
          <w:noProof/>
          <w:snapToGrid w:val="0"/>
          <w:sz w:val="16"/>
          <w:lang w:eastAsia="sv-SE"/>
        </w:rPr>
      </w:pPr>
      <w:ins w:id="158" w:author="Ericsson" w:date="2025-11-24T14:40:00Z" w16du:dateUtc="2025-11-24T13:40:00Z">
        <w:r w:rsidRPr="009A4769">
          <w:rPr>
            <w:rFonts w:ascii="Courier New" w:eastAsia="Batang" w:hAnsi="Courier New"/>
            <w:noProof/>
            <w:snapToGrid w:val="0"/>
            <w:sz w:val="16"/>
            <w:lang w:eastAsia="sv-SE"/>
          </w:rPr>
          <w:tab/>
        </w:r>
      </w:ins>
      <w:ins w:id="159" w:author="Ericsson" w:date="2025-11-24T18:14:00Z" w16du:dateUtc="2025-11-24T17: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60" w:author="Ericsson" w:date="2025-11-25T14:08:00Z" w16du:dateUtc="2025-11-25T13:08:00Z">
        <w:r w:rsidR="00D91E3F" w:rsidRPr="009A4769">
          <w:rPr>
            <w:rFonts w:ascii="Courier New" w:eastAsia="Batang" w:hAnsi="Courier New"/>
            <w:noProof/>
            <w:snapToGrid w:val="0"/>
            <w:sz w:val="16"/>
            <w:lang w:eastAsia="sv-SE"/>
          </w:rPr>
          <w:t>GNSS-</w:t>
        </w:r>
      </w:ins>
      <w:ins w:id="161" w:author="Ericsson" w:date="2025-11-24T18:14:00Z" w16du:dateUtc="2025-11-24T17: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62" w:author="Ericsson" w:date="2025-11-24T18:24:00Z" w16du:dateUtc="2025-11-24T17:24:00Z">
        <w:r w:rsidR="00146AA9">
          <w:rPr>
            <w:rFonts w:ascii="Courier New" w:eastAsia="Batang" w:hAnsi="Courier New"/>
            <w:noProof/>
            <w:snapToGrid w:val="0"/>
            <w:sz w:val="16"/>
            <w:lang w:eastAsia="sv-SE"/>
          </w:rPr>
          <w:t>R</w:t>
        </w:r>
      </w:ins>
      <w:ins w:id="163" w:author="Ericsson" w:date="2025-11-24T14:40:00Z" w16du:dateUtc="2025-11-24T13:40:00Z">
        <w:r w:rsidRPr="009A4769">
          <w:rPr>
            <w:rFonts w:ascii="Courier New" w:eastAsia="Batang" w:hAnsi="Courier New"/>
            <w:noProof/>
            <w:snapToGrid w:val="0"/>
            <w:sz w:val="16"/>
            <w:lang w:eastAsia="sv-SE"/>
          </w:rPr>
          <w:tab/>
        </w:r>
      </w:ins>
    </w:p>
    <w:p w14:paraId="3D78FDA1" w14:textId="0478901D"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4" w:author="Ericsson" w:date="2025-11-24T14:40:00Z" w16du:dateUtc="2025-11-24T13:40:00Z"/>
          <w:rFonts w:ascii="Courier New" w:eastAsia="Batang" w:hAnsi="Courier New"/>
          <w:noProof/>
          <w:snapToGrid w:val="0"/>
          <w:sz w:val="16"/>
          <w:lang w:eastAsia="sv-SE"/>
        </w:rPr>
      </w:pPr>
      <w:ins w:id="165" w:author="Ericsson" w:date="2025-11-24T18:24:00Z" w16du:dateUtc="2025-11-24T17:24:00Z">
        <w:r>
          <w:rPr>
            <w:rFonts w:ascii="Courier New" w:eastAsia="Batang" w:hAnsi="Courier New"/>
            <w:noProof/>
            <w:snapToGrid w:val="0"/>
            <w:sz w:val="16"/>
            <w:lang w:eastAsia="sv-SE"/>
          </w:rPr>
          <w:lastRenderedPageBreak/>
          <w:tab/>
        </w:r>
      </w:ins>
      <w:ins w:id="166" w:author="Ericsson" w:date="2025-11-24T14:40:00Z" w16du:dateUtc="2025-11-24T13:40:00Z">
        <w:r w:rsidR="000C1921" w:rsidRPr="009A4769">
          <w:rPr>
            <w:rFonts w:ascii="Courier New" w:eastAsia="Batang" w:hAnsi="Courier New"/>
            <w:noProof/>
            <w:snapToGrid w:val="0"/>
            <w:sz w:val="16"/>
            <w:lang w:eastAsia="sv-SE"/>
          </w:rPr>
          <w:t>]]</w:t>
        </w:r>
      </w:ins>
    </w:p>
    <w:p w14:paraId="006BBB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FF893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D3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SSR-URA-SatList-r16 ::= SEQUENCE (SIZE(1..64)) OF SSR-URA-SatElement-r16</w:t>
      </w:r>
    </w:p>
    <w:p w14:paraId="680A87B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706AB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val="fr-FR" w:eastAsia="sv-SE"/>
        </w:rPr>
      </w:pPr>
      <w:r w:rsidRPr="009A4769">
        <w:rPr>
          <w:rFonts w:ascii="Courier New" w:eastAsia="Batang" w:hAnsi="Courier New"/>
          <w:noProof/>
          <w:snapToGrid w:val="0"/>
          <w:sz w:val="16"/>
          <w:lang w:val="fr-FR" w:eastAsia="sv-SE"/>
        </w:rPr>
        <w:t>SSR-URA-SatElement-r16 ::= SEQUENCE {</w:t>
      </w:r>
    </w:p>
    <w:p w14:paraId="55F932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val="fr-FR" w:eastAsia="sv-SE"/>
        </w:rPr>
        <w:tab/>
      </w:r>
      <w:r w:rsidRPr="009A4769">
        <w:rPr>
          <w:rFonts w:ascii="Courier New" w:eastAsia="Batang" w:hAnsi="Courier New"/>
          <w:noProof/>
          <w:snapToGrid w:val="0"/>
          <w:sz w:val="16"/>
          <w:lang w:eastAsia="sv-SE"/>
        </w:rPr>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41196D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 (6)),</w:t>
      </w:r>
    </w:p>
    <w:p w14:paraId="41D44B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8629E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A6D95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91512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868195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A4269DB" w14:textId="77777777" w:rsidTr="004736C7">
        <w:trPr>
          <w:cantSplit/>
          <w:tblHeader/>
        </w:trPr>
        <w:tc>
          <w:tcPr>
            <w:tcW w:w="9639" w:type="dxa"/>
          </w:tcPr>
          <w:p w14:paraId="7CA25276"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GNSS-SSR-URA </w:t>
            </w:r>
            <w:r w:rsidRPr="009A4769">
              <w:rPr>
                <w:rFonts w:ascii="Arial" w:hAnsi="Arial"/>
                <w:b/>
                <w:iCs/>
                <w:noProof/>
                <w:sz w:val="18"/>
                <w:lang w:val="x-none" w:eastAsia="x-none"/>
              </w:rPr>
              <w:t>field descriptions</w:t>
            </w:r>
          </w:p>
        </w:tc>
      </w:tr>
      <w:tr w:rsidR="009A4769" w:rsidRPr="009A4769" w14:paraId="2C64EFAA" w14:textId="77777777" w:rsidTr="004736C7">
        <w:trPr>
          <w:cantSplit/>
        </w:trPr>
        <w:tc>
          <w:tcPr>
            <w:tcW w:w="9639" w:type="dxa"/>
          </w:tcPr>
          <w:p w14:paraId="60E3F37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3FFEE4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SSR User Range Accuracy (URA).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A35F304" w14:textId="77777777" w:rsidTr="004736C7">
        <w:trPr>
          <w:cantSplit/>
        </w:trPr>
        <w:tc>
          <w:tcPr>
            <w:tcW w:w="9639" w:type="dxa"/>
          </w:tcPr>
          <w:p w14:paraId="374B066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544084D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780AAE1" w14:textId="77777777" w:rsidTr="004736C7">
        <w:trPr>
          <w:cantSplit/>
        </w:trPr>
        <w:tc>
          <w:tcPr>
            <w:tcW w:w="9639" w:type="dxa"/>
          </w:tcPr>
          <w:p w14:paraId="12B8CD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56AC9FF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3062595" w14:textId="77777777" w:rsidTr="004736C7">
        <w:trPr>
          <w:cantSplit/>
        </w:trPr>
        <w:tc>
          <w:tcPr>
            <w:tcW w:w="9639" w:type="dxa"/>
          </w:tcPr>
          <w:p w14:paraId="5E285AC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D2F1A0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SSR URA is provided.</w:t>
            </w:r>
          </w:p>
        </w:tc>
      </w:tr>
      <w:tr w:rsidR="009A4769" w:rsidRPr="009A4769" w14:paraId="28EA8D2B" w14:textId="77777777" w:rsidTr="004736C7">
        <w:trPr>
          <w:cantSplit/>
        </w:trPr>
        <w:tc>
          <w:tcPr>
            <w:tcW w:w="9639" w:type="dxa"/>
          </w:tcPr>
          <w:p w14:paraId="3DDC90F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ssr-URA</w:t>
            </w:r>
          </w:p>
          <w:p w14:paraId="51B1D9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2F031C0A" w14:textId="77777777" w:rsidR="009A4769" w:rsidRPr="009A4769" w:rsidRDefault="009A4769" w:rsidP="009A4769">
            <w:pPr>
              <w:jc w:val="center"/>
              <w:rPr>
                <w:lang w:eastAsia="ja-JP"/>
              </w:rPr>
            </w:pPr>
            <m:oMathPara>
              <m:oMath>
                <m:r>
                  <w:rPr>
                    <w:rFonts w:ascii="Cambria Math" w:hAnsi="Cambria Math"/>
                    <w:lang w:eastAsia="ja-JP"/>
                  </w:rPr>
                  <m:t xml:space="preserve">SSR URA  </m:t>
                </m:r>
                <m:d>
                  <m:dPr>
                    <m:begChr m:val="["/>
                    <m:endChr m:val="]"/>
                    <m:ctrlPr>
                      <w:rPr>
                        <w:rFonts w:ascii="Cambria Math" w:hAnsi="Cambria Math"/>
                        <w:i/>
                        <w:lang w:eastAsia="ja-JP"/>
                      </w:rPr>
                    </m:ctrlPr>
                  </m:dPr>
                  <m:e>
                    <m:r>
                      <m:rPr>
                        <m:nor/>
                      </m:rPr>
                      <w:rPr>
                        <w:rFonts w:ascii="Cambria Math" w:hAnsi="Cambria Math"/>
                        <w:lang w:eastAsia="ja-JP"/>
                      </w:rPr>
                      <m:t>mm</m:t>
                    </m:r>
                  </m:e>
                </m:d>
                <m:r>
                  <w:rPr>
                    <w:rFonts w:ascii="Cambria Math" w:hAnsi="Cambria Math"/>
                    <w:lang w:eastAsia="ja-JP"/>
                  </w:rPr>
                  <m:t>≤</m:t>
                </m:r>
                <m:sSup>
                  <m:sSupPr>
                    <m:ctrlPr>
                      <w:rPr>
                        <w:rFonts w:ascii="Cambria Math" w:eastAsia="Calibri" w:hAnsi="Cambria Math"/>
                        <w:i/>
                        <w:sz w:val="22"/>
                        <w:szCs w:val="22"/>
                        <w:lang w:eastAsia="ja-JP"/>
                      </w:rPr>
                    </m:ctrlPr>
                  </m:sSupPr>
                  <m:e>
                    <m:r>
                      <w:rPr>
                        <w:rFonts w:ascii="Cambria Math" w:hAnsi="Cambria Math"/>
                        <w:lang w:eastAsia="ja-JP"/>
                      </w:rPr>
                      <m:t>3</m:t>
                    </m:r>
                  </m:e>
                  <m:sup>
                    <m:r>
                      <w:rPr>
                        <w:rFonts w:ascii="Cambria Math" w:hAnsi="Cambria Math"/>
                        <w:lang w:eastAsia="ja-JP"/>
                      </w:rPr>
                      <m:t>CLASS</m:t>
                    </m:r>
                  </m:sup>
                </m:sSup>
                <m:d>
                  <m:dPr>
                    <m:ctrlPr>
                      <w:rPr>
                        <w:rFonts w:ascii="Cambria Math" w:eastAsia="Calibri" w:hAnsi="Cambria Math"/>
                        <w:i/>
                        <w:sz w:val="22"/>
                        <w:szCs w:val="22"/>
                        <w:lang w:eastAsia="ja-JP"/>
                      </w:rPr>
                    </m:ctrlPr>
                  </m:dPr>
                  <m:e>
                    <m:r>
                      <w:rPr>
                        <w:rFonts w:ascii="Cambria Math" w:hAnsi="Cambria Math"/>
                        <w:lang w:eastAsia="ja-JP"/>
                      </w:rPr>
                      <m:t>1+</m:t>
                    </m:r>
                    <m:f>
                      <m:fPr>
                        <m:ctrlPr>
                          <w:rPr>
                            <w:rFonts w:ascii="Cambria Math" w:eastAsia="Calibri" w:hAnsi="Cambria Math"/>
                            <w:i/>
                            <w:sz w:val="22"/>
                            <w:szCs w:val="22"/>
                            <w:lang w:eastAsia="ja-JP"/>
                          </w:rPr>
                        </m:ctrlPr>
                      </m:fPr>
                      <m:num>
                        <m:r>
                          <w:rPr>
                            <w:rFonts w:ascii="Cambria Math" w:hAnsi="Cambria Math"/>
                            <w:lang w:eastAsia="ja-JP"/>
                          </w:rPr>
                          <m:t>VALUE</m:t>
                        </m:r>
                      </m:num>
                      <m:den>
                        <m:r>
                          <w:rPr>
                            <w:rFonts w:ascii="Cambria Math" w:hAnsi="Cambria Math"/>
                            <w:lang w:eastAsia="ja-JP"/>
                          </w:rPr>
                          <m:t>4</m:t>
                        </m:r>
                      </m:den>
                    </m:f>
                  </m:e>
                </m:d>
                <m:r>
                  <w:rPr>
                    <w:rFonts w:ascii="Cambria Math" w:hAnsi="Cambria Math"/>
                    <w:lang w:eastAsia="ja-JP"/>
                  </w:rPr>
                  <m:t>-1    [</m:t>
                </m:r>
                <m:r>
                  <m:rPr>
                    <m:nor/>
                  </m:rPr>
                  <w:rPr>
                    <w:rFonts w:ascii="Cambria Math" w:hAnsi="Cambria Math"/>
                    <w:lang w:eastAsia="ja-JP"/>
                  </w:rPr>
                  <m:t>mm</m:t>
                </m:r>
                <m:r>
                  <w:rPr>
                    <w:rFonts w:ascii="Cambria Math" w:hAnsi="Cambria Math"/>
                    <w:lang w:eastAsia="ja-JP"/>
                  </w:rPr>
                  <m:t>]</m:t>
                </m:r>
              </m:oMath>
            </m:oMathPara>
          </w:p>
          <w:p w14:paraId="2557808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See Table 'Relationship between SSR troposphere quality and URA indicator and physical quantity'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GriddedCorrection</w:t>
            </w:r>
            <w:r w:rsidRPr="009A4769">
              <w:rPr>
                <w:rFonts w:ascii="Arial" w:hAnsi="Arial"/>
                <w:sz w:val="18"/>
                <w:lang w:val="x-none" w:eastAsia="x-none"/>
              </w:rPr>
              <w:t>.</w:t>
            </w:r>
          </w:p>
        </w:tc>
      </w:tr>
      <w:tr w:rsidR="00500FCD" w:rsidRPr="009A4769" w14:paraId="61A46F21" w14:textId="77777777" w:rsidTr="004736C7">
        <w:trPr>
          <w:cantSplit/>
          <w:ins w:id="167" w:author="Ericsson" w:date="2025-11-05T10:30:00Z"/>
        </w:trPr>
        <w:tc>
          <w:tcPr>
            <w:tcW w:w="9639" w:type="dxa"/>
          </w:tcPr>
          <w:p w14:paraId="4637B195" w14:textId="150259C5" w:rsidR="00500FCD" w:rsidRPr="009A4769" w:rsidRDefault="00500FCD" w:rsidP="00500FCD">
            <w:pPr>
              <w:keepNext/>
              <w:keepLines/>
              <w:spacing w:after="0"/>
              <w:rPr>
                <w:ins w:id="168" w:author="Ericsson" w:date="2025-11-05T10:30:00Z" w16du:dateUtc="2025-11-05T09:30:00Z"/>
                <w:rFonts w:ascii="Arial" w:hAnsi="Arial"/>
                <w:b/>
                <w:i/>
                <w:sz w:val="18"/>
                <w:lang w:val="x-none" w:eastAsia="x-none"/>
              </w:rPr>
            </w:pPr>
            <w:ins w:id="169" w:author="Ericsson" w:date="2025-11-24T18:12:00Z" w16du:dateUtc="2025-11-24T17:12:00Z">
              <w:r w:rsidRPr="006C0DE1">
                <w:rPr>
                  <w:rFonts w:ascii="Arial" w:hAnsi="Arial"/>
                  <w:b/>
                  <w:i/>
                  <w:snapToGrid w:val="0"/>
                  <w:sz w:val="18"/>
                  <w:lang w:val="x-none" w:eastAsia="x-none"/>
                </w:rPr>
                <w:t>ssr-ProviderInfo</w:t>
              </w:r>
            </w:ins>
          </w:p>
        </w:tc>
      </w:tr>
      <w:tr w:rsidR="00500FCD" w:rsidRPr="009A4769" w14:paraId="17B4D60D" w14:textId="77777777" w:rsidTr="004736C7">
        <w:trPr>
          <w:cantSplit/>
          <w:ins w:id="170" w:author="Ericsson" w:date="2025-11-24T14:49:00Z"/>
        </w:trPr>
        <w:tc>
          <w:tcPr>
            <w:tcW w:w="9639" w:type="dxa"/>
          </w:tcPr>
          <w:p w14:paraId="1E5400F1" w14:textId="6DEFDD35" w:rsidR="00500FCD" w:rsidRPr="009A4769" w:rsidRDefault="00500FCD" w:rsidP="00500FCD">
            <w:pPr>
              <w:keepNext/>
              <w:keepLines/>
              <w:spacing w:after="0"/>
              <w:rPr>
                <w:ins w:id="171" w:author="Ericsson" w:date="2025-11-24T14:49:00Z" w16du:dateUtc="2025-11-24T13:49:00Z"/>
                <w:rFonts w:ascii="Arial" w:hAnsi="Arial"/>
                <w:b/>
                <w:i/>
                <w:snapToGrid w:val="0"/>
                <w:sz w:val="18"/>
                <w:lang w:val="x-none" w:eastAsia="x-none"/>
              </w:rPr>
            </w:pPr>
            <w:ins w:id="172" w:author="Ericsson" w:date="2025-11-24T18:12:00Z" w16du:dateUtc="2025-11-24T17:12:00Z">
              <w:r w:rsidRPr="006C0DE1">
                <w:rPr>
                  <w:rFonts w:ascii="Arial" w:hAnsi="Arial"/>
                  <w:bCs/>
                  <w:iCs/>
                  <w:snapToGrid w:val="0"/>
                  <w:sz w:val="18"/>
                  <w:lang w:val="x-none" w:eastAsia="x-none"/>
                </w:rPr>
                <w:t xml:space="preserve">This field </w:t>
              </w:r>
            </w:ins>
            <w:ins w:id="173" w:author="Ericsson" w:date="2025-11-24T18:30:00Z" w16du:dateUtc="2025-11-24T17:30:00Z">
              <w:r w:rsidR="00493232">
                <w:rPr>
                  <w:rFonts w:ascii="Arial" w:hAnsi="Arial"/>
                  <w:bCs/>
                  <w:iCs/>
                  <w:snapToGrid w:val="0"/>
                  <w:sz w:val="18"/>
                  <w:lang w:val="x-none" w:eastAsia="x-none"/>
                </w:rPr>
                <w:t>provides</w:t>
              </w:r>
            </w:ins>
            <w:ins w:id="174" w:author="Ericsson" w:date="2025-11-24T18:12:00Z" w16du:dateUtc="2025-11-24T17:12:00Z">
              <w:r w:rsidRPr="006C0DE1">
                <w:rPr>
                  <w:rFonts w:ascii="Arial" w:hAnsi="Arial"/>
                  <w:bCs/>
                  <w:iCs/>
                  <w:snapToGrid w:val="0"/>
                  <w:sz w:val="18"/>
                  <w:lang w:val="x-none" w:eastAsia="x-none"/>
                </w:rPr>
                <w:t xml:space="preserve"> the SSR Provider Information. </w:t>
              </w:r>
            </w:ins>
          </w:p>
        </w:tc>
      </w:tr>
    </w:tbl>
    <w:p w14:paraId="7C482232" w14:textId="77777777" w:rsidR="009A4769" w:rsidRPr="009A4769" w:rsidRDefault="009A4769" w:rsidP="009A4769">
      <w:pPr>
        <w:rPr>
          <w:b/>
          <w:lang w:eastAsia="ja-JP"/>
        </w:rPr>
      </w:pPr>
    </w:p>
    <w:p w14:paraId="7654D6DD" w14:textId="77777777" w:rsidR="009A4769" w:rsidRPr="009A4769" w:rsidRDefault="009A4769" w:rsidP="009A4769">
      <w:pPr>
        <w:rPr>
          <w:lang w:eastAsia="ja-JP"/>
        </w:rPr>
      </w:pPr>
    </w:p>
    <w:p w14:paraId="2FC3E27C"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8D46ED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75" w:name="_Toc37680966"/>
      <w:bookmarkStart w:id="176" w:name="_Toc46486538"/>
      <w:bookmarkStart w:id="177" w:name="_Toc52546883"/>
      <w:bookmarkStart w:id="178" w:name="_Toc52547413"/>
      <w:bookmarkStart w:id="179" w:name="_Toc52547943"/>
      <w:bookmarkStart w:id="180" w:name="_Toc52548473"/>
      <w:bookmarkStart w:id="181" w:name="_Toc178253355"/>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PhaseBias</w:t>
      </w:r>
      <w:bookmarkEnd w:id="175"/>
      <w:bookmarkEnd w:id="176"/>
      <w:bookmarkEnd w:id="177"/>
      <w:bookmarkEnd w:id="178"/>
      <w:bookmarkEnd w:id="179"/>
      <w:bookmarkEnd w:id="180"/>
      <w:bookmarkEnd w:id="181"/>
      <w:proofErr w:type="spellEnd"/>
    </w:p>
    <w:p w14:paraId="58ABEB24"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PhaseBias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phase bias together with integrity information. The target device may add the phase bias to the phase-range measurement of the corresponding phase signal to get corrected phase-ranges.</w:t>
      </w:r>
    </w:p>
    <w:p w14:paraId="5668AC27"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PhaseBias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IntegrityPhaseBiasBounds</w:t>
      </w:r>
      <w:proofErr w:type="spellEnd"/>
      <w:r w:rsidRPr="009A4769">
        <w:rPr>
          <w:i/>
          <w:lang w:eastAsia="ja-JP"/>
        </w:rPr>
        <w:t xml:space="preserve"> – </w:t>
      </w:r>
      <w:r w:rsidRPr="009A4769">
        <w:rPr>
          <w:lang w:eastAsia="ja-JP"/>
        </w:rPr>
        <w:t>are used as specified for Compact SSR GNSS Satellite Phase Bias Messages (e.g., message type 4073,5) in [43] and apply to all GNSSs.</w:t>
      </w:r>
    </w:p>
    <w:p w14:paraId="08A139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C26A0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EC6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GNSS-SSR-PhaseBias-r16 ::= SEQUENCE {</w:t>
      </w:r>
    </w:p>
    <w:p w14:paraId="6986A0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CCE63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44D701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762FE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SSR-PhaseBiasSatList-r16,</w:t>
      </w:r>
    </w:p>
    <w:p w14:paraId="4C59A17C" w14:textId="66B4F6D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2"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83" w:author="Ericsson" w:date="2025-11-24T14:40:00Z" w16du:dateUtc="2025-11-24T13:40:00Z">
        <w:r w:rsidR="000C1921" w:rsidRPr="009A4769">
          <w:rPr>
            <w:rFonts w:ascii="Courier New" w:eastAsia="Batang" w:hAnsi="Courier New"/>
            <w:noProof/>
            <w:snapToGrid w:val="0"/>
            <w:sz w:val="16"/>
            <w:lang w:eastAsia="sv-SE"/>
          </w:rPr>
          <w:t>,</w:t>
        </w:r>
      </w:ins>
    </w:p>
    <w:p w14:paraId="2594DF26"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4" w:author="Ericsson" w:date="2025-11-24T14:40:00Z" w16du:dateUtc="2025-11-24T13:40:00Z"/>
          <w:rFonts w:ascii="Courier New" w:eastAsia="Batang" w:hAnsi="Courier New"/>
          <w:noProof/>
          <w:snapToGrid w:val="0"/>
          <w:sz w:val="16"/>
          <w:lang w:eastAsia="sv-SE"/>
        </w:rPr>
      </w:pPr>
      <w:ins w:id="185" w:author="Ericsson" w:date="2025-11-24T14:40:00Z" w16du:dateUtc="2025-11-24T13:40:00Z">
        <w:r w:rsidRPr="009A4769">
          <w:rPr>
            <w:rFonts w:ascii="Courier New" w:eastAsia="Batang" w:hAnsi="Courier New"/>
            <w:noProof/>
            <w:snapToGrid w:val="0"/>
            <w:sz w:val="16"/>
            <w:lang w:eastAsia="sv-SE"/>
          </w:rPr>
          <w:tab/>
          <w:t>[[</w:t>
        </w:r>
      </w:ins>
    </w:p>
    <w:p w14:paraId="04D3D0F1" w14:textId="6C4D2410" w:rsidR="00146AA9" w:rsidRDefault="000C1921"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6" w:author="Ericsson" w:date="2025-11-24T18:24:00Z" w16du:dateUtc="2025-11-24T17:24:00Z"/>
          <w:rFonts w:ascii="Courier New" w:eastAsia="Batang" w:hAnsi="Courier New"/>
          <w:noProof/>
          <w:snapToGrid w:val="0"/>
          <w:sz w:val="16"/>
          <w:lang w:eastAsia="sv-SE"/>
        </w:rPr>
      </w:pPr>
      <w:ins w:id="187" w:author="Ericsson" w:date="2025-11-24T14:40:00Z" w16du:dateUtc="2025-11-24T13:40:00Z">
        <w:r w:rsidRPr="009A4769">
          <w:rPr>
            <w:rFonts w:ascii="Courier New" w:eastAsia="Batang" w:hAnsi="Courier New"/>
            <w:noProof/>
            <w:snapToGrid w:val="0"/>
            <w:sz w:val="16"/>
            <w:lang w:eastAsia="sv-SE"/>
          </w:rPr>
          <w:tab/>
        </w:r>
      </w:ins>
      <w:ins w:id="188" w:author="Ericsson" w:date="2025-11-24T18:13:00Z" w16du:dateUtc="2025-11-24T17:13:00Z">
        <w:r w:rsidR="008B4853">
          <w:rPr>
            <w:rFonts w:ascii="Courier New" w:eastAsia="Batang" w:hAnsi="Courier New"/>
            <w:noProof/>
            <w:snapToGrid w:val="0"/>
            <w:sz w:val="16"/>
            <w:lang w:eastAsia="sv-SE"/>
          </w:rPr>
          <w:t>s</w:t>
        </w:r>
        <w:r w:rsidR="008B4853" w:rsidRPr="009A4769">
          <w:rPr>
            <w:rFonts w:ascii="Courier New" w:eastAsia="Batang" w:hAnsi="Courier New"/>
            <w:noProof/>
            <w:snapToGrid w:val="0"/>
            <w:sz w:val="16"/>
            <w:lang w:eastAsia="sv-SE"/>
          </w:rPr>
          <w:t>sr</w:t>
        </w:r>
        <w:r w:rsidR="008B4853">
          <w:rPr>
            <w:rFonts w:ascii="Courier New" w:eastAsia="Batang" w:hAnsi="Courier New"/>
            <w:noProof/>
            <w:snapToGrid w:val="0"/>
            <w:sz w:val="16"/>
            <w:lang w:eastAsia="sv-SE"/>
          </w:rPr>
          <w:t>-</w:t>
        </w:r>
        <w:r w:rsidR="008B4853" w:rsidRPr="009A4769">
          <w:rPr>
            <w:rFonts w:ascii="Courier New" w:eastAsia="Batang" w:hAnsi="Courier New"/>
            <w:noProof/>
            <w:snapToGrid w:val="0"/>
            <w:sz w:val="16"/>
            <w:lang w:eastAsia="sv-SE"/>
          </w:rPr>
          <w:t>Provider</w:t>
        </w:r>
        <w:r w:rsidR="008B4853">
          <w:rPr>
            <w:rFonts w:ascii="Courier New" w:eastAsia="Batang" w:hAnsi="Courier New"/>
            <w:noProof/>
            <w:snapToGrid w:val="0"/>
            <w:sz w:val="16"/>
            <w:lang w:eastAsia="sv-SE"/>
          </w:rPr>
          <w:t>Info</w:t>
        </w:r>
        <w:r w:rsidR="008B4853" w:rsidRPr="009A4769">
          <w:rPr>
            <w:rFonts w:ascii="Courier New" w:eastAsia="Batang" w:hAnsi="Courier New"/>
            <w:noProof/>
            <w:snapToGrid w:val="0"/>
            <w:sz w:val="16"/>
            <w:lang w:eastAsia="sv-SE"/>
          </w:rPr>
          <w:t>-r19</w:t>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ins>
      <w:ins w:id="189" w:author="Ericsson" w:date="2025-11-25T14:08:00Z" w16du:dateUtc="2025-11-25T13:08:00Z">
        <w:r w:rsidR="00D91E3F" w:rsidRPr="009A4769">
          <w:rPr>
            <w:rFonts w:ascii="Courier New" w:eastAsia="Batang" w:hAnsi="Courier New"/>
            <w:noProof/>
            <w:snapToGrid w:val="0"/>
            <w:sz w:val="16"/>
            <w:lang w:eastAsia="sv-SE"/>
          </w:rPr>
          <w:t>GNSS-</w:t>
        </w:r>
      </w:ins>
      <w:ins w:id="190" w:author="Ericsson" w:date="2025-11-24T18:13:00Z" w16du:dateUtc="2025-11-24T17:13:00Z">
        <w:r w:rsidR="008B4853" w:rsidRPr="00101DD6">
          <w:rPr>
            <w:rFonts w:ascii="Courier New" w:hAnsi="Courier New"/>
            <w:noProof/>
            <w:sz w:val="16"/>
            <w:lang w:eastAsia="zh-CN"/>
          </w:rPr>
          <w:t>SSR-</w:t>
        </w:r>
        <w:r w:rsidR="008B4853">
          <w:rPr>
            <w:rFonts w:ascii="Courier New" w:hAnsi="Courier New"/>
            <w:noProof/>
            <w:sz w:val="16"/>
            <w:lang w:eastAsia="zh-CN"/>
          </w:rPr>
          <w:t>ProviderInfo</w:t>
        </w:r>
        <w:r w:rsidR="008B4853" w:rsidRPr="00101DD6">
          <w:rPr>
            <w:rFonts w:ascii="Courier New" w:hAnsi="Courier New"/>
            <w:noProof/>
            <w:sz w:val="16"/>
            <w:lang w:eastAsia="zh-CN"/>
          </w:rPr>
          <w:t>-r1</w:t>
        </w:r>
        <w:r w:rsidR="008B4853">
          <w:rPr>
            <w:rFonts w:ascii="Courier New" w:hAnsi="Courier New"/>
            <w:noProof/>
            <w:sz w:val="16"/>
            <w:lang w:eastAsia="zh-CN"/>
          </w:rPr>
          <w:t>9</w:t>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t xml:space="preserve">OPTIONAL </w:t>
        </w:r>
        <w:r w:rsidR="008B4853">
          <w:rPr>
            <w:rFonts w:ascii="Courier New" w:eastAsia="Batang" w:hAnsi="Courier New"/>
            <w:noProof/>
            <w:snapToGrid w:val="0"/>
            <w:sz w:val="16"/>
            <w:lang w:eastAsia="sv-SE"/>
          </w:rPr>
          <w:tab/>
          <w:t>-- Need O</w:t>
        </w:r>
      </w:ins>
      <w:ins w:id="191" w:author="Ericsson" w:date="2025-11-24T18:24:00Z" w16du:dateUtc="2025-11-24T17:24:00Z">
        <w:r w:rsidR="00146AA9">
          <w:rPr>
            <w:rFonts w:ascii="Courier New" w:eastAsia="Batang" w:hAnsi="Courier New"/>
            <w:noProof/>
            <w:snapToGrid w:val="0"/>
            <w:sz w:val="16"/>
            <w:lang w:eastAsia="sv-SE"/>
          </w:rPr>
          <w:t>R</w:t>
        </w:r>
      </w:ins>
      <w:ins w:id="192" w:author="Ericsson" w:date="2025-11-24T14:40:00Z" w16du:dateUtc="2025-11-24T13:40:00Z">
        <w:r w:rsidRPr="009A4769">
          <w:rPr>
            <w:rFonts w:ascii="Courier New" w:eastAsia="Batang" w:hAnsi="Courier New"/>
            <w:noProof/>
            <w:snapToGrid w:val="0"/>
            <w:sz w:val="16"/>
            <w:lang w:eastAsia="sv-SE"/>
          </w:rPr>
          <w:tab/>
        </w:r>
      </w:ins>
    </w:p>
    <w:p w14:paraId="49CAEC90" w14:textId="5FAAD2DE" w:rsidR="000C1921" w:rsidRPr="009A4769" w:rsidRDefault="00146AA9"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3" w:author="Ericsson" w:date="2025-11-24T14:40:00Z" w16du:dateUtc="2025-11-24T13:40:00Z"/>
          <w:rFonts w:ascii="Courier New" w:eastAsia="Batang" w:hAnsi="Courier New"/>
          <w:noProof/>
          <w:snapToGrid w:val="0"/>
          <w:sz w:val="16"/>
          <w:lang w:eastAsia="sv-SE"/>
        </w:rPr>
      </w:pPr>
      <w:ins w:id="194" w:author="Ericsson" w:date="2025-11-24T18:24:00Z" w16du:dateUtc="2025-11-24T17:24:00Z">
        <w:r>
          <w:rPr>
            <w:rFonts w:ascii="Courier New" w:eastAsia="Batang" w:hAnsi="Courier New"/>
            <w:noProof/>
            <w:snapToGrid w:val="0"/>
            <w:sz w:val="16"/>
            <w:lang w:eastAsia="sv-SE"/>
          </w:rPr>
          <w:tab/>
        </w:r>
      </w:ins>
      <w:ins w:id="195" w:author="Ericsson" w:date="2025-11-24T14:40:00Z" w16du:dateUtc="2025-11-24T13:40:00Z">
        <w:r w:rsidR="000C1921" w:rsidRPr="009A4769">
          <w:rPr>
            <w:rFonts w:ascii="Courier New" w:eastAsia="Batang" w:hAnsi="Courier New"/>
            <w:noProof/>
            <w:snapToGrid w:val="0"/>
            <w:sz w:val="16"/>
            <w:lang w:eastAsia="sv-SE"/>
          </w:rPr>
          <w:t>]]</w:t>
        </w:r>
      </w:ins>
    </w:p>
    <w:p w14:paraId="22CD05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E6B38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2699A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SSR-PhaseBiasSatList-r16 ::= SEQUENCE (SIZE(1..64)) OF SSR-PhaseBiasSatElement-r16</w:t>
      </w:r>
    </w:p>
    <w:p w14:paraId="0853BC0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F601A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SSR-PhaseBiasSatElement-r16 ::= SEQUENCE {</w:t>
      </w:r>
    </w:p>
    <w:p w14:paraId="74D80E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1FC276B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ssr-PhaseBiasSignalList-r16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SSR-PhaseBiasSignalList-r16,</w:t>
      </w:r>
    </w:p>
    <w:p w14:paraId="0252113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16C56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44085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A4FB9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SSR-PhaseBiasSignalList-r16 ::= SEQUENCE (SIZE(1..16)) OF SSR-PhaseBiasSignalElement-r16</w:t>
      </w:r>
    </w:p>
    <w:p w14:paraId="6F8690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6A2F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SSR-PhaseBiasSignalElement-r16 ::= SEQUENCE {</w:t>
      </w:r>
    </w:p>
    <w:p w14:paraId="3CADCAF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72507B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phaseBias-r16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1490CE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phaseDiscontinuityIndicator-r16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(0..3),</w:t>
      </w:r>
    </w:p>
    <w:p w14:paraId="125E1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phaseBiasIntegerIndicator-r16</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(0..3)</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OP</w:t>
      </w:r>
    </w:p>
    <w:p w14:paraId="3EBE7A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C6F2F2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0701D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ssr-IntegrityPhaseBiasBounds-r17</w:t>
      </w:r>
      <w:r w:rsidRPr="009A4769">
        <w:rPr>
          <w:rFonts w:ascii="Courier New" w:eastAsia="Courier New" w:hAnsi="Courier New" w:cs="Courier New"/>
          <w:noProof/>
          <w:sz w:val="16"/>
          <w:szCs w:val="16"/>
          <w:lang w:eastAsia="sv-SE"/>
        </w:rPr>
        <w:tab/>
        <w:t>SSR-IntegrityPhaseBiasBounds-r17</w:t>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283B6F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0B37B7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37A50A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675B9D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SSR-IntegrityPhaseBiasBounds-r17 ::= SEQUENCE {</w:t>
      </w:r>
    </w:p>
    <w:p w14:paraId="5D6741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5D4A8C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00C22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3C9E1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9340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BCB89C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4A718A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0E50A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DDED10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4EE26D78" w14:textId="77777777" w:rsidTr="004736C7">
        <w:trPr>
          <w:cantSplit/>
          <w:tblHeader/>
        </w:trPr>
        <w:tc>
          <w:tcPr>
            <w:tcW w:w="9639" w:type="dxa"/>
          </w:tcPr>
          <w:p w14:paraId="18069081"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GNSS-SSR-PhaseBias </w:t>
            </w:r>
            <w:r w:rsidRPr="009A4769">
              <w:rPr>
                <w:rFonts w:ascii="Arial" w:hAnsi="Arial"/>
                <w:b/>
                <w:iCs/>
                <w:noProof/>
                <w:sz w:val="18"/>
                <w:lang w:val="x-none" w:eastAsia="x-none"/>
              </w:rPr>
              <w:t>field descriptions</w:t>
            </w:r>
          </w:p>
        </w:tc>
      </w:tr>
      <w:tr w:rsidR="009A4769" w:rsidRPr="009A4769" w14:paraId="3B62467B" w14:textId="77777777" w:rsidTr="004736C7">
        <w:trPr>
          <w:cantSplit/>
        </w:trPr>
        <w:tc>
          <w:tcPr>
            <w:tcW w:w="9639" w:type="dxa"/>
          </w:tcPr>
          <w:p w14:paraId="5F8E6EC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63DC95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phase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724FD814" w14:textId="77777777" w:rsidTr="004736C7">
        <w:trPr>
          <w:cantSplit/>
        </w:trPr>
        <w:tc>
          <w:tcPr>
            <w:tcW w:w="9639" w:type="dxa"/>
          </w:tcPr>
          <w:p w14:paraId="4436ACE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009514E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15BA8F32" w14:textId="77777777" w:rsidTr="004736C7">
        <w:trPr>
          <w:cantSplit/>
        </w:trPr>
        <w:tc>
          <w:tcPr>
            <w:tcW w:w="9639" w:type="dxa"/>
          </w:tcPr>
          <w:p w14:paraId="7C2162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27C398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EA5979A" w14:textId="77777777" w:rsidTr="004736C7">
        <w:trPr>
          <w:cantSplit/>
        </w:trPr>
        <w:tc>
          <w:tcPr>
            <w:tcW w:w="9639" w:type="dxa"/>
          </w:tcPr>
          <w:p w14:paraId="31143A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7018B3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phase biases are provided.</w:t>
            </w:r>
          </w:p>
        </w:tc>
      </w:tr>
      <w:tr w:rsidR="009A4769" w:rsidRPr="009A4769" w14:paraId="5CFC9812" w14:textId="77777777" w:rsidTr="004736C7">
        <w:trPr>
          <w:cantSplit/>
        </w:trPr>
        <w:tc>
          <w:tcPr>
            <w:tcW w:w="9639" w:type="dxa"/>
          </w:tcPr>
          <w:p w14:paraId="31B5DE5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292073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phase biases are provided. </w:t>
            </w:r>
          </w:p>
        </w:tc>
      </w:tr>
      <w:tr w:rsidR="009A4769" w:rsidRPr="009A4769" w14:paraId="75E26343" w14:textId="77777777" w:rsidTr="004736C7">
        <w:trPr>
          <w:cantSplit/>
        </w:trPr>
        <w:tc>
          <w:tcPr>
            <w:tcW w:w="9639" w:type="dxa"/>
          </w:tcPr>
          <w:p w14:paraId="6162D3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phaseBias</w:t>
            </w:r>
          </w:p>
          <w:p w14:paraId="2764B44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5D648F8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 range </w:t>
            </w:r>
            <w:r w:rsidRPr="009A4769">
              <w:rPr>
                <w:rFonts w:ascii="Arial" w:hAnsi="Arial" w:cs="Arial"/>
                <w:sz w:val="18"/>
                <w:lang w:val="x-none" w:eastAsia="x-none"/>
              </w:rPr>
              <w:t>±</w:t>
            </w:r>
            <w:r w:rsidRPr="009A4769">
              <w:rPr>
                <w:rFonts w:ascii="Arial" w:hAnsi="Arial"/>
                <w:sz w:val="18"/>
                <w:lang w:val="x-none" w:eastAsia="x-none"/>
              </w:rPr>
              <w:t>16.383 m.</w:t>
            </w:r>
          </w:p>
        </w:tc>
      </w:tr>
      <w:tr w:rsidR="009A4769" w:rsidRPr="009A4769" w14:paraId="4B218568" w14:textId="77777777" w:rsidTr="004736C7">
        <w:trPr>
          <w:cantSplit/>
        </w:trPr>
        <w:tc>
          <w:tcPr>
            <w:tcW w:w="9639" w:type="dxa"/>
          </w:tcPr>
          <w:p w14:paraId="0906F6E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phaseDiscontinuityIndicator</w:t>
            </w:r>
          </w:p>
          <w:p w14:paraId="6B3AD59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discontinuity counter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 This counter is increased for every discontinuity in phase (roll-over from 3 to 0).</w:t>
            </w:r>
          </w:p>
        </w:tc>
      </w:tr>
      <w:tr w:rsidR="009A4769" w:rsidRPr="009A4769" w14:paraId="63E24B73" w14:textId="77777777" w:rsidTr="004736C7">
        <w:trPr>
          <w:cantSplit/>
        </w:trPr>
        <w:tc>
          <w:tcPr>
            <w:tcW w:w="9639" w:type="dxa"/>
          </w:tcPr>
          <w:p w14:paraId="6007C86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phaseBiasIntegerIndicator</w:t>
            </w:r>
          </w:p>
          <w:p w14:paraId="25A057FC"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informs whether the phase bias is Undifferenced Integer (Value 0), Widelane Integer (Value 1) or Non-Integer (Value 2):</w:t>
            </w:r>
          </w:p>
          <w:p w14:paraId="135C315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0: The Undifferenced Integer Phase Bias supports PPP-RTK fixed, widelane or float mode.</w:t>
            </w:r>
          </w:p>
          <w:p w14:paraId="52DDCBCB"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14:paraId="21E007E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2: The Non-Integer Phase Bias supports PPP-RTK float mode.</w:t>
            </w:r>
          </w:p>
          <w:p w14:paraId="2A9B3A7A"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3: Reserved.</w:t>
            </w:r>
          </w:p>
          <w:p w14:paraId="201F17D7"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If the </w:t>
            </w:r>
            <w:r w:rsidRPr="009A4769">
              <w:rPr>
                <w:rFonts w:ascii="Arial" w:eastAsia="Arial" w:hAnsi="Arial"/>
                <w:i/>
                <w:iCs/>
                <w:sz w:val="18"/>
                <w:lang w:val="x-none" w:eastAsia="x-none"/>
              </w:rPr>
              <w:t>phaseBiasIntegerIndicator</w:t>
            </w:r>
            <w:r w:rsidRPr="009A4769">
              <w:rPr>
                <w:rFonts w:ascii="Arial" w:eastAsia="Arial" w:hAnsi="Arial"/>
                <w:sz w:val="18"/>
                <w:lang w:val="x-none" w:eastAsia="x-none"/>
              </w:rPr>
              <w:t xml:space="preserve"> field is not present then it is interpreted as having Value 0 (Undifferenced Integer).</w:t>
            </w:r>
          </w:p>
        </w:tc>
      </w:tr>
      <w:tr w:rsidR="009A4769" w:rsidRPr="009A4769" w14:paraId="748B6750" w14:textId="77777777" w:rsidTr="004736C7">
        <w:trPr>
          <w:cantSplit/>
        </w:trPr>
        <w:tc>
          <w:tcPr>
            <w:tcW w:w="9639" w:type="dxa"/>
          </w:tcPr>
          <w:p w14:paraId="7B756B64"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w:t>
            </w:r>
          </w:p>
          <w:p w14:paraId="62A5DBC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Error bound which is the mean value for an overbounding model that bounds the residual phase bias error.</w:t>
            </w:r>
          </w:p>
          <w:p w14:paraId="0FEC61D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A72501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0E7689A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19B377B7" w14:textId="77777777" w:rsidTr="004736C7">
        <w:trPr>
          <w:cantSplit/>
        </w:trPr>
        <w:tc>
          <w:tcPr>
            <w:tcW w:w="9639" w:type="dxa"/>
          </w:tcPr>
          <w:p w14:paraId="2307693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w:t>
            </w:r>
          </w:p>
          <w:p w14:paraId="6E5D28B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Error bound which is the standard deviation for an overbounding model that bounds the residual phase bias error.</w:t>
            </w:r>
          </w:p>
          <w:p w14:paraId="06EEFED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48E3805E" w14:textId="77777777" w:rsidTr="004736C7">
        <w:trPr>
          <w:cantSplit/>
        </w:trPr>
        <w:tc>
          <w:tcPr>
            <w:tcW w:w="9639" w:type="dxa"/>
          </w:tcPr>
          <w:p w14:paraId="150479C1"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meanPhaseBiasRate</w:t>
            </w:r>
          </w:p>
          <w:p w14:paraId="67BFA58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Rate Error bound which is the mean value for an overbounding model that bounds the residual phase bias rate error.</w:t>
            </w:r>
          </w:p>
          <w:p w14:paraId="3E3DD94D"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5C62DB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7ED4E85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A4769" w:rsidRPr="009A4769" w14:paraId="49B4CDE7" w14:textId="77777777" w:rsidTr="004736C7">
        <w:trPr>
          <w:cantSplit/>
        </w:trPr>
        <w:tc>
          <w:tcPr>
            <w:tcW w:w="9639" w:type="dxa"/>
          </w:tcPr>
          <w:p w14:paraId="5AC079BA"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stdDevPhaseBiasRate</w:t>
            </w:r>
          </w:p>
          <w:p w14:paraId="250ABDC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Rate Error bound which is the standard deviation for an overbounding model that bounds the residual phase bias rate error.</w:t>
            </w:r>
          </w:p>
          <w:p w14:paraId="281F094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20E09" w:rsidRPr="009A4769" w14:paraId="2E961C09" w14:textId="77777777" w:rsidTr="0057179E">
        <w:trPr>
          <w:cantSplit/>
          <w:trHeight w:val="424"/>
          <w:ins w:id="196" w:author="Ericsson" w:date="2025-11-05T10:31:00Z"/>
        </w:trPr>
        <w:tc>
          <w:tcPr>
            <w:tcW w:w="9639" w:type="dxa"/>
          </w:tcPr>
          <w:p w14:paraId="6F90D187" w14:textId="77777777" w:rsidR="00920E09" w:rsidRPr="009A4769" w:rsidRDefault="00920E09" w:rsidP="00C35FF6">
            <w:pPr>
              <w:keepNext/>
              <w:keepLines/>
              <w:spacing w:after="0"/>
              <w:rPr>
                <w:ins w:id="197" w:author="Ericsson" w:date="2025-11-05T10:31:00Z" w16du:dateUtc="2025-11-05T09:31:00Z"/>
                <w:rFonts w:ascii="Arial" w:eastAsia="Arial" w:hAnsi="Arial"/>
                <w:b/>
                <w:bCs/>
                <w:i/>
                <w:iCs/>
                <w:sz w:val="18"/>
                <w:lang w:val="x-none" w:eastAsia="x-none"/>
              </w:rPr>
            </w:pPr>
            <w:ins w:id="198" w:author="Ericsson" w:date="2025-11-24T18:12:00Z" w16du:dateUtc="2025-11-24T17:12:00Z">
              <w:r w:rsidRPr="006C0DE1">
                <w:rPr>
                  <w:rFonts w:ascii="Arial" w:hAnsi="Arial"/>
                  <w:b/>
                  <w:i/>
                  <w:snapToGrid w:val="0"/>
                  <w:sz w:val="18"/>
                  <w:lang w:val="x-none" w:eastAsia="x-none"/>
                </w:rPr>
                <w:t>ssr-ProviderInfo</w:t>
              </w:r>
            </w:ins>
          </w:p>
          <w:p w14:paraId="52A56810" w14:textId="21C308A1" w:rsidR="00920E09" w:rsidRPr="009A4769" w:rsidRDefault="00920E09" w:rsidP="00C35FF6">
            <w:pPr>
              <w:keepNext/>
              <w:keepLines/>
              <w:spacing w:after="0"/>
              <w:rPr>
                <w:ins w:id="199" w:author="Ericsson" w:date="2025-11-05T10:31:00Z" w16du:dateUtc="2025-11-05T09:31:00Z"/>
                <w:rFonts w:ascii="Arial" w:eastAsia="Arial" w:hAnsi="Arial"/>
                <w:b/>
                <w:bCs/>
                <w:i/>
                <w:iCs/>
                <w:sz w:val="18"/>
                <w:lang w:val="x-none" w:eastAsia="x-none"/>
              </w:rPr>
            </w:pPr>
            <w:ins w:id="200" w:author="Ericsson" w:date="2025-11-24T18:12:00Z" w16du:dateUtc="2025-11-24T17:12:00Z">
              <w:r w:rsidRPr="006C0DE1">
                <w:rPr>
                  <w:rFonts w:ascii="Arial" w:hAnsi="Arial"/>
                  <w:bCs/>
                  <w:iCs/>
                  <w:snapToGrid w:val="0"/>
                  <w:sz w:val="18"/>
                  <w:lang w:val="x-none" w:eastAsia="x-none"/>
                </w:rPr>
                <w:t xml:space="preserve">This field </w:t>
              </w:r>
            </w:ins>
            <w:ins w:id="201" w:author="Ericsson" w:date="2025-11-24T18:30:00Z" w16du:dateUtc="2025-11-24T17:30:00Z">
              <w:r>
                <w:rPr>
                  <w:rFonts w:ascii="Arial" w:hAnsi="Arial"/>
                  <w:bCs/>
                  <w:iCs/>
                  <w:snapToGrid w:val="0"/>
                  <w:sz w:val="18"/>
                  <w:lang w:val="x-none" w:eastAsia="x-none"/>
                </w:rPr>
                <w:t>provide</w:t>
              </w:r>
            </w:ins>
            <w:ins w:id="202" w:author="Ericsson" w:date="2025-11-24T18:12:00Z" w16du:dateUtc="2025-11-24T17:12:00Z">
              <w:r w:rsidRPr="006C0DE1">
                <w:rPr>
                  <w:rFonts w:ascii="Arial" w:hAnsi="Arial"/>
                  <w:bCs/>
                  <w:iCs/>
                  <w:snapToGrid w:val="0"/>
                  <w:sz w:val="18"/>
                  <w:lang w:val="x-none" w:eastAsia="x-none"/>
                </w:rPr>
                <w:t xml:space="preserve">s the SSR Provider Information. </w:t>
              </w:r>
            </w:ins>
          </w:p>
        </w:tc>
      </w:tr>
    </w:tbl>
    <w:p w14:paraId="4FBE402A" w14:textId="77777777" w:rsidR="009A4769" w:rsidRPr="009A4769" w:rsidRDefault="009A4769" w:rsidP="009A4769">
      <w:pPr>
        <w:rPr>
          <w:b/>
          <w:lang w:eastAsia="ja-JP"/>
        </w:rPr>
      </w:pPr>
    </w:p>
    <w:p w14:paraId="50B05C41" w14:textId="77777777" w:rsidR="009A4769" w:rsidRPr="009A4769" w:rsidRDefault="009A4769" w:rsidP="009A4769">
      <w:pPr>
        <w:rPr>
          <w:lang w:eastAsia="ja-JP"/>
        </w:rPr>
      </w:pPr>
    </w:p>
    <w:p w14:paraId="18D01104"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01299369"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03" w:name="_Toc37680967"/>
      <w:bookmarkStart w:id="204" w:name="_Toc46486539"/>
      <w:bookmarkStart w:id="205" w:name="_Toc52546884"/>
      <w:bookmarkStart w:id="206" w:name="_Toc52547414"/>
      <w:bookmarkStart w:id="207" w:name="_Toc52547944"/>
      <w:bookmarkStart w:id="208" w:name="_Toc52548474"/>
      <w:bookmarkStart w:id="209" w:name="_Toc178253356"/>
      <w:r w:rsidRPr="009A4769">
        <w:rPr>
          <w:rFonts w:ascii="Arial" w:hAnsi="Arial"/>
          <w:i/>
          <w:sz w:val="24"/>
          <w:lang w:eastAsia="ja-JP"/>
        </w:rPr>
        <w:t>–</w:t>
      </w:r>
      <w:r w:rsidRPr="009A4769">
        <w:rPr>
          <w:rFonts w:ascii="Arial" w:hAnsi="Arial"/>
          <w:i/>
          <w:sz w:val="24"/>
          <w:lang w:eastAsia="ja-JP"/>
        </w:rPr>
        <w:tab/>
        <w:t>GNSS-SSR-STEC-Correction</w:t>
      </w:r>
      <w:bookmarkEnd w:id="203"/>
      <w:bookmarkEnd w:id="204"/>
      <w:bookmarkEnd w:id="205"/>
      <w:bookmarkEnd w:id="206"/>
      <w:bookmarkEnd w:id="207"/>
      <w:bookmarkEnd w:id="208"/>
      <w:bookmarkEnd w:id="209"/>
    </w:p>
    <w:p w14:paraId="3308C52A" w14:textId="77777777" w:rsidR="009A4769" w:rsidRPr="009A4769" w:rsidRDefault="009A4769" w:rsidP="009A4769">
      <w:pPr>
        <w:rPr>
          <w:lang w:eastAsia="ja-JP"/>
        </w:rPr>
      </w:pPr>
      <w:r w:rsidRPr="009A4769">
        <w:rPr>
          <w:lang w:eastAsia="ja-JP"/>
        </w:rPr>
        <w:t xml:space="preserve">The IE </w:t>
      </w:r>
      <w:bookmarkStart w:id="210" w:name="_Hlk23942472"/>
      <w:r w:rsidRPr="009A4769">
        <w:rPr>
          <w:i/>
          <w:lang w:eastAsia="ja-JP"/>
        </w:rPr>
        <w:t xml:space="preserve">GNSS-SSR-STEC-Correction </w:t>
      </w:r>
      <w:bookmarkEnd w:id="210"/>
      <w:r w:rsidRPr="009A4769">
        <w:rPr>
          <w:noProof/>
          <w:lang w:eastAsia="ja-JP"/>
        </w:rPr>
        <w:t>is</w:t>
      </w:r>
      <w:r w:rsidRPr="009A4769">
        <w:rPr>
          <w:lang w:eastAsia="ja-JP"/>
        </w:rPr>
        <w:t xml:space="preserve"> used by the location server to provide ionosphere slant delay correction together with integrity information. The ionosphere slant delay (STEC) consists of the polynomial part provided in </w:t>
      </w:r>
      <w:r w:rsidRPr="009A4769">
        <w:rPr>
          <w:i/>
          <w:snapToGrid w:val="0"/>
          <w:lang w:eastAsia="ja-JP"/>
        </w:rPr>
        <w:t>GNSS-SSR-STEC-Correction</w:t>
      </w:r>
      <w:r w:rsidRPr="009A4769">
        <w:rPr>
          <w:lang w:eastAsia="ja-JP"/>
        </w:rPr>
        <w:t xml:space="preserve"> and the residual part provided in </w:t>
      </w:r>
      <w:r w:rsidRPr="009A4769">
        <w:rPr>
          <w:i/>
          <w:lang w:eastAsia="ja-JP"/>
        </w:rPr>
        <w:t>GNSS-SSR-</w:t>
      </w:r>
      <w:proofErr w:type="spellStart"/>
      <w:r w:rsidRPr="009A4769">
        <w:rPr>
          <w:i/>
          <w:lang w:eastAsia="ja-JP"/>
        </w:rPr>
        <w:t>GriddedCorrection</w:t>
      </w:r>
      <w:proofErr w:type="spellEnd"/>
      <w:r w:rsidRPr="009A4769">
        <w:rPr>
          <w:lang w:eastAsia="ja-JP"/>
        </w:rPr>
        <w:t>.</w:t>
      </w:r>
    </w:p>
    <w:p w14:paraId="7280A191"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GNSS-SSR-STEC-Correction – </w:t>
      </w:r>
      <w:r w:rsidRPr="009A4769">
        <w:rPr>
          <w:iCs/>
          <w:lang w:eastAsia="ja-JP"/>
        </w:rPr>
        <w:t xml:space="preserve">except for </w:t>
      </w:r>
      <w:r w:rsidRPr="009A4769">
        <w:rPr>
          <w:i/>
          <w:lang w:eastAsia="ja-JP"/>
        </w:rPr>
        <w:t>STEC-</w:t>
      </w:r>
      <w:proofErr w:type="spellStart"/>
      <w:r w:rsidRPr="009A4769">
        <w:rPr>
          <w:i/>
          <w:lang w:eastAsia="ja-JP"/>
        </w:rPr>
        <w:t>IntegrityParameters</w:t>
      </w:r>
      <w:proofErr w:type="spellEnd"/>
      <w:r w:rsidRPr="009A4769">
        <w:rPr>
          <w:iCs/>
          <w:lang w:eastAsia="ja-JP"/>
        </w:rPr>
        <w:t xml:space="preserve"> and </w:t>
      </w:r>
      <w:r w:rsidRPr="009A4769">
        <w:rPr>
          <w:i/>
          <w:lang w:eastAsia="ja-JP"/>
        </w:rPr>
        <w:t>STEC-</w:t>
      </w:r>
      <w:proofErr w:type="spellStart"/>
      <w:r w:rsidRPr="009A4769">
        <w:rPr>
          <w:i/>
          <w:lang w:eastAsia="ja-JP"/>
        </w:rPr>
        <w:t>IntegrityErrorBounds</w:t>
      </w:r>
      <w:proofErr w:type="spellEnd"/>
      <w:r w:rsidRPr="009A4769">
        <w:rPr>
          <w:i/>
          <w:lang w:eastAsia="ja-JP"/>
        </w:rPr>
        <w:t xml:space="preserve"> – </w:t>
      </w:r>
      <w:r w:rsidRPr="009A4769">
        <w:rPr>
          <w:lang w:eastAsia="ja-JP"/>
        </w:rPr>
        <w:t>are used as specified for Compact SSR STEC Correction Messages (e.g., message type 4073,8) in [43] and apply to all GNSSs.</w:t>
      </w:r>
    </w:p>
    <w:p w14:paraId="4BC31D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756E1A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B1B68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211" w:name="_Hlk23942502"/>
      <w:r w:rsidRPr="009A4769">
        <w:rPr>
          <w:rFonts w:ascii="Courier New" w:eastAsia="Batang" w:hAnsi="Courier New"/>
          <w:noProof/>
          <w:snapToGrid w:val="0"/>
          <w:sz w:val="16"/>
          <w:lang w:eastAsia="sv-SE"/>
        </w:rPr>
        <w:t>GNSS-SSR-STEC-Correction</w:t>
      </w:r>
      <w:bookmarkEnd w:id="211"/>
      <w:r w:rsidRPr="009A4769">
        <w:rPr>
          <w:rFonts w:ascii="Courier New" w:eastAsia="Batang" w:hAnsi="Courier New"/>
          <w:noProof/>
          <w:snapToGrid w:val="0"/>
          <w:sz w:val="16"/>
          <w:lang w:eastAsia="sv-SE"/>
        </w:rPr>
        <w:t>-r16 ::= SEQUENCE {</w:t>
      </w:r>
    </w:p>
    <w:p w14:paraId="658BD1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3FE0951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5C4E01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CD482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4FA24D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STEC-SatList-r16,</w:t>
      </w:r>
    </w:p>
    <w:p w14:paraId="2084B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E0A43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AC06BD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OR</w:t>
      </w:r>
    </w:p>
    <w:p w14:paraId="17FCE4DB" w14:textId="7DF9DEE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2" w:author="Ericsson" w:date="2025-11-24T14:41:00Z" w16du:dateUtc="2025-11-24T13:41: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213" w:author="Ericsson" w:date="2025-11-24T14:41:00Z" w16du:dateUtc="2025-11-24T13:41:00Z">
        <w:r w:rsidR="000C1921" w:rsidRPr="009A4769">
          <w:rPr>
            <w:rFonts w:ascii="Courier New" w:eastAsia="Batang" w:hAnsi="Courier New"/>
            <w:noProof/>
            <w:snapToGrid w:val="0"/>
            <w:sz w:val="16"/>
            <w:lang w:eastAsia="sv-SE"/>
          </w:rPr>
          <w:t>,</w:t>
        </w:r>
      </w:ins>
    </w:p>
    <w:p w14:paraId="5BE473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4" w:author="Ericsson" w:date="2025-11-24T14:41:00Z" w16du:dateUtc="2025-11-24T13:41:00Z"/>
          <w:rFonts w:ascii="Courier New" w:eastAsia="Batang" w:hAnsi="Courier New"/>
          <w:noProof/>
          <w:snapToGrid w:val="0"/>
          <w:sz w:val="16"/>
          <w:lang w:eastAsia="sv-SE"/>
        </w:rPr>
      </w:pPr>
      <w:ins w:id="215" w:author="Ericsson" w:date="2025-11-24T14:41:00Z" w16du:dateUtc="2025-11-24T13:41:00Z">
        <w:r w:rsidRPr="009A4769">
          <w:rPr>
            <w:rFonts w:ascii="Courier New" w:eastAsia="Batang" w:hAnsi="Courier New"/>
            <w:noProof/>
            <w:snapToGrid w:val="0"/>
            <w:sz w:val="16"/>
            <w:lang w:eastAsia="sv-SE"/>
          </w:rPr>
          <w:tab/>
          <w:t>[[</w:t>
        </w:r>
      </w:ins>
    </w:p>
    <w:p w14:paraId="6F9A54E0" w14:textId="30F0E822" w:rsidR="00146AA9" w:rsidRDefault="000C1921"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6" w:author="Ericsson" w:date="2025-11-24T18:24:00Z" w16du:dateUtc="2025-11-24T17:24:00Z"/>
          <w:rFonts w:ascii="Courier New" w:eastAsia="Batang" w:hAnsi="Courier New"/>
          <w:noProof/>
          <w:snapToGrid w:val="0"/>
          <w:sz w:val="16"/>
          <w:lang w:eastAsia="sv-SE"/>
        </w:rPr>
      </w:pPr>
      <w:ins w:id="217" w:author="Ericsson" w:date="2025-11-24T14:41:00Z" w16du:dateUtc="2025-11-24T13:41:00Z">
        <w:r w:rsidRPr="009A4769">
          <w:rPr>
            <w:rFonts w:ascii="Courier New" w:eastAsia="Batang" w:hAnsi="Courier New"/>
            <w:noProof/>
            <w:snapToGrid w:val="0"/>
            <w:sz w:val="16"/>
            <w:lang w:eastAsia="sv-SE"/>
          </w:rPr>
          <w:tab/>
        </w:r>
      </w:ins>
      <w:ins w:id="218" w:author="Ericsson" w:date="2025-11-24T18:12:00Z" w16du:dateUtc="2025-11-24T17:12:00Z">
        <w:r w:rsidR="00C35FF6">
          <w:rPr>
            <w:rFonts w:ascii="Courier New" w:eastAsia="Batang" w:hAnsi="Courier New"/>
            <w:noProof/>
            <w:snapToGrid w:val="0"/>
            <w:sz w:val="16"/>
            <w:lang w:eastAsia="sv-SE"/>
          </w:rPr>
          <w:t>s</w:t>
        </w:r>
        <w:r w:rsidR="00C35FF6" w:rsidRPr="009A4769">
          <w:rPr>
            <w:rFonts w:ascii="Courier New" w:eastAsia="Batang" w:hAnsi="Courier New"/>
            <w:noProof/>
            <w:snapToGrid w:val="0"/>
            <w:sz w:val="16"/>
            <w:lang w:eastAsia="sv-SE"/>
          </w:rPr>
          <w:t>sr</w:t>
        </w:r>
        <w:r w:rsidR="00C35FF6">
          <w:rPr>
            <w:rFonts w:ascii="Courier New" w:eastAsia="Batang" w:hAnsi="Courier New"/>
            <w:noProof/>
            <w:snapToGrid w:val="0"/>
            <w:sz w:val="16"/>
            <w:lang w:eastAsia="sv-SE"/>
          </w:rPr>
          <w:t>-</w:t>
        </w:r>
        <w:r w:rsidR="00C35FF6" w:rsidRPr="009A4769">
          <w:rPr>
            <w:rFonts w:ascii="Courier New" w:eastAsia="Batang" w:hAnsi="Courier New"/>
            <w:noProof/>
            <w:snapToGrid w:val="0"/>
            <w:sz w:val="16"/>
            <w:lang w:eastAsia="sv-SE"/>
          </w:rPr>
          <w:t>Provider</w:t>
        </w:r>
        <w:r w:rsidR="00C35FF6">
          <w:rPr>
            <w:rFonts w:ascii="Courier New" w:eastAsia="Batang" w:hAnsi="Courier New"/>
            <w:noProof/>
            <w:snapToGrid w:val="0"/>
            <w:sz w:val="16"/>
            <w:lang w:eastAsia="sv-SE"/>
          </w:rPr>
          <w:t>Info</w:t>
        </w:r>
        <w:r w:rsidR="00C35FF6" w:rsidRPr="009A4769">
          <w:rPr>
            <w:rFonts w:ascii="Courier New" w:eastAsia="Batang" w:hAnsi="Courier New"/>
            <w:noProof/>
            <w:snapToGrid w:val="0"/>
            <w:sz w:val="16"/>
            <w:lang w:eastAsia="sv-SE"/>
          </w:rPr>
          <w:t>-r19</w:t>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ins>
      <w:ins w:id="219" w:author="Ericsson" w:date="2025-11-25T14:08:00Z" w16du:dateUtc="2025-11-25T13:08:00Z">
        <w:r w:rsidR="00D91E3F" w:rsidRPr="009A4769">
          <w:rPr>
            <w:rFonts w:ascii="Courier New" w:eastAsia="Batang" w:hAnsi="Courier New"/>
            <w:noProof/>
            <w:snapToGrid w:val="0"/>
            <w:sz w:val="16"/>
            <w:lang w:eastAsia="sv-SE"/>
          </w:rPr>
          <w:t>GNSS-</w:t>
        </w:r>
      </w:ins>
      <w:ins w:id="220" w:author="Ericsson" w:date="2025-11-24T18:12:00Z" w16du:dateUtc="2025-11-24T17:12:00Z">
        <w:r w:rsidR="00C35FF6" w:rsidRPr="00101DD6">
          <w:rPr>
            <w:rFonts w:ascii="Courier New" w:hAnsi="Courier New"/>
            <w:noProof/>
            <w:sz w:val="16"/>
            <w:lang w:eastAsia="zh-CN"/>
          </w:rPr>
          <w:t>SSR-</w:t>
        </w:r>
        <w:r w:rsidR="00C35FF6">
          <w:rPr>
            <w:rFonts w:ascii="Courier New" w:hAnsi="Courier New"/>
            <w:noProof/>
            <w:sz w:val="16"/>
            <w:lang w:eastAsia="zh-CN"/>
          </w:rPr>
          <w:t>ProviderInfo</w:t>
        </w:r>
        <w:r w:rsidR="00C35FF6" w:rsidRPr="00101DD6">
          <w:rPr>
            <w:rFonts w:ascii="Courier New" w:hAnsi="Courier New"/>
            <w:noProof/>
            <w:sz w:val="16"/>
            <w:lang w:eastAsia="zh-CN"/>
          </w:rPr>
          <w:t>-r1</w:t>
        </w:r>
        <w:r w:rsidR="00C35FF6">
          <w:rPr>
            <w:rFonts w:ascii="Courier New" w:hAnsi="Courier New"/>
            <w:noProof/>
            <w:sz w:val="16"/>
            <w:lang w:eastAsia="zh-CN"/>
          </w:rPr>
          <w:t>9</w:t>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t xml:space="preserve">OPTIONAL </w:t>
        </w:r>
        <w:r w:rsidR="00C35FF6">
          <w:rPr>
            <w:rFonts w:ascii="Courier New" w:eastAsia="Batang" w:hAnsi="Courier New"/>
            <w:noProof/>
            <w:snapToGrid w:val="0"/>
            <w:sz w:val="16"/>
            <w:lang w:eastAsia="sv-SE"/>
          </w:rPr>
          <w:tab/>
          <w:t>-- Need O</w:t>
        </w:r>
      </w:ins>
      <w:ins w:id="221" w:author="Ericsson" w:date="2025-11-24T18:24:00Z" w16du:dateUtc="2025-11-24T17:24:00Z">
        <w:r w:rsidR="00146AA9">
          <w:rPr>
            <w:rFonts w:ascii="Courier New" w:eastAsia="Batang" w:hAnsi="Courier New"/>
            <w:noProof/>
            <w:snapToGrid w:val="0"/>
            <w:sz w:val="16"/>
            <w:lang w:eastAsia="sv-SE"/>
          </w:rPr>
          <w:t>R</w:t>
        </w:r>
      </w:ins>
    </w:p>
    <w:p w14:paraId="33BACAE5" w14:textId="17ACF229" w:rsidR="009A4769" w:rsidRPr="009A4769" w:rsidDel="000C1921" w:rsidRDefault="00920E09"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del w:id="222" w:author="Ericsson" w:date="2025-11-24T14:41:00Z" w16du:dateUtc="2025-11-24T13:41:00Z"/>
          <w:rFonts w:ascii="Courier New" w:eastAsia="Batang" w:hAnsi="Courier New"/>
          <w:noProof/>
          <w:snapToGrid w:val="0"/>
          <w:sz w:val="16"/>
          <w:lang w:eastAsia="sv-SE"/>
        </w:rPr>
      </w:pPr>
      <w:r>
        <w:rPr>
          <w:rFonts w:ascii="Courier New" w:eastAsia="Batang" w:hAnsi="Courier New"/>
          <w:noProof/>
          <w:snapToGrid w:val="0"/>
          <w:sz w:val="16"/>
          <w:lang w:eastAsia="sv-SE"/>
        </w:rPr>
        <w:tab/>
      </w:r>
      <w:ins w:id="223" w:author="Ericsson" w:date="2025-11-24T14:41:00Z" w16du:dateUtc="2025-11-24T13:41:00Z">
        <w:r w:rsidR="000C1921" w:rsidRPr="009A4769">
          <w:rPr>
            <w:rFonts w:ascii="Courier New" w:eastAsia="Batang" w:hAnsi="Courier New"/>
            <w:noProof/>
            <w:snapToGrid w:val="0"/>
            <w:sz w:val="16"/>
            <w:lang w:eastAsia="sv-SE"/>
          </w:rPr>
          <w:t>]]</w:t>
        </w:r>
      </w:ins>
    </w:p>
    <w:p w14:paraId="200688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B96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4629C6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STEC-SatList-r16 ::= SEQUENCE (SIZE(1..64)) OF STEC-SatElement-r16</w:t>
      </w:r>
    </w:p>
    <w:p w14:paraId="761661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39BB6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STEC-SatElement-r16 ::= SEQUENCE {</w:t>
      </w:r>
    </w:p>
    <w:p w14:paraId="17A97F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C9C44F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p>
    <w:p w14:paraId="720E8A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32D9AC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63B719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24F6F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C7872B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3D654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06E676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t xml:space="preserve">OPTIONAL  </w:t>
      </w:r>
      <w:r w:rsidRPr="009A4769">
        <w:rPr>
          <w:rFonts w:ascii="Courier New" w:eastAsia="Batang" w:hAnsi="Courier New"/>
          <w:noProof/>
          <w:snapToGrid w:val="0"/>
          <w:sz w:val="16"/>
          <w:lang w:eastAsia="sv-SE"/>
        </w:rPr>
        <w:t>-- Cond Integrity1</w:t>
      </w:r>
    </w:p>
    <w:p w14:paraId="2680725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28B04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5CDFE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F06A5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STEC-IntegrityParameters-r17 ::= SEQUENCE {</w:t>
      </w:r>
    </w:p>
    <w:p w14:paraId="7D195B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probOnsetIonoFault-r17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0DB9F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14773E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Need OR</w:t>
      </w:r>
    </w:p>
    <w:p w14:paraId="3DA08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ionoRangeRateErrorCorrelationTime-r17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Integrity2</w:t>
      </w:r>
    </w:p>
    <w:p w14:paraId="52DABA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2C206A5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9BD7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5FAE0C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STEC-IntegrityErrorBounds-r17 ::= SEQUENCE {</w:t>
      </w:r>
    </w:p>
    <w:p w14:paraId="332CC4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7746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15E91C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2AF3BC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51AE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500531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37E7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5C9B3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06001893"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31503F75" w14:textId="77777777" w:rsidTr="004736C7">
        <w:trPr>
          <w:cantSplit/>
          <w:tblHeader/>
        </w:trPr>
        <w:tc>
          <w:tcPr>
            <w:tcW w:w="2268" w:type="dxa"/>
          </w:tcPr>
          <w:p w14:paraId="4CBB6F82"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DB1993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0B36C8AB" w14:textId="77777777" w:rsidTr="004736C7">
        <w:trPr>
          <w:cantSplit/>
        </w:trPr>
        <w:tc>
          <w:tcPr>
            <w:tcW w:w="2268" w:type="dxa"/>
          </w:tcPr>
          <w:p w14:paraId="6E9F28DE"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6AEFC3C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STEC-IntegrityParameters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349F8153" w14:textId="77777777" w:rsidTr="004736C7">
        <w:trPr>
          <w:cantSplit/>
        </w:trPr>
        <w:tc>
          <w:tcPr>
            <w:tcW w:w="2268" w:type="dxa"/>
          </w:tcPr>
          <w:p w14:paraId="4FBD0915"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21256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ionoRangeErrorCorrelationTime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6311216"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3AFA48CF" w14:textId="77777777" w:rsidTr="004736C7">
        <w:trPr>
          <w:cantSplit/>
          <w:tblHeader/>
        </w:trPr>
        <w:tc>
          <w:tcPr>
            <w:tcW w:w="9639" w:type="dxa"/>
          </w:tcPr>
          <w:p w14:paraId="038FB40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 xml:space="preserve">GNSS-SSR-STEC-Correction </w:t>
            </w:r>
            <w:r w:rsidRPr="009A4769">
              <w:rPr>
                <w:rFonts w:ascii="Arial" w:hAnsi="Arial"/>
                <w:b/>
                <w:iCs/>
                <w:noProof/>
                <w:sz w:val="18"/>
                <w:lang w:val="x-none" w:eastAsia="x-none"/>
              </w:rPr>
              <w:t>field descriptions</w:t>
            </w:r>
          </w:p>
        </w:tc>
      </w:tr>
      <w:tr w:rsidR="009A4769" w:rsidRPr="009A4769" w14:paraId="28B0AB42" w14:textId="77777777" w:rsidTr="004736C7">
        <w:trPr>
          <w:cantSplit/>
        </w:trPr>
        <w:tc>
          <w:tcPr>
            <w:tcW w:w="9639" w:type="dxa"/>
          </w:tcPr>
          <w:p w14:paraId="2EC805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A9A9E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STEC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EEA2892" w14:textId="77777777" w:rsidTr="004736C7">
        <w:trPr>
          <w:cantSplit/>
        </w:trPr>
        <w:tc>
          <w:tcPr>
            <w:tcW w:w="9639" w:type="dxa"/>
          </w:tcPr>
          <w:p w14:paraId="1CA6CBF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5EB4CB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732FF069" w14:textId="77777777" w:rsidTr="004736C7">
        <w:trPr>
          <w:cantSplit/>
        </w:trPr>
        <w:tc>
          <w:tcPr>
            <w:tcW w:w="9639" w:type="dxa"/>
          </w:tcPr>
          <w:p w14:paraId="2823561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6EA9626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set. The reference point used for the STEC calculations (see NOTE below) is the reference point</w:t>
            </w:r>
            <w:r w:rsidRPr="009A4769">
              <w:rPr>
                <w:rFonts w:ascii="Arial" w:hAnsi="Arial"/>
                <w:i/>
                <w:sz w:val="18"/>
                <w:lang w:val="x-none" w:eastAsia="x-none"/>
              </w:rPr>
              <w:t xml:space="preserve"> </w:t>
            </w:r>
            <w:r w:rsidRPr="009A4769">
              <w:rPr>
                <w:rFonts w:ascii="Arial" w:hAnsi="Arial"/>
                <w:snapToGrid w:val="0"/>
                <w:sz w:val="18"/>
                <w:lang w:val="x-none" w:eastAsia="x-none"/>
              </w:rPr>
              <w:t xml:space="preserve">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4A7F8E60" w14:textId="77777777" w:rsidTr="004736C7">
        <w:trPr>
          <w:cantSplit/>
        </w:trPr>
        <w:tc>
          <w:tcPr>
            <w:tcW w:w="9639" w:type="dxa"/>
          </w:tcPr>
          <w:p w14:paraId="1126EFF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1DCFDDE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B418247" w14:textId="77777777" w:rsidTr="004736C7">
        <w:trPr>
          <w:cantSplit/>
        </w:trPr>
        <w:tc>
          <w:tcPr>
            <w:tcW w:w="9639" w:type="dxa"/>
          </w:tcPr>
          <w:p w14:paraId="1A85D4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1B47C44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corrections are provided.</w:t>
            </w:r>
          </w:p>
        </w:tc>
      </w:tr>
      <w:tr w:rsidR="009A4769" w:rsidRPr="009A4769" w14:paraId="5D5C439D" w14:textId="77777777" w:rsidTr="004736C7">
        <w:trPr>
          <w:cantSplit/>
        </w:trPr>
        <w:tc>
          <w:tcPr>
            <w:tcW w:w="9639" w:type="dxa"/>
          </w:tcPr>
          <w:p w14:paraId="0B2FB7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stecQualityIndicator</w:t>
            </w:r>
          </w:p>
          <w:p w14:paraId="4096342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9A4769" w:rsidRPr="009A4769" w14:paraId="2071D64C" w14:textId="77777777" w:rsidTr="004736C7">
        <w:trPr>
          <w:cantSplit/>
        </w:trPr>
        <w:tc>
          <w:tcPr>
            <w:tcW w:w="9639" w:type="dxa"/>
          </w:tcPr>
          <w:p w14:paraId="379AD0C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stec-C00</w:t>
            </w:r>
          </w:p>
          <w:p w14:paraId="4947331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00</w:t>
            </w:r>
            <w:r w:rsidRPr="009A4769">
              <w:rPr>
                <w:rFonts w:ascii="Arial" w:hAnsi="Arial"/>
                <w:sz w:val="18"/>
                <w:lang w:val="x-none" w:eastAsia="x-none"/>
              </w:rPr>
              <w:t xml:space="preserve"> used to define the STEC. as defined in [43]. NOTE</w:t>
            </w:r>
          </w:p>
          <w:p w14:paraId="4B809F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0.05 TECU; range </w:t>
            </w:r>
            <w:r w:rsidRPr="009A4769">
              <w:rPr>
                <w:rFonts w:ascii="Arial" w:hAnsi="Arial" w:cs="Arial"/>
                <w:sz w:val="18"/>
                <w:lang w:val="x-none" w:eastAsia="x-none"/>
              </w:rPr>
              <w:t>±</w:t>
            </w:r>
            <w:r w:rsidRPr="009A4769">
              <w:rPr>
                <w:rFonts w:ascii="Arial" w:hAnsi="Arial"/>
                <w:sz w:val="18"/>
                <w:lang w:val="x-none" w:eastAsia="x-none"/>
              </w:rPr>
              <w:t>409.55 TECU.</w:t>
            </w:r>
          </w:p>
        </w:tc>
      </w:tr>
      <w:tr w:rsidR="009A4769" w:rsidRPr="009A4769" w14:paraId="50B3A540" w14:textId="77777777" w:rsidTr="004736C7">
        <w:trPr>
          <w:cantSplit/>
        </w:trPr>
        <w:tc>
          <w:tcPr>
            <w:tcW w:w="9639" w:type="dxa"/>
          </w:tcPr>
          <w:p w14:paraId="4A36DB1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stec-C01</w:t>
            </w:r>
          </w:p>
          <w:p w14:paraId="357F745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01</w:t>
            </w:r>
            <w:r w:rsidRPr="009A4769">
              <w:rPr>
                <w:rFonts w:ascii="Arial" w:hAnsi="Arial"/>
                <w:sz w:val="18"/>
                <w:lang w:val="x-none" w:eastAsia="x-none"/>
              </w:rPr>
              <w:t xml:space="preserve"> used to define the STEC as defined in [43]. NOTE</w:t>
            </w:r>
          </w:p>
          <w:p w14:paraId="759E306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62177C0F" w14:textId="77777777" w:rsidTr="004736C7">
        <w:trPr>
          <w:cantSplit/>
        </w:trPr>
        <w:tc>
          <w:tcPr>
            <w:tcW w:w="9639" w:type="dxa"/>
          </w:tcPr>
          <w:p w14:paraId="16D76D2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stec-C10</w:t>
            </w:r>
          </w:p>
          <w:p w14:paraId="61844AE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10</w:t>
            </w:r>
            <w:r w:rsidRPr="009A4769">
              <w:rPr>
                <w:rFonts w:ascii="Arial" w:hAnsi="Arial"/>
                <w:sz w:val="18"/>
                <w:lang w:val="x-none" w:eastAsia="x-none"/>
              </w:rPr>
              <w:t xml:space="preserve"> used to define the STEC as defined in [43]. NOTE</w:t>
            </w:r>
          </w:p>
          <w:p w14:paraId="2B39C3C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50704AE9" w14:textId="77777777" w:rsidTr="004736C7">
        <w:trPr>
          <w:cantSplit/>
        </w:trPr>
        <w:tc>
          <w:tcPr>
            <w:tcW w:w="9639" w:type="dxa"/>
          </w:tcPr>
          <w:p w14:paraId="39FF27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stec-C11</w:t>
            </w:r>
          </w:p>
          <w:p w14:paraId="0C8B567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11</w:t>
            </w:r>
            <w:r w:rsidRPr="009A4769">
              <w:rPr>
                <w:rFonts w:ascii="Arial" w:hAnsi="Arial"/>
                <w:sz w:val="18"/>
                <w:lang w:val="x-none" w:eastAsia="x-none"/>
              </w:rPr>
              <w:t xml:space="preserve"> used to define the STEC as defined in [43]. NOTE</w:t>
            </w:r>
          </w:p>
          <w:p w14:paraId="5880635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0.02 TECU/deg</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10.22 TECU/deg</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40F406E5" w14:textId="77777777" w:rsidTr="004736C7">
        <w:trPr>
          <w:cantSplit/>
        </w:trPr>
        <w:tc>
          <w:tcPr>
            <w:tcW w:w="9639" w:type="dxa"/>
          </w:tcPr>
          <w:p w14:paraId="7EF6B6F7"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probOnsetIonoFault</w:t>
            </w:r>
          </w:p>
          <w:p w14:paraId="59D6184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Probability of Onset of Ionosphere Fault per Time Unit which is the probability of occurrence of ionosphere error to exceed the residual error bound for more than the Time to Alert (TTA).</w:t>
            </w:r>
          </w:p>
          <w:p w14:paraId="056DD05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DE085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probOnsetIonoFault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EBFF41D" w14:textId="77777777" w:rsidTr="004736C7">
        <w:trPr>
          <w:cantSplit/>
        </w:trPr>
        <w:tc>
          <w:tcPr>
            <w:tcW w:w="9639" w:type="dxa"/>
          </w:tcPr>
          <w:p w14:paraId="6CB9459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meanIonoFaultDuration</w:t>
            </w:r>
          </w:p>
          <w:p w14:paraId="1AB0DB13"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Ionosphere Fault Duration which is the mean duration between when an ionosphere integrity violation occurs, and the user is alerted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0DD13A8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1 s; range 1-256 s.</w:t>
            </w:r>
          </w:p>
        </w:tc>
      </w:tr>
      <w:tr w:rsidR="009A4769" w:rsidRPr="009A4769" w14:paraId="24C9C544" w14:textId="77777777" w:rsidTr="004736C7">
        <w:trPr>
          <w:cantSplit/>
        </w:trPr>
        <w:tc>
          <w:tcPr>
            <w:tcW w:w="9639" w:type="dxa"/>
          </w:tcPr>
          <w:p w14:paraId="1504BB8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ionoRangeErrorCorrelationTime</w:t>
            </w:r>
          </w:p>
          <w:p w14:paraId="719BE0D8"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Ionosphere Range Error Correlation Time which is the upper bound of the correlation time of the ionosphere residual range error.</w:t>
            </w:r>
          </w:p>
          <w:p w14:paraId="040DA965"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1B2842F6"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29DA4D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695AE058" w14:textId="77777777" w:rsidTr="004736C7">
        <w:trPr>
          <w:cantSplit/>
        </w:trPr>
        <w:tc>
          <w:tcPr>
            <w:tcW w:w="9639" w:type="dxa"/>
          </w:tcPr>
          <w:p w14:paraId="6BA1909A"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ionoRangeRateErrorCorrelationTime</w:t>
            </w:r>
          </w:p>
          <w:p w14:paraId="3035480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Ionosphere Range Rate Error Correlation Time which is the upper bound of the correlation time of the ionosphere residual range rate error.</w:t>
            </w:r>
          </w:p>
          <w:p w14:paraId="0719E7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07E51FB7"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BFE644D"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4ED17EDD" w14:textId="77777777" w:rsidTr="004736C7">
        <w:trPr>
          <w:cantSplit/>
        </w:trPr>
        <w:tc>
          <w:tcPr>
            <w:tcW w:w="9639" w:type="dxa"/>
          </w:tcPr>
          <w:p w14:paraId="5E5D9244"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lastRenderedPageBreak/>
              <w:t>meanIonosphere</w:t>
            </w:r>
          </w:p>
          <w:p w14:paraId="46C1360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Mean Ionospherre Error bound which is the mean value for an overbounding model that bounds the residual ionosphere error.</w:t>
            </w:r>
          </w:p>
          <w:p w14:paraId="7D42D0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bound is </w:t>
            </w:r>
            <w:r w:rsidRPr="009A4769">
              <w:rPr>
                <w:rFonts w:ascii="Arial" w:hAnsi="Arial"/>
                <w:i/>
                <w:iCs/>
                <w:sz w:val="18"/>
                <w:lang w:val="x-none" w:eastAsia="x-none"/>
              </w:rPr>
              <w:t>meanIonosphere</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sz w:val="18"/>
                <w:lang w:val="x-none" w:eastAsia="x-none"/>
              </w:rPr>
              <w:t xml:space="preserve"> * </w:t>
            </w:r>
            <w:r w:rsidRPr="009A4769">
              <w:rPr>
                <w:rFonts w:ascii="Arial" w:hAnsi="Arial"/>
                <w:i/>
                <w:iCs/>
                <w:sz w:val="18"/>
                <w:lang w:val="x-none" w:eastAsia="x-none"/>
              </w:rPr>
              <w:t>stdDevIonosphere</w:t>
            </w:r>
            <w:r w:rsidRPr="009A4769">
              <w:rPr>
                <w:rFonts w:ascii="Arial" w:hAnsi="Arial"/>
                <w:sz w:val="18"/>
                <w:lang w:val="x-none" w:eastAsia="x-none"/>
              </w:rPr>
              <w:t xml:space="preserve"> and shall be so that the probability of it to be exceeded shall be lower than IRallocation for </w:t>
            </w:r>
            <w:r w:rsidRPr="009A4769">
              <w:rPr>
                <w:rFonts w:ascii="Arial" w:hAnsi="Arial"/>
                <w:i/>
                <w:iCs/>
                <w:sz w:val="18"/>
                <w:lang w:val="x-none" w:eastAsia="x-none"/>
              </w:rPr>
              <w:t>irMinimum</w:t>
            </w:r>
            <w:r w:rsidRPr="009A4769">
              <w:rPr>
                <w:rFonts w:ascii="Arial" w:hAnsi="Arial"/>
                <w:sz w:val="18"/>
                <w:lang w:val="x-none" w:eastAsia="x-none"/>
              </w:rPr>
              <w:t xml:space="preserve"> &lt; IRallocation &lt; </w:t>
            </w:r>
            <w:r w:rsidRPr="009A4769">
              <w:rPr>
                <w:rFonts w:ascii="Arial" w:hAnsi="Arial"/>
                <w:i/>
                <w:iCs/>
                <w:sz w:val="18"/>
                <w:lang w:val="x-none" w:eastAsia="x-none"/>
              </w:rPr>
              <w:t>irMaximum</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sz w:val="18"/>
                <w:lang w:val="x-none" w:eastAsia="x-none"/>
              </w:rPr>
              <w:t xml:space="preserve">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740322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IRallocation is a fraction of the Target Integrity Risk that represents the integrity risk budget available.</w:t>
            </w:r>
          </w:p>
          <w:p w14:paraId="44D044F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mean is calculated using:</w:t>
            </w:r>
          </w:p>
          <w:p w14:paraId="04F20F20"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553AE0D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4F66B339" w14:textId="77777777" w:rsidTr="004736C7">
        <w:trPr>
          <w:cantSplit/>
        </w:trPr>
        <w:tc>
          <w:tcPr>
            <w:tcW w:w="9639" w:type="dxa"/>
          </w:tcPr>
          <w:p w14:paraId="55FCB26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w:t>
            </w:r>
          </w:p>
          <w:p w14:paraId="5A56377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Error bound which is the standard deviation for an overbounding model that bounds the residual ionosphere error.</w:t>
            </w:r>
          </w:p>
          <w:p w14:paraId="389AED0E"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standard deviation is calculated using:</w:t>
            </w:r>
          </w:p>
          <w:p w14:paraId="2A851298" w14:textId="77777777" w:rsidR="009A4769" w:rsidRPr="009A4769" w:rsidRDefault="009A4769" w:rsidP="009A4769">
            <w:pPr>
              <w:keepNext/>
              <w:keepLines/>
              <w:spacing w:after="0"/>
              <w:rPr>
                <w:rFonts w:ascii="Arial" w:eastAsia="Arial" w:hAnsi="Arial"/>
                <w:sz w:val="18"/>
                <w:lang w:val="x-none" w:eastAsia="x-none"/>
              </w:rPr>
            </w:pPr>
            <m:oMathPara>
              <m:oMath>
                <m:r>
                  <w:rPr>
                    <w:rFonts w:ascii="Cambria Math" w:eastAsia="Arial" w:hAnsi="Cambria Math"/>
                    <w:sz w:val="18"/>
                    <w:lang w:val="x-none" w:eastAsia="x-none"/>
                  </w:rPr>
                  <m:t>σ</m:t>
                </m:r>
                <m:r>
                  <m:rPr>
                    <m:sty m:val="p"/>
                  </m:rPr>
                  <w:rPr>
                    <w:rFonts w:ascii="Cambria Math" w:eastAsia="Arial" w:hAnsi="Cambria Math"/>
                    <w:sz w:val="18"/>
                    <w:lang w:val="x-none" w:eastAsia="x-none"/>
                  </w:rPr>
                  <m:t>=</m:t>
                </m:r>
                <m:d>
                  <m:dPr>
                    <m:begChr m:val="{"/>
                    <m:endChr m:val=""/>
                    <m:ctrlPr>
                      <w:rPr>
                        <w:rFonts w:ascii="Cambria Math" w:eastAsia="Arial" w:hAnsi="Cambria Math"/>
                        <w:sz w:val="18"/>
                        <w:lang w:val="x-none" w:eastAsia="x-none"/>
                      </w:rPr>
                    </m:ctrlPr>
                  </m:dPr>
                  <m:e>
                    <m:eqArr>
                      <m:eqArrPr>
                        <m:objDist m:val="1"/>
                        <m:ctrlPr>
                          <w:rPr>
                            <w:rFonts w:ascii="Cambria Math" w:eastAsia="Arial" w:hAnsi="Cambria Math"/>
                            <w:sz w:val="18"/>
                            <w:lang w:val="x-none" w:eastAsia="x-none"/>
                          </w:rPr>
                        </m:ctrlPr>
                      </m:eqArrPr>
                      <m:e>
                        <m:r>
                          <m:rPr>
                            <m:sty m:val="p"/>
                          </m:rPr>
                          <w:rPr>
                            <w:rFonts w:ascii="Cambria Math" w:eastAsia="Arial" w:hAnsi="Cambria Math"/>
                            <w:sz w:val="18"/>
                            <w:lang w:val="x-none" w:eastAsia="x-none"/>
                          </w:rPr>
                          <m:t>0.01</m:t>
                        </m:r>
                        <m:r>
                          <w:rPr>
                            <w:rFonts w:ascii="Cambria Math" w:eastAsia="Arial" w:hAnsi="Cambria Math"/>
                            <w:sz w:val="18"/>
                            <w:lang w:val="x-none" w:eastAsia="x-none"/>
                          </w:rPr>
                          <m:t>i</m:t>
                        </m:r>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≤200</m:t>
                        </m:r>
                      </m:e>
                      <m:e>
                        <m:r>
                          <m:rPr>
                            <m:sty m:val="p"/>
                          </m:rPr>
                          <w:rPr>
                            <w:rFonts w:ascii="Cambria Math" w:eastAsia="Arial" w:hAnsi="Cambria Math"/>
                            <w:sz w:val="18"/>
                            <w:lang w:val="x-none" w:eastAsia="x-none"/>
                          </w:rPr>
                          <m:t>2+0.1(</m:t>
                        </m:r>
                        <m:r>
                          <w:rPr>
                            <w:rFonts w:ascii="Cambria Math" w:eastAsia="Arial" w:hAnsi="Cambria Math"/>
                            <w:sz w:val="18"/>
                            <w:lang w:val="x-none" w:eastAsia="x-none"/>
                          </w:rPr>
                          <m:t>i</m:t>
                        </m:r>
                        <m:r>
                          <m:rPr>
                            <m:sty m:val="p"/>
                          </m:rPr>
                          <w:rPr>
                            <w:rFonts w:ascii="Cambria Math" w:eastAsia="Arial" w:hAnsi="Cambria Math"/>
                            <w:sz w:val="18"/>
                            <w:lang w:val="x-none" w:eastAsia="x-none"/>
                          </w:rPr>
                          <m:t>-200),  200&lt;&amp;</m:t>
                        </m:r>
                        <m:r>
                          <w:rPr>
                            <w:rFonts w:ascii="Cambria Math" w:eastAsia="Arial" w:hAnsi="Cambria Math"/>
                            <w:sz w:val="18"/>
                            <w:lang w:val="x-none" w:eastAsia="x-none"/>
                          </w:rPr>
                          <m:t>i</m:t>
                        </m:r>
                        <m:r>
                          <m:rPr>
                            <m:sty m:val="p"/>
                          </m:rPr>
                          <w:rPr>
                            <w:rFonts w:ascii="Cambria Math" w:eastAsia="Arial" w:hAnsi="Cambria Math"/>
                            <w:sz w:val="18"/>
                            <w:lang w:val="x-none" w:eastAsia="x-none"/>
                          </w:rPr>
                          <m:t xml:space="preserve">≤230 </m:t>
                        </m:r>
                        <m:ctrlPr>
                          <w:rPr>
                            <w:rFonts w:ascii="Cambria Math" w:eastAsia="Cambria Math" w:hAnsi="Cambria Math" w:cs="Cambria Math"/>
                            <w:sz w:val="18"/>
                            <w:lang w:val="x-none" w:eastAsia="x-none"/>
                          </w:rPr>
                        </m:ctrlPr>
                      </m:e>
                      <m:e>
                        <m:r>
                          <m:rPr>
                            <m:sty m:val="p"/>
                          </m:rPr>
                          <w:rPr>
                            <w:rFonts w:ascii="Cambria Math" w:eastAsia="Arial" w:hAnsi="Cambria Math"/>
                            <w:sz w:val="18"/>
                            <w:lang w:val="x-none" w:eastAsia="x-none"/>
                          </w:rPr>
                          <m:t>5+0.5</m:t>
                        </m:r>
                        <m:d>
                          <m:dPr>
                            <m:ctrlPr>
                              <w:rPr>
                                <w:rFonts w:ascii="Cambria Math" w:eastAsia="Arial" w:hAnsi="Cambria Math"/>
                                <w:sz w:val="18"/>
                                <w:lang w:val="x-none" w:eastAsia="x-none"/>
                              </w:rPr>
                            </m:ctrlPr>
                          </m:dPr>
                          <m:e>
                            <m:r>
                              <w:rPr>
                                <w:rFonts w:ascii="Cambria Math" w:eastAsia="Arial" w:hAnsi="Cambria Math"/>
                                <w:sz w:val="18"/>
                                <w:lang w:val="x-none" w:eastAsia="x-none"/>
                              </w:rPr>
                              <m:t>i</m:t>
                            </m:r>
                            <m:r>
                              <m:rPr>
                                <m:sty m:val="p"/>
                              </m:rPr>
                              <w:rPr>
                                <w:rFonts w:ascii="Cambria Math" w:eastAsia="Arial" w:hAnsi="Cambria Math"/>
                                <w:sz w:val="18"/>
                                <w:lang w:val="x-none" w:eastAsia="x-none"/>
                              </w:rPr>
                              <m:t>-230</m:t>
                            </m:r>
                          </m:e>
                        </m:d>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&gt;230</m:t>
                        </m:r>
                      </m:e>
                    </m:eqArr>
                    <m:r>
                      <m:rPr>
                        <m:sty m:val="p"/>
                      </m:rPr>
                      <w:rPr>
                        <w:rFonts w:ascii="Cambria Math" w:eastAsia="Arial" w:hAnsi="Cambria Math"/>
                        <w:sz w:val="18"/>
                        <w:lang w:val="x-none" w:eastAsia="x-none"/>
                      </w:rPr>
                      <m:t xml:space="preserve"> [</m:t>
                    </m:r>
                    <m:r>
                      <w:rPr>
                        <w:rFonts w:ascii="Cambria Math" w:eastAsia="Arial" w:hAnsi="Cambria Math"/>
                        <w:sz w:val="18"/>
                        <w:lang w:val="x-none" w:eastAsia="x-none"/>
                      </w:rPr>
                      <m:t>m</m:t>
                    </m:r>
                    <m:r>
                      <m:rPr>
                        <m:sty m:val="p"/>
                      </m:rPr>
                      <w:rPr>
                        <w:rFonts w:ascii="Cambria Math" w:eastAsia="Arial" w:hAnsi="Cambria Math"/>
                        <w:sz w:val="18"/>
                        <w:lang w:val="x-none" w:eastAsia="x-none"/>
                      </w:rPr>
                      <m:t>]</m:t>
                    </m:r>
                  </m:e>
                </m:d>
              </m:oMath>
            </m:oMathPara>
          </w:p>
          <w:p w14:paraId="4E272942"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Range is 0-17.5 m.</w:t>
            </w:r>
          </w:p>
        </w:tc>
      </w:tr>
      <w:tr w:rsidR="009A4769" w:rsidRPr="009A4769" w14:paraId="3E78207B" w14:textId="77777777" w:rsidTr="004736C7">
        <w:trPr>
          <w:cantSplit/>
        </w:trPr>
        <w:tc>
          <w:tcPr>
            <w:tcW w:w="9639" w:type="dxa"/>
          </w:tcPr>
          <w:p w14:paraId="31F6814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meanIonosphereRate</w:t>
            </w:r>
          </w:p>
          <w:p w14:paraId="58CA460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Ionosphere Rate Error which is the mean value for an overbounding model that bounds the residual ionosphere rate error.</w:t>
            </w:r>
          </w:p>
          <w:p w14:paraId="62ED4E16"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meanIonosphereRate</w:t>
            </w:r>
            <w:r w:rsidRPr="009A4769">
              <w:rPr>
                <w:rFonts w:ascii="Arial" w:eastAsia="Arial" w:hAnsi="Arial"/>
                <w:sz w:val="18"/>
                <w:lang w:val="x-none" w:eastAsia="x-none"/>
              </w:rPr>
              <w:t xml:space="preserve"> +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stdDevIonosphereRate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4D9902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697B690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764D99E7" w14:textId="77777777" w:rsidTr="004736C7">
        <w:trPr>
          <w:cantSplit/>
        </w:trPr>
        <w:tc>
          <w:tcPr>
            <w:tcW w:w="9639" w:type="dxa"/>
          </w:tcPr>
          <w:p w14:paraId="2182F5B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stdDevIonosphereRate</w:t>
            </w:r>
          </w:p>
          <w:p w14:paraId="3819179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Rate Error which is the standard deviation for an overbounding model that bounds the residual ionosphere rate error.</w:t>
            </w:r>
          </w:p>
          <w:p w14:paraId="35AAD8D8"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20E09" w:rsidRPr="009A4769" w14:paraId="026D9864" w14:textId="77777777" w:rsidTr="00B30C52">
        <w:trPr>
          <w:cantSplit/>
          <w:trHeight w:val="424"/>
          <w:ins w:id="224" w:author="Ericsson" w:date="2025-11-05T10:33:00Z"/>
        </w:trPr>
        <w:tc>
          <w:tcPr>
            <w:tcW w:w="9639" w:type="dxa"/>
          </w:tcPr>
          <w:p w14:paraId="343B3CD9" w14:textId="77777777" w:rsidR="00920E09" w:rsidRPr="009A4769" w:rsidRDefault="00920E09" w:rsidP="00972DD5">
            <w:pPr>
              <w:keepNext/>
              <w:keepLines/>
              <w:spacing w:after="0"/>
              <w:rPr>
                <w:ins w:id="225" w:author="Ericsson" w:date="2025-11-05T10:33:00Z" w16du:dateUtc="2025-11-05T09:33:00Z"/>
                <w:rFonts w:ascii="Arial" w:eastAsia="Arial" w:hAnsi="Arial"/>
                <w:b/>
                <w:bCs/>
                <w:i/>
                <w:iCs/>
                <w:sz w:val="18"/>
                <w:lang w:val="x-none" w:eastAsia="x-none"/>
              </w:rPr>
            </w:pPr>
            <w:ins w:id="226" w:author="Ericsson" w:date="2025-11-24T18:11:00Z" w16du:dateUtc="2025-11-24T17:11:00Z">
              <w:r w:rsidRPr="006C0DE1">
                <w:rPr>
                  <w:rFonts w:ascii="Arial" w:hAnsi="Arial"/>
                  <w:b/>
                  <w:i/>
                  <w:snapToGrid w:val="0"/>
                  <w:sz w:val="18"/>
                  <w:lang w:val="x-none" w:eastAsia="x-none"/>
                </w:rPr>
                <w:t>ssr-ProviderInfo</w:t>
              </w:r>
            </w:ins>
          </w:p>
          <w:p w14:paraId="5DB1A0AB" w14:textId="5F9A335C" w:rsidR="00920E09" w:rsidRPr="009A4769" w:rsidRDefault="00920E09" w:rsidP="00972DD5">
            <w:pPr>
              <w:keepNext/>
              <w:keepLines/>
              <w:spacing w:after="0"/>
              <w:rPr>
                <w:ins w:id="227" w:author="Ericsson" w:date="2025-11-05T10:33:00Z" w16du:dateUtc="2025-11-05T09:33:00Z"/>
                <w:rFonts w:ascii="Arial" w:eastAsia="Arial" w:hAnsi="Arial"/>
                <w:b/>
                <w:bCs/>
                <w:i/>
                <w:iCs/>
                <w:sz w:val="18"/>
                <w:lang w:val="x-none" w:eastAsia="x-none"/>
              </w:rPr>
            </w:pPr>
            <w:ins w:id="228" w:author="Ericsson" w:date="2025-11-24T18:11:00Z" w16du:dateUtc="2025-11-24T17:11:00Z">
              <w:r w:rsidRPr="006C0DE1">
                <w:rPr>
                  <w:rFonts w:ascii="Arial" w:hAnsi="Arial"/>
                  <w:bCs/>
                  <w:iCs/>
                  <w:snapToGrid w:val="0"/>
                  <w:sz w:val="18"/>
                  <w:lang w:val="x-none" w:eastAsia="x-none"/>
                </w:rPr>
                <w:t xml:space="preserve">This field </w:t>
              </w:r>
            </w:ins>
            <w:ins w:id="229" w:author="Ericsson" w:date="2025-11-24T18:31:00Z" w16du:dateUtc="2025-11-24T17:31:00Z">
              <w:r>
                <w:rPr>
                  <w:rFonts w:ascii="Arial" w:hAnsi="Arial"/>
                  <w:bCs/>
                  <w:iCs/>
                  <w:snapToGrid w:val="0"/>
                  <w:sz w:val="18"/>
                  <w:lang w:val="x-none" w:eastAsia="x-none"/>
                </w:rPr>
                <w:t>provides</w:t>
              </w:r>
            </w:ins>
            <w:ins w:id="230" w:author="Ericsson" w:date="2025-11-24T18:11:00Z" w16du:dateUtc="2025-11-24T17:11:00Z">
              <w:r w:rsidRPr="006C0DE1">
                <w:rPr>
                  <w:rFonts w:ascii="Arial" w:hAnsi="Arial"/>
                  <w:bCs/>
                  <w:iCs/>
                  <w:snapToGrid w:val="0"/>
                  <w:sz w:val="18"/>
                  <w:lang w:val="x-none" w:eastAsia="x-none"/>
                </w:rPr>
                <w:t xml:space="preserve"> the SSR Provider Information. </w:t>
              </w:r>
            </w:ins>
          </w:p>
        </w:tc>
      </w:tr>
    </w:tbl>
    <w:p w14:paraId="417BE6C1" w14:textId="77777777" w:rsidR="009A4769" w:rsidRPr="009A4769" w:rsidRDefault="009A4769" w:rsidP="009A4769">
      <w:pPr>
        <w:rPr>
          <w:b/>
          <w:lang w:eastAsia="ja-JP"/>
        </w:rPr>
      </w:pPr>
    </w:p>
    <w:p w14:paraId="49505D52" w14:textId="77777777" w:rsidR="009A4769" w:rsidRPr="009A4769" w:rsidRDefault="009A4769" w:rsidP="009A4769">
      <w:pPr>
        <w:rPr>
          <w:lang w:eastAsia="ja-JP"/>
        </w:rPr>
      </w:pPr>
    </w:p>
    <w:p w14:paraId="2B18F02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76C1C814"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31" w:name="_Toc178253357"/>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GriddedCorrection</w:t>
      </w:r>
      <w:bookmarkEnd w:id="231"/>
      <w:proofErr w:type="spellEnd"/>
    </w:p>
    <w:p w14:paraId="0325A526"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GriddedCorrection</w:t>
      </w:r>
      <w:proofErr w:type="spellEnd"/>
      <w:r w:rsidRPr="009A4769">
        <w:rPr>
          <w:noProof/>
          <w:lang w:eastAsia="ja-JP"/>
        </w:rPr>
        <w:t xml:space="preserve"> is</w:t>
      </w:r>
      <w:r w:rsidRPr="009A4769">
        <w:rPr>
          <w:lang w:eastAsia="ja-JP"/>
        </w:rPr>
        <w:t xml:space="preserve"> used by the location server to provide troposphere delay correction, together with the residual part of the STEC corrections and integrity information.</w:t>
      </w:r>
    </w:p>
    <w:p w14:paraId="563D5C4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GriddedCorrection</w:t>
      </w:r>
      <w:proofErr w:type="spellEnd"/>
      <w:r w:rsidRPr="009A4769">
        <w:rPr>
          <w:lang w:eastAsia="ja-JP"/>
        </w:rPr>
        <w:t xml:space="preserve"> </w:t>
      </w:r>
      <w:r w:rsidRPr="009A4769">
        <w:rPr>
          <w:i/>
          <w:lang w:eastAsia="ja-JP"/>
        </w:rPr>
        <w:t xml:space="preserve">– </w:t>
      </w:r>
      <w:r w:rsidRPr="009A4769">
        <w:rPr>
          <w:iCs/>
          <w:lang w:eastAsia="ja-JP"/>
        </w:rPr>
        <w:t xml:space="preserve">except for </w:t>
      </w:r>
      <w:r w:rsidRPr="009A4769">
        <w:rPr>
          <w:i/>
          <w:lang w:eastAsia="ja-JP"/>
        </w:rPr>
        <w:t>SSR-GriddedCorrectionIntegrityParameters</w:t>
      </w:r>
      <w:r w:rsidRPr="009A4769">
        <w:rPr>
          <w:iCs/>
          <w:lang w:eastAsia="ja-JP"/>
        </w:rPr>
        <w:t xml:space="preserve"> and </w:t>
      </w:r>
      <w:proofErr w:type="spellStart"/>
      <w:r w:rsidRPr="009A4769">
        <w:rPr>
          <w:i/>
          <w:lang w:eastAsia="ja-JP"/>
        </w:rPr>
        <w:t>TropoDelayIntegrityErrorBounds</w:t>
      </w:r>
      <w:proofErr w:type="spellEnd"/>
      <w:r w:rsidRPr="009A4769">
        <w:rPr>
          <w:i/>
          <w:lang w:eastAsia="ja-JP"/>
        </w:rPr>
        <w:t xml:space="preserve"> – </w:t>
      </w:r>
      <w:r w:rsidRPr="009A4769">
        <w:rPr>
          <w:lang w:eastAsia="ja-JP"/>
        </w:rPr>
        <w:t>are used as specified for Compact SSR Gridded Correction Message (e.g., message type 4073,9) in [43] and apply to all GNSSs.</w:t>
      </w:r>
    </w:p>
    <w:p w14:paraId="0B09CF7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269A1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6BB3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GNSS-SSR-GriddedCorrection-r16 ::= SEQUENCE {</w:t>
      </w:r>
    </w:p>
    <w:p w14:paraId="33D301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40EACC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AB70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AAD93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troposphericDelayQualityIndicator-r16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Tropo</w:t>
      </w:r>
    </w:p>
    <w:p w14:paraId="5FF5A75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E222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gridList-r16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GridList-r16,</w:t>
      </w:r>
    </w:p>
    <w:p w14:paraId="2FB1F0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86843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2F438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ssr-GriddedCorrectionIntegrityParameters-r17</w:t>
      </w:r>
    </w:p>
    <w:p w14:paraId="5E28CD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SSR-GriddedCorrectionIntegrityParameters-r17</w:t>
      </w:r>
    </w:p>
    <w:p w14:paraId="5E63BE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339880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2" w:author="Ericsson" w:date="2025-11-05T10:35:00Z" w16du:dateUtc="2025-11-05T09:35:00Z"/>
          <w:rFonts w:ascii="Courier New" w:eastAsia="Batang" w:hAnsi="Courier New"/>
          <w:noProof/>
          <w:sz w:val="16"/>
          <w:lang w:eastAsia="sv-SE"/>
        </w:rPr>
      </w:pPr>
      <w:r w:rsidRPr="009A4769">
        <w:rPr>
          <w:rFonts w:ascii="Courier New" w:eastAsia="Batang" w:hAnsi="Courier New"/>
          <w:noProof/>
          <w:snapToGrid w:val="0"/>
          <w:sz w:val="16"/>
          <w:lang w:eastAsia="sv-SE"/>
        </w:rPr>
        <w:tab/>
        <w:t>]]</w:t>
      </w:r>
      <w:ins w:id="233" w:author="Ericsson" w:date="2025-11-05T10:35:00Z" w16du:dateUtc="2025-11-05T09:35:00Z">
        <w:r w:rsidRPr="009A4769">
          <w:rPr>
            <w:rFonts w:ascii="Courier New" w:eastAsia="Batang" w:hAnsi="Courier New"/>
            <w:noProof/>
            <w:sz w:val="16"/>
            <w:lang w:eastAsia="sv-SE"/>
          </w:rPr>
          <w:t>,</w:t>
        </w:r>
      </w:ins>
    </w:p>
    <w:p w14:paraId="7AEC7359"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4" w:author="Ericsson" w:date="2025-11-24T14:41:00Z" w16du:dateUtc="2025-11-24T13:41:00Z"/>
          <w:rFonts w:ascii="Courier New" w:eastAsia="Batang" w:hAnsi="Courier New"/>
          <w:noProof/>
          <w:snapToGrid w:val="0"/>
          <w:sz w:val="16"/>
          <w:lang w:eastAsia="sv-SE"/>
        </w:rPr>
      </w:pPr>
      <w:ins w:id="235" w:author="Ericsson" w:date="2025-11-24T14:41:00Z" w16du:dateUtc="2025-11-24T13:41:00Z">
        <w:r w:rsidRPr="009A4769">
          <w:rPr>
            <w:rFonts w:ascii="Courier New" w:eastAsia="Batang" w:hAnsi="Courier New"/>
            <w:noProof/>
            <w:snapToGrid w:val="0"/>
            <w:sz w:val="16"/>
            <w:lang w:eastAsia="sv-SE"/>
          </w:rPr>
          <w:tab/>
          <w:t>[[</w:t>
        </w:r>
      </w:ins>
    </w:p>
    <w:p w14:paraId="18081737" w14:textId="6884AE40" w:rsidR="009A4769" w:rsidRPr="009A4769" w:rsidDel="000C1921"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del w:id="236" w:author="Ericsson" w:date="2025-11-24T14:41:00Z" w16du:dateUtc="2025-11-24T13:41:00Z"/>
          <w:rFonts w:ascii="Courier New" w:eastAsia="Batang" w:hAnsi="Courier New"/>
          <w:noProof/>
          <w:snapToGrid w:val="0"/>
          <w:sz w:val="16"/>
          <w:lang w:eastAsia="sv-SE"/>
        </w:rPr>
      </w:pPr>
      <w:ins w:id="237" w:author="Ericsson" w:date="2025-11-24T14:41:00Z" w16du:dateUtc="2025-11-24T13:41:00Z">
        <w:r w:rsidRPr="009A4769">
          <w:rPr>
            <w:rFonts w:ascii="Courier New" w:eastAsia="Batang" w:hAnsi="Courier New"/>
            <w:noProof/>
            <w:snapToGrid w:val="0"/>
            <w:sz w:val="16"/>
            <w:lang w:eastAsia="sv-SE"/>
          </w:rPr>
          <w:tab/>
        </w:r>
        <w:r>
          <w:rPr>
            <w:rFonts w:ascii="Courier New" w:eastAsia="Batang" w:hAnsi="Courier New"/>
            <w:noProof/>
            <w:snapToGrid w:val="0"/>
            <w:sz w:val="16"/>
            <w:lang w:eastAsia="sv-SE"/>
          </w:rPr>
          <w:t>s</w:t>
        </w:r>
        <w:r w:rsidRPr="009A4769">
          <w:rPr>
            <w:rFonts w:ascii="Courier New" w:eastAsia="Batang" w:hAnsi="Courier New"/>
            <w:noProof/>
            <w:snapToGrid w:val="0"/>
            <w:sz w:val="16"/>
            <w:lang w:eastAsia="sv-SE"/>
          </w:rPr>
          <w:t>sr</w:t>
        </w:r>
        <w:r>
          <w:rPr>
            <w:rFonts w:ascii="Courier New" w:eastAsia="Batang" w:hAnsi="Courier New"/>
            <w:noProof/>
            <w:snapToGrid w:val="0"/>
            <w:sz w:val="16"/>
            <w:lang w:eastAsia="sv-SE"/>
          </w:rPr>
          <w:t>-</w:t>
        </w:r>
        <w:r w:rsidRPr="009A4769">
          <w:rPr>
            <w:rFonts w:ascii="Courier New" w:eastAsia="Batang" w:hAnsi="Courier New"/>
            <w:noProof/>
            <w:snapToGrid w:val="0"/>
            <w:sz w:val="16"/>
            <w:lang w:eastAsia="sv-SE"/>
          </w:rPr>
          <w:t>Provider</w:t>
        </w:r>
      </w:ins>
      <w:ins w:id="238" w:author="Ericsson" w:date="2025-11-24T18:08:00Z" w16du:dateUtc="2025-11-24T17:08:00Z">
        <w:r w:rsidR="00BC0F78">
          <w:rPr>
            <w:rFonts w:ascii="Courier New" w:eastAsia="Batang" w:hAnsi="Courier New"/>
            <w:noProof/>
            <w:snapToGrid w:val="0"/>
            <w:sz w:val="16"/>
            <w:lang w:eastAsia="sv-SE"/>
          </w:rPr>
          <w:t>Info</w:t>
        </w:r>
      </w:ins>
      <w:ins w:id="239" w:author="Ericsson" w:date="2025-11-24T14:41:00Z" w16du:dateUtc="2025-11-24T13:41:00Z">
        <w:r w:rsidRPr="009A4769">
          <w:rPr>
            <w:rFonts w:ascii="Courier New" w:eastAsia="Batang" w:hAnsi="Courier New"/>
            <w:noProof/>
            <w:snapToGrid w:val="0"/>
            <w:sz w:val="16"/>
            <w:lang w:eastAsia="sv-SE"/>
          </w:rPr>
          <w:t>-r19</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ins>
      <w:ins w:id="240" w:author="Ericsson" w:date="2025-11-25T14:10:00Z" w16du:dateUtc="2025-11-25T13:10:00Z">
        <w:r w:rsidR="00D91E3F" w:rsidRPr="009A4769">
          <w:rPr>
            <w:rFonts w:ascii="Courier New" w:eastAsia="Batang" w:hAnsi="Courier New"/>
            <w:noProof/>
            <w:snapToGrid w:val="0"/>
            <w:sz w:val="16"/>
            <w:lang w:eastAsia="sv-SE"/>
          </w:rPr>
          <w:t>GNSS-</w:t>
        </w:r>
      </w:ins>
      <w:ins w:id="241" w:author="Ericsson" w:date="2025-11-24T18:08:00Z" w16du:dateUtc="2025-11-24T17:08:00Z">
        <w:r w:rsidR="00BC0F78" w:rsidRPr="00101DD6">
          <w:rPr>
            <w:rFonts w:ascii="Courier New" w:hAnsi="Courier New"/>
            <w:noProof/>
            <w:sz w:val="16"/>
            <w:lang w:eastAsia="zh-CN"/>
          </w:rPr>
          <w:t>SSR-</w:t>
        </w:r>
        <w:r w:rsidR="00BC0F78">
          <w:rPr>
            <w:rFonts w:ascii="Courier New" w:hAnsi="Courier New"/>
            <w:noProof/>
            <w:sz w:val="16"/>
            <w:lang w:eastAsia="zh-CN"/>
          </w:rPr>
          <w:t>ProviderInfo</w:t>
        </w:r>
        <w:r w:rsidR="00BC0F78" w:rsidRPr="00101DD6">
          <w:rPr>
            <w:rFonts w:ascii="Courier New" w:hAnsi="Courier New"/>
            <w:noProof/>
            <w:sz w:val="16"/>
            <w:lang w:eastAsia="zh-CN"/>
          </w:rPr>
          <w:t>-r1</w:t>
        </w:r>
        <w:r w:rsidR="00BC0F78">
          <w:rPr>
            <w:rFonts w:ascii="Courier New" w:hAnsi="Courier New"/>
            <w:noProof/>
            <w:sz w:val="16"/>
            <w:lang w:eastAsia="zh-CN"/>
          </w:rPr>
          <w:t>9</w:t>
        </w:r>
      </w:ins>
      <w:ins w:id="242" w:author="Ericsson" w:date="2025-11-24T14:41:00Z" w16du:dateUtc="2025-11-24T13:41:00Z">
        <w:r>
          <w:rPr>
            <w:rFonts w:ascii="Courier New" w:eastAsia="Batang" w:hAnsi="Courier New"/>
            <w:noProof/>
            <w:snapToGrid w:val="0"/>
            <w:sz w:val="16"/>
            <w:lang w:eastAsia="sv-SE"/>
          </w:rPr>
          <w:tab/>
        </w:r>
        <w:r>
          <w:rPr>
            <w:rFonts w:ascii="Courier New" w:eastAsia="Batang" w:hAnsi="Courier New"/>
            <w:noProof/>
            <w:snapToGrid w:val="0"/>
            <w:sz w:val="16"/>
            <w:lang w:eastAsia="sv-SE"/>
          </w:rPr>
          <w:tab/>
          <w:t xml:space="preserve">OPTIONAL </w:t>
        </w:r>
        <w:r>
          <w:rPr>
            <w:rFonts w:ascii="Courier New" w:eastAsia="Batang" w:hAnsi="Courier New"/>
            <w:noProof/>
            <w:snapToGrid w:val="0"/>
            <w:sz w:val="16"/>
            <w:lang w:eastAsia="sv-SE"/>
          </w:rPr>
          <w:tab/>
          <w:t>-- Need O</w:t>
        </w:r>
      </w:ins>
      <w:ins w:id="243" w:author="Ericsson" w:date="2025-11-24T18:25:00Z" w16du:dateUtc="2025-11-24T17:25:00Z">
        <w:r w:rsidR="00A613C8">
          <w:rPr>
            <w:rFonts w:ascii="Courier New" w:eastAsia="Batang" w:hAnsi="Courier New"/>
            <w:noProof/>
            <w:snapToGrid w:val="0"/>
            <w:sz w:val="16"/>
            <w:lang w:eastAsia="sv-SE"/>
          </w:rPr>
          <w:t>R</w:t>
        </w:r>
      </w:ins>
      <w:ins w:id="244" w:author="Ericsson" w:date="2025-11-24T14:41:00Z" w16du:dateUtc="2025-11-24T13:41:00Z">
        <w:r w:rsidRPr="009A4769">
          <w:rPr>
            <w:rFonts w:ascii="Courier New" w:eastAsia="Batang" w:hAnsi="Courier New"/>
            <w:noProof/>
            <w:snapToGrid w:val="0"/>
            <w:sz w:val="16"/>
            <w:lang w:eastAsia="sv-SE"/>
          </w:rPr>
          <w:tab/>
          <w:t>]]</w:t>
        </w:r>
      </w:ins>
    </w:p>
    <w:p w14:paraId="096F61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1083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58D8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GridList-r16 ::= SEQUENCE (SIZE(1..64)) OF GridElement-r16</w:t>
      </w:r>
    </w:p>
    <w:p w14:paraId="25796B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4916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GridElement-r16 ::= SEQUENCE {</w:t>
      </w:r>
    </w:p>
    <w:p w14:paraId="1BEA3C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0425F3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3F0E0D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92994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B380B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2108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TropospericDelayCorrection-r16 ::= SEQUENCE {</w:t>
      </w:r>
    </w:p>
    <w:p w14:paraId="6E5D762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tropoHydroStaticVerticalDelay-r16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(-256..255),</w:t>
      </w:r>
    </w:p>
    <w:p w14:paraId="128B74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tropoWetVerticalDelay-r16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(-128..127),</w:t>
      </w:r>
    </w:p>
    <w:p w14:paraId="0AF444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7F89D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7BF95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t>tropoDelay</w:t>
      </w:r>
      <w:r w:rsidRPr="009A4769">
        <w:rPr>
          <w:rFonts w:ascii="Courier New" w:eastAsia="Courier New" w:hAnsi="Courier New" w:cs="Courier New"/>
          <w:noProof/>
          <w:sz w:val="16"/>
          <w:szCs w:val="16"/>
          <w:lang w:eastAsia="sv-SE"/>
        </w:rPr>
        <w:t>IntegrityErrorBounds-r17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napToGrid w:val="0"/>
          <w:sz w:val="16"/>
          <w:lang w:eastAsia="sv-SE"/>
        </w:rPr>
        <w:t>TropoDelay</w:t>
      </w:r>
      <w:r w:rsidRPr="009A4769">
        <w:rPr>
          <w:rFonts w:ascii="Courier New" w:eastAsia="Courier New" w:hAnsi="Courier New" w:cs="Courier New"/>
          <w:noProof/>
          <w:sz w:val="16"/>
          <w:szCs w:val="16"/>
          <w:lang w:eastAsia="sv-SE"/>
        </w:rPr>
        <w:t>IntegrityErrorBounds-r17</w:t>
      </w:r>
    </w:p>
    <w:p w14:paraId="0BC664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Integrity1</w:t>
      </w:r>
    </w:p>
    <w:p w14:paraId="551A90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77384E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63272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5C5C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STEC-ResidualSatList-r16 ::= SEQUENCE (SIZE(1..64)) OF STEC-ResidualSatElement-r16</w:t>
      </w:r>
    </w:p>
    <w:p w14:paraId="2A47D9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1625B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STEC-ResidualSatElement-r16 ::= SEQUENCE {</w:t>
      </w:r>
    </w:p>
    <w:p w14:paraId="555374E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DB9774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stecResidualCorrection-r16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4F2278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b7-r16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(-64..63),</w:t>
      </w:r>
    </w:p>
    <w:p w14:paraId="786B05D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b16-r16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CCBC87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0D77D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5F223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53DF6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52D5B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SSR-GriddedCorrectionIntegrityParameters-r17 ::= SEQUENCE {</w:t>
      </w:r>
    </w:p>
    <w:p w14:paraId="280F07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probOnsetTroposphereFault-r17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3019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7F80367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Need OR</w:t>
      </w:r>
    </w:p>
    <w:p w14:paraId="74B5AF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troposphereRangeRateErrorCorrelationTime-r17</w:t>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Cond Integrity2</w:t>
      </w:r>
    </w:p>
    <w:p w14:paraId="79202D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626E0D8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0A46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C45D8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TropoDelayIntegrityErrorBounds-r17 ::= SEQUENCE {</w:t>
      </w:r>
    </w:p>
    <w:p w14:paraId="0E87D5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C05D7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3779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62AD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423BC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9FBAE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stdDevTroposphereVerticalHydroStaticDelayRate-r17</w:t>
      </w:r>
      <w:r w:rsidRPr="009A4769">
        <w:rPr>
          <w:rFonts w:ascii="Courier New" w:eastAsia="Batang" w:hAnsi="Courier New"/>
          <w:noProof/>
          <w:sz w:val="16"/>
          <w:lang w:eastAsia="sv-SE"/>
        </w:rPr>
        <w:tab/>
        <w:t>INTEGER (0..255),</w:t>
      </w:r>
    </w:p>
    <w:p w14:paraId="2774F1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4C679A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D9AB8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73A2467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75989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16BF1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52D3B2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17ACDB74" w14:textId="77777777" w:rsidTr="004736C7">
        <w:trPr>
          <w:cantSplit/>
          <w:tblHeader/>
        </w:trPr>
        <w:tc>
          <w:tcPr>
            <w:tcW w:w="2268" w:type="dxa"/>
          </w:tcPr>
          <w:p w14:paraId="1344605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1313436"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4698DF1B" w14:textId="77777777" w:rsidTr="004736C7">
        <w:trPr>
          <w:cantSplit/>
        </w:trPr>
        <w:tc>
          <w:tcPr>
            <w:tcW w:w="2268" w:type="dxa"/>
          </w:tcPr>
          <w:p w14:paraId="5D6BB0D4"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Tropo</w:t>
            </w:r>
          </w:p>
        </w:tc>
        <w:tc>
          <w:tcPr>
            <w:tcW w:w="7371" w:type="dxa"/>
          </w:tcPr>
          <w:p w14:paraId="076B9DF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snapToGrid w:val="0"/>
                <w:sz w:val="18"/>
                <w:lang w:val="x-none" w:eastAsia="x-none"/>
              </w:rPr>
              <w:t>tropospericDelayCorrection</w:t>
            </w:r>
            <w:r w:rsidRPr="009A4769">
              <w:rPr>
                <w:rFonts w:ascii="Arial" w:hAnsi="Arial"/>
                <w:sz w:val="18"/>
                <w:lang w:val="x-none" w:eastAsia="x-none"/>
              </w:rPr>
              <w:t xml:space="preserve"> is included in </w:t>
            </w:r>
            <w:r w:rsidRPr="009A4769">
              <w:rPr>
                <w:rFonts w:ascii="Arial" w:hAnsi="Arial"/>
                <w:i/>
                <w:snapToGrid w:val="0"/>
                <w:sz w:val="18"/>
                <w:lang w:val="x-none" w:eastAsia="x-none"/>
              </w:rPr>
              <w:t>gridList</w:t>
            </w:r>
            <w:r w:rsidRPr="009A4769">
              <w:rPr>
                <w:rFonts w:ascii="Arial" w:hAnsi="Arial"/>
                <w:sz w:val="18"/>
                <w:lang w:val="x-none" w:eastAsia="x-none"/>
              </w:rPr>
              <w:t>. Otherwise it is not present.</w:t>
            </w:r>
          </w:p>
        </w:tc>
      </w:tr>
      <w:tr w:rsidR="009A4769" w:rsidRPr="009A4769" w14:paraId="0167FD2F"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71B3F3BC"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Integrity1</w:t>
            </w:r>
          </w:p>
        </w:tc>
        <w:tc>
          <w:tcPr>
            <w:tcW w:w="7371" w:type="dxa"/>
            <w:tcBorders>
              <w:top w:val="single" w:sz="4" w:space="0" w:color="808080"/>
              <w:left w:val="single" w:sz="4" w:space="0" w:color="808080"/>
              <w:bottom w:val="single" w:sz="4" w:space="0" w:color="808080"/>
              <w:right w:val="single" w:sz="4" w:space="0" w:color="808080"/>
            </w:tcBorders>
          </w:tcPr>
          <w:p w14:paraId="1F9A66D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SSR-GriddedCorrectionIntegrityParameters</w:t>
            </w:r>
            <w:r w:rsidRPr="009A4769">
              <w:rPr>
                <w:rFonts w:ascii="Arial" w:hAnsi="Arial"/>
                <w:sz w:val="18"/>
                <w:lang w:val="x-none" w:eastAsia="x-none"/>
              </w:rPr>
              <w:t xml:space="preserve"> is present; otherwise it is not present.</w:t>
            </w:r>
          </w:p>
        </w:tc>
      </w:tr>
      <w:tr w:rsidR="009A4769" w:rsidRPr="009A4769" w14:paraId="684F98BE"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0D689499"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Integrity2</w:t>
            </w:r>
          </w:p>
        </w:tc>
        <w:tc>
          <w:tcPr>
            <w:tcW w:w="7371" w:type="dxa"/>
            <w:tcBorders>
              <w:top w:val="single" w:sz="4" w:space="0" w:color="808080"/>
              <w:left w:val="single" w:sz="4" w:space="0" w:color="808080"/>
              <w:bottom w:val="single" w:sz="4" w:space="0" w:color="808080"/>
              <w:right w:val="single" w:sz="4" w:space="0" w:color="808080"/>
            </w:tcBorders>
          </w:tcPr>
          <w:p w14:paraId="00195E9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troposphereRangeErrorCorrelationTime</w:t>
            </w:r>
            <w:r w:rsidRPr="009A4769">
              <w:rPr>
                <w:rFonts w:ascii="Arial" w:hAnsi="Arial"/>
                <w:sz w:val="18"/>
                <w:lang w:val="x-none" w:eastAsia="x-none"/>
              </w:rPr>
              <w:t xml:space="preserve"> is present; otherwise it is not present.</w:t>
            </w:r>
          </w:p>
        </w:tc>
      </w:tr>
    </w:tbl>
    <w:p w14:paraId="50A3A23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05F2EBD" w14:textId="77777777" w:rsidTr="004736C7">
        <w:trPr>
          <w:cantSplit/>
          <w:tblHeader/>
        </w:trPr>
        <w:tc>
          <w:tcPr>
            <w:tcW w:w="9639" w:type="dxa"/>
          </w:tcPr>
          <w:p w14:paraId="30928759"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GNSS-SSR-GriddedCorrection</w:t>
            </w:r>
            <w:r w:rsidRPr="009A4769">
              <w:rPr>
                <w:rFonts w:ascii="Arial" w:hAnsi="Arial"/>
                <w:b/>
                <w:iCs/>
                <w:noProof/>
                <w:sz w:val="18"/>
                <w:lang w:val="x-none" w:eastAsia="x-none"/>
              </w:rPr>
              <w:t xml:space="preserve"> field descriptions</w:t>
            </w:r>
          </w:p>
        </w:tc>
      </w:tr>
      <w:tr w:rsidR="009A4769" w:rsidRPr="009A4769" w14:paraId="700BD02F" w14:textId="77777777" w:rsidTr="004736C7">
        <w:trPr>
          <w:cantSplit/>
        </w:trPr>
        <w:tc>
          <w:tcPr>
            <w:tcW w:w="9639" w:type="dxa"/>
          </w:tcPr>
          <w:p w14:paraId="5E90AE1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6F74D4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gridded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966D07C" w14:textId="77777777" w:rsidTr="004736C7">
        <w:trPr>
          <w:cantSplit/>
        </w:trPr>
        <w:tc>
          <w:tcPr>
            <w:tcW w:w="9639" w:type="dxa"/>
          </w:tcPr>
          <w:p w14:paraId="103E91B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B67D5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461B3D14" w14:textId="77777777" w:rsidTr="004736C7">
        <w:trPr>
          <w:cantSplit/>
        </w:trPr>
        <w:tc>
          <w:tcPr>
            <w:tcW w:w="9639" w:type="dxa"/>
          </w:tcPr>
          <w:p w14:paraId="28590BE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B2B45A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7B062E2" w14:textId="77777777" w:rsidTr="004736C7">
        <w:trPr>
          <w:cantSplit/>
        </w:trPr>
        <w:tc>
          <w:tcPr>
            <w:tcW w:w="9639" w:type="dxa"/>
          </w:tcPr>
          <w:p w14:paraId="1E03116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troposphericDelayQualityIndicator</w:t>
            </w:r>
          </w:p>
          <w:p w14:paraId="76BEFD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180084C5" w14:textId="77777777" w:rsidR="009A4769" w:rsidRPr="009A4769" w:rsidRDefault="009A4769" w:rsidP="009A4769">
            <w:pPr>
              <w:keepNext/>
              <w:keepLines/>
              <w:spacing w:after="0"/>
              <w:jc w:val="center"/>
              <w:rPr>
                <w:rFonts w:ascii="Arial" w:hAnsi="Arial"/>
                <w:sz w:val="18"/>
                <w:lang w:val="x-none" w:eastAsia="x-none"/>
              </w:rPr>
            </w:pPr>
            <m:oMathPara>
              <m:oMath>
                <m:r>
                  <m:rPr>
                    <m:nor/>
                  </m:rPr>
                  <w:rPr>
                    <w:rFonts w:ascii="Cambria Math" w:hAnsi="Cambria Math"/>
                    <w:sz w:val="18"/>
                    <w:lang w:val="x-none" w:eastAsia="x-none"/>
                  </w:rPr>
                  <m:t>SSR Troposphere Quality [mm] ≤</m:t>
                </m:r>
                <m:sSup>
                  <m:sSupPr>
                    <m:ctrlPr>
                      <w:rPr>
                        <w:rFonts w:ascii="Cambria Math" w:hAnsi="Cambria Math"/>
                        <w:sz w:val="18"/>
                        <w:lang w:val="x-none" w:eastAsia="x-none"/>
                      </w:rPr>
                    </m:ctrlPr>
                  </m:sSupPr>
                  <m:e>
                    <m:r>
                      <m:rPr>
                        <m:sty m:val="p"/>
                      </m:rPr>
                      <w:rPr>
                        <w:rFonts w:ascii="Cambria Math" w:hAnsi="Cambria Math"/>
                        <w:sz w:val="18"/>
                        <w:lang w:val="x-none" w:eastAsia="x-none"/>
                      </w:rPr>
                      <m:t xml:space="preserve"> 3</m:t>
                    </m:r>
                  </m:e>
                  <m:sup>
                    <m:r>
                      <m:rPr>
                        <m:nor/>
                      </m:rPr>
                      <w:rPr>
                        <w:rFonts w:ascii="Cambria Math" w:hAnsi="Cambria Math"/>
                        <w:sz w:val="18"/>
                        <w:lang w:val="x-none" w:eastAsia="x-none"/>
                      </w:rPr>
                      <m:t>CLASS</m:t>
                    </m:r>
                  </m:sup>
                </m:sSup>
                <m:d>
                  <m:dPr>
                    <m:ctrlPr>
                      <w:rPr>
                        <w:rFonts w:ascii="Cambria Math" w:eastAsia="Calibri" w:hAnsi="Cambria Math"/>
                        <w:i/>
                        <w:sz w:val="22"/>
                        <w:szCs w:val="22"/>
                        <w:lang w:val="x-none" w:eastAsia="x-none"/>
                      </w:rPr>
                    </m:ctrlPr>
                  </m:dPr>
                  <m:e>
                    <m:r>
                      <w:rPr>
                        <w:rFonts w:ascii="Cambria Math" w:hAnsi="Cambria Math"/>
                        <w:sz w:val="18"/>
                        <w:lang w:val="x-none" w:eastAsia="x-none"/>
                      </w:rPr>
                      <m:t>1+</m:t>
                    </m:r>
                    <m:f>
                      <m:fPr>
                        <m:ctrlPr>
                          <w:rPr>
                            <w:rFonts w:ascii="Cambria Math" w:eastAsia="Calibri" w:hAnsi="Cambria Math"/>
                            <w:i/>
                            <w:sz w:val="22"/>
                            <w:szCs w:val="22"/>
                            <w:lang w:val="x-none" w:eastAsia="x-none"/>
                          </w:rPr>
                        </m:ctrlPr>
                      </m:fPr>
                      <m:num>
                        <m:r>
                          <m:rPr>
                            <m:nor/>
                          </m:rPr>
                          <w:rPr>
                            <w:rFonts w:ascii="Cambria Math" w:hAnsi="Cambria Math"/>
                            <w:sz w:val="18"/>
                            <w:lang w:val="x-none" w:eastAsia="x-none"/>
                          </w:rPr>
                          <m:t>VALUE</m:t>
                        </m:r>
                      </m:num>
                      <m:den>
                        <m:r>
                          <w:rPr>
                            <w:rFonts w:ascii="Cambria Math" w:hAnsi="Cambria Math"/>
                            <w:sz w:val="18"/>
                            <w:lang w:val="x-none" w:eastAsia="x-none"/>
                          </w:rPr>
                          <m:t>4</m:t>
                        </m:r>
                      </m:den>
                    </m:f>
                  </m:e>
                </m:d>
                <m:r>
                  <w:rPr>
                    <w:rFonts w:ascii="Cambria Math" w:hAnsi="Cambria Math"/>
                    <w:sz w:val="18"/>
                    <w:lang w:val="x-none" w:eastAsia="x-none"/>
                  </w:rPr>
                  <m:t xml:space="preserve">-1  </m:t>
                </m:r>
                <m:r>
                  <m:rPr>
                    <m:nor/>
                  </m:rPr>
                  <w:rPr>
                    <w:rFonts w:ascii="Cambria Math" w:hAnsi="Cambria Math"/>
                    <w:sz w:val="18"/>
                    <w:lang w:val="x-none" w:eastAsia="x-none"/>
                  </w:rPr>
                  <m:t>[mm]</m:t>
                </m:r>
              </m:oMath>
            </m:oMathPara>
          </w:p>
          <w:p w14:paraId="66F2479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See Table 'Relationship between SSR troposphere quality and URA indicator and physical quantity' below.</w:t>
            </w:r>
          </w:p>
        </w:tc>
      </w:tr>
      <w:tr w:rsidR="009A4769" w:rsidRPr="009A4769" w14:paraId="7577322C" w14:textId="77777777" w:rsidTr="004736C7">
        <w:trPr>
          <w:cantSplit/>
        </w:trPr>
        <w:tc>
          <w:tcPr>
            <w:tcW w:w="9639" w:type="dxa"/>
          </w:tcPr>
          <w:p w14:paraId="44CE76C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3FB09CAB"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 xml:space="preserve">set. The </w:t>
            </w:r>
            <w:r w:rsidRPr="009A4769">
              <w:rPr>
                <w:rFonts w:ascii="Arial" w:hAnsi="Arial"/>
                <w:i/>
                <w:snapToGrid w:val="0"/>
                <w:sz w:val="18"/>
                <w:lang w:val="x-none" w:eastAsia="x-none"/>
              </w:rPr>
              <w:t xml:space="preserve">GNSS-SSR-GriddedCorrection </w:t>
            </w:r>
            <w:r w:rsidRPr="009A4769">
              <w:rPr>
                <w:rFonts w:ascii="Arial" w:hAnsi="Arial"/>
                <w:snapToGrid w:val="0"/>
                <w:sz w:val="18"/>
                <w:lang w:val="x-none" w:eastAsia="x-none"/>
              </w:rPr>
              <w:t xml:space="preserve">are valid for the correction points 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6A6E1596" w14:textId="77777777" w:rsidTr="004736C7">
        <w:trPr>
          <w:cantSplit/>
        </w:trPr>
        <w:tc>
          <w:tcPr>
            <w:tcW w:w="9639" w:type="dxa"/>
          </w:tcPr>
          <w:p w14:paraId="78CCAAF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gridList</w:t>
            </w:r>
          </w:p>
          <w:p w14:paraId="5EC76546"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provides the troposphere delay correction together with the residual part of the STEC corrections for up to 64 correction points defined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w:t>
            </w:r>
          </w:p>
          <w:p w14:paraId="22851A67" w14:textId="77777777" w:rsidR="009A4769" w:rsidRPr="009A4769" w:rsidRDefault="009A4769" w:rsidP="009A4769">
            <w:pPr>
              <w:keepNext/>
              <w:keepLines/>
              <w:spacing w:after="0"/>
              <w:rPr>
                <w:rFonts w:ascii="Arial" w:hAnsi="Arial"/>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the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listOfCorrectionPoints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in the </w:t>
            </w:r>
            <w:r w:rsidRPr="009A4769">
              <w:rPr>
                <w:rFonts w:ascii="Arial" w:hAnsi="Arial"/>
                <w:i/>
                <w:snapToGrid w:val="0"/>
                <w:sz w:val="18"/>
                <w:lang w:val="x-none" w:eastAsia="x-none"/>
              </w:rPr>
              <w:t>listOfCorrectionPoints.</w:t>
            </w:r>
          </w:p>
          <w:p w14:paraId="6752B17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this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arrayOfCorrectionPoints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defined by the enabled bits in the </w:t>
            </w:r>
            <w:r w:rsidRPr="009A4769">
              <w:rPr>
                <w:rFonts w:ascii="Arial" w:hAnsi="Arial"/>
                <w:i/>
                <w:snapToGrid w:val="0"/>
                <w:sz w:val="18"/>
                <w:lang w:val="x-none" w:eastAsia="x-none"/>
              </w:rPr>
              <w:t>bitmaskOfGrids</w:t>
            </w:r>
            <w:r w:rsidRPr="009A4769">
              <w:rPr>
                <w:rFonts w:ascii="Arial" w:hAnsi="Arial"/>
                <w:snapToGrid w:val="0"/>
                <w:sz w:val="18"/>
                <w:lang w:val="x-none" w:eastAsia="x-none"/>
              </w:rPr>
              <w:t>.</w:t>
            </w:r>
          </w:p>
        </w:tc>
      </w:tr>
      <w:tr w:rsidR="009A4769" w:rsidRPr="009A4769" w14:paraId="42FF8C5D" w14:textId="77777777" w:rsidTr="004736C7">
        <w:trPr>
          <w:cantSplit/>
        </w:trPr>
        <w:tc>
          <w:tcPr>
            <w:tcW w:w="9639" w:type="dxa"/>
          </w:tcPr>
          <w:p w14:paraId="1C3F1E0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tropoHydroStaticVerticalDelay</w:t>
            </w:r>
          </w:p>
          <w:p w14:paraId="3C6F695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variation in the hydro static troposphere vertical delay relative to nominal value. The target device should add the constant nominal value of 2.3 m to calculate the tropospheric hydro-static vertical delay.</w:t>
            </w:r>
          </w:p>
          <w:p w14:paraId="192888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0.004 m; range ±1.02 m.</w:t>
            </w:r>
          </w:p>
        </w:tc>
      </w:tr>
      <w:tr w:rsidR="009A4769" w:rsidRPr="009A4769" w14:paraId="168F51A0" w14:textId="77777777" w:rsidTr="004736C7">
        <w:trPr>
          <w:cantSplit/>
        </w:trPr>
        <w:tc>
          <w:tcPr>
            <w:tcW w:w="9639" w:type="dxa"/>
          </w:tcPr>
          <w:p w14:paraId="60B89D75" w14:textId="77777777" w:rsidR="009A4769" w:rsidRPr="009A4769" w:rsidRDefault="009A4769" w:rsidP="009A4769">
            <w:pPr>
              <w:keepNext/>
              <w:keepLines/>
              <w:tabs>
                <w:tab w:val="left" w:pos="1377"/>
              </w:tabs>
              <w:spacing w:after="0"/>
              <w:rPr>
                <w:rFonts w:ascii="Arial" w:hAnsi="Arial"/>
                <w:b/>
                <w:i/>
                <w:snapToGrid w:val="0"/>
                <w:sz w:val="18"/>
                <w:lang w:val="x-none" w:eastAsia="x-none"/>
              </w:rPr>
            </w:pPr>
            <w:r w:rsidRPr="009A4769">
              <w:rPr>
                <w:rFonts w:ascii="Arial" w:hAnsi="Arial"/>
                <w:b/>
                <w:i/>
                <w:snapToGrid w:val="0"/>
                <w:sz w:val="18"/>
                <w:lang w:val="x-none" w:eastAsia="x-none"/>
              </w:rPr>
              <w:t>tropoWetVerticalDelay</w:t>
            </w:r>
          </w:p>
          <w:p w14:paraId="257D6AE5"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This field specifies the variation in the wet troposphere vertical delay relative to nominal value. The target device should add the constant value of 0.252 m to calculate the tropospheric wet (non hydro-static) vertical delay.</w:t>
            </w:r>
          </w:p>
          <w:p w14:paraId="577AA16A"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Scale factor 0.004 m; range ±0.508 m.</w:t>
            </w:r>
          </w:p>
        </w:tc>
      </w:tr>
      <w:tr w:rsidR="009A4769" w:rsidRPr="009A4769" w14:paraId="48B76409" w14:textId="77777777" w:rsidTr="004736C7">
        <w:trPr>
          <w:cantSplit/>
        </w:trPr>
        <w:tc>
          <w:tcPr>
            <w:tcW w:w="9639" w:type="dxa"/>
          </w:tcPr>
          <w:p w14:paraId="133B331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svID</w:t>
            </w:r>
          </w:p>
          <w:p w14:paraId="61244D5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residual corrections are provided.</w:t>
            </w:r>
          </w:p>
        </w:tc>
      </w:tr>
      <w:tr w:rsidR="009A4769" w:rsidRPr="009A4769" w14:paraId="53B933CB" w14:textId="77777777" w:rsidTr="004736C7">
        <w:trPr>
          <w:cantSplit/>
        </w:trPr>
        <w:tc>
          <w:tcPr>
            <w:tcW w:w="9639" w:type="dxa"/>
          </w:tcPr>
          <w:p w14:paraId="3E8582E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stecResidualCorrection</w:t>
            </w:r>
          </w:p>
          <w:p w14:paraId="22FC16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STEC residual correction.</w:t>
            </w:r>
          </w:p>
          <w:p w14:paraId="3BE823F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0.04 TECU; range ±2.52 TECU (b7) or ±1310.68 TECU (b16).</w:t>
            </w:r>
          </w:p>
        </w:tc>
      </w:tr>
      <w:tr w:rsidR="009A4769" w:rsidRPr="009A4769" w14:paraId="4E282A03" w14:textId="77777777" w:rsidTr="004736C7">
        <w:trPr>
          <w:cantSplit/>
        </w:trPr>
        <w:tc>
          <w:tcPr>
            <w:tcW w:w="9639" w:type="dxa"/>
          </w:tcPr>
          <w:p w14:paraId="0304C3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probOnsetTroposphereFault</w:t>
            </w:r>
          </w:p>
          <w:p w14:paraId="68DBF72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and bounding parameters as </w:t>
            </w:r>
            <w:r w:rsidRPr="009A4769">
              <w:rPr>
                <w:rFonts w:ascii="Arial" w:hAnsi="Arial"/>
                <w:i/>
                <w:iCs/>
                <w:snapToGrid w:val="0"/>
                <w:sz w:val="18"/>
                <w:lang w:val="x-none" w:eastAsia="x-none"/>
              </w:rPr>
              <w:t>mean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stdDev</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normInv(</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59A5F15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The probability is calculated by P=10</w:t>
            </w:r>
            <w:r w:rsidRPr="009A4769">
              <w:rPr>
                <w:rFonts w:ascii="Arial" w:hAnsi="Arial"/>
                <w:snapToGrid w:val="0"/>
                <w:sz w:val="18"/>
                <w:vertAlign w:val="superscript"/>
                <w:lang w:val="x-none" w:eastAsia="x-none"/>
              </w:rPr>
              <w:t>-0.04n</w:t>
            </w:r>
            <w:r w:rsidRPr="009A4769">
              <w:rPr>
                <w:rFonts w:ascii="Arial" w:hAnsi="Arial"/>
                <w:snapToGrid w:val="0"/>
                <w:sz w:val="18"/>
                <w:lang w:val="x-none" w:eastAsia="x-none"/>
              </w:rPr>
              <w:t xml:space="preserve"> [hour</w:t>
            </w:r>
            <w:r w:rsidRPr="009A4769">
              <w:rPr>
                <w:rFonts w:ascii="Arial" w:hAnsi="Arial"/>
                <w:snapToGrid w:val="0"/>
                <w:sz w:val="18"/>
                <w:vertAlign w:val="superscript"/>
                <w:lang w:val="x-none" w:eastAsia="x-none"/>
              </w:rPr>
              <w:t>-1</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n</w:t>
            </w:r>
            <w:r w:rsidRPr="009A4769">
              <w:rPr>
                <w:rFonts w:ascii="Arial" w:hAnsi="Arial"/>
                <w:snapToGrid w:val="0"/>
                <w:sz w:val="18"/>
                <w:lang w:val="x-none" w:eastAsia="x-none"/>
              </w:rPr>
              <w:t xml:space="preserve"> is the value of </w:t>
            </w:r>
            <w:r w:rsidRPr="009A4769">
              <w:rPr>
                <w:rFonts w:ascii="Arial" w:hAnsi="Arial"/>
                <w:i/>
                <w:iCs/>
                <w:snapToGrid w:val="0"/>
                <w:sz w:val="18"/>
                <w:lang w:val="x-none" w:eastAsia="x-none"/>
              </w:rPr>
              <w:t>probOnsetTroposphereFault</w:t>
            </w:r>
            <w:r w:rsidRPr="009A4769">
              <w:rPr>
                <w:rFonts w:ascii="Arial" w:hAnsi="Arial"/>
                <w:snapToGrid w:val="0"/>
                <w:sz w:val="18"/>
                <w:lang w:val="x-none" w:eastAsia="x-none"/>
              </w:rPr>
              <w:t xml:space="preserve"> and the range is 10</w:t>
            </w:r>
            <w:r w:rsidRPr="009A4769">
              <w:rPr>
                <w:rFonts w:ascii="Arial" w:hAnsi="Arial"/>
                <w:snapToGrid w:val="0"/>
                <w:sz w:val="18"/>
                <w:vertAlign w:val="superscript"/>
                <w:lang w:val="x-none" w:eastAsia="x-none"/>
              </w:rPr>
              <w:t>-10.2</w:t>
            </w:r>
            <w:r w:rsidRPr="009A4769">
              <w:rPr>
                <w:rFonts w:ascii="Arial" w:hAnsi="Arial"/>
                <w:snapToGrid w:val="0"/>
                <w:sz w:val="18"/>
                <w:lang w:val="x-none" w:eastAsia="x-none"/>
              </w:rPr>
              <w:t xml:space="preserve"> to 1 per hour.</w:t>
            </w:r>
          </w:p>
        </w:tc>
      </w:tr>
      <w:tr w:rsidR="009A4769" w:rsidRPr="009A4769" w14:paraId="55420AC8" w14:textId="77777777" w:rsidTr="004736C7">
        <w:trPr>
          <w:cantSplit/>
        </w:trPr>
        <w:tc>
          <w:tcPr>
            <w:tcW w:w="9639" w:type="dxa"/>
          </w:tcPr>
          <w:p w14:paraId="75E090A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meanTroposphereFaultDuration</w:t>
            </w:r>
          </w:p>
          <w:p w14:paraId="431A2F29"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napToGrid w:val="0"/>
                <w:sz w:val="18"/>
                <w:lang w:val="x-none" w:eastAsia="x-none"/>
              </w:rPr>
              <w:t>This field specifies the Mean Troposphere Fault Duration which is the mean duration between when a troposphere integrity violation occurs, and the user is alerted</w:t>
            </w:r>
            <w:r w:rsidRPr="009A4769">
              <w:rPr>
                <w:rFonts w:ascii="Arial" w:hAnsi="Arial"/>
                <w:bCs/>
                <w:iCs/>
                <w:sz w:val="18"/>
                <w:lang w:val="x-none" w:eastAsia="x-none"/>
              </w:rPr>
              <w:t xml:space="preserve">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5E8FFF4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1-256 s.</w:t>
            </w:r>
          </w:p>
        </w:tc>
      </w:tr>
      <w:tr w:rsidR="009A4769" w:rsidRPr="009A4769" w14:paraId="5870E4A2" w14:textId="77777777" w:rsidTr="004736C7">
        <w:trPr>
          <w:cantSplit/>
        </w:trPr>
        <w:tc>
          <w:tcPr>
            <w:tcW w:w="9639" w:type="dxa"/>
          </w:tcPr>
          <w:p w14:paraId="61A4846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troposphereRangeErrorCorrelationTime</w:t>
            </w:r>
          </w:p>
          <w:p w14:paraId="7F77626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 Troposphere Range Error Correlation Time which is the upper bound of the correlation time of the troposphere residual range error.</w:t>
            </w:r>
          </w:p>
          <w:p w14:paraId="22067869"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time is calculated using:</w:t>
            </w:r>
          </w:p>
          <w:p w14:paraId="6D462524" w14:textId="77777777" w:rsidR="009A4769" w:rsidRPr="009A4769" w:rsidRDefault="009A4769" w:rsidP="009A4769">
            <w:pPr>
              <w:keepNext/>
              <w:keepLines/>
              <w:spacing w:after="0"/>
              <w:rPr>
                <w:rFonts w:ascii="Arial" w:hAnsi="Arial"/>
                <w:b/>
                <w:i/>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70BBD7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710B3F8" w14:textId="77777777" w:rsidTr="004736C7">
        <w:trPr>
          <w:cantSplit/>
        </w:trPr>
        <w:tc>
          <w:tcPr>
            <w:tcW w:w="9639" w:type="dxa"/>
          </w:tcPr>
          <w:p w14:paraId="7E00099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troposphereRangeRateErrorCorrelationTime</w:t>
            </w:r>
          </w:p>
          <w:p w14:paraId="627CF7E4"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This field specifies the Troposphere Range Rate Error Correlation Time which is the upper bound of the correlation time of the troposphere residual range rate error.</w:t>
            </w:r>
          </w:p>
          <w:p w14:paraId="6F3EC06A"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The time is calculated using:</w:t>
            </w:r>
          </w:p>
          <w:p w14:paraId="55689380" w14:textId="77777777" w:rsidR="009A4769" w:rsidRPr="009A4769" w:rsidRDefault="009A4769" w:rsidP="009A4769">
            <w:pPr>
              <w:keepNext/>
              <w:keepLines/>
              <w:spacing w:after="0"/>
              <w:rPr>
                <w:rFonts w:ascii="Arial" w:hAnsi="Arial"/>
                <w:bCs/>
                <w:iCs/>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27EF6C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604D9F8" w14:textId="77777777" w:rsidTr="004736C7">
        <w:trPr>
          <w:cantSplit/>
        </w:trPr>
        <w:tc>
          <w:tcPr>
            <w:tcW w:w="9639" w:type="dxa"/>
          </w:tcPr>
          <w:p w14:paraId="46D4FFFE"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w:t>
            </w:r>
          </w:p>
          <w:p w14:paraId="746D9760"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Error bound which is the mean value for an overbounding model that bounds the residual troposphere error in the vertical hydro static delay component.</w:t>
            </w:r>
          </w:p>
          <w:p w14:paraId="2B5531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w:t>
            </w:r>
            <w:r w:rsidRPr="009A4769">
              <w:rPr>
                <w:rFonts w:ascii="Arial" w:hAnsi="Arial"/>
                <w:snapToGrid w:val="0"/>
                <w:sz w:val="18"/>
                <w:lang w:val="x-none" w:eastAsia="x-none"/>
              </w:rPr>
              <w:t xml:space="preserve"> + K *</w:t>
            </w:r>
            <w:r w:rsidRPr="009A4769">
              <w:rPr>
                <w:rFonts w:ascii="Arial" w:hAnsi="Arial"/>
                <w:i/>
                <w:iCs/>
                <w:snapToGrid w:val="0"/>
                <w:sz w:val="18"/>
                <w:lang w:val="x-none" w:eastAsia="x-none"/>
              </w:rPr>
              <w:t xml:space="preserve"> stdDevTroposphereVerticalHydroStaticDelay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where K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E586CBC"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215070D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3A2364DC" w14:textId="77777777" w:rsidTr="004736C7">
        <w:trPr>
          <w:cantSplit/>
        </w:trPr>
        <w:tc>
          <w:tcPr>
            <w:tcW w:w="9639" w:type="dxa"/>
          </w:tcPr>
          <w:p w14:paraId="232AC2FB"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w:t>
            </w:r>
          </w:p>
          <w:p w14:paraId="3A86E064"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Error bound which is the standard deviation for an overbounding model that bounds the residual troposphere error in the vertical hydro static delay component.</w:t>
            </w:r>
          </w:p>
          <w:p w14:paraId="635B218F"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00187249" w14:textId="77777777" w:rsidTr="004736C7">
        <w:trPr>
          <w:cantSplit/>
        </w:trPr>
        <w:tc>
          <w:tcPr>
            <w:tcW w:w="9639" w:type="dxa"/>
          </w:tcPr>
          <w:p w14:paraId="7AE113B3"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w:t>
            </w:r>
          </w:p>
          <w:p w14:paraId="27BDBAA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Error bound which is the mean value for an overbounding model that bounds the residual troposphere error in the vertical wet delay component.</w:t>
            </w:r>
          </w:p>
          <w:p w14:paraId="34AF7A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AF7AF6A"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B1141D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4449E3B4" w14:textId="77777777" w:rsidTr="004736C7">
        <w:trPr>
          <w:cantSplit/>
        </w:trPr>
        <w:tc>
          <w:tcPr>
            <w:tcW w:w="9639" w:type="dxa"/>
          </w:tcPr>
          <w:p w14:paraId="44E51A6F"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w:t>
            </w:r>
          </w:p>
          <w:p w14:paraId="2433EBD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Error bound which is the standard deviation for an overbounding model that bounds the residual troposphere error in the vertical wet delay component.</w:t>
            </w:r>
          </w:p>
          <w:p w14:paraId="76EB849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5026249C" w14:textId="77777777" w:rsidTr="004736C7">
        <w:trPr>
          <w:cantSplit/>
        </w:trPr>
        <w:tc>
          <w:tcPr>
            <w:tcW w:w="9639" w:type="dxa"/>
          </w:tcPr>
          <w:p w14:paraId="61B1443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meanTroposphereVerticalHydroStaticDelayRate</w:t>
            </w:r>
          </w:p>
          <w:p w14:paraId="6893957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Rate Error bound which is the mean value for an overbounding model that bounds the residual troposphere rate error in the vertical hydro static delay component.</w:t>
            </w:r>
          </w:p>
          <w:p w14:paraId="00D94C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stdDevTroposphereVerticalHydroStaticDelayRate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2B69B68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18C585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21700D8A" w14:textId="77777777" w:rsidTr="004736C7">
        <w:trPr>
          <w:cantSplit/>
        </w:trPr>
        <w:tc>
          <w:tcPr>
            <w:tcW w:w="9639" w:type="dxa"/>
          </w:tcPr>
          <w:p w14:paraId="625767C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stdDevTroposphereVerticalHydroStaticDelayRate</w:t>
            </w:r>
          </w:p>
          <w:p w14:paraId="4E35EDA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Rate Error bound which is the standard deviation for an overbounding model that bounds the residual troposphere rate error in the vertical hydro static delay component.</w:t>
            </w:r>
          </w:p>
          <w:p w14:paraId="05EAF2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08B2F7FF" w14:textId="77777777" w:rsidTr="004736C7">
        <w:trPr>
          <w:cantSplit/>
        </w:trPr>
        <w:tc>
          <w:tcPr>
            <w:tcW w:w="9639" w:type="dxa"/>
          </w:tcPr>
          <w:p w14:paraId="62C433C8"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meanTroposphereVerticalWetDelayRate</w:t>
            </w:r>
          </w:p>
          <w:p w14:paraId="1C0378E5"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Rate Error bound which is the mean value for an overbounding model that bounds the residual troposphere rate error in the vertical wet delay component.</w:t>
            </w:r>
          </w:p>
          <w:p w14:paraId="4C41989F"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B88E4C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DBD78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3DDC5296" w14:textId="77777777" w:rsidTr="004736C7">
        <w:trPr>
          <w:cantSplit/>
        </w:trPr>
        <w:tc>
          <w:tcPr>
            <w:tcW w:w="9639" w:type="dxa"/>
          </w:tcPr>
          <w:p w14:paraId="54E09560"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stdDevTroposphereVerticalWetDelayRate</w:t>
            </w:r>
          </w:p>
          <w:p w14:paraId="46CF765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Rate Error bound which is the standard deviation for an overbounding model that bounds the residual troposphere rate error in the vertical wet delay component.</w:t>
            </w:r>
          </w:p>
          <w:p w14:paraId="1FFCBC9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68F617A4" w14:textId="77777777" w:rsidTr="004736C7">
        <w:trPr>
          <w:cantSplit/>
          <w:ins w:id="245" w:author="Ericsson" w:date="2025-11-05T10:35:00Z"/>
        </w:trPr>
        <w:tc>
          <w:tcPr>
            <w:tcW w:w="9639" w:type="dxa"/>
          </w:tcPr>
          <w:p w14:paraId="48591AE2" w14:textId="29366662" w:rsidR="009A4769" w:rsidRPr="009A4769" w:rsidRDefault="000C1921" w:rsidP="009A4769">
            <w:pPr>
              <w:keepNext/>
              <w:keepLines/>
              <w:spacing w:after="0"/>
              <w:rPr>
                <w:ins w:id="246" w:author="Ericsson" w:date="2025-11-05T10:35:00Z" w16du:dateUtc="2025-11-05T09:35:00Z"/>
                <w:rFonts w:ascii="Arial" w:hAnsi="Arial"/>
                <w:b/>
                <w:i/>
                <w:snapToGrid w:val="0"/>
                <w:sz w:val="18"/>
                <w:lang w:val="x-none" w:eastAsia="x-none"/>
              </w:rPr>
            </w:pPr>
            <w:ins w:id="247" w:author="Ericsson" w:date="2025-11-24T14:42:00Z" w16du:dateUtc="2025-11-24T13:42:00Z">
              <w:r>
                <w:rPr>
                  <w:rFonts w:ascii="Arial" w:hAnsi="Arial"/>
                  <w:b/>
                  <w:i/>
                  <w:snapToGrid w:val="0"/>
                  <w:sz w:val="18"/>
                  <w:lang w:val="x-none" w:eastAsia="x-none"/>
                </w:rPr>
                <w:t>s</w:t>
              </w:r>
            </w:ins>
            <w:ins w:id="248" w:author="Ericsson" w:date="2025-11-05T10:35:00Z" w16du:dateUtc="2025-11-05T09:35:00Z">
              <w:r w:rsidR="009A4769" w:rsidRPr="009A4769">
                <w:rPr>
                  <w:rFonts w:ascii="Arial" w:hAnsi="Arial"/>
                  <w:b/>
                  <w:i/>
                  <w:snapToGrid w:val="0"/>
                  <w:sz w:val="18"/>
                  <w:lang w:val="x-none" w:eastAsia="x-none"/>
                </w:rPr>
                <w:t>sr</w:t>
              </w:r>
            </w:ins>
            <w:ins w:id="249" w:author="Ericsson" w:date="2025-11-24T14:42:00Z" w16du:dateUtc="2025-11-24T13:42:00Z">
              <w:r>
                <w:rPr>
                  <w:rFonts w:ascii="Arial" w:hAnsi="Arial"/>
                  <w:b/>
                  <w:i/>
                  <w:snapToGrid w:val="0"/>
                  <w:sz w:val="18"/>
                  <w:lang w:val="x-none" w:eastAsia="x-none"/>
                </w:rPr>
                <w:t>-</w:t>
              </w:r>
            </w:ins>
            <w:ins w:id="250" w:author="Ericsson" w:date="2025-11-05T10:35:00Z" w16du:dateUtc="2025-11-05T09:35:00Z">
              <w:r w:rsidR="009A4769" w:rsidRPr="009A4769">
                <w:rPr>
                  <w:rFonts w:ascii="Arial" w:hAnsi="Arial"/>
                  <w:b/>
                  <w:i/>
                  <w:snapToGrid w:val="0"/>
                  <w:sz w:val="18"/>
                  <w:lang w:val="x-none" w:eastAsia="x-none"/>
                </w:rPr>
                <w:t>Provider</w:t>
              </w:r>
            </w:ins>
            <w:ins w:id="251" w:author="Ericsson" w:date="2025-11-24T18:09:00Z" w16du:dateUtc="2025-11-24T17:09:00Z">
              <w:r w:rsidR="001C1602">
                <w:rPr>
                  <w:rFonts w:ascii="Arial" w:hAnsi="Arial"/>
                  <w:b/>
                  <w:i/>
                  <w:snapToGrid w:val="0"/>
                  <w:sz w:val="18"/>
                  <w:lang w:val="x-none" w:eastAsia="x-none"/>
                </w:rPr>
                <w:t>Info</w:t>
              </w:r>
            </w:ins>
          </w:p>
          <w:p w14:paraId="1D693A81" w14:textId="7369792B" w:rsidR="009A4769" w:rsidRPr="009A4769" w:rsidRDefault="009A4769" w:rsidP="009A4769">
            <w:pPr>
              <w:keepNext/>
              <w:keepLines/>
              <w:spacing w:after="0"/>
              <w:rPr>
                <w:ins w:id="252" w:author="Ericsson" w:date="2025-11-05T10:35:00Z" w16du:dateUtc="2025-11-05T09:35:00Z"/>
                <w:rFonts w:ascii="Arial" w:hAnsi="Arial"/>
                <w:b/>
                <w:bCs/>
                <w:i/>
                <w:iCs/>
                <w:snapToGrid w:val="0"/>
                <w:sz w:val="18"/>
                <w:lang w:val="x-none" w:eastAsia="x-none"/>
              </w:rPr>
            </w:pPr>
            <w:ins w:id="253" w:author="Ericsson" w:date="2025-11-05T10:35:00Z" w16du:dateUtc="2025-11-05T09:35:00Z">
              <w:r w:rsidRPr="009A4769">
                <w:rPr>
                  <w:rFonts w:ascii="Arial" w:hAnsi="Arial"/>
                  <w:bCs/>
                  <w:iCs/>
                  <w:snapToGrid w:val="0"/>
                  <w:sz w:val="18"/>
                  <w:lang w:val="x-none" w:eastAsia="x-none"/>
                </w:rPr>
                <w:t xml:space="preserve">This field </w:t>
              </w:r>
            </w:ins>
            <w:ins w:id="254" w:author="Ericsson" w:date="2025-11-24T18:31:00Z" w16du:dateUtc="2025-11-24T17:31:00Z">
              <w:r w:rsidR="00493232">
                <w:rPr>
                  <w:rFonts w:ascii="Arial" w:hAnsi="Arial"/>
                  <w:bCs/>
                  <w:iCs/>
                  <w:snapToGrid w:val="0"/>
                  <w:sz w:val="18"/>
                  <w:lang w:val="x-none" w:eastAsia="x-none"/>
                </w:rPr>
                <w:t>provides</w:t>
              </w:r>
            </w:ins>
            <w:ins w:id="255" w:author="Ericsson" w:date="2025-11-05T10:35:00Z" w16du:dateUtc="2025-11-05T09:35:00Z">
              <w:r w:rsidRPr="009A4769">
                <w:rPr>
                  <w:rFonts w:ascii="Arial" w:hAnsi="Arial"/>
                  <w:bCs/>
                  <w:iCs/>
                  <w:snapToGrid w:val="0"/>
                  <w:sz w:val="18"/>
                  <w:lang w:val="x-none" w:eastAsia="x-none"/>
                </w:rPr>
                <w:t xml:space="preserve"> the SSR Provider</w:t>
              </w:r>
            </w:ins>
            <w:ins w:id="256" w:author="Ericsson" w:date="2025-11-24T18:10:00Z" w16du:dateUtc="2025-11-24T17:10:00Z">
              <w:r w:rsidR="00972DD5">
                <w:rPr>
                  <w:rFonts w:ascii="Arial" w:hAnsi="Arial"/>
                  <w:bCs/>
                  <w:iCs/>
                  <w:snapToGrid w:val="0"/>
                  <w:sz w:val="18"/>
                  <w:lang w:val="x-none" w:eastAsia="x-none"/>
                </w:rPr>
                <w:t xml:space="preserve"> Information</w:t>
              </w:r>
            </w:ins>
            <w:ins w:id="257" w:author="Ericsson" w:date="2025-11-05T10:35:00Z" w16du:dateUtc="2025-11-05T09:35:00Z">
              <w:r w:rsidRPr="009A4769">
                <w:rPr>
                  <w:rFonts w:ascii="Arial" w:hAnsi="Arial"/>
                  <w:bCs/>
                  <w:iCs/>
                  <w:snapToGrid w:val="0"/>
                  <w:sz w:val="18"/>
                  <w:lang w:val="x-none" w:eastAsia="x-none"/>
                </w:rPr>
                <w:t xml:space="preserve">. </w:t>
              </w:r>
            </w:ins>
          </w:p>
        </w:tc>
      </w:tr>
    </w:tbl>
    <w:p w14:paraId="43F5D1EF" w14:textId="77777777" w:rsidR="009A4769" w:rsidRDefault="009A4769" w:rsidP="009A4769">
      <w:pPr>
        <w:rPr>
          <w:b/>
          <w:lang w:eastAsia="ja-JP"/>
        </w:rPr>
      </w:pPr>
    </w:p>
    <w:p w14:paraId="41148D8E" w14:textId="77777777" w:rsidR="00101DD6" w:rsidRDefault="00101DD6" w:rsidP="00101DD6">
      <w:pPr>
        <w:rPr>
          <w:b/>
          <w:lang w:eastAsia="zh-CN"/>
        </w:rPr>
      </w:pPr>
    </w:p>
    <w:p w14:paraId="540D7F47" w14:textId="2963AE5E"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Next</w:t>
      </w:r>
      <w:r>
        <w:rPr>
          <w:i/>
          <w:iCs/>
          <w:lang w:eastAsia="ja-JP"/>
        </w:rPr>
        <w:t xml:space="preserve"> </w:t>
      </w:r>
      <w:r w:rsidRPr="009A4769">
        <w:rPr>
          <w:i/>
          <w:iCs/>
          <w:lang w:eastAsia="ja-JP"/>
        </w:rPr>
        <w:t>Change</w:t>
      </w:r>
    </w:p>
    <w:p w14:paraId="77C56DD9" w14:textId="77777777" w:rsidR="00920E09" w:rsidRDefault="00920E09" w:rsidP="00101DD6">
      <w:pPr>
        <w:rPr>
          <w:b/>
          <w:lang w:eastAsia="zh-CN"/>
        </w:rPr>
      </w:pPr>
    </w:p>
    <w:p w14:paraId="4285A4EE" w14:textId="77777777" w:rsidR="00920E09" w:rsidRPr="00B6529D" w:rsidRDefault="00920E09" w:rsidP="00920E09">
      <w:pPr>
        <w:pStyle w:val="Heading4"/>
      </w:pPr>
      <w:bookmarkStart w:id="258" w:name="_Toc27765357"/>
      <w:bookmarkStart w:id="259" w:name="_Toc37681060"/>
      <w:bookmarkStart w:id="260" w:name="_Toc46486632"/>
      <w:bookmarkStart w:id="261" w:name="_Toc52546977"/>
      <w:bookmarkStart w:id="262" w:name="_Toc52547507"/>
      <w:bookmarkStart w:id="263" w:name="_Toc52548037"/>
      <w:bookmarkStart w:id="264" w:name="_Toc52548567"/>
      <w:bookmarkStart w:id="265" w:name="_Toc210379856"/>
      <w:r w:rsidRPr="00B6529D">
        <w:t>6.5.2.13</w:t>
      </w:r>
      <w:r w:rsidRPr="00B6529D">
        <w:tab/>
        <w:t>Common GNSS Information Elements</w:t>
      </w:r>
      <w:bookmarkEnd w:id="258"/>
      <w:bookmarkEnd w:id="259"/>
      <w:bookmarkEnd w:id="260"/>
      <w:bookmarkEnd w:id="261"/>
      <w:bookmarkEnd w:id="262"/>
      <w:bookmarkEnd w:id="263"/>
      <w:bookmarkEnd w:id="264"/>
      <w:bookmarkEnd w:id="265"/>
    </w:p>
    <w:p w14:paraId="1C15081E" w14:textId="77777777" w:rsidR="00920E09" w:rsidRPr="00B6529D" w:rsidRDefault="00920E09" w:rsidP="00920E09">
      <w:pPr>
        <w:pStyle w:val="Heading4"/>
      </w:pPr>
      <w:bookmarkStart w:id="266" w:name="_Toc27765358"/>
      <w:bookmarkStart w:id="267" w:name="_Toc37681061"/>
      <w:bookmarkStart w:id="268" w:name="_Toc46486633"/>
      <w:bookmarkStart w:id="269" w:name="_Toc52546978"/>
      <w:bookmarkStart w:id="270" w:name="_Toc52547508"/>
      <w:bookmarkStart w:id="271" w:name="_Toc52548038"/>
      <w:bookmarkStart w:id="272" w:name="_Toc52548568"/>
      <w:bookmarkStart w:id="273" w:name="_Toc210379857"/>
      <w:bookmarkStart w:id="274" w:name="MCCQCTEMPBM_00000388"/>
      <w:r w:rsidRPr="00B6529D">
        <w:t>–</w:t>
      </w:r>
      <w:r w:rsidRPr="00B6529D">
        <w:tab/>
      </w:r>
      <w:r w:rsidRPr="00B6529D">
        <w:rPr>
          <w:i/>
        </w:rPr>
        <w:t>GNSS-</w:t>
      </w:r>
      <w:proofErr w:type="spellStart"/>
      <w:r w:rsidRPr="00B6529D">
        <w:rPr>
          <w:i/>
        </w:rPr>
        <w:t>FrequencyID</w:t>
      </w:r>
      <w:bookmarkEnd w:id="266"/>
      <w:bookmarkEnd w:id="267"/>
      <w:bookmarkEnd w:id="268"/>
      <w:bookmarkEnd w:id="269"/>
      <w:bookmarkEnd w:id="270"/>
      <w:bookmarkEnd w:id="271"/>
      <w:bookmarkEnd w:id="272"/>
      <w:bookmarkEnd w:id="273"/>
      <w:proofErr w:type="spellEnd"/>
    </w:p>
    <w:bookmarkEnd w:id="274"/>
    <w:p w14:paraId="3C819277" w14:textId="77777777" w:rsidR="00920E09" w:rsidRPr="009A4769" w:rsidRDefault="00920E09" w:rsidP="00920E0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403B83B1" w14:textId="77777777" w:rsidR="00920E09" w:rsidRPr="00B6529D" w:rsidRDefault="00920E09" w:rsidP="00920E09">
      <w:pPr>
        <w:pStyle w:val="Heading4"/>
      </w:pPr>
      <w:bookmarkStart w:id="275" w:name="_Toc27765371"/>
      <w:bookmarkStart w:id="276" w:name="_Toc37681074"/>
      <w:bookmarkStart w:id="277" w:name="_Toc46486646"/>
      <w:bookmarkStart w:id="278" w:name="_Toc52546991"/>
      <w:bookmarkStart w:id="279" w:name="_Toc52547521"/>
      <w:bookmarkStart w:id="280" w:name="_Toc52548051"/>
      <w:bookmarkStart w:id="281" w:name="_Toc52548581"/>
      <w:bookmarkStart w:id="282" w:name="_Toc210379870"/>
      <w:bookmarkStart w:id="283" w:name="MCCQCTEMPBM_00000401"/>
      <w:r w:rsidRPr="00B6529D">
        <w:t>–</w:t>
      </w:r>
      <w:r w:rsidRPr="00B6529D">
        <w:tab/>
      </w:r>
      <w:r w:rsidRPr="00B6529D">
        <w:rPr>
          <w:i/>
          <w:snapToGrid w:val="0"/>
        </w:rPr>
        <w:t>SV-ID</w:t>
      </w:r>
      <w:bookmarkEnd w:id="275"/>
      <w:bookmarkEnd w:id="276"/>
      <w:bookmarkEnd w:id="277"/>
      <w:bookmarkEnd w:id="278"/>
      <w:bookmarkEnd w:id="279"/>
      <w:bookmarkEnd w:id="280"/>
      <w:bookmarkEnd w:id="281"/>
      <w:bookmarkEnd w:id="282"/>
    </w:p>
    <w:bookmarkEnd w:id="283"/>
    <w:p w14:paraId="4637E276" w14:textId="77777777" w:rsidR="00920E09" w:rsidRPr="00B6529D" w:rsidRDefault="00920E09" w:rsidP="00920E09">
      <w:pPr>
        <w:keepLines/>
        <w:rPr>
          <w:i/>
          <w:noProof/>
        </w:rPr>
      </w:pPr>
      <w:r w:rsidRPr="00B6529D">
        <w:t xml:space="preserve">The IE </w:t>
      </w:r>
      <w:r w:rsidRPr="00B6529D">
        <w:rPr>
          <w:i/>
          <w:noProof/>
        </w:rPr>
        <w:t>SV</w:t>
      </w:r>
      <w:r w:rsidRPr="00B6529D">
        <w:rPr>
          <w:i/>
          <w:noProof/>
        </w:rPr>
        <w:noBreakHyphen/>
        <w:t xml:space="preserve">ID </w:t>
      </w:r>
      <w:r w:rsidRPr="00B6529D">
        <w:rPr>
          <w:noProof/>
        </w:rPr>
        <w:t>is</w:t>
      </w:r>
      <w:r w:rsidRPr="00B6529D">
        <w:t xml:space="preserve"> used to indicate a specific GNSS satellite. The interpretation of </w:t>
      </w:r>
      <w:r w:rsidRPr="00B6529D">
        <w:rPr>
          <w:i/>
        </w:rPr>
        <w:t>SV</w:t>
      </w:r>
      <w:r w:rsidRPr="00B6529D">
        <w:rPr>
          <w:i/>
        </w:rPr>
        <w:noBreakHyphen/>
        <w:t>ID</w:t>
      </w:r>
      <w:r w:rsidRPr="00B6529D">
        <w:t xml:space="preserve"> depends on the </w:t>
      </w:r>
      <w:r w:rsidRPr="00B6529D">
        <w:rPr>
          <w:i/>
        </w:rPr>
        <w:t>GNSS</w:t>
      </w:r>
      <w:r w:rsidRPr="00B6529D">
        <w:rPr>
          <w:i/>
        </w:rPr>
        <w:noBreakHyphen/>
        <w:t>ID</w:t>
      </w:r>
      <w:r w:rsidRPr="00B6529D">
        <w:rPr>
          <w:i/>
          <w:noProof/>
        </w:rPr>
        <w:t>.</w:t>
      </w:r>
    </w:p>
    <w:p w14:paraId="68F79571" w14:textId="77777777" w:rsidR="00920E09" w:rsidRPr="00B6529D" w:rsidRDefault="00920E09" w:rsidP="00920E09">
      <w:pPr>
        <w:pStyle w:val="PL"/>
        <w:shd w:val="clear" w:color="auto" w:fill="E6E6E6"/>
      </w:pPr>
      <w:r w:rsidRPr="00B6529D">
        <w:t>-- ASN1START</w:t>
      </w:r>
    </w:p>
    <w:p w14:paraId="7D2D0250" w14:textId="77777777" w:rsidR="00920E09" w:rsidRPr="00B6529D" w:rsidRDefault="00920E09" w:rsidP="00920E09">
      <w:pPr>
        <w:pStyle w:val="PL"/>
        <w:shd w:val="clear" w:color="auto" w:fill="E6E6E6"/>
        <w:rPr>
          <w:snapToGrid w:val="0"/>
        </w:rPr>
      </w:pPr>
    </w:p>
    <w:p w14:paraId="42BEB757" w14:textId="77777777" w:rsidR="00920E09" w:rsidRPr="00B6529D" w:rsidRDefault="00920E09" w:rsidP="00920E09">
      <w:pPr>
        <w:pStyle w:val="PL"/>
        <w:shd w:val="clear" w:color="auto" w:fill="E6E6E6"/>
        <w:rPr>
          <w:snapToGrid w:val="0"/>
        </w:rPr>
      </w:pPr>
      <w:r w:rsidRPr="00B6529D">
        <w:rPr>
          <w:snapToGrid w:val="0"/>
        </w:rPr>
        <w:t>SV-ID ::= SEQUENCE {</w:t>
      </w:r>
    </w:p>
    <w:p w14:paraId="298C5D3F" w14:textId="77777777" w:rsidR="00920E09" w:rsidRPr="00B6529D" w:rsidRDefault="00920E09" w:rsidP="00920E09">
      <w:pPr>
        <w:pStyle w:val="PL"/>
        <w:shd w:val="clear" w:color="auto" w:fill="E6E6E6"/>
        <w:rPr>
          <w:snapToGrid w:val="0"/>
        </w:rPr>
      </w:pPr>
      <w:r w:rsidRPr="00B6529D">
        <w:rPr>
          <w:snapToGrid w:val="0"/>
        </w:rPr>
        <w:tab/>
        <w:t>satellite-id</w:t>
      </w:r>
      <w:r w:rsidRPr="00B6529D">
        <w:rPr>
          <w:snapToGrid w:val="0"/>
        </w:rPr>
        <w:tab/>
      </w:r>
      <w:r w:rsidRPr="00B6529D">
        <w:rPr>
          <w:snapToGrid w:val="0"/>
        </w:rPr>
        <w:tab/>
        <w:t>INTEGER(0..63),</w:t>
      </w:r>
    </w:p>
    <w:p w14:paraId="08E20F29" w14:textId="77777777" w:rsidR="00920E09" w:rsidRPr="00B6529D" w:rsidRDefault="00920E09" w:rsidP="00920E09">
      <w:pPr>
        <w:pStyle w:val="PL"/>
        <w:shd w:val="clear" w:color="auto" w:fill="E6E6E6"/>
        <w:rPr>
          <w:snapToGrid w:val="0"/>
        </w:rPr>
      </w:pPr>
      <w:r w:rsidRPr="00B6529D">
        <w:rPr>
          <w:snapToGrid w:val="0"/>
        </w:rPr>
        <w:tab/>
        <w:t>...</w:t>
      </w:r>
    </w:p>
    <w:p w14:paraId="636C4021" w14:textId="77777777" w:rsidR="00920E09" w:rsidRPr="00B6529D" w:rsidRDefault="00920E09" w:rsidP="00920E09">
      <w:pPr>
        <w:pStyle w:val="PL"/>
        <w:shd w:val="clear" w:color="auto" w:fill="E6E6E6"/>
        <w:rPr>
          <w:snapToGrid w:val="0"/>
        </w:rPr>
      </w:pPr>
      <w:r w:rsidRPr="00B6529D">
        <w:rPr>
          <w:snapToGrid w:val="0"/>
        </w:rPr>
        <w:t>}</w:t>
      </w:r>
    </w:p>
    <w:p w14:paraId="4AE52095" w14:textId="77777777" w:rsidR="00920E09" w:rsidRPr="00B6529D" w:rsidRDefault="00920E09" w:rsidP="00920E09">
      <w:pPr>
        <w:pStyle w:val="PL"/>
        <w:shd w:val="clear" w:color="auto" w:fill="E6E6E6"/>
      </w:pPr>
    </w:p>
    <w:p w14:paraId="531FD1DD" w14:textId="77777777" w:rsidR="00920E09" w:rsidRPr="00B6529D" w:rsidRDefault="00920E09" w:rsidP="00920E09">
      <w:pPr>
        <w:pStyle w:val="PL"/>
        <w:shd w:val="clear" w:color="auto" w:fill="E6E6E6"/>
      </w:pPr>
      <w:r w:rsidRPr="00B6529D">
        <w:t>-- ASN1STOP</w:t>
      </w:r>
    </w:p>
    <w:p w14:paraId="06C2EE0B" w14:textId="77777777" w:rsidR="00920E09" w:rsidRPr="00B6529D" w:rsidRDefault="00920E09" w:rsidP="00920E09">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0E09" w:rsidRPr="00B6529D" w14:paraId="5D9E4BFC" w14:textId="77777777" w:rsidTr="004736C7">
        <w:trPr>
          <w:cantSplit/>
          <w:tblHeader/>
        </w:trPr>
        <w:tc>
          <w:tcPr>
            <w:tcW w:w="9639" w:type="dxa"/>
          </w:tcPr>
          <w:p w14:paraId="7F32DEE7" w14:textId="77777777" w:rsidR="00920E09" w:rsidRPr="00B6529D" w:rsidRDefault="00920E09" w:rsidP="004736C7">
            <w:pPr>
              <w:pStyle w:val="TAH"/>
            </w:pPr>
            <w:r w:rsidRPr="00B6529D">
              <w:rPr>
                <w:i/>
                <w:noProof/>
              </w:rPr>
              <w:t>SV</w:t>
            </w:r>
            <w:r w:rsidRPr="00B6529D">
              <w:rPr>
                <w:i/>
                <w:noProof/>
              </w:rPr>
              <w:noBreakHyphen/>
              <w:t>ID</w:t>
            </w:r>
            <w:r w:rsidRPr="00B6529D">
              <w:rPr>
                <w:iCs/>
                <w:noProof/>
              </w:rPr>
              <w:t xml:space="preserve"> field descriptions</w:t>
            </w:r>
          </w:p>
        </w:tc>
      </w:tr>
      <w:tr w:rsidR="00920E09" w:rsidRPr="00B6529D" w14:paraId="4356AD7F" w14:textId="77777777" w:rsidTr="004736C7">
        <w:trPr>
          <w:cantSplit/>
        </w:trPr>
        <w:tc>
          <w:tcPr>
            <w:tcW w:w="9639" w:type="dxa"/>
          </w:tcPr>
          <w:p w14:paraId="1CD5FD5B" w14:textId="77777777" w:rsidR="00920E09" w:rsidRPr="00B6529D" w:rsidRDefault="00920E09" w:rsidP="004736C7">
            <w:pPr>
              <w:pStyle w:val="TAL"/>
              <w:rPr>
                <w:b/>
                <w:i/>
              </w:rPr>
            </w:pPr>
            <w:r w:rsidRPr="00B6529D">
              <w:rPr>
                <w:b/>
                <w:i/>
              </w:rPr>
              <w:t>satellite</w:t>
            </w:r>
            <w:r w:rsidRPr="00B6529D">
              <w:rPr>
                <w:b/>
                <w:i/>
              </w:rPr>
              <w:noBreakHyphen/>
              <w:t>id</w:t>
            </w:r>
          </w:p>
          <w:p w14:paraId="58655ABB" w14:textId="77777777" w:rsidR="00920E09" w:rsidRPr="00B6529D" w:rsidRDefault="00920E09" w:rsidP="004736C7">
            <w:pPr>
              <w:pStyle w:val="TAL"/>
            </w:pPr>
            <w:r w:rsidRPr="00B6529D">
              <w:t xml:space="preserve">This field specifies a particular satellite within a specific GNSS. The interpretation of </w:t>
            </w:r>
            <w:r w:rsidRPr="00B6529D">
              <w:rPr>
                <w:i/>
              </w:rPr>
              <w:t>satellite</w:t>
            </w:r>
            <w:r w:rsidRPr="00B6529D">
              <w:rPr>
                <w:i/>
              </w:rPr>
              <w:noBreakHyphen/>
              <w:t xml:space="preserve">id </w:t>
            </w:r>
            <w:r w:rsidRPr="00B6529D">
              <w:t xml:space="preserve">depends on the </w:t>
            </w:r>
            <w:r w:rsidRPr="00B6529D">
              <w:rPr>
                <w:i/>
              </w:rPr>
              <w:t>GNSS</w:t>
            </w:r>
            <w:r w:rsidRPr="00B6529D">
              <w:rPr>
                <w:i/>
              </w:rPr>
              <w:noBreakHyphen/>
              <w:t>ID</w:t>
            </w:r>
            <w:r w:rsidRPr="00B6529D">
              <w:t xml:space="preserve"> see the table below.</w:t>
            </w:r>
            <w:r w:rsidRPr="00B6529D">
              <w:rPr>
                <w:noProof/>
              </w:rPr>
              <w:t xml:space="preserve"> </w:t>
            </w:r>
          </w:p>
        </w:tc>
      </w:tr>
    </w:tbl>
    <w:p w14:paraId="6F4ABAC0" w14:textId="77777777" w:rsidR="00920E09" w:rsidRPr="00B6529D" w:rsidRDefault="00920E09" w:rsidP="00920E09"/>
    <w:p w14:paraId="20EB3AE2" w14:textId="77777777" w:rsidR="00920E09" w:rsidRPr="00B6529D" w:rsidRDefault="00920E09" w:rsidP="00920E09">
      <w:pPr>
        <w:pStyle w:val="TH"/>
      </w:pPr>
      <w:r w:rsidRPr="00B6529D">
        <w:t xml:space="preserve">Interpretation of </w:t>
      </w:r>
      <w:r w:rsidRPr="00B6529D">
        <w:rPr>
          <w:i/>
        </w:rPr>
        <w:t>satellite</w:t>
      </w:r>
      <w:r w:rsidRPr="00B6529D">
        <w:rPr>
          <w:i/>
        </w:rPr>
        <w:noBreakHyphen/>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2277"/>
        <w:gridCol w:w="3437"/>
      </w:tblGrid>
      <w:tr w:rsidR="00920E09" w:rsidRPr="00B6529D" w14:paraId="00E5EDAE" w14:textId="77777777" w:rsidTr="004736C7">
        <w:trPr>
          <w:cantSplit/>
          <w:jc w:val="center"/>
        </w:trPr>
        <w:tc>
          <w:tcPr>
            <w:tcW w:w="1856" w:type="dxa"/>
          </w:tcPr>
          <w:p w14:paraId="7B3EAF90" w14:textId="77777777" w:rsidR="00920E09" w:rsidRPr="00B6529D" w:rsidRDefault="00920E09" w:rsidP="004736C7">
            <w:pPr>
              <w:pStyle w:val="TAH"/>
            </w:pPr>
            <w:r w:rsidRPr="00B6529D">
              <w:t>System</w:t>
            </w:r>
          </w:p>
        </w:tc>
        <w:tc>
          <w:tcPr>
            <w:tcW w:w="2277" w:type="dxa"/>
          </w:tcPr>
          <w:p w14:paraId="2EE221BF" w14:textId="77777777" w:rsidR="00920E09" w:rsidRPr="00B6529D" w:rsidRDefault="00920E09" w:rsidP="004736C7">
            <w:pPr>
              <w:pStyle w:val="TAH"/>
              <w:rPr>
                <w:i/>
              </w:rPr>
            </w:pPr>
            <w:r w:rsidRPr="00B6529D">
              <w:t xml:space="preserve">Value of </w:t>
            </w:r>
            <w:r w:rsidRPr="00B6529D">
              <w:rPr>
                <w:i/>
              </w:rPr>
              <w:t>satellite</w:t>
            </w:r>
            <w:r w:rsidRPr="00B6529D">
              <w:rPr>
                <w:i/>
              </w:rPr>
              <w:noBreakHyphen/>
              <w:t>id</w:t>
            </w:r>
          </w:p>
        </w:tc>
        <w:tc>
          <w:tcPr>
            <w:tcW w:w="3437" w:type="dxa"/>
          </w:tcPr>
          <w:p w14:paraId="34356EBC" w14:textId="77777777" w:rsidR="00920E09" w:rsidRPr="00B6529D" w:rsidRDefault="00920E09" w:rsidP="004736C7">
            <w:pPr>
              <w:pStyle w:val="TAH"/>
              <w:rPr>
                <w:i/>
              </w:rPr>
            </w:pPr>
            <w:r w:rsidRPr="00B6529D">
              <w:t xml:space="preserve">Interpretation of </w:t>
            </w:r>
            <w:r w:rsidRPr="00B6529D">
              <w:rPr>
                <w:i/>
              </w:rPr>
              <w:t>satellite</w:t>
            </w:r>
            <w:r w:rsidRPr="00B6529D">
              <w:rPr>
                <w:i/>
              </w:rPr>
              <w:noBreakHyphen/>
              <w:t>id</w:t>
            </w:r>
          </w:p>
        </w:tc>
      </w:tr>
      <w:tr w:rsidR="00920E09" w:rsidRPr="00B6529D" w14:paraId="165DCFB0" w14:textId="77777777" w:rsidTr="004736C7">
        <w:trPr>
          <w:cantSplit/>
          <w:jc w:val="center"/>
        </w:trPr>
        <w:tc>
          <w:tcPr>
            <w:tcW w:w="1856" w:type="dxa"/>
          </w:tcPr>
          <w:p w14:paraId="0FDBD55A" w14:textId="77777777" w:rsidR="00920E09" w:rsidRPr="00B6529D" w:rsidRDefault="00920E09" w:rsidP="004736C7">
            <w:pPr>
              <w:pStyle w:val="TAL"/>
            </w:pPr>
            <w:r w:rsidRPr="00B6529D">
              <w:t>GPS</w:t>
            </w:r>
          </w:p>
        </w:tc>
        <w:tc>
          <w:tcPr>
            <w:tcW w:w="2277" w:type="dxa"/>
          </w:tcPr>
          <w:p w14:paraId="7F948674" w14:textId="77777777" w:rsidR="00920E09" w:rsidRPr="00B6529D" w:rsidRDefault="00920E09" w:rsidP="004736C7">
            <w:pPr>
              <w:pStyle w:val="TAL"/>
            </w:pPr>
            <w:r w:rsidRPr="00B6529D">
              <w:t>'0' – '62'</w:t>
            </w:r>
          </w:p>
          <w:p w14:paraId="7FF714A6" w14:textId="77777777" w:rsidR="00920E09" w:rsidRPr="00B6529D" w:rsidRDefault="00920E09" w:rsidP="004736C7">
            <w:pPr>
              <w:pStyle w:val="TAL"/>
            </w:pPr>
            <w:r w:rsidRPr="00B6529D">
              <w:t>'63'</w:t>
            </w:r>
          </w:p>
        </w:tc>
        <w:tc>
          <w:tcPr>
            <w:tcW w:w="3437" w:type="dxa"/>
          </w:tcPr>
          <w:p w14:paraId="44E01A51" w14:textId="77777777" w:rsidR="00920E09" w:rsidRPr="00B6529D" w:rsidRDefault="00920E09" w:rsidP="004736C7">
            <w:pPr>
              <w:pStyle w:val="TAL"/>
            </w:pPr>
            <w:r w:rsidRPr="00B6529D">
              <w:t>Satellite PRN Signal No. 1 to 63</w:t>
            </w:r>
          </w:p>
          <w:p w14:paraId="645E728F" w14:textId="77777777" w:rsidR="00920E09" w:rsidRPr="00B6529D" w:rsidRDefault="00920E09" w:rsidP="004736C7">
            <w:pPr>
              <w:pStyle w:val="TAL"/>
            </w:pPr>
            <w:r w:rsidRPr="00B6529D">
              <w:t>Reserved</w:t>
            </w:r>
          </w:p>
        </w:tc>
      </w:tr>
      <w:tr w:rsidR="00920E09" w:rsidRPr="00B6529D" w14:paraId="26B702AD" w14:textId="77777777" w:rsidTr="004736C7">
        <w:trPr>
          <w:cantSplit/>
          <w:jc w:val="center"/>
        </w:trPr>
        <w:tc>
          <w:tcPr>
            <w:tcW w:w="1856" w:type="dxa"/>
          </w:tcPr>
          <w:p w14:paraId="27F55075" w14:textId="77777777" w:rsidR="00920E09" w:rsidRPr="00B6529D" w:rsidRDefault="00920E09" w:rsidP="004736C7">
            <w:pPr>
              <w:pStyle w:val="TAL"/>
            </w:pPr>
            <w:r w:rsidRPr="00B6529D">
              <w:t>SBAS</w:t>
            </w:r>
          </w:p>
        </w:tc>
        <w:tc>
          <w:tcPr>
            <w:tcW w:w="2277" w:type="dxa"/>
          </w:tcPr>
          <w:p w14:paraId="091C50DB" w14:textId="77777777" w:rsidR="00920E09" w:rsidRPr="00B6529D" w:rsidRDefault="00920E09" w:rsidP="004736C7">
            <w:pPr>
              <w:pStyle w:val="TAL"/>
            </w:pPr>
            <w:r w:rsidRPr="00B6529D">
              <w:t>'0' – '38'</w:t>
            </w:r>
          </w:p>
          <w:p w14:paraId="1E568574" w14:textId="77777777" w:rsidR="00920E09" w:rsidRPr="00B6529D" w:rsidRDefault="00920E09" w:rsidP="004736C7">
            <w:pPr>
              <w:pStyle w:val="TAL"/>
            </w:pPr>
            <w:r w:rsidRPr="00B6529D">
              <w:t>'39' – '63'</w:t>
            </w:r>
          </w:p>
        </w:tc>
        <w:tc>
          <w:tcPr>
            <w:tcW w:w="3437" w:type="dxa"/>
          </w:tcPr>
          <w:p w14:paraId="784A66D7" w14:textId="77777777" w:rsidR="00920E09" w:rsidRPr="00B6529D" w:rsidRDefault="00920E09" w:rsidP="004736C7">
            <w:pPr>
              <w:pStyle w:val="TAL"/>
            </w:pPr>
            <w:r w:rsidRPr="00B6529D">
              <w:t>Satellite PRN Signal No. 120 to 158</w:t>
            </w:r>
          </w:p>
          <w:p w14:paraId="59582CAE" w14:textId="77777777" w:rsidR="00920E09" w:rsidRPr="00B6529D" w:rsidRDefault="00920E09" w:rsidP="004736C7">
            <w:pPr>
              <w:pStyle w:val="TAL"/>
            </w:pPr>
            <w:r w:rsidRPr="00B6529D">
              <w:t>Reserved</w:t>
            </w:r>
          </w:p>
        </w:tc>
      </w:tr>
      <w:tr w:rsidR="00920E09" w:rsidRPr="00B6529D" w14:paraId="6E840F56" w14:textId="77777777" w:rsidTr="004736C7">
        <w:trPr>
          <w:cantSplit/>
          <w:jc w:val="center"/>
        </w:trPr>
        <w:tc>
          <w:tcPr>
            <w:tcW w:w="1856" w:type="dxa"/>
          </w:tcPr>
          <w:p w14:paraId="55EE7D2A" w14:textId="77777777" w:rsidR="00920E09" w:rsidRPr="00B6529D" w:rsidRDefault="00920E09" w:rsidP="004736C7">
            <w:pPr>
              <w:pStyle w:val="TAL"/>
            </w:pPr>
            <w:r w:rsidRPr="00B6529D">
              <w:t>QZSS</w:t>
            </w:r>
          </w:p>
        </w:tc>
        <w:tc>
          <w:tcPr>
            <w:tcW w:w="2277" w:type="dxa"/>
          </w:tcPr>
          <w:p w14:paraId="394497B0" w14:textId="77777777" w:rsidR="00920E09" w:rsidRPr="00B6529D" w:rsidRDefault="00920E09" w:rsidP="004736C7">
            <w:pPr>
              <w:pStyle w:val="TAL"/>
            </w:pPr>
            <w:r w:rsidRPr="00B6529D">
              <w:t>'0' – '9'</w:t>
            </w:r>
          </w:p>
          <w:p w14:paraId="177C1634" w14:textId="77777777" w:rsidR="00920E09" w:rsidRPr="00B6529D" w:rsidRDefault="00920E09" w:rsidP="004736C7">
            <w:pPr>
              <w:pStyle w:val="TAL"/>
            </w:pPr>
            <w:r w:rsidRPr="00B6529D">
              <w:t>'10' – '63'</w:t>
            </w:r>
          </w:p>
        </w:tc>
        <w:tc>
          <w:tcPr>
            <w:tcW w:w="3437" w:type="dxa"/>
          </w:tcPr>
          <w:p w14:paraId="0E6C8583" w14:textId="77777777" w:rsidR="00920E09" w:rsidRPr="00B6529D" w:rsidRDefault="00920E09" w:rsidP="004736C7">
            <w:pPr>
              <w:pStyle w:val="TAL"/>
            </w:pPr>
            <w:r w:rsidRPr="00B6529D">
              <w:t>Satellite PRN Signal No. 193 to 202</w:t>
            </w:r>
          </w:p>
          <w:p w14:paraId="744AA40A" w14:textId="77777777" w:rsidR="00920E09" w:rsidRPr="00B6529D" w:rsidRDefault="00920E09" w:rsidP="004736C7">
            <w:pPr>
              <w:pStyle w:val="TAL"/>
            </w:pPr>
            <w:r w:rsidRPr="00B6529D">
              <w:t>Reserved</w:t>
            </w:r>
          </w:p>
        </w:tc>
      </w:tr>
      <w:tr w:rsidR="00920E09" w:rsidRPr="00B6529D" w14:paraId="132EE928" w14:textId="77777777" w:rsidTr="004736C7">
        <w:trPr>
          <w:cantSplit/>
          <w:jc w:val="center"/>
        </w:trPr>
        <w:tc>
          <w:tcPr>
            <w:tcW w:w="1856" w:type="dxa"/>
          </w:tcPr>
          <w:p w14:paraId="5B4D523F" w14:textId="77777777" w:rsidR="00920E09" w:rsidRPr="00B6529D" w:rsidRDefault="00920E09" w:rsidP="004736C7">
            <w:pPr>
              <w:pStyle w:val="TAL"/>
            </w:pPr>
            <w:r w:rsidRPr="00B6529D">
              <w:t>GLONASS</w:t>
            </w:r>
          </w:p>
        </w:tc>
        <w:tc>
          <w:tcPr>
            <w:tcW w:w="2277" w:type="dxa"/>
          </w:tcPr>
          <w:p w14:paraId="40592C67" w14:textId="77777777" w:rsidR="00920E09" w:rsidRPr="00B6529D" w:rsidRDefault="00920E09" w:rsidP="004736C7">
            <w:pPr>
              <w:pStyle w:val="TAL"/>
            </w:pPr>
            <w:r w:rsidRPr="00B6529D">
              <w:t>'0' – '23'</w:t>
            </w:r>
          </w:p>
          <w:p w14:paraId="38094C60" w14:textId="77777777" w:rsidR="00920E09" w:rsidRPr="00B6529D" w:rsidRDefault="00920E09" w:rsidP="004736C7">
            <w:pPr>
              <w:pStyle w:val="TAL"/>
            </w:pPr>
            <w:r w:rsidRPr="00B6529D">
              <w:t>'24 – '63'</w:t>
            </w:r>
          </w:p>
        </w:tc>
        <w:tc>
          <w:tcPr>
            <w:tcW w:w="3437" w:type="dxa"/>
          </w:tcPr>
          <w:p w14:paraId="57C3DA5C" w14:textId="77777777" w:rsidR="00920E09" w:rsidRPr="00B6529D" w:rsidRDefault="00920E09" w:rsidP="004736C7">
            <w:pPr>
              <w:pStyle w:val="TAL"/>
            </w:pPr>
            <w:r w:rsidRPr="00B6529D">
              <w:t>Slot Number 1 to 24</w:t>
            </w:r>
          </w:p>
          <w:p w14:paraId="0F9CF34F" w14:textId="77777777" w:rsidR="00920E09" w:rsidRPr="00B6529D" w:rsidRDefault="00920E09" w:rsidP="004736C7">
            <w:pPr>
              <w:pStyle w:val="TAL"/>
            </w:pPr>
            <w:r w:rsidRPr="00B6529D">
              <w:t>Reserved</w:t>
            </w:r>
          </w:p>
        </w:tc>
      </w:tr>
      <w:tr w:rsidR="00920E09" w:rsidRPr="00B6529D" w14:paraId="5CE36583" w14:textId="77777777" w:rsidTr="004736C7">
        <w:trPr>
          <w:cantSplit/>
          <w:jc w:val="center"/>
        </w:trPr>
        <w:tc>
          <w:tcPr>
            <w:tcW w:w="1856" w:type="dxa"/>
          </w:tcPr>
          <w:p w14:paraId="09B353A4" w14:textId="77777777" w:rsidR="00920E09" w:rsidRPr="00B6529D" w:rsidRDefault="00920E09" w:rsidP="004736C7">
            <w:pPr>
              <w:pStyle w:val="TAL"/>
            </w:pPr>
            <w:r w:rsidRPr="00B6529D">
              <w:t>Galileo</w:t>
            </w:r>
          </w:p>
        </w:tc>
        <w:tc>
          <w:tcPr>
            <w:tcW w:w="2277" w:type="dxa"/>
          </w:tcPr>
          <w:p w14:paraId="3F9C5F38" w14:textId="77777777" w:rsidR="00920E09" w:rsidRPr="00B6529D" w:rsidRDefault="00920E09" w:rsidP="004736C7">
            <w:pPr>
              <w:pStyle w:val="TAL"/>
            </w:pPr>
            <w:r w:rsidRPr="00B6529D">
              <w:t>'0' – '35'</w:t>
            </w:r>
            <w:r w:rsidRPr="00B6529D">
              <w:br/>
              <w:t>'36' – '63'</w:t>
            </w:r>
          </w:p>
        </w:tc>
        <w:tc>
          <w:tcPr>
            <w:tcW w:w="3437" w:type="dxa"/>
          </w:tcPr>
          <w:p w14:paraId="6CFDBA5D" w14:textId="77777777" w:rsidR="00920E09" w:rsidRPr="00B6529D" w:rsidRDefault="00920E09" w:rsidP="004736C7">
            <w:pPr>
              <w:pStyle w:val="TAL"/>
            </w:pPr>
            <w:r w:rsidRPr="00B6529D">
              <w:t>Code No. 1 to 36</w:t>
            </w:r>
            <w:r w:rsidRPr="00B6529D">
              <w:br/>
              <w:t>Reserved</w:t>
            </w:r>
          </w:p>
        </w:tc>
      </w:tr>
      <w:tr w:rsidR="00920E09" w:rsidRPr="00B6529D" w14:paraId="3299B5A1" w14:textId="77777777" w:rsidTr="004736C7">
        <w:trPr>
          <w:cantSplit/>
          <w:jc w:val="center"/>
        </w:trPr>
        <w:tc>
          <w:tcPr>
            <w:tcW w:w="1856" w:type="dxa"/>
            <w:tcBorders>
              <w:top w:val="single" w:sz="4" w:space="0" w:color="auto"/>
              <w:left w:val="single" w:sz="4" w:space="0" w:color="auto"/>
              <w:bottom w:val="single" w:sz="4" w:space="0" w:color="auto"/>
              <w:right w:val="single" w:sz="4" w:space="0" w:color="auto"/>
            </w:tcBorders>
          </w:tcPr>
          <w:p w14:paraId="1ABA49CE" w14:textId="77777777" w:rsidR="00920E09" w:rsidRPr="00B6529D" w:rsidRDefault="00920E09" w:rsidP="004736C7">
            <w:pPr>
              <w:pStyle w:val="TAL"/>
            </w:pPr>
            <w:r w:rsidRPr="00B6529D">
              <w:t>BDS</w:t>
            </w:r>
          </w:p>
        </w:tc>
        <w:tc>
          <w:tcPr>
            <w:tcW w:w="2277" w:type="dxa"/>
            <w:tcBorders>
              <w:top w:val="single" w:sz="4" w:space="0" w:color="auto"/>
              <w:left w:val="single" w:sz="4" w:space="0" w:color="auto"/>
              <w:bottom w:val="single" w:sz="4" w:space="0" w:color="auto"/>
              <w:right w:val="single" w:sz="4" w:space="0" w:color="auto"/>
            </w:tcBorders>
          </w:tcPr>
          <w:p w14:paraId="77AE16EF" w14:textId="77777777" w:rsidR="00920E09" w:rsidRPr="00B6529D" w:rsidRDefault="00920E09" w:rsidP="004736C7">
            <w:pPr>
              <w:pStyle w:val="TAL"/>
            </w:pPr>
            <w:r w:rsidRPr="00B6529D">
              <w:t>'0' – '62'</w:t>
            </w:r>
          </w:p>
          <w:p w14:paraId="6CB2CA61" w14:textId="77777777" w:rsidR="00920E09" w:rsidRPr="00B6529D" w:rsidRDefault="00920E09" w:rsidP="004736C7">
            <w:pPr>
              <w:pStyle w:val="TAL"/>
            </w:pPr>
          </w:p>
          <w:p w14:paraId="220AD94F" w14:textId="77777777" w:rsidR="00920E09" w:rsidRPr="00B6529D" w:rsidRDefault="00920E09" w:rsidP="004736C7">
            <w:pPr>
              <w:pStyle w:val="TAL"/>
            </w:pPr>
            <w:r w:rsidRPr="00B6529D">
              <w:t>'63'</w:t>
            </w:r>
          </w:p>
        </w:tc>
        <w:tc>
          <w:tcPr>
            <w:tcW w:w="3437" w:type="dxa"/>
            <w:tcBorders>
              <w:top w:val="single" w:sz="4" w:space="0" w:color="auto"/>
              <w:left w:val="single" w:sz="4" w:space="0" w:color="auto"/>
              <w:bottom w:val="single" w:sz="4" w:space="0" w:color="auto"/>
              <w:right w:val="single" w:sz="4" w:space="0" w:color="auto"/>
            </w:tcBorders>
          </w:tcPr>
          <w:p w14:paraId="153F7F19" w14:textId="77777777" w:rsidR="00920E09" w:rsidRPr="00B6529D" w:rsidRDefault="00920E09" w:rsidP="004736C7">
            <w:pPr>
              <w:pStyle w:val="TAL"/>
            </w:pPr>
            <w:r w:rsidRPr="00B6529D">
              <w:t>Satellite ranging code number No.1 to 63</w:t>
            </w:r>
          </w:p>
          <w:p w14:paraId="3FFB9BED" w14:textId="77777777" w:rsidR="00920E09" w:rsidRPr="00B6529D" w:rsidRDefault="00920E09" w:rsidP="004736C7">
            <w:pPr>
              <w:pStyle w:val="TAL"/>
            </w:pPr>
            <w:r w:rsidRPr="00B6529D">
              <w:t>Reserved</w:t>
            </w:r>
          </w:p>
        </w:tc>
      </w:tr>
      <w:tr w:rsidR="00920E09" w:rsidRPr="00B6529D" w14:paraId="5A17A057" w14:textId="77777777" w:rsidTr="004736C7">
        <w:trPr>
          <w:cantSplit/>
          <w:jc w:val="center"/>
        </w:trPr>
        <w:tc>
          <w:tcPr>
            <w:tcW w:w="1856" w:type="dxa"/>
            <w:tcBorders>
              <w:top w:val="single" w:sz="4" w:space="0" w:color="auto"/>
              <w:left w:val="single" w:sz="4" w:space="0" w:color="auto"/>
              <w:bottom w:val="single" w:sz="4" w:space="0" w:color="auto"/>
              <w:right w:val="single" w:sz="4" w:space="0" w:color="auto"/>
            </w:tcBorders>
          </w:tcPr>
          <w:p w14:paraId="4DD9B5DB" w14:textId="77777777" w:rsidR="00920E09" w:rsidRPr="00B6529D" w:rsidRDefault="00920E09" w:rsidP="004736C7">
            <w:pPr>
              <w:pStyle w:val="TAL"/>
            </w:pPr>
            <w:proofErr w:type="spellStart"/>
            <w:r w:rsidRPr="00B6529D">
              <w:t>NavIC</w:t>
            </w:r>
            <w:proofErr w:type="spellEnd"/>
          </w:p>
        </w:tc>
        <w:tc>
          <w:tcPr>
            <w:tcW w:w="2277" w:type="dxa"/>
            <w:tcBorders>
              <w:top w:val="single" w:sz="4" w:space="0" w:color="auto"/>
              <w:left w:val="single" w:sz="4" w:space="0" w:color="auto"/>
              <w:bottom w:val="single" w:sz="4" w:space="0" w:color="auto"/>
              <w:right w:val="single" w:sz="4" w:space="0" w:color="auto"/>
            </w:tcBorders>
          </w:tcPr>
          <w:p w14:paraId="342280A1" w14:textId="77777777" w:rsidR="00920E09" w:rsidRPr="00B6529D" w:rsidRDefault="00920E09" w:rsidP="004736C7">
            <w:pPr>
              <w:pStyle w:val="TAL"/>
            </w:pPr>
            <w:r w:rsidRPr="00B6529D">
              <w:t>'0' – '13'</w:t>
            </w:r>
          </w:p>
          <w:p w14:paraId="2AAD73CF" w14:textId="77777777" w:rsidR="00920E09" w:rsidRPr="00B6529D" w:rsidRDefault="00920E09" w:rsidP="004736C7">
            <w:pPr>
              <w:pStyle w:val="TAL"/>
            </w:pPr>
            <w:r w:rsidRPr="00B6529D">
              <w:t>'14'–'63'</w:t>
            </w:r>
          </w:p>
        </w:tc>
        <w:tc>
          <w:tcPr>
            <w:tcW w:w="3437" w:type="dxa"/>
            <w:tcBorders>
              <w:top w:val="single" w:sz="4" w:space="0" w:color="auto"/>
              <w:left w:val="single" w:sz="4" w:space="0" w:color="auto"/>
              <w:bottom w:val="single" w:sz="4" w:space="0" w:color="auto"/>
              <w:right w:val="single" w:sz="4" w:space="0" w:color="auto"/>
            </w:tcBorders>
          </w:tcPr>
          <w:p w14:paraId="5B40A570" w14:textId="77777777" w:rsidR="00920E09" w:rsidRPr="00B6529D" w:rsidRDefault="00920E09" w:rsidP="004736C7">
            <w:pPr>
              <w:pStyle w:val="TAL"/>
            </w:pPr>
            <w:r w:rsidRPr="00B6529D">
              <w:t>Satellite PRN Signal No. 1 to 14 Reserved</w:t>
            </w:r>
          </w:p>
        </w:tc>
      </w:tr>
    </w:tbl>
    <w:p w14:paraId="576EFD99" w14:textId="77777777" w:rsidR="00920E09" w:rsidRPr="00B6529D" w:rsidRDefault="00920E09" w:rsidP="00920E09"/>
    <w:p w14:paraId="11F2E852" w14:textId="77777777" w:rsidR="00920E09" w:rsidRPr="00101DD6" w:rsidRDefault="00920E09" w:rsidP="00101DD6">
      <w:pPr>
        <w:rPr>
          <w:b/>
          <w:lang w:eastAsia="zh-CN"/>
        </w:rPr>
      </w:pPr>
    </w:p>
    <w:p w14:paraId="5D02D703" w14:textId="513163F0" w:rsidR="00101DD6" w:rsidRPr="00101DD6" w:rsidRDefault="00101DD6" w:rsidP="00101DD6">
      <w:pPr>
        <w:keepNext/>
        <w:keepLines/>
        <w:spacing w:before="120"/>
        <w:ind w:left="1418" w:hanging="1418"/>
        <w:outlineLvl w:val="3"/>
        <w:rPr>
          <w:ins w:id="284" w:author="Ericsson" w:date="2025-11-24T18:00:00Z" w16du:dateUtc="2025-11-24T17:00:00Z"/>
          <w:rFonts w:ascii="Arial" w:hAnsi="Arial"/>
          <w:i/>
          <w:iCs/>
          <w:sz w:val="24"/>
          <w:lang w:eastAsia="zh-CN"/>
        </w:rPr>
      </w:pPr>
      <w:ins w:id="285" w:author="Ericsson" w:date="2025-11-24T18:00:00Z" w16du:dateUtc="2025-11-24T17:00:00Z">
        <w:r w:rsidRPr="00101DD6">
          <w:rPr>
            <w:rFonts w:ascii="Arial" w:hAnsi="Arial"/>
            <w:i/>
            <w:iCs/>
            <w:sz w:val="24"/>
            <w:lang w:eastAsia="zh-CN"/>
          </w:rPr>
          <w:t>–</w:t>
        </w:r>
        <w:r w:rsidRPr="00101DD6">
          <w:rPr>
            <w:rFonts w:ascii="Arial" w:hAnsi="Arial"/>
            <w:i/>
            <w:iCs/>
            <w:sz w:val="24"/>
            <w:lang w:eastAsia="zh-CN"/>
          </w:rPr>
          <w:tab/>
        </w:r>
      </w:ins>
      <w:ins w:id="286" w:author="Ericsson" w:date="2025-11-25T14:11:00Z">
        <w:r w:rsidR="00D91E3F" w:rsidRPr="00D91E3F">
          <w:rPr>
            <w:rFonts w:ascii="Arial" w:hAnsi="Arial"/>
            <w:i/>
            <w:iCs/>
            <w:sz w:val="24"/>
            <w:lang w:eastAsia="zh-CN"/>
          </w:rPr>
          <w:t>GNSS-</w:t>
        </w:r>
      </w:ins>
      <w:ins w:id="287" w:author="Ericsson" w:date="2025-11-24T18:00:00Z" w16du:dateUtc="2025-11-24T17:00:00Z">
        <w:r w:rsidRPr="00101DD6">
          <w:rPr>
            <w:rFonts w:ascii="Arial" w:hAnsi="Arial"/>
            <w:i/>
            <w:iCs/>
            <w:sz w:val="24"/>
            <w:lang w:eastAsia="zh-CN"/>
          </w:rPr>
          <w:t>SSR-</w:t>
        </w:r>
        <w:proofErr w:type="spellStart"/>
        <w:r>
          <w:rPr>
            <w:rFonts w:ascii="Arial" w:hAnsi="Arial"/>
            <w:i/>
            <w:iCs/>
            <w:sz w:val="24"/>
            <w:lang w:eastAsia="zh-CN"/>
          </w:rPr>
          <w:t>ProviderInfo</w:t>
        </w:r>
        <w:proofErr w:type="spellEnd"/>
      </w:ins>
    </w:p>
    <w:p w14:paraId="2F675A99" w14:textId="14EFBEB7" w:rsidR="00D91E3F" w:rsidRDefault="00101DD6" w:rsidP="00D91E3F">
      <w:pPr>
        <w:rPr>
          <w:ins w:id="288" w:author="Ericsson" w:date="2025-11-25T14:12:00Z" w16du:dateUtc="2025-11-25T13:12:00Z"/>
        </w:rPr>
      </w:pPr>
      <w:ins w:id="289" w:author="Ericsson" w:date="2025-11-24T18:00:00Z" w16du:dateUtc="2025-11-24T17:00:00Z">
        <w:r w:rsidRPr="00101DD6">
          <w:rPr>
            <w:lang w:eastAsia="zh-CN"/>
          </w:rPr>
          <w:t xml:space="preserve">The IE </w:t>
        </w:r>
      </w:ins>
      <w:ins w:id="290" w:author="Ericsson" w:date="2025-11-25T14:11:00Z">
        <w:r w:rsidR="00D91E3F" w:rsidRPr="00D91E3F">
          <w:rPr>
            <w:i/>
            <w:iCs/>
            <w:lang w:eastAsia="zh-CN"/>
          </w:rPr>
          <w:t>GNSS-</w:t>
        </w:r>
      </w:ins>
      <w:ins w:id="291" w:author="Ericsson" w:date="2025-11-24T18:00:00Z" w16du:dateUtc="2025-11-24T17:00:00Z">
        <w:r w:rsidRPr="00101DD6">
          <w:rPr>
            <w:i/>
            <w:iCs/>
            <w:lang w:eastAsia="zh-CN"/>
          </w:rPr>
          <w:t>SSR-</w:t>
        </w:r>
        <w:proofErr w:type="spellStart"/>
        <w:r>
          <w:rPr>
            <w:i/>
            <w:iCs/>
            <w:lang w:eastAsia="zh-CN"/>
          </w:rPr>
          <w:t>ProviderInfo</w:t>
        </w:r>
        <w:proofErr w:type="spellEnd"/>
        <w:r w:rsidRPr="00101DD6">
          <w:rPr>
            <w:i/>
            <w:iCs/>
            <w:lang w:eastAsia="zh-CN"/>
          </w:rPr>
          <w:t xml:space="preserve"> </w:t>
        </w:r>
        <w:r w:rsidRPr="00101DD6">
          <w:rPr>
            <w:lang w:eastAsia="zh-CN"/>
          </w:rPr>
          <w:t xml:space="preserve">is used by the location server to provide </w:t>
        </w:r>
      </w:ins>
      <w:ins w:id="292" w:author="Ericsson" w:date="2025-11-24T18:01:00Z" w16du:dateUtc="2025-11-24T17:01:00Z">
        <w:r w:rsidR="0035054D">
          <w:rPr>
            <w:lang w:eastAsia="zh-CN"/>
          </w:rPr>
          <w:t>unique identification</w:t>
        </w:r>
        <w:r w:rsidR="004C27D4">
          <w:rPr>
            <w:lang w:eastAsia="zh-CN"/>
          </w:rPr>
          <w:t xml:space="preserve"> </w:t>
        </w:r>
      </w:ins>
      <w:ins w:id="293" w:author="Ericsson" w:date="2025-11-24T18:04:00Z" w16du:dateUtc="2025-11-24T17:04:00Z">
        <w:r w:rsidR="00085EED">
          <w:rPr>
            <w:lang w:eastAsia="zh-CN"/>
          </w:rPr>
          <w:t>of</w:t>
        </w:r>
      </w:ins>
      <w:ins w:id="294" w:author="Ericsson" w:date="2025-11-24T18:01:00Z" w16du:dateUtc="2025-11-24T17:01:00Z">
        <w:r w:rsidR="004C27D4">
          <w:rPr>
            <w:lang w:eastAsia="zh-CN"/>
          </w:rPr>
          <w:t xml:space="preserve"> the SSR</w:t>
        </w:r>
        <w:r w:rsidR="0035054D">
          <w:rPr>
            <w:lang w:eastAsia="zh-CN"/>
          </w:rPr>
          <w:t xml:space="preserve"> </w:t>
        </w:r>
        <w:r w:rsidR="004C27D4">
          <w:rPr>
            <w:lang w:eastAsia="zh-CN"/>
          </w:rPr>
          <w:t xml:space="preserve">Provider and </w:t>
        </w:r>
      </w:ins>
      <w:ins w:id="295" w:author="Ericsson" w:date="2025-11-24T18:04:00Z" w16du:dateUtc="2025-11-24T17:04:00Z">
        <w:r w:rsidR="00937DEA">
          <w:rPr>
            <w:lang w:eastAsia="zh-CN"/>
          </w:rPr>
          <w:t xml:space="preserve">to </w:t>
        </w:r>
      </w:ins>
      <w:ins w:id="296" w:author="Ericsson" w:date="2025-11-24T18:34:00Z" w16du:dateUtc="2025-11-24T17:34:00Z">
        <w:r w:rsidR="008B66BC">
          <w:rPr>
            <w:lang w:eastAsia="zh-CN"/>
          </w:rPr>
          <w:t>distinguish</w:t>
        </w:r>
      </w:ins>
      <w:ins w:id="297" w:author="Ericsson" w:date="2025-11-24T18:04:00Z" w16du:dateUtc="2025-11-24T17:04:00Z">
        <w:r w:rsidR="00937DEA">
          <w:rPr>
            <w:lang w:eastAsia="zh-CN"/>
          </w:rPr>
          <w:t xml:space="preserve"> different </w:t>
        </w:r>
      </w:ins>
      <w:ins w:id="298" w:author="Ericsson" w:date="2025-11-24T18:01:00Z" w16du:dateUtc="2025-11-24T17:01:00Z">
        <w:r w:rsidR="004C27D4">
          <w:rPr>
            <w:lang w:eastAsia="zh-CN"/>
          </w:rPr>
          <w:t>SSR service</w:t>
        </w:r>
      </w:ins>
      <w:ins w:id="299" w:author="Ericsson" w:date="2025-11-24T18:04:00Z" w16du:dateUtc="2025-11-24T17:04:00Z">
        <w:r w:rsidR="003F4E55">
          <w:rPr>
            <w:lang w:eastAsia="zh-CN"/>
          </w:rPr>
          <w:t>s</w:t>
        </w:r>
      </w:ins>
      <w:ins w:id="300" w:author="Ericsson" w:date="2025-11-24T18:35:00Z" w16du:dateUtc="2025-11-24T17:35:00Z">
        <w:r w:rsidR="005E263D">
          <w:rPr>
            <w:lang w:eastAsia="zh-CN"/>
          </w:rPr>
          <w:t xml:space="preserve"> </w:t>
        </w:r>
      </w:ins>
      <w:ins w:id="301" w:author="Ericsson" w:date="2025-11-24T18:04:00Z" w16du:dateUtc="2025-11-24T17:04:00Z">
        <w:r w:rsidR="003F4E55">
          <w:rPr>
            <w:lang w:eastAsia="zh-CN"/>
          </w:rPr>
          <w:t>of one</w:t>
        </w:r>
      </w:ins>
      <w:ins w:id="302" w:author="Ericsson" w:date="2025-11-24T18:01:00Z" w16du:dateUtc="2025-11-24T17:01:00Z">
        <w:r w:rsidR="004C27D4">
          <w:rPr>
            <w:lang w:eastAsia="zh-CN"/>
          </w:rPr>
          <w:t xml:space="preserve"> </w:t>
        </w:r>
      </w:ins>
      <w:ins w:id="303" w:author="Ericsson" w:date="2025-11-24T18:02:00Z" w16du:dateUtc="2025-11-24T17:02:00Z">
        <w:r w:rsidR="0035054D">
          <w:rPr>
            <w:lang w:eastAsia="zh-CN"/>
          </w:rPr>
          <w:t>SSR provider</w:t>
        </w:r>
      </w:ins>
      <w:ins w:id="304" w:author="Ericsson" w:date="2025-11-24T18:10:00Z" w16du:dateUtc="2025-11-24T17:10:00Z">
        <w:r w:rsidR="00972DD5">
          <w:rPr>
            <w:lang w:eastAsia="zh-CN"/>
          </w:rPr>
          <w:t xml:space="preserve"> as defined in [30]</w:t>
        </w:r>
      </w:ins>
      <w:ins w:id="305" w:author="Ericsson" w:date="2025-11-24T18:00:00Z" w16du:dateUtc="2025-11-24T17:00:00Z">
        <w:r w:rsidRPr="00101DD6">
          <w:rPr>
            <w:lang w:eastAsia="zh-CN"/>
          </w:rPr>
          <w:t>.</w:t>
        </w:r>
      </w:ins>
      <w:ins w:id="306" w:author="Ericsson" w:date="2025-11-26T13:52:00Z" w16du:dateUtc="2025-11-26T12:52:00Z">
        <w:r w:rsidR="00920E09">
          <w:rPr>
            <w:lang w:eastAsia="zh-CN"/>
          </w:rPr>
          <w:t xml:space="preserve"> </w:t>
        </w:r>
      </w:ins>
      <w:ins w:id="307" w:author="Ericsson" w:date="2025-11-26T13:52:00Z">
        <w:r w:rsidR="00920E09" w:rsidRPr="00920E09">
          <w:rPr>
            <w:lang w:eastAsia="zh-CN"/>
          </w:rPr>
          <w:t xml:space="preserve">The parameter provided in IE </w:t>
        </w:r>
        <w:r w:rsidR="00920E09" w:rsidRPr="00920E09">
          <w:rPr>
            <w:i/>
            <w:iCs/>
            <w:lang w:eastAsia="zh-CN"/>
          </w:rPr>
          <w:t>GNSS-SSR-</w:t>
        </w:r>
        <w:proofErr w:type="spellStart"/>
        <w:r w:rsidR="00920E09" w:rsidRPr="00920E09">
          <w:rPr>
            <w:i/>
            <w:iCs/>
            <w:lang w:eastAsia="zh-CN"/>
          </w:rPr>
          <w:t>ProviderInfo</w:t>
        </w:r>
        <w:proofErr w:type="spellEnd"/>
        <w:r w:rsidR="00920E09" w:rsidRPr="00920E09">
          <w:rPr>
            <w:i/>
            <w:iCs/>
            <w:lang w:eastAsia="zh-CN"/>
          </w:rPr>
          <w:t xml:space="preserve"> </w:t>
        </w:r>
        <w:r w:rsidR="00920E09" w:rsidRPr="00920E09">
          <w:rPr>
            <w:lang w:eastAsia="zh-CN"/>
          </w:rPr>
          <w:t>are used as specified for DF414/DF415 in [30]</w:t>
        </w:r>
      </w:ins>
      <w:ins w:id="308" w:author="Ericsson" w:date="2025-11-26T13:53:00Z" w16du:dateUtc="2025-11-26T12:53:00Z">
        <w:r w:rsidR="00920E09">
          <w:rPr>
            <w:lang w:eastAsia="zh-CN"/>
          </w:rPr>
          <w:t>.</w:t>
        </w:r>
      </w:ins>
    </w:p>
    <w:p w14:paraId="73CF69C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Ericsson" w:date="2025-11-24T18:00:00Z" w16du:dateUtc="2025-11-24T17:00:00Z"/>
          <w:rFonts w:ascii="Courier New" w:hAnsi="Courier New"/>
          <w:noProof/>
          <w:sz w:val="16"/>
          <w:lang w:eastAsia="zh-CN"/>
        </w:rPr>
      </w:pPr>
      <w:ins w:id="310" w:author="Ericsson" w:date="2025-11-24T18:00:00Z" w16du:dateUtc="2025-11-24T17:00:00Z">
        <w:r w:rsidRPr="00101DD6">
          <w:rPr>
            <w:rFonts w:ascii="Courier New" w:hAnsi="Courier New"/>
            <w:noProof/>
            <w:sz w:val="16"/>
            <w:lang w:eastAsia="zh-CN"/>
          </w:rPr>
          <w:t>-- ASN1START</w:t>
        </w:r>
      </w:ins>
    </w:p>
    <w:p w14:paraId="7719C1E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Ericsson" w:date="2025-11-24T18:00:00Z" w16du:dateUtc="2025-11-24T17:00:00Z"/>
          <w:rFonts w:ascii="Courier New" w:hAnsi="Courier New"/>
          <w:noProof/>
          <w:sz w:val="16"/>
          <w:lang w:eastAsia="zh-CN"/>
        </w:rPr>
      </w:pPr>
    </w:p>
    <w:p w14:paraId="32315147" w14:textId="596802A5" w:rsidR="00101DD6" w:rsidRPr="00101DD6" w:rsidRDefault="00D91E3F"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Ericsson" w:date="2025-11-24T18:00:00Z" w16du:dateUtc="2025-11-24T17:00:00Z"/>
          <w:rFonts w:ascii="Courier New" w:hAnsi="Courier New"/>
          <w:noProof/>
          <w:sz w:val="16"/>
          <w:lang w:eastAsia="zh-CN"/>
        </w:rPr>
      </w:pPr>
      <w:ins w:id="313" w:author="Ericsson" w:date="2025-11-25T14:11:00Z">
        <w:r w:rsidRPr="00D91E3F">
          <w:rPr>
            <w:rFonts w:ascii="Courier New" w:hAnsi="Courier New"/>
            <w:noProof/>
            <w:sz w:val="16"/>
            <w:lang w:eastAsia="zh-CN"/>
          </w:rPr>
          <w:t>GNSS-</w:t>
        </w:r>
      </w:ins>
      <w:ins w:id="314" w:author="Ericsson" w:date="2025-11-24T18:00:00Z" w16du:dateUtc="2025-11-24T17:00:00Z">
        <w:r w:rsidR="00101DD6" w:rsidRPr="00101DD6">
          <w:rPr>
            <w:rFonts w:ascii="Courier New" w:hAnsi="Courier New"/>
            <w:noProof/>
            <w:sz w:val="16"/>
            <w:lang w:eastAsia="zh-CN"/>
          </w:rPr>
          <w:t>SSR-</w:t>
        </w:r>
      </w:ins>
      <w:ins w:id="315" w:author="Ericsson" w:date="2025-11-24T18:05:00Z" w16du:dateUtc="2025-11-24T17:05:00Z">
        <w:r w:rsidR="003F4E55">
          <w:rPr>
            <w:rFonts w:ascii="Courier New" w:hAnsi="Courier New"/>
            <w:noProof/>
            <w:sz w:val="16"/>
            <w:lang w:eastAsia="zh-CN"/>
          </w:rPr>
          <w:t>ProviderInfo</w:t>
        </w:r>
      </w:ins>
      <w:ins w:id="316" w:author="Ericsson" w:date="2025-11-24T18:00:00Z" w16du:dateUtc="2025-11-24T17:00:00Z">
        <w:r w:rsidR="00101DD6" w:rsidRPr="00101DD6">
          <w:rPr>
            <w:rFonts w:ascii="Courier New" w:hAnsi="Courier New"/>
            <w:noProof/>
            <w:sz w:val="16"/>
            <w:lang w:eastAsia="zh-CN"/>
          </w:rPr>
          <w:t>-r1</w:t>
        </w:r>
      </w:ins>
      <w:ins w:id="317" w:author="Ericsson" w:date="2025-11-24T18:05:00Z" w16du:dateUtc="2025-11-24T17:05:00Z">
        <w:r w:rsidR="003F4E55">
          <w:rPr>
            <w:rFonts w:ascii="Courier New" w:hAnsi="Courier New"/>
            <w:noProof/>
            <w:sz w:val="16"/>
            <w:lang w:eastAsia="zh-CN"/>
          </w:rPr>
          <w:t>9</w:t>
        </w:r>
      </w:ins>
      <w:ins w:id="318" w:author="Ericsson" w:date="2025-11-24T18:00:00Z" w16du:dateUtc="2025-11-24T17:00:00Z">
        <w:r w:rsidR="00101DD6" w:rsidRPr="00101DD6">
          <w:rPr>
            <w:rFonts w:ascii="Courier New" w:hAnsi="Courier New"/>
            <w:noProof/>
            <w:sz w:val="16"/>
            <w:lang w:eastAsia="zh-CN"/>
          </w:rPr>
          <w:t xml:space="preserve"> ::= SEQUENCE {</w:t>
        </w:r>
      </w:ins>
    </w:p>
    <w:p w14:paraId="2F02EE17" w14:textId="5401447E" w:rsidR="003F4E55"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19" w:author="Ericsson" w:date="2025-11-24T18:06:00Z" w16du:dateUtc="2025-11-24T17:06:00Z"/>
          <w:rFonts w:ascii="Courier New" w:eastAsia="Batang" w:hAnsi="Courier New"/>
          <w:noProof/>
          <w:snapToGrid w:val="0"/>
          <w:sz w:val="16"/>
          <w:lang w:eastAsia="sv-SE"/>
        </w:rPr>
      </w:pPr>
      <w:ins w:id="320" w:author="Ericsson" w:date="2025-11-24T18:00:00Z" w16du:dateUtc="2025-11-24T17:00:00Z">
        <w:r w:rsidRPr="00101DD6">
          <w:rPr>
            <w:rFonts w:ascii="Courier New" w:hAnsi="Courier New"/>
            <w:noProof/>
            <w:sz w:val="16"/>
            <w:lang w:eastAsia="zh-CN"/>
          </w:rPr>
          <w:tab/>
        </w:r>
      </w:ins>
      <w:ins w:id="321" w:author="Ericsson" w:date="2025-11-24T18:06:00Z" w16du:dateUtc="2025-11-24T17:06:00Z">
        <w:r w:rsidR="003F4E55">
          <w:rPr>
            <w:rFonts w:ascii="Courier New" w:eastAsia="Batang" w:hAnsi="Courier New"/>
            <w:noProof/>
            <w:snapToGrid w:val="0"/>
            <w:sz w:val="16"/>
            <w:lang w:eastAsia="sv-SE"/>
          </w:rPr>
          <w:t>s</w:t>
        </w:r>
        <w:r w:rsidR="003F4E55" w:rsidRPr="009A4769">
          <w:rPr>
            <w:rFonts w:ascii="Courier New" w:eastAsia="Batang" w:hAnsi="Courier New"/>
            <w:noProof/>
            <w:snapToGrid w:val="0"/>
            <w:sz w:val="16"/>
            <w:lang w:eastAsia="sv-SE"/>
          </w:rPr>
          <w:t>sr</w:t>
        </w:r>
        <w:r w:rsidR="003F4E55">
          <w:rPr>
            <w:rFonts w:ascii="Courier New" w:eastAsia="Batang" w:hAnsi="Courier New"/>
            <w:noProof/>
            <w:snapToGrid w:val="0"/>
            <w:sz w:val="16"/>
            <w:lang w:eastAsia="sv-SE"/>
          </w:rPr>
          <w:t>-</w:t>
        </w:r>
        <w:r w:rsidR="003F4E55" w:rsidRPr="009A4769">
          <w:rPr>
            <w:rFonts w:ascii="Courier New" w:eastAsia="Batang" w:hAnsi="Courier New"/>
            <w:noProof/>
            <w:snapToGrid w:val="0"/>
            <w:sz w:val="16"/>
            <w:lang w:eastAsia="sv-SE"/>
          </w:rPr>
          <w:t>ProviderID-r19</w:t>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t>INTEGER (0..</w:t>
        </w:r>
        <w:r w:rsidR="003F4E55">
          <w:rPr>
            <w:rFonts w:ascii="Courier New" w:eastAsia="Batang" w:hAnsi="Courier New"/>
            <w:noProof/>
            <w:snapToGrid w:val="0"/>
            <w:sz w:val="16"/>
            <w:lang w:eastAsia="sv-SE"/>
          </w:rPr>
          <w:t>65535</w:t>
        </w:r>
        <w:r w:rsidR="003F4E55" w:rsidRPr="009A4769">
          <w:rPr>
            <w:rFonts w:ascii="Courier New" w:eastAsia="Batang" w:hAnsi="Courier New"/>
            <w:noProof/>
            <w:snapToGrid w:val="0"/>
            <w:sz w:val="16"/>
            <w:lang w:eastAsia="sv-SE"/>
          </w:rPr>
          <w:t>)</w:t>
        </w:r>
      </w:ins>
      <w:ins w:id="322" w:author="Ericsson" w:date="2025-11-24T18:07:00Z" w16du:dateUtc="2025-11-24T17:07:00Z">
        <w:r w:rsidR="00B95A55">
          <w:rPr>
            <w:rFonts w:ascii="Courier New" w:eastAsia="Batang" w:hAnsi="Courier New"/>
            <w:noProof/>
            <w:snapToGrid w:val="0"/>
            <w:sz w:val="16"/>
            <w:lang w:eastAsia="sv-SE"/>
          </w:rPr>
          <w:t>,</w:t>
        </w:r>
      </w:ins>
    </w:p>
    <w:p w14:paraId="1E74C3FF" w14:textId="5BA6BE3D" w:rsidR="003F4E55" w:rsidRPr="009A4769" w:rsidRDefault="003F4E55"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23" w:author="Ericsson" w:date="2025-11-24T18:06:00Z" w16du:dateUtc="2025-11-24T17:06:00Z"/>
          <w:rFonts w:ascii="Courier New" w:eastAsia="Batang" w:hAnsi="Courier New"/>
          <w:noProof/>
          <w:snapToGrid w:val="0"/>
          <w:sz w:val="16"/>
          <w:lang w:eastAsia="sv-SE"/>
        </w:rPr>
      </w:pPr>
      <w:ins w:id="324" w:author="Ericsson" w:date="2025-11-24T18:06:00Z" w16du:dateUtc="2025-11-24T17:06:00Z">
        <w:r>
          <w:rPr>
            <w:rFonts w:ascii="Courier New" w:eastAsia="Batang" w:hAnsi="Courier New"/>
            <w:noProof/>
            <w:snapToGrid w:val="0"/>
            <w:sz w:val="16"/>
            <w:lang w:eastAsia="sv-SE"/>
          </w:rPr>
          <w:tab/>
          <w:t>ssr-SolutionID-r19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INTEGER</w:t>
        </w:r>
        <w:r>
          <w:rPr>
            <w:rFonts w:ascii="Courier New" w:eastAsia="Batang" w:hAnsi="Courier New"/>
            <w:noProof/>
            <w:snapToGrid w:val="0"/>
            <w:sz w:val="16"/>
            <w:lang w:eastAsia="sv-SE"/>
          </w:rPr>
          <w:tab/>
          <w:t>(0..15)</w:t>
        </w:r>
      </w:ins>
      <w:ins w:id="325" w:author="Ericsson" w:date="2025-11-25T14:11:00Z" w16du:dateUtc="2025-11-25T13:11:00Z">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ins>
      <w:ins w:id="326" w:author="Ericsson" w:date="2025-11-25T14:21:00Z" w16du:dateUtc="2025-11-25T13:21:00Z">
        <w:r w:rsidR="00D93354">
          <w:rPr>
            <w:rFonts w:ascii="Courier New" w:eastAsia="Batang" w:hAnsi="Courier New"/>
            <w:noProof/>
            <w:snapToGrid w:val="0"/>
            <w:sz w:val="16"/>
            <w:lang w:eastAsia="sv-SE"/>
          </w:rPr>
          <w:tab/>
        </w:r>
        <w:r w:rsidR="00D93354">
          <w:rPr>
            <w:rFonts w:ascii="Courier New" w:eastAsia="Batang" w:hAnsi="Courier New"/>
            <w:noProof/>
            <w:snapToGrid w:val="0"/>
            <w:sz w:val="16"/>
            <w:lang w:eastAsia="sv-SE"/>
          </w:rPr>
          <w:tab/>
        </w:r>
      </w:ins>
      <w:ins w:id="327" w:author="Ericsson" w:date="2025-11-25T14:11:00Z" w16du:dateUtc="2025-11-25T13:11:00Z">
        <w:r w:rsidR="00D91E3F">
          <w:rPr>
            <w:rFonts w:ascii="Courier New" w:eastAsia="Batang" w:hAnsi="Courier New"/>
            <w:noProof/>
            <w:snapToGrid w:val="0"/>
            <w:sz w:val="16"/>
            <w:lang w:eastAsia="sv-SE"/>
          </w:rPr>
          <w:t>OPTIONAL</w:t>
        </w:r>
      </w:ins>
      <w:ins w:id="328" w:author="Ericsson" w:date="2025-11-25T14:12:00Z" w16du:dateUtc="2025-11-25T13:12:00Z">
        <w:r w:rsidR="00D91E3F">
          <w:rPr>
            <w:rFonts w:ascii="Courier New" w:eastAsia="Batang" w:hAnsi="Courier New"/>
            <w:noProof/>
            <w:snapToGrid w:val="0"/>
            <w:sz w:val="16"/>
            <w:lang w:eastAsia="sv-SE"/>
          </w:rPr>
          <w:t>,</w:t>
        </w:r>
      </w:ins>
      <w:ins w:id="329" w:author="Ericsson" w:date="2025-11-25T14:11:00Z" w16du:dateUtc="2025-11-25T13:11:00Z">
        <w:r w:rsidR="00D91E3F">
          <w:rPr>
            <w:rFonts w:ascii="Courier New" w:eastAsia="Batang" w:hAnsi="Courier New"/>
            <w:noProof/>
            <w:snapToGrid w:val="0"/>
            <w:sz w:val="16"/>
            <w:lang w:eastAsia="sv-SE"/>
          </w:rPr>
          <w:t xml:space="preserve">  </w:t>
        </w:r>
      </w:ins>
      <w:ins w:id="330" w:author="Ericsson" w:date="2025-11-25T14:12:00Z" w16du:dateUtc="2025-11-25T13:12:00Z">
        <w:r w:rsidR="00D91E3F">
          <w:rPr>
            <w:rFonts w:ascii="Courier New" w:eastAsia="Batang" w:hAnsi="Courier New"/>
            <w:noProof/>
            <w:snapToGrid w:val="0"/>
            <w:sz w:val="16"/>
            <w:lang w:eastAsia="sv-SE"/>
          </w:rPr>
          <w:t>-- Need O</w:t>
        </w:r>
      </w:ins>
      <w:ins w:id="331" w:author="Ericsson" w:date="2025-11-25T14:19:00Z" w16du:dateUtc="2025-11-25T13:19:00Z">
        <w:r w:rsidR="00261AB9">
          <w:rPr>
            <w:rFonts w:ascii="Courier New" w:eastAsia="Batang" w:hAnsi="Courier New"/>
            <w:noProof/>
            <w:snapToGrid w:val="0"/>
            <w:sz w:val="16"/>
            <w:lang w:eastAsia="sv-SE"/>
          </w:rPr>
          <w:t>R</w:t>
        </w:r>
      </w:ins>
    </w:p>
    <w:p w14:paraId="51885B70" w14:textId="008FC6BC" w:rsidR="00101DD6" w:rsidRPr="00101DD6"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Ericsson" w:date="2025-11-24T18:00:00Z" w16du:dateUtc="2025-11-24T17:00:00Z"/>
          <w:rFonts w:ascii="Courier New" w:hAnsi="Courier New"/>
          <w:noProof/>
          <w:sz w:val="16"/>
          <w:lang w:eastAsia="zh-CN"/>
        </w:rPr>
      </w:pPr>
      <w:ins w:id="333" w:author="Ericsson" w:date="2025-11-24T18:00:00Z" w16du:dateUtc="2025-11-24T17:00:00Z">
        <w:r w:rsidRPr="00101DD6">
          <w:rPr>
            <w:rFonts w:ascii="Courier New" w:hAnsi="Courier New"/>
            <w:noProof/>
            <w:sz w:val="16"/>
            <w:lang w:eastAsia="zh-CN"/>
          </w:rPr>
          <w:tab/>
          <w:t>...</w:t>
        </w:r>
      </w:ins>
    </w:p>
    <w:p w14:paraId="7728CBAC"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Ericsson" w:date="2025-11-24T18:00:00Z" w16du:dateUtc="2025-11-24T17:00:00Z"/>
          <w:rFonts w:ascii="Courier New" w:hAnsi="Courier New"/>
          <w:noProof/>
          <w:sz w:val="16"/>
          <w:lang w:eastAsia="zh-CN"/>
        </w:rPr>
      </w:pPr>
      <w:ins w:id="335" w:author="Ericsson" w:date="2025-11-24T18:00:00Z" w16du:dateUtc="2025-11-24T17:00:00Z">
        <w:r w:rsidRPr="00101DD6">
          <w:rPr>
            <w:rFonts w:ascii="Courier New" w:hAnsi="Courier New"/>
            <w:noProof/>
            <w:sz w:val="16"/>
            <w:lang w:eastAsia="zh-CN"/>
          </w:rPr>
          <w:t>}</w:t>
        </w:r>
      </w:ins>
    </w:p>
    <w:p w14:paraId="731A8C9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Ericsson" w:date="2025-11-24T18:00:00Z" w16du:dateUtc="2025-11-24T17:00:00Z"/>
          <w:rFonts w:ascii="Courier New" w:hAnsi="Courier New"/>
          <w:noProof/>
          <w:sz w:val="16"/>
          <w:lang w:eastAsia="zh-CN"/>
        </w:rPr>
      </w:pPr>
    </w:p>
    <w:p w14:paraId="68C9CD36" w14:textId="77777777" w:rsidR="001E41F3" w:rsidRDefault="001E41F3">
      <w:pPr>
        <w:rPr>
          <w:ins w:id="337" w:author="Ericsson" w:date="2025-11-24T18:07:00Z" w16du:dateUtc="2025-11-24T17:07:00Z"/>
          <w:noProof/>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B95A55" w:rsidRPr="00101DD6" w14:paraId="58B56955" w14:textId="77777777" w:rsidTr="004736C7">
        <w:trPr>
          <w:cantSplit/>
          <w:tblHeader/>
          <w:ins w:id="338" w:author="Ericsson" w:date="2025-11-24T18:07:00Z"/>
        </w:trPr>
        <w:tc>
          <w:tcPr>
            <w:tcW w:w="9638" w:type="dxa"/>
          </w:tcPr>
          <w:p w14:paraId="103191DC" w14:textId="3ED20F73" w:rsidR="00B95A55" w:rsidRPr="00101DD6" w:rsidRDefault="00B95A55" w:rsidP="004736C7">
            <w:pPr>
              <w:keepNext/>
              <w:keepLines/>
              <w:spacing w:after="0"/>
              <w:jc w:val="center"/>
              <w:rPr>
                <w:ins w:id="339" w:author="Ericsson" w:date="2025-11-24T18:07:00Z" w16du:dateUtc="2025-11-24T17:07:00Z"/>
                <w:rFonts w:ascii="Arial" w:hAnsi="Arial"/>
                <w:b/>
                <w:i/>
                <w:sz w:val="18"/>
                <w:lang w:eastAsia="zh-CN"/>
              </w:rPr>
            </w:pPr>
            <w:ins w:id="340" w:author="Ericsson" w:date="2025-11-24T18:07:00Z" w16du:dateUtc="2025-11-24T17:07:00Z">
              <w:r w:rsidRPr="00101DD6">
                <w:rPr>
                  <w:rFonts w:ascii="Arial" w:hAnsi="Arial"/>
                  <w:b/>
                  <w:i/>
                  <w:snapToGrid w:val="0"/>
                  <w:sz w:val="18"/>
                  <w:lang w:eastAsia="zh-CN"/>
                </w:rPr>
                <w:lastRenderedPageBreak/>
                <w:t>SSR-</w:t>
              </w:r>
              <w:proofErr w:type="spellStart"/>
              <w:r>
                <w:rPr>
                  <w:rFonts w:ascii="Arial" w:hAnsi="Arial"/>
                  <w:b/>
                  <w:i/>
                  <w:snapToGrid w:val="0"/>
                  <w:sz w:val="18"/>
                  <w:lang w:eastAsia="zh-CN"/>
                </w:rPr>
                <w:t>ProviderInfo</w:t>
              </w:r>
              <w:proofErr w:type="spellEnd"/>
              <w:r w:rsidRPr="00101DD6">
                <w:rPr>
                  <w:rFonts w:ascii="Arial" w:hAnsi="Arial"/>
                  <w:b/>
                  <w:i/>
                  <w:snapToGrid w:val="0"/>
                  <w:sz w:val="18"/>
                  <w:lang w:eastAsia="zh-CN"/>
                </w:rPr>
                <w:t xml:space="preserve"> </w:t>
              </w:r>
              <w:r w:rsidRPr="00101DD6">
                <w:rPr>
                  <w:rFonts w:ascii="Arial" w:hAnsi="Arial"/>
                  <w:b/>
                  <w:iCs/>
                  <w:noProof/>
                  <w:sz w:val="18"/>
                  <w:lang w:eastAsia="zh-CN"/>
                </w:rPr>
                <w:t>field descriptions</w:t>
              </w:r>
            </w:ins>
          </w:p>
        </w:tc>
      </w:tr>
      <w:tr w:rsidR="00B95A55" w:rsidRPr="00101DD6" w14:paraId="4C38736B" w14:textId="77777777" w:rsidTr="004736C7">
        <w:trPr>
          <w:cantSplit/>
          <w:ins w:id="341" w:author="Ericsson" w:date="2025-11-24T18:07:00Z"/>
        </w:trPr>
        <w:tc>
          <w:tcPr>
            <w:tcW w:w="9638" w:type="dxa"/>
          </w:tcPr>
          <w:p w14:paraId="54A2CBE1" w14:textId="77777777" w:rsidR="00B95A55" w:rsidRPr="00D93354" w:rsidRDefault="00B95A55" w:rsidP="00D93354">
            <w:pPr>
              <w:pStyle w:val="TAL"/>
              <w:rPr>
                <w:ins w:id="342" w:author="Ericsson" w:date="2025-11-24T18:08:00Z" w16du:dateUtc="2025-11-24T17:08:00Z"/>
                <w:b/>
                <w:bCs/>
                <w:i/>
                <w:iCs/>
                <w:snapToGrid w:val="0"/>
              </w:rPr>
            </w:pPr>
            <w:ins w:id="343" w:author="Ericsson" w:date="2025-11-24T18:08:00Z" w16du:dateUtc="2025-11-24T17:08:00Z">
              <w:r w:rsidRPr="00D93354">
                <w:rPr>
                  <w:b/>
                  <w:bCs/>
                  <w:i/>
                  <w:iCs/>
                  <w:snapToGrid w:val="0"/>
                </w:rPr>
                <w:t>ssr-ProviderID</w:t>
              </w:r>
            </w:ins>
          </w:p>
          <w:p w14:paraId="2ABDBE40" w14:textId="0474535B" w:rsidR="00B95A55" w:rsidRPr="00101DD6" w:rsidRDefault="00B95A55" w:rsidP="00D93354">
            <w:pPr>
              <w:pStyle w:val="TAL"/>
              <w:rPr>
                <w:ins w:id="344" w:author="Ericsson" w:date="2025-11-24T18:07:00Z" w16du:dateUtc="2025-11-24T17:07:00Z"/>
                <w:lang w:eastAsia="zh-CN"/>
              </w:rPr>
            </w:pPr>
            <w:ins w:id="345" w:author="Ericsson" w:date="2025-11-24T18:08:00Z" w16du:dateUtc="2025-11-24T17:08:00Z">
              <w:r w:rsidRPr="009A4769">
                <w:rPr>
                  <w:bCs/>
                  <w:iCs/>
                  <w:snapToGrid w:val="0"/>
                </w:rPr>
                <w:t xml:space="preserve">This field </w:t>
              </w:r>
              <w:r>
                <w:rPr>
                  <w:bCs/>
                  <w:iCs/>
                  <w:snapToGrid w:val="0"/>
                </w:rPr>
                <w:t>indicates</w:t>
              </w:r>
              <w:r w:rsidRPr="009A4769">
                <w:rPr>
                  <w:bCs/>
                  <w:iCs/>
                  <w:snapToGrid w:val="0"/>
                </w:rPr>
                <w:t xml:space="preserve"> the SSR Provider ID. It is unique in the network and represents an SSR provider ID as defined in [30].</w:t>
              </w:r>
            </w:ins>
          </w:p>
        </w:tc>
      </w:tr>
      <w:tr w:rsidR="00B95A55" w:rsidRPr="00101DD6" w14:paraId="0AAB2D1E" w14:textId="77777777" w:rsidTr="004736C7">
        <w:trPr>
          <w:cantSplit/>
          <w:ins w:id="346" w:author="Ericsson" w:date="2025-11-24T18:07:00Z"/>
        </w:trPr>
        <w:tc>
          <w:tcPr>
            <w:tcW w:w="9638" w:type="dxa"/>
          </w:tcPr>
          <w:p w14:paraId="1F6A0625" w14:textId="77777777" w:rsidR="00B95A55" w:rsidRPr="00D93354" w:rsidRDefault="00B95A55" w:rsidP="00D93354">
            <w:pPr>
              <w:pStyle w:val="TAL"/>
              <w:rPr>
                <w:ins w:id="347" w:author="Ericsson" w:date="2025-11-24T18:08:00Z" w16du:dateUtc="2025-11-24T17:08:00Z"/>
                <w:b/>
                <w:bCs/>
                <w:i/>
                <w:iCs/>
                <w:snapToGrid w:val="0"/>
              </w:rPr>
            </w:pPr>
            <w:ins w:id="348" w:author="Ericsson" w:date="2025-11-24T18:08:00Z" w16du:dateUtc="2025-11-24T17:08:00Z">
              <w:r w:rsidRPr="00D93354">
                <w:rPr>
                  <w:b/>
                  <w:bCs/>
                  <w:i/>
                  <w:iCs/>
                  <w:snapToGrid w:val="0"/>
                </w:rPr>
                <w:t>ssr-SolutionID</w:t>
              </w:r>
            </w:ins>
          </w:p>
          <w:p w14:paraId="0FC4C44B" w14:textId="417A83EC" w:rsidR="00B95A55" w:rsidRPr="00101DD6" w:rsidRDefault="00B95A55" w:rsidP="00D93354">
            <w:pPr>
              <w:pStyle w:val="TAL"/>
              <w:rPr>
                <w:ins w:id="349" w:author="Ericsson" w:date="2025-11-24T18:07:00Z" w16du:dateUtc="2025-11-24T17:07:00Z"/>
                <w:lang w:eastAsia="zh-CN"/>
              </w:rPr>
            </w:pPr>
            <w:ins w:id="350" w:author="Ericsson" w:date="2025-11-24T18:08:00Z" w16du:dateUtc="2025-11-24T17:08:00Z">
              <w:r w:rsidRPr="009A4769">
                <w:rPr>
                  <w:bCs/>
                  <w:iCs/>
                  <w:snapToGrid w:val="0"/>
                </w:rPr>
                <w:t xml:space="preserve">This field </w:t>
              </w:r>
              <w:r>
                <w:rPr>
                  <w:bCs/>
                  <w:iCs/>
                  <w:snapToGrid w:val="0"/>
                </w:rPr>
                <w:t>indicates</w:t>
              </w:r>
              <w:r w:rsidRPr="009A4769">
                <w:rPr>
                  <w:bCs/>
                  <w:iCs/>
                  <w:snapToGrid w:val="0"/>
                </w:rPr>
                <w:t xml:space="preserve"> </w:t>
              </w:r>
              <w:r>
                <w:rPr>
                  <w:bCs/>
                  <w:iCs/>
                  <w:snapToGrid w:val="0"/>
                </w:rPr>
                <w:t xml:space="preserve">the different SSR services of one SSR provider as defined </w:t>
              </w:r>
              <w:r w:rsidRPr="009A4769">
                <w:rPr>
                  <w:bCs/>
                  <w:iCs/>
                  <w:snapToGrid w:val="0"/>
                </w:rPr>
                <w:t>in [30].</w:t>
              </w:r>
            </w:ins>
          </w:p>
        </w:tc>
      </w:tr>
    </w:tbl>
    <w:p w14:paraId="7120E46C" w14:textId="77777777" w:rsidR="00B95A55" w:rsidRDefault="00B95A55">
      <w:pPr>
        <w:rPr>
          <w:noProof/>
        </w:rPr>
      </w:pPr>
    </w:p>
    <w:p w14:paraId="14099F0B" w14:textId="44172320"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End of</w:t>
      </w:r>
      <w:r>
        <w:rPr>
          <w:i/>
          <w:iCs/>
          <w:lang w:eastAsia="ja-JP"/>
        </w:rPr>
        <w:t xml:space="preserve"> </w:t>
      </w:r>
      <w:r w:rsidRPr="009A4769">
        <w:rPr>
          <w:i/>
          <w:iCs/>
          <w:lang w:eastAsia="ja-JP"/>
        </w:rPr>
        <w:t>Change</w:t>
      </w:r>
      <w:r>
        <w:rPr>
          <w:i/>
          <w:iCs/>
          <w:lang w:eastAsia="ja-JP"/>
        </w:rPr>
        <w:t>s</w:t>
      </w:r>
    </w:p>
    <w:p w14:paraId="0EEE5DF5" w14:textId="77777777" w:rsidR="00920E09" w:rsidRDefault="00920E09">
      <w:pPr>
        <w:rPr>
          <w:noProof/>
        </w:rPr>
      </w:pPr>
    </w:p>
    <w:sectPr w:rsidR="00920E09"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A404C" w14:textId="77777777" w:rsidR="00B76167" w:rsidRDefault="00B76167">
      <w:r>
        <w:separator/>
      </w:r>
    </w:p>
  </w:endnote>
  <w:endnote w:type="continuationSeparator" w:id="0">
    <w:p w14:paraId="5938594F" w14:textId="77777777" w:rsidR="00B76167" w:rsidRDefault="00B7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14DEE" w14:textId="77777777" w:rsidR="00B76167" w:rsidRDefault="00B76167">
      <w:r>
        <w:separator/>
      </w:r>
    </w:p>
  </w:footnote>
  <w:footnote w:type="continuationSeparator" w:id="0">
    <w:p w14:paraId="6C6772FC" w14:textId="77777777" w:rsidR="00B76167" w:rsidRDefault="00B76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4EA7A07"/>
    <w:multiLevelType w:val="hybridMultilevel"/>
    <w:tmpl w:val="BBD0CD0C"/>
    <w:lvl w:ilvl="0" w:tplc="FCE8FF0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CB4C86"/>
    <w:multiLevelType w:val="hybridMultilevel"/>
    <w:tmpl w:val="E38C1186"/>
    <w:lvl w:ilvl="0" w:tplc="FCE8FF02">
      <w:start w:val="1"/>
      <w:numFmt w:val="bullet"/>
      <w:lvlText w:val="-"/>
      <w:lvlJc w:val="left"/>
      <w:pPr>
        <w:ind w:left="830" w:hanging="360"/>
      </w:pPr>
      <w:rPr>
        <w:rFonts w:ascii="Arial" w:eastAsia="Times New Roman" w:hAnsi="Arial" w:cs="Aria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3"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9341018">
    <w:abstractNumId w:val="14"/>
  </w:num>
  <w:num w:numId="2" w16cid:durableId="149030463">
    <w:abstractNumId w:val="10"/>
  </w:num>
  <w:num w:numId="3" w16cid:durableId="1774858864">
    <w:abstractNumId w:val="0"/>
  </w:num>
  <w:num w:numId="4" w16cid:durableId="1463575834">
    <w:abstractNumId w:val="16"/>
  </w:num>
  <w:num w:numId="5" w16cid:durableId="1237780611">
    <w:abstractNumId w:val="17"/>
  </w:num>
  <w:num w:numId="6" w16cid:durableId="42559777">
    <w:abstractNumId w:val="23"/>
  </w:num>
  <w:num w:numId="7" w16cid:durableId="1699237402">
    <w:abstractNumId w:val="12"/>
  </w:num>
  <w:num w:numId="8" w16cid:durableId="1743065527">
    <w:abstractNumId w:val="13"/>
  </w:num>
  <w:num w:numId="9" w16cid:durableId="548568416">
    <w:abstractNumId w:val="20"/>
  </w:num>
  <w:num w:numId="10" w16cid:durableId="422646937">
    <w:abstractNumId w:val="1"/>
  </w:num>
  <w:num w:numId="11" w16cid:durableId="1724451766">
    <w:abstractNumId w:val="15"/>
  </w:num>
  <w:num w:numId="12" w16cid:durableId="48965588">
    <w:abstractNumId w:val="22"/>
  </w:num>
  <w:num w:numId="13" w16cid:durableId="2086757982">
    <w:abstractNumId w:val="3"/>
  </w:num>
  <w:num w:numId="14" w16cid:durableId="303974366">
    <w:abstractNumId w:val="6"/>
  </w:num>
  <w:num w:numId="15" w16cid:durableId="1261376780">
    <w:abstractNumId w:val="7"/>
  </w:num>
  <w:num w:numId="16" w16cid:durableId="1162575869">
    <w:abstractNumId w:val="5"/>
  </w:num>
  <w:num w:numId="17" w16cid:durableId="1262254655">
    <w:abstractNumId w:val="11"/>
  </w:num>
  <w:num w:numId="18" w16cid:durableId="20210095">
    <w:abstractNumId w:val="24"/>
  </w:num>
  <w:num w:numId="19" w16cid:durableId="1499273951">
    <w:abstractNumId w:val="21"/>
  </w:num>
  <w:num w:numId="20" w16cid:durableId="337317443">
    <w:abstractNumId w:val="4"/>
  </w:num>
  <w:num w:numId="21" w16cid:durableId="329138593">
    <w:abstractNumId w:val="8"/>
  </w:num>
  <w:num w:numId="22" w16cid:durableId="1634871161">
    <w:abstractNumId w:val="2"/>
  </w:num>
  <w:num w:numId="23" w16cid:durableId="918364109">
    <w:abstractNumId w:val="9"/>
  </w:num>
  <w:num w:numId="24" w16cid:durableId="608315097">
    <w:abstractNumId w:val="18"/>
  </w:num>
  <w:num w:numId="25" w16cid:durableId="140151499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7761"/>
    <w:rsid w:val="00061FBB"/>
    <w:rsid w:val="00070E09"/>
    <w:rsid w:val="00085EED"/>
    <w:rsid w:val="000A6394"/>
    <w:rsid w:val="000B7FED"/>
    <w:rsid w:val="000C038A"/>
    <w:rsid w:val="000C1921"/>
    <w:rsid w:val="000C6598"/>
    <w:rsid w:val="000D44B3"/>
    <w:rsid w:val="00101DD6"/>
    <w:rsid w:val="001270B4"/>
    <w:rsid w:val="00145D43"/>
    <w:rsid w:val="00146AA9"/>
    <w:rsid w:val="00192C46"/>
    <w:rsid w:val="001A08B3"/>
    <w:rsid w:val="001A2A3D"/>
    <w:rsid w:val="001A7B60"/>
    <w:rsid w:val="001B52F0"/>
    <w:rsid w:val="001B7A65"/>
    <w:rsid w:val="001C1602"/>
    <w:rsid w:val="001E41F3"/>
    <w:rsid w:val="00233B08"/>
    <w:rsid w:val="0026004D"/>
    <w:rsid w:val="00261AB9"/>
    <w:rsid w:val="002640DD"/>
    <w:rsid w:val="00275D12"/>
    <w:rsid w:val="00284FEB"/>
    <w:rsid w:val="002860C4"/>
    <w:rsid w:val="002B5741"/>
    <w:rsid w:val="002E472E"/>
    <w:rsid w:val="002E5590"/>
    <w:rsid w:val="002F7E32"/>
    <w:rsid w:val="00305409"/>
    <w:rsid w:val="00331E9D"/>
    <w:rsid w:val="0035054D"/>
    <w:rsid w:val="00354189"/>
    <w:rsid w:val="003609EF"/>
    <w:rsid w:val="0036231A"/>
    <w:rsid w:val="003737EE"/>
    <w:rsid w:val="00374DD4"/>
    <w:rsid w:val="00386332"/>
    <w:rsid w:val="003D6DA0"/>
    <w:rsid w:val="003E1A36"/>
    <w:rsid w:val="003F2394"/>
    <w:rsid w:val="003F4E55"/>
    <w:rsid w:val="00410371"/>
    <w:rsid w:val="004242F1"/>
    <w:rsid w:val="00455609"/>
    <w:rsid w:val="00493232"/>
    <w:rsid w:val="004B75B7"/>
    <w:rsid w:val="004C27D4"/>
    <w:rsid w:val="004D5E28"/>
    <w:rsid w:val="00500FCD"/>
    <w:rsid w:val="0050622E"/>
    <w:rsid w:val="005141D9"/>
    <w:rsid w:val="0051580D"/>
    <w:rsid w:val="00547111"/>
    <w:rsid w:val="00555C8E"/>
    <w:rsid w:val="00592D74"/>
    <w:rsid w:val="005E263D"/>
    <w:rsid w:val="005E2C44"/>
    <w:rsid w:val="005F5DB3"/>
    <w:rsid w:val="00612BE1"/>
    <w:rsid w:val="00621188"/>
    <w:rsid w:val="006257ED"/>
    <w:rsid w:val="00653DE4"/>
    <w:rsid w:val="00661C9C"/>
    <w:rsid w:val="00665C47"/>
    <w:rsid w:val="00695808"/>
    <w:rsid w:val="006B46FB"/>
    <w:rsid w:val="006E21FB"/>
    <w:rsid w:val="00704E96"/>
    <w:rsid w:val="00792342"/>
    <w:rsid w:val="007977A8"/>
    <w:rsid w:val="007A2F34"/>
    <w:rsid w:val="007A7706"/>
    <w:rsid w:val="007B512A"/>
    <w:rsid w:val="007C2097"/>
    <w:rsid w:val="007D6A07"/>
    <w:rsid w:val="007F7259"/>
    <w:rsid w:val="008040A8"/>
    <w:rsid w:val="008279FA"/>
    <w:rsid w:val="008626E7"/>
    <w:rsid w:val="0086344A"/>
    <w:rsid w:val="00870EE7"/>
    <w:rsid w:val="008863B9"/>
    <w:rsid w:val="0088692D"/>
    <w:rsid w:val="008A45A6"/>
    <w:rsid w:val="008B4853"/>
    <w:rsid w:val="008B66BC"/>
    <w:rsid w:val="008D3CCC"/>
    <w:rsid w:val="008D6CD1"/>
    <w:rsid w:val="008F3789"/>
    <w:rsid w:val="008F686C"/>
    <w:rsid w:val="00907550"/>
    <w:rsid w:val="009148DE"/>
    <w:rsid w:val="00920E09"/>
    <w:rsid w:val="00934E14"/>
    <w:rsid w:val="00937DEA"/>
    <w:rsid w:val="00941E30"/>
    <w:rsid w:val="009531B0"/>
    <w:rsid w:val="00972DD5"/>
    <w:rsid w:val="009741B3"/>
    <w:rsid w:val="009777D9"/>
    <w:rsid w:val="00991B88"/>
    <w:rsid w:val="009A4769"/>
    <w:rsid w:val="009A5753"/>
    <w:rsid w:val="009A579D"/>
    <w:rsid w:val="009D611F"/>
    <w:rsid w:val="009E3297"/>
    <w:rsid w:val="009E4DBA"/>
    <w:rsid w:val="009F734F"/>
    <w:rsid w:val="00A246B6"/>
    <w:rsid w:val="00A47E70"/>
    <w:rsid w:val="00A50CF0"/>
    <w:rsid w:val="00A55420"/>
    <w:rsid w:val="00A613C8"/>
    <w:rsid w:val="00A62ABC"/>
    <w:rsid w:val="00A7671C"/>
    <w:rsid w:val="00AA2CBC"/>
    <w:rsid w:val="00AC5820"/>
    <w:rsid w:val="00AD1CD8"/>
    <w:rsid w:val="00B258BB"/>
    <w:rsid w:val="00B41D88"/>
    <w:rsid w:val="00B67B97"/>
    <w:rsid w:val="00B76167"/>
    <w:rsid w:val="00B95A55"/>
    <w:rsid w:val="00B968C8"/>
    <w:rsid w:val="00BA3EC5"/>
    <w:rsid w:val="00BA51D9"/>
    <w:rsid w:val="00BB5DFC"/>
    <w:rsid w:val="00BC06BA"/>
    <w:rsid w:val="00BC0F78"/>
    <w:rsid w:val="00BD279D"/>
    <w:rsid w:val="00BD6BB8"/>
    <w:rsid w:val="00C35FF6"/>
    <w:rsid w:val="00C40B7D"/>
    <w:rsid w:val="00C66BA2"/>
    <w:rsid w:val="00C84168"/>
    <w:rsid w:val="00C870F6"/>
    <w:rsid w:val="00C907B5"/>
    <w:rsid w:val="00C95985"/>
    <w:rsid w:val="00CC5026"/>
    <w:rsid w:val="00CC68D0"/>
    <w:rsid w:val="00D03F9A"/>
    <w:rsid w:val="00D065F0"/>
    <w:rsid w:val="00D06D51"/>
    <w:rsid w:val="00D24991"/>
    <w:rsid w:val="00D50255"/>
    <w:rsid w:val="00D66520"/>
    <w:rsid w:val="00D84AE9"/>
    <w:rsid w:val="00D9124E"/>
    <w:rsid w:val="00D91E3F"/>
    <w:rsid w:val="00D93354"/>
    <w:rsid w:val="00D962A7"/>
    <w:rsid w:val="00DE34CF"/>
    <w:rsid w:val="00E13F3D"/>
    <w:rsid w:val="00E34898"/>
    <w:rsid w:val="00E66718"/>
    <w:rsid w:val="00EB09B7"/>
    <w:rsid w:val="00EE7D7C"/>
    <w:rsid w:val="00F25D98"/>
    <w:rsid w:val="00F300FB"/>
    <w:rsid w:val="00F370D2"/>
    <w:rsid w:val="00F4073E"/>
    <w:rsid w:val="00F90323"/>
    <w:rsid w:val="00FB6386"/>
    <w:rsid w:val="00FC7F4D"/>
    <w:rsid w:val="00FD33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uiPriority="0" w:qFormat="1"/>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19"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qFormat/>
    <w:rsid w:val="00386332"/>
    <w:pPr>
      <w:ind w:left="851"/>
    </w:pPr>
  </w:style>
  <w:style w:type="paragraph" w:styleId="Header">
    <w:name w:val="header"/>
    <w:link w:val="Header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qFormat/>
    <w:rsid w:val="00386332"/>
    <w:pPr>
      <w:ind w:left="851"/>
    </w:pPr>
  </w:style>
  <w:style w:type="paragraph" w:styleId="ListBullet3">
    <w:name w:val="List Bullet 3"/>
    <w:basedOn w:val="ListBullet2"/>
    <w:rsid w:val="00386332"/>
    <w:pPr>
      <w:ind w:left="1135"/>
    </w:pPr>
  </w:style>
  <w:style w:type="paragraph" w:styleId="ListNumber">
    <w:name w:val="List Number"/>
    <w:basedOn w:val="List"/>
    <w:qForma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qForma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Figure">
    <w:name w:val="Figure"/>
    <w:basedOn w:val="Normal"/>
    <w:next w:val="Caption"/>
    <w:rsid w:val="009A4769"/>
    <w:pPr>
      <w:keepNext/>
      <w:keepLines/>
      <w:spacing w:before="180"/>
      <w:jc w:val="center"/>
    </w:pPr>
    <w:rPr>
      <w:lang w:eastAsia="ja-JP"/>
    </w:rPr>
  </w:style>
  <w:style w:type="paragraph" w:styleId="Caption">
    <w:name w:val="caption"/>
    <w:aliases w:val="cap"/>
    <w:basedOn w:val="Normal"/>
    <w:next w:val="Normal"/>
    <w:qFormat/>
    <w:rsid w:val="009A4769"/>
    <w:pPr>
      <w:spacing w:before="120" w:after="120"/>
    </w:pPr>
    <w:rPr>
      <w:b/>
    </w:rPr>
  </w:style>
  <w:style w:type="paragraph" w:customStyle="1" w:styleId="3GPPHeader">
    <w:name w:val="3GPP_Header"/>
    <w:basedOn w:val="BodyText"/>
    <w:rsid w:val="009A4769"/>
    <w:pPr>
      <w:tabs>
        <w:tab w:val="left" w:pos="1701"/>
        <w:tab w:val="right" w:pos="9639"/>
      </w:tabs>
      <w:spacing w:after="240"/>
    </w:pPr>
    <w:rPr>
      <w:b/>
      <w:sz w:val="24"/>
    </w:rPr>
  </w:style>
  <w:style w:type="paragraph" w:customStyle="1" w:styleId="Reference">
    <w:name w:val="Reference"/>
    <w:basedOn w:val="BodyText"/>
    <w:uiPriority w:val="99"/>
    <w:rsid w:val="009A4769"/>
    <w:pPr>
      <w:numPr>
        <w:numId w:val="1"/>
      </w:numPr>
      <w:tabs>
        <w:tab w:val="clear" w:pos="567"/>
      </w:tabs>
      <w:ind w:left="0" w:firstLine="0"/>
    </w:pPr>
  </w:style>
  <w:style w:type="character" w:styleId="PageNumber">
    <w:name w:val="page number"/>
    <w:basedOn w:val="DefaultParagraphFont"/>
    <w:qFormat/>
    <w:rsid w:val="009A4769"/>
  </w:style>
  <w:style w:type="paragraph" w:styleId="BodyText">
    <w:name w:val="Body Text"/>
    <w:basedOn w:val="Normal"/>
    <w:link w:val="BodyTextChar"/>
    <w:rsid w:val="009A4769"/>
    <w:pPr>
      <w:spacing w:after="120"/>
      <w:jc w:val="both"/>
    </w:pPr>
    <w:rPr>
      <w:rFonts w:ascii="Arial" w:hAnsi="Arial"/>
      <w:lang w:eastAsia="zh-CN"/>
    </w:rPr>
  </w:style>
  <w:style w:type="character" w:customStyle="1" w:styleId="BodyTextChar">
    <w:name w:val="Body Text Char"/>
    <w:basedOn w:val="DefaultParagraphFont"/>
    <w:link w:val="BodyText"/>
    <w:rsid w:val="009A4769"/>
    <w:rPr>
      <w:rFonts w:ascii="Arial" w:hAnsi="Arial"/>
      <w:lang w:val="en-GB" w:eastAsia="zh-CN"/>
    </w:rPr>
  </w:style>
  <w:style w:type="character" w:customStyle="1" w:styleId="Heading1Char">
    <w:name w:val="Heading 1 Char"/>
    <w:link w:val="Heading1"/>
    <w:rsid w:val="009A4769"/>
    <w:rPr>
      <w:rFonts w:ascii="Arial" w:hAnsi="Arial"/>
      <w:sz w:val="36"/>
      <w:lang w:val="en-GB" w:eastAsia="en-GB"/>
    </w:rPr>
  </w:style>
  <w:style w:type="paragraph" w:customStyle="1" w:styleId="Proposal">
    <w:name w:val="Proposal"/>
    <w:basedOn w:val="BodyText"/>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TableofFigures">
    <w:name w:val="table of figures"/>
    <w:basedOn w:val="BodyText"/>
    <w:next w:val="Normal"/>
    <w:uiPriority w:val="99"/>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BalloonTextChar">
    <w:name w:val="Balloon Text Char"/>
    <w:link w:val="BalloonText"/>
    <w:rsid w:val="009A4769"/>
    <w:rPr>
      <w:rFonts w:ascii="Tahoma" w:hAnsi="Tahoma" w:cs="Tahoma"/>
      <w:sz w:val="16"/>
      <w:szCs w:val="16"/>
      <w:lang w:val="en-GB" w:eastAsia="en-GB"/>
    </w:rPr>
  </w:style>
  <w:style w:type="character" w:customStyle="1" w:styleId="CommentTextChar">
    <w:name w:val="Comment Text Char"/>
    <w:link w:val="CommentText"/>
    <w:qFormat/>
    <w:rsid w:val="009A4769"/>
    <w:rPr>
      <w:rFonts w:ascii="Times New Roman" w:hAnsi="Times New Roman"/>
      <w:lang w:val="en-GB" w:eastAsia="en-GB"/>
    </w:rPr>
  </w:style>
  <w:style w:type="character" w:customStyle="1" w:styleId="CommentSubjectChar">
    <w:name w:val="Comment Subject Char"/>
    <w:link w:val="CommentSubject"/>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Normal"/>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DocumentMapChar">
    <w:name w:val="Document Map Char"/>
    <w:link w:val="DocumentMap"/>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Normal"/>
    <w:next w:val="Normal"/>
    <w:rsid w:val="009A4769"/>
    <w:pPr>
      <w:numPr>
        <w:numId w:val="5"/>
      </w:numPr>
      <w:tabs>
        <w:tab w:val="clear" w:pos="1619"/>
      </w:tabs>
      <w:spacing w:before="40" w:after="0"/>
      <w:ind w:left="0" w:firstLine="0"/>
    </w:pPr>
    <w:rPr>
      <w:rFonts w:ascii="Arial" w:eastAsia="MS Mincho" w:hAnsi="Arial"/>
      <w:b/>
      <w:szCs w:val="24"/>
    </w:rPr>
  </w:style>
  <w:style w:type="character" w:styleId="Emphasis">
    <w:name w:val="Emphasis"/>
    <w:qFormat/>
    <w:rsid w:val="009A4769"/>
    <w:rPr>
      <w:i/>
      <w:iCs/>
    </w:rPr>
  </w:style>
  <w:style w:type="paragraph" w:customStyle="1" w:styleId="FigureTitle">
    <w:name w:val="Figure_Title"/>
    <w:basedOn w:val="Normal"/>
    <w:next w:val="Normal"/>
    <w:rsid w:val="009A4769"/>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9A4769"/>
    <w:rPr>
      <w:rFonts w:ascii="Arial" w:hAnsi="Arial"/>
      <w:b/>
      <w:noProof/>
      <w:sz w:val="18"/>
      <w:lang w:val="en-GB" w:eastAsia="en-GB"/>
    </w:rPr>
  </w:style>
  <w:style w:type="character" w:customStyle="1" w:styleId="FooterChar">
    <w:name w:val="Footer Char"/>
    <w:link w:val="Footer"/>
    <w:rsid w:val="009A4769"/>
    <w:rPr>
      <w:rFonts w:ascii="Arial" w:hAnsi="Arial"/>
      <w:b/>
      <w:i/>
      <w:noProof/>
      <w:sz w:val="18"/>
      <w:lang w:val="en-GB" w:eastAsia="en-GB"/>
    </w:rPr>
  </w:style>
  <w:style w:type="character" w:customStyle="1" w:styleId="FootnoteTextChar">
    <w:name w:val="Footnote Text Char"/>
    <w:link w:val="FootnoteText"/>
    <w:rsid w:val="009A4769"/>
    <w:rPr>
      <w:rFonts w:ascii="Times New Roman" w:hAnsi="Times New Roman"/>
      <w:sz w:val="16"/>
      <w:lang w:val="en-GB" w:eastAsia="en-GB"/>
    </w:rPr>
  </w:style>
  <w:style w:type="paragraph" w:customStyle="1" w:styleId="Guidance">
    <w:name w:val="Guidance"/>
    <w:basedOn w:val="Normal"/>
    <w:rsid w:val="009A4769"/>
    <w:rPr>
      <w:i/>
      <w:color w:val="0000FF"/>
      <w:lang w:eastAsia="ja-JP"/>
    </w:rPr>
  </w:style>
  <w:style w:type="character" w:customStyle="1" w:styleId="Heading2Char">
    <w:name w:val="Heading 2 Char"/>
    <w:link w:val="Heading2"/>
    <w:rsid w:val="009A4769"/>
    <w:rPr>
      <w:rFonts w:ascii="Arial" w:hAnsi="Arial"/>
      <w:sz w:val="32"/>
      <w:lang w:val="en-GB" w:eastAsia="en-GB"/>
    </w:rPr>
  </w:style>
  <w:style w:type="character" w:customStyle="1" w:styleId="Heading3Char">
    <w:name w:val="Heading 3 Char"/>
    <w:link w:val="Heading3"/>
    <w:rsid w:val="009A4769"/>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A4769"/>
    <w:rPr>
      <w:rFonts w:ascii="Arial" w:hAnsi="Arial"/>
      <w:sz w:val="24"/>
      <w:lang w:val="en-GB" w:eastAsia="en-GB"/>
    </w:rPr>
  </w:style>
  <w:style w:type="character" w:customStyle="1" w:styleId="Heading5Char">
    <w:name w:val="Heading 5 Char"/>
    <w:link w:val="Heading5"/>
    <w:qFormat/>
    <w:rsid w:val="009A4769"/>
    <w:rPr>
      <w:rFonts w:ascii="Arial" w:hAnsi="Arial"/>
      <w:sz w:val="22"/>
      <w:lang w:val="en-GB" w:eastAsia="en-GB"/>
    </w:rPr>
  </w:style>
  <w:style w:type="character" w:customStyle="1" w:styleId="Heading6Char">
    <w:name w:val="Heading 6 Char"/>
    <w:link w:val="Heading6"/>
    <w:rsid w:val="009A4769"/>
    <w:rPr>
      <w:rFonts w:ascii="Arial" w:hAnsi="Arial"/>
      <w:lang w:val="en-GB" w:eastAsia="en-GB"/>
    </w:rPr>
  </w:style>
  <w:style w:type="character" w:customStyle="1" w:styleId="Heading7Char">
    <w:name w:val="Heading 7 Char"/>
    <w:link w:val="Heading7"/>
    <w:rsid w:val="009A4769"/>
    <w:rPr>
      <w:rFonts w:ascii="Arial" w:hAnsi="Arial"/>
      <w:lang w:val="en-GB" w:eastAsia="en-GB"/>
    </w:rPr>
  </w:style>
  <w:style w:type="character" w:customStyle="1" w:styleId="Heading8Char">
    <w:name w:val="Heading 8 Char"/>
    <w:link w:val="Heading8"/>
    <w:rsid w:val="009A4769"/>
    <w:rPr>
      <w:rFonts w:ascii="Arial" w:hAnsi="Arial"/>
      <w:sz w:val="36"/>
      <w:lang w:val="en-GB" w:eastAsia="en-GB"/>
    </w:rPr>
  </w:style>
  <w:style w:type="character" w:customStyle="1" w:styleId="Heading9Char">
    <w:name w:val="Heading 9 Char"/>
    <w:link w:val="Heading9"/>
    <w:rsid w:val="009A4769"/>
    <w:rPr>
      <w:rFonts w:ascii="Arial" w:hAnsi="Arial"/>
      <w:sz w:val="36"/>
      <w:lang w:val="en-GB" w:eastAsia="en-GB"/>
    </w:rPr>
  </w:style>
  <w:style w:type="character" w:styleId="HTMLCode">
    <w:name w:val="HTML Code"/>
    <w:uiPriority w:val="99"/>
    <w:unhideWhenUsed/>
    <w:rsid w:val="009A4769"/>
    <w:rPr>
      <w:rFonts w:ascii="Courier New" w:eastAsia="Times New Roman" w:hAnsi="Courier New" w:cs="Courier New"/>
      <w:sz w:val="20"/>
      <w:szCs w:val="20"/>
    </w:rPr>
  </w:style>
  <w:style w:type="paragraph" w:styleId="IndexHeading">
    <w:name w:val="index heading"/>
    <w:basedOn w:val="Normal"/>
    <w:next w:val="Normal"/>
    <w:rsid w:val="009A4769"/>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9A4769"/>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PlainText">
    <w:name w:val="Plain Text"/>
    <w:basedOn w:val="Normal"/>
    <w:link w:val="PlainTextChar"/>
    <w:rsid w:val="009A4769"/>
    <w:rPr>
      <w:rFonts w:ascii="Courier New" w:hAnsi="Courier New"/>
      <w:lang w:val="nb-NO" w:eastAsia="ja-JP"/>
    </w:rPr>
  </w:style>
  <w:style w:type="character" w:customStyle="1" w:styleId="PlainTextChar">
    <w:name w:val="Plain Text Char"/>
    <w:basedOn w:val="DefaultParagraphFont"/>
    <w:link w:val="PlainText"/>
    <w:rsid w:val="009A4769"/>
    <w:rPr>
      <w:rFonts w:ascii="Courier New" w:hAnsi="Courier New"/>
      <w:lang w:val="nb-NO" w:eastAsia="ja-JP"/>
    </w:rPr>
  </w:style>
  <w:style w:type="character" w:styleId="Strong">
    <w:name w:val="Strong"/>
    <w:uiPriority w:val="19"/>
    <w:qFormat/>
    <w:rsid w:val="009A4769"/>
    <w:rPr>
      <w:b/>
      <w:bCs/>
    </w:rPr>
  </w:style>
  <w:style w:type="table" w:styleId="TableGrid">
    <w:name w:val="Table Grid"/>
    <w:basedOn w:val="TableNormal"/>
    <w:rsid w:val="009A4769"/>
    <w:rPr>
      <w:rFonts w:ascii="Calibri" w:eastAsia="Calibri" w:hAnsi="Calibri"/>
      <w:sz w:val="22"/>
      <w:szCs w:val="22"/>
      <w:lang w:val="de-DE" w:eastAsia="en-US"/>
    </w:rP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Normal"/>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ListContinue">
    <w:name w:val="List Continue"/>
    <w:basedOn w:val="Normal"/>
    <w:uiPriority w:val="99"/>
    <w:rsid w:val="009A4769"/>
    <w:pPr>
      <w:spacing w:after="120"/>
      <w:ind w:left="283"/>
      <w:contextualSpacing/>
    </w:pPr>
    <w:rPr>
      <w:rFonts w:ascii="Arial" w:hAnsi="Arial"/>
      <w:lang w:eastAsia="ja-JP"/>
    </w:rPr>
  </w:style>
  <w:style w:type="paragraph" w:styleId="ListContinue2">
    <w:name w:val="List Continue 2"/>
    <w:basedOn w:val="Normal"/>
    <w:rsid w:val="009A4769"/>
    <w:pPr>
      <w:spacing w:after="120"/>
      <w:ind w:left="566"/>
      <w:contextualSpacing/>
    </w:pPr>
    <w:rPr>
      <w:rFonts w:ascii="Arial" w:hAnsi="Arial"/>
      <w:lang w:eastAsia="ja-JP"/>
    </w:rPr>
  </w:style>
  <w:style w:type="paragraph" w:styleId="ListNumber3">
    <w:name w:val="List Number 3"/>
    <w:basedOn w:val="ListNumber2"/>
    <w:uiPriority w:val="99"/>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Normal"/>
    <w:next w:val="Normal"/>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Revision">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NoList"/>
    <w:uiPriority w:val="99"/>
    <w:semiHidden/>
    <w:unhideWhenUsed/>
    <w:rsid w:val="009A4769"/>
  </w:style>
  <w:style w:type="paragraph" w:customStyle="1" w:styleId="Title1">
    <w:name w:val="Titl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TitleChar">
    <w:name w:val="Title Char"/>
    <w:basedOn w:val="DefaultParagraphFont"/>
    <w:link w:val="Title"/>
    <w:rsid w:val="009A4769"/>
    <w:rPr>
      <w:rFonts w:eastAsia="MS Gothic"/>
      <w:b/>
      <w:kern w:val="28"/>
      <w:sz w:val="48"/>
      <w:szCs w:val="52"/>
      <w:lang w:val="en-US"/>
    </w:rPr>
  </w:style>
  <w:style w:type="paragraph" w:customStyle="1" w:styleId="Subtitle1">
    <w:name w:val="Subtitle1"/>
    <w:basedOn w:val="Normal"/>
    <w:next w:val="Normal"/>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SubtitleChar">
    <w:name w:val="Subtitle Char"/>
    <w:basedOn w:val="DefaultParagraphFont"/>
    <w:link w:val="Subtitle"/>
    <w:uiPriority w:val="19"/>
    <w:rsid w:val="009A4769"/>
    <w:rPr>
      <w:rFonts w:eastAsia="MS Gothic"/>
      <w:b/>
      <w:iCs/>
      <w:sz w:val="36"/>
      <w:szCs w:val="24"/>
      <w:lang w:val="en-US"/>
    </w:rPr>
  </w:style>
  <w:style w:type="character" w:customStyle="1" w:styleId="SubtleEmphasis1">
    <w:name w:val="Subtle Emphasis1"/>
    <w:basedOn w:val="DefaultParagraphFont"/>
    <w:uiPriority w:val="99"/>
    <w:semiHidden/>
    <w:qFormat/>
    <w:rsid w:val="009A4769"/>
    <w:rPr>
      <w:i/>
      <w:iCs/>
      <w:color w:val="8B8B8B"/>
      <w:lang w:val="en-US"/>
    </w:rPr>
  </w:style>
  <w:style w:type="character" w:styleId="IntenseEmphasis">
    <w:name w:val="Intense Emphasis"/>
    <w:basedOn w:val="DefaultParagraphFont"/>
    <w:uiPriority w:val="19"/>
    <w:rsid w:val="009A4769"/>
    <w:rPr>
      <w:b/>
      <w:bCs/>
      <w:i/>
      <w:iCs/>
      <w:color w:val="auto"/>
      <w:lang w:val="en-US"/>
    </w:rPr>
  </w:style>
  <w:style w:type="paragraph" w:styleId="IntenseQuote">
    <w:name w:val="Intense Quote"/>
    <w:basedOn w:val="Normal"/>
    <w:next w:val="Normal"/>
    <w:link w:val="IntenseQuoteChar"/>
    <w:uiPriority w:val="19"/>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IntenseQuoteChar">
    <w:name w:val="Intense Quote Char"/>
    <w:basedOn w:val="DefaultParagraphFont"/>
    <w:link w:val="IntenseQuote"/>
    <w:uiPriority w:val="19"/>
    <w:rsid w:val="009A4769"/>
    <w:rPr>
      <w:rFonts w:ascii="Ericsson Hilda" w:eastAsia="Ericsson Hilda" w:hAnsi="Ericsson Hilda" w:cs="Verdana"/>
      <w:b/>
      <w:bCs/>
      <w:i/>
      <w:iCs/>
      <w:sz w:val="22"/>
      <w:szCs w:val="22"/>
      <w:lang w:val="en-US" w:eastAsia="en-US"/>
    </w:rPr>
  </w:style>
  <w:style w:type="character" w:styleId="SubtleReference">
    <w:name w:val="Subtle Reference"/>
    <w:basedOn w:val="DefaultParagraphFont"/>
    <w:uiPriority w:val="99"/>
    <w:qFormat/>
    <w:rsid w:val="009A4769"/>
    <w:rPr>
      <w:caps w:val="0"/>
      <w:smallCaps w:val="0"/>
      <w:color w:val="auto"/>
      <w:u w:val="single"/>
      <w:lang w:val="en-US"/>
    </w:rPr>
  </w:style>
  <w:style w:type="character" w:styleId="IntenseReference">
    <w:name w:val="Intense Reference"/>
    <w:basedOn w:val="DefaultParagraphFont"/>
    <w:uiPriority w:val="99"/>
    <w:qFormat/>
    <w:rsid w:val="009A4769"/>
    <w:rPr>
      <w:b/>
      <w:bCs/>
      <w:caps w:val="0"/>
      <w:smallCaps w:val="0"/>
      <w:color w:val="auto"/>
      <w:spacing w:val="5"/>
      <w:u w:val="single"/>
      <w:lang w:val="en-US"/>
    </w:rPr>
  </w:style>
  <w:style w:type="paragraph" w:styleId="TOCHeading">
    <w:name w:val="TOC Heading"/>
    <w:basedOn w:val="Normal"/>
    <w:next w:val="Normal"/>
    <w:uiPriority w:val="39"/>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Normal"/>
    <w:next w:val="BlockText"/>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EndnoteText">
    <w:name w:val="endnote text"/>
    <w:basedOn w:val="Normal"/>
    <w:link w:val="EndnoteTextChar"/>
    <w:uiPriority w:val="21"/>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EndnoteTextChar">
    <w:name w:val="Endnote Text Char"/>
    <w:basedOn w:val="DefaultParagraphFont"/>
    <w:link w:val="EndnoteText"/>
    <w:uiPriority w:val="21"/>
    <w:rsid w:val="009A4769"/>
    <w:rPr>
      <w:rFonts w:ascii="Ericsson Hilda" w:eastAsia="Ericsson Hilda" w:hAnsi="Ericsson Hilda" w:cs="Verdana"/>
      <w:sz w:val="16"/>
      <w:lang w:val="en-US" w:eastAsia="en-US"/>
    </w:rPr>
  </w:style>
  <w:style w:type="character" w:styleId="EndnoteReference">
    <w:name w:val="endnote reference"/>
    <w:basedOn w:val="DefaultParagraphFont"/>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Normal"/>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Normal"/>
    <w:next w:val="Normal"/>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Signature">
    <w:name w:val="Signature"/>
    <w:basedOn w:val="Normal"/>
    <w:link w:val="Signature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SignatureChar">
    <w:name w:val="Signature Char"/>
    <w:basedOn w:val="DefaultParagraphFont"/>
    <w:link w:val="Signature"/>
    <w:uiPriority w:val="99"/>
    <w:rsid w:val="009A4769"/>
    <w:rPr>
      <w:rFonts w:ascii="Ericsson Hilda" w:eastAsia="Ericsson Hilda" w:hAnsi="Ericsson Hilda" w:cs="Verdana"/>
      <w:sz w:val="22"/>
      <w:szCs w:val="22"/>
      <w:lang w:val="en-US" w:eastAsia="en-US"/>
    </w:rPr>
  </w:style>
  <w:style w:type="character" w:styleId="PlaceholderText">
    <w:name w:val="Placeholder Text"/>
    <w:basedOn w:val="DefaultParagraphFont"/>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QuoteChar">
    <w:name w:val="Quote Char"/>
    <w:basedOn w:val="DefaultParagraphFont"/>
    <w:link w:val="Quote"/>
    <w:uiPriority w:val="19"/>
    <w:rsid w:val="009A4769"/>
    <w:rPr>
      <w:b/>
      <w:iCs/>
      <w:color w:val="181818"/>
      <w:lang w:val="en-US"/>
    </w:rPr>
  </w:style>
  <w:style w:type="character" w:styleId="BookTitle">
    <w:name w:val="Book Title"/>
    <w:basedOn w:val="DefaultParagraphFont"/>
    <w:uiPriority w:val="99"/>
    <w:qFormat/>
    <w:rsid w:val="009A4769"/>
    <w:rPr>
      <w:b/>
      <w:bCs/>
      <w:caps w:val="0"/>
      <w:smallCaps w:val="0"/>
      <w:spacing w:val="5"/>
      <w:lang w:val="en-US"/>
    </w:rPr>
  </w:style>
  <w:style w:type="paragraph" w:styleId="TableofAuthorities">
    <w:name w:val="table of authorities"/>
    <w:basedOn w:val="Normal"/>
    <w:next w:val="Normal"/>
    <w:uiPriority w:val="10"/>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NormalIndent">
    <w:name w:val="Normal Indent"/>
    <w:basedOn w:val="Normal"/>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Heading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Title"/>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TableNormal"/>
    <w:uiPriority w:val="99"/>
    <w:rsid w:val="009A4769"/>
    <w:pPr>
      <w:spacing w:after="240" w:line="240" w:lineRule="atLeast"/>
    </w:pPr>
    <w:rPr>
      <w:rFonts w:ascii="Ericsson Hilda" w:eastAsia="Ericsson Hilda" w:hAnsi="Ericsson Hilda" w:cs="Verdana"/>
      <w:sz w:val="22"/>
      <w:szCs w:val="22"/>
      <w:lang w:val="da-DK" w:eastAsia="en-US"/>
    </w:rPr>
    <w:tblPr/>
  </w:style>
  <w:style w:type="paragraph" w:styleId="NoSpacing">
    <w:name w:val="No Spacing"/>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Normal"/>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ibliography">
    <w:name w:val="Bibliography"/>
    <w:basedOn w:val="Normal"/>
    <w:next w:val="Normal"/>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odyText2">
    <w:name w:val="Body Text 2"/>
    <w:basedOn w:val="Normal"/>
    <w:link w:val="BodyText2Char"/>
    <w:uiPriority w:val="99"/>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BodyText2Char">
    <w:name w:val="Body Text 2 Char"/>
    <w:basedOn w:val="DefaultParagraphFont"/>
    <w:link w:val="BodyText2"/>
    <w:uiPriority w:val="99"/>
    <w:rsid w:val="009A4769"/>
    <w:rPr>
      <w:rFonts w:ascii="Ericsson Hilda" w:eastAsia="Ericsson Hilda" w:hAnsi="Ericsson Hilda" w:cs="Verdana"/>
      <w:sz w:val="22"/>
      <w:szCs w:val="22"/>
      <w:lang w:val="en-US" w:eastAsia="en-US"/>
    </w:rPr>
  </w:style>
  <w:style w:type="paragraph" w:styleId="BodyText3">
    <w:name w:val="Body Text 3"/>
    <w:basedOn w:val="Normal"/>
    <w:link w:val="BodyText3Char"/>
    <w:uiPriority w:val="99"/>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BodyText3Char">
    <w:name w:val="Body Text 3 Char"/>
    <w:basedOn w:val="DefaultParagraphFont"/>
    <w:link w:val="BodyText3"/>
    <w:uiPriority w:val="99"/>
    <w:rsid w:val="009A4769"/>
    <w:rPr>
      <w:rFonts w:ascii="Ericsson Hilda" w:eastAsia="Ericsson Hilda" w:hAnsi="Ericsson Hilda" w:cs="Verdana"/>
      <w:sz w:val="16"/>
      <w:szCs w:val="16"/>
      <w:lang w:val="en-US" w:eastAsia="en-US"/>
    </w:rPr>
  </w:style>
  <w:style w:type="paragraph" w:styleId="BodyTextFirstIndent">
    <w:name w:val="Body Text First Indent"/>
    <w:basedOn w:val="BodyText"/>
    <w:link w:val="BodyTextFirstIndentChar"/>
    <w:uiPriority w:val="99"/>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BodyTextFirstIndentChar">
    <w:name w:val="Body Text First Indent Char"/>
    <w:basedOn w:val="BodyTextChar"/>
    <w:link w:val="BodyTextFirstIndent"/>
    <w:uiPriority w:val="99"/>
    <w:rsid w:val="009A4769"/>
    <w:rPr>
      <w:rFonts w:ascii="Ericsson Hilda" w:eastAsia="Ericsson Hilda" w:hAnsi="Ericsson Hilda" w:cs="Verdana"/>
      <w:sz w:val="22"/>
      <w:szCs w:val="22"/>
      <w:lang w:val="en-US" w:eastAsia="en-US"/>
    </w:rPr>
  </w:style>
  <w:style w:type="paragraph" w:styleId="BodyTextIndent">
    <w:name w:val="Body Text Indent"/>
    <w:basedOn w:val="Normal"/>
    <w:link w:val="BodyTextIndent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BodyTextIndentChar">
    <w:name w:val="Body Text Indent Char"/>
    <w:basedOn w:val="DefaultParagraphFont"/>
    <w:link w:val="BodyTextIndent"/>
    <w:rsid w:val="009A4769"/>
    <w:rPr>
      <w:rFonts w:ascii="Ericsson Hilda" w:eastAsia="Ericsson Hilda" w:hAnsi="Ericsson Hilda" w:cs="Verdana"/>
      <w:sz w:val="22"/>
      <w:szCs w:val="22"/>
      <w:lang w:val="en-US" w:eastAsia="en-US"/>
    </w:rPr>
  </w:style>
  <w:style w:type="paragraph" w:styleId="BodyTextFirstIndent2">
    <w:name w:val="Body Text First Indent 2"/>
    <w:basedOn w:val="BodyTextIndent"/>
    <w:link w:val="BodyTextFirstIndent2Char"/>
    <w:uiPriority w:val="99"/>
    <w:rsid w:val="009A4769"/>
    <w:pPr>
      <w:spacing w:after="0"/>
      <w:ind w:left="360" w:firstLine="360"/>
    </w:pPr>
  </w:style>
  <w:style w:type="character" w:customStyle="1" w:styleId="BodyTextFirstIndent2Char">
    <w:name w:val="Body Text First Indent 2 Char"/>
    <w:basedOn w:val="BodyTextIndentChar"/>
    <w:link w:val="BodyTextFirstIndent2"/>
    <w:uiPriority w:val="99"/>
    <w:rsid w:val="009A4769"/>
    <w:rPr>
      <w:rFonts w:ascii="Ericsson Hilda" w:eastAsia="Ericsson Hilda" w:hAnsi="Ericsson Hilda" w:cs="Verdana"/>
      <w:sz w:val="22"/>
      <w:szCs w:val="22"/>
      <w:lang w:val="en-US" w:eastAsia="en-US"/>
    </w:rPr>
  </w:style>
  <w:style w:type="paragraph" w:styleId="BodyTextIndent2">
    <w:name w:val="Body Text Indent 2"/>
    <w:basedOn w:val="Normal"/>
    <w:link w:val="BodyTextIndent2Char"/>
    <w:uiPriority w:val="99"/>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BodyTextIndent2Char">
    <w:name w:val="Body Text Indent 2 Char"/>
    <w:basedOn w:val="DefaultParagraphFont"/>
    <w:link w:val="BodyTextIndent2"/>
    <w:uiPriority w:val="99"/>
    <w:rsid w:val="009A4769"/>
    <w:rPr>
      <w:rFonts w:ascii="Ericsson Hilda" w:eastAsia="Ericsson Hilda" w:hAnsi="Ericsson Hilda" w:cs="Verdana"/>
      <w:sz w:val="22"/>
      <w:szCs w:val="22"/>
      <w:lang w:val="en-US" w:eastAsia="en-US"/>
    </w:rPr>
  </w:style>
  <w:style w:type="paragraph" w:styleId="BodyTextIndent3">
    <w:name w:val="Body Text Indent 3"/>
    <w:basedOn w:val="Normal"/>
    <w:link w:val="BodyTextIndent3Char"/>
    <w:uiPriority w:val="99"/>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BodyTextIndent3Char">
    <w:name w:val="Body Text Indent 3 Char"/>
    <w:basedOn w:val="DefaultParagraphFont"/>
    <w:link w:val="BodyTextIndent3"/>
    <w:uiPriority w:val="99"/>
    <w:rsid w:val="009A4769"/>
    <w:rPr>
      <w:rFonts w:ascii="Ericsson Hilda" w:eastAsia="Ericsson Hilda" w:hAnsi="Ericsson Hilda" w:cs="Verdana"/>
      <w:sz w:val="16"/>
      <w:szCs w:val="16"/>
      <w:lang w:val="en-US" w:eastAsia="en-US"/>
    </w:rPr>
  </w:style>
  <w:style w:type="paragraph" w:styleId="Closing">
    <w:name w:val="Closing"/>
    <w:basedOn w:val="Normal"/>
    <w:link w:val="Closing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losingChar">
    <w:name w:val="Closing Char"/>
    <w:basedOn w:val="DefaultParagraphFont"/>
    <w:link w:val="Closing"/>
    <w:uiPriority w:val="99"/>
    <w:rsid w:val="009A4769"/>
    <w:rPr>
      <w:rFonts w:ascii="Ericsson Hilda" w:eastAsia="Ericsson Hilda" w:hAnsi="Ericsson Hilda" w:cs="Verdana"/>
      <w:sz w:val="22"/>
      <w:szCs w:val="22"/>
      <w:lang w:val="en-US" w:eastAsia="en-US"/>
    </w:rPr>
  </w:style>
  <w:style w:type="table" w:customStyle="1" w:styleId="ColorfulGrid1">
    <w:name w:val="Colorful Grid1"/>
    <w:basedOn w:val="TableNormal"/>
    <w:next w:val="ColorfulGrid"/>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TableNormal"/>
    <w:next w:val="ColorfulGrid-Accent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TableNormal"/>
    <w:next w:val="ColorfulGrid-Accent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TableNormal"/>
    <w:next w:val="ColorfulGrid-Accent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TableNormal"/>
    <w:next w:val="ColorfulGrid-Accent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TableNormal"/>
    <w:next w:val="ColorfulGrid-Accent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TableNormal"/>
    <w:next w:val="ColorfulGrid-Accent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TableNormal"/>
    <w:next w:val="ColorfulList"/>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TableNormal"/>
    <w:next w:val="ColorfulList-Accent1"/>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TableNormal"/>
    <w:next w:val="ColorfulList-Accent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TableNormal"/>
    <w:next w:val="ColorfulList-Accent3"/>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TableNormal"/>
    <w:next w:val="ColorfulList-Accent4"/>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TableNormal"/>
    <w:next w:val="ColorfulList-Accent5"/>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TableNormal"/>
    <w:next w:val="ColorfulList-Accent6"/>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TableNormal"/>
    <w:next w:val="ColorfulShading"/>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TableNormal"/>
    <w:next w:val="ColorfulShading-Accent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TableNormal"/>
    <w:next w:val="ColorfulShading-Accent2"/>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TableNormal"/>
    <w:next w:val="ColorfulShading-Accent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TableNormal"/>
    <w:next w:val="ColorfulShading-Accent4"/>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TableNormal"/>
    <w:next w:val="ColorfulShading-Accent5"/>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TableNormal"/>
    <w:next w:val="ColorfulShading-Accent6"/>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TableNormal"/>
    <w:next w:val="DarkList"/>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TableNormal"/>
    <w:next w:val="DarkList-Accent1"/>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TableNormal"/>
    <w:next w:val="DarkList-Accent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TableNormal"/>
    <w:next w:val="DarkList-Accent3"/>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TableNormal"/>
    <w:next w:val="DarkList-Accent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TableNormal"/>
    <w:next w:val="DarkList-Accent5"/>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TableNormal"/>
    <w:next w:val="DarkList-Accent6"/>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Date">
    <w:name w:val="Date"/>
    <w:basedOn w:val="Normal"/>
    <w:next w:val="Normal"/>
    <w:link w:val="Dat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DateChar">
    <w:name w:val="Date Char"/>
    <w:basedOn w:val="DefaultParagraphFont"/>
    <w:link w:val="Date"/>
    <w:uiPriority w:val="99"/>
    <w:rsid w:val="009A4769"/>
    <w:rPr>
      <w:rFonts w:ascii="Ericsson Hilda" w:eastAsia="Ericsson Hilda" w:hAnsi="Ericsson Hilda" w:cs="Verdana"/>
      <w:sz w:val="22"/>
      <w:szCs w:val="22"/>
      <w:lang w:val="en-US" w:eastAsia="en-US"/>
    </w:rPr>
  </w:style>
  <w:style w:type="paragraph" w:styleId="E-mailSignature">
    <w:name w:val="E-mail Signature"/>
    <w:basedOn w:val="Normal"/>
    <w:link w:val="E-mailSignatur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E-mailSignatureChar">
    <w:name w:val="E-mail Signature Char"/>
    <w:basedOn w:val="DefaultParagraphFont"/>
    <w:link w:val="E-mailSignature"/>
    <w:uiPriority w:val="99"/>
    <w:rsid w:val="009A4769"/>
    <w:rPr>
      <w:rFonts w:ascii="Ericsson Hilda" w:eastAsia="Ericsson Hilda" w:hAnsi="Ericsson Hilda" w:cs="Verdana"/>
      <w:sz w:val="22"/>
      <w:szCs w:val="22"/>
      <w:lang w:val="en-US" w:eastAsia="en-US"/>
    </w:rPr>
  </w:style>
  <w:style w:type="paragraph" w:customStyle="1" w:styleId="EnvelopeAddress1">
    <w:name w:val="Envelope Address1"/>
    <w:basedOn w:val="Normal"/>
    <w:next w:val="EnvelopeAddress"/>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Normal"/>
    <w:next w:val="EnvelopeReturn"/>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TableNormal"/>
    <w:next w:val="GridTable1Light"/>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TableNormal"/>
    <w:next w:val="GridTable2-Accent1"/>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TableNormal"/>
    <w:next w:val="GridTable2-Accent2"/>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TableNormal"/>
    <w:next w:val="Grid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next w:val="GridTable2-Accent4"/>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TableNormal"/>
    <w:next w:val="GridTable2-Accent5"/>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TableNormal"/>
    <w:next w:val="GridTable2-Accent6"/>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TableNormal"/>
    <w:next w:val="Grid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TableNormal"/>
    <w:next w:val="Grid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TableNormal"/>
    <w:next w:val="Grid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TableNormal"/>
    <w:next w:val="Grid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TableNormal"/>
    <w:next w:val="Grid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TableNormal"/>
    <w:next w:val="Grid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TableNormal"/>
    <w:next w:val="Grid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TableNormal"/>
    <w:next w:val="GridTable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TableNormal"/>
    <w:next w:val="GridTable4-Accent1"/>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TableNormal"/>
    <w:next w:val="GridTable4-Accent2"/>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TableNormal"/>
    <w:next w:val="GridTable4-Accent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TableNormal"/>
    <w:next w:val="Grid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TableNormal"/>
    <w:next w:val="Grid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TableNormal"/>
    <w:next w:val="Grid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TableNormal"/>
    <w:next w:val="GridTable5Dark"/>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TableNormal"/>
    <w:next w:val="GridTable5Dark-Accent1"/>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TableNormal"/>
    <w:next w:val="GridTable5Dark-Accent2"/>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TableNormal"/>
    <w:next w:val="GridTable5Dark-Accent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TableNormal"/>
    <w:next w:val="GridTable5Dark-Accent4"/>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TableNormal"/>
    <w:next w:val="GridTable5Dark-Accent5"/>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TableNormal"/>
    <w:next w:val="GridTable5Dark-Accent6"/>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TableNormal"/>
    <w:next w:val="GridTable6Colorful"/>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TableNormal"/>
    <w:next w:val="GridTable6Colorful-Accent1"/>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TableNormal"/>
    <w:next w:val="GridTable6Colorful-Accent2"/>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TableNormal"/>
    <w:next w:val="Grid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TableNormal"/>
    <w:next w:val="Grid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TableNormal"/>
    <w:next w:val="Grid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TableNormal"/>
    <w:next w:val="Grid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TableNormal"/>
    <w:next w:val="GridTable7Colorful"/>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TableNormal"/>
    <w:next w:val="GridTable7Colorful-Accent1"/>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TableNormal"/>
    <w:next w:val="GridTable7Colorful-Accent2"/>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TableNormal"/>
    <w:next w:val="Grid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TableNormal"/>
    <w:next w:val="Grid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TableNormal"/>
    <w:next w:val="Grid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TableNormal"/>
    <w:next w:val="Grid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styleId="Hashtag">
    <w:name w:val="Hashtag"/>
    <w:basedOn w:val="DefaultParagraphFont"/>
    <w:uiPriority w:val="99"/>
    <w:semiHidden/>
    <w:rsid w:val="009A4769"/>
    <w:rPr>
      <w:color w:val="2B579A"/>
      <w:shd w:val="clear" w:color="auto" w:fill="E1DFDD"/>
      <w:lang w:val="en-US"/>
    </w:rPr>
  </w:style>
  <w:style w:type="character" w:styleId="HTMLAcronym">
    <w:name w:val="HTML Acronym"/>
    <w:basedOn w:val="DefaultParagraphFont"/>
    <w:uiPriority w:val="99"/>
    <w:rsid w:val="009A4769"/>
    <w:rPr>
      <w:lang w:val="en-US"/>
    </w:rPr>
  </w:style>
  <w:style w:type="paragraph" w:styleId="HTMLAddress">
    <w:name w:val="HTML Address"/>
    <w:basedOn w:val="Normal"/>
    <w:link w:val="HTMLAddress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AddressChar">
    <w:name w:val="HTML Address Char"/>
    <w:basedOn w:val="DefaultParagraphFont"/>
    <w:link w:val="HTMLAddress"/>
    <w:uiPriority w:val="99"/>
    <w:rsid w:val="009A4769"/>
    <w:rPr>
      <w:rFonts w:ascii="Ericsson Hilda" w:eastAsia="Ericsson Hilda" w:hAnsi="Ericsson Hilda" w:cs="Verdana"/>
      <w:i/>
      <w:iCs/>
      <w:sz w:val="22"/>
      <w:szCs w:val="22"/>
      <w:lang w:val="en-US" w:eastAsia="en-US"/>
    </w:rPr>
  </w:style>
  <w:style w:type="character" w:styleId="HTMLCite">
    <w:name w:val="HTML Cite"/>
    <w:basedOn w:val="DefaultParagraphFont"/>
    <w:uiPriority w:val="99"/>
    <w:rsid w:val="009A4769"/>
    <w:rPr>
      <w:i/>
      <w:iCs/>
      <w:lang w:val="en-US"/>
    </w:rPr>
  </w:style>
  <w:style w:type="character" w:styleId="HTMLDefinition">
    <w:name w:val="HTML Definition"/>
    <w:basedOn w:val="DefaultParagraphFont"/>
    <w:uiPriority w:val="99"/>
    <w:rsid w:val="009A4769"/>
    <w:rPr>
      <w:i/>
      <w:iCs/>
      <w:lang w:val="en-US"/>
    </w:rPr>
  </w:style>
  <w:style w:type="character" w:styleId="HTMLKeyboard">
    <w:name w:val="HTML Keyboard"/>
    <w:basedOn w:val="DefaultParagraphFont"/>
    <w:uiPriority w:val="99"/>
    <w:rsid w:val="009A4769"/>
    <w:rPr>
      <w:rFonts w:ascii="Consolas" w:hAnsi="Consolas"/>
      <w:sz w:val="20"/>
      <w:szCs w:val="20"/>
      <w:lang w:val="en-US"/>
    </w:rPr>
  </w:style>
  <w:style w:type="paragraph" w:styleId="HTMLPreformatted">
    <w:name w:val="HTML Preformatted"/>
    <w:basedOn w:val="Normal"/>
    <w:link w:val="HTMLPreformatted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PreformattedChar">
    <w:name w:val="HTML Preformatted Char"/>
    <w:basedOn w:val="DefaultParagraphFont"/>
    <w:link w:val="HTMLPreformatted"/>
    <w:uiPriority w:val="99"/>
    <w:rsid w:val="009A4769"/>
    <w:rPr>
      <w:rFonts w:ascii="Consolas" w:eastAsia="Ericsson Hilda" w:hAnsi="Consolas" w:cs="Verdana"/>
      <w:lang w:val="en-US" w:eastAsia="en-US"/>
    </w:rPr>
  </w:style>
  <w:style w:type="character" w:styleId="HTMLSample">
    <w:name w:val="HTML Sample"/>
    <w:basedOn w:val="DefaultParagraphFont"/>
    <w:uiPriority w:val="99"/>
    <w:rsid w:val="009A4769"/>
    <w:rPr>
      <w:rFonts w:ascii="Consolas" w:hAnsi="Consolas"/>
      <w:sz w:val="24"/>
      <w:szCs w:val="24"/>
      <w:lang w:val="en-US"/>
    </w:rPr>
  </w:style>
  <w:style w:type="character" w:styleId="HTMLTypewriter">
    <w:name w:val="HTML Typewriter"/>
    <w:basedOn w:val="DefaultParagraphFont"/>
    <w:uiPriority w:val="99"/>
    <w:rsid w:val="009A4769"/>
    <w:rPr>
      <w:rFonts w:ascii="Consolas" w:hAnsi="Consolas"/>
      <w:sz w:val="20"/>
      <w:szCs w:val="20"/>
      <w:lang w:val="en-US"/>
    </w:rPr>
  </w:style>
  <w:style w:type="character" w:styleId="HTMLVariable">
    <w:name w:val="HTML Variable"/>
    <w:basedOn w:val="DefaultParagraphFont"/>
    <w:uiPriority w:val="99"/>
    <w:semiHidden/>
    <w:rsid w:val="009A4769"/>
    <w:rPr>
      <w:i/>
      <w:iCs/>
      <w:lang w:val="en-US"/>
    </w:rPr>
  </w:style>
  <w:style w:type="paragraph" w:styleId="Index3">
    <w:name w:val="index 3"/>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Index4">
    <w:name w:val="index 4"/>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Index5">
    <w:name w:val="index 5"/>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Index6">
    <w:name w:val="index 6"/>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Index7">
    <w:name w:val="index 7"/>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Index8">
    <w:name w:val="index 8"/>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Index9">
    <w:name w:val="index 9"/>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Normal"/>
    <w:next w:val="Index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TableNormal"/>
    <w:next w:val="LightGrid"/>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TableNormal"/>
    <w:next w:val="LightGrid-Accent1"/>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TableNormal"/>
    <w:next w:val="LightGrid-Accent2"/>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TableNormal"/>
    <w:next w:val="LightGrid-Accent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TableNormal"/>
    <w:next w:val="LightGrid-Accent4"/>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TableNormal"/>
    <w:next w:val="LightGrid-Accent5"/>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TableNormal"/>
    <w:next w:val="LightGrid-Accent6"/>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TableNormal"/>
    <w:next w:val="LightList"/>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TableNormal"/>
    <w:next w:val="LightShading-Accent1"/>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TableNormal"/>
    <w:next w:val="LightShading-Accent2"/>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TableNormal"/>
    <w:next w:val="LightShading-Accent3"/>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TableNormal"/>
    <w:next w:val="LightShading-Accent4"/>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TableNormal"/>
    <w:next w:val="LightShading-Accent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TableNormal"/>
    <w:next w:val="LightShading-Accent6"/>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LineNumber">
    <w:name w:val="line number"/>
    <w:basedOn w:val="DefaultParagraphFont"/>
    <w:uiPriority w:val="99"/>
    <w:rsid w:val="009A4769"/>
    <w:rPr>
      <w:lang w:val="en-US"/>
    </w:rPr>
  </w:style>
  <w:style w:type="paragraph" w:styleId="ListContinue3">
    <w:name w:val="List Continue 3"/>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ListContinue4">
    <w:name w:val="List Continue 4"/>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ListContinue5">
    <w:name w:val="List Continue 5"/>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ListNumber4">
    <w:name w:val="List Number 4"/>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ListNumber5">
    <w:name w:val="List Number 5"/>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TableNormal"/>
    <w:next w:val="ListTable1Light"/>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next w:val="ListTable1Light-Accent1"/>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next w:val="ListTable1Light-Accent2"/>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next w:val="List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next w:val="List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TableNormal"/>
    <w:next w:val="List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next w:val="ListTable2-Accent1"/>
    <w:uiPriority w:val="47"/>
    <w:rsid w:val="009A4769"/>
    <w:pPr>
      <w:spacing w:after="240"/>
    </w:pPr>
    <w:rPr>
      <w:rFonts w:ascii="Ericsson Hilda" w:eastAsia="Ericsson Hilda" w:hAnsi="Ericsson Hilda" w:cs="Verdana"/>
      <w:sz w:val="22"/>
      <w:szCs w:val="22"/>
      <w:lang w:val="da-DK"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next w:val="ListTable2-Accent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next w:val="ListTable2-Accent4"/>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next w:val="ListTable2-Accent5"/>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next w:val="ListTable2-Accent6"/>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TableNormal"/>
    <w:next w:val="List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TableNormal"/>
    <w:next w:val="List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TableNormal"/>
    <w:next w:val="List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TableNormal"/>
    <w:next w:val="List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TableNormal"/>
    <w:next w:val="List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TableNormal"/>
    <w:next w:val="List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TableNormal"/>
    <w:next w:val="ListTable4"/>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TableNormal"/>
    <w:next w:val="ListTable4-Accent1"/>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TableNormal"/>
    <w:next w:val="ListTable4-Accent2"/>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TableNormal"/>
    <w:next w:val="ListTable4-Accent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TableNormal"/>
    <w:next w:val="List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TableNormal"/>
    <w:next w:val="List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TableNormal"/>
    <w:next w:val="List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TableNormal"/>
    <w:next w:val="ListTable5Dark"/>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9A4769"/>
    <w:pPr>
      <w:spacing w:after="240"/>
    </w:pPr>
    <w:rPr>
      <w:rFonts w:ascii="Ericsson Hilda" w:eastAsia="Ericsson Hilda" w:hAnsi="Ericsson Hilda" w:cs="Verdana"/>
      <w:color w:val="181818"/>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TableNormal"/>
    <w:next w:val="ListTable6Colorful-Accent1"/>
    <w:uiPriority w:val="51"/>
    <w:rsid w:val="009A4769"/>
    <w:pPr>
      <w:spacing w:after="240"/>
    </w:pPr>
    <w:rPr>
      <w:rFonts w:ascii="Ericsson Hilda" w:eastAsia="Ericsson Hilda" w:hAnsi="Ericsson Hilda" w:cs="Verdana"/>
      <w:color w:val="0061B3"/>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TableNormal"/>
    <w:next w:val="ListTable6Colorful-Accent2"/>
    <w:uiPriority w:val="51"/>
    <w:rsid w:val="009A4769"/>
    <w:pPr>
      <w:spacing w:after="240"/>
    </w:pPr>
    <w:rPr>
      <w:rFonts w:ascii="Ericsson Hilda" w:eastAsia="Ericsson Hilda" w:hAnsi="Ericsson Hilda" w:cs="Verdana"/>
      <w:color w:val="0B9155"/>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TableNormal"/>
    <w:next w:val="List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TableNormal"/>
    <w:next w:val="List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TableNormal"/>
    <w:next w:val="List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TableNormal"/>
    <w:next w:val="List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next w:val="ListTable7Colorful"/>
    <w:uiPriority w:val="52"/>
    <w:rsid w:val="009A4769"/>
    <w:pPr>
      <w:spacing w:after="240"/>
    </w:pPr>
    <w:rPr>
      <w:rFonts w:ascii="Ericsson Hilda" w:eastAsia="Ericsson Hilda" w:hAnsi="Ericsson Hilda" w:cs="Verdana"/>
      <w:color w:val="181818"/>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TableNormal"/>
    <w:next w:val="ListTable7Colorful-Accent1"/>
    <w:uiPriority w:val="52"/>
    <w:rsid w:val="009A4769"/>
    <w:pPr>
      <w:spacing w:after="240"/>
    </w:pPr>
    <w:rPr>
      <w:rFonts w:ascii="Ericsson Hilda" w:eastAsia="Ericsson Hilda" w:hAnsi="Ericsson Hilda" w:cs="Verdana"/>
      <w:color w:val="0061B3"/>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TableNormal"/>
    <w:next w:val="ListTable7Colorful-Accent2"/>
    <w:uiPriority w:val="52"/>
    <w:rsid w:val="009A4769"/>
    <w:pPr>
      <w:spacing w:after="240"/>
    </w:pPr>
    <w:rPr>
      <w:rFonts w:ascii="Ericsson Hilda" w:eastAsia="Ericsson Hilda" w:hAnsi="Ericsson Hilda" w:cs="Verdana"/>
      <w:color w:val="0B9155"/>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TableNormal"/>
    <w:next w:val="List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MacroTextChar">
    <w:name w:val="Macro Text Char"/>
    <w:basedOn w:val="DefaultParagraphFont"/>
    <w:link w:val="MacroText"/>
    <w:uiPriority w:val="99"/>
    <w:rsid w:val="009A4769"/>
    <w:rPr>
      <w:rFonts w:ascii="Consolas" w:eastAsia="Ericsson Hilda" w:hAnsi="Consolas" w:cs="Verdana"/>
      <w:lang w:val="en-US" w:eastAsia="en-US"/>
    </w:rPr>
  </w:style>
  <w:style w:type="table" w:customStyle="1" w:styleId="MediumGrid11">
    <w:name w:val="Medium Grid 11"/>
    <w:basedOn w:val="TableNormal"/>
    <w:next w:val="MediumGrid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TableNormal"/>
    <w:next w:val="MediumGrid1-Accent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TableNormal"/>
    <w:next w:val="MediumGrid1-Accent3"/>
    <w:uiPriority w:val="67"/>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next w:val="MediumGrid1-Accent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TableNormal"/>
    <w:next w:val="MediumGrid1-Accent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TableNormal"/>
    <w:next w:val="MediumGrid1-Accent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TableNormal"/>
    <w:next w:val="MediumGrid2"/>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A4769"/>
    <w:pPr>
      <w:spacing w:after="240"/>
    </w:pPr>
    <w:rPr>
      <w:rFonts w:ascii="Ericsson Hilda" w:eastAsia="MS Gothic" w:hAnsi="Ericsson Hilda"/>
      <w:color w:val="181818"/>
      <w:sz w:val="22"/>
      <w:szCs w:val="22"/>
      <w:lang w:val="da-DK" w:eastAsia="en-US"/>
    </w:rP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TableNormal"/>
    <w:next w:val="MediumGrid2-Accent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TableNormal"/>
    <w:next w:val="MediumGrid2-Accent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TableNormal"/>
    <w:next w:val="MediumGrid3-Accent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TableNormal"/>
    <w:next w:val="MediumGrid3-Accent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TableNormal"/>
    <w:next w:val="MediumGrid3-Accent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TableNormal"/>
    <w:next w:val="MediumGrid3-Accent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TableNormal"/>
    <w:next w:val="MediumGrid3-Accent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TableNormal"/>
    <w:next w:val="MediumGrid3-Accent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TableNormal"/>
    <w:next w:val="MediumLis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next w:val="MediumShading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A4769"/>
    <w:rPr>
      <w:color w:val="2B579A"/>
      <w:shd w:val="clear" w:color="auto" w:fill="E1DFDD"/>
      <w:lang w:val="en-US"/>
    </w:rPr>
  </w:style>
  <w:style w:type="paragraph" w:customStyle="1" w:styleId="MessageHeader1">
    <w:name w:val="Message Header1"/>
    <w:basedOn w:val="Normal"/>
    <w:next w:val="MessageHeader"/>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DefaultParagraphFont"/>
    <w:link w:val="MessageHeader1"/>
    <w:uiPriority w:val="99"/>
    <w:semiHidden/>
    <w:rsid w:val="009A4769"/>
    <w:rPr>
      <w:rFonts w:ascii="Ericsson Hilda" w:eastAsia="MS Gothic" w:hAnsi="Ericsson Hilda"/>
      <w:sz w:val="24"/>
      <w:szCs w:val="24"/>
      <w:shd w:val="pct20" w:color="auto" w:fill="auto"/>
      <w:lang w:val="en-US"/>
    </w:rPr>
  </w:style>
  <w:style w:type="paragraph" w:styleId="NormalWeb">
    <w:name w:val="Normal (Web)"/>
    <w:basedOn w:val="Normal"/>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NoteHeading">
    <w:name w:val="Note Heading"/>
    <w:basedOn w:val="Normal"/>
    <w:next w:val="Normal"/>
    <w:link w:val="NoteHeading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NoteHeadingChar">
    <w:name w:val="Note Heading Char"/>
    <w:basedOn w:val="DefaultParagraphFont"/>
    <w:link w:val="NoteHeading"/>
    <w:uiPriority w:val="99"/>
    <w:rsid w:val="009A4769"/>
    <w:rPr>
      <w:rFonts w:ascii="Ericsson Hilda" w:eastAsia="Ericsson Hilda" w:hAnsi="Ericsson Hilda" w:cs="Verdana"/>
      <w:sz w:val="22"/>
      <w:szCs w:val="22"/>
      <w:lang w:val="en-US" w:eastAsia="en-US"/>
    </w:rPr>
  </w:style>
  <w:style w:type="table" w:customStyle="1" w:styleId="PlainTable11">
    <w:name w:val="Plain Table 11"/>
    <w:basedOn w:val="TableNormal"/>
    <w:next w:val="PlainTable1"/>
    <w:uiPriority w:val="41"/>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next w:val="PlainTable2"/>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TableNormal"/>
    <w:next w:val="PlainTable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next w:val="PlainTable5"/>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Salutation">
    <w:name w:val="Salutation"/>
    <w:basedOn w:val="Normal"/>
    <w:next w:val="Normal"/>
    <w:link w:val="Salutation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SalutationChar">
    <w:name w:val="Salutation Char"/>
    <w:basedOn w:val="DefaultParagraphFont"/>
    <w:link w:val="Salutation"/>
    <w:uiPriority w:val="99"/>
    <w:rsid w:val="009A4769"/>
    <w:rPr>
      <w:rFonts w:ascii="Ericsson Hilda" w:eastAsia="Ericsson Hilda" w:hAnsi="Ericsson Hilda" w:cs="Verdana"/>
      <w:sz w:val="22"/>
      <w:szCs w:val="22"/>
      <w:lang w:val="en-US" w:eastAsia="en-US"/>
    </w:rPr>
  </w:style>
  <w:style w:type="character" w:styleId="SmartHyperlink">
    <w:name w:val="Smart Hyperlink"/>
    <w:basedOn w:val="DefaultParagraphFont"/>
    <w:uiPriority w:val="99"/>
    <w:semiHidden/>
    <w:rsid w:val="009A4769"/>
    <w:rPr>
      <w:u w:val="dotted"/>
      <w:lang w:val="en-US"/>
    </w:rPr>
  </w:style>
  <w:style w:type="table" w:styleId="Table3Deffects1">
    <w:name w:val="Table 3D effects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4769"/>
    <w:pPr>
      <w:spacing w:after="240"/>
    </w:pPr>
    <w:rPr>
      <w:rFonts w:ascii="Ericsson Hilda" w:eastAsia="Ericsson Hilda" w:hAnsi="Ericsson Hilda" w:cs="Verdana"/>
      <w:color w:val="000080"/>
      <w:sz w:val="22"/>
      <w:szCs w:val="22"/>
      <w:lang w:val="da-DK" w:eastAsia="en-US"/>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4769"/>
    <w:pPr>
      <w:spacing w:after="240"/>
    </w:pPr>
    <w:rPr>
      <w:rFonts w:ascii="Ericsson Hilda" w:eastAsia="Ericsson Hilda" w:hAnsi="Ericsson Hilda" w:cs="Verdana"/>
      <w:color w:val="FFFFFF"/>
      <w:sz w:val="22"/>
      <w:szCs w:val="22"/>
      <w:lang w:val="da-DK" w:eastAsia="en-US"/>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nwCell">
      <w:rPr>
        <w:b/>
        <w:bCs/>
        <w:color w:val="FFFFFF"/>
      </w:rPr>
    </w:tblStylePr>
  </w:style>
  <w:style w:type="table" w:styleId="TableColumns1">
    <w:name w:val="Table Columns 1"/>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aps/>
        <w:color w:val="auto"/>
      </w:rPr>
    </w:tblStylePr>
  </w:style>
  <w:style w:type="table" w:styleId="TableGrid1">
    <w:name w:val="Table Grid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i/>
        <w:iCs/>
      </w:rPr>
    </w:tblStylePr>
    <w:tblStylePr w:type="lastCol">
      <w:rPr>
        <w:i/>
        <w:iCs/>
      </w:rPr>
    </w:tblStylePr>
  </w:style>
  <w:style w:type="table" w:styleId="TableGrid2">
    <w:name w:val="Table Grid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b/>
        <w:bCs/>
      </w:rPr>
    </w:tblStylePr>
    <w:tblStylePr w:type="lastCol">
      <w:rPr>
        <w:b/>
        <w:bCs/>
      </w:rPr>
    </w:tblStylePr>
  </w:style>
  <w:style w:type="table" w:styleId="TableGrid6">
    <w:name w:val="Table Grid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TableNormal"/>
    <w:next w:val="TableGridLight"/>
    <w:uiPriority w:val="40"/>
    <w:rsid w:val="009A4769"/>
    <w:pPr>
      <w:spacing w:after="240"/>
    </w:pPr>
    <w:rPr>
      <w:rFonts w:ascii="Ericsson Hilda" w:eastAsia="Ericsson Hilda" w:hAnsi="Ericsson Hilda" w:cs="Verdana"/>
      <w:sz w:val="22"/>
      <w:szCs w:val="22"/>
      <w:lang w:val="da-DK" w:eastAsia="en-US"/>
    </w:rPr>
    <w:tblPr/>
  </w:style>
  <w:style w:type="table" w:styleId="TableList1">
    <w:name w:val="Table List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FFFFFF"/>
      </w:rPr>
    </w:tblStylePr>
  </w:style>
  <w:style w:type="table" w:styleId="TableList5">
    <w:name w:val="Table List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firstCol">
      <w:rPr>
        <w:b/>
        <w:bCs/>
      </w:rPr>
    </w:tblStylePr>
  </w:style>
  <w:style w:type="table" w:styleId="TableList6">
    <w:name w:val="Table List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4769"/>
    <w:pPr>
      <w:spacing w:after="240"/>
    </w:pPr>
    <w:rPr>
      <w:rFonts w:ascii="Ericsson Hilda" w:eastAsia="Ericsson Hilda" w:hAnsi="Ericsson Hilda" w:cs="Verdana"/>
      <w:sz w:val="22"/>
      <w:szCs w:val="22"/>
      <w:lang w:val="da-DK" w:eastAsia="en-US"/>
    </w:rPr>
    <w:tblPr/>
  </w:style>
  <w:style w:type="table" w:styleId="TableWeb1">
    <w:name w:val="Table Web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2">
    <w:name w:val="Table Web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3">
    <w:name w:val="Table Web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character" w:styleId="UnresolvedMention">
    <w:name w:val="Unresolved Mention"/>
    <w:basedOn w:val="DefaultParagraphFont"/>
    <w:uiPriority w:val="99"/>
    <w:semiHidden/>
    <w:unhideWhenUsed/>
    <w:rsid w:val="009A4769"/>
    <w:rPr>
      <w:color w:val="605E5C"/>
      <w:shd w:val="clear" w:color="auto" w:fill="E1DFDD"/>
      <w:lang w:val="en-US"/>
    </w:rPr>
  </w:style>
  <w:style w:type="paragraph" w:customStyle="1" w:styleId="Documentinfo-Leadtext">
    <w:name w:val="Document info - Leadtext"/>
    <w:basedOn w:val="Header"/>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Normal"/>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Heading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Normal"/>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Normal"/>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Normal"/>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Normal"/>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BodyText"/>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0">
    <w:name w:val="Table Grid3"/>
    <w:basedOn w:val="TableNormal"/>
    <w:next w:val="TableGrid"/>
    <w:uiPriority w:val="39"/>
    <w:rsid w:val="009A4769"/>
    <w:rPr>
      <w:rFonts w:ascii="Calibri" w:eastAsia="Calibri" w:hAnsi="Calibri"/>
      <w:sz w:val="22"/>
      <w:szCs w:val="22"/>
      <w:lang w:val="da-DK" w:eastAsia="en-US"/>
    </w:rPr>
    <w:tblPr/>
  </w:style>
  <w:style w:type="table" w:customStyle="1" w:styleId="TableGrid10">
    <w:name w:val="Table Grid1"/>
    <w:basedOn w:val="TableNormal"/>
    <w:next w:val="TableGrid"/>
    <w:uiPriority w:val="39"/>
    <w:rsid w:val="009A4769"/>
    <w:rPr>
      <w:rFonts w:ascii="Calibri" w:eastAsia="Calibri" w:hAnsi="Calibri"/>
      <w:sz w:val="22"/>
      <w:szCs w:val="22"/>
      <w:lang w:val="da-DK" w:eastAsia="en-US"/>
    </w:rPr>
    <w:tblPr/>
  </w:style>
  <w:style w:type="paragraph" w:customStyle="1" w:styleId="DocumentType">
    <w:name w:val="DocumentType"/>
    <w:basedOn w:val="Subtitl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NoSpacing"/>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Normal"/>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Normal"/>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Normal"/>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Normal"/>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Normal"/>
    <w:uiPriority w:val="8"/>
    <w:rsid w:val="009A4769"/>
  </w:style>
  <w:style w:type="paragraph" w:customStyle="1" w:styleId="CaptionFigure">
    <w:name w:val="CaptionFigure"/>
    <w:basedOn w:val="CaptionEquation"/>
    <w:next w:val="Normal"/>
    <w:uiPriority w:val="8"/>
    <w:rsid w:val="009A4769"/>
  </w:style>
  <w:style w:type="paragraph" w:customStyle="1" w:styleId="CaptionTable">
    <w:name w:val="CaptionTable"/>
    <w:basedOn w:val="CaptionFigure"/>
    <w:next w:val="Normal"/>
    <w:uiPriority w:val="8"/>
    <w:rsid w:val="009A4769"/>
  </w:style>
  <w:style w:type="paragraph" w:customStyle="1" w:styleId="IvDInstructiontext">
    <w:name w:val="IvD Instructiontext"/>
    <w:basedOn w:val="BodyText"/>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BodyText"/>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BodyTextChar"/>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BodyText"/>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BodyTextChar"/>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Normal"/>
    <w:rsid w:val="009A4769"/>
    <w:pPr>
      <w:numPr>
        <w:numId w:val="17"/>
      </w:numPr>
      <w:tabs>
        <w:tab w:val="clear" w:pos="840"/>
        <w:tab w:val="num" w:pos="704"/>
      </w:tabs>
      <w:overflowPunct/>
      <w:autoSpaceDE/>
      <w:autoSpaceDN/>
      <w:adjustRightInd/>
      <w:ind w:left="0" w:firstLine="0"/>
      <w:textAlignment w:val="auto"/>
    </w:pPr>
    <w:rPr>
      <w:rFonts w:eastAsia="SimSun"/>
      <w:lang w:eastAsia="zh-CN"/>
    </w:rPr>
  </w:style>
  <w:style w:type="paragraph" w:customStyle="1" w:styleId="BL">
    <w:name w:val="BL"/>
    <w:basedOn w:val="Normal"/>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Title">
    <w:name w:val="Title"/>
    <w:basedOn w:val="Normal"/>
    <w:next w:val="Normal"/>
    <w:link w:val="TitleChar"/>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DefaultParagraphFont"/>
    <w:rsid w:val="009A4769"/>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9"/>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DefaultParagraphFont"/>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DefaultParagraphFont"/>
    <w:uiPriority w:val="19"/>
    <w:qFormat/>
    <w:rsid w:val="009A4769"/>
    <w:rPr>
      <w:i/>
      <w:iCs/>
      <w:color w:val="404040"/>
    </w:rPr>
  </w:style>
  <w:style w:type="paragraph" w:customStyle="1" w:styleId="BlockText2">
    <w:name w:val="Block Text2"/>
    <w:basedOn w:val="Normal"/>
    <w:next w:val="BlockText"/>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Quote">
    <w:name w:val="Quote"/>
    <w:basedOn w:val="Normal"/>
    <w:next w:val="Normal"/>
    <w:link w:val="QuoteChar"/>
    <w:uiPriority w:val="1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DefaultParagraphFont"/>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TableNormal"/>
    <w:next w:val="ColorfulGrid"/>
    <w:uiPriority w:val="73"/>
    <w:semiHidden/>
    <w:unhideWhenUsed/>
    <w:rsid w:val="009A4769"/>
    <w:rPr>
      <w:color w:val="000000"/>
    </w:rPr>
    <w:tblPr>
      <w:tblStyleRowBandSize w:val="1"/>
      <w:tblStyleColBandSize w:val="1"/>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9A4769"/>
    <w:rPr>
      <w:color w:val="000000"/>
    </w:rPr>
    <w:tblPr>
      <w:tblStyleRowBandSize w:val="1"/>
      <w:tblStyleColBandSize w:val="1"/>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9A4769"/>
    <w:rPr>
      <w:color w:val="000000"/>
    </w:rPr>
    <w:tblPr>
      <w:tblStyleRowBandSize w:val="1"/>
      <w:tblStyleColBandSize w:val="1"/>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9A4769"/>
    <w:rPr>
      <w:color w:val="000000"/>
    </w:rPr>
    <w:tblPr>
      <w:tblStyleRowBandSize w:val="1"/>
      <w:tblStyleColBandSize w:val="1"/>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9A4769"/>
    <w:rPr>
      <w:color w:val="000000"/>
    </w:rPr>
    <w:tblPr>
      <w:tblStyleRowBandSize w:val="1"/>
      <w:tblStyleColBandSize w:val="1"/>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9A4769"/>
    <w:rPr>
      <w:color w:val="000000"/>
    </w:rPr>
    <w:tblPr>
      <w:tblStyleRowBandSize w:val="1"/>
      <w:tblStyleColBandSize w:val="1"/>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9A4769"/>
    <w:rPr>
      <w:color w:val="000000"/>
    </w:rPr>
    <w:tblPr>
      <w:tblStyleRowBandSize w:val="1"/>
      <w:tblStyleColBandSize w:val="1"/>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TableNormal"/>
    <w:next w:val="ColorfulList"/>
    <w:uiPriority w:val="72"/>
    <w:semiHidden/>
    <w:unhideWhenUsed/>
    <w:rsid w:val="009A476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A476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9A476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9A476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9A476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9A476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9A476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TableNormal"/>
    <w:next w:val="ColorfulShading"/>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TableNormal"/>
    <w:next w:val="ColorfulShading-Accent4"/>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Normal"/>
    <w:next w:val="EnvelopeAddress"/>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Normal"/>
    <w:next w:val="EnvelopeReturn"/>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TableNormal"/>
    <w:next w:val="GridTable1Light"/>
    <w:uiPriority w:val="46"/>
    <w:rsid w:val="009A4769"/>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9A4769"/>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9A4769"/>
    <w:tblPr>
      <w:tblStyleRowBandSize w:val="1"/>
      <w:tblStyleColBandSize w:val="1"/>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
    <w:uiPriority w:val="46"/>
    <w:rsid w:val="009A4769"/>
    <w:tblPr>
      <w:tblStyleRowBandSize w:val="1"/>
      <w:tblStyleColBandSize w:val="1"/>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
    <w:uiPriority w:val="46"/>
    <w:rsid w:val="009A4769"/>
    <w:tblPr>
      <w:tblStyleRowBandSize w:val="1"/>
      <w:tblStyleColBandSize w:val="1"/>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9A4769"/>
    <w:tblPr>
      <w:tblStyleRowBandSize w:val="1"/>
      <w:tblStyleColBandSize w:val="1"/>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
    <w:uiPriority w:val="46"/>
    <w:rsid w:val="009A4769"/>
    <w:tblPr>
      <w:tblStyleRowBandSize w:val="1"/>
      <w:tblStyleColBandSize w:val="1"/>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
    <w:uiPriority w:val="47"/>
    <w:rsid w:val="009A4769"/>
    <w:tblPr>
      <w:tblStyleRowBandSize w:val="1"/>
      <w:tblStyleColBandSize w:val="1"/>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
    <w:uiPriority w:val="47"/>
    <w:rsid w:val="009A4769"/>
    <w:tblPr>
      <w:tblStyleRowBandSize w:val="1"/>
      <w:tblStyleColBandSize w:val="1"/>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
    <w:uiPriority w:val="47"/>
    <w:rsid w:val="009A4769"/>
    <w:tblPr>
      <w:tblStyleRowBandSize w:val="1"/>
      <w:tblStyleColBandSize w:val="1"/>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
    <w:uiPriority w:val="47"/>
    <w:rsid w:val="009A4769"/>
    <w:tblPr>
      <w:tblStyleRowBandSize w:val="1"/>
      <w:tblStyleColBandSize w:val="1"/>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
    <w:uiPriority w:val="47"/>
    <w:rsid w:val="009A4769"/>
    <w:tblPr>
      <w:tblStyleRowBandSize w:val="1"/>
      <w:tblStyleColBandSize w:val="1"/>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
    <w:uiPriority w:val="47"/>
    <w:rsid w:val="009A4769"/>
    <w:tblPr>
      <w:tblStyleRowBandSize w:val="1"/>
      <w:tblStyleColBandSize w:val="1"/>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
    <w:uiPriority w:val="47"/>
    <w:rsid w:val="009A4769"/>
    <w:tblPr>
      <w:tblStyleRowBandSize w:val="1"/>
      <w:tblStyleColBandSize w:val="1"/>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
    <w:uiPriority w:val="48"/>
    <w:rsid w:val="009A4769"/>
    <w:tblPr>
      <w:tblStyleRowBandSize w:val="1"/>
      <w:tblStyleColBandSize w:val="1"/>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TableNormal"/>
    <w:next w:val="GridTable3-Accent1"/>
    <w:uiPriority w:val="48"/>
    <w:rsid w:val="009A4769"/>
    <w:tblPr>
      <w:tblStyleRowBandSize w:val="1"/>
      <w:tblStyleColBandSize w:val="1"/>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TableNormal"/>
    <w:next w:val="GridTable3-Accent2"/>
    <w:uiPriority w:val="48"/>
    <w:rsid w:val="009A4769"/>
    <w:tblPr>
      <w:tblStyleRowBandSize w:val="1"/>
      <w:tblStyleColBandSize w:val="1"/>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TableNormal"/>
    <w:next w:val="GridTable3-Accent3"/>
    <w:uiPriority w:val="48"/>
    <w:rsid w:val="009A4769"/>
    <w:tblPr>
      <w:tblStyleRowBandSize w:val="1"/>
      <w:tblStyleColBandSize w:val="1"/>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TableNormal"/>
    <w:next w:val="GridTable3-Accent4"/>
    <w:uiPriority w:val="48"/>
    <w:rsid w:val="009A4769"/>
    <w:tblPr>
      <w:tblStyleRowBandSize w:val="1"/>
      <w:tblStyleColBandSize w:val="1"/>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next w:val="GridTable3-Accent5"/>
    <w:uiPriority w:val="48"/>
    <w:rsid w:val="009A4769"/>
    <w:tblPr>
      <w:tblStyleRowBandSize w:val="1"/>
      <w:tblStyleColBandSize w:val="1"/>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TableNormal"/>
    <w:next w:val="GridTable3-Accent6"/>
    <w:uiPriority w:val="48"/>
    <w:rsid w:val="009A4769"/>
    <w:tblPr>
      <w:tblStyleRowBandSize w:val="1"/>
      <w:tblStyleColBandSize w:val="1"/>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TableNormal"/>
    <w:next w:val="GridTable4"/>
    <w:uiPriority w:val="49"/>
    <w:rsid w:val="009A4769"/>
    <w:tblPr>
      <w:tblStyleRowBandSize w:val="1"/>
      <w:tblStyleColBandSize w:val="1"/>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9A4769"/>
    <w:tblPr>
      <w:tblStyleRowBandSize w:val="1"/>
      <w:tblStyleColBandSize w:val="1"/>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9A4769"/>
    <w:tblPr>
      <w:tblStyleRowBandSize w:val="1"/>
      <w:tblStyleColBandSize w:val="1"/>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
    <w:uiPriority w:val="49"/>
    <w:rsid w:val="009A4769"/>
    <w:tblPr>
      <w:tblStyleRowBandSize w:val="1"/>
      <w:tblStyleColBandSize w:val="1"/>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
    <w:uiPriority w:val="49"/>
    <w:rsid w:val="009A4769"/>
    <w:tblPr>
      <w:tblStyleRowBandSize w:val="1"/>
      <w:tblStyleColBandSize w:val="1"/>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
    <w:uiPriority w:val="49"/>
    <w:rsid w:val="009A4769"/>
    <w:tblPr>
      <w:tblStyleRowBandSize w:val="1"/>
      <w:tblStyleColBandSize w:val="1"/>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9A4769"/>
    <w:tblPr>
      <w:tblStyleRowBandSize w:val="1"/>
      <w:tblStyleColBandSize w:val="1"/>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TableNormal"/>
    <w:next w:val="GridTable5Dark-Accent1"/>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TableNormal"/>
    <w:next w:val="GridTable5Dark-Accent2"/>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TableNormal"/>
    <w:next w:val="GridTable5Dark-Accent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TableNormal"/>
    <w:next w:val="GridTable5Dark-Accent4"/>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TableNormal"/>
    <w:next w:val="GridTable5Dark-Accent5"/>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TableNormal"/>
    <w:next w:val="GridTable5Dark-Accent6"/>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TableNormal"/>
    <w:next w:val="Grid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TableNormal"/>
    <w:next w:val="Grid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TableNormal"/>
    <w:next w:val="Grid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TableNormal"/>
    <w:next w:val="Grid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TableNormal"/>
    <w:next w:val="Grid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TableNormal"/>
    <w:next w:val="Grid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TableNormal"/>
    <w:next w:val="GridTable7Colorful"/>
    <w:uiPriority w:val="52"/>
    <w:rsid w:val="009A4769"/>
    <w:rPr>
      <w:color w:val="000000"/>
    </w:rPr>
    <w:tblPr>
      <w:tblStyleRowBandSize w:val="1"/>
      <w:tblStyleColBandSize w:val="1"/>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TableNormal"/>
    <w:next w:val="GridTable7Colorful-Accent1"/>
    <w:uiPriority w:val="52"/>
    <w:rsid w:val="009A4769"/>
    <w:rPr>
      <w:color w:val="2F5496"/>
    </w:rPr>
    <w:tblPr>
      <w:tblStyleRowBandSize w:val="1"/>
      <w:tblStyleColBandSize w:val="1"/>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TableNormal"/>
    <w:next w:val="GridTable7Colorful-Accent2"/>
    <w:uiPriority w:val="52"/>
    <w:rsid w:val="009A4769"/>
    <w:rPr>
      <w:color w:val="C45911"/>
    </w:rPr>
    <w:tblPr>
      <w:tblStyleRowBandSize w:val="1"/>
      <w:tblStyleColBandSize w:val="1"/>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TableNormal"/>
    <w:next w:val="GridTable7Colorful-Accent3"/>
    <w:uiPriority w:val="52"/>
    <w:rsid w:val="009A4769"/>
    <w:rPr>
      <w:color w:val="7B7B7B"/>
    </w:rPr>
    <w:tblPr>
      <w:tblStyleRowBandSize w:val="1"/>
      <w:tblStyleColBandSize w:val="1"/>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TableNormal"/>
    <w:next w:val="GridTable7Colorful-Accent4"/>
    <w:uiPriority w:val="52"/>
    <w:rsid w:val="009A4769"/>
    <w:rPr>
      <w:color w:val="BF8F00"/>
    </w:rPr>
    <w:tblPr>
      <w:tblStyleRowBandSize w:val="1"/>
      <w:tblStyleColBandSize w:val="1"/>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TableNormal"/>
    <w:next w:val="GridTable7Colorful-Accent5"/>
    <w:uiPriority w:val="52"/>
    <w:rsid w:val="009A4769"/>
    <w:rPr>
      <w:color w:val="2E74B5"/>
    </w:rPr>
    <w:tblPr>
      <w:tblStyleRowBandSize w:val="1"/>
      <w:tblStyleColBandSize w:val="1"/>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TableNormal"/>
    <w:next w:val="GridTable7Colorful-Accent6"/>
    <w:uiPriority w:val="52"/>
    <w:rsid w:val="009A4769"/>
    <w:rPr>
      <w:color w:val="538135"/>
    </w:rPr>
    <w:tblPr>
      <w:tblStyleRowBandSize w:val="1"/>
      <w:tblStyleColBandSize w:val="1"/>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TableNormal"/>
    <w:next w:val="LightGrid"/>
    <w:uiPriority w:val="62"/>
    <w:semiHidden/>
    <w:unhideWhenUsed/>
    <w:rsid w:val="009A4769"/>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semiHidden/>
    <w:unhideWhenUsed/>
    <w:rsid w:val="009A4769"/>
    <w:tblPr>
      <w:tblStyleRowBandSize w:val="1"/>
      <w:tblStyleColBandSize w:val="1"/>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TableNormal"/>
    <w:next w:val="LightGrid-Accent2"/>
    <w:uiPriority w:val="62"/>
    <w:semiHidden/>
    <w:unhideWhenUsed/>
    <w:rsid w:val="009A4769"/>
    <w:tblPr>
      <w:tblStyleRowBandSize w:val="1"/>
      <w:tblStyleColBandSize w:val="1"/>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next w:val="LightGrid-Accent3"/>
    <w:uiPriority w:val="62"/>
    <w:semiHidden/>
    <w:unhideWhenUsed/>
    <w:rsid w:val="009A4769"/>
    <w:tblPr>
      <w:tblStyleRowBandSize w:val="1"/>
      <w:tblStyleColBandSize w:val="1"/>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9A4769"/>
    <w:tblPr>
      <w:tblStyleRowBandSize w:val="1"/>
      <w:tblStyleColBandSize w:val="1"/>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TableNormal"/>
    <w:next w:val="LightGrid-Accent5"/>
    <w:uiPriority w:val="62"/>
    <w:semiHidden/>
    <w:unhideWhenUsed/>
    <w:rsid w:val="009A4769"/>
    <w:tblPr>
      <w:tblStyleRowBandSize w:val="1"/>
      <w:tblStyleColBandSize w:val="1"/>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TableNormal"/>
    <w:next w:val="LightGrid-Accent6"/>
    <w:uiPriority w:val="62"/>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TableNormal"/>
    <w:next w:val="LightList"/>
    <w:uiPriority w:val="61"/>
    <w:semiHidden/>
    <w:unhideWhenUsed/>
    <w:rsid w:val="009A4769"/>
    <w:tblPr>
      <w:tblStyleRowBandSize w:val="1"/>
      <w:tblStyleColBandSize w:val="1"/>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9A4769"/>
    <w:tblPr>
      <w:tblStyleRowBandSize w:val="1"/>
      <w:tblStyleColBandSize w:val="1"/>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9A4769"/>
    <w:tblPr>
      <w:tblStyleRowBandSize w:val="1"/>
      <w:tblStyleColBandSize w:val="1"/>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9A4769"/>
    <w:tblPr>
      <w:tblStyleRowBandSize w:val="1"/>
      <w:tblStyleColBandSize w:val="1"/>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9A4769"/>
    <w:tblPr>
      <w:tblStyleRowBandSize w:val="1"/>
      <w:tblStyleColBandSize w:val="1"/>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9A4769"/>
    <w:tblPr>
      <w:tblStyleRowBandSize w:val="1"/>
      <w:tblStyleColBandSize w:val="1"/>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9A4769"/>
    <w:rPr>
      <w:color w:val="000000"/>
    </w:rPr>
    <w:tblPr>
      <w:tblStyleRowBandSize w:val="1"/>
      <w:tblStyleColBandSize w:val="1"/>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9A4769"/>
    <w:rPr>
      <w:color w:val="2F5496"/>
    </w:rPr>
    <w:tblPr>
      <w:tblStyleRowBandSize w:val="1"/>
      <w:tblStyleColBandSize w:val="1"/>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semiHidden/>
    <w:unhideWhenUsed/>
    <w:rsid w:val="009A4769"/>
    <w:rPr>
      <w:color w:val="C45911"/>
    </w:rPr>
    <w:tblPr>
      <w:tblStyleRowBandSize w:val="1"/>
      <w:tblStyleColBandSize w:val="1"/>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9A4769"/>
    <w:rPr>
      <w:color w:val="7B7B7B"/>
    </w:rPr>
    <w:tblPr>
      <w:tblStyleRowBandSize w:val="1"/>
      <w:tblStyleColBandSize w:val="1"/>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9A4769"/>
    <w:rPr>
      <w:color w:val="BF8F00"/>
    </w:rPr>
    <w:tblPr>
      <w:tblStyleRowBandSize w:val="1"/>
      <w:tblStyleColBandSize w:val="1"/>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9A4769"/>
    <w:rPr>
      <w:color w:val="2E74B5"/>
    </w:rPr>
    <w:tblPr>
      <w:tblStyleRowBandSize w:val="1"/>
      <w:tblStyleColBandSize w:val="1"/>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9A4769"/>
    <w:rPr>
      <w:color w:val="538135"/>
    </w:rPr>
    <w:tblPr>
      <w:tblStyleRowBandSize w:val="1"/>
      <w:tblStyleColBandSize w:val="1"/>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TableNormal"/>
    <w:next w:val="ListTable1Light"/>
    <w:uiPriority w:val="46"/>
    <w:rsid w:val="009A4769"/>
    <w:tblPr>
      <w:tblStyleRowBandSize w:val="1"/>
      <w:tblStyleColBandSize w:val="1"/>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TableNormal"/>
    <w:next w:val="ListTable1Light-Accent1"/>
    <w:uiPriority w:val="46"/>
    <w:rsid w:val="009A4769"/>
    <w:tblPr>
      <w:tblStyleRowBandSize w:val="1"/>
      <w:tblStyleColBandSize w:val="1"/>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TableNormal"/>
    <w:next w:val="ListTable1Light-Accent2"/>
    <w:uiPriority w:val="46"/>
    <w:rsid w:val="009A4769"/>
    <w:tblPr>
      <w:tblStyleRowBandSize w:val="1"/>
      <w:tblStyleColBandSize w:val="1"/>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TableNormal"/>
    <w:next w:val="ListTable1Light-Accent3"/>
    <w:uiPriority w:val="46"/>
    <w:rsid w:val="009A4769"/>
    <w:tblPr>
      <w:tblStyleRowBandSize w:val="1"/>
      <w:tblStyleColBandSize w:val="1"/>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TableNormal"/>
    <w:next w:val="ListTable1Light-Accent4"/>
    <w:uiPriority w:val="46"/>
    <w:rsid w:val="009A4769"/>
    <w:tblPr>
      <w:tblStyleRowBandSize w:val="1"/>
      <w:tblStyleColBandSize w:val="1"/>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TableNormal"/>
    <w:next w:val="ListTable1Light-Accent5"/>
    <w:uiPriority w:val="46"/>
    <w:rsid w:val="009A4769"/>
    <w:tblPr>
      <w:tblStyleRowBandSize w:val="1"/>
      <w:tblStyleColBandSize w:val="1"/>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TableNormal"/>
    <w:next w:val="ListTable1Light-Accent6"/>
    <w:uiPriority w:val="46"/>
    <w:rsid w:val="009A4769"/>
    <w:tblPr>
      <w:tblStyleRowBandSize w:val="1"/>
      <w:tblStyleColBandSize w:val="1"/>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styleId="ListTable2">
    <w:name w:val="List Table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TableNormal"/>
    <w:next w:val="ListTable3"/>
    <w:uiPriority w:val="48"/>
    <w:rsid w:val="009A4769"/>
    <w:tblPr>
      <w:tblStyleRowBandSize w:val="1"/>
      <w:tblStyleColBandSize w:val="1"/>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next w:val="ListTable3-Accent1"/>
    <w:uiPriority w:val="48"/>
    <w:rsid w:val="009A4769"/>
    <w:tblPr>
      <w:tblStyleRowBandSize w:val="1"/>
      <w:tblStyleColBandSize w:val="1"/>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TableNormal"/>
    <w:next w:val="ListTable3-Accent2"/>
    <w:uiPriority w:val="48"/>
    <w:rsid w:val="009A4769"/>
    <w:tblPr>
      <w:tblStyleRowBandSize w:val="1"/>
      <w:tblStyleColBandSize w:val="1"/>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TableNormal"/>
    <w:next w:val="ListTable3-Accent3"/>
    <w:uiPriority w:val="48"/>
    <w:rsid w:val="009A4769"/>
    <w:tblPr>
      <w:tblStyleRowBandSize w:val="1"/>
      <w:tblStyleColBandSize w:val="1"/>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TableNormal"/>
    <w:next w:val="ListTable3-Accent4"/>
    <w:uiPriority w:val="48"/>
    <w:rsid w:val="009A4769"/>
    <w:tblPr>
      <w:tblStyleRowBandSize w:val="1"/>
      <w:tblStyleColBandSize w:val="1"/>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TableNormal"/>
    <w:next w:val="ListTable3-Accent5"/>
    <w:uiPriority w:val="48"/>
    <w:rsid w:val="009A4769"/>
    <w:tblPr>
      <w:tblStyleRowBandSize w:val="1"/>
      <w:tblStyleColBandSize w:val="1"/>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TableNormal"/>
    <w:next w:val="ListTable3-Accent6"/>
    <w:uiPriority w:val="48"/>
    <w:rsid w:val="009A4769"/>
    <w:tblPr>
      <w:tblStyleRowBandSize w:val="1"/>
      <w:tblStyleColBandSize w:val="1"/>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TableNormal"/>
    <w:next w:val="ListTable4"/>
    <w:uiPriority w:val="49"/>
    <w:rsid w:val="009A4769"/>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TableNormal"/>
    <w:next w:val="ListTable4-Accent1"/>
    <w:uiPriority w:val="49"/>
    <w:rsid w:val="009A4769"/>
    <w:tblPr>
      <w:tblStyleRowBandSize w:val="1"/>
      <w:tblStyleColBandSize w:val="1"/>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TableNormal"/>
    <w:next w:val="ListTable4-Accent2"/>
    <w:uiPriority w:val="49"/>
    <w:rsid w:val="009A4769"/>
    <w:tblPr>
      <w:tblStyleRowBandSize w:val="1"/>
      <w:tblStyleColBandSize w:val="1"/>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TableNormal"/>
    <w:next w:val="ListTable4-Accent3"/>
    <w:uiPriority w:val="49"/>
    <w:rsid w:val="009A4769"/>
    <w:tblPr>
      <w:tblStyleRowBandSize w:val="1"/>
      <w:tblStyleColBandSize w:val="1"/>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TableNormal"/>
    <w:next w:val="ListTable4-Accent4"/>
    <w:uiPriority w:val="49"/>
    <w:rsid w:val="009A4769"/>
    <w:tblPr>
      <w:tblStyleRowBandSize w:val="1"/>
      <w:tblStyleColBandSize w:val="1"/>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TableNormal"/>
    <w:next w:val="ListTable4-Accent5"/>
    <w:uiPriority w:val="49"/>
    <w:rsid w:val="009A4769"/>
    <w:tblPr>
      <w:tblStyleRowBandSize w:val="1"/>
      <w:tblStyleColBandSize w:val="1"/>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TableNormal"/>
    <w:next w:val="ListTable4-Accent6"/>
    <w:uiPriority w:val="49"/>
    <w:rsid w:val="009A4769"/>
    <w:tblPr>
      <w:tblStyleRowBandSize w:val="1"/>
      <w:tblStyleColBandSize w:val="1"/>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TableNormal"/>
    <w:next w:val="ListTable5Dark"/>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next w:val="List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TableNormal"/>
    <w:next w:val="List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TableNormal"/>
    <w:next w:val="List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TableNormal"/>
    <w:next w:val="List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TableNormal"/>
    <w:next w:val="List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TableNormal"/>
    <w:next w:val="List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TableNormal"/>
    <w:next w:val="List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TableNormal"/>
    <w:next w:val="ListTable7Colorful"/>
    <w:uiPriority w:val="52"/>
    <w:rsid w:val="009A4769"/>
    <w:rPr>
      <w:color w:val="000000"/>
    </w:rPr>
    <w:tblPr>
      <w:tblStyleRowBandSize w:val="1"/>
      <w:tblStyleColBandSize w:val="1"/>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
    <w:uiPriority w:val="52"/>
    <w:rsid w:val="009A4769"/>
    <w:rPr>
      <w:color w:val="2F5496"/>
    </w:rPr>
    <w:tblPr>
      <w:tblStyleRowBandSize w:val="1"/>
      <w:tblStyleColBandSize w:val="1"/>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
    <w:uiPriority w:val="52"/>
    <w:rsid w:val="009A4769"/>
    <w:rPr>
      <w:color w:val="C45911"/>
    </w:rPr>
    <w:tblPr>
      <w:tblStyleRowBandSize w:val="1"/>
      <w:tblStyleColBandSize w:val="1"/>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
    <w:uiPriority w:val="52"/>
    <w:rsid w:val="009A4769"/>
    <w:rPr>
      <w:color w:val="7B7B7B"/>
    </w:rPr>
    <w:tblPr>
      <w:tblStyleRowBandSize w:val="1"/>
      <w:tblStyleColBandSize w:val="1"/>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
    <w:uiPriority w:val="52"/>
    <w:rsid w:val="009A4769"/>
    <w:rPr>
      <w:color w:val="BF8F00"/>
    </w:rPr>
    <w:tblPr>
      <w:tblStyleRowBandSize w:val="1"/>
      <w:tblStyleColBandSize w:val="1"/>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
    <w:uiPriority w:val="52"/>
    <w:rsid w:val="009A4769"/>
    <w:rPr>
      <w:color w:val="2E74B5"/>
    </w:rPr>
    <w:tblPr>
      <w:tblStyleRowBandSize w:val="1"/>
      <w:tblStyleColBandSize w:val="1"/>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
    <w:uiPriority w:val="52"/>
    <w:rsid w:val="009A4769"/>
    <w:rPr>
      <w:color w:val="538135"/>
    </w:rPr>
    <w:tblPr>
      <w:tblStyleRowBandSize w:val="1"/>
      <w:tblStyleColBandSize w:val="1"/>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9A4769"/>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9A4769"/>
    <w:tblPr>
      <w:tblStyleRowBandSize w:val="1"/>
      <w:tblStyleColBandSize w:val="1"/>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9A4769"/>
    <w:tblPr>
      <w:tblStyleRowBandSize w:val="1"/>
      <w:tblStyleColBandSize w:val="1"/>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9A4769"/>
    <w:tblPr>
      <w:tblStyleRowBandSize w:val="1"/>
      <w:tblStyleColBandSize w:val="1"/>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9A4769"/>
    <w:tblPr>
      <w:tblStyleRowBandSize w:val="1"/>
      <w:tblStyleColBandSize w:val="1"/>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9A4769"/>
    <w:tblPr>
      <w:tblStyleRowBandSize w:val="1"/>
      <w:tblStyleColBandSize w:val="1"/>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9A4769"/>
    <w:tblPr>
      <w:tblStyleRowBandSize w:val="1"/>
      <w:tblStyleColBandSize w:val="1"/>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9A4769"/>
    <w:rPr>
      <w:rFonts w:ascii="Calibri Light" w:hAnsi="Calibri Light"/>
      <w:color w:val="000000"/>
    </w:rPr>
    <w:tblPr>
      <w:tblStyleRowBandSize w:val="1"/>
      <w:tblStyleColBandSize w:val="1"/>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9A4769"/>
    <w:rPr>
      <w:rFonts w:ascii="Calibri Light" w:hAnsi="Calibri Light"/>
      <w:color w:val="000000"/>
    </w:rPr>
    <w:tblPr>
      <w:tblStyleRowBandSize w:val="1"/>
      <w:tblStyleColBandSize w:val="1"/>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9A4769"/>
    <w:rPr>
      <w:rFonts w:ascii="Calibri Light" w:hAnsi="Calibri Light"/>
      <w:color w:val="000000"/>
    </w:rPr>
    <w:tblPr>
      <w:tblStyleRowBandSize w:val="1"/>
      <w:tblStyleColBandSize w:val="1"/>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9A4769"/>
    <w:rPr>
      <w:rFonts w:ascii="Calibri Light" w:hAnsi="Calibri Light"/>
      <w:color w:val="000000"/>
    </w:rPr>
    <w:tblPr>
      <w:tblStyleRowBandSize w:val="1"/>
      <w:tblStyleColBandSize w:val="1"/>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9A4769"/>
    <w:rPr>
      <w:rFonts w:ascii="Calibri Light" w:hAnsi="Calibri Light"/>
      <w:color w:val="000000"/>
    </w:rPr>
    <w:tblPr>
      <w:tblStyleRowBandSize w:val="1"/>
      <w:tblStyleColBandSize w:val="1"/>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9A4769"/>
    <w:rPr>
      <w:rFonts w:ascii="Calibri Light" w:hAnsi="Calibri Light"/>
      <w:color w:val="000000"/>
    </w:rPr>
    <w:tblPr>
      <w:tblStyleRowBandSize w:val="1"/>
      <w:tblStyleColBandSize w:val="1"/>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9A4769"/>
    <w:rPr>
      <w:rFonts w:ascii="Calibri Light" w:hAnsi="Calibri Light"/>
      <w:color w:val="000000"/>
    </w:rPr>
    <w:tblPr>
      <w:tblStyleRowBandSize w:val="1"/>
      <w:tblStyleColBandSize w:val="1"/>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TableNormal"/>
    <w:next w:val="MediumGrid3-Accent1"/>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TableNormal"/>
    <w:next w:val="MediumGrid3-Accent2"/>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TableNormal"/>
    <w:next w:val="MediumGrid3-Accent4"/>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TableNormal"/>
    <w:next w:val="MediumGrid3-Accent5"/>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TableNormal"/>
    <w:next w:val="MediumGrid3-Accent6"/>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TableNormal"/>
    <w:next w:val="MediumList1"/>
    <w:uiPriority w:val="65"/>
    <w:semiHidden/>
    <w:unhideWhenUsed/>
    <w:rsid w:val="009A4769"/>
    <w:rPr>
      <w:color w:val="000000"/>
    </w:rPr>
    <w:tblPr>
      <w:tblStyleRowBandSize w:val="1"/>
      <w:tblStyleColBandSize w:val="1"/>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9A4769"/>
    <w:rPr>
      <w:color w:val="000000"/>
    </w:rPr>
    <w:tblPr>
      <w:tblStyleRowBandSize w:val="1"/>
      <w:tblStyleColBandSize w:val="1"/>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9A4769"/>
    <w:rPr>
      <w:color w:val="000000"/>
    </w:rPr>
    <w:tblPr>
      <w:tblStyleRowBandSize w:val="1"/>
      <w:tblStyleColBandSize w:val="1"/>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9A4769"/>
    <w:rPr>
      <w:color w:val="000000"/>
    </w:rPr>
    <w:tblPr>
      <w:tblStyleRowBandSize w:val="1"/>
      <w:tblStyleColBandSize w:val="1"/>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9A4769"/>
    <w:rPr>
      <w:color w:val="000000"/>
    </w:rPr>
    <w:tblPr>
      <w:tblStyleRowBandSize w:val="1"/>
      <w:tblStyleColBandSize w:val="1"/>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9A4769"/>
    <w:rPr>
      <w:color w:val="000000"/>
    </w:rPr>
    <w:tblPr>
      <w:tblStyleRowBandSize w:val="1"/>
      <w:tblStyleColBandSize w:val="1"/>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9A4769"/>
    <w:rPr>
      <w:color w:val="000000"/>
    </w:rPr>
    <w:tblPr>
      <w:tblStyleRowBandSize w:val="1"/>
      <w:tblStyleColBandSize w:val="1"/>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9A4769"/>
    <w:rPr>
      <w:rFonts w:ascii="Calibri Light" w:hAnsi="Calibri Light"/>
      <w:color w:val="000000"/>
    </w:rPr>
    <w:tblPr>
      <w:tblStyleRowBandSize w:val="1"/>
      <w:tblStyleColBandSize w:val="1"/>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semiHidden/>
    <w:unhideWhenUsed/>
    <w:rsid w:val="009A4769"/>
    <w:tblPr>
      <w:tblStyleRowBandSize w:val="1"/>
      <w:tblStyleColBandSize w:val="1"/>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TableNormal"/>
    <w:next w:val="MediumShading1-Accent1"/>
    <w:uiPriority w:val="63"/>
    <w:semiHidden/>
    <w:unhideWhenUsed/>
    <w:rsid w:val="009A4769"/>
    <w:tblPr>
      <w:tblStyleRowBandSize w:val="1"/>
      <w:tblStyleColBandSize w:val="1"/>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TableNormal"/>
    <w:next w:val="MediumShading1-Accent2"/>
    <w:uiPriority w:val="63"/>
    <w:semiHidden/>
    <w:unhideWhenUsed/>
    <w:rsid w:val="009A4769"/>
    <w:tblPr>
      <w:tblStyleRowBandSize w:val="1"/>
      <w:tblStyleColBandSize w:val="1"/>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TableNormal"/>
    <w:next w:val="MediumShading1-Accent3"/>
    <w:uiPriority w:val="63"/>
    <w:semiHidden/>
    <w:unhideWhenUsed/>
    <w:rsid w:val="009A4769"/>
    <w:tblPr>
      <w:tblStyleRowBandSize w:val="1"/>
      <w:tblStyleColBandSize w:val="1"/>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TableNormal"/>
    <w:next w:val="MediumShading1-Accent4"/>
    <w:uiPriority w:val="63"/>
    <w:semiHidden/>
    <w:unhideWhenUsed/>
    <w:rsid w:val="009A4769"/>
    <w:tblPr>
      <w:tblStyleRowBandSize w:val="1"/>
      <w:tblStyleColBandSize w:val="1"/>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TableNormal"/>
    <w:next w:val="MediumShading1-Accent5"/>
    <w:uiPriority w:val="63"/>
    <w:semiHidden/>
    <w:unhideWhenUsed/>
    <w:rsid w:val="009A4769"/>
    <w:tblPr>
      <w:tblStyleRowBandSize w:val="1"/>
      <w:tblStyleColBandSize w:val="1"/>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TableNormal"/>
    <w:next w:val="MediumShading1-Accent6"/>
    <w:uiPriority w:val="63"/>
    <w:semiHidden/>
    <w:unhideWhenUsed/>
    <w:rsid w:val="009A4769"/>
    <w:tblPr>
      <w:tblStyleRowBandSize w:val="1"/>
      <w:tblStyleColBandSize w:val="1"/>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Normal"/>
    <w:next w:val="MessageHeader"/>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DefaultParagraphFont"/>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TableNormal"/>
    <w:next w:val="PlainTable1"/>
    <w:uiPriority w:val="41"/>
    <w:rsid w:val="009A4769"/>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TableNormal"/>
    <w:next w:val="PlainTable2"/>
    <w:uiPriority w:val="42"/>
    <w:rsid w:val="009A4769"/>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
    <w:uiPriority w:val="43"/>
    <w:rsid w:val="009A4769"/>
    <w:tblPr>
      <w:tblStyleRowBandSize w:val="1"/>
      <w:tblStyleColBandSize w:val="1"/>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4769"/>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
    <w:uiPriority w:val="45"/>
    <w:rsid w:val="009A4769"/>
    <w:tblPr>
      <w:tblStyleRowBandSize w:val="1"/>
      <w:tblStyleColBandSize w:val="1"/>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A4769"/>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Normal"/>
    <w:rsid w:val="009A4769"/>
    <w:pPr>
      <w:overflowPunct/>
      <w:autoSpaceDE/>
      <w:autoSpaceDN/>
      <w:adjustRightInd/>
      <w:ind w:left="851"/>
      <w:textAlignment w:val="auto"/>
    </w:pPr>
    <w:rPr>
      <w:lang w:eastAsia="en-US"/>
    </w:rPr>
  </w:style>
  <w:style w:type="paragraph" w:customStyle="1" w:styleId="INDENT2">
    <w:name w:val="INDENT2"/>
    <w:basedOn w:val="Normal"/>
    <w:rsid w:val="009A4769"/>
    <w:pPr>
      <w:overflowPunct/>
      <w:autoSpaceDE/>
      <w:autoSpaceDN/>
      <w:adjustRightInd/>
      <w:ind w:left="1135" w:hanging="284"/>
      <w:textAlignment w:val="auto"/>
    </w:pPr>
    <w:rPr>
      <w:lang w:eastAsia="en-US"/>
    </w:rPr>
  </w:style>
  <w:style w:type="paragraph" w:customStyle="1" w:styleId="INDENT3">
    <w:name w:val="INDENT3"/>
    <w:basedOn w:val="Normal"/>
    <w:rsid w:val="009A4769"/>
    <w:pPr>
      <w:overflowPunct/>
      <w:autoSpaceDE/>
      <w:autoSpaceDN/>
      <w:adjustRightInd/>
      <w:ind w:left="1701" w:hanging="567"/>
      <w:textAlignment w:val="auto"/>
    </w:pPr>
    <w:rPr>
      <w:lang w:eastAsia="en-US"/>
    </w:rPr>
  </w:style>
  <w:style w:type="paragraph" w:customStyle="1" w:styleId="RecCCITT">
    <w:name w:val="Rec_CCITT_#"/>
    <w:basedOn w:val="Normal"/>
    <w:rsid w:val="009A4769"/>
    <w:pPr>
      <w:keepNext/>
      <w:keepLines/>
      <w:overflowPunct/>
      <w:autoSpaceDE/>
      <w:autoSpaceDN/>
      <w:adjustRightInd/>
      <w:textAlignment w:val="auto"/>
    </w:pPr>
    <w:rPr>
      <w:b/>
      <w:lang w:eastAsia="en-US"/>
    </w:rPr>
  </w:style>
  <w:style w:type="paragraph" w:customStyle="1" w:styleId="enumlev2">
    <w:name w:val="enumlev2"/>
    <w:basedOn w:val="Normal"/>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Normal"/>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DefaultParagraphFont"/>
    <w:rsid w:val="009A4769"/>
  </w:style>
  <w:style w:type="paragraph" w:customStyle="1" w:styleId="NumberedList0">
    <w:name w:val="Numbered List 0"/>
    <w:basedOn w:val="Normal"/>
    <w:rsid w:val="009A4769"/>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CommentText"/>
    <w:next w:val="CommentText"/>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Normal"/>
    <w:next w:val="Normal"/>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SimSun" w:hAnsi="Arial" w:cs="Arial"/>
      <w:noProof w:val="0"/>
      <w:color w:val="0000FF"/>
      <w:kern w:val="2"/>
      <w:szCs w:val="22"/>
      <w:lang w:val="en-GB" w:eastAsia="en-US" w:bidi="ar-SA"/>
    </w:rPr>
  </w:style>
  <w:style w:type="paragraph" w:customStyle="1" w:styleId="List0">
    <w:name w:val="List 0"/>
    <w:basedOn w:val="Normal"/>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SimSun"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Normal"/>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Normal"/>
    <w:link w:val="TableRowCar"/>
    <w:rsid w:val="009A4769"/>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rFonts w:eastAsia="SimSun"/>
      <w:lang w:eastAsia="en-US"/>
    </w:rPr>
  </w:style>
  <w:style w:type="character" w:customStyle="1" w:styleId="TableRowCar">
    <w:name w:val="Table Row Car"/>
    <w:link w:val="TableRow"/>
    <w:locked/>
    <w:rsid w:val="009A4769"/>
    <w:rPr>
      <w:rFonts w:ascii="Times New Roman" w:eastAsia="SimSun" w:hAnsi="Times New Roman"/>
      <w:lang w:val="en-GB" w:eastAsia="en-US"/>
    </w:rPr>
  </w:style>
  <w:style w:type="paragraph" w:customStyle="1" w:styleId="NumList">
    <w:name w:val="NumList"/>
    <w:basedOn w:val="Normal"/>
    <w:rsid w:val="009A4769"/>
    <w:pPr>
      <w:widowControl w:val="0"/>
      <w:numPr>
        <w:ilvl w:val="1"/>
        <w:numId w:val="19"/>
      </w:numPr>
      <w:tabs>
        <w:tab w:val="clear" w:pos="1512"/>
      </w:tabs>
      <w:overflowPunct/>
      <w:autoSpaceDE/>
      <w:autoSpaceDN/>
      <w:spacing w:before="120" w:after="0"/>
      <w:ind w:left="0" w:firstLine="0"/>
      <w:jc w:val="both"/>
    </w:pPr>
    <w:rPr>
      <w:rFonts w:eastAsia="SimSun"/>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Normal"/>
    <w:link w:val="TP-changeChar"/>
    <w:qFormat/>
    <w:rsid w:val="009A4769"/>
    <w:pPr>
      <w:numPr>
        <w:numId w:val="20"/>
      </w:numPr>
      <w:overflowPunct/>
      <w:autoSpaceDE/>
      <w:autoSpaceDN/>
      <w:adjustRightInd/>
      <w:spacing w:after="0"/>
      <w:ind w:left="0" w:firstLine="0"/>
      <w:jc w:val="center"/>
      <w:textAlignment w:val="auto"/>
    </w:pPr>
    <w:rPr>
      <w:rFonts w:eastAsia="SimSun"/>
      <w:b/>
      <w:lang w:eastAsia="x-none"/>
    </w:rPr>
  </w:style>
  <w:style w:type="character" w:customStyle="1" w:styleId="TP-changeChar">
    <w:name w:val="TP-change Char"/>
    <w:link w:val="TP-change"/>
    <w:rsid w:val="009A4769"/>
    <w:rPr>
      <w:rFonts w:ascii="Times New Roman" w:eastAsia="SimSun" w:hAnsi="Times New Roman"/>
      <w:b/>
      <w:lang w:val="en-GB" w:eastAsia="x-none"/>
    </w:rPr>
  </w:style>
  <w:style w:type="paragraph" w:customStyle="1" w:styleId="Doc-title">
    <w:name w:val="Doc-title"/>
    <w:basedOn w:val="Normal"/>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NoList"/>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DefaultParagraphFont"/>
    <w:qFormat/>
    <w:rsid w:val="009A4769"/>
  </w:style>
  <w:style w:type="character" w:customStyle="1" w:styleId="NOChar1">
    <w:name w:val="NO Char1"/>
    <w:qFormat/>
    <w:rsid w:val="009A4769"/>
    <w:rPr>
      <w:lang w:eastAsia="en-US"/>
    </w:rPr>
  </w:style>
  <w:style w:type="paragraph" w:styleId="BlockText">
    <w:name w:val="Block Text"/>
    <w:basedOn w:val="Normal"/>
    <w:semiHidden/>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
    <w:name w:val="Colorful Grid"/>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47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47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47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47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47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47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47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47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47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47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47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47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47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47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47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47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47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47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semiHidden/>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4769"/>
    <w:pPr>
      <w:spacing w:after="0"/>
    </w:pPr>
    <w:rPr>
      <w:rFonts w:asciiTheme="majorHAnsi" w:eastAsiaTheme="majorEastAsia" w:hAnsiTheme="majorHAnsi" w:cstheme="majorBidi"/>
    </w:rPr>
  </w:style>
  <w:style w:type="table" w:styleId="GridTable1Light">
    <w:name w:val="Grid Table 1 Light"/>
    <w:basedOn w:val="TableNormal"/>
    <w:uiPriority w:val="46"/>
    <w:rsid w:val="009A4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47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47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47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47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47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47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47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47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47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47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47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47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47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47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47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47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47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47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47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47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9A47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47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47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47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47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47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47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47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47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47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47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47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47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47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47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47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47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47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47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47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47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47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47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47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47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47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47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47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47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47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47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47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47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47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47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47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47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47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47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47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47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47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2"/>
    <w:semiHidden/>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9A4769"/>
    <w:rPr>
      <w:rFonts w:asciiTheme="majorHAnsi" w:eastAsiaTheme="majorEastAsia" w:hAnsiTheme="majorHAnsi" w:cstheme="majorBidi"/>
      <w:sz w:val="24"/>
      <w:szCs w:val="24"/>
      <w:shd w:val="pct20" w:color="auto" w:fill="auto"/>
      <w:lang w:val="en-GB" w:eastAsia="en-GB"/>
    </w:rPr>
  </w:style>
  <w:style w:type="table" w:styleId="PlainTable1">
    <w:name w:val="Plain Table 1"/>
    <w:basedOn w:val="TableNormal"/>
    <w:uiPriority w:val="41"/>
    <w:rsid w:val="009A47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47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47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A47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9A47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24EBDCB-1A7A-430B-BDD3-CD249EAE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2F1B1-2201-4407-ACB5-92B8DAFA1F9D}">
  <ds:schemaRefs>
    <ds:schemaRef ds:uri="http://schemas.microsoft.com/sharepoint/v3/contenttype/forms"/>
  </ds:schemaRefs>
</ds:datastoreItem>
</file>

<file path=customXml/itemProps4.xml><?xml version="1.0" encoding="utf-8"?>
<ds:datastoreItem xmlns:ds="http://schemas.openxmlformats.org/officeDocument/2006/customXml" ds:itemID="{48A7F923-6D59-41DD-A114-E3D5B685357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22</Pages>
  <Words>9684</Words>
  <Characters>51331</Characters>
  <Application>Microsoft Office Word</Application>
  <DocSecurity>0</DocSecurity>
  <Lines>427</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1900-01-01T08:00:00Z</cp:lastPrinted>
  <dcterms:created xsi:type="dcterms:W3CDTF">2025-11-26T13:02:00Z</dcterms:created>
  <dcterms:modified xsi:type="dcterms:W3CDTF">2025-11-26T13:20:00Z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