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533617" w:rsidR="001E41F3" w:rsidRDefault="00555C8E">
            <w:pPr>
              <w:pStyle w:val="CRCoverPage"/>
              <w:spacing w:after="0"/>
              <w:ind w:left="100"/>
              <w:rPr>
                <w:noProof/>
              </w:rPr>
            </w:pPr>
            <w:r>
              <w:rPr>
                <w:noProof/>
              </w:rPr>
              <w:t>6.5.2.2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1AD6ED8B"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 xml:space="preserve">Fist </w:t>
      </w:r>
      <w:r w:rsidR="009A4769" w:rsidRPr="009A4769">
        <w:rPr>
          <w:i/>
          <w:iCs/>
          <w:lang w:eastAsia="ja-JP"/>
        </w:rPr>
        <w:t>Changes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1"/>
      <w:bookmarkEnd w:id="2"/>
      <w:bookmarkEnd w:id="3"/>
      <w:bookmarkEnd w:id="4"/>
      <w:bookmarkEnd w:id="5"/>
      <w:bookmarkEnd w:id="6"/>
      <w:bookmarkEnd w:id="7"/>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3465048"/>
      <w:bookmarkStart w:id="12" w:name="_Hlk214972301"/>
      <w:r w:rsidRPr="009A4769">
        <w:rPr>
          <w:rFonts w:ascii="Courier New" w:eastAsia="Batang" w:hAnsi="Courier New"/>
          <w:noProof/>
          <w:snapToGrid w:val="0"/>
          <w:sz w:val="16"/>
          <w:lang w:eastAsia="sv-SE"/>
        </w:rPr>
        <w:t>GNSS-</w:t>
      </w:r>
      <w:bookmarkEnd w:id="12"/>
      <w:r w:rsidRPr="009A4769">
        <w:rPr>
          <w:rFonts w:ascii="Courier New" w:eastAsia="Batang" w:hAnsi="Courier New"/>
          <w:noProof/>
          <w:snapToGrid w:val="0"/>
          <w:sz w:val="16"/>
          <w:lang w:eastAsia="sv-SE"/>
        </w:rPr>
        <w:t>SSR-CorrectionPoints</w:t>
      </w:r>
      <w:bookmarkEnd w:id="11"/>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 w:author="Ericsson" w:date="2025-11-05T10:12:00Z" w16du:dateUtc="2025-11-05T09: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 w:author="Ericsson" w:date="2025-11-05T10:12:00Z" w16du:dateUtc="2025-11-05T09: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16du:dateUtc="2025-11-05T09:12:00Z"/>
          <w:rFonts w:ascii="Courier New" w:eastAsia="Batang" w:hAnsi="Courier New"/>
          <w:noProof/>
          <w:snapToGrid w:val="0"/>
          <w:sz w:val="16"/>
          <w:lang w:eastAsia="sv-SE"/>
        </w:rPr>
      </w:pPr>
      <w:ins w:id="16" w:author="Ericsson" w:date="2025-11-05T10:12:00Z" w16du:dateUtc="2025-11-05T09:12:00Z">
        <w:r w:rsidRPr="009A4769">
          <w:rPr>
            <w:rFonts w:ascii="Courier New" w:eastAsia="Batang" w:hAnsi="Courier New"/>
            <w:noProof/>
            <w:snapToGrid w:val="0"/>
            <w:sz w:val="16"/>
            <w:lang w:eastAsia="sv-SE"/>
          </w:rPr>
          <w:tab/>
          <w:t>[[</w:t>
        </w:r>
      </w:ins>
    </w:p>
    <w:p w14:paraId="00055586" w14:textId="39CF4172"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24T18:22:00Z" w16du:dateUtc="2025-11-24T17:22:00Z"/>
          <w:rFonts w:ascii="Courier New" w:eastAsia="Batang" w:hAnsi="Courier New"/>
          <w:noProof/>
          <w:snapToGrid w:val="0"/>
          <w:sz w:val="16"/>
          <w:lang w:eastAsia="sv-SE"/>
        </w:rPr>
      </w:pPr>
      <w:ins w:id="18" w:author="Ericsson" w:date="2025-11-05T10:12:00Z" w16du:dateUtc="2025-11-05T09:12:00Z">
        <w:r w:rsidRPr="009A4769">
          <w:rPr>
            <w:rFonts w:ascii="Courier New" w:eastAsia="Batang" w:hAnsi="Courier New"/>
            <w:noProof/>
            <w:snapToGrid w:val="0"/>
            <w:sz w:val="16"/>
            <w:lang w:eastAsia="sv-SE"/>
          </w:rPr>
          <w:tab/>
        </w:r>
      </w:ins>
      <w:ins w:id="19" w:author="Ericsson" w:date="2025-11-24T18:16:00Z" w16du:dateUtc="2025-11-24T17: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0" w:author="Ericsson" w:date="2025-11-25T14:05:00Z" w16du:dateUtc="2025-11-25T13:05:00Z">
        <w:r w:rsidR="00D91E3F" w:rsidRPr="009A4769">
          <w:rPr>
            <w:rFonts w:ascii="Courier New" w:eastAsia="Batang" w:hAnsi="Courier New"/>
            <w:noProof/>
            <w:snapToGrid w:val="0"/>
            <w:sz w:val="16"/>
            <w:lang w:eastAsia="sv-SE"/>
          </w:rPr>
          <w:t>GNSS-</w:t>
        </w:r>
      </w:ins>
      <w:ins w:id="21" w:author="Ericsson" w:date="2025-11-24T18:16:00Z" w16du:dateUtc="2025-11-24T17: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2" w:author="Ericsson" w:date="2025-11-24T18:22:00Z" w16du:dateUtc="2025-11-24T17:22:00Z">
        <w:r w:rsidR="00233B08">
          <w:rPr>
            <w:rFonts w:ascii="Courier New" w:eastAsia="Batang" w:hAnsi="Courier New"/>
            <w:noProof/>
            <w:snapToGrid w:val="0"/>
            <w:sz w:val="16"/>
            <w:lang w:eastAsia="sv-SE"/>
          </w:rPr>
          <w:t>R</w:t>
        </w:r>
      </w:ins>
      <w:ins w:id="23" w:author="Ericsson" w:date="2025-11-05T10:12:00Z" w16du:dateUtc="2025-11-05T09:12:00Z">
        <w:r w:rsidRPr="009A4769">
          <w:rPr>
            <w:rFonts w:ascii="Courier New" w:eastAsia="Batang" w:hAnsi="Courier New"/>
            <w:noProof/>
            <w:snapToGrid w:val="0"/>
            <w:sz w:val="16"/>
            <w:lang w:eastAsia="sv-SE"/>
          </w:rPr>
          <w:tab/>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 w:author="Ericsson" w:date="2025-11-05T10:12:00Z" w16du:dateUtc="2025-11-05T09:12:00Z"/>
          <w:rFonts w:ascii="Courier New" w:eastAsia="Batang" w:hAnsi="Courier New"/>
          <w:noProof/>
          <w:snapToGrid w:val="0"/>
          <w:sz w:val="16"/>
          <w:lang w:eastAsia="sv-SE"/>
        </w:rPr>
      </w:pPr>
      <w:ins w:id="25" w:author="Ericsson" w:date="2025-11-24T18:22:00Z" w16du:dateUtc="2025-11-24T17:22:00Z">
        <w:r>
          <w:rPr>
            <w:rFonts w:ascii="Courier New" w:eastAsia="Batang" w:hAnsi="Courier New"/>
            <w:noProof/>
            <w:snapToGrid w:val="0"/>
            <w:sz w:val="16"/>
            <w:lang w:eastAsia="sv-SE"/>
          </w:rPr>
          <w:tab/>
        </w:r>
      </w:ins>
      <w:ins w:id="26" w:author="Ericsson" w:date="2025-11-05T10:12:00Z" w16du:dateUtc="2025-11-05T09:12:00Z">
        <w:r w:rsidR="009A4769" w:rsidRPr="009A4769">
          <w:rPr>
            <w:rFonts w:ascii="Courier New" w:eastAsia="Batang" w:hAnsi="Courier New"/>
            <w:noProof/>
            <w:snapToGrid w:val="0"/>
            <w:sz w:val="16"/>
            <w:lang w:eastAsia="sv-SE"/>
          </w:rPr>
          <w:t>]]</w:t>
        </w:r>
      </w:ins>
    </w:p>
    <w:p w14:paraId="10B56A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7" w:name="_Hlk23464872"/>
      <w:r w:rsidRPr="009A4769">
        <w:rPr>
          <w:rFonts w:ascii="Courier New" w:eastAsia="Batang" w:hAnsi="Courier New"/>
          <w:noProof/>
          <w:snapToGrid w:val="0"/>
          <w:sz w:val="16"/>
          <w:lang w:eastAsia="sv-SE"/>
        </w:rPr>
        <w:t>bitmaskOfGrids</w:t>
      </w:r>
      <w:bookmarkEnd w:id="27"/>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8"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pt;height:26.15pt" o:ole="">
                  <v:imagedata r:id="rId16" o:title=""/>
                </v:shape>
                <o:OLEObject Type="Embed" ProgID="Equation.3" ShapeID="_x0000_i1025" DrawAspect="Content" ObjectID="_1825585959" r:id="rId17"/>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7.5pt;height:16.4pt" o:ole="">
                  <v:imagedata r:id="rId18" o:title=""/>
                </v:shape>
                <o:OLEObject Type="Embed" ProgID="Equation.3" ShapeID="_x0000_i1026" DrawAspect="Content" ObjectID="_1825585960" r:id="rId19"/>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4pt;height:25.6pt" o:ole="">
                  <v:imagedata r:id="rId20" o:title=""/>
                </v:shape>
                <o:OLEObject Type="Embed" ProgID="Equation.3" ShapeID="_x0000_i1027" DrawAspect="Content" ObjectID="_1825585961" r:id="rId21"/>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D065F0" w:rsidRPr="009A4769" w14:paraId="10425FD4" w14:textId="77777777" w:rsidTr="004736C7">
        <w:trPr>
          <w:cantSplit/>
          <w:ins w:id="29" w:author="Ericsson" w:date="2025-11-05T10:15:00Z"/>
        </w:trPr>
        <w:tc>
          <w:tcPr>
            <w:tcW w:w="9639" w:type="dxa"/>
          </w:tcPr>
          <w:p w14:paraId="3F53E343" w14:textId="64AB93F0" w:rsidR="00D065F0" w:rsidRPr="009A4769" w:rsidRDefault="00D065F0" w:rsidP="00D065F0">
            <w:pPr>
              <w:keepNext/>
              <w:keepLines/>
              <w:spacing w:after="0"/>
              <w:rPr>
                <w:ins w:id="30" w:author="Ericsson" w:date="2025-11-05T10:15:00Z" w16du:dateUtc="2025-11-05T09:15:00Z"/>
                <w:rFonts w:ascii="Arial" w:hAnsi="Arial"/>
                <w:b/>
                <w:i/>
                <w:snapToGrid w:val="0"/>
                <w:sz w:val="18"/>
                <w:lang w:val="x-none" w:eastAsia="x-none"/>
              </w:rPr>
            </w:pPr>
            <w:ins w:id="31" w:author="Ericsson" w:date="2025-11-24T18:16:00Z" w16du:dateUtc="2025-11-24T17:16:00Z">
              <w:r w:rsidRPr="006C0DE1">
                <w:rPr>
                  <w:rFonts w:ascii="Arial" w:hAnsi="Arial"/>
                  <w:b/>
                  <w:i/>
                  <w:snapToGrid w:val="0"/>
                  <w:sz w:val="18"/>
                  <w:lang w:val="x-none" w:eastAsia="x-none"/>
                </w:rPr>
                <w:t>ssr-ProviderInfo</w:t>
              </w:r>
            </w:ins>
          </w:p>
        </w:tc>
      </w:tr>
      <w:tr w:rsidR="00D065F0" w:rsidRPr="009A4769" w14:paraId="2A1F8CC8" w14:textId="77777777" w:rsidTr="004736C7">
        <w:trPr>
          <w:cantSplit/>
          <w:ins w:id="32" w:author="Ericsson" w:date="2025-11-24T14:50:00Z"/>
        </w:trPr>
        <w:tc>
          <w:tcPr>
            <w:tcW w:w="9639" w:type="dxa"/>
          </w:tcPr>
          <w:p w14:paraId="08907D32" w14:textId="55F714A9" w:rsidR="00D065F0" w:rsidRPr="009A4769" w:rsidRDefault="00D065F0" w:rsidP="00D065F0">
            <w:pPr>
              <w:keepNext/>
              <w:keepLines/>
              <w:spacing w:after="0"/>
              <w:rPr>
                <w:ins w:id="33" w:author="Ericsson" w:date="2025-11-24T14:50:00Z" w16du:dateUtc="2025-11-24T13:50:00Z"/>
                <w:rFonts w:ascii="Arial" w:hAnsi="Arial"/>
                <w:b/>
                <w:i/>
                <w:snapToGrid w:val="0"/>
                <w:sz w:val="18"/>
                <w:lang w:val="x-none" w:eastAsia="x-none"/>
              </w:rPr>
            </w:pPr>
            <w:ins w:id="34" w:author="Ericsson" w:date="2025-11-24T18:16:00Z" w16du:dateUtc="2025-11-24T17:16:00Z">
              <w:r w:rsidRPr="006C0DE1">
                <w:rPr>
                  <w:rFonts w:ascii="Arial" w:hAnsi="Arial"/>
                  <w:bCs/>
                  <w:iCs/>
                  <w:snapToGrid w:val="0"/>
                  <w:sz w:val="18"/>
                  <w:lang w:val="x-none" w:eastAsia="x-none"/>
                </w:rPr>
                <w:t xml:space="preserve">This field </w:t>
              </w:r>
            </w:ins>
            <w:ins w:id="35" w:author="Ericsson" w:date="2025-11-24T18:29:00Z" w16du:dateUtc="2025-11-24T17:29:00Z">
              <w:r w:rsidR="00493232">
                <w:rPr>
                  <w:rFonts w:ascii="Arial" w:hAnsi="Arial"/>
                  <w:bCs/>
                  <w:iCs/>
                  <w:snapToGrid w:val="0"/>
                  <w:sz w:val="18"/>
                  <w:lang w:val="x-none" w:eastAsia="x-none"/>
                </w:rPr>
                <w:t>provides</w:t>
              </w:r>
            </w:ins>
            <w:ins w:id="36" w:author="Ericsson" w:date="2025-11-24T18:16:00Z" w16du:dateUtc="2025-11-24T17:16:00Z">
              <w:r w:rsidRPr="006C0DE1">
                <w:rPr>
                  <w:rFonts w:ascii="Arial" w:hAnsi="Arial"/>
                  <w:bCs/>
                  <w:iCs/>
                  <w:snapToGrid w:val="0"/>
                  <w:sz w:val="18"/>
                  <w:lang w:val="x-none" w:eastAsia="x-none"/>
                </w:rPr>
                <w:t xml:space="preserve"> the SSR Provider Information. </w:t>
              </w:r>
            </w:ins>
          </w:p>
        </w:tc>
      </w:tr>
    </w:tbl>
    <w:bookmarkEnd w:id="10"/>
    <w:bookmarkEnd w:id="28"/>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7" w:name="_Toc178253305"/>
      <w:r w:rsidRPr="009A4769">
        <w:rPr>
          <w:rFonts w:ascii="Arial" w:hAnsi="Arial"/>
          <w:i/>
          <w:iCs/>
          <w:sz w:val="24"/>
          <w:lang w:eastAsia="ja-JP"/>
        </w:rPr>
        <w:t>–</w:t>
      </w:r>
      <w:r w:rsidRPr="009A4769">
        <w:rPr>
          <w:rFonts w:ascii="Arial" w:hAnsi="Arial"/>
          <w:i/>
          <w:iCs/>
          <w:sz w:val="24"/>
          <w:lang w:eastAsia="ja-JP"/>
        </w:rPr>
        <w:tab/>
        <w:t>GNSS-SSR-IOD-Update</w:t>
      </w:r>
      <w:bookmarkEnd w:id="37"/>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8"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9" w:author="Ericsson" w:date="2025-11-24T14:39:00Z" w16du:dateUtc="2025-11-24T13: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0" w:author="Ericsson" w:date="2025-11-24T14:39:00Z" w16du:dateUtc="2025-11-24T13:39:00Z"/>
          <w:rFonts w:ascii="Courier New" w:eastAsia="Batang" w:hAnsi="Courier New"/>
          <w:noProof/>
          <w:snapToGrid w:val="0"/>
          <w:sz w:val="16"/>
          <w:lang w:eastAsia="sv-SE"/>
        </w:rPr>
      </w:pPr>
      <w:ins w:id="41" w:author="Ericsson" w:date="2025-11-24T14:39:00Z" w16du:dateUtc="2025-11-24T13: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2" w:author="Ericsson" w:date="2025-11-24T18:22:00Z" w16du:dateUtc="2025-11-24T17:22:00Z"/>
          <w:rFonts w:ascii="Courier New" w:eastAsia="Batang" w:hAnsi="Courier New"/>
          <w:noProof/>
          <w:snapToGrid w:val="0"/>
          <w:sz w:val="16"/>
          <w:lang w:eastAsia="sv-SE"/>
        </w:rPr>
      </w:pPr>
      <w:ins w:id="43" w:author="Ericsson" w:date="2025-11-24T14:39:00Z" w16du:dateUtc="2025-11-24T13:39:00Z">
        <w:r w:rsidRPr="009A4769">
          <w:rPr>
            <w:rFonts w:ascii="Courier New" w:eastAsia="Batang" w:hAnsi="Courier New"/>
            <w:noProof/>
            <w:snapToGrid w:val="0"/>
            <w:sz w:val="16"/>
            <w:lang w:eastAsia="sv-SE"/>
          </w:rPr>
          <w:tab/>
        </w:r>
      </w:ins>
      <w:ins w:id="44"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5" w:author="Ericsson" w:date="2025-11-25T14:06:00Z" w16du:dateUtc="2025-11-25T13:06:00Z">
        <w:r w:rsidR="00D91E3F" w:rsidRPr="009A4769">
          <w:rPr>
            <w:rFonts w:ascii="Courier New" w:eastAsia="Batang" w:hAnsi="Courier New"/>
            <w:noProof/>
            <w:snapToGrid w:val="0"/>
            <w:sz w:val="16"/>
            <w:lang w:eastAsia="sv-SE"/>
          </w:rPr>
          <w:t>GNSS-</w:t>
        </w:r>
      </w:ins>
      <w:ins w:id="46"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7" w:author="Ericsson" w:date="2025-11-24T18:22:00Z" w16du:dateUtc="2025-11-24T17: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8" w:author="Ericsson" w:date="2025-11-24T14:39:00Z" w16du:dateUtc="2025-11-24T13:39:00Z"/>
          <w:rFonts w:ascii="Courier New" w:eastAsia="Batang" w:hAnsi="Courier New"/>
          <w:noProof/>
          <w:snapToGrid w:val="0"/>
          <w:sz w:val="16"/>
          <w:lang w:eastAsia="sv-SE"/>
        </w:rPr>
      </w:pPr>
      <w:ins w:id="49" w:author="Ericsson" w:date="2025-11-24T14:39:00Z" w16du:dateUtc="2025-11-24T13:39:00Z">
        <w:r w:rsidRPr="009A4769">
          <w:rPr>
            <w:rFonts w:ascii="Courier New" w:eastAsia="Batang" w:hAnsi="Courier New"/>
            <w:noProof/>
            <w:snapToGrid w:val="0"/>
            <w:sz w:val="16"/>
            <w:lang w:eastAsia="sv-SE"/>
          </w:rPr>
          <w:tab/>
          <w:t>]]</w:t>
        </w:r>
      </w:ins>
    </w:p>
    <w:p w14:paraId="54C7F8F3" w14:textId="52D49FFA" w:rsidR="009A4769"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lastRenderedPageBreak/>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D065F0" w:rsidRPr="009A4769" w14:paraId="3D904E8C" w14:textId="77777777" w:rsidTr="009A4769">
        <w:trPr>
          <w:cantSplit/>
          <w:ins w:id="50" w:author="Ericsson" w:date="2025-11-05T10:18:00Z"/>
        </w:trPr>
        <w:tc>
          <w:tcPr>
            <w:tcW w:w="9638" w:type="dxa"/>
            <w:tcBorders>
              <w:top w:val="single" w:sz="4" w:space="0" w:color="808080"/>
              <w:left w:val="single" w:sz="4" w:space="0" w:color="808080"/>
              <w:bottom w:val="single" w:sz="4" w:space="0" w:color="808080"/>
              <w:right w:val="single" w:sz="4" w:space="0" w:color="808080"/>
            </w:tcBorders>
          </w:tcPr>
          <w:p w14:paraId="662F3EFD" w14:textId="370F1B9A" w:rsidR="00D065F0" w:rsidRPr="009A4769" w:rsidRDefault="00D065F0" w:rsidP="00D065F0">
            <w:pPr>
              <w:keepNext/>
              <w:keepLines/>
              <w:spacing w:after="0"/>
              <w:rPr>
                <w:ins w:id="51" w:author="Ericsson" w:date="2025-11-05T10:18:00Z" w16du:dateUtc="2025-11-05T09:18:00Z"/>
                <w:rFonts w:ascii="Arial" w:hAnsi="Arial"/>
                <w:bCs/>
                <w:iCs/>
                <w:sz w:val="18"/>
                <w:lang w:val="x-none" w:eastAsia="x-none"/>
              </w:rPr>
            </w:pPr>
            <w:ins w:id="52" w:author="Ericsson" w:date="2025-11-24T18:16:00Z" w16du:dateUtc="2025-11-24T17:16:00Z">
              <w:r w:rsidRPr="006C0DE1">
                <w:rPr>
                  <w:rFonts w:ascii="Arial" w:hAnsi="Arial"/>
                  <w:b/>
                  <w:i/>
                  <w:snapToGrid w:val="0"/>
                  <w:sz w:val="18"/>
                  <w:lang w:val="x-none" w:eastAsia="x-none"/>
                </w:rPr>
                <w:t>ssr-ProviderInfo</w:t>
              </w:r>
            </w:ins>
          </w:p>
        </w:tc>
      </w:tr>
      <w:tr w:rsidR="00D065F0" w:rsidRPr="009A4769" w14:paraId="65B8F893" w14:textId="77777777" w:rsidTr="009A4769">
        <w:trPr>
          <w:cantSplit/>
          <w:ins w:id="53" w:author="Ericsson" w:date="2025-11-24T14:50:00Z"/>
        </w:trPr>
        <w:tc>
          <w:tcPr>
            <w:tcW w:w="9638" w:type="dxa"/>
            <w:tcBorders>
              <w:top w:val="single" w:sz="4" w:space="0" w:color="808080"/>
              <w:left w:val="single" w:sz="4" w:space="0" w:color="808080"/>
              <w:bottom w:val="single" w:sz="4" w:space="0" w:color="808080"/>
              <w:right w:val="single" w:sz="4" w:space="0" w:color="808080"/>
            </w:tcBorders>
          </w:tcPr>
          <w:p w14:paraId="2B5B397B" w14:textId="4066F94C" w:rsidR="00D065F0" w:rsidRPr="009A4769" w:rsidRDefault="00D065F0" w:rsidP="00D065F0">
            <w:pPr>
              <w:keepNext/>
              <w:keepLines/>
              <w:spacing w:after="0"/>
              <w:rPr>
                <w:ins w:id="54" w:author="Ericsson" w:date="2025-11-24T14:50:00Z" w16du:dateUtc="2025-11-24T13:50:00Z"/>
                <w:rFonts w:ascii="Arial" w:hAnsi="Arial"/>
                <w:b/>
                <w:i/>
                <w:sz w:val="18"/>
                <w:lang w:val="x-none" w:eastAsia="x-none"/>
              </w:rPr>
            </w:pPr>
            <w:ins w:id="55" w:author="Ericsson" w:date="2025-11-24T18:16:00Z" w16du:dateUtc="2025-11-24T17:16:00Z">
              <w:r w:rsidRPr="006C0DE1">
                <w:rPr>
                  <w:rFonts w:ascii="Arial" w:hAnsi="Arial"/>
                  <w:bCs/>
                  <w:iCs/>
                  <w:snapToGrid w:val="0"/>
                  <w:sz w:val="18"/>
                  <w:lang w:val="x-none" w:eastAsia="x-none"/>
                </w:rPr>
                <w:t xml:space="preserve">This field </w:t>
              </w:r>
            </w:ins>
            <w:ins w:id="56" w:author="Ericsson" w:date="2025-11-24T18:29:00Z" w16du:dateUtc="2025-11-24T17:29:00Z">
              <w:r w:rsidR="00493232">
                <w:rPr>
                  <w:rFonts w:ascii="Arial" w:hAnsi="Arial"/>
                  <w:bCs/>
                  <w:iCs/>
                  <w:snapToGrid w:val="0"/>
                  <w:sz w:val="18"/>
                  <w:lang w:val="x-none" w:eastAsia="x-none"/>
                </w:rPr>
                <w:t>provides</w:t>
              </w:r>
            </w:ins>
            <w:ins w:id="57" w:author="Ericsson" w:date="2025-11-24T18:16:00Z" w16du:dateUtc="2025-11-24T17: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8" w:name="_Toc27765277"/>
      <w:bookmarkStart w:id="59" w:name="_Toc37680962"/>
      <w:bookmarkStart w:id="60" w:name="_Toc46486534"/>
      <w:bookmarkStart w:id="61" w:name="_Toc52546879"/>
      <w:bookmarkStart w:id="62" w:name="_Toc52547409"/>
      <w:bookmarkStart w:id="63" w:name="_Toc52547939"/>
      <w:bookmarkStart w:id="64" w:name="_Toc52548469"/>
      <w:bookmarkStart w:id="65"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8"/>
      <w:bookmarkEnd w:id="59"/>
      <w:bookmarkEnd w:id="60"/>
      <w:bookmarkEnd w:id="61"/>
      <w:bookmarkEnd w:id="62"/>
      <w:bookmarkEnd w:id="63"/>
      <w:bookmarkEnd w:id="64"/>
      <w:bookmarkEnd w:id="65"/>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w:t>
      </w:r>
      <w:proofErr w:type="gramStart"/>
      <w:r w:rsidRPr="009A4769">
        <w:rPr>
          <w:i/>
          <w:lang w:eastAsia="ja-JP"/>
        </w:rPr>
        <w:t xml:space="preserve">–  </w:t>
      </w:r>
      <w:r w:rsidRPr="009A4769">
        <w:rPr>
          <w:lang w:eastAsia="ja-JP"/>
        </w:rPr>
        <w:t>are</w:t>
      </w:r>
      <w:proofErr w:type="gramEnd"/>
      <w:r w:rsidRPr="009A4769">
        <w:rPr>
          <w:lang w:eastAsia="ja-JP"/>
        </w:rPr>
        <w:t xml:space="preserv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7" w:author="Ericsson" w:date="2025-11-24T14:39:00Z" w16du:dateUtc="2025-11-24T13: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 w:author="Ericsson" w:date="2025-11-24T14:39:00Z" w16du:dateUtc="2025-11-24T13:39:00Z"/>
          <w:rFonts w:ascii="Courier New" w:eastAsia="Batang" w:hAnsi="Courier New"/>
          <w:noProof/>
          <w:snapToGrid w:val="0"/>
          <w:sz w:val="16"/>
          <w:lang w:eastAsia="sv-SE"/>
        </w:rPr>
      </w:pPr>
      <w:ins w:id="69" w:author="Ericsson" w:date="2025-11-24T14:39:00Z" w16du:dateUtc="2025-11-24T13: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 w:author="Ericsson" w:date="2025-11-24T18:22:00Z" w16du:dateUtc="2025-11-24T17:22:00Z"/>
          <w:rFonts w:ascii="Courier New" w:eastAsia="Batang" w:hAnsi="Courier New"/>
          <w:noProof/>
          <w:snapToGrid w:val="0"/>
          <w:sz w:val="16"/>
          <w:lang w:eastAsia="sv-SE"/>
        </w:rPr>
      </w:pPr>
      <w:ins w:id="71" w:author="Ericsson" w:date="2025-11-24T14:39:00Z" w16du:dateUtc="2025-11-24T13:39:00Z">
        <w:r w:rsidRPr="009A4769">
          <w:rPr>
            <w:rFonts w:ascii="Courier New" w:eastAsia="Batang" w:hAnsi="Courier New"/>
            <w:noProof/>
            <w:snapToGrid w:val="0"/>
            <w:sz w:val="16"/>
            <w:lang w:eastAsia="sv-SE"/>
          </w:rPr>
          <w:tab/>
        </w:r>
      </w:ins>
      <w:ins w:id="72"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3" w:author="Ericsson" w:date="2025-11-25T14:06:00Z" w16du:dateUtc="2025-11-25T13:06:00Z">
        <w:r w:rsidR="00D91E3F" w:rsidRPr="009A4769">
          <w:rPr>
            <w:rFonts w:ascii="Courier New" w:eastAsia="Batang" w:hAnsi="Courier New"/>
            <w:noProof/>
            <w:snapToGrid w:val="0"/>
            <w:sz w:val="16"/>
            <w:lang w:eastAsia="sv-SE"/>
          </w:rPr>
          <w:t>GNSS-</w:t>
        </w:r>
      </w:ins>
      <w:ins w:id="74"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5" w:author="Ericsson" w:date="2025-11-24T18:22:00Z" w16du:dateUtc="2025-11-24T17:22:00Z">
        <w:r w:rsidR="00146AA9">
          <w:rPr>
            <w:rFonts w:ascii="Courier New" w:eastAsia="Batang" w:hAnsi="Courier New"/>
            <w:noProof/>
            <w:snapToGrid w:val="0"/>
            <w:sz w:val="16"/>
            <w:lang w:eastAsia="sv-SE"/>
          </w:rPr>
          <w:t>R</w:t>
        </w:r>
      </w:ins>
      <w:ins w:id="76" w:author="Ericsson" w:date="2025-11-24T14:39:00Z" w16du:dateUtc="2025-11-24T13: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 w:author="Ericsson" w:date="2025-11-24T14:39:00Z" w16du:dateUtc="2025-11-24T13:39:00Z"/>
          <w:rFonts w:ascii="Courier New" w:eastAsia="Batang" w:hAnsi="Courier New"/>
          <w:noProof/>
          <w:snapToGrid w:val="0"/>
          <w:sz w:val="16"/>
          <w:lang w:eastAsia="sv-SE"/>
        </w:rPr>
      </w:pPr>
      <w:ins w:id="78" w:author="Ericsson" w:date="2025-11-24T18:22:00Z" w16du:dateUtc="2025-11-24T17:22:00Z">
        <w:r>
          <w:rPr>
            <w:rFonts w:ascii="Courier New" w:eastAsia="Batang" w:hAnsi="Courier New"/>
            <w:noProof/>
            <w:snapToGrid w:val="0"/>
            <w:sz w:val="16"/>
            <w:lang w:eastAsia="sv-SE"/>
          </w:rPr>
          <w:tab/>
        </w:r>
      </w:ins>
      <w:ins w:id="79" w:author="Ericsson" w:date="2025-11-24T14:39:00Z" w16du:dateUtc="2025-11-24T13:39:00Z">
        <w:r w:rsidR="000C1921" w:rsidRPr="009A4769">
          <w:rPr>
            <w:rFonts w:ascii="Courier New" w:eastAsia="Batang" w:hAnsi="Courier New"/>
            <w:noProof/>
            <w:snapToGrid w:val="0"/>
            <w:sz w:val="16"/>
            <w:lang w:eastAsia="sv-SE"/>
          </w:rPr>
          <w:t>]]</w:t>
        </w:r>
      </w:ins>
    </w:p>
    <w:p w14:paraId="2DBF8591" w14:textId="179ED6E1" w:rsidR="009A4769" w:rsidRPr="009A4769" w:rsidDel="000C1921"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80" w:author="Ericsson" w:date="2025-11-24T14:39:00Z" w16du:dateUtc="2025-11-24T13:39:00Z"/>
          <w:rFonts w:ascii="Courier New" w:eastAsia="Batang" w:hAnsi="Courier New"/>
          <w:noProof/>
          <w:snapToGrid w:val="0"/>
          <w:sz w:val="16"/>
          <w:lang w:eastAsia="sv-SE"/>
        </w:rPr>
      </w:pPr>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D065F0" w:rsidRPr="009A4769" w14:paraId="4768F444" w14:textId="77777777" w:rsidTr="004736C7">
        <w:trPr>
          <w:cantSplit/>
          <w:ins w:id="81" w:author="Ericsson" w:date="2025-11-05T10:23:00Z"/>
        </w:trPr>
        <w:tc>
          <w:tcPr>
            <w:tcW w:w="9639" w:type="dxa"/>
            <w:tcBorders>
              <w:top w:val="single" w:sz="4" w:space="0" w:color="808080"/>
              <w:left w:val="single" w:sz="4" w:space="0" w:color="808080"/>
              <w:bottom w:val="single" w:sz="4" w:space="0" w:color="808080"/>
              <w:right w:val="single" w:sz="4" w:space="0" w:color="808080"/>
            </w:tcBorders>
          </w:tcPr>
          <w:p w14:paraId="023F09D5" w14:textId="542CC11F" w:rsidR="00D065F0" w:rsidRPr="009A4769" w:rsidRDefault="00D065F0" w:rsidP="00D065F0">
            <w:pPr>
              <w:keepNext/>
              <w:keepLines/>
              <w:spacing w:after="0"/>
              <w:rPr>
                <w:ins w:id="82" w:author="Ericsson" w:date="2025-11-05T10:23:00Z" w16du:dateUtc="2025-11-05T09:23:00Z"/>
                <w:rFonts w:ascii="Arial" w:hAnsi="Arial"/>
                <w:bCs/>
                <w:iCs/>
                <w:snapToGrid w:val="0"/>
                <w:sz w:val="18"/>
                <w:lang w:val="x-none" w:eastAsia="x-none"/>
              </w:rPr>
            </w:pPr>
            <w:ins w:id="83" w:author="Ericsson" w:date="2025-11-24T18:15:00Z" w16du:dateUtc="2025-11-24T17:15:00Z">
              <w:r w:rsidRPr="006C0DE1">
                <w:rPr>
                  <w:rFonts w:ascii="Arial" w:hAnsi="Arial"/>
                  <w:b/>
                  <w:i/>
                  <w:snapToGrid w:val="0"/>
                  <w:sz w:val="18"/>
                  <w:lang w:val="x-none" w:eastAsia="x-none"/>
                </w:rPr>
                <w:t>ssr-ProviderInfo</w:t>
              </w:r>
            </w:ins>
          </w:p>
        </w:tc>
      </w:tr>
      <w:tr w:rsidR="00D065F0" w:rsidRPr="009A4769" w14:paraId="19F9A68F" w14:textId="77777777" w:rsidTr="004736C7">
        <w:trPr>
          <w:cantSplit/>
          <w:ins w:id="84" w:author="Ericsson" w:date="2025-11-24T14:50:00Z"/>
        </w:trPr>
        <w:tc>
          <w:tcPr>
            <w:tcW w:w="9639" w:type="dxa"/>
            <w:tcBorders>
              <w:top w:val="single" w:sz="4" w:space="0" w:color="808080"/>
              <w:left w:val="single" w:sz="4" w:space="0" w:color="808080"/>
              <w:bottom w:val="single" w:sz="4" w:space="0" w:color="808080"/>
              <w:right w:val="single" w:sz="4" w:space="0" w:color="808080"/>
            </w:tcBorders>
          </w:tcPr>
          <w:p w14:paraId="3D55A722" w14:textId="5E6FF6A4" w:rsidR="00D065F0" w:rsidRPr="009A4769" w:rsidRDefault="00D065F0" w:rsidP="00D065F0">
            <w:pPr>
              <w:keepNext/>
              <w:keepLines/>
              <w:spacing w:after="0"/>
              <w:rPr>
                <w:ins w:id="85" w:author="Ericsson" w:date="2025-11-24T14:50:00Z" w16du:dateUtc="2025-11-24T13:50:00Z"/>
                <w:rFonts w:ascii="Arial" w:hAnsi="Arial"/>
                <w:b/>
                <w:i/>
                <w:snapToGrid w:val="0"/>
                <w:sz w:val="18"/>
                <w:lang w:val="x-none" w:eastAsia="x-none"/>
              </w:rPr>
            </w:pPr>
            <w:ins w:id="86" w:author="Ericsson" w:date="2025-11-24T18:15:00Z" w16du:dateUtc="2025-11-24T17:15:00Z">
              <w:r w:rsidRPr="006C0DE1">
                <w:rPr>
                  <w:rFonts w:ascii="Arial" w:hAnsi="Arial"/>
                  <w:bCs/>
                  <w:iCs/>
                  <w:snapToGrid w:val="0"/>
                  <w:sz w:val="18"/>
                  <w:lang w:val="x-none" w:eastAsia="x-none"/>
                </w:rPr>
                <w:t xml:space="preserve">This field </w:t>
              </w:r>
            </w:ins>
            <w:ins w:id="87" w:author="Ericsson" w:date="2025-11-24T18:30:00Z" w16du:dateUtc="2025-11-24T17:30:00Z">
              <w:r w:rsidR="00493232">
                <w:rPr>
                  <w:rFonts w:ascii="Arial" w:hAnsi="Arial"/>
                  <w:bCs/>
                  <w:iCs/>
                  <w:snapToGrid w:val="0"/>
                  <w:sz w:val="18"/>
                  <w:lang w:val="x-none" w:eastAsia="x-none"/>
                </w:rPr>
                <w:t>provides</w:t>
              </w:r>
            </w:ins>
            <w:ins w:id="88" w:author="Ericsson" w:date="2025-11-24T18:15:00Z" w16du:dateUtc="2025-11-24T17: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9" w:name="_Toc27765278"/>
      <w:bookmarkStart w:id="90" w:name="_Toc37680963"/>
      <w:bookmarkStart w:id="91" w:name="_Toc46486535"/>
      <w:bookmarkStart w:id="92" w:name="_Toc52546880"/>
      <w:bookmarkStart w:id="93" w:name="_Toc52547410"/>
      <w:bookmarkStart w:id="94" w:name="_Toc52547940"/>
      <w:bookmarkStart w:id="95" w:name="_Toc52548470"/>
      <w:bookmarkStart w:id="96"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89"/>
      <w:bookmarkEnd w:id="90"/>
      <w:bookmarkEnd w:id="91"/>
      <w:bookmarkEnd w:id="92"/>
      <w:bookmarkEnd w:id="93"/>
      <w:bookmarkEnd w:id="94"/>
      <w:bookmarkEnd w:id="95"/>
      <w:bookmarkEnd w:id="96"/>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7" w:name="_Hlk504961156"/>
      <w:r w:rsidRPr="009A4769">
        <w:rPr>
          <w:rFonts w:ascii="Courier New" w:eastAsia="Batang" w:hAnsi="Courier New"/>
          <w:noProof/>
          <w:snapToGrid w:val="0"/>
          <w:sz w:val="16"/>
          <w:lang w:eastAsia="sv-SE"/>
        </w:rPr>
        <w:t xml:space="preserve">GNSS-SSR-ClockCorrections-r15 </w:t>
      </w:r>
      <w:bookmarkEnd w:id="97"/>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8"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9" w:author="Ericsson" w:date="2025-11-24T14:40:00Z" w16du:dateUtc="2025-11-24T13: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0" w:author="Ericsson" w:date="2025-11-24T14:40:00Z" w16du:dateUtc="2025-11-24T13:40:00Z"/>
          <w:rFonts w:ascii="Courier New" w:eastAsia="Batang" w:hAnsi="Courier New"/>
          <w:noProof/>
          <w:snapToGrid w:val="0"/>
          <w:sz w:val="16"/>
          <w:lang w:eastAsia="sv-SE"/>
        </w:rPr>
      </w:pPr>
      <w:ins w:id="101" w:author="Ericsson" w:date="2025-11-24T14:40:00Z" w16du:dateUtc="2025-11-24T13: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02" w:author="Ericsson" w:date="2025-11-24T18:23:00Z" w16du:dateUtc="2025-11-24T17:23:00Z"/>
          <w:rFonts w:ascii="Courier New" w:eastAsia="Batang" w:hAnsi="Courier New"/>
          <w:noProof/>
          <w:snapToGrid w:val="0"/>
          <w:sz w:val="16"/>
          <w:lang w:eastAsia="sv-SE"/>
        </w:rPr>
      </w:pPr>
      <w:ins w:id="103" w:author="Ericsson" w:date="2025-11-24T14:40:00Z" w16du:dateUtc="2025-11-24T13:40:00Z">
        <w:r w:rsidRPr="009A4769">
          <w:rPr>
            <w:rFonts w:ascii="Courier New" w:eastAsia="Batang" w:hAnsi="Courier New"/>
            <w:noProof/>
            <w:snapToGrid w:val="0"/>
            <w:sz w:val="16"/>
            <w:lang w:eastAsia="sv-SE"/>
          </w:rPr>
          <w:tab/>
        </w:r>
      </w:ins>
      <w:ins w:id="104" w:author="Ericsson" w:date="2025-11-24T18:14:00Z" w16du:dateUtc="2025-11-24T17: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05" w:author="Ericsson" w:date="2025-11-25T14:06:00Z" w16du:dateUtc="2025-11-25T13:06:00Z">
        <w:r w:rsidR="00D91E3F" w:rsidRPr="009A4769">
          <w:rPr>
            <w:rFonts w:ascii="Courier New" w:eastAsia="Batang" w:hAnsi="Courier New"/>
            <w:noProof/>
            <w:snapToGrid w:val="0"/>
            <w:sz w:val="16"/>
            <w:lang w:eastAsia="sv-SE"/>
          </w:rPr>
          <w:t>GNSS-</w:t>
        </w:r>
      </w:ins>
      <w:ins w:id="106" w:author="Ericsson" w:date="2025-11-24T18:14:00Z" w16du:dateUtc="2025-11-24T17: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07" w:author="Ericsson" w:date="2025-11-24T18:23:00Z" w16du:dateUtc="2025-11-24T17:23:00Z">
        <w:r w:rsidR="00146AA9">
          <w:rPr>
            <w:rFonts w:ascii="Courier New" w:eastAsia="Batang" w:hAnsi="Courier New"/>
            <w:noProof/>
            <w:snapToGrid w:val="0"/>
            <w:sz w:val="16"/>
            <w:lang w:eastAsia="sv-SE"/>
          </w:rPr>
          <w:t xml:space="preserve">  </w:t>
        </w:r>
      </w:ins>
      <w:ins w:id="108" w:author="Ericsson" w:date="2025-11-24T18:14:00Z" w16du:dateUtc="2025-11-24T17:14:00Z">
        <w:r w:rsidR="00D065F0">
          <w:rPr>
            <w:rFonts w:ascii="Courier New" w:eastAsia="Batang" w:hAnsi="Courier New"/>
            <w:noProof/>
            <w:snapToGrid w:val="0"/>
            <w:sz w:val="16"/>
            <w:lang w:eastAsia="sv-SE"/>
          </w:rPr>
          <w:t>-- Need O</w:t>
        </w:r>
      </w:ins>
      <w:ins w:id="109" w:author="Ericsson" w:date="2025-11-24T18:23:00Z" w16du:dateUtc="2025-11-24T17:23:00Z">
        <w:r w:rsidR="00146AA9">
          <w:rPr>
            <w:rFonts w:ascii="Courier New" w:eastAsia="Batang" w:hAnsi="Courier New"/>
            <w:noProof/>
            <w:snapToGrid w:val="0"/>
            <w:sz w:val="16"/>
            <w:lang w:eastAsia="sv-SE"/>
          </w:rPr>
          <w:t>R</w:t>
        </w:r>
      </w:ins>
      <w:ins w:id="110" w:author="Ericsson" w:date="2025-11-24T14:40:00Z" w16du:dateUtc="2025-11-24T13: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11" w:author="Ericsson" w:date="2025-11-24T18:23:00Z" w16du:dateUtc="2025-11-24T17:23:00Z">
        <w:r>
          <w:rPr>
            <w:rFonts w:ascii="Courier New" w:eastAsia="Batang" w:hAnsi="Courier New"/>
            <w:noProof/>
            <w:snapToGrid w:val="0"/>
            <w:sz w:val="16"/>
            <w:lang w:eastAsia="sv-SE"/>
          </w:rPr>
          <w:tab/>
        </w:r>
      </w:ins>
      <w:ins w:id="112" w:author="Ericsson" w:date="2025-11-24T14:40:00Z" w16du:dateUtc="2025-11-24T13: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lastRenderedPageBreak/>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5F5DB3" w:rsidRPr="009A4769" w14:paraId="60D92FD2" w14:textId="77777777" w:rsidTr="004736C7">
        <w:trPr>
          <w:cantSplit/>
          <w:ins w:id="113" w:author="Ericsson" w:date="2025-11-05T10:27:00Z"/>
        </w:trPr>
        <w:tc>
          <w:tcPr>
            <w:tcW w:w="9639" w:type="dxa"/>
          </w:tcPr>
          <w:p w14:paraId="5A895044" w14:textId="7F69CF15" w:rsidR="005F5DB3" w:rsidRPr="009A4769" w:rsidRDefault="005F5DB3" w:rsidP="005F5DB3">
            <w:pPr>
              <w:spacing w:after="0"/>
              <w:rPr>
                <w:ins w:id="114" w:author="Ericsson" w:date="2025-11-05T10:27:00Z" w16du:dateUtc="2025-11-05T09:27:00Z"/>
                <w:rFonts w:ascii="Arial" w:hAnsi="Arial"/>
                <w:b/>
                <w:i/>
                <w:sz w:val="18"/>
                <w:lang w:val="x-none" w:eastAsia="x-none"/>
              </w:rPr>
            </w:pPr>
            <w:ins w:id="115" w:author="Ericsson" w:date="2025-11-24T18:13:00Z" w16du:dateUtc="2025-11-24T17:13:00Z">
              <w:r w:rsidRPr="006C0DE1">
                <w:rPr>
                  <w:rFonts w:ascii="Arial" w:hAnsi="Arial"/>
                  <w:b/>
                  <w:i/>
                  <w:snapToGrid w:val="0"/>
                  <w:sz w:val="18"/>
                  <w:lang w:val="x-none" w:eastAsia="x-none"/>
                </w:rPr>
                <w:t>ssr-ProviderInfo</w:t>
              </w:r>
            </w:ins>
          </w:p>
        </w:tc>
      </w:tr>
      <w:tr w:rsidR="005F5DB3" w:rsidRPr="009A4769" w14:paraId="0A6B21CF" w14:textId="77777777" w:rsidTr="004736C7">
        <w:trPr>
          <w:cantSplit/>
          <w:ins w:id="116" w:author="Ericsson" w:date="2025-11-24T14:49:00Z"/>
        </w:trPr>
        <w:tc>
          <w:tcPr>
            <w:tcW w:w="9639" w:type="dxa"/>
          </w:tcPr>
          <w:p w14:paraId="75C46532" w14:textId="41DC2E75" w:rsidR="005F5DB3" w:rsidRPr="009A4769" w:rsidRDefault="005F5DB3" w:rsidP="005F5DB3">
            <w:pPr>
              <w:keepNext/>
              <w:keepLines/>
              <w:spacing w:after="0"/>
              <w:rPr>
                <w:ins w:id="117" w:author="Ericsson" w:date="2025-11-24T14:49:00Z" w16du:dateUtc="2025-11-24T13:49:00Z"/>
                <w:rFonts w:ascii="Arial" w:hAnsi="Arial"/>
                <w:b/>
                <w:i/>
                <w:snapToGrid w:val="0"/>
                <w:sz w:val="18"/>
                <w:lang w:val="x-none" w:eastAsia="x-none"/>
              </w:rPr>
            </w:pPr>
            <w:ins w:id="118" w:author="Ericsson" w:date="2025-11-24T18:13:00Z" w16du:dateUtc="2025-11-24T17:13:00Z">
              <w:r w:rsidRPr="006C0DE1">
                <w:rPr>
                  <w:rFonts w:ascii="Arial" w:hAnsi="Arial"/>
                  <w:bCs/>
                  <w:iCs/>
                  <w:snapToGrid w:val="0"/>
                  <w:sz w:val="18"/>
                  <w:lang w:val="x-none" w:eastAsia="x-none"/>
                </w:rPr>
                <w:t xml:space="preserve">This field </w:t>
              </w:r>
            </w:ins>
            <w:ins w:id="119" w:author="Ericsson" w:date="2025-11-24T18:30:00Z" w16du:dateUtc="2025-11-24T17:30:00Z">
              <w:r w:rsidR="00493232">
                <w:rPr>
                  <w:rFonts w:ascii="Arial" w:hAnsi="Arial"/>
                  <w:bCs/>
                  <w:iCs/>
                  <w:snapToGrid w:val="0"/>
                  <w:sz w:val="18"/>
                  <w:lang w:val="x-none" w:eastAsia="x-none"/>
                </w:rPr>
                <w:t>provides</w:t>
              </w:r>
            </w:ins>
            <w:ins w:id="120"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21" w:name="_Toc27765279"/>
      <w:bookmarkStart w:id="122" w:name="_Toc37680964"/>
      <w:bookmarkStart w:id="123" w:name="_Toc46486536"/>
      <w:bookmarkStart w:id="124" w:name="_Toc52546881"/>
      <w:bookmarkStart w:id="125" w:name="_Toc52547411"/>
      <w:bookmarkStart w:id="126" w:name="_Toc52547941"/>
      <w:bookmarkStart w:id="127" w:name="_Toc52548471"/>
      <w:bookmarkStart w:id="128"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21"/>
      <w:bookmarkEnd w:id="122"/>
      <w:bookmarkEnd w:id="123"/>
      <w:bookmarkEnd w:id="124"/>
      <w:bookmarkEnd w:id="125"/>
      <w:bookmarkEnd w:id="126"/>
      <w:bookmarkEnd w:id="127"/>
      <w:bookmarkEnd w:id="128"/>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9"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30" w:author="Ericsson" w:date="2025-11-24T14:40:00Z" w16du:dateUtc="2025-11-24T13: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1" w:author="Ericsson" w:date="2025-11-24T14:40:00Z" w16du:dateUtc="2025-11-24T13:40:00Z"/>
          <w:rFonts w:ascii="Courier New" w:eastAsia="Batang" w:hAnsi="Courier New"/>
          <w:noProof/>
          <w:snapToGrid w:val="0"/>
          <w:sz w:val="16"/>
          <w:lang w:eastAsia="sv-SE"/>
        </w:rPr>
      </w:pPr>
      <w:ins w:id="132" w:author="Ericsson" w:date="2025-11-24T14:40:00Z" w16du:dateUtc="2025-11-24T13:40:00Z">
        <w:r w:rsidRPr="009A4769">
          <w:rPr>
            <w:rFonts w:ascii="Courier New" w:eastAsia="Batang" w:hAnsi="Courier New"/>
            <w:noProof/>
            <w:snapToGrid w:val="0"/>
            <w:sz w:val="16"/>
            <w:lang w:eastAsia="sv-SE"/>
          </w:rPr>
          <w:tab/>
          <w:t>[[</w:t>
        </w:r>
      </w:ins>
    </w:p>
    <w:p w14:paraId="5653CFCB" w14:textId="7A1BB8A3"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3" w:author="Ericsson" w:date="2025-11-24T18:23:00Z" w16du:dateUtc="2025-11-24T17:23:00Z"/>
          <w:rFonts w:ascii="Courier New" w:eastAsia="Batang" w:hAnsi="Courier New"/>
          <w:noProof/>
          <w:snapToGrid w:val="0"/>
          <w:sz w:val="16"/>
          <w:lang w:eastAsia="sv-SE"/>
        </w:rPr>
      </w:pPr>
      <w:ins w:id="134" w:author="Ericsson" w:date="2025-11-24T14:40:00Z" w16du:dateUtc="2025-11-24T13:40:00Z">
        <w:r w:rsidRPr="009A4769">
          <w:rPr>
            <w:rFonts w:ascii="Courier New" w:eastAsia="Batang" w:hAnsi="Courier New"/>
            <w:noProof/>
            <w:snapToGrid w:val="0"/>
            <w:sz w:val="16"/>
            <w:lang w:eastAsia="sv-SE"/>
          </w:rPr>
          <w:tab/>
        </w:r>
      </w:ins>
      <w:ins w:id="135"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36" w:author="Ericsson" w:date="2025-11-25T14:07:00Z" w16du:dateUtc="2025-11-25T13:07:00Z">
        <w:r w:rsidR="00D91E3F" w:rsidRPr="009A4769">
          <w:rPr>
            <w:rFonts w:ascii="Courier New" w:eastAsia="Batang" w:hAnsi="Courier New"/>
            <w:noProof/>
            <w:snapToGrid w:val="0"/>
            <w:sz w:val="16"/>
            <w:lang w:eastAsia="sv-SE"/>
          </w:rPr>
          <w:t>GNSS-</w:t>
        </w:r>
      </w:ins>
      <w:ins w:id="137"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38" w:author="Ericsson" w:date="2025-11-24T18:23:00Z" w16du:dateUtc="2025-11-24T17:23:00Z">
        <w:r w:rsidR="00146AA9">
          <w:rPr>
            <w:rFonts w:ascii="Courier New" w:eastAsia="Batang" w:hAnsi="Courier New"/>
            <w:noProof/>
            <w:snapToGrid w:val="0"/>
            <w:sz w:val="16"/>
            <w:lang w:eastAsia="sv-SE"/>
          </w:rPr>
          <w:t>R</w:t>
        </w:r>
      </w:ins>
      <w:ins w:id="139" w:author="Ericsson" w:date="2025-11-24T14:40:00Z" w16du:dateUtc="2025-11-24T13:40:00Z">
        <w:r w:rsidRPr="009A4769">
          <w:rPr>
            <w:rFonts w:ascii="Courier New" w:eastAsia="Batang" w:hAnsi="Courier New"/>
            <w:noProof/>
            <w:snapToGrid w:val="0"/>
            <w:sz w:val="16"/>
            <w:lang w:eastAsia="sv-SE"/>
          </w:rPr>
          <w:tab/>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0" w:author="Ericsson" w:date="2025-11-24T14:40:00Z" w16du:dateUtc="2025-11-24T13:40:00Z"/>
          <w:rFonts w:ascii="Courier New" w:eastAsia="Batang" w:hAnsi="Courier New"/>
          <w:noProof/>
          <w:snapToGrid w:val="0"/>
          <w:sz w:val="16"/>
          <w:lang w:eastAsia="sv-SE"/>
        </w:rPr>
      </w:pPr>
      <w:ins w:id="141" w:author="Ericsson" w:date="2025-11-24T18:23:00Z" w16du:dateUtc="2025-11-24T17:23:00Z">
        <w:r>
          <w:rPr>
            <w:rFonts w:ascii="Courier New" w:eastAsia="Batang" w:hAnsi="Courier New"/>
            <w:noProof/>
            <w:snapToGrid w:val="0"/>
            <w:sz w:val="16"/>
            <w:lang w:eastAsia="sv-SE"/>
          </w:rPr>
          <w:tab/>
        </w:r>
      </w:ins>
      <w:ins w:id="142" w:author="Ericsson" w:date="2025-11-24T14:40:00Z" w16du:dateUtc="2025-11-24T13: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43" w:name="_Hlk504960919"/>
      <w:r w:rsidRPr="009A4769">
        <w:rPr>
          <w:rFonts w:ascii="Courier New" w:eastAsia="Batang" w:hAnsi="Courier New"/>
          <w:noProof/>
          <w:snapToGrid w:val="0"/>
          <w:sz w:val="16"/>
          <w:lang w:eastAsia="sv-SE"/>
        </w:rPr>
        <w:t xml:space="preserve">SSR-CodeBiasSatElement-r15 </w:t>
      </w:r>
      <w:bookmarkEnd w:id="143"/>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5F5DB3" w:rsidRPr="009A4769" w14:paraId="147ED873" w14:textId="77777777" w:rsidTr="004736C7">
        <w:trPr>
          <w:cantSplit/>
          <w:ins w:id="144" w:author="Ericsson" w:date="2025-11-05T10:29:00Z"/>
        </w:trPr>
        <w:tc>
          <w:tcPr>
            <w:tcW w:w="9639" w:type="dxa"/>
          </w:tcPr>
          <w:p w14:paraId="4E46FDAE" w14:textId="7E127E28" w:rsidR="005F5DB3" w:rsidRPr="009A4769" w:rsidRDefault="005F5DB3" w:rsidP="005F5DB3">
            <w:pPr>
              <w:keepNext/>
              <w:keepLines/>
              <w:spacing w:after="0"/>
              <w:rPr>
                <w:ins w:id="145" w:author="Ericsson" w:date="2025-11-05T10:29:00Z" w16du:dateUtc="2025-11-05T09:29:00Z"/>
                <w:rFonts w:ascii="Arial" w:eastAsia="Arial" w:hAnsi="Arial"/>
                <w:b/>
                <w:bCs/>
                <w:i/>
                <w:iCs/>
                <w:sz w:val="18"/>
                <w:lang w:val="x-none" w:eastAsia="x-none"/>
              </w:rPr>
            </w:pPr>
            <w:ins w:id="146" w:author="Ericsson" w:date="2025-11-24T18:13:00Z" w16du:dateUtc="2025-11-24T17:13:00Z">
              <w:r w:rsidRPr="006C0DE1">
                <w:rPr>
                  <w:rFonts w:ascii="Arial" w:hAnsi="Arial"/>
                  <w:b/>
                  <w:i/>
                  <w:snapToGrid w:val="0"/>
                  <w:sz w:val="18"/>
                  <w:lang w:val="x-none" w:eastAsia="x-none"/>
                </w:rPr>
                <w:t>ssr-ProviderInfo</w:t>
              </w:r>
            </w:ins>
          </w:p>
        </w:tc>
      </w:tr>
      <w:tr w:rsidR="005F5DB3" w:rsidRPr="009A4769" w14:paraId="32A2757B" w14:textId="77777777" w:rsidTr="004736C7">
        <w:trPr>
          <w:cantSplit/>
          <w:ins w:id="147" w:author="Ericsson" w:date="2025-11-24T14:49:00Z"/>
        </w:trPr>
        <w:tc>
          <w:tcPr>
            <w:tcW w:w="9639" w:type="dxa"/>
          </w:tcPr>
          <w:p w14:paraId="79B86909" w14:textId="15E74623" w:rsidR="005F5DB3" w:rsidRPr="009A4769" w:rsidRDefault="005F5DB3" w:rsidP="005F5DB3">
            <w:pPr>
              <w:keepNext/>
              <w:keepLines/>
              <w:spacing w:after="0"/>
              <w:rPr>
                <w:ins w:id="148" w:author="Ericsson" w:date="2025-11-24T14:49:00Z" w16du:dateUtc="2025-11-24T13:49:00Z"/>
                <w:rFonts w:ascii="Arial" w:hAnsi="Arial"/>
                <w:b/>
                <w:i/>
                <w:snapToGrid w:val="0"/>
                <w:sz w:val="18"/>
                <w:lang w:val="x-none" w:eastAsia="x-none"/>
              </w:rPr>
            </w:pPr>
            <w:ins w:id="149" w:author="Ericsson" w:date="2025-11-24T18:13:00Z" w16du:dateUtc="2025-11-24T17:13:00Z">
              <w:r w:rsidRPr="006C0DE1">
                <w:rPr>
                  <w:rFonts w:ascii="Arial" w:hAnsi="Arial"/>
                  <w:bCs/>
                  <w:iCs/>
                  <w:snapToGrid w:val="0"/>
                  <w:sz w:val="18"/>
                  <w:lang w:val="x-none" w:eastAsia="x-none"/>
                </w:rPr>
                <w:t xml:space="preserve">This field </w:t>
              </w:r>
            </w:ins>
            <w:ins w:id="150" w:author="Ericsson" w:date="2025-11-24T18:30:00Z" w16du:dateUtc="2025-11-24T17:30:00Z">
              <w:r w:rsidR="00493232">
                <w:rPr>
                  <w:rFonts w:ascii="Arial" w:hAnsi="Arial"/>
                  <w:bCs/>
                  <w:iCs/>
                  <w:snapToGrid w:val="0"/>
                  <w:sz w:val="18"/>
                  <w:lang w:val="x-none" w:eastAsia="x-none"/>
                </w:rPr>
                <w:t>provides</w:t>
              </w:r>
            </w:ins>
            <w:ins w:id="151"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52" w:name="_Toc37680965"/>
      <w:bookmarkStart w:id="153" w:name="_Toc46486537"/>
      <w:bookmarkStart w:id="154" w:name="_Toc52546882"/>
      <w:bookmarkStart w:id="155" w:name="_Toc52547412"/>
      <w:bookmarkStart w:id="156" w:name="_Toc52547942"/>
      <w:bookmarkStart w:id="157" w:name="_Toc52548472"/>
      <w:bookmarkStart w:id="158" w:name="_Toc178253354"/>
      <w:r w:rsidRPr="009A4769">
        <w:rPr>
          <w:rFonts w:ascii="Arial" w:hAnsi="Arial"/>
          <w:i/>
          <w:sz w:val="24"/>
          <w:lang w:eastAsia="ja-JP"/>
        </w:rPr>
        <w:t>–</w:t>
      </w:r>
      <w:r w:rsidRPr="009A4769">
        <w:rPr>
          <w:rFonts w:ascii="Arial" w:hAnsi="Arial"/>
          <w:i/>
          <w:sz w:val="24"/>
          <w:lang w:eastAsia="ja-JP"/>
        </w:rPr>
        <w:tab/>
        <w:t>GNSS-SSR-URA</w:t>
      </w:r>
      <w:bookmarkEnd w:id="152"/>
      <w:bookmarkEnd w:id="153"/>
      <w:bookmarkEnd w:id="154"/>
      <w:bookmarkEnd w:id="155"/>
      <w:bookmarkEnd w:id="156"/>
      <w:bookmarkEnd w:id="157"/>
      <w:bookmarkEnd w:id="158"/>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9"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60" w:author="Ericsson" w:date="2025-11-24T14:40:00Z" w16du:dateUtc="2025-11-24T13: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1" w:author="Ericsson" w:date="2025-11-24T14:40:00Z" w16du:dateUtc="2025-11-24T13:40:00Z"/>
          <w:rFonts w:ascii="Courier New" w:eastAsia="Batang" w:hAnsi="Courier New"/>
          <w:noProof/>
          <w:snapToGrid w:val="0"/>
          <w:sz w:val="16"/>
          <w:lang w:eastAsia="sv-SE"/>
        </w:rPr>
      </w:pPr>
      <w:ins w:id="162" w:author="Ericsson" w:date="2025-11-24T14:40:00Z" w16du:dateUtc="2025-11-24T13:40:00Z">
        <w:r w:rsidRPr="009A4769">
          <w:rPr>
            <w:rFonts w:ascii="Courier New" w:eastAsia="Batang" w:hAnsi="Courier New"/>
            <w:noProof/>
            <w:snapToGrid w:val="0"/>
            <w:sz w:val="16"/>
            <w:lang w:eastAsia="sv-SE"/>
          </w:rPr>
          <w:tab/>
          <w:t>[[</w:t>
        </w:r>
      </w:ins>
    </w:p>
    <w:p w14:paraId="055D5A28" w14:textId="5744696C"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3" w:author="Ericsson" w:date="2025-11-24T18:24:00Z" w16du:dateUtc="2025-11-24T17:24:00Z"/>
          <w:rFonts w:ascii="Courier New" w:eastAsia="Batang" w:hAnsi="Courier New"/>
          <w:noProof/>
          <w:snapToGrid w:val="0"/>
          <w:sz w:val="16"/>
          <w:lang w:eastAsia="sv-SE"/>
        </w:rPr>
      </w:pPr>
      <w:ins w:id="164" w:author="Ericsson" w:date="2025-11-24T14:40:00Z" w16du:dateUtc="2025-11-24T13:40:00Z">
        <w:r w:rsidRPr="009A4769">
          <w:rPr>
            <w:rFonts w:ascii="Courier New" w:eastAsia="Batang" w:hAnsi="Courier New"/>
            <w:noProof/>
            <w:snapToGrid w:val="0"/>
            <w:sz w:val="16"/>
            <w:lang w:eastAsia="sv-SE"/>
          </w:rPr>
          <w:tab/>
        </w:r>
      </w:ins>
      <w:ins w:id="165"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66" w:author="Ericsson" w:date="2025-11-25T14:08:00Z" w16du:dateUtc="2025-11-25T13:08:00Z">
        <w:r w:rsidR="00D91E3F" w:rsidRPr="009A4769">
          <w:rPr>
            <w:rFonts w:ascii="Courier New" w:eastAsia="Batang" w:hAnsi="Courier New"/>
            <w:noProof/>
            <w:snapToGrid w:val="0"/>
            <w:sz w:val="16"/>
            <w:lang w:eastAsia="sv-SE"/>
          </w:rPr>
          <w:t>GNSS-</w:t>
        </w:r>
      </w:ins>
      <w:ins w:id="167"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68" w:author="Ericsson" w:date="2025-11-24T18:24:00Z" w16du:dateUtc="2025-11-24T17:24:00Z">
        <w:r w:rsidR="00146AA9">
          <w:rPr>
            <w:rFonts w:ascii="Courier New" w:eastAsia="Batang" w:hAnsi="Courier New"/>
            <w:noProof/>
            <w:snapToGrid w:val="0"/>
            <w:sz w:val="16"/>
            <w:lang w:eastAsia="sv-SE"/>
          </w:rPr>
          <w:t>R</w:t>
        </w:r>
      </w:ins>
      <w:ins w:id="169" w:author="Ericsson" w:date="2025-11-24T14:40:00Z" w16du:dateUtc="2025-11-24T13:40:00Z">
        <w:r w:rsidRPr="009A4769">
          <w:rPr>
            <w:rFonts w:ascii="Courier New" w:eastAsia="Batang" w:hAnsi="Courier New"/>
            <w:noProof/>
            <w:snapToGrid w:val="0"/>
            <w:sz w:val="16"/>
            <w:lang w:eastAsia="sv-SE"/>
          </w:rPr>
          <w:tab/>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0" w:author="Ericsson" w:date="2025-11-24T14:40:00Z" w16du:dateUtc="2025-11-24T13:40:00Z"/>
          <w:rFonts w:ascii="Courier New" w:eastAsia="Batang" w:hAnsi="Courier New"/>
          <w:noProof/>
          <w:snapToGrid w:val="0"/>
          <w:sz w:val="16"/>
          <w:lang w:eastAsia="sv-SE"/>
        </w:rPr>
      </w:pPr>
      <w:ins w:id="171" w:author="Ericsson" w:date="2025-11-24T18:24:00Z" w16du:dateUtc="2025-11-24T17:24:00Z">
        <w:r>
          <w:rPr>
            <w:rFonts w:ascii="Courier New" w:eastAsia="Batang" w:hAnsi="Courier New"/>
            <w:noProof/>
            <w:snapToGrid w:val="0"/>
            <w:sz w:val="16"/>
            <w:lang w:eastAsia="sv-SE"/>
          </w:rPr>
          <w:lastRenderedPageBreak/>
          <w:tab/>
        </w:r>
      </w:ins>
      <w:ins w:id="172" w:author="Ericsson" w:date="2025-11-24T14:40:00Z" w16du:dateUtc="2025-11-24T13: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500FCD" w:rsidRPr="009A4769" w14:paraId="61A46F21" w14:textId="77777777" w:rsidTr="004736C7">
        <w:trPr>
          <w:cantSplit/>
          <w:ins w:id="173" w:author="Ericsson" w:date="2025-11-05T10:30:00Z"/>
        </w:trPr>
        <w:tc>
          <w:tcPr>
            <w:tcW w:w="9639" w:type="dxa"/>
          </w:tcPr>
          <w:p w14:paraId="4637B195" w14:textId="150259C5" w:rsidR="00500FCD" w:rsidRPr="009A4769" w:rsidRDefault="00500FCD" w:rsidP="00500FCD">
            <w:pPr>
              <w:keepNext/>
              <w:keepLines/>
              <w:spacing w:after="0"/>
              <w:rPr>
                <w:ins w:id="174" w:author="Ericsson" w:date="2025-11-05T10:30:00Z" w16du:dateUtc="2025-11-05T09:30:00Z"/>
                <w:rFonts w:ascii="Arial" w:hAnsi="Arial"/>
                <w:b/>
                <w:i/>
                <w:sz w:val="18"/>
                <w:lang w:val="x-none" w:eastAsia="x-none"/>
              </w:rPr>
            </w:pPr>
            <w:ins w:id="175" w:author="Ericsson" w:date="2025-11-24T18:12:00Z" w16du:dateUtc="2025-11-24T17:12:00Z">
              <w:r w:rsidRPr="006C0DE1">
                <w:rPr>
                  <w:rFonts w:ascii="Arial" w:hAnsi="Arial"/>
                  <w:b/>
                  <w:i/>
                  <w:snapToGrid w:val="0"/>
                  <w:sz w:val="18"/>
                  <w:lang w:val="x-none" w:eastAsia="x-none"/>
                </w:rPr>
                <w:t>ssr-ProviderInfo</w:t>
              </w:r>
            </w:ins>
          </w:p>
        </w:tc>
      </w:tr>
      <w:tr w:rsidR="00500FCD" w:rsidRPr="009A4769" w14:paraId="17B4D60D" w14:textId="77777777" w:rsidTr="004736C7">
        <w:trPr>
          <w:cantSplit/>
          <w:ins w:id="176" w:author="Ericsson" w:date="2025-11-24T14:49:00Z"/>
        </w:trPr>
        <w:tc>
          <w:tcPr>
            <w:tcW w:w="9639" w:type="dxa"/>
          </w:tcPr>
          <w:p w14:paraId="1E5400F1" w14:textId="6DEFDD35" w:rsidR="00500FCD" w:rsidRPr="009A4769" w:rsidRDefault="00500FCD" w:rsidP="00500FCD">
            <w:pPr>
              <w:keepNext/>
              <w:keepLines/>
              <w:spacing w:after="0"/>
              <w:rPr>
                <w:ins w:id="177" w:author="Ericsson" w:date="2025-11-24T14:49:00Z" w16du:dateUtc="2025-11-24T13:49:00Z"/>
                <w:rFonts w:ascii="Arial" w:hAnsi="Arial"/>
                <w:b/>
                <w:i/>
                <w:snapToGrid w:val="0"/>
                <w:sz w:val="18"/>
                <w:lang w:val="x-none" w:eastAsia="x-none"/>
              </w:rPr>
            </w:pPr>
            <w:ins w:id="178" w:author="Ericsson" w:date="2025-11-24T18:12:00Z" w16du:dateUtc="2025-11-24T17:12:00Z">
              <w:r w:rsidRPr="006C0DE1">
                <w:rPr>
                  <w:rFonts w:ascii="Arial" w:hAnsi="Arial"/>
                  <w:bCs/>
                  <w:iCs/>
                  <w:snapToGrid w:val="0"/>
                  <w:sz w:val="18"/>
                  <w:lang w:val="x-none" w:eastAsia="x-none"/>
                </w:rPr>
                <w:t xml:space="preserve">This field </w:t>
              </w:r>
            </w:ins>
            <w:ins w:id="179" w:author="Ericsson" w:date="2025-11-24T18:30:00Z" w16du:dateUtc="2025-11-24T17:30:00Z">
              <w:r w:rsidR="00493232">
                <w:rPr>
                  <w:rFonts w:ascii="Arial" w:hAnsi="Arial"/>
                  <w:bCs/>
                  <w:iCs/>
                  <w:snapToGrid w:val="0"/>
                  <w:sz w:val="18"/>
                  <w:lang w:val="x-none" w:eastAsia="x-none"/>
                </w:rPr>
                <w:t>provides</w:t>
              </w:r>
            </w:ins>
            <w:ins w:id="180" w:author="Ericsson" w:date="2025-11-24T18:12:00Z" w16du:dateUtc="2025-11-24T17: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81" w:name="_Toc37680966"/>
      <w:bookmarkStart w:id="182" w:name="_Toc46486538"/>
      <w:bookmarkStart w:id="183" w:name="_Toc52546883"/>
      <w:bookmarkStart w:id="184" w:name="_Toc52547413"/>
      <w:bookmarkStart w:id="185" w:name="_Toc52547943"/>
      <w:bookmarkStart w:id="186" w:name="_Toc52548473"/>
      <w:bookmarkStart w:id="187"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81"/>
      <w:bookmarkEnd w:id="182"/>
      <w:bookmarkEnd w:id="183"/>
      <w:bookmarkEnd w:id="184"/>
      <w:bookmarkEnd w:id="185"/>
      <w:bookmarkEnd w:id="186"/>
      <w:bookmarkEnd w:id="187"/>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89" w:author="Ericsson" w:date="2025-11-24T14:40:00Z" w16du:dateUtc="2025-11-24T13: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 w:author="Ericsson" w:date="2025-11-24T14:40:00Z" w16du:dateUtc="2025-11-24T13:40:00Z"/>
          <w:rFonts w:ascii="Courier New" w:eastAsia="Batang" w:hAnsi="Courier New"/>
          <w:noProof/>
          <w:snapToGrid w:val="0"/>
          <w:sz w:val="16"/>
          <w:lang w:eastAsia="sv-SE"/>
        </w:rPr>
      </w:pPr>
      <w:ins w:id="191" w:author="Ericsson" w:date="2025-11-24T14:40:00Z" w16du:dateUtc="2025-11-24T13:40:00Z">
        <w:r w:rsidRPr="009A4769">
          <w:rPr>
            <w:rFonts w:ascii="Courier New" w:eastAsia="Batang" w:hAnsi="Courier New"/>
            <w:noProof/>
            <w:snapToGrid w:val="0"/>
            <w:sz w:val="16"/>
            <w:lang w:eastAsia="sv-SE"/>
          </w:rPr>
          <w:tab/>
          <w:t>[[</w:t>
        </w:r>
      </w:ins>
    </w:p>
    <w:p w14:paraId="04D3D0F1" w14:textId="6C4D2410"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 w:author="Ericsson" w:date="2025-11-24T18:24:00Z" w16du:dateUtc="2025-11-24T17:24:00Z"/>
          <w:rFonts w:ascii="Courier New" w:eastAsia="Batang" w:hAnsi="Courier New"/>
          <w:noProof/>
          <w:snapToGrid w:val="0"/>
          <w:sz w:val="16"/>
          <w:lang w:eastAsia="sv-SE"/>
        </w:rPr>
      </w:pPr>
      <w:ins w:id="193" w:author="Ericsson" w:date="2025-11-24T14:40:00Z" w16du:dateUtc="2025-11-24T13:40:00Z">
        <w:r w:rsidRPr="009A4769">
          <w:rPr>
            <w:rFonts w:ascii="Courier New" w:eastAsia="Batang" w:hAnsi="Courier New"/>
            <w:noProof/>
            <w:snapToGrid w:val="0"/>
            <w:sz w:val="16"/>
            <w:lang w:eastAsia="sv-SE"/>
          </w:rPr>
          <w:tab/>
        </w:r>
      </w:ins>
      <w:ins w:id="194" w:author="Ericsson" w:date="2025-11-24T18:13:00Z" w16du:dateUtc="2025-11-24T17: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95" w:author="Ericsson" w:date="2025-11-25T14:08:00Z" w16du:dateUtc="2025-11-25T13:08:00Z">
        <w:r w:rsidR="00D91E3F" w:rsidRPr="009A4769">
          <w:rPr>
            <w:rFonts w:ascii="Courier New" w:eastAsia="Batang" w:hAnsi="Courier New"/>
            <w:noProof/>
            <w:snapToGrid w:val="0"/>
            <w:sz w:val="16"/>
            <w:lang w:eastAsia="sv-SE"/>
          </w:rPr>
          <w:t>GNSS-</w:t>
        </w:r>
      </w:ins>
      <w:ins w:id="196" w:author="Ericsson" w:date="2025-11-24T18:13:00Z" w16du:dateUtc="2025-11-24T17: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97" w:author="Ericsson" w:date="2025-11-24T18:24:00Z" w16du:dateUtc="2025-11-24T17:24:00Z">
        <w:r w:rsidR="00146AA9">
          <w:rPr>
            <w:rFonts w:ascii="Courier New" w:eastAsia="Batang" w:hAnsi="Courier New"/>
            <w:noProof/>
            <w:snapToGrid w:val="0"/>
            <w:sz w:val="16"/>
            <w:lang w:eastAsia="sv-SE"/>
          </w:rPr>
          <w:t>R</w:t>
        </w:r>
      </w:ins>
      <w:ins w:id="198" w:author="Ericsson" w:date="2025-11-24T14:40:00Z" w16du:dateUtc="2025-11-24T13:40:00Z">
        <w:r w:rsidRPr="009A4769">
          <w:rPr>
            <w:rFonts w:ascii="Courier New" w:eastAsia="Batang" w:hAnsi="Courier New"/>
            <w:noProof/>
            <w:snapToGrid w:val="0"/>
            <w:sz w:val="16"/>
            <w:lang w:eastAsia="sv-SE"/>
          </w:rPr>
          <w:tab/>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9" w:author="Ericsson" w:date="2025-11-24T14:40:00Z" w16du:dateUtc="2025-11-24T13:40:00Z"/>
          <w:rFonts w:ascii="Courier New" w:eastAsia="Batang" w:hAnsi="Courier New"/>
          <w:noProof/>
          <w:snapToGrid w:val="0"/>
          <w:sz w:val="16"/>
          <w:lang w:eastAsia="sv-SE"/>
        </w:rPr>
      </w:pPr>
      <w:ins w:id="200" w:author="Ericsson" w:date="2025-11-24T18:24:00Z" w16du:dateUtc="2025-11-24T17:24:00Z">
        <w:r>
          <w:rPr>
            <w:rFonts w:ascii="Courier New" w:eastAsia="Batang" w:hAnsi="Courier New"/>
            <w:noProof/>
            <w:snapToGrid w:val="0"/>
            <w:sz w:val="16"/>
            <w:lang w:eastAsia="sv-SE"/>
          </w:rPr>
          <w:tab/>
        </w:r>
      </w:ins>
      <w:ins w:id="201" w:author="Ericsson" w:date="2025-11-24T14:40:00Z" w16du:dateUtc="2025-11-24T13: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C35FF6" w:rsidRPr="009A4769" w14:paraId="2E961C09" w14:textId="77777777" w:rsidTr="004736C7">
        <w:trPr>
          <w:cantSplit/>
          <w:ins w:id="202" w:author="Ericsson" w:date="2025-11-05T10:31:00Z"/>
        </w:trPr>
        <w:tc>
          <w:tcPr>
            <w:tcW w:w="9639" w:type="dxa"/>
          </w:tcPr>
          <w:p w14:paraId="52A56810" w14:textId="494E1A6E" w:rsidR="00C35FF6" w:rsidRPr="009A4769" w:rsidRDefault="00C35FF6" w:rsidP="00C35FF6">
            <w:pPr>
              <w:keepNext/>
              <w:keepLines/>
              <w:spacing w:after="0"/>
              <w:rPr>
                <w:ins w:id="203" w:author="Ericsson" w:date="2025-11-05T10:31:00Z" w16du:dateUtc="2025-11-05T09:31:00Z"/>
                <w:rFonts w:ascii="Arial" w:eastAsia="Arial" w:hAnsi="Arial"/>
                <w:b/>
                <w:bCs/>
                <w:i/>
                <w:iCs/>
                <w:sz w:val="18"/>
                <w:lang w:val="x-none" w:eastAsia="x-none"/>
              </w:rPr>
            </w:pPr>
            <w:ins w:id="204" w:author="Ericsson" w:date="2025-11-24T18:12:00Z" w16du:dateUtc="2025-11-24T17:12:00Z">
              <w:r w:rsidRPr="006C0DE1">
                <w:rPr>
                  <w:rFonts w:ascii="Arial" w:hAnsi="Arial"/>
                  <w:b/>
                  <w:i/>
                  <w:snapToGrid w:val="0"/>
                  <w:sz w:val="18"/>
                  <w:lang w:val="x-none" w:eastAsia="x-none"/>
                </w:rPr>
                <w:t>ssr-ProviderInfo</w:t>
              </w:r>
            </w:ins>
          </w:p>
        </w:tc>
      </w:tr>
      <w:tr w:rsidR="00C35FF6" w:rsidRPr="009A4769" w14:paraId="0BEAFDF4" w14:textId="77777777" w:rsidTr="004736C7">
        <w:trPr>
          <w:cantSplit/>
          <w:ins w:id="205" w:author="Ericsson" w:date="2025-11-24T14:49:00Z"/>
        </w:trPr>
        <w:tc>
          <w:tcPr>
            <w:tcW w:w="9639" w:type="dxa"/>
          </w:tcPr>
          <w:p w14:paraId="7F416C77" w14:textId="32E86C6F" w:rsidR="00C35FF6" w:rsidRPr="009A4769" w:rsidRDefault="00C35FF6" w:rsidP="00C35FF6">
            <w:pPr>
              <w:keepNext/>
              <w:keepLines/>
              <w:spacing w:after="0"/>
              <w:rPr>
                <w:ins w:id="206" w:author="Ericsson" w:date="2025-11-24T14:49:00Z" w16du:dateUtc="2025-11-24T13:49:00Z"/>
                <w:rFonts w:ascii="Arial" w:hAnsi="Arial"/>
                <w:b/>
                <w:i/>
                <w:snapToGrid w:val="0"/>
                <w:sz w:val="18"/>
                <w:lang w:val="x-none" w:eastAsia="x-none"/>
              </w:rPr>
            </w:pPr>
            <w:ins w:id="207" w:author="Ericsson" w:date="2025-11-24T18:12:00Z" w16du:dateUtc="2025-11-24T17:12:00Z">
              <w:r w:rsidRPr="006C0DE1">
                <w:rPr>
                  <w:rFonts w:ascii="Arial" w:hAnsi="Arial"/>
                  <w:bCs/>
                  <w:iCs/>
                  <w:snapToGrid w:val="0"/>
                  <w:sz w:val="18"/>
                  <w:lang w:val="x-none" w:eastAsia="x-none"/>
                </w:rPr>
                <w:t xml:space="preserve">This field </w:t>
              </w:r>
            </w:ins>
            <w:ins w:id="208" w:author="Ericsson" w:date="2025-11-24T18:30:00Z" w16du:dateUtc="2025-11-24T17:30:00Z">
              <w:r w:rsidR="00493232">
                <w:rPr>
                  <w:rFonts w:ascii="Arial" w:hAnsi="Arial"/>
                  <w:bCs/>
                  <w:iCs/>
                  <w:snapToGrid w:val="0"/>
                  <w:sz w:val="18"/>
                  <w:lang w:val="x-none" w:eastAsia="x-none"/>
                </w:rPr>
                <w:t>provide</w:t>
              </w:r>
            </w:ins>
            <w:ins w:id="209" w:author="Ericsson" w:date="2025-11-24T18:12:00Z" w16du:dateUtc="2025-11-24T17: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10" w:name="_Toc37680967"/>
      <w:bookmarkStart w:id="211" w:name="_Toc46486539"/>
      <w:bookmarkStart w:id="212" w:name="_Toc52546884"/>
      <w:bookmarkStart w:id="213" w:name="_Toc52547414"/>
      <w:bookmarkStart w:id="214" w:name="_Toc52547944"/>
      <w:bookmarkStart w:id="215" w:name="_Toc52548474"/>
      <w:bookmarkStart w:id="216" w:name="_Toc178253356"/>
      <w:r w:rsidRPr="009A4769">
        <w:rPr>
          <w:rFonts w:ascii="Arial" w:hAnsi="Arial"/>
          <w:i/>
          <w:sz w:val="24"/>
          <w:lang w:eastAsia="ja-JP"/>
        </w:rPr>
        <w:t>–</w:t>
      </w:r>
      <w:r w:rsidRPr="009A4769">
        <w:rPr>
          <w:rFonts w:ascii="Arial" w:hAnsi="Arial"/>
          <w:i/>
          <w:sz w:val="24"/>
          <w:lang w:eastAsia="ja-JP"/>
        </w:rPr>
        <w:tab/>
        <w:t>GNSS-SSR-STEC-Correction</w:t>
      </w:r>
      <w:bookmarkEnd w:id="210"/>
      <w:bookmarkEnd w:id="211"/>
      <w:bookmarkEnd w:id="212"/>
      <w:bookmarkEnd w:id="213"/>
      <w:bookmarkEnd w:id="214"/>
      <w:bookmarkEnd w:id="215"/>
      <w:bookmarkEnd w:id="216"/>
    </w:p>
    <w:p w14:paraId="3308C52A" w14:textId="77777777" w:rsidR="009A4769" w:rsidRPr="009A4769" w:rsidRDefault="009A4769" w:rsidP="009A4769">
      <w:pPr>
        <w:rPr>
          <w:lang w:eastAsia="ja-JP"/>
        </w:rPr>
      </w:pPr>
      <w:r w:rsidRPr="009A4769">
        <w:rPr>
          <w:lang w:eastAsia="ja-JP"/>
        </w:rPr>
        <w:t xml:space="preserve">The IE </w:t>
      </w:r>
      <w:bookmarkStart w:id="217" w:name="_Hlk23942472"/>
      <w:r w:rsidRPr="009A4769">
        <w:rPr>
          <w:i/>
          <w:lang w:eastAsia="ja-JP"/>
        </w:rPr>
        <w:t xml:space="preserve">GNSS-SSR-STEC-Correction </w:t>
      </w:r>
      <w:bookmarkEnd w:id="217"/>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18" w:name="_Hlk23942502"/>
      <w:r w:rsidRPr="009A4769">
        <w:rPr>
          <w:rFonts w:ascii="Courier New" w:eastAsia="Batang" w:hAnsi="Courier New"/>
          <w:noProof/>
          <w:snapToGrid w:val="0"/>
          <w:sz w:val="16"/>
          <w:lang w:eastAsia="sv-SE"/>
        </w:rPr>
        <w:t>GNSS-SSR-STEC-Correction</w:t>
      </w:r>
      <w:bookmarkEnd w:id="218"/>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 w:author="Ericsson" w:date="2025-11-24T14:41:00Z" w16du:dateUtc="2025-11-24T13: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20" w:author="Ericsson" w:date="2025-11-24T14:41:00Z" w16du:dateUtc="2025-11-24T13: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1" w:author="Ericsson" w:date="2025-11-24T14:41:00Z" w16du:dateUtc="2025-11-24T13:41:00Z"/>
          <w:rFonts w:ascii="Courier New" w:eastAsia="Batang" w:hAnsi="Courier New"/>
          <w:noProof/>
          <w:snapToGrid w:val="0"/>
          <w:sz w:val="16"/>
          <w:lang w:eastAsia="sv-SE"/>
        </w:rPr>
      </w:pPr>
      <w:ins w:id="222" w:author="Ericsson" w:date="2025-11-24T14:41:00Z" w16du:dateUtc="2025-11-24T13:41:00Z">
        <w:r w:rsidRPr="009A4769">
          <w:rPr>
            <w:rFonts w:ascii="Courier New" w:eastAsia="Batang" w:hAnsi="Courier New"/>
            <w:noProof/>
            <w:snapToGrid w:val="0"/>
            <w:sz w:val="16"/>
            <w:lang w:eastAsia="sv-SE"/>
          </w:rPr>
          <w:tab/>
          <w:t>[[</w:t>
        </w:r>
      </w:ins>
    </w:p>
    <w:p w14:paraId="6F9A54E0" w14:textId="4472CE5D"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3" w:author="Ericsson" w:date="2025-11-24T18:24:00Z" w16du:dateUtc="2025-11-24T17:24:00Z"/>
          <w:rFonts w:ascii="Courier New" w:eastAsia="Batang" w:hAnsi="Courier New"/>
          <w:noProof/>
          <w:snapToGrid w:val="0"/>
          <w:sz w:val="16"/>
          <w:lang w:eastAsia="sv-SE"/>
        </w:rPr>
      </w:pPr>
      <w:ins w:id="224" w:author="Ericsson" w:date="2025-11-24T14:41:00Z" w16du:dateUtc="2025-11-24T13:41:00Z">
        <w:r w:rsidRPr="009A4769">
          <w:rPr>
            <w:rFonts w:ascii="Courier New" w:eastAsia="Batang" w:hAnsi="Courier New"/>
            <w:noProof/>
            <w:snapToGrid w:val="0"/>
            <w:sz w:val="16"/>
            <w:lang w:eastAsia="sv-SE"/>
          </w:rPr>
          <w:tab/>
        </w:r>
      </w:ins>
      <w:ins w:id="225" w:author="Ericsson" w:date="2025-11-24T18:12:00Z" w16du:dateUtc="2025-11-24T17: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26" w:author="Ericsson" w:date="2025-11-25T14:08:00Z" w16du:dateUtc="2025-11-25T13:08:00Z">
        <w:r w:rsidR="00D91E3F" w:rsidRPr="009A4769">
          <w:rPr>
            <w:rFonts w:ascii="Courier New" w:eastAsia="Batang" w:hAnsi="Courier New"/>
            <w:noProof/>
            <w:snapToGrid w:val="0"/>
            <w:sz w:val="16"/>
            <w:lang w:eastAsia="sv-SE"/>
          </w:rPr>
          <w:t>GNSS-</w:t>
        </w:r>
      </w:ins>
      <w:ins w:id="227" w:author="Ericsson" w:date="2025-11-24T18:12:00Z" w16du:dateUtc="2025-11-24T17: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28" w:author="Ericsson" w:date="2025-11-24T18:24:00Z" w16du:dateUtc="2025-11-24T17:24:00Z">
        <w:r w:rsidR="00146AA9">
          <w:rPr>
            <w:rFonts w:ascii="Courier New" w:eastAsia="Batang" w:hAnsi="Courier New"/>
            <w:noProof/>
            <w:snapToGrid w:val="0"/>
            <w:sz w:val="16"/>
            <w:lang w:eastAsia="sv-SE"/>
          </w:rPr>
          <w:t>R</w:t>
        </w:r>
      </w:ins>
      <w:ins w:id="229" w:author="Ericsson" w:date="2025-11-24T14:41:00Z" w16du:dateUtc="2025-11-24T13:41:00Z">
        <w:r w:rsidRPr="009A4769">
          <w:rPr>
            <w:rFonts w:ascii="Courier New" w:eastAsia="Batang" w:hAnsi="Courier New"/>
            <w:noProof/>
            <w:snapToGrid w:val="0"/>
            <w:sz w:val="16"/>
            <w:lang w:eastAsia="sv-SE"/>
          </w:rPr>
          <w:tab/>
        </w:r>
      </w:ins>
    </w:p>
    <w:p w14:paraId="33BACAE5" w14:textId="1A89FBC4" w:rsidR="009A4769" w:rsidRPr="009A4769" w:rsidDel="000C1921" w:rsidRDefault="00146AA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30" w:author="Ericsson" w:date="2025-11-24T14:41:00Z" w16du:dateUtc="2025-11-24T13:41:00Z"/>
          <w:rFonts w:ascii="Courier New" w:eastAsia="Batang" w:hAnsi="Courier New"/>
          <w:noProof/>
          <w:snapToGrid w:val="0"/>
          <w:sz w:val="16"/>
          <w:lang w:eastAsia="sv-SE"/>
        </w:rPr>
      </w:pPr>
      <w:ins w:id="231" w:author="Ericsson" w:date="2025-11-24T18:24:00Z" w16du:dateUtc="2025-11-24T17:24:00Z">
        <w:r>
          <w:rPr>
            <w:rFonts w:ascii="Courier New" w:eastAsia="Batang" w:hAnsi="Courier New"/>
            <w:noProof/>
            <w:snapToGrid w:val="0"/>
            <w:sz w:val="16"/>
            <w:lang w:eastAsia="sv-SE"/>
          </w:rPr>
          <w:tab/>
        </w:r>
      </w:ins>
      <w:ins w:id="232" w:author="Ericsson" w:date="2025-11-24T14:41:00Z" w16du:dateUtc="2025-11-24T13: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lastRenderedPageBreak/>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72DD5" w:rsidRPr="009A4769" w14:paraId="026D9864" w14:textId="77777777" w:rsidTr="004736C7">
        <w:trPr>
          <w:cantSplit/>
          <w:ins w:id="233" w:author="Ericsson" w:date="2025-11-05T10:33:00Z"/>
        </w:trPr>
        <w:tc>
          <w:tcPr>
            <w:tcW w:w="9639" w:type="dxa"/>
          </w:tcPr>
          <w:p w14:paraId="5DB1A0AB" w14:textId="1C2D2A73" w:rsidR="00972DD5" w:rsidRPr="009A4769" w:rsidRDefault="00972DD5" w:rsidP="00972DD5">
            <w:pPr>
              <w:keepNext/>
              <w:keepLines/>
              <w:spacing w:after="0"/>
              <w:rPr>
                <w:ins w:id="234" w:author="Ericsson" w:date="2025-11-05T10:33:00Z" w16du:dateUtc="2025-11-05T09:33:00Z"/>
                <w:rFonts w:ascii="Arial" w:eastAsia="Arial" w:hAnsi="Arial"/>
                <w:b/>
                <w:bCs/>
                <w:i/>
                <w:iCs/>
                <w:sz w:val="18"/>
                <w:lang w:val="x-none" w:eastAsia="x-none"/>
              </w:rPr>
            </w:pPr>
            <w:ins w:id="235" w:author="Ericsson" w:date="2025-11-24T18:11:00Z" w16du:dateUtc="2025-11-24T17:11:00Z">
              <w:r w:rsidRPr="006C0DE1">
                <w:rPr>
                  <w:rFonts w:ascii="Arial" w:hAnsi="Arial"/>
                  <w:b/>
                  <w:i/>
                  <w:snapToGrid w:val="0"/>
                  <w:sz w:val="18"/>
                  <w:lang w:val="x-none" w:eastAsia="x-none"/>
                </w:rPr>
                <w:t>ssr-ProviderInfo</w:t>
              </w:r>
            </w:ins>
          </w:p>
        </w:tc>
      </w:tr>
      <w:tr w:rsidR="00972DD5" w:rsidRPr="009A4769" w14:paraId="1677E789" w14:textId="77777777" w:rsidTr="004736C7">
        <w:trPr>
          <w:cantSplit/>
          <w:ins w:id="236" w:author="Ericsson" w:date="2025-11-24T14:49:00Z"/>
        </w:trPr>
        <w:tc>
          <w:tcPr>
            <w:tcW w:w="9639" w:type="dxa"/>
          </w:tcPr>
          <w:p w14:paraId="70C37BF9" w14:textId="4623F89C" w:rsidR="00972DD5" w:rsidRPr="009A4769" w:rsidRDefault="00972DD5" w:rsidP="00972DD5">
            <w:pPr>
              <w:keepNext/>
              <w:keepLines/>
              <w:spacing w:after="0"/>
              <w:rPr>
                <w:ins w:id="237" w:author="Ericsson" w:date="2025-11-24T14:49:00Z" w16du:dateUtc="2025-11-24T13:49:00Z"/>
                <w:rFonts w:ascii="Arial" w:hAnsi="Arial"/>
                <w:b/>
                <w:i/>
                <w:snapToGrid w:val="0"/>
                <w:sz w:val="18"/>
                <w:lang w:val="x-none" w:eastAsia="x-none"/>
              </w:rPr>
            </w:pPr>
            <w:ins w:id="238" w:author="Ericsson" w:date="2025-11-24T18:11:00Z" w16du:dateUtc="2025-11-24T17:11:00Z">
              <w:r w:rsidRPr="006C0DE1">
                <w:rPr>
                  <w:rFonts w:ascii="Arial" w:hAnsi="Arial"/>
                  <w:bCs/>
                  <w:iCs/>
                  <w:snapToGrid w:val="0"/>
                  <w:sz w:val="18"/>
                  <w:lang w:val="x-none" w:eastAsia="x-none"/>
                </w:rPr>
                <w:t xml:space="preserve">This field </w:t>
              </w:r>
            </w:ins>
            <w:ins w:id="239" w:author="Ericsson" w:date="2025-11-24T18:31:00Z" w16du:dateUtc="2025-11-24T17:31:00Z">
              <w:r w:rsidR="00493232">
                <w:rPr>
                  <w:rFonts w:ascii="Arial" w:hAnsi="Arial"/>
                  <w:bCs/>
                  <w:iCs/>
                  <w:snapToGrid w:val="0"/>
                  <w:sz w:val="18"/>
                  <w:lang w:val="x-none" w:eastAsia="x-none"/>
                </w:rPr>
                <w:t>provides</w:t>
              </w:r>
            </w:ins>
            <w:ins w:id="240" w:author="Ericsson" w:date="2025-11-24T18:11:00Z" w16du:dateUtc="2025-11-24T17: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41"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41"/>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39880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2" w:author="Ericsson" w:date="2025-11-05T10:35:00Z" w16du:dateUtc="2025-11-05T09: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43" w:author="Ericsson" w:date="2025-11-05T10:35:00Z" w16du:dateUtc="2025-11-05T09:35:00Z">
        <w:r w:rsidRPr="009A4769">
          <w:rPr>
            <w:rFonts w:ascii="Courier New" w:eastAsia="Batang" w:hAnsi="Courier New"/>
            <w:noProof/>
            <w:sz w:val="16"/>
            <w:lang w:eastAsia="sv-SE"/>
          </w:rPr>
          <w:t>,</w:t>
        </w:r>
      </w:ins>
    </w:p>
    <w:p w14:paraId="7AEC7359"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4" w:author="Ericsson" w:date="2025-11-24T14:41:00Z" w16du:dateUtc="2025-11-24T13:41:00Z"/>
          <w:rFonts w:ascii="Courier New" w:eastAsia="Batang" w:hAnsi="Courier New"/>
          <w:noProof/>
          <w:snapToGrid w:val="0"/>
          <w:sz w:val="16"/>
          <w:lang w:eastAsia="sv-SE"/>
        </w:rPr>
      </w:pPr>
      <w:ins w:id="245" w:author="Ericsson" w:date="2025-11-24T14:41:00Z" w16du:dateUtc="2025-11-24T13:41:00Z">
        <w:r w:rsidRPr="009A4769">
          <w:rPr>
            <w:rFonts w:ascii="Courier New" w:eastAsia="Batang" w:hAnsi="Courier New"/>
            <w:noProof/>
            <w:snapToGrid w:val="0"/>
            <w:sz w:val="16"/>
            <w:lang w:eastAsia="sv-SE"/>
          </w:rPr>
          <w:tab/>
          <w:t>[[</w:t>
        </w:r>
      </w:ins>
    </w:p>
    <w:p w14:paraId="18081737" w14:textId="6884AE40" w:rsidR="009A4769" w:rsidRPr="009A4769" w:rsidDel="000C1921"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46" w:author="Ericsson" w:date="2025-11-24T14:41:00Z" w16du:dateUtc="2025-11-24T13:41:00Z"/>
          <w:rFonts w:ascii="Courier New" w:eastAsia="Batang" w:hAnsi="Courier New"/>
          <w:noProof/>
          <w:snapToGrid w:val="0"/>
          <w:sz w:val="16"/>
          <w:lang w:eastAsia="sv-SE"/>
        </w:rPr>
      </w:pPr>
      <w:ins w:id="247" w:author="Ericsson" w:date="2025-11-24T14:41:00Z" w16du:dateUtc="2025-11-24T13:41: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ins>
      <w:ins w:id="248" w:author="Ericsson" w:date="2025-11-24T18:08:00Z" w16du:dateUtc="2025-11-24T17:08:00Z">
        <w:r w:rsidR="00BC0F78">
          <w:rPr>
            <w:rFonts w:ascii="Courier New" w:eastAsia="Batang" w:hAnsi="Courier New"/>
            <w:noProof/>
            <w:snapToGrid w:val="0"/>
            <w:sz w:val="16"/>
            <w:lang w:eastAsia="sv-SE"/>
          </w:rPr>
          <w:t>Info</w:t>
        </w:r>
      </w:ins>
      <w:ins w:id="249" w:author="Ericsson" w:date="2025-11-24T14:41:00Z" w16du:dateUtc="2025-11-24T13:41:00Z">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ins>
      <w:ins w:id="250" w:author="Ericsson" w:date="2025-11-25T14:10:00Z" w16du:dateUtc="2025-11-25T13:10:00Z">
        <w:r w:rsidR="00D91E3F" w:rsidRPr="009A4769">
          <w:rPr>
            <w:rFonts w:ascii="Courier New" w:eastAsia="Batang" w:hAnsi="Courier New"/>
            <w:noProof/>
            <w:snapToGrid w:val="0"/>
            <w:sz w:val="16"/>
            <w:lang w:eastAsia="sv-SE"/>
          </w:rPr>
          <w:t>GNSS-</w:t>
        </w:r>
      </w:ins>
      <w:ins w:id="251" w:author="Ericsson" w:date="2025-11-24T18:08:00Z" w16du:dateUtc="2025-11-24T17:08:00Z">
        <w:r w:rsidR="00BC0F78" w:rsidRPr="00101DD6">
          <w:rPr>
            <w:rFonts w:ascii="Courier New" w:hAnsi="Courier New"/>
            <w:noProof/>
            <w:sz w:val="16"/>
            <w:lang w:eastAsia="zh-CN"/>
          </w:rPr>
          <w:t>SSR-</w:t>
        </w:r>
        <w:r w:rsidR="00BC0F78">
          <w:rPr>
            <w:rFonts w:ascii="Courier New" w:hAnsi="Courier New"/>
            <w:noProof/>
            <w:sz w:val="16"/>
            <w:lang w:eastAsia="zh-CN"/>
          </w:rPr>
          <w:t>ProviderInfo</w:t>
        </w:r>
        <w:r w:rsidR="00BC0F78" w:rsidRPr="00101DD6">
          <w:rPr>
            <w:rFonts w:ascii="Courier New" w:hAnsi="Courier New"/>
            <w:noProof/>
            <w:sz w:val="16"/>
            <w:lang w:eastAsia="zh-CN"/>
          </w:rPr>
          <w:t>-r1</w:t>
        </w:r>
        <w:r w:rsidR="00BC0F78">
          <w:rPr>
            <w:rFonts w:ascii="Courier New" w:hAnsi="Courier New"/>
            <w:noProof/>
            <w:sz w:val="16"/>
            <w:lang w:eastAsia="zh-CN"/>
          </w:rPr>
          <w:t>9</w:t>
        </w:r>
      </w:ins>
      <w:ins w:id="252" w:author="Ericsson" w:date="2025-11-24T14:41:00Z" w16du:dateUtc="2025-11-24T13:41:00Z">
        <w:r>
          <w:rPr>
            <w:rFonts w:ascii="Courier New" w:eastAsia="Batang" w:hAnsi="Courier New"/>
            <w:noProof/>
            <w:snapToGrid w:val="0"/>
            <w:sz w:val="16"/>
            <w:lang w:eastAsia="sv-SE"/>
          </w:rPr>
          <w:tab/>
        </w:r>
        <w:r>
          <w:rPr>
            <w:rFonts w:ascii="Courier New" w:eastAsia="Batang" w:hAnsi="Courier New"/>
            <w:noProof/>
            <w:snapToGrid w:val="0"/>
            <w:sz w:val="16"/>
            <w:lang w:eastAsia="sv-SE"/>
          </w:rPr>
          <w:tab/>
          <w:t xml:space="preserve">OPTIONAL </w:t>
        </w:r>
        <w:r>
          <w:rPr>
            <w:rFonts w:ascii="Courier New" w:eastAsia="Batang" w:hAnsi="Courier New"/>
            <w:noProof/>
            <w:snapToGrid w:val="0"/>
            <w:sz w:val="16"/>
            <w:lang w:eastAsia="sv-SE"/>
          </w:rPr>
          <w:tab/>
          <w:t>-- Need O</w:t>
        </w:r>
      </w:ins>
      <w:ins w:id="253" w:author="Ericsson" w:date="2025-11-24T18:25:00Z" w16du:dateUtc="2025-11-24T17:25:00Z">
        <w:r w:rsidR="00A613C8">
          <w:rPr>
            <w:rFonts w:ascii="Courier New" w:eastAsia="Batang" w:hAnsi="Courier New"/>
            <w:noProof/>
            <w:snapToGrid w:val="0"/>
            <w:sz w:val="16"/>
            <w:lang w:eastAsia="sv-SE"/>
          </w:rPr>
          <w:t>R</w:t>
        </w:r>
      </w:ins>
      <w:ins w:id="254" w:author="Ericsson" w:date="2025-11-24T14:41:00Z" w16du:dateUtc="2025-11-24T13:41:00Z">
        <w:r w:rsidRPr="009A4769">
          <w:rPr>
            <w:rFonts w:ascii="Courier New" w:eastAsia="Batang" w:hAnsi="Courier New"/>
            <w:noProof/>
            <w:snapToGrid w:val="0"/>
            <w:sz w:val="16"/>
            <w:lang w:eastAsia="sv-SE"/>
          </w:rPr>
          <w:tab/>
          <w:t>]]</w:t>
        </w:r>
      </w:ins>
    </w:p>
    <w:p w14:paraId="096F61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55" w:author="Ericsson" w:date="2025-11-05T10:35:00Z"/>
        </w:trPr>
        <w:tc>
          <w:tcPr>
            <w:tcW w:w="9639" w:type="dxa"/>
          </w:tcPr>
          <w:p w14:paraId="48591AE2" w14:textId="29366662" w:rsidR="009A4769" w:rsidRPr="009A4769" w:rsidRDefault="000C1921" w:rsidP="009A4769">
            <w:pPr>
              <w:keepNext/>
              <w:keepLines/>
              <w:spacing w:after="0"/>
              <w:rPr>
                <w:ins w:id="256" w:author="Ericsson" w:date="2025-11-05T10:35:00Z" w16du:dateUtc="2025-11-05T09:35:00Z"/>
                <w:rFonts w:ascii="Arial" w:hAnsi="Arial"/>
                <w:b/>
                <w:i/>
                <w:snapToGrid w:val="0"/>
                <w:sz w:val="18"/>
                <w:lang w:val="x-none" w:eastAsia="x-none"/>
              </w:rPr>
            </w:pPr>
            <w:ins w:id="257" w:author="Ericsson" w:date="2025-11-24T14:42:00Z" w16du:dateUtc="2025-11-24T13:42:00Z">
              <w:r>
                <w:rPr>
                  <w:rFonts w:ascii="Arial" w:hAnsi="Arial"/>
                  <w:b/>
                  <w:i/>
                  <w:snapToGrid w:val="0"/>
                  <w:sz w:val="18"/>
                  <w:lang w:val="x-none" w:eastAsia="x-none"/>
                </w:rPr>
                <w:t>s</w:t>
              </w:r>
            </w:ins>
            <w:ins w:id="258" w:author="Ericsson" w:date="2025-11-05T10:35:00Z" w16du:dateUtc="2025-11-05T09:35:00Z">
              <w:r w:rsidR="009A4769" w:rsidRPr="009A4769">
                <w:rPr>
                  <w:rFonts w:ascii="Arial" w:hAnsi="Arial"/>
                  <w:b/>
                  <w:i/>
                  <w:snapToGrid w:val="0"/>
                  <w:sz w:val="18"/>
                  <w:lang w:val="x-none" w:eastAsia="x-none"/>
                </w:rPr>
                <w:t>sr</w:t>
              </w:r>
            </w:ins>
            <w:ins w:id="259" w:author="Ericsson" w:date="2025-11-24T14:42:00Z" w16du:dateUtc="2025-11-24T13:42:00Z">
              <w:r>
                <w:rPr>
                  <w:rFonts w:ascii="Arial" w:hAnsi="Arial"/>
                  <w:b/>
                  <w:i/>
                  <w:snapToGrid w:val="0"/>
                  <w:sz w:val="18"/>
                  <w:lang w:val="x-none" w:eastAsia="x-none"/>
                </w:rPr>
                <w:t>-</w:t>
              </w:r>
            </w:ins>
            <w:ins w:id="260" w:author="Ericsson" w:date="2025-11-05T10:35:00Z" w16du:dateUtc="2025-11-05T09:35:00Z">
              <w:r w:rsidR="009A4769" w:rsidRPr="009A4769">
                <w:rPr>
                  <w:rFonts w:ascii="Arial" w:hAnsi="Arial"/>
                  <w:b/>
                  <w:i/>
                  <w:snapToGrid w:val="0"/>
                  <w:sz w:val="18"/>
                  <w:lang w:val="x-none" w:eastAsia="x-none"/>
                </w:rPr>
                <w:t>Provider</w:t>
              </w:r>
            </w:ins>
            <w:ins w:id="261" w:author="Ericsson" w:date="2025-11-24T18:09:00Z" w16du:dateUtc="2025-11-24T17:09:00Z">
              <w:r w:rsidR="001C1602">
                <w:rPr>
                  <w:rFonts w:ascii="Arial" w:hAnsi="Arial"/>
                  <w:b/>
                  <w:i/>
                  <w:snapToGrid w:val="0"/>
                  <w:sz w:val="18"/>
                  <w:lang w:val="x-none" w:eastAsia="x-none"/>
                </w:rPr>
                <w:t>Info</w:t>
              </w:r>
            </w:ins>
          </w:p>
          <w:p w14:paraId="1D693A81" w14:textId="7369792B" w:rsidR="009A4769" w:rsidRPr="009A4769" w:rsidRDefault="009A4769" w:rsidP="009A4769">
            <w:pPr>
              <w:keepNext/>
              <w:keepLines/>
              <w:spacing w:after="0"/>
              <w:rPr>
                <w:ins w:id="262" w:author="Ericsson" w:date="2025-11-05T10:35:00Z" w16du:dateUtc="2025-11-05T09:35:00Z"/>
                <w:rFonts w:ascii="Arial" w:hAnsi="Arial"/>
                <w:b/>
                <w:bCs/>
                <w:i/>
                <w:iCs/>
                <w:snapToGrid w:val="0"/>
                <w:sz w:val="18"/>
                <w:lang w:val="x-none" w:eastAsia="x-none"/>
              </w:rPr>
            </w:pPr>
            <w:ins w:id="263" w:author="Ericsson" w:date="2025-11-05T10:35:00Z" w16du:dateUtc="2025-11-05T09:35:00Z">
              <w:r w:rsidRPr="009A4769">
                <w:rPr>
                  <w:rFonts w:ascii="Arial" w:hAnsi="Arial"/>
                  <w:bCs/>
                  <w:iCs/>
                  <w:snapToGrid w:val="0"/>
                  <w:sz w:val="18"/>
                  <w:lang w:val="x-none" w:eastAsia="x-none"/>
                </w:rPr>
                <w:t xml:space="preserve">This field </w:t>
              </w:r>
            </w:ins>
            <w:ins w:id="264" w:author="Ericsson" w:date="2025-11-24T18:31:00Z" w16du:dateUtc="2025-11-24T17:31:00Z">
              <w:r w:rsidR="00493232">
                <w:rPr>
                  <w:rFonts w:ascii="Arial" w:hAnsi="Arial"/>
                  <w:bCs/>
                  <w:iCs/>
                  <w:snapToGrid w:val="0"/>
                  <w:sz w:val="18"/>
                  <w:lang w:val="x-none" w:eastAsia="x-none"/>
                </w:rPr>
                <w:t>provides</w:t>
              </w:r>
            </w:ins>
            <w:ins w:id="265" w:author="Ericsson" w:date="2025-11-05T10:35:00Z" w16du:dateUtc="2025-11-05T09:35:00Z">
              <w:r w:rsidRPr="009A4769">
                <w:rPr>
                  <w:rFonts w:ascii="Arial" w:hAnsi="Arial"/>
                  <w:bCs/>
                  <w:iCs/>
                  <w:snapToGrid w:val="0"/>
                  <w:sz w:val="18"/>
                  <w:lang w:val="x-none" w:eastAsia="x-none"/>
                </w:rPr>
                <w:t xml:space="preserve"> the SSR Provider</w:t>
              </w:r>
            </w:ins>
            <w:ins w:id="266" w:author="Ericsson" w:date="2025-11-24T18:10:00Z" w16du:dateUtc="2025-11-24T17:10:00Z">
              <w:r w:rsidR="00972DD5">
                <w:rPr>
                  <w:rFonts w:ascii="Arial" w:hAnsi="Arial"/>
                  <w:bCs/>
                  <w:iCs/>
                  <w:snapToGrid w:val="0"/>
                  <w:sz w:val="18"/>
                  <w:lang w:val="x-none" w:eastAsia="x-none"/>
                </w:rPr>
                <w:t xml:space="preserve"> Information</w:t>
              </w:r>
            </w:ins>
            <w:ins w:id="267" w:author="Ericsson" w:date="2025-11-05T10:35:00Z" w16du:dateUtc="2025-11-05T09: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20A84A2A" w14:textId="77777777" w:rsidR="00101DD6" w:rsidRPr="009A4769" w:rsidRDefault="00101DD6" w:rsidP="00101DD6">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2FC4817C" w14:textId="77777777" w:rsidR="00101DD6" w:rsidRPr="009A4769" w:rsidRDefault="00101DD6" w:rsidP="009A4769">
      <w:pPr>
        <w:rPr>
          <w:b/>
          <w:lang w:eastAsia="ja-JP"/>
        </w:rPr>
      </w:pPr>
    </w:p>
    <w:p w14:paraId="07C9AE91" w14:textId="77777777" w:rsidR="00101DD6" w:rsidRPr="00101DD6" w:rsidRDefault="00101DD6" w:rsidP="00101DD6">
      <w:pPr>
        <w:keepNext/>
        <w:keepLines/>
        <w:spacing w:before="120"/>
        <w:ind w:left="1418" w:hanging="1418"/>
        <w:outlineLvl w:val="3"/>
        <w:rPr>
          <w:rFonts w:ascii="Arial" w:hAnsi="Arial"/>
          <w:i/>
          <w:iCs/>
          <w:sz w:val="24"/>
          <w:lang w:eastAsia="zh-CN"/>
        </w:rPr>
      </w:pPr>
      <w:bookmarkStart w:id="268" w:name="_Toc210379750"/>
      <w:bookmarkStart w:id="269" w:name="MCCQCTEMPBM_00000292"/>
      <w:r w:rsidRPr="00101DD6">
        <w:rPr>
          <w:rFonts w:ascii="Arial" w:hAnsi="Arial"/>
          <w:i/>
          <w:iCs/>
          <w:sz w:val="24"/>
          <w:lang w:eastAsia="zh-CN"/>
        </w:rPr>
        <w:t>–</w:t>
      </w:r>
      <w:r w:rsidRPr="00101DD6">
        <w:rPr>
          <w:rFonts w:ascii="Arial" w:hAnsi="Arial"/>
          <w:i/>
          <w:iCs/>
          <w:sz w:val="24"/>
          <w:lang w:eastAsia="zh-CN"/>
        </w:rPr>
        <w:tab/>
        <w:t>GNSS-SSR-</w:t>
      </w:r>
      <w:proofErr w:type="spellStart"/>
      <w:r w:rsidRPr="00101DD6">
        <w:rPr>
          <w:rFonts w:ascii="Arial" w:hAnsi="Arial"/>
          <w:i/>
          <w:iCs/>
          <w:sz w:val="24"/>
          <w:lang w:eastAsia="zh-CN"/>
        </w:rPr>
        <w:t>SatellitePCVResiduals</w:t>
      </w:r>
      <w:bookmarkEnd w:id="268"/>
      <w:proofErr w:type="spellEnd"/>
    </w:p>
    <w:bookmarkEnd w:id="269"/>
    <w:p w14:paraId="5F3A94A4" w14:textId="77777777" w:rsidR="00101DD6" w:rsidRPr="00101DD6" w:rsidRDefault="00101DD6" w:rsidP="00101DD6">
      <w:pPr>
        <w:rPr>
          <w:lang w:eastAsia="zh-CN"/>
        </w:rPr>
      </w:pPr>
      <w:r w:rsidRPr="00101DD6">
        <w:rPr>
          <w:lang w:eastAsia="zh-CN"/>
        </w:rPr>
        <w:t xml:space="preserve">The IE </w:t>
      </w:r>
      <w:r w:rsidRPr="00101DD6">
        <w:rPr>
          <w:i/>
          <w:iCs/>
          <w:lang w:eastAsia="zh-CN"/>
        </w:rPr>
        <w:t>GNSS-SSR-</w:t>
      </w:r>
      <w:proofErr w:type="spellStart"/>
      <w:r w:rsidRPr="00101DD6">
        <w:rPr>
          <w:i/>
          <w:iCs/>
          <w:lang w:eastAsia="zh-CN"/>
        </w:rPr>
        <w:t>SatellitePCVResiduals</w:t>
      </w:r>
      <w:proofErr w:type="spellEnd"/>
      <w:r w:rsidRPr="00101DD6">
        <w:rPr>
          <w:i/>
          <w:iCs/>
          <w:lang w:eastAsia="zh-CN"/>
        </w:rPr>
        <w:t xml:space="preserve"> </w:t>
      </w:r>
      <w:r w:rsidRPr="00101DD6">
        <w:rPr>
          <w:lang w:eastAsia="zh-CN"/>
        </w:rPr>
        <w:t>is used by the location server to provide the nadir-angle-dependent phase center variations.</w:t>
      </w:r>
    </w:p>
    <w:p w14:paraId="6565389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 ASN1START</w:t>
      </w:r>
    </w:p>
    <w:p w14:paraId="77399B20"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78010E6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GNSS-SSR-SatellitePCVResiduals-r18 ::= SEQUENCE {</w:t>
      </w:r>
    </w:p>
    <w:p w14:paraId="5B91DE3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iod-ssr-PCVResiduals-r18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INTEGER (0..64),</w:t>
      </w:r>
    </w:p>
    <w:p w14:paraId="0607576D"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ssr-SatellitePCV-List-r18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SSR-SatellitePCV-List-r18,</w:t>
      </w:r>
    </w:p>
    <w:p w14:paraId="62B1A9D7"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54CD949D"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6DCB405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971679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SSR-SatellitePCV-List-r18 ::= SEQUENCE (SIZE(1..64)) OF SSR-SatellitePCV-Element-r18</w:t>
      </w:r>
    </w:p>
    <w:p w14:paraId="7E9FAEB2"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EFDCE4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SSR-SatellitePCV-Element-r18 ::= SEQUENCE {</w:t>
      </w:r>
    </w:p>
    <w:p w14:paraId="79DEB3E2"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svID-r18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SV-ID,</w:t>
      </w:r>
    </w:p>
    <w:p w14:paraId="6FA7D33E"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ssr-SatellitePCV-FrequencyList-r18</w:t>
      </w:r>
      <w:r w:rsidRPr="00101DD6">
        <w:rPr>
          <w:rFonts w:ascii="Courier New" w:hAnsi="Courier New"/>
          <w:noProof/>
          <w:sz w:val="16"/>
          <w:lang w:eastAsia="zh-CN"/>
        </w:rPr>
        <w:tab/>
        <w:t>SSR-SatellitePCV-FrequencyList-r18,</w:t>
      </w:r>
    </w:p>
    <w:p w14:paraId="145FF25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3FE03D48"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189BD8E9"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DDD2FB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SSR-SatellitePCV-FrequencyList-r18 ::= SEQUENCE (SIZE(1..8)) OF</w:t>
      </w:r>
    </w:p>
    <w:p w14:paraId="197D88B5"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SSR-SatellitePCV-FrequencyElement-r18</w:t>
      </w:r>
    </w:p>
    <w:p w14:paraId="7FF244D1"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47078E"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SSR-SatellitePCV-FrequencyElement-r18 ::= SEQUENCE {</w:t>
      </w:r>
    </w:p>
    <w:p w14:paraId="1BF98F5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frequencyID-r18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GNSS-FrequencyID-r15,</w:t>
      </w:r>
    </w:p>
    <w:p w14:paraId="4FFD5573"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phaseCenterVariations-r18</w:t>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r>
      <w:r w:rsidRPr="00101DD6">
        <w:rPr>
          <w:rFonts w:ascii="Courier New" w:hAnsi="Courier New"/>
          <w:noProof/>
          <w:sz w:val="16"/>
          <w:lang w:eastAsia="zh-CN"/>
        </w:rPr>
        <w:tab/>
        <w:t>SSR-PhaseCenterVariationList-r18,</w:t>
      </w:r>
    </w:p>
    <w:p w14:paraId="44C3E9E1"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ab/>
        <w:t>...</w:t>
      </w:r>
    </w:p>
    <w:p w14:paraId="2AF0330F"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w:t>
      </w:r>
    </w:p>
    <w:p w14:paraId="5BE3838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42393A37"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SSR-PhaseCenterVariationList-r18 ::= SEQUENCE (SIZE(1..32)) OF INTEGER(-1024..1023)</w:t>
      </w:r>
    </w:p>
    <w:p w14:paraId="287B32F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95EDF30"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101DD6">
        <w:rPr>
          <w:rFonts w:ascii="Courier New" w:hAnsi="Courier New"/>
          <w:noProof/>
          <w:sz w:val="16"/>
          <w:lang w:eastAsia="zh-CN"/>
        </w:rPr>
        <w:t>-- ASN1STOP</w:t>
      </w:r>
    </w:p>
    <w:p w14:paraId="67A4E36A" w14:textId="77777777" w:rsidR="00101DD6" w:rsidRPr="00101DD6" w:rsidRDefault="00101DD6" w:rsidP="00101DD6">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101DD6" w:rsidRPr="00101DD6" w14:paraId="369B9429" w14:textId="77777777" w:rsidTr="00101DD6">
        <w:trPr>
          <w:cantSplit/>
          <w:tblHeader/>
        </w:trPr>
        <w:tc>
          <w:tcPr>
            <w:tcW w:w="9638" w:type="dxa"/>
          </w:tcPr>
          <w:p w14:paraId="3BB55571" w14:textId="77777777" w:rsidR="00101DD6" w:rsidRPr="00101DD6" w:rsidRDefault="00101DD6" w:rsidP="00101DD6">
            <w:pPr>
              <w:keepNext/>
              <w:keepLines/>
              <w:spacing w:after="0"/>
              <w:jc w:val="center"/>
              <w:rPr>
                <w:rFonts w:ascii="Arial" w:hAnsi="Arial"/>
                <w:b/>
                <w:i/>
                <w:sz w:val="18"/>
                <w:lang w:eastAsia="zh-CN"/>
              </w:rPr>
            </w:pPr>
            <w:r w:rsidRPr="00101DD6">
              <w:rPr>
                <w:rFonts w:ascii="Arial" w:hAnsi="Arial"/>
                <w:b/>
                <w:i/>
                <w:snapToGrid w:val="0"/>
                <w:sz w:val="18"/>
                <w:lang w:eastAsia="zh-CN"/>
              </w:rPr>
              <w:t>GNSS-SSR-</w:t>
            </w:r>
            <w:proofErr w:type="spellStart"/>
            <w:r w:rsidRPr="00101DD6">
              <w:rPr>
                <w:rFonts w:ascii="Arial" w:hAnsi="Arial"/>
                <w:b/>
                <w:i/>
                <w:snapToGrid w:val="0"/>
                <w:sz w:val="18"/>
                <w:lang w:eastAsia="zh-CN"/>
              </w:rPr>
              <w:t>SatellitePCVResiduals</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p>
        </w:tc>
      </w:tr>
      <w:tr w:rsidR="00101DD6" w:rsidRPr="00101DD6" w14:paraId="7E6AD23F" w14:textId="77777777" w:rsidTr="00101DD6">
        <w:trPr>
          <w:cantSplit/>
        </w:trPr>
        <w:tc>
          <w:tcPr>
            <w:tcW w:w="9638" w:type="dxa"/>
          </w:tcPr>
          <w:p w14:paraId="098FC702"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iod-ssr-PCVResiduals</w:t>
            </w:r>
            <w:proofErr w:type="spellEnd"/>
          </w:p>
          <w:p w14:paraId="6BD25098" w14:textId="77777777" w:rsidR="00101DD6" w:rsidRPr="00101DD6" w:rsidRDefault="00101DD6" w:rsidP="00101DD6">
            <w:pPr>
              <w:keepNext/>
              <w:keepLines/>
              <w:spacing w:after="0"/>
              <w:rPr>
                <w:rFonts w:ascii="Arial" w:hAnsi="Arial"/>
                <w:b/>
                <w:i/>
                <w:sz w:val="18"/>
                <w:lang w:eastAsia="zh-CN"/>
              </w:rPr>
            </w:pPr>
            <w:r w:rsidRPr="00101DD6">
              <w:rPr>
                <w:rFonts w:ascii="Arial" w:hAnsi="Arial"/>
                <w:sz w:val="18"/>
                <w:lang w:eastAsia="zh-CN"/>
              </w:rPr>
              <w:t xml:space="preserve">This field specifies the Issue of Data for the SSR Satellite PCV Residuals that is valid while the </w:t>
            </w:r>
            <w:r w:rsidRPr="00101DD6">
              <w:rPr>
                <w:rFonts w:ascii="Arial" w:hAnsi="Arial"/>
                <w:i/>
                <w:snapToGrid w:val="0"/>
                <w:sz w:val="18"/>
                <w:lang w:eastAsia="zh-CN"/>
              </w:rPr>
              <w:t>GNSS-SSR-IOD-Update</w:t>
            </w:r>
            <w:r w:rsidRPr="00101DD6">
              <w:rPr>
                <w:rFonts w:ascii="Arial" w:hAnsi="Arial"/>
                <w:iCs/>
                <w:snapToGrid w:val="0"/>
                <w:sz w:val="18"/>
                <w:lang w:eastAsia="zh-CN"/>
              </w:rPr>
              <w:t xml:space="preserve"> is val</w:t>
            </w:r>
            <w:r w:rsidRPr="00101DD6">
              <w:rPr>
                <w:rFonts w:ascii="Arial" w:hAnsi="Arial"/>
                <w:sz w:val="18"/>
                <w:lang w:eastAsia="zh-CN"/>
              </w:rPr>
              <w:t>id.</w:t>
            </w:r>
          </w:p>
        </w:tc>
      </w:tr>
      <w:tr w:rsidR="00101DD6" w:rsidRPr="00101DD6" w14:paraId="5D91E65F" w14:textId="77777777" w:rsidTr="00101DD6">
        <w:trPr>
          <w:cantSplit/>
        </w:trPr>
        <w:tc>
          <w:tcPr>
            <w:tcW w:w="9638" w:type="dxa"/>
          </w:tcPr>
          <w:p w14:paraId="6310C4FA"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svID</w:t>
            </w:r>
            <w:proofErr w:type="spellEnd"/>
          </w:p>
          <w:p w14:paraId="1561A209" w14:textId="77777777" w:rsidR="00101DD6" w:rsidRPr="00101DD6" w:rsidRDefault="00101DD6" w:rsidP="00101DD6">
            <w:pPr>
              <w:keepNext/>
              <w:keepLines/>
              <w:spacing w:after="0"/>
              <w:rPr>
                <w:rFonts w:ascii="Arial" w:hAnsi="Arial"/>
                <w:b/>
                <w:i/>
                <w:sz w:val="18"/>
                <w:lang w:eastAsia="zh-CN"/>
              </w:rPr>
            </w:pPr>
            <w:r w:rsidRPr="00101DD6">
              <w:rPr>
                <w:rFonts w:ascii="Arial" w:hAnsi="Arial"/>
                <w:sz w:val="18"/>
                <w:lang w:eastAsia="zh-CN"/>
              </w:rPr>
              <w:t>This field specifies the satellite for which the Satellite PCV Residual corrections are provided.</w:t>
            </w:r>
          </w:p>
        </w:tc>
      </w:tr>
      <w:tr w:rsidR="00101DD6" w:rsidRPr="00101DD6" w14:paraId="393B6451" w14:textId="77777777" w:rsidTr="00101DD6">
        <w:trPr>
          <w:cantSplit/>
        </w:trPr>
        <w:tc>
          <w:tcPr>
            <w:tcW w:w="9638" w:type="dxa"/>
          </w:tcPr>
          <w:p w14:paraId="413F9FB5" w14:textId="77777777" w:rsidR="00101DD6" w:rsidRPr="00101DD6" w:rsidRDefault="00101DD6" w:rsidP="00101DD6">
            <w:pPr>
              <w:keepNext/>
              <w:keepLines/>
              <w:spacing w:after="0"/>
              <w:rPr>
                <w:rFonts w:ascii="Arial" w:hAnsi="Arial"/>
                <w:b/>
                <w:i/>
                <w:sz w:val="18"/>
                <w:lang w:eastAsia="zh-CN"/>
              </w:rPr>
            </w:pPr>
            <w:proofErr w:type="spellStart"/>
            <w:r w:rsidRPr="00101DD6">
              <w:rPr>
                <w:rFonts w:ascii="Arial" w:hAnsi="Arial"/>
                <w:b/>
                <w:i/>
                <w:sz w:val="18"/>
                <w:lang w:eastAsia="zh-CN"/>
              </w:rPr>
              <w:t>frequencyID</w:t>
            </w:r>
            <w:proofErr w:type="spellEnd"/>
          </w:p>
          <w:p w14:paraId="40DEAA63" w14:textId="77777777" w:rsidR="00101DD6" w:rsidRPr="00101DD6" w:rsidRDefault="00101DD6" w:rsidP="00101DD6">
            <w:pPr>
              <w:keepNext/>
              <w:keepLines/>
              <w:spacing w:after="0"/>
              <w:rPr>
                <w:rFonts w:ascii="Arial" w:hAnsi="Arial"/>
                <w:b/>
                <w:bCs/>
                <w:i/>
                <w:iCs/>
                <w:sz w:val="18"/>
                <w:lang w:eastAsia="zh-CN"/>
              </w:rPr>
            </w:pPr>
            <w:r w:rsidRPr="00101DD6">
              <w:rPr>
                <w:rFonts w:ascii="Arial" w:hAnsi="Arial"/>
                <w:sz w:val="18"/>
                <w:lang w:eastAsia="zh-CN"/>
              </w:rPr>
              <w:t>This field specifies the satellite carrier frequency to which this correction applies.</w:t>
            </w:r>
          </w:p>
        </w:tc>
      </w:tr>
      <w:tr w:rsidR="00101DD6" w:rsidRPr="00101DD6" w14:paraId="0C4EAB76" w14:textId="77777777" w:rsidTr="00101DD6">
        <w:trPr>
          <w:cantSplit/>
        </w:trPr>
        <w:tc>
          <w:tcPr>
            <w:tcW w:w="9638" w:type="dxa"/>
          </w:tcPr>
          <w:p w14:paraId="368454CA" w14:textId="77777777" w:rsidR="00101DD6" w:rsidRPr="00101DD6" w:rsidRDefault="00101DD6" w:rsidP="00101DD6">
            <w:pPr>
              <w:keepNext/>
              <w:keepLines/>
              <w:spacing w:after="0"/>
              <w:rPr>
                <w:rFonts w:ascii="Arial" w:hAnsi="Arial"/>
                <w:b/>
                <w:bCs/>
                <w:i/>
                <w:iCs/>
                <w:sz w:val="18"/>
                <w:lang w:eastAsia="zh-CN"/>
              </w:rPr>
            </w:pPr>
            <w:proofErr w:type="spellStart"/>
            <w:r w:rsidRPr="00101DD6">
              <w:rPr>
                <w:rFonts w:ascii="Arial" w:hAnsi="Arial"/>
                <w:b/>
                <w:bCs/>
                <w:i/>
                <w:iCs/>
                <w:sz w:val="18"/>
                <w:lang w:eastAsia="zh-CN"/>
              </w:rPr>
              <w:t>phaseCenterVariations</w:t>
            </w:r>
            <w:proofErr w:type="spellEnd"/>
          </w:p>
          <w:p w14:paraId="0DB5894D" w14:textId="77777777" w:rsidR="00101DD6" w:rsidRPr="00101DD6" w:rsidRDefault="00101DD6" w:rsidP="00101DD6">
            <w:pPr>
              <w:keepNext/>
              <w:keepLines/>
              <w:spacing w:after="0"/>
              <w:rPr>
                <w:rFonts w:ascii="Arial" w:hAnsi="Arial"/>
                <w:sz w:val="18"/>
                <w:lang w:eastAsia="zh-CN"/>
              </w:rPr>
            </w:pPr>
            <w:r w:rsidRPr="00101DD6">
              <w:rPr>
                <w:rFonts w:ascii="Arial" w:hAnsi="Arial"/>
                <w:sz w:val="18"/>
                <w:lang w:eastAsia="zh-CN"/>
              </w:rPr>
              <w:t xml:space="preserve">This field specifies the residual nadir only variations of the phase center that are not already accounted for within the SSR Phase Bias. The nadir angle is defined to be the angle away from the z-axis. The variations are given in increments of </w:t>
            </w:r>
            <w:proofErr w:type="gramStart"/>
            <w:r w:rsidRPr="00101DD6">
              <w:rPr>
                <w:rFonts w:ascii="Arial" w:hAnsi="Arial"/>
                <w:sz w:val="18"/>
                <w:lang w:eastAsia="zh-CN"/>
              </w:rPr>
              <w:t>1 degree</w:t>
            </w:r>
            <w:proofErr w:type="gramEnd"/>
            <w:r w:rsidRPr="00101DD6">
              <w:rPr>
                <w:rFonts w:ascii="Arial" w:hAnsi="Arial"/>
                <w:sz w:val="18"/>
                <w:lang w:eastAsia="zh-CN"/>
              </w:rPr>
              <w:t xml:space="preserve"> steps, the first element is the variation at 1 degree.</w:t>
            </w:r>
          </w:p>
          <w:p w14:paraId="08610021" w14:textId="77777777" w:rsidR="00101DD6" w:rsidRPr="00101DD6" w:rsidRDefault="00101DD6" w:rsidP="00101DD6">
            <w:pPr>
              <w:keepNext/>
              <w:keepLines/>
              <w:spacing w:after="0"/>
              <w:rPr>
                <w:rFonts w:ascii="Arial" w:hAnsi="Arial"/>
                <w:i/>
                <w:iCs/>
                <w:sz w:val="18"/>
                <w:lang w:eastAsia="zh-CN"/>
              </w:rPr>
            </w:pPr>
            <w:r w:rsidRPr="00101DD6">
              <w:rPr>
                <w:rFonts w:ascii="Arial" w:hAnsi="Arial"/>
                <w:sz w:val="18"/>
                <w:lang w:eastAsia="zh-CN"/>
              </w:rPr>
              <w:t>In units of 1 mm.</w:t>
            </w:r>
          </w:p>
        </w:tc>
      </w:tr>
    </w:tbl>
    <w:p w14:paraId="41148D8E" w14:textId="77777777" w:rsidR="00101DD6" w:rsidRPr="00101DD6" w:rsidRDefault="00101DD6" w:rsidP="00101DD6">
      <w:pPr>
        <w:rPr>
          <w:b/>
          <w:lang w:eastAsia="zh-CN"/>
        </w:rPr>
      </w:pPr>
    </w:p>
    <w:p w14:paraId="5D02D703" w14:textId="513163F0" w:rsidR="00101DD6" w:rsidRPr="00101DD6" w:rsidRDefault="00101DD6" w:rsidP="00101DD6">
      <w:pPr>
        <w:keepNext/>
        <w:keepLines/>
        <w:spacing w:before="120"/>
        <w:ind w:left="1418" w:hanging="1418"/>
        <w:outlineLvl w:val="3"/>
        <w:rPr>
          <w:ins w:id="270" w:author="Ericsson" w:date="2025-11-24T18:00:00Z" w16du:dateUtc="2025-11-24T17:00:00Z"/>
          <w:rFonts w:ascii="Arial" w:hAnsi="Arial"/>
          <w:i/>
          <w:iCs/>
          <w:sz w:val="24"/>
          <w:lang w:eastAsia="zh-CN"/>
        </w:rPr>
      </w:pPr>
      <w:ins w:id="271" w:author="Ericsson" w:date="2025-11-24T18:00:00Z" w16du:dateUtc="2025-11-24T17:00:00Z">
        <w:r w:rsidRPr="00101DD6">
          <w:rPr>
            <w:rFonts w:ascii="Arial" w:hAnsi="Arial"/>
            <w:i/>
            <w:iCs/>
            <w:sz w:val="24"/>
            <w:lang w:eastAsia="zh-CN"/>
          </w:rPr>
          <w:t>–</w:t>
        </w:r>
        <w:r w:rsidRPr="00101DD6">
          <w:rPr>
            <w:rFonts w:ascii="Arial" w:hAnsi="Arial"/>
            <w:i/>
            <w:iCs/>
            <w:sz w:val="24"/>
            <w:lang w:eastAsia="zh-CN"/>
          </w:rPr>
          <w:tab/>
        </w:r>
      </w:ins>
      <w:ins w:id="272" w:author="Ericsson" w:date="2025-11-25T14:11:00Z">
        <w:r w:rsidR="00D91E3F" w:rsidRPr="00D91E3F">
          <w:rPr>
            <w:rFonts w:ascii="Arial" w:hAnsi="Arial"/>
            <w:i/>
            <w:iCs/>
            <w:sz w:val="24"/>
            <w:lang w:eastAsia="zh-CN"/>
          </w:rPr>
          <w:t>GNSS-</w:t>
        </w:r>
      </w:ins>
      <w:ins w:id="273" w:author="Ericsson" w:date="2025-11-24T18:00:00Z" w16du:dateUtc="2025-11-24T17: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5FAC1E8D" w:rsidR="00D91E3F" w:rsidRDefault="00101DD6" w:rsidP="00D91E3F">
      <w:pPr>
        <w:rPr>
          <w:ins w:id="274" w:author="Ericsson" w:date="2025-11-25T14:12:00Z" w16du:dateUtc="2025-11-25T13:12:00Z"/>
        </w:rPr>
      </w:pPr>
      <w:ins w:id="275" w:author="Ericsson" w:date="2025-11-24T18:00:00Z" w16du:dateUtc="2025-11-24T17:00:00Z">
        <w:r w:rsidRPr="00101DD6">
          <w:rPr>
            <w:lang w:eastAsia="zh-CN"/>
          </w:rPr>
          <w:t xml:space="preserve">The IE </w:t>
        </w:r>
      </w:ins>
      <w:ins w:id="276" w:author="Ericsson" w:date="2025-11-25T14:11:00Z">
        <w:r w:rsidR="00D91E3F" w:rsidRPr="00D91E3F">
          <w:rPr>
            <w:i/>
            <w:iCs/>
            <w:lang w:eastAsia="zh-CN"/>
          </w:rPr>
          <w:t>GNSS-</w:t>
        </w:r>
      </w:ins>
      <w:ins w:id="277" w:author="Ericsson" w:date="2025-11-24T18:00:00Z" w16du:dateUtc="2025-11-24T17: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78" w:author="Ericsson" w:date="2025-11-24T18:01:00Z" w16du:dateUtc="2025-11-24T17:01:00Z">
        <w:r w:rsidR="0035054D">
          <w:rPr>
            <w:lang w:eastAsia="zh-CN"/>
          </w:rPr>
          <w:t>unique identification</w:t>
        </w:r>
        <w:r w:rsidR="004C27D4">
          <w:rPr>
            <w:lang w:eastAsia="zh-CN"/>
          </w:rPr>
          <w:t xml:space="preserve"> </w:t>
        </w:r>
      </w:ins>
      <w:ins w:id="279" w:author="Ericsson" w:date="2025-11-24T18:04:00Z" w16du:dateUtc="2025-11-24T17:04:00Z">
        <w:r w:rsidR="00085EED">
          <w:rPr>
            <w:lang w:eastAsia="zh-CN"/>
          </w:rPr>
          <w:t>of</w:t>
        </w:r>
      </w:ins>
      <w:ins w:id="280" w:author="Ericsson" w:date="2025-11-24T18:01:00Z" w16du:dateUtc="2025-11-24T17:01:00Z">
        <w:r w:rsidR="004C27D4">
          <w:rPr>
            <w:lang w:eastAsia="zh-CN"/>
          </w:rPr>
          <w:t xml:space="preserve"> the SSR</w:t>
        </w:r>
        <w:r w:rsidR="0035054D">
          <w:rPr>
            <w:lang w:eastAsia="zh-CN"/>
          </w:rPr>
          <w:t xml:space="preserve"> </w:t>
        </w:r>
        <w:r w:rsidR="004C27D4">
          <w:rPr>
            <w:lang w:eastAsia="zh-CN"/>
          </w:rPr>
          <w:t xml:space="preserve">Provider and </w:t>
        </w:r>
      </w:ins>
      <w:ins w:id="281" w:author="Ericsson" w:date="2025-11-24T18:04:00Z" w16du:dateUtc="2025-11-24T17:04:00Z">
        <w:r w:rsidR="00937DEA">
          <w:rPr>
            <w:lang w:eastAsia="zh-CN"/>
          </w:rPr>
          <w:t xml:space="preserve">to </w:t>
        </w:r>
      </w:ins>
      <w:ins w:id="282" w:author="Ericsson" w:date="2025-11-24T18:34:00Z" w16du:dateUtc="2025-11-24T17:34:00Z">
        <w:r w:rsidR="008B66BC">
          <w:rPr>
            <w:lang w:eastAsia="zh-CN"/>
          </w:rPr>
          <w:t>distinguish</w:t>
        </w:r>
      </w:ins>
      <w:ins w:id="283" w:author="Ericsson" w:date="2025-11-24T18:04:00Z" w16du:dateUtc="2025-11-24T17:04:00Z">
        <w:r w:rsidR="00937DEA">
          <w:rPr>
            <w:lang w:eastAsia="zh-CN"/>
          </w:rPr>
          <w:t xml:space="preserve"> different </w:t>
        </w:r>
      </w:ins>
      <w:ins w:id="284" w:author="Ericsson" w:date="2025-11-24T18:01:00Z" w16du:dateUtc="2025-11-24T17:01:00Z">
        <w:r w:rsidR="004C27D4">
          <w:rPr>
            <w:lang w:eastAsia="zh-CN"/>
          </w:rPr>
          <w:t>SSR service</w:t>
        </w:r>
      </w:ins>
      <w:ins w:id="285" w:author="Ericsson" w:date="2025-11-24T18:04:00Z" w16du:dateUtc="2025-11-24T17:04:00Z">
        <w:r w:rsidR="003F4E55">
          <w:rPr>
            <w:lang w:eastAsia="zh-CN"/>
          </w:rPr>
          <w:t>s</w:t>
        </w:r>
      </w:ins>
      <w:ins w:id="286" w:author="Ericsson" w:date="2025-11-24T18:35:00Z" w16du:dateUtc="2025-11-24T17:35:00Z">
        <w:r w:rsidR="005E263D">
          <w:rPr>
            <w:lang w:eastAsia="zh-CN"/>
          </w:rPr>
          <w:t xml:space="preserve"> </w:t>
        </w:r>
      </w:ins>
      <w:ins w:id="287" w:author="Ericsson" w:date="2025-11-24T18:04:00Z" w16du:dateUtc="2025-11-24T17:04:00Z">
        <w:r w:rsidR="003F4E55">
          <w:rPr>
            <w:lang w:eastAsia="zh-CN"/>
          </w:rPr>
          <w:t>of one</w:t>
        </w:r>
      </w:ins>
      <w:ins w:id="288" w:author="Ericsson" w:date="2025-11-24T18:01:00Z" w16du:dateUtc="2025-11-24T17:01:00Z">
        <w:r w:rsidR="004C27D4">
          <w:rPr>
            <w:lang w:eastAsia="zh-CN"/>
          </w:rPr>
          <w:t xml:space="preserve"> </w:t>
        </w:r>
      </w:ins>
      <w:ins w:id="289" w:author="Ericsson" w:date="2025-11-24T18:02:00Z" w16du:dateUtc="2025-11-24T17:02:00Z">
        <w:r w:rsidR="0035054D">
          <w:rPr>
            <w:lang w:eastAsia="zh-CN"/>
          </w:rPr>
          <w:t>SSR provider</w:t>
        </w:r>
      </w:ins>
      <w:ins w:id="290" w:author="Ericsson" w:date="2025-11-24T18:10:00Z" w16du:dateUtc="2025-11-24T17:10:00Z">
        <w:r w:rsidR="00972DD5">
          <w:rPr>
            <w:lang w:eastAsia="zh-CN"/>
          </w:rPr>
          <w:t xml:space="preserve"> as defined in [30]</w:t>
        </w:r>
      </w:ins>
      <w:ins w:id="291" w:author="Ericsson" w:date="2025-11-24T18:00:00Z" w16du:dateUtc="2025-11-24T17:00:00Z">
        <w:r w:rsidRPr="00101DD6">
          <w:rPr>
            <w:lang w:eastAsia="zh-CN"/>
          </w:rPr>
          <w:t>.</w:t>
        </w:r>
      </w:ins>
      <w:ins w:id="292" w:author="Ericsson" w:date="2025-11-25T14:12:00Z" w16du:dateUtc="2025-11-25T13:12:00Z">
        <w:r w:rsidR="00D91E3F">
          <w:rPr>
            <w:lang w:eastAsia="zh-CN"/>
          </w:rPr>
          <w:t xml:space="preserve"> </w:t>
        </w:r>
        <w:r w:rsidR="00D91E3F">
          <w:t>UE combine</w:t>
        </w:r>
      </w:ins>
      <w:ins w:id="293" w:author="Ericsson" w:date="2025-11-25T14:13:00Z" w16du:dateUtc="2025-11-25T13:13:00Z">
        <w:r w:rsidR="00D91E3F">
          <w:t>s</w:t>
        </w:r>
      </w:ins>
      <w:ins w:id="294" w:author="Ericsson" w:date="2025-11-25T14:12:00Z" w16du:dateUtc="2025-11-25T13:12:00Z">
        <w:r w:rsidR="00D91E3F">
          <w:t xml:space="preserve"> the SSR assis</w:t>
        </w:r>
      </w:ins>
      <w:ins w:id="295" w:author="Ericsson" w:date="2025-11-25T14:15:00Z" w16du:dateUtc="2025-11-25T13:15:00Z">
        <w:r w:rsidR="00261AB9">
          <w:t>tance</w:t>
        </w:r>
      </w:ins>
      <w:ins w:id="296" w:author="Ericsson" w:date="2025-11-25T14:12:00Z" w16du:dateUtc="2025-11-25T13:12:00Z">
        <w:r w:rsidR="00D91E3F">
          <w:t xml:space="preserve"> data if they have </w:t>
        </w:r>
      </w:ins>
      <w:ins w:id="297" w:author="Ericsson" w:date="2025-11-25T14:13:00Z" w16du:dateUtc="2025-11-25T13:13:00Z">
        <w:r w:rsidR="00D91E3F">
          <w:t>same</w:t>
        </w:r>
      </w:ins>
      <w:ins w:id="298" w:author="Ericsson" w:date="2025-11-25T14:12:00Z" w16du:dateUtc="2025-11-25T13:12:00Z">
        <w:r w:rsidR="00D91E3F">
          <w:t xml:space="preserve"> SSR Provider</w:t>
        </w:r>
      </w:ins>
      <w:ins w:id="299" w:author="Ericsson" w:date="2025-11-25T14:14:00Z" w16du:dateUtc="2025-11-25T13:14:00Z">
        <w:r w:rsidR="00D91E3F">
          <w:t xml:space="preserve"> as indicated by the field</w:t>
        </w:r>
      </w:ins>
      <w:ins w:id="300" w:author="Ericsson" w:date="2025-11-25T14:16:00Z" w16du:dateUtc="2025-11-25T13:16:00Z">
        <w:r w:rsidR="00261AB9">
          <w:t>s</w:t>
        </w:r>
      </w:ins>
      <w:ins w:id="301" w:author="Ericsson" w:date="2025-11-25T14:14:00Z" w16du:dateUtc="2025-11-25T13:14:00Z">
        <w:r w:rsidR="00D91E3F">
          <w:t xml:space="preserve"> present in this IE</w:t>
        </w:r>
      </w:ins>
      <w:ins w:id="302" w:author="Ericsson" w:date="2025-11-25T14:12:00Z" w16du:dateUtc="2025-11-25T13:12:00Z">
        <w:r w:rsidR="00D91E3F">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Ericsson" w:date="2025-11-24T18:00:00Z" w16du:dateUtc="2025-11-24T17:00:00Z"/>
          <w:rFonts w:ascii="Courier New" w:hAnsi="Courier New"/>
          <w:noProof/>
          <w:sz w:val="16"/>
          <w:lang w:eastAsia="zh-CN"/>
        </w:rPr>
      </w:pPr>
      <w:ins w:id="304" w:author="Ericsson" w:date="2025-11-24T18:00:00Z" w16du:dateUtc="2025-11-24T17: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Ericsson" w:date="2025-11-24T18:00:00Z" w16du:dateUtc="2025-11-24T17: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Ericsson" w:date="2025-11-24T18:00:00Z" w16du:dateUtc="2025-11-24T17:00:00Z"/>
          <w:rFonts w:ascii="Courier New" w:hAnsi="Courier New"/>
          <w:noProof/>
          <w:sz w:val="16"/>
          <w:lang w:eastAsia="zh-CN"/>
        </w:rPr>
      </w:pPr>
      <w:ins w:id="307" w:author="Ericsson" w:date="2025-11-25T14:11:00Z">
        <w:r w:rsidRPr="00D91E3F">
          <w:rPr>
            <w:rFonts w:ascii="Courier New" w:hAnsi="Courier New"/>
            <w:noProof/>
            <w:sz w:val="16"/>
            <w:lang w:eastAsia="zh-CN"/>
          </w:rPr>
          <w:t>GNSS-</w:t>
        </w:r>
      </w:ins>
      <w:ins w:id="308" w:author="Ericsson" w:date="2025-11-24T18:00:00Z" w16du:dateUtc="2025-11-24T17:00:00Z">
        <w:r w:rsidR="00101DD6" w:rsidRPr="00101DD6">
          <w:rPr>
            <w:rFonts w:ascii="Courier New" w:hAnsi="Courier New"/>
            <w:noProof/>
            <w:sz w:val="16"/>
            <w:lang w:eastAsia="zh-CN"/>
          </w:rPr>
          <w:t>SSR-</w:t>
        </w:r>
      </w:ins>
      <w:ins w:id="309" w:author="Ericsson" w:date="2025-11-24T18:05:00Z" w16du:dateUtc="2025-11-24T17:05:00Z">
        <w:r w:rsidR="003F4E55">
          <w:rPr>
            <w:rFonts w:ascii="Courier New" w:hAnsi="Courier New"/>
            <w:noProof/>
            <w:sz w:val="16"/>
            <w:lang w:eastAsia="zh-CN"/>
          </w:rPr>
          <w:t>ProviderInfo</w:t>
        </w:r>
      </w:ins>
      <w:ins w:id="310" w:author="Ericsson" w:date="2025-11-24T18:00:00Z" w16du:dateUtc="2025-11-24T17:00:00Z">
        <w:r w:rsidR="00101DD6" w:rsidRPr="00101DD6">
          <w:rPr>
            <w:rFonts w:ascii="Courier New" w:hAnsi="Courier New"/>
            <w:noProof/>
            <w:sz w:val="16"/>
            <w:lang w:eastAsia="zh-CN"/>
          </w:rPr>
          <w:t>-r1</w:t>
        </w:r>
      </w:ins>
      <w:ins w:id="311" w:author="Ericsson" w:date="2025-11-24T18:05:00Z" w16du:dateUtc="2025-11-24T17:05:00Z">
        <w:r w:rsidR="003F4E55">
          <w:rPr>
            <w:rFonts w:ascii="Courier New" w:hAnsi="Courier New"/>
            <w:noProof/>
            <w:sz w:val="16"/>
            <w:lang w:eastAsia="zh-CN"/>
          </w:rPr>
          <w:t>9</w:t>
        </w:r>
      </w:ins>
      <w:ins w:id="312" w:author="Ericsson" w:date="2025-11-24T18:00:00Z" w16du:dateUtc="2025-11-24T17: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3" w:author="Ericsson" w:date="2025-11-24T18:06:00Z" w16du:dateUtc="2025-11-24T17:06:00Z"/>
          <w:rFonts w:ascii="Courier New" w:eastAsia="Batang" w:hAnsi="Courier New"/>
          <w:noProof/>
          <w:snapToGrid w:val="0"/>
          <w:sz w:val="16"/>
          <w:lang w:eastAsia="sv-SE"/>
        </w:rPr>
      </w:pPr>
      <w:ins w:id="314" w:author="Ericsson" w:date="2025-11-24T18:00:00Z" w16du:dateUtc="2025-11-24T17:00:00Z">
        <w:r w:rsidRPr="00101DD6">
          <w:rPr>
            <w:rFonts w:ascii="Courier New" w:hAnsi="Courier New"/>
            <w:noProof/>
            <w:sz w:val="16"/>
            <w:lang w:eastAsia="zh-CN"/>
          </w:rPr>
          <w:tab/>
        </w:r>
      </w:ins>
      <w:ins w:id="315" w:author="Ericsson" w:date="2025-11-24T18:06:00Z" w16du:dateUtc="2025-11-24T17: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16" w:author="Ericsson" w:date="2025-11-24T18:07:00Z" w16du:dateUtc="2025-11-24T17: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7" w:author="Ericsson" w:date="2025-11-24T18:06:00Z" w16du:dateUtc="2025-11-24T17:06:00Z"/>
          <w:rFonts w:ascii="Courier New" w:eastAsia="Batang" w:hAnsi="Courier New"/>
          <w:noProof/>
          <w:snapToGrid w:val="0"/>
          <w:sz w:val="16"/>
          <w:lang w:eastAsia="sv-SE"/>
        </w:rPr>
      </w:pPr>
      <w:ins w:id="318" w:author="Ericsson" w:date="2025-11-24T18:06:00Z" w16du:dateUtc="2025-11-24T17: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19" w:author="Ericsson" w:date="2025-11-25T14:11:00Z" w16du:dateUtc="2025-11-25T13: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20" w:author="Ericsson" w:date="2025-11-25T14:21:00Z" w16du:dateUtc="2025-11-25T13: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21" w:author="Ericsson" w:date="2025-11-25T14:11:00Z" w16du:dateUtc="2025-11-25T13:11:00Z">
        <w:r w:rsidR="00D91E3F">
          <w:rPr>
            <w:rFonts w:ascii="Courier New" w:eastAsia="Batang" w:hAnsi="Courier New"/>
            <w:noProof/>
            <w:snapToGrid w:val="0"/>
            <w:sz w:val="16"/>
            <w:lang w:eastAsia="sv-SE"/>
          </w:rPr>
          <w:t>OPTIONAL</w:t>
        </w:r>
      </w:ins>
      <w:ins w:id="322" w:author="Ericsson" w:date="2025-11-25T14:12:00Z" w16du:dateUtc="2025-11-25T13:12:00Z">
        <w:r w:rsidR="00D91E3F">
          <w:rPr>
            <w:rFonts w:ascii="Courier New" w:eastAsia="Batang" w:hAnsi="Courier New"/>
            <w:noProof/>
            <w:snapToGrid w:val="0"/>
            <w:sz w:val="16"/>
            <w:lang w:eastAsia="sv-SE"/>
          </w:rPr>
          <w:t>,</w:t>
        </w:r>
      </w:ins>
      <w:ins w:id="323" w:author="Ericsson" w:date="2025-11-25T14:11:00Z" w16du:dateUtc="2025-11-25T13:11:00Z">
        <w:r w:rsidR="00D91E3F">
          <w:rPr>
            <w:rFonts w:ascii="Courier New" w:eastAsia="Batang" w:hAnsi="Courier New"/>
            <w:noProof/>
            <w:snapToGrid w:val="0"/>
            <w:sz w:val="16"/>
            <w:lang w:eastAsia="sv-SE"/>
          </w:rPr>
          <w:t xml:space="preserve">  </w:t>
        </w:r>
      </w:ins>
      <w:ins w:id="324" w:author="Ericsson" w:date="2025-11-25T14:12:00Z" w16du:dateUtc="2025-11-25T13:12:00Z">
        <w:r w:rsidR="00D91E3F">
          <w:rPr>
            <w:rFonts w:ascii="Courier New" w:eastAsia="Batang" w:hAnsi="Courier New"/>
            <w:noProof/>
            <w:snapToGrid w:val="0"/>
            <w:sz w:val="16"/>
            <w:lang w:eastAsia="sv-SE"/>
          </w:rPr>
          <w:t>-- Need O</w:t>
        </w:r>
      </w:ins>
      <w:ins w:id="325" w:author="Ericsson" w:date="2025-11-25T14:19:00Z" w16du:dateUtc="2025-11-25T13: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Ericsson" w:date="2025-11-24T18:00:00Z" w16du:dateUtc="2025-11-24T17:00:00Z"/>
          <w:rFonts w:ascii="Courier New" w:hAnsi="Courier New"/>
          <w:noProof/>
          <w:sz w:val="16"/>
          <w:lang w:eastAsia="zh-CN"/>
        </w:rPr>
      </w:pPr>
      <w:ins w:id="327" w:author="Ericsson" w:date="2025-11-24T18:00:00Z" w16du:dateUtc="2025-11-24T17: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Ericsson" w:date="2025-11-24T18:00:00Z" w16du:dateUtc="2025-11-24T17:00:00Z"/>
          <w:rFonts w:ascii="Courier New" w:hAnsi="Courier New"/>
          <w:noProof/>
          <w:sz w:val="16"/>
          <w:lang w:eastAsia="zh-CN"/>
        </w:rPr>
      </w:pPr>
      <w:ins w:id="329" w:author="Ericsson" w:date="2025-11-24T18:00:00Z" w16du:dateUtc="2025-11-24T17: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Ericsson" w:date="2025-11-24T18:00:00Z" w16du:dateUtc="2025-11-24T17:00:00Z"/>
          <w:rFonts w:ascii="Courier New" w:hAnsi="Courier New"/>
          <w:noProof/>
          <w:sz w:val="16"/>
          <w:lang w:eastAsia="zh-CN"/>
        </w:rPr>
      </w:pPr>
    </w:p>
    <w:p w14:paraId="68C9CD36" w14:textId="77777777" w:rsidR="001E41F3" w:rsidRDefault="001E41F3">
      <w:pPr>
        <w:rPr>
          <w:ins w:id="331" w:author="Ericsson" w:date="2025-11-24T18:07:00Z" w16du:dateUtc="2025-11-24T17: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32" w:author="Ericsson" w:date="2025-11-24T18:07:00Z"/>
        </w:trPr>
        <w:tc>
          <w:tcPr>
            <w:tcW w:w="9638" w:type="dxa"/>
          </w:tcPr>
          <w:p w14:paraId="103191DC" w14:textId="3ED20F73" w:rsidR="00B95A55" w:rsidRPr="00101DD6" w:rsidRDefault="00B95A55" w:rsidP="004736C7">
            <w:pPr>
              <w:keepNext/>
              <w:keepLines/>
              <w:spacing w:after="0"/>
              <w:jc w:val="center"/>
              <w:rPr>
                <w:ins w:id="333" w:author="Ericsson" w:date="2025-11-24T18:07:00Z" w16du:dateUtc="2025-11-24T17:07:00Z"/>
                <w:rFonts w:ascii="Arial" w:hAnsi="Arial"/>
                <w:b/>
                <w:i/>
                <w:sz w:val="18"/>
                <w:lang w:eastAsia="zh-CN"/>
              </w:rPr>
            </w:pPr>
            <w:ins w:id="334" w:author="Ericsson" w:date="2025-11-24T18:07:00Z" w16du:dateUtc="2025-11-24T17:07:00Z">
              <w:r w:rsidRPr="00101DD6">
                <w:rPr>
                  <w:rFonts w:ascii="Arial" w:hAnsi="Arial"/>
                  <w:b/>
                  <w:i/>
                  <w:snapToGrid w:val="0"/>
                  <w:sz w:val="18"/>
                  <w:lang w:eastAsia="zh-CN"/>
                </w:rPr>
                <w:lastRenderedPageBreak/>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35" w:author="Ericsson" w:date="2025-11-24T18:07:00Z"/>
        </w:trPr>
        <w:tc>
          <w:tcPr>
            <w:tcW w:w="9638" w:type="dxa"/>
          </w:tcPr>
          <w:p w14:paraId="54A2CBE1" w14:textId="77777777" w:rsidR="00B95A55" w:rsidRPr="00D93354" w:rsidRDefault="00B95A55" w:rsidP="00D93354">
            <w:pPr>
              <w:pStyle w:val="TAL"/>
              <w:rPr>
                <w:ins w:id="336" w:author="Ericsson" w:date="2025-11-24T18:08:00Z" w16du:dateUtc="2025-11-24T17:08:00Z"/>
                <w:b/>
                <w:bCs/>
                <w:i/>
                <w:iCs/>
                <w:snapToGrid w:val="0"/>
              </w:rPr>
            </w:pPr>
            <w:ins w:id="337" w:author="Ericsson" w:date="2025-11-24T18:08:00Z" w16du:dateUtc="2025-11-24T17:08:00Z">
              <w:r w:rsidRPr="00D93354">
                <w:rPr>
                  <w:b/>
                  <w:bCs/>
                  <w:i/>
                  <w:iCs/>
                  <w:snapToGrid w:val="0"/>
                </w:rPr>
                <w:t>ssr-ProviderID</w:t>
              </w:r>
            </w:ins>
          </w:p>
          <w:p w14:paraId="2ABDBE40" w14:textId="0474535B" w:rsidR="00B95A55" w:rsidRPr="00101DD6" w:rsidRDefault="00B95A55" w:rsidP="00D93354">
            <w:pPr>
              <w:pStyle w:val="TAL"/>
              <w:rPr>
                <w:ins w:id="338" w:author="Ericsson" w:date="2025-11-24T18:07:00Z" w16du:dateUtc="2025-11-24T17:07:00Z"/>
                <w:lang w:eastAsia="zh-CN"/>
              </w:rPr>
            </w:pPr>
            <w:ins w:id="339"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40" w:author="Ericsson" w:date="2025-11-24T18:07:00Z"/>
        </w:trPr>
        <w:tc>
          <w:tcPr>
            <w:tcW w:w="9638" w:type="dxa"/>
          </w:tcPr>
          <w:p w14:paraId="1F6A0625" w14:textId="77777777" w:rsidR="00B95A55" w:rsidRPr="00D93354" w:rsidRDefault="00B95A55" w:rsidP="00D93354">
            <w:pPr>
              <w:pStyle w:val="TAL"/>
              <w:rPr>
                <w:ins w:id="341" w:author="Ericsson" w:date="2025-11-24T18:08:00Z" w16du:dateUtc="2025-11-24T17:08:00Z"/>
                <w:b/>
                <w:bCs/>
                <w:i/>
                <w:iCs/>
                <w:snapToGrid w:val="0"/>
              </w:rPr>
            </w:pPr>
            <w:ins w:id="342" w:author="Ericsson" w:date="2025-11-24T18:08:00Z" w16du:dateUtc="2025-11-24T17:08:00Z">
              <w:r w:rsidRPr="00D93354">
                <w:rPr>
                  <w:b/>
                  <w:bCs/>
                  <w:i/>
                  <w:iCs/>
                  <w:snapToGrid w:val="0"/>
                </w:rPr>
                <w:t>ssr-SolutionID</w:t>
              </w:r>
            </w:ins>
          </w:p>
          <w:p w14:paraId="0FC4C44B" w14:textId="417A83EC" w:rsidR="00B95A55" w:rsidRPr="00101DD6" w:rsidRDefault="00B95A55" w:rsidP="00D93354">
            <w:pPr>
              <w:pStyle w:val="TAL"/>
              <w:rPr>
                <w:ins w:id="343" w:author="Ericsson" w:date="2025-11-24T18:07:00Z" w16du:dateUtc="2025-11-24T17:07:00Z"/>
                <w:lang w:eastAsia="zh-CN"/>
              </w:rPr>
            </w:pPr>
            <w:ins w:id="344"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sectPr w:rsidR="00B95A5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78FD" w14:textId="77777777" w:rsidR="00C40B7D" w:rsidRDefault="00C40B7D">
      <w:r>
        <w:separator/>
      </w:r>
    </w:p>
  </w:endnote>
  <w:endnote w:type="continuationSeparator" w:id="0">
    <w:p w14:paraId="6256357A" w14:textId="77777777" w:rsidR="00C40B7D" w:rsidRDefault="00C4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8E46" w14:textId="77777777" w:rsidR="00C40B7D" w:rsidRDefault="00C40B7D">
      <w:r>
        <w:separator/>
      </w:r>
    </w:p>
  </w:footnote>
  <w:footnote w:type="continuationSeparator" w:id="0">
    <w:p w14:paraId="68025FCC" w14:textId="77777777" w:rsidR="00C40B7D" w:rsidRDefault="00C4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14"/>
  </w:num>
  <w:num w:numId="2" w16cid:durableId="149030463">
    <w:abstractNumId w:val="10"/>
  </w:num>
  <w:num w:numId="3" w16cid:durableId="1774858864">
    <w:abstractNumId w:val="0"/>
  </w:num>
  <w:num w:numId="4" w16cid:durableId="1463575834">
    <w:abstractNumId w:val="16"/>
  </w:num>
  <w:num w:numId="5" w16cid:durableId="1237780611">
    <w:abstractNumId w:val="17"/>
  </w:num>
  <w:num w:numId="6" w16cid:durableId="42559777">
    <w:abstractNumId w:val="23"/>
  </w:num>
  <w:num w:numId="7" w16cid:durableId="1699237402">
    <w:abstractNumId w:val="12"/>
  </w:num>
  <w:num w:numId="8" w16cid:durableId="1743065527">
    <w:abstractNumId w:val="13"/>
  </w:num>
  <w:num w:numId="9" w16cid:durableId="548568416">
    <w:abstractNumId w:val="20"/>
  </w:num>
  <w:num w:numId="10" w16cid:durableId="422646937">
    <w:abstractNumId w:val="1"/>
  </w:num>
  <w:num w:numId="11" w16cid:durableId="1724451766">
    <w:abstractNumId w:val="15"/>
  </w:num>
  <w:num w:numId="12" w16cid:durableId="48965588">
    <w:abstractNumId w:val="22"/>
  </w:num>
  <w:num w:numId="13" w16cid:durableId="2086757982">
    <w:abstractNumId w:val="3"/>
  </w:num>
  <w:num w:numId="14" w16cid:durableId="303974366">
    <w:abstractNumId w:val="6"/>
  </w:num>
  <w:num w:numId="15" w16cid:durableId="1261376780">
    <w:abstractNumId w:val="7"/>
  </w:num>
  <w:num w:numId="16" w16cid:durableId="1162575869">
    <w:abstractNumId w:val="5"/>
  </w:num>
  <w:num w:numId="17" w16cid:durableId="1262254655">
    <w:abstractNumId w:val="11"/>
  </w:num>
  <w:num w:numId="18" w16cid:durableId="20210095">
    <w:abstractNumId w:val="24"/>
  </w:num>
  <w:num w:numId="19" w16cid:durableId="1499273951">
    <w:abstractNumId w:val="21"/>
  </w:num>
  <w:num w:numId="20" w16cid:durableId="337317443">
    <w:abstractNumId w:val="4"/>
  </w:num>
  <w:num w:numId="21" w16cid:durableId="329138593">
    <w:abstractNumId w:val="8"/>
  </w:num>
  <w:num w:numId="22" w16cid:durableId="1634871161">
    <w:abstractNumId w:val="2"/>
  </w:num>
  <w:num w:numId="23" w16cid:durableId="918364109">
    <w:abstractNumId w:val="9"/>
  </w:num>
  <w:num w:numId="24" w16cid:durableId="608315097">
    <w:abstractNumId w:val="18"/>
  </w:num>
  <w:num w:numId="25" w16cid:durableId="14015149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5EED"/>
    <w:rsid w:val="000A6394"/>
    <w:rsid w:val="000B7FED"/>
    <w:rsid w:val="000C038A"/>
    <w:rsid w:val="000C1921"/>
    <w:rsid w:val="000C6598"/>
    <w:rsid w:val="000D44B3"/>
    <w:rsid w:val="00101DD6"/>
    <w:rsid w:val="001270B4"/>
    <w:rsid w:val="00145D43"/>
    <w:rsid w:val="00146AA9"/>
    <w:rsid w:val="00192C46"/>
    <w:rsid w:val="001A08B3"/>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305409"/>
    <w:rsid w:val="00331E9D"/>
    <w:rsid w:val="0035054D"/>
    <w:rsid w:val="00354189"/>
    <w:rsid w:val="003609EF"/>
    <w:rsid w:val="0036231A"/>
    <w:rsid w:val="003737EE"/>
    <w:rsid w:val="00374DD4"/>
    <w:rsid w:val="00386332"/>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92342"/>
    <w:rsid w:val="007977A8"/>
    <w:rsid w:val="007A2F34"/>
    <w:rsid w:val="007B512A"/>
    <w:rsid w:val="007C2097"/>
    <w:rsid w:val="007D6A07"/>
    <w:rsid w:val="007F7259"/>
    <w:rsid w:val="008040A8"/>
    <w:rsid w:val="008279FA"/>
    <w:rsid w:val="008626E7"/>
    <w:rsid w:val="00870EE7"/>
    <w:rsid w:val="008863B9"/>
    <w:rsid w:val="0088692D"/>
    <w:rsid w:val="008A45A6"/>
    <w:rsid w:val="008B4853"/>
    <w:rsid w:val="008B66BC"/>
    <w:rsid w:val="008D3CCC"/>
    <w:rsid w:val="008D6CD1"/>
    <w:rsid w:val="008F3789"/>
    <w:rsid w:val="008F686C"/>
    <w:rsid w:val="00907550"/>
    <w:rsid w:val="009148DE"/>
    <w:rsid w:val="00934E14"/>
    <w:rsid w:val="00937DEA"/>
    <w:rsid w:val="00941E30"/>
    <w:rsid w:val="009531B0"/>
    <w:rsid w:val="00972DD5"/>
    <w:rsid w:val="009741B3"/>
    <w:rsid w:val="009777D9"/>
    <w:rsid w:val="00991B88"/>
    <w:rsid w:val="009A4769"/>
    <w:rsid w:val="009A5753"/>
    <w:rsid w:val="009A579D"/>
    <w:rsid w:val="009E3297"/>
    <w:rsid w:val="009F734F"/>
    <w:rsid w:val="00A246B6"/>
    <w:rsid w:val="00A47E70"/>
    <w:rsid w:val="00A50CF0"/>
    <w:rsid w:val="00A613C8"/>
    <w:rsid w:val="00A62ABC"/>
    <w:rsid w:val="00A7671C"/>
    <w:rsid w:val="00AA2CBC"/>
    <w:rsid w:val="00AC5820"/>
    <w:rsid w:val="00AD1CD8"/>
    <w:rsid w:val="00B258BB"/>
    <w:rsid w:val="00B41D88"/>
    <w:rsid w:val="00B67B97"/>
    <w:rsid w:val="00B95A55"/>
    <w:rsid w:val="00B968C8"/>
    <w:rsid w:val="00BA3EC5"/>
    <w:rsid w:val="00BA51D9"/>
    <w:rsid w:val="00BB5DFC"/>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uiPriority w:val="99"/>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3.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22</Pages>
  <Words>9792</Words>
  <Characters>51901</Characters>
  <Application>Microsoft Office Word</Application>
  <DocSecurity>0</DocSecurity>
  <Lines>432</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2025-11-25T13:19:00Z</dcterms:created>
  <dcterms:modified xsi:type="dcterms:W3CDTF">2025-11-25T13:21:00Z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