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C0470" w14:textId="05BE97CC" w:rsidR="00FA2236" w:rsidRPr="00CF4B96" w:rsidRDefault="00FA2236" w:rsidP="00865E62">
      <w:pPr>
        <w:tabs>
          <w:tab w:val="left" w:pos="1800"/>
          <w:tab w:val="center" w:pos="4536"/>
          <w:tab w:val="left" w:pos="5151"/>
          <w:tab w:val="right" w:pos="9639"/>
        </w:tabs>
        <w:spacing w:after="0"/>
        <w:ind w:left="1800" w:hanging="1800"/>
        <w:rPr>
          <w:rFonts w:ascii="Arial" w:eastAsia="Tahoma" w:hAnsi="Arial" w:cs="Arial"/>
          <w:b/>
          <w:bCs/>
          <w:sz w:val="24"/>
          <w:szCs w:val="24"/>
          <w:lang w:val="en-US"/>
        </w:rPr>
      </w:pPr>
      <w:bookmarkStart w:id="0" w:name="_Toc193451189"/>
      <w:bookmarkStart w:id="1" w:name="_Toc60776685"/>
      <w:bookmarkStart w:id="2" w:name="_Toc193462453"/>
      <w:bookmarkStart w:id="3" w:name="_Toc193445384"/>
      <w:bookmarkStart w:id="4" w:name="_Toc201294740"/>
      <w:bookmarkStart w:id="5" w:name="_Toc37067420"/>
      <w:bookmarkStart w:id="6" w:name="_Toc46486659"/>
      <w:bookmarkStart w:id="7" w:name="_Toc53006185"/>
      <w:bookmarkStart w:id="8" w:name="_Toc36836154"/>
      <w:bookmarkStart w:id="9" w:name="_Toc46443898"/>
      <w:bookmarkStart w:id="10" w:name="_Toc52836537"/>
      <w:bookmarkStart w:id="11" w:name="_Toc52837545"/>
      <w:bookmarkStart w:id="12" w:name="_Toc20425633"/>
      <w:bookmarkStart w:id="13" w:name="_Toc46439061"/>
      <w:bookmarkStart w:id="14" w:name="_Toc29321029"/>
      <w:bookmarkStart w:id="15" w:name="_Toc36756613"/>
      <w:bookmarkStart w:id="16" w:name="_Toc36843131"/>
      <w:r w:rsidRPr="00CF4B96">
        <w:rPr>
          <w:rFonts w:ascii="Arial" w:eastAsia="Tahoma" w:hAnsi="Arial" w:cs="Arial"/>
          <w:b/>
          <w:bCs/>
          <w:sz w:val="24"/>
          <w:szCs w:val="24"/>
          <w:lang w:val="en-US"/>
        </w:rPr>
        <w:t>3GPP TSG-RAN WG2 Meeting #132</w:t>
      </w:r>
      <w:r w:rsidRPr="00CF4B96">
        <w:rPr>
          <w:rFonts w:ascii="Arial" w:eastAsia="Tahoma" w:hAnsi="Arial" w:cs="Arial"/>
          <w:b/>
          <w:bCs/>
          <w:sz w:val="24"/>
          <w:szCs w:val="24"/>
          <w:lang w:val="en-US"/>
        </w:rPr>
        <w:tab/>
      </w:r>
      <w:r w:rsidRPr="00CF4B96">
        <w:rPr>
          <w:rFonts w:ascii="Arial" w:eastAsia="Tahoma" w:hAnsi="Arial" w:cs="Arial"/>
          <w:b/>
          <w:bCs/>
          <w:sz w:val="24"/>
          <w:szCs w:val="24"/>
          <w:lang w:val="en-US"/>
        </w:rPr>
        <w:tab/>
      </w:r>
      <w:r w:rsidRPr="00CF4B96">
        <w:rPr>
          <w:rFonts w:ascii="Arial" w:eastAsia="Tahoma" w:hAnsi="Arial" w:cs="Arial"/>
          <w:b/>
          <w:bCs/>
          <w:sz w:val="24"/>
          <w:szCs w:val="24"/>
          <w:lang w:val="en-US"/>
        </w:rPr>
        <w:tab/>
      </w:r>
      <w:r w:rsidR="00CF4B96" w:rsidRPr="00CF4B96">
        <w:rPr>
          <w:rFonts w:ascii="Arial" w:eastAsia="Tahoma" w:hAnsi="Arial" w:cs="Arial"/>
          <w:b/>
          <w:bCs/>
          <w:sz w:val="24"/>
          <w:szCs w:val="24"/>
          <w:lang w:val="en-US"/>
        </w:rPr>
        <w:t>R2-250</w:t>
      </w:r>
      <w:r w:rsidR="00444674">
        <w:rPr>
          <w:rFonts w:ascii="Arial" w:eastAsia="Tahoma" w:hAnsi="Arial" w:cs="Arial"/>
          <w:b/>
          <w:bCs/>
          <w:sz w:val="24"/>
          <w:szCs w:val="24"/>
          <w:lang w:val="en-US"/>
        </w:rPr>
        <w:t>XXXX</w:t>
      </w:r>
    </w:p>
    <w:p w14:paraId="4C92FAE1" w14:textId="77777777" w:rsidR="00FA2236" w:rsidRPr="00CF4B96" w:rsidRDefault="00FA2236" w:rsidP="00FA2236">
      <w:pPr>
        <w:tabs>
          <w:tab w:val="left" w:pos="1800"/>
          <w:tab w:val="center" w:pos="4536"/>
          <w:tab w:val="right" w:pos="9639"/>
        </w:tabs>
        <w:spacing w:after="120"/>
        <w:ind w:left="1797" w:hanging="1797"/>
        <w:jc w:val="both"/>
        <w:rPr>
          <w:rFonts w:eastAsiaTheme="minorEastAsia"/>
          <w:sz w:val="24"/>
          <w:szCs w:val="22"/>
        </w:rPr>
      </w:pPr>
      <w:r w:rsidRPr="00CF4B96">
        <w:rPr>
          <w:rFonts w:ascii="Arial" w:eastAsia="Tahoma" w:hAnsi="Arial" w:cs="Arial"/>
          <w:b/>
          <w:bCs/>
          <w:sz w:val="24"/>
          <w:szCs w:val="24"/>
        </w:rPr>
        <w:t>Dallas, USA, 17</w:t>
      </w:r>
      <w:r w:rsidRPr="00CF4B96">
        <w:rPr>
          <w:rFonts w:ascii="Arial" w:eastAsia="Tahoma" w:hAnsi="Arial" w:cs="Arial"/>
          <w:b/>
          <w:bCs/>
          <w:sz w:val="24"/>
          <w:szCs w:val="24"/>
          <w:vertAlign w:val="superscript"/>
        </w:rPr>
        <w:t>th</w:t>
      </w:r>
      <w:r w:rsidRPr="00CF4B96">
        <w:rPr>
          <w:rFonts w:ascii="Arial" w:eastAsia="Tahoma" w:hAnsi="Arial" w:cs="Arial"/>
          <w:b/>
          <w:bCs/>
          <w:sz w:val="24"/>
          <w:szCs w:val="24"/>
        </w:rPr>
        <w:t xml:space="preserve"> – </w:t>
      </w:r>
      <w:r w:rsidRPr="00CF4B96">
        <w:rPr>
          <w:rFonts w:ascii="Arial" w:eastAsiaTheme="minorEastAsia" w:hAnsi="Arial" w:cs="Arial"/>
          <w:b/>
          <w:bCs/>
          <w:sz w:val="24"/>
          <w:szCs w:val="24"/>
        </w:rPr>
        <w:t>21</w:t>
      </w:r>
      <w:r w:rsidRPr="00CF4B96">
        <w:rPr>
          <w:rFonts w:ascii="Arial" w:eastAsiaTheme="minorEastAsia" w:hAnsi="Arial" w:cs="Arial"/>
          <w:b/>
          <w:bCs/>
          <w:sz w:val="24"/>
          <w:szCs w:val="24"/>
          <w:vertAlign w:val="superscript"/>
        </w:rPr>
        <w:t>st</w:t>
      </w:r>
      <w:r w:rsidRPr="00CF4B96">
        <w:rPr>
          <w:rFonts w:ascii="Arial" w:eastAsiaTheme="minorEastAsia" w:hAnsi="Arial" w:cs="Arial"/>
          <w:b/>
          <w:bCs/>
          <w:sz w:val="24"/>
          <w:szCs w:val="24"/>
        </w:rPr>
        <w:t xml:space="preserve"> November,</w:t>
      </w:r>
      <w:r w:rsidRPr="00CF4B96">
        <w:rPr>
          <w:rFonts w:ascii="Arial" w:eastAsia="Tahoma" w:hAnsi="Arial" w:cs="Arial"/>
          <w:b/>
          <w:bCs/>
          <w:sz w:val="24"/>
          <w:szCs w:val="24"/>
        </w:rPr>
        <w:t xml:space="preserve">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7382" w14:paraId="3F87FC53" w14:textId="77777777">
        <w:tc>
          <w:tcPr>
            <w:tcW w:w="9641" w:type="dxa"/>
            <w:gridSpan w:val="9"/>
            <w:tcBorders>
              <w:top w:val="single" w:sz="4" w:space="0" w:color="auto"/>
              <w:left w:val="single" w:sz="4" w:space="0" w:color="auto"/>
              <w:right w:val="single" w:sz="4" w:space="0" w:color="auto"/>
            </w:tcBorders>
          </w:tcPr>
          <w:p w14:paraId="122F66D0" w14:textId="77777777" w:rsidR="000F7382" w:rsidRDefault="003F1EF6">
            <w:pPr>
              <w:pStyle w:val="CRCoverPage"/>
              <w:spacing w:after="0"/>
              <w:jc w:val="right"/>
              <w:rPr>
                <w:i/>
              </w:rPr>
            </w:pPr>
            <w:r>
              <w:rPr>
                <w:i/>
                <w:sz w:val="14"/>
              </w:rPr>
              <w:t>CR-Form-v12.3</w:t>
            </w:r>
          </w:p>
        </w:tc>
      </w:tr>
      <w:tr w:rsidR="000F7382" w14:paraId="7E206D6B" w14:textId="77777777">
        <w:tc>
          <w:tcPr>
            <w:tcW w:w="9641" w:type="dxa"/>
            <w:gridSpan w:val="9"/>
            <w:tcBorders>
              <w:left w:val="single" w:sz="4" w:space="0" w:color="auto"/>
              <w:right w:val="single" w:sz="4" w:space="0" w:color="auto"/>
            </w:tcBorders>
          </w:tcPr>
          <w:p w14:paraId="5EE7CFEC" w14:textId="77777777" w:rsidR="000F7382" w:rsidRDefault="003F1EF6">
            <w:pPr>
              <w:pStyle w:val="CRCoverPage"/>
              <w:spacing w:after="0"/>
              <w:jc w:val="center"/>
            </w:pPr>
            <w:r>
              <w:rPr>
                <w:b/>
                <w:sz w:val="32"/>
              </w:rPr>
              <w:t>CHANGE REQUEST</w:t>
            </w:r>
          </w:p>
        </w:tc>
      </w:tr>
      <w:tr w:rsidR="000F7382" w14:paraId="0D177924" w14:textId="77777777">
        <w:tc>
          <w:tcPr>
            <w:tcW w:w="9641" w:type="dxa"/>
            <w:gridSpan w:val="9"/>
            <w:tcBorders>
              <w:left w:val="single" w:sz="4" w:space="0" w:color="auto"/>
              <w:right w:val="single" w:sz="4" w:space="0" w:color="auto"/>
            </w:tcBorders>
          </w:tcPr>
          <w:p w14:paraId="3D129629" w14:textId="77777777" w:rsidR="000F7382" w:rsidRDefault="000F7382">
            <w:pPr>
              <w:pStyle w:val="CRCoverPage"/>
              <w:spacing w:after="0"/>
              <w:rPr>
                <w:sz w:val="8"/>
                <w:szCs w:val="8"/>
              </w:rPr>
            </w:pPr>
          </w:p>
        </w:tc>
      </w:tr>
      <w:tr w:rsidR="000F7382" w14:paraId="6911918F" w14:textId="77777777">
        <w:tc>
          <w:tcPr>
            <w:tcW w:w="142" w:type="dxa"/>
            <w:tcBorders>
              <w:left w:val="single" w:sz="4" w:space="0" w:color="auto"/>
            </w:tcBorders>
          </w:tcPr>
          <w:p w14:paraId="588F102D" w14:textId="77777777" w:rsidR="000F7382" w:rsidRDefault="000F7382">
            <w:pPr>
              <w:pStyle w:val="CRCoverPage"/>
              <w:spacing w:after="0"/>
              <w:jc w:val="right"/>
            </w:pPr>
          </w:p>
        </w:tc>
        <w:tc>
          <w:tcPr>
            <w:tcW w:w="1559" w:type="dxa"/>
            <w:shd w:val="pct30" w:color="FFFF00" w:fill="auto"/>
          </w:tcPr>
          <w:p w14:paraId="036C6DBC" w14:textId="77777777" w:rsidR="000F7382" w:rsidRDefault="003F1EF6">
            <w:pPr>
              <w:pStyle w:val="CRCoverPage"/>
              <w:spacing w:after="0"/>
              <w:jc w:val="right"/>
              <w:rPr>
                <w:b/>
                <w:sz w:val="28"/>
                <w:lang w:eastAsia="zh-CN"/>
              </w:rPr>
            </w:pPr>
            <w:r>
              <w:rPr>
                <w:rFonts w:hint="eastAsia"/>
                <w:b/>
                <w:sz w:val="28"/>
                <w:lang w:eastAsia="zh-CN"/>
              </w:rPr>
              <w:t>3</w:t>
            </w:r>
            <w:r>
              <w:rPr>
                <w:b/>
                <w:sz w:val="28"/>
                <w:lang w:eastAsia="zh-CN"/>
              </w:rPr>
              <w:t>8.331</w:t>
            </w:r>
          </w:p>
        </w:tc>
        <w:tc>
          <w:tcPr>
            <w:tcW w:w="709" w:type="dxa"/>
          </w:tcPr>
          <w:p w14:paraId="71BA8189" w14:textId="77777777" w:rsidR="000F7382" w:rsidRDefault="003F1EF6">
            <w:pPr>
              <w:pStyle w:val="CRCoverPage"/>
              <w:spacing w:after="0"/>
              <w:jc w:val="center"/>
            </w:pPr>
            <w:r>
              <w:rPr>
                <w:b/>
                <w:sz w:val="28"/>
              </w:rPr>
              <w:t>CR</w:t>
            </w:r>
          </w:p>
        </w:tc>
        <w:tc>
          <w:tcPr>
            <w:tcW w:w="1276" w:type="dxa"/>
            <w:shd w:val="pct30" w:color="FFFF00" w:fill="auto"/>
          </w:tcPr>
          <w:p w14:paraId="1B086679" w14:textId="11AD2B89" w:rsidR="000F7382" w:rsidRDefault="003F1EF6">
            <w:pPr>
              <w:pStyle w:val="CRCoverPage"/>
              <w:spacing w:after="0"/>
              <w:rPr>
                <w:rFonts w:eastAsia="DengXian"/>
                <w:b/>
                <w:bCs/>
                <w:sz w:val="28"/>
                <w:szCs w:val="28"/>
                <w:lang w:eastAsia="zh-CN"/>
              </w:rPr>
            </w:pPr>
            <w:bookmarkStart w:id="17" w:name="_Hlk208011737"/>
            <w:r>
              <w:rPr>
                <w:rFonts w:eastAsia="DengXian"/>
                <w:b/>
                <w:bCs/>
                <w:sz w:val="28"/>
                <w:szCs w:val="28"/>
                <w:lang w:eastAsia="zh-CN"/>
              </w:rPr>
              <w:t>5</w:t>
            </w:r>
            <w:bookmarkEnd w:id="17"/>
            <w:r w:rsidR="00CC075E">
              <w:rPr>
                <w:rFonts w:eastAsia="DengXian"/>
                <w:b/>
                <w:bCs/>
                <w:sz w:val="28"/>
                <w:szCs w:val="28"/>
                <w:lang w:eastAsia="zh-CN"/>
              </w:rPr>
              <w:t>537</w:t>
            </w:r>
          </w:p>
        </w:tc>
        <w:tc>
          <w:tcPr>
            <w:tcW w:w="709" w:type="dxa"/>
          </w:tcPr>
          <w:p w14:paraId="2C4FF39E" w14:textId="77777777" w:rsidR="000F7382" w:rsidRDefault="003F1EF6">
            <w:pPr>
              <w:pStyle w:val="CRCoverPage"/>
              <w:tabs>
                <w:tab w:val="right" w:pos="625"/>
              </w:tabs>
              <w:spacing w:after="0"/>
              <w:jc w:val="center"/>
            </w:pPr>
            <w:r>
              <w:rPr>
                <w:b/>
                <w:bCs/>
                <w:sz w:val="28"/>
              </w:rPr>
              <w:t>rev</w:t>
            </w:r>
          </w:p>
        </w:tc>
        <w:tc>
          <w:tcPr>
            <w:tcW w:w="992" w:type="dxa"/>
            <w:shd w:val="pct30" w:color="FFFF00" w:fill="auto"/>
          </w:tcPr>
          <w:p w14:paraId="1241CF11" w14:textId="57D6D407" w:rsidR="000F7382" w:rsidRDefault="00444674">
            <w:pPr>
              <w:pStyle w:val="CRCoverPage"/>
              <w:spacing w:after="0"/>
              <w:jc w:val="center"/>
              <w:rPr>
                <w:b/>
                <w:bCs/>
                <w:sz w:val="28"/>
                <w:szCs w:val="28"/>
              </w:rPr>
            </w:pPr>
            <w:r>
              <w:rPr>
                <w:b/>
                <w:bCs/>
                <w:sz w:val="28"/>
                <w:szCs w:val="28"/>
              </w:rPr>
              <w:t>4</w:t>
            </w:r>
          </w:p>
        </w:tc>
        <w:tc>
          <w:tcPr>
            <w:tcW w:w="2410" w:type="dxa"/>
          </w:tcPr>
          <w:p w14:paraId="01B16A6A" w14:textId="77777777" w:rsidR="000F7382" w:rsidRDefault="003F1EF6">
            <w:pPr>
              <w:pStyle w:val="CRCoverPage"/>
              <w:tabs>
                <w:tab w:val="right" w:pos="1825"/>
              </w:tabs>
              <w:spacing w:after="0"/>
              <w:jc w:val="center"/>
            </w:pPr>
            <w:r>
              <w:rPr>
                <w:b/>
                <w:sz w:val="28"/>
                <w:szCs w:val="28"/>
              </w:rPr>
              <w:t>Current version:</w:t>
            </w:r>
          </w:p>
        </w:tc>
        <w:tc>
          <w:tcPr>
            <w:tcW w:w="1701" w:type="dxa"/>
            <w:shd w:val="pct30" w:color="FFFF00" w:fill="auto"/>
          </w:tcPr>
          <w:p w14:paraId="0E4C1092" w14:textId="04931B78" w:rsidR="000F7382" w:rsidRDefault="003F1EF6">
            <w:pPr>
              <w:pStyle w:val="CRCoverPage"/>
              <w:spacing w:after="0"/>
              <w:jc w:val="center"/>
              <w:rPr>
                <w:b/>
                <w:bCs/>
                <w:sz w:val="28"/>
                <w:szCs w:val="28"/>
              </w:rPr>
            </w:pPr>
            <w:r>
              <w:rPr>
                <w:b/>
                <w:bCs/>
                <w:sz w:val="28"/>
                <w:szCs w:val="28"/>
              </w:rPr>
              <w:t>1</w:t>
            </w:r>
            <w:r w:rsidR="00CC075E">
              <w:rPr>
                <w:b/>
                <w:bCs/>
                <w:sz w:val="28"/>
                <w:szCs w:val="28"/>
              </w:rPr>
              <w:t>9</w:t>
            </w:r>
            <w:r>
              <w:rPr>
                <w:b/>
                <w:bCs/>
                <w:sz w:val="28"/>
                <w:szCs w:val="28"/>
              </w:rPr>
              <w:t>.</w:t>
            </w:r>
            <w:r w:rsidR="00CC075E">
              <w:rPr>
                <w:b/>
                <w:bCs/>
                <w:sz w:val="28"/>
                <w:szCs w:val="28"/>
              </w:rPr>
              <w:t>0</w:t>
            </w:r>
            <w:r>
              <w:rPr>
                <w:b/>
                <w:bCs/>
                <w:sz w:val="28"/>
                <w:szCs w:val="28"/>
              </w:rPr>
              <w:t>.</w:t>
            </w:r>
            <w:r w:rsidR="00CC075E">
              <w:rPr>
                <w:b/>
                <w:bCs/>
                <w:sz w:val="28"/>
                <w:szCs w:val="28"/>
              </w:rPr>
              <w:t>0</w:t>
            </w:r>
          </w:p>
        </w:tc>
        <w:tc>
          <w:tcPr>
            <w:tcW w:w="143" w:type="dxa"/>
            <w:tcBorders>
              <w:right w:val="single" w:sz="4" w:space="0" w:color="auto"/>
            </w:tcBorders>
          </w:tcPr>
          <w:p w14:paraId="17245D07" w14:textId="77777777" w:rsidR="000F7382" w:rsidRDefault="000F7382">
            <w:pPr>
              <w:pStyle w:val="CRCoverPage"/>
              <w:spacing w:after="0"/>
            </w:pPr>
          </w:p>
        </w:tc>
      </w:tr>
      <w:tr w:rsidR="000F7382" w14:paraId="35D7FA56" w14:textId="77777777">
        <w:tc>
          <w:tcPr>
            <w:tcW w:w="9641" w:type="dxa"/>
            <w:gridSpan w:val="9"/>
            <w:tcBorders>
              <w:left w:val="single" w:sz="4" w:space="0" w:color="auto"/>
              <w:right w:val="single" w:sz="4" w:space="0" w:color="auto"/>
            </w:tcBorders>
          </w:tcPr>
          <w:p w14:paraId="620A07BE" w14:textId="77777777" w:rsidR="000F7382" w:rsidRDefault="000F7382">
            <w:pPr>
              <w:pStyle w:val="CRCoverPage"/>
              <w:spacing w:after="0"/>
            </w:pPr>
          </w:p>
        </w:tc>
      </w:tr>
      <w:tr w:rsidR="000F7382" w14:paraId="048616D9" w14:textId="77777777">
        <w:tc>
          <w:tcPr>
            <w:tcW w:w="9641" w:type="dxa"/>
            <w:gridSpan w:val="9"/>
            <w:tcBorders>
              <w:top w:val="single" w:sz="4" w:space="0" w:color="auto"/>
            </w:tcBorders>
          </w:tcPr>
          <w:p w14:paraId="39AB87D0" w14:textId="77777777" w:rsidR="000F7382" w:rsidRDefault="003F1EF6">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8" w:name="_Hlt497126619"/>
              <w:r>
                <w:rPr>
                  <w:rStyle w:val="Hyperlink"/>
                  <w:rFonts w:cs="Arial"/>
                  <w:b/>
                  <w:i/>
                  <w:color w:val="FF0000"/>
                </w:rPr>
                <w:t>L</w:t>
              </w:r>
              <w:bookmarkEnd w:id="18"/>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0F7382" w14:paraId="28B40B58" w14:textId="77777777">
        <w:tc>
          <w:tcPr>
            <w:tcW w:w="9641" w:type="dxa"/>
            <w:gridSpan w:val="9"/>
          </w:tcPr>
          <w:p w14:paraId="272745F8" w14:textId="77777777" w:rsidR="000F7382" w:rsidRDefault="000F7382">
            <w:pPr>
              <w:pStyle w:val="CRCoverPage"/>
              <w:spacing w:after="0"/>
              <w:rPr>
                <w:sz w:val="8"/>
                <w:szCs w:val="8"/>
              </w:rPr>
            </w:pPr>
          </w:p>
        </w:tc>
      </w:tr>
    </w:tbl>
    <w:p w14:paraId="1E23F70D" w14:textId="77777777" w:rsidR="000F7382" w:rsidRDefault="000F738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7382" w14:paraId="5C76B258" w14:textId="77777777">
        <w:tc>
          <w:tcPr>
            <w:tcW w:w="2835" w:type="dxa"/>
          </w:tcPr>
          <w:p w14:paraId="64C97D85" w14:textId="77777777" w:rsidR="000F7382" w:rsidRDefault="003F1EF6">
            <w:pPr>
              <w:pStyle w:val="CRCoverPage"/>
              <w:tabs>
                <w:tab w:val="right" w:pos="2751"/>
              </w:tabs>
              <w:spacing w:after="0"/>
              <w:rPr>
                <w:b/>
                <w:i/>
              </w:rPr>
            </w:pPr>
            <w:r>
              <w:rPr>
                <w:b/>
                <w:i/>
              </w:rPr>
              <w:t>Proposed change affects:</w:t>
            </w:r>
          </w:p>
        </w:tc>
        <w:tc>
          <w:tcPr>
            <w:tcW w:w="1418" w:type="dxa"/>
          </w:tcPr>
          <w:p w14:paraId="20E14251" w14:textId="77777777" w:rsidR="000F7382" w:rsidRDefault="003F1EF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B9DF96" w14:textId="77777777" w:rsidR="000F7382" w:rsidRDefault="000F7382">
            <w:pPr>
              <w:pStyle w:val="CRCoverPage"/>
              <w:spacing w:after="0"/>
              <w:jc w:val="center"/>
              <w:rPr>
                <w:b/>
                <w:caps/>
              </w:rPr>
            </w:pPr>
          </w:p>
        </w:tc>
        <w:tc>
          <w:tcPr>
            <w:tcW w:w="709" w:type="dxa"/>
            <w:tcBorders>
              <w:left w:val="single" w:sz="4" w:space="0" w:color="auto"/>
            </w:tcBorders>
          </w:tcPr>
          <w:p w14:paraId="01C3663F" w14:textId="77777777" w:rsidR="000F7382" w:rsidRDefault="003F1EF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362FF7" w14:textId="77777777" w:rsidR="000F7382" w:rsidRDefault="003F1EF6">
            <w:pPr>
              <w:pStyle w:val="CRCoverPage"/>
              <w:spacing w:after="0"/>
              <w:jc w:val="center"/>
              <w:rPr>
                <w:b/>
                <w:caps/>
                <w:lang w:eastAsia="zh-CN"/>
              </w:rPr>
            </w:pPr>
            <w:r>
              <w:rPr>
                <w:rFonts w:hint="eastAsia"/>
                <w:b/>
                <w:caps/>
                <w:lang w:eastAsia="zh-CN"/>
              </w:rPr>
              <w:t>X</w:t>
            </w:r>
          </w:p>
        </w:tc>
        <w:tc>
          <w:tcPr>
            <w:tcW w:w="2126" w:type="dxa"/>
          </w:tcPr>
          <w:p w14:paraId="79DAEF98" w14:textId="77777777" w:rsidR="000F7382" w:rsidRDefault="003F1EF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269B65" w14:textId="77777777" w:rsidR="000F7382" w:rsidRDefault="003F1EF6">
            <w:pPr>
              <w:pStyle w:val="CRCoverPage"/>
              <w:spacing w:after="0"/>
              <w:jc w:val="center"/>
              <w:rPr>
                <w:b/>
                <w:caps/>
                <w:lang w:eastAsia="zh-CN"/>
              </w:rPr>
            </w:pPr>
            <w:r>
              <w:rPr>
                <w:rFonts w:hint="eastAsia"/>
                <w:b/>
                <w:caps/>
                <w:lang w:eastAsia="zh-CN"/>
              </w:rPr>
              <w:t>X</w:t>
            </w:r>
          </w:p>
        </w:tc>
        <w:tc>
          <w:tcPr>
            <w:tcW w:w="1418" w:type="dxa"/>
            <w:tcBorders>
              <w:left w:val="nil"/>
            </w:tcBorders>
          </w:tcPr>
          <w:p w14:paraId="67245139" w14:textId="77777777" w:rsidR="000F7382" w:rsidRDefault="003F1EF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4CE83F" w14:textId="77777777" w:rsidR="000F7382" w:rsidRDefault="000F7382">
            <w:pPr>
              <w:pStyle w:val="CRCoverPage"/>
              <w:spacing w:after="0"/>
              <w:jc w:val="center"/>
              <w:rPr>
                <w:b/>
                <w:bCs/>
                <w:caps/>
                <w:lang w:eastAsia="zh-CN"/>
              </w:rPr>
            </w:pPr>
          </w:p>
        </w:tc>
      </w:tr>
    </w:tbl>
    <w:p w14:paraId="50A4C4BE" w14:textId="77777777" w:rsidR="000F7382" w:rsidRDefault="000F738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7382" w14:paraId="4C8008B1" w14:textId="77777777">
        <w:tc>
          <w:tcPr>
            <w:tcW w:w="9640" w:type="dxa"/>
            <w:gridSpan w:val="11"/>
          </w:tcPr>
          <w:p w14:paraId="5C1C80A4" w14:textId="77777777" w:rsidR="000F7382" w:rsidRDefault="000F7382">
            <w:pPr>
              <w:pStyle w:val="CRCoverPage"/>
              <w:spacing w:after="0"/>
              <w:rPr>
                <w:sz w:val="8"/>
                <w:szCs w:val="8"/>
              </w:rPr>
            </w:pPr>
          </w:p>
        </w:tc>
      </w:tr>
      <w:tr w:rsidR="000F7382" w14:paraId="29DB8080" w14:textId="77777777">
        <w:tc>
          <w:tcPr>
            <w:tcW w:w="1843" w:type="dxa"/>
            <w:tcBorders>
              <w:top w:val="single" w:sz="4" w:space="0" w:color="auto"/>
              <w:left w:val="single" w:sz="4" w:space="0" w:color="auto"/>
            </w:tcBorders>
          </w:tcPr>
          <w:p w14:paraId="66DA4477" w14:textId="77777777" w:rsidR="000F7382" w:rsidRDefault="003F1EF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E818516" w14:textId="494D8B44" w:rsidR="000F7382" w:rsidRDefault="00CC075E">
            <w:pPr>
              <w:pStyle w:val="CRCoverPage"/>
              <w:spacing w:after="0"/>
              <w:ind w:left="100"/>
            </w:pPr>
            <w:r>
              <w:rPr>
                <w:noProof/>
                <w:lang w:eastAsia="ja-JP"/>
              </w:rPr>
              <w:t>Corrections to WI</w:t>
            </w:r>
            <w:r w:rsidRPr="00EB2DCC">
              <w:rPr>
                <w:noProof/>
                <w:lang w:eastAsia="ja-JP"/>
              </w:rPr>
              <w:t xml:space="preserve"> </w:t>
            </w:r>
            <w:r>
              <w:rPr>
                <w:noProof/>
                <w:lang w:eastAsia="ja-JP"/>
              </w:rPr>
              <w:t>SLRelay</w:t>
            </w:r>
          </w:p>
        </w:tc>
      </w:tr>
      <w:tr w:rsidR="000F7382" w14:paraId="33505FEB" w14:textId="77777777">
        <w:tc>
          <w:tcPr>
            <w:tcW w:w="1843" w:type="dxa"/>
            <w:tcBorders>
              <w:left w:val="single" w:sz="4" w:space="0" w:color="auto"/>
            </w:tcBorders>
          </w:tcPr>
          <w:p w14:paraId="64DD6A5E" w14:textId="77777777" w:rsidR="000F7382" w:rsidRDefault="000F7382">
            <w:pPr>
              <w:pStyle w:val="CRCoverPage"/>
              <w:spacing w:after="0"/>
              <w:rPr>
                <w:b/>
                <w:i/>
                <w:sz w:val="8"/>
                <w:szCs w:val="8"/>
              </w:rPr>
            </w:pPr>
          </w:p>
        </w:tc>
        <w:tc>
          <w:tcPr>
            <w:tcW w:w="7797" w:type="dxa"/>
            <w:gridSpan w:val="10"/>
            <w:tcBorders>
              <w:right w:val="single" w:sz="4" w:space="0" w:color="auto"/>
            </w:tcBorders>
          </w:tcPr>
          <w:p w14:paraId="1D467703" w14:textId="77777777" w:rsidR="000F7382" w:rsidRDefault="000F7382">
            <w:pPr>
              <w:pStyle w:val="CRCoverPage"/>
              <w:spacing w:after="0"/>
              <w:rPr>
                <w:sz w:val="8"/>
                <w:szCs w:val="8"/>
              </w:rPr>
            </w:pPr>
          </w:p>
        </w:tc>
      </w:tr>
      <w:tr w:rsidR="000F7382" w14:paraId="10EC86F9" w14:textId="77777777">
        <w:tc>
          <w:tcPr>
            <w:tcW w:w="1843" w:type="dxa"/>
            <w:tcBorders>
              <w:left w:val="single" w:sz="4" w:space="0" w:color="auto"/>
            </w:tcBorders>
          </w:tcPr>
          <w:p w14:paraId="2D7C8C32" w14:textId="77777777" w:rsidR="000F7382" w:rsidRDefault="003F1EF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E1B1B21" w14:textId="3C58BD40" w:rsidR="000F7382" w:rsidRDefault="003F1EF6">
            <w:pPr>
              <w:pStyle w:val="CRCoverPage"/>
              <w:spacing w:after="0"/>
              <w:ind w:left="100"/>
              <w:rPr>
                <w:lang w:eastAsia="zh-CN"/>
              </w:rPr>
            </w:pPr>
            <w:r>
              <w:t>Huawei, HiSilicon</w:t>
            </w:r>
            <w:r w:rsidR="00CC075E">
              <w:t xml:space="preserve"> </w:t>
            </w:r>
            <w:r w:rsidR="00CC075E">
              <w:rPr>
                <w:lang w:val="en-US" w:eastAsia="ja-JP"/>
              </w:rPr>
              <w:t>(Rapporteur)</w:t>
            </w:r>
          </w:p>
        </w:tc>
      </w:tr>
      <w:tr w:rsidR="000F7382" w14:paraId="267EDC02" w14:textId="77777777">
        <w:tc>
          <w:tcPr>
            <w:tcW w:w="1843" w:type="dxa"/>
            <w:tcBorders>
              <w:left w:val="single" w:sz="4" w:space="0" w:color="auto"/>
            </w:tcBorders>
          </w:tcPr>
          <w:p w14:paraId="5D02CAF5" w14:textId="77777777" w:rsidR="000F7382" w:rsidRDefault="003F1EF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F31044D" w14:textId="77777777" w:rsidR="000F7382" w:rsidRDefault="003F1EF6">
            <w:pPr>
              <w:pStyle w:val="CRCoverPage"/>
              <w:spacing w:after="0"/>
              <w:ind w:left="100"/>
            </w:pPr>
            <w:r>
              <w:t>R2</w:t>
            </w:r>
          </w:p>
        </w:tc>
      </w:tr>
      <w:tr w:rsidR="000F7382" w14:paraId="08637E19" w14:textId="77777777">
        <w:tc>
          <w:tcPr>
            <w:tcW w:w="1843" w:type="dxa"/>
            <w:tcBorders>
              <w:left w:val="single" w:sz="4" w:space="0" w:color="auto"/>
            </w:tcBorders>
          </w:tcPr>
          <w:p w14:paraId="6BCB10FD" w14:textId="77777777" w:rsidR="000F7382" w:rsidRDefault="000F7382">
            <w:pPr>
              <w:pStyle w:val="CRCoverPage"/>
              <w:spacing w:after="0"/>
              <w:rPr>
                <w:b/>
                <w:i/>
                <w:sz w:val="8"/>
                <w:szCs w:val="8"/>
              </w:rPr>
            </w:pPr>
          </w:p>
        </w:tc>
        <w:tc>
          <w:tcPr>
            <w:tcW w:w="7797" w:type="dxa"/>
            <w:gridSpan w:val="10"/>
            <w:tcBorders>
              <w:right w:val="single" w:sz="4" w:space="0" w:color="auto"/>
            </w:tcBorders>
          </w:tcPr>
          <w:p w14:paraId="6857B910" w14:textId="77777777" w:rsidR="000F7382" w:rsidRDefault="000F7382">
            <w:pPr>
              <w:pStyle w:val="CRCoverPage"/>
              <w:spacing w:after="0"/>
              <w:rPr>
                <w:sz w:val="8"/>
                <w:szCs w:val="8"/>
              </w:rPr>
            </w:pPr>
          </w:p>
        </w:tc>
      </w:tr>
      <w:tr w:rsidR="000F7382" w14:paraId="00DD6A1D" w14:textId="77777777">
        <w:tc>
          <w:tcPr>
            <w:tcW w:w="1843" w:type="dxa"/>
            <w:tcBorders>
              <w:left w:val="single" w:sz="4" w:space="0" w:color="auto"/>
            </w:tcBorders>
          </w:tcPr>
          <w:p w14:paraId="6BE92C0B" w14:textId="77777777" w:rsidR="000F7382" w:rsidRDefault="003F1EF6">
            <w:pPr>
              <w:pStyle w:val="CRCoverPage"/>
              <w:tabs>
                <w:tab w:val="right" w:pos="1759"/>
              </w:tabs>
              <w:spacing w:after="0"/>
              <w:rPr>
                <w:b/>
                <w:i/>
              </w:rPr>
            </w:pPr>
            <w:r>
              <w:rPr>
                <w:b/>
                <w:i/>
              </w:rPr>
              <w:t>Work item code:</w:t>
            </w:r>
          </w:p>
        </w:tc>
        <w:tc>
          <w:tcPr>
            <w:tcW w:w="3686" w:type="dxa"/>
            <w:gridSpan w:val="5"/>
            <w:shd w:val="pct30" w:color="FFFF00" w:fill="auto"/>
          </w:tcPr>
          <w:p w14:paraId="6B4B8D37" w14:textId="77777777" w:rsidR="000F7382" w:rsidRDefault="003F1EF6">
            <w:pPr>
              <w:pStyle w:val="CRCoverPage"/>
              <w:spacing w:after="0"/>
              <w:ind w:firstLineChars="50" w:firstLine="100"/>
              <w:rPr>
                <w:rFonts w:eastAsia="DengXian"/>
                <w:lang w:eastAsia="zh-CN"/>
              </w:rPr>
            </w:pPr>
            <w:proofErr w:type="spellStart"/>
            <w:r>
              <w:rPr>
                <w:rFonts w:eastAsia="Malgun Gothic" w:cs="Arial"/>
                <w:lang w:val="en-US"/>
              </w:rPr>
              <w:t>NR_SL_relay_multihop</w:t>
            </w:r>
            <w:proofErr w:type="spellEnd"/>
          </w:p>
        </w:tc>
        <w:tc>
          <w:tcPr>
            <w:tcW w:w="567" w:type="dxa"/>
            <w:tcBorders>
              <w:left w:val="nil"/>
            </w:tcBorders>
          </w:tcPr>
          <w:p w14:paraId="4C75747C" w14:textId="77777777" w:rsidR="000F7382" w:rsidRDefault="000F7382">
            <w:pPr>
              <w:pStyle w:val="CRCoverPage"/>
              <w:spacing w:after="0"/>
              <w:ind w:right="100"/>
            </w:pPr>
          </w:p>
        </w:tc>
        <w:tc>
          <w:tcPr>
            <w:tcW w:w="1417" w:type="dxa"/>
            <w:gridSpan w:val="3"/>
            <w:tcBorders>
              <w:left w:val="nil"/>
            </w:tcBorders>
          </w:tcPr>
          <w:p w14:paraId="51029C7A" w14:textId="77777777" w:rsidR="000F7382" w:rsidRDefault="003F1EF6">
            <w:pPr>
              <w:pStyle w:val="CRCoverPage"/>
              <w:spacing w:after="0"/>
              <w:jc w:val="right"/>
            </w:pPr>
            <w:r>
              <w:rPr>
                <w:b/>
                <w:i/>
              </w:rPr>
              <w:t>Date:</w:t>
            </w:r>
          </w:p>
        </w:tc>
        <w:tc>
          <w:tcPr>
            <w:tcW w:w="2127" w:type="dxa"/>
            <w:tcBorders>
              <w:right w:val="single" w:sz="4" w:space="0" w:color="auto"/>
            </w:tcBorders>
            <w:shd w:val="pct30" w:color="FFFF00" w:fill="auto"/>
          </w:tcPr>
          <w:p w14:paraId="6C39CF95" w14:textId="1BFBB088" w:rsidR="000F7382" w:rsidRDefault="00762E3F">
            <w:pPr>
              <w:pStyle w:val="CRCoverPage"/>
              <w:spacing w:after="0"/>
              <w:ind w:left="100"/>
              <w:rPr>
                <w:lang w:eastAsia="zh-CN"/>
              </w:rPr>
            </w:pPr>
            <w:r>
              <w:rPr>
                <w:rFonts w:eastAsia="SimSun"/>
                <w:lang w:eastAsia="ja-JP"/>
              </w:rPr>
              <w:t>2025-11-</w:t>
            </w:r>
            <w:r w:rsidR="00F644FA">
              <w:rPr>
                <w:rFonts w:eastAsia="SimSun"/>
                <w:lang w:eastAsia="ja-JP"/>
              </w:rPr>
              <w:t>12</w:t>
            </w:r>
          </w:p>
        </w:tc>
      </w:tr>
      <w:tr w:rsidR="000F7382" w14:paraId="09F8C564" w14:textId="77777777">
        <w:tc>
          <w:tcPr>
            <w:tcW w:w="1843" w:type="dxa"/>
            <w:tcBorders>
              <w:left w:val="single" w:sz="4" w:space="0" w:color="auto"/>
            </w:tcBorders>
          </w:tcPr>
          <w:p w14:paraId="493C8C10" w14:textId="77777777" w:rsidR="000F7382" w:rsidRDefault="000F7382">
            <w:pPr>
              <w:pStyle w:val="CRCoverPage"/>
              <w:spacing w:after="0"/>
              <w:rPr>
                <w:b/>
                <w:i/>
                <w:sz w:val="8"/>
                <w:szCs w:val="8"/>
              </w:rPr>
            </w:pPr>
          </w:p>
        </w:tc>
        <w:tc>
          <w:tcPr>
            <w:tcW w:w="1986" w:type="dxa"/>
            <w:gridSpan w:val="4"/>
          </w:tcPr>
          <w:p w14:paraId="32D61E20" w14:textId="77777777" w:rsidR="000F7382" w:rsidRDefault="000F7382">
            <w:pPr>
              <w:pStyle w:val="CRCoverPage"/>
              <w:spacing w:after="0"/>
              <w:rPr>
                <w:sz w:val="8"/>
                <w:szCs w:val="8"/>
              </w:rPr>
            </w:pPr>
          </w:p>
        </w:tc>
        <w:tc>
          <w:tcPr>
            <w:tcW w:w="2267" w:type="dxa"/>
            <w:gridSpan w:val="2"/>
          </w:tcPr>
          <w:p w14:paraId="5B4E8E89" w14:textId="77777777" w:rsidR="000F7382" w:rsidRDefault="000F7382">
            <w:pPr>
              <w:pStyle w:val="CRCoverPage"/>
              <w:spacing w:after="0"/>
              <w:rPr>
                <w:sz w:val="8"/>
                <w:szCs w:val="8"/>
              </w:rPr>
            </w:pPr>
          </w:p>
        </w:tc>
        <w:tc>
          <w:tcPr>
            <w:tcW w:w="1417" w:type="dxa"/>
            <w:gridSpan w:val="3"/>
          </w:tcPr>
          <w:p w14:paraId="6FBF0099" w14:textId="77777777" w:rsidR="000F7382" w:rsidRDefault="000F7382">
            <w:pPr>
              <w:pStyle w:val="CRCoverPage"/>
              <w:spacing w:after="0"/>
              <w:rPr>
                <w:sz w:val="8"/>
                <w:szCs w:val="8"/>
              </w:rPr>
            </w:pPr>
          </w:p>
        </w:tc>
        <w:tc>
          <w:tcPr>
            <w:tcW w:w="2127" w:type="dxa"/>
            <w:tcBorders>
              <w:right w:val="single" w:sz="4" w:space="0" w:color="auto"/>
            </w:tcBorders>
          </w:tcPr>
          <w:p w14:paraId="0D86DDD4" w14:textId="77777777" w:rsidR="000F7382" w:rsidRDefault="000F7382">
            <w:pPr>
              <w:pStyle w:val="CRCoverPage"/>
              <w:spacing w:after="0"/>
              <w:rPr>
                <w:sz w:val="8"/>
                <w:szCs w:val="8"/>
              </w:rPr>
            </w:pPr>
          </w:p>
        </w:tc>
      </w:tr>
      <w:tr w:rsidR="000F7382" w14:paraId="31043587" w14:textId="77777777">
        <w:trPr>
          <w:cantSplit/>
        </w:trPr>
        <w:tc>
          <w:tcPr>
            <w:tcW w:w="1843" w:type="dxa"/>
            <w:tcBorders>
              <w:left w:val="single" w:sz="4" w:space="0" w:color="auto"/>
            </w:tcBorders>
          </w:tcPr>
          <w:p w14:paraId="27B949B9" w14:textId="77777777" w:rsidR="000F7382" w:rsidRDefault="003F1EF6">
            <w:pPr>
              <w:pStyle w:val="CRCoverPage"/>
              <w:tabs>
                <w:tab w:val="right" w:pos="1759"/>
              </w:tabs>
              <w:spacing w:after="0"/>
              <w:rPr>
                <w:b/>
                <w:i/>
              </w:rPr>
            </w:pPr>
            <w:r>
              <w:rPr>
                <w:b/>
                <w:i/>
              </w:rPr>
              <w:t>Category:</w:t>
            </w:r>
          </w:p>
        </w:tc>
        <w:tc>
          <w:tcPr>
            <w:tcW w:w="851" w:type="dxa"/>
            <w:shd w:val="pct30" w:color="FFFF00" w:fill="auto"/>
          </w:tcPr>
          <w:p w14:paraId="0A4E011F" w14:textId="10D5ED91" w:rsidR="000F7382" w:rsidRDefault="00CC075E">
            <w:pPr>
              <w:pStyle w:val="CRCoverPage"/>
              <w:spacing w:after="0"/>
              <w:ind w:left="100" w:right="-609"/>
              <w:rPr>
                <w:b/>
              </w:rPr>
            </w:pPr>
            <w:r>
              <w:t>F</w:t>
            </w:r>
          </w:p>
        </w:tc>
        <w:tc>
          <w:tcPr>
            <w:tcW w:w="3402" w:type="dxa"/>
            <w:gridSpan w:val="5"/>
            <w:tcBorders>
              <w:left w:val="nil"/>
            </w:tcBorders>
          </w:tcPr>
          <w:p w14:paraId="6D8DBD9A" w14:textId="77777777" w:rsidR="000F7382" w:rsidRDefault="000F7382">
            <w:pPr>
              <w:pStyle w:val="CRCoverPage"/>
              <w:spacing w:after="0"/>
            </w:pPr>
          </w:p>
        </w:tc>
        <w:tc>
          <w:tcPr>
            <w:tcW w:w="1417" w:type="dxa"/>
            <w:gridSpan w:val="3"/>
            <w:tcBorders>
              <w:left w:val="nil"/>
            </w:tcBorders>
          </w:tcPr>
          <w:p w14:paraId="71AFB7C0" w14:textId="77777777" w:rsidR="000F7382" w:rsidRDefault="003F1EF6">
            <w:pPr>
              <w:pStyle w:val="CRCoverPage"/>
              <w:spacing w:after="0"/>
              <w:jc w:val="right"/>
              <w:rPr>
                <w:b/>
                <w:i/>
              </w:rPr>
            </w:pPr>
            <w:r>
              <w:rPr>
                <w:b/>
                <w:i/>
              </w:rPr>
              <w:t>Release:</w:t>
            </w:r>
          </w:p>
        </w:tc>
        <w:tc>
          <w:tcPr>
            <w:tcW w:w="2127" w:type="dxa"/>
            <w:tcBorders>
              <w:right w:val="single" w:sz="4" w:space="0" w:color="auto"/>
            </w:tcBorders>
            <w:shd w:val="pct30" w:color="FFFF00" w:fill="auto"/>
          </w:tcPr>
          <w:p w14:paraId="7D2935DC" w14:textId="77777777" w:rsidR="000F7382" w:rsidRDefault="003F1EF6">
            <w:pPr>
              <w:pStyle w:val="CRCoverPage"/>
              <w:spacing w:after="0"/>
              <w:ind w:left="100"/>
            </w:pPr>
            <w:r>
              <w:t>Rel-19</w:t>
            </w:r>
          </w:p>
        </w:tc>
      </w:tr>
      <w:tr w:rsidR="000F7382" w14:paraId="3F6CBA91" w14:textId="77777777">
        <w:tc>
          <w:tcPr>
            <w:tcW w:w="1843" w:type="dxa"/>
            <w:tcBorders>
              <w:left w:val="single" w:sz="4" w:space="0" w:color="auto"/>
              <w:bottom w:val="single" w:sz="4" w:space="0" w:color="auto"/>
            </w:tcBorders>
          </w:tcPr>
          <w:p w14:paraId="09865895" w14:textId="77777777" w:rsidR="000F7382" w:rsidRDefault="000F7382">
            <w:pPr>
              <w:pStyle w:val="CRCoverPage"/>
              <w:spacing w:after="0"/>
              <w:rPr>
                <w:b/>
                <w:i/>
              </w:rPr>
            </w:pPr>
          </w:p>
        </w:tc>
        <w:tc>
          <w:tcPr>
            <w:tcW w:w="4677" w:type="dxa"/>
            <w:gridSpan w:val="8"/>
            <w:tcBorders>
              <w:bottom w:val="single" w:sz="4" w:space="0" w:color="auto"/>
            </w:tcBorders>
          </w:tcPr>
          <w:p w14:paraId="02010C1F" w14:textId="77777777" w:rsidR="000F7382" w:rsidRDefault="003F1EF6">
            <w:pPr>
              <w:pStyle w:val="CRCoverPage"/>
              <w:tabs>
                <w:tab w:val="left" w:pos="3014"/>
              </w:tabs>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D3AB961" w14:textId="77777777" w:rsidR="000F7382" w:rsidRDefault="003F1EF6">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0E6C051" w14:textId="77777777" w:rsidR="000F7382" w:rsidRDefault="003F1EF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0F7382" w14:paraId="3F7AC6A1" w14:textId="77777777">
        <w:tc>
          <w:tcPr>
            <w:tcW w:w="1843" w:type="dxa"/>
          </w:tcPr>
          <w:p w14:paraId="493E3008" w14:textId="77777777" w:rsidR="000F7382" w:rsidRDefault="000F7382">
            <w:pPr>
              <w:pStyle w:val="CRCoverPage"/>
              <w:spacing w:after="0"/>
              <w:rPr>
                <w:b/>
                <w:i/>
                <w:sz w:val="8"/>
                <w:szCs w:val="8"/>
              </w:rPr>
            </w:pPr>
          </w:p>
        </w:tc>
        <w:tc>
          <w:tcPr>
            <w:tcW w:w="7797" w:type="dxa"/>
            <w:gridSpan w:val="10"/>
          </w:tcPr>
          <w:p w14:paraId="71C57733" w14:textId="77777777" w:rsidR="000F7382" w:rsidRDefault="000F7382">
            <w:pPr>
              <w:pStyle w:val="CRCoverPage"/>
              <w:spacing w:after="0"/>
              <w:rPr>
                <w:sz w:val="8"/>
                <w:szCs w:val="8"/>
              </w:rPr>
            </w:pPr>
          </w:p>
        </w:tc>
      </w:tr>
      <w:tr w:rsidR="000F7382" w14:paraId="649A5DC3" w14:textId="77777777">
        <w:tc>
          <w:tcPr>
            <w:tcW w:w="2694" w:type="dxa"/>
            <w:gridSpan w:val="2"/>
            <w:tcBorders>
              <w:top w:val="single" w:sz="4" w:space="0" w:color="auto"/>
              <w:left w:val="single" w:sz="4" w:space="0" w:color="auto"/>
            </w:tcBorders>
          </w:tcPr>
          <w:p w14:paraId="6422E5ED" w14:textId="77777777" w:rsidR="000F7382" w:rsidRDefault="003F1EF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4D46EE5" w14:textId="41FFD89B" w:rsidR="00DB24C3" w:rsidRDefault="00DB24C3" w:rsidP="00EA57F7">
            <w:pPr>
              <w:pStyle w:val="ListParagraph"/>
              <w:spacing w:after="0" w:line="240" w:lineRule="auto"/>
              <w:ind w:left="57"/>
              <w:rPr>
                <w:rFonts w:ascii="Arial" w:eastAsia="Malgun Gothic" w:hAnsi="Arial"/>
                <w:noProof/>
                <w:lang w:eastAsia="ko-KR"/>
              </w:rPr>
            </w:pPr>
            <w:r>
              <w:rPr>
                <w:rFonts w:ascii="Arial" w:eastAsia="Malgun Gothic" w:hAnsi="Arial"/>
                <w:noProof/>
                <w:lang w:eastAsia="ko-KR"/>
              </w:rPr>
              <w:t>Incorporating the changes proposed by the following RILs which were marked as “PropAgree”</w:t>
            </w:r>
            <w:r w:rsidR="00EA57F7">
              <w:rPr>
                <w:rFonts w:ascii="Arial" w:eastAsia="Malgun Gothic" w:hAnsi="Arial"/>
                <w:noProof/>
                <w:lang w:eastAsia="ko-KR"/>
              </w:rPr>
              <w:t xml:space="preserve"> during ASN.1 CR review.</w:t>
            </w:r>
          </w:p>
          <w:p w14:paraId="48DEEBD2" w14:textId="517A0513" w:rsidR="00DB24C3" w:rsidRDefault="00E226B0" w:rsidP="00116CD4">
            <w:pPr>
              <w:pStyle w:val="ListParagraph"/>
              <w:numPr>
                <w:ilvl w:val="0"/>
                <w:numId w:val="4"/>
              </w:numPr>
              <w:spacing w:after="0" w:line="240" w:lineRule="auto"/>
              <w:rPr>
                <w:rFonts w:ascii="Arial" w:eastAsia="Malgun Gothic" w:hAnsi="Arial"/>
                <w:noProof/>
                <w:lang w:eastAsia="ko-KR"/>
              </w:rPr>
            </w:pPr>
            <w:r>
              <w:rPr>
                <w:rFonts w:ascii="Arial" w:eastAsia="Malgun Gothic" w:hAnsi="Arial"/>
                <w:noProof/>
                <w:lang w:eastAsia="ko-KR"/>
              </w:rPr>
              <w:t xml:space="preserve">Clarification for </w:t>
            </w:r>
            <w:r w:rsidR="003F4858" w:rsidRPr="003F4858">
              <w:rPr>
                <w:rFonts w:ascii="Arial" w:eastAsia="Malgun Gothic" w:hAnsi="Arial"/>
                <w:noProof/>
                <w:lang w:eastAsia="ko-KR"/>
              </w:rPr>
              <w:t>Single hop and multi-hop type differentiation</w:t>
            </w:r>
            <w:r w:rsidR="003F4858">
              <w:rPr>
                <w:rFonts w:ascii="Arial" w:eastAsia="Malgun Gothic" w:hAnsi="Arial"/>
                <w:noProof/>
                <w:lang w:eastAsia="ko-KR"/>
              </w:rPr>
              <w:t xml:space="preserve"> in 5.8.3.2</w:t>
            </w:r>
            <w:r w:rsidR="00DB24C3">
              <w:rPr>
                <w:rFonts w:ascii="Arial" w:eastAsia="Malgun Gothic" w:hAnsi="Arial"/>
                <w:noProof/>
                <w:lang w:eastAsia="ko-KR"/>
              </w:rPr>
              <w:t xml:space="preserve">. </w:t>
            </w:r>
            <w:r w:rsidR="003F4858">
              <w:rPr>
                <w:rFonts w:ascii="Arial" w:eastAsia="Malgun Gothic" w:hAnsi="Arial"/>
                <w:noProof/>
                <w:lang w:eastAsia="ko-KR"/>
              </w:rPr>
              <w:t>(</w:t>
            </w:r>
            <w:r w:rsidR="003F4858" w:rsidRPr="003F4858">
              <w:rPr>
                <w:rFonts w:ascii="Arial" w:eastAsia="Malgun Gothic" w:hAnsi="Arial"/>
                <w:noProof/>
                <w:lang w:eastAsia="ko-KR"/>
              </w:rPr>
              <w:t>Z451</w:t>
            </w:r>
            <w:r w:rsidR="003F4858">
              <w:rPr>
                <w:rFonts w:ascii="Arial" w:eastAsia="Malgun Gothic" w:hAnsi="Arial"/>
                <w:noProof/>
                <w:lang w:eastAsia="ko-KR"/>
              </w:rPr>
              <w:t>)</w:t>
            </w:r>
          </w:p>
          <w:p w14:paraId="7C74058E" w14:textId="07C4F7C7" w:rsidR="003F4858" w:rsidRDefault="003F4858" w:rsidP="00116CD4">
            <w:pPr>
              <w:pStyle w:val="ListParagraph"/>
              <w:numPr>
                <w:ilvl w:val="0"/>
                <w:numId w:val="4"/>
              </w:numPr>
              <w:spacing w:after="0" w:line="240" w:lineRule="auto"/>
              <w:rPr>
                <w:rFonts w:ascii="Arial" w:eastAsia="Malgun Gothic" w:hAnsi="Arial"/>
                <w:noProof/>
                <w:lang w:eastAsia="ko-KR"/>
              </w:rPr>
            </w:pPr>
            <w:r>
              <w:rPr>
                <w:rFonts w:ascii="Arial" w:eastAsia="Malgun Gothic" w:hAnsi="Arial"/>
                <w:noProof/>
                <w:lang w:eastAsia="ko-KR"/>
              </w:rPr>
              <w:t xml:space="preserve">Clarification that </w:t>
            </w:r>
            <w:r w:rsidRPr="003F4858">
              <w:rPr>
                <w:rFonts w:ascii="Arial" w:hAnsi="Arial" w:cs="Arial"/>
                <w:i/>
                <w:iCs/>
              </w:rPr>
              <w:t>SL-</w:t>
            </w:r>
            <w:proofErr w:type="spellStart"/>
            <w:r w:rsidRPr="003F4858">
              <w:rPr>
                <w:rFonts w:ascii="Arial" w:hAnsi="Arial" w:cs="Arial"/>
                <w:i/>
                <w:iCs/>
              </w:rPr>
              <w:t>RelayUE</w:t>
            </w:r>
            <w:proofErr w:type="spellEnd"/>
            <w:r w:rsidRPr="003F4858">
              <w:rPr>
                <w:rFonts w:ascii="Arial" w:hAnsi="Arial" w:cs="Arial"/>
                <w:i/>
                <w:iCs/>
              </w:rPr>
              <w:t>-</w:t>
            </w:r>
            <w:proofErr w:type="spellStart"/>
            <w:r w:rsidRPr="003F4858">
              <w:rPr>
                <w:rFonts w:ascii="Arial" w:hAnsi="Arial" w:cs="Arial"/>
                <w:i/>
                <w:iCs/>
              </w:rPr>
              <w:t>ConfigMH</w:t>
            </w:r>
            <w:proofErr w:type="spellEnd"/>
            <w:r w:rsidR="00DB24C3">
              <w:rPr>
                <w:rFonts w:ascii="Arial" w:eastAsia="Malgun Gothic" w:hAnsi="Arial"/>
                <w:noProof/>
                <w:lang w:eastAsia="ko-KR"/>
              </w:rPr>
              <w:t xml:space="preserve"> </w:t>
            </w:r>
            <w:r>
              <w:rPr>
                <w:rFonts w:ascii="Arial" w:eastAsia="Malgun Gothic" w:hAnsi="Arial"/>
                <w:noProof/>
                <w:lang w:eastAsia="ko-KR"/>
              </w:rPr>
              <w:t xml:space="preserve">IE is appliacable </w:t>
            </w:r>
            <w:r w:rsidR="00EA57F7">
              <w:rPr>
                <w:rFonts w:ascii="Arial" w:eastAsia="Malgun Gothic" w:hAnsi="Arial"/>
                <w:noProof/>
                <w:lang w:eastAsia="ko-KR"/>
              </w:rPr>
              <w:t xml:space="preserve">only </w:t>
            </w:r>
            <w:r w:rsidRPr="003F4858">
              <w:rPr>
                <w:rFonts w:ascii="Arial" w:eastAsia="Malgun Gothic" w:hAnsi="Arial"/>
                <w:noProof/>
                <w:lang w:eastAsia="ko-KR"/>
              </w:rPr>
              <w:t xml:space="preserve">during multi hop relay communication </w:t>
            </w:r>
            <w:r>
              <w:rPr>
                <w:rFonts w:ascii="Arial" w:eastAsia="Malgun Gothic" w:hAnsi="Arial"/>
                <w:noProof/>
                <w:lang w:eastAsia="ko-KR"/>
              </w:rPr>
              <w:t>(</w:t>
            </w:r>
            <w:r w:rsidRPr="003F4858">
              <w:rPr>
                <w:rFonts w:ascii="Arial" w:eastAsia="Malgun Gothic" w:hAnsi="Arial"/>
                <w:noProof/>
                <w:lang w:eastAsia="ko-KR"/>
              </w:rPr>
              <w:t>E050</w:t>
            </w:r>
            <w:r>
              <w:rPr>
                <w:rFonts w:ascii="Arial" w:eastAsia="Malgun Gothic" w:hAnsi="Arial"/>
                <w:noProof/>
                <w:lang w:eastAsia="ko-KR"/>
              </w:rPr>
              <w:t>)</w:t>
            </w:r>
          </w:p>
          <w:p w14:paraId="6ECF6514" w14:textId="512184A4" w:rsidR="00E226B0" w:rsidRPr="00E226B0" w:rsidRDefault="00E226B0"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noProof/>
                <w:lang w:eastAsia="ko-KR"/>
              </w:rPr>
              <w:t xml:space="preserve">Clarification that </w:t>
            </w:r>
            <w:r w:rsidRPr="00E226B0">
              <w:rPr>
                <w:rFonts w:ascii="Arial" w:eastAsia="DengXian" w:hAnsi="Arial" w:cs="Arial"/>
                <w:lang w:val="en-US"/>
              </w:rPr>
              <w:t xml:space="preserve">Last relay UE monitors PO based on </w:t>
            </w:r>
            <w:proofErr w:type="spellStart"/>
            <w:r w:rsidRPr="00E226B0">
              <w:rPr>
                <w:rFonts w:ascii="Arial" w:hAnsi="Arial" w:cs="Arial"/>
                <w:i/>
              </w:rPr>
              <w:t>sl-PagingInfo-RemoteUE</w:t>
            </w:r>
            <w:proofErr w:type="spellEnd"/>
            <w:r w:rsidRPr="00E226B0">
              <w:rPr>
                <w:rFonts w:ascii="Arial" w:hAnsi="Arial" w:cs="Arial"/>
              </w:rPr>
              <w:t xml:space="preserve"> or </w:t>
            </w:r>
            <w:proofErr w:type="spellStart"/>
            <w:r w:rsidRPr="00E226B0">
              <w:rPr>
                <w:rFonts w:ascii="Arial" w:eastAsia="DengXian" w:hAnsi="Arial" w:cs="Arial"/>
                <w:i/>
                <w:iCs/>
              </w:rPr>
              <w:t>sl</w:t>
            </w:r>
            <w:proofErr w:type="spellEnd"/>
            <w:r w:rsidRPr="00E226B0">
              <w:rPr>
                <w:rFonts w:ascii="Arial" w:eastAsia="DengXian" w:hAnsi="Arial" w:cs="Arial"/>
                <w:i/>
                <w:iCs/>
              </w:rPr>
              <w:t>-</w:t>
            </w:r>
            <w:proofErr w:type="spellStart"/>
            <w:r w:rsidRPr="00E226B0">
              <w:rPr>
                <w:rFonts w:ascii="Arial" w:eastAsia="DengXian" w:hAnsi="Arial" w:cs="Arial"/>
                <w:i/>
                <w:iCs/>
              </w:rPr>
              <w:t>PagingInfo</w:t>
            </w:r>
            <w:proofErr w:type="spellEnd"/>
            <w:r w:rsidRPr="00E226B0">
              <w:rPr>
                <w:rFonts w:ascii="Arial" w:eastAsia="DengXian" w:hAnsi="Arial" w:cs="Arial"/>
                <w:i/>
                <w:iCs/>
              </w:rPr>
              <w:t>-</w:t>
            </w:r>
            <w:proofErr w:type="spellStart"/>
            <w:r w:rsidRPr="00E226B0">
              <w:rPr>
                <w:rFonts w:ascii="Arial" w:eastAsia="DengXian" w:hAnsi="Arial" w:cs="Arial"/>
                <w:i/>
                <w:iCs/>
              </w:rPr>
              <w:t>RemoteUE</w:t>
            </w:r>
            <w:proofErr w:type="spellEnd"/>
            <w:r w:rsidRPr="00E226B0">
              <w:rPr>
                <w:rFonts w:ascii="Arial" w:eastAsia="DengXian" w:hAnsi="Arial" w:cs="Arial"/>
                <w:i/>
                <w:iCs/>
              </w:rPr>
              <w:t>-List</w:t>
            </w:r>
            <w:r>
              <w:rPr>
                <w:rFonts w:ascii="Arial" w:eastAsia="DengXian" w:hAnsi="Arial" w:cs="Arial"/>
              </w:rPr>
              <w:t xml:space="preserve"> (</w:t>
            </w:r>
            <w:r w:rsidRPr="00E226B0">
              <w:rPr>
                <w:rFonts w:ascii="Arial" w:eastAsia="DengXian" w:hAnsi="Arial" w:cs="Arial"/>
              </w:rPr>
              <w:t>O500</w:t>
            </w:r>
            <w:r>
              <w:rPr>
                <w:rFonts w:ascii="Arial" w:eastAsia="DengXian" w:hAnsi="Arial" w:cs="Arial"/>
              </w:rPr>
              <w:t>)</w:t>
            </w:r>
          </w:p>
          <w:p w14:paraId="0DEA6026" w14:textId="56A59FC6" w:rsidR="00E226B0" w:rsidRDefault="00E226B0"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C</w:t>
            </w:r>
            <w:r w:rsidRPr="00E226B0">
              <w:rPr>
                <w:rFonts w:ascii="Arial" w:eastAsia="Malgun Gothic" w:hAnsi="Arial" w:cs="Arial"/>
                <w:noProof/>
                <w:lang w:eastAsia="ko-KR"/>
              </w:rPr>
              <w:t>larification that both single and multi hop L3 U2N Relay UE shall perform RLF handling</w:t>
            </w:r>
            <w:r>
              <w:rPr>
                <w:rFonts w:ascii="Arial" w:eastAsia="Malgun Gothic" w:hAnsi="Arial" w:cs="Arial"/>
                <w:noProof/>
                <w:lang w:eastAsia="ko-KR"/>
              </w:rPr>
              <w:t xml:space="preserve"> (</w:t>
            </w:r>
            <w:r w:rsidRPr="00E226B0">
              <w:rPr>
                <w:rFonts w:ascii="Arial" w:eastAsia="Malgun Gothic" w:hAnsi="Arial" w:cs="Arial"/>
                <w:noProof/>
                <w:lang w:eastAsia="ko-KR"/>
              </w:rPr>
              <w:t>J057</w:t>
            </w:r>
            <w:r>
              <w:rPr>
                <w:rFonts w:ascii="Arial" w:eastAsia="Malgun Gothic" w:hAnsi="Arial" w:cs="Arial"/>
                <w:noProof/>
                <w:lang w:eastAsia="ko-KR"/>
              </w:rPr>
              <w:t>)</w:t>
            </w:r>
          </w:p>
          <w:p w14:paraId="2AEF434D" w14:textId="0A376970" w:rsidR="00E226B0" w:rsidRDefault="00E226B0"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Additional </w:t>
            </w:r>
            <w:r w:rsidRPr="00E226B0">
              <w:rPr>
                <w:rFonts w:ascii="Arial" w:eastAsia="Malgun Gothic" w:hAnsi="Arial" w:cs="Arial"/>
                <w:noProof/>
                <w:lang w:eastAsia="ko-KR"/>
              </w:rPr>
              <w:t>new condition in 5.3.3.1a and 5.3.13.1a</w:t>
            </w:r>
            <w:r>
              <w:rPr>
                <w:rFonts w:ascii="Arial" w:eastAsia="Malgun Gothic" w:hAnsi="Arial" w:cs="Arial"/>
                <w:noProof/>
                <w:lang w:eastAsia="ko-KR"/>
              </w:rPr>
              <w:t xml:space="preserve"> for </w:t>
            </w:r>
            <w:r w:rsidRPr="00E226B0">
              <w:rPr>
                <w:rFonts w:ascii="Arial" w:eastAsia="Malgun Gothic" w:hAnsi="Arial" w:cs="Arial"/>
                <w:noProof/>
                <w:lang w:eastAsia="ko-KR"/>
              </w:rPr>
              <w:t xml:space="preserve">UE </w:t>
            </w:r>
            <w:r>
              <w:rPr>
                <w:rFonts w:ascii="Arial" w:eastAsia="Malgun Gothic" w:hAnsi="Arial" w:cs="Arial"/>
                <w:noProof/>
                <w:lang w:eastAsia="ko-KR"/>
              </w:rPr>
              <w:t xml:space="preserve">to </w:t>
            </w:r>
            <w:r w:rsidRPr="00E226B0">
              <w:rPr>
                <w:rFonts w:ascii="Arial" w:eastAsia="Malgun Gothic" w:hAnsi="Arial" w:cs="Arial"/>
                <w:noProof/>
                <w:lang w:eastAsia="ko-KR"/>
              </w:rPr>
              <w:t>initiate RRC setup or resume to transmit L2 multihop relay discovery message if sl-L2U2N-MH-Relay is included in in SIB12</w:t>
            </w:r>
            <w:r>
              <w:rPr>
                <w:rFonts w:ascii="Arial" w:eastAsia="Malgun Gothic" w:hAnsi="Arial" w:cs="Arial"/>
                <w:noProof/>
                <w:lang w:eastAsia="ko-KR"/>
              </w:rPr>
              <w:t xml:space="preserve"> (</w:t>
            </w:r>
            <w:r w:rsidRPr="00E226B0">
              <w:rPr>
                <w:rFonts w:ascii="Arial" w:eastAsia="Malgun Gothic" w:hAnsi="Arial" w:cs="Arial"/>
                <w:noProof/>
                <w:lang w:eastAsia="ko-KR"/>
              </w:rPr>
              <w:t>Z452</w:t>
            </w:r>
            <w:r>
              <w:rPr>
                <w:rFonts w:ascii="Arial" w:eastAsia="Malgun Gothic" w:hAnsi="Arial" w:cs="Arial"/>
                <w:noProof/>
                <w:lang w:eastAsia="ko-KR"/>
              </w:rPr>
              <w:t>)</w:t>
            </w:r>
          </w:p>
          <w:p w14:paraId="0AD4A43D" w14:textId="1C9C05A0" w:rsidR="00934C55" w:rsidRDefault="00934C55"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Removal of </w:t>
            </w:r>
            <w:r w:rsidRPr="00934C55">
              <w:rPr>
                <w:rFonts w:ascii="Arial" w:eastAsia="Malgun Gothic" w:hAnsi="Arial" w:cs="Arial"/>
                <w:noProof/>
                <w:lang w:eastAsia="ko-KR"/>
              </w:rPr>
              <w:t>L2 Intermediate U2N Relay UE</w:t>
            </w:r>
            <w:r>
              <w:rPr>
                <w:rFonts w:ascii="Arial" w:eastAsia="Malgun Gothic" w:hAnsi="Arial" w:cs="Arial"/>
                <w:noProof/>
                <w:lang w:eastAsia="ko-KR"/>
              </w:rPr>
              <w:t xml:space="preserve"> related description from </w:t>
            </w:r>
            <w:r w:rsidRPr="00934C55">
              <w:rPr>
                <w:rFonts w:ascii="Arial" w:eastAsia="Malgun Gothic" w:hAnsi="Arial" w:cs="Arial"/>
                <w:noProof/>
                <w:lang w:eastAsia="ko-KR"/>
              </w:rPr>
              <w:t>5.3.3.4</w:t>
            </w:r>
            <w:r>
              <w:rPr>
                <w:rFonts w:ascii="Arial" w:eastAsia="Malgun Gothic" w:hAnsi="Arial" w:cs="Arial"/>
                <w:noProof/>
                <w:lang w:eastAsia="ko-KR"/>
              </w:rPr>
              <w:t xml:space="preserve"> (H450)</w:t>
            </w:r>
          </w:p>
          <w:p w14:paraId="2890826D" w14:textId="08BA040F" w:rsidR="00934C55" w:rsidRDefault="00934C55"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A</w:t>
            </w:r>
            <w:r w:rsidRPr="00934C55">
              <w:rPr>
                <w:rFonts w:ascii="Arial" w:eastAsia="Malgun Gothic" w:hAnsi="Arial" w:cs="Arial"/>
                <w:noProof/>
                <w:lang w:eastAsia="ko-KR"/>
              </w:rPr>
              <w:t>lign</w:t>
            </w:r>
            <w:r>
              <w:rPr>
                <w:rFonts w:ascii="Arial" w:eastAsia="Malgun Gothic" w:hAnsi="Arial" w:cs="Arial"/>
                <w:noProof/>
                <w:lang w:eastAsia="ko-KR"/>
              </w:rPr>
              <w:t>ing the wording for</w:t>
            </w:r>
            <w:r w:rsidRPr="00934C55">
              <w:rPr>
                <w:rFonts w:ascii="Arial" w:eastAsia="Malgun Gothic" w:hAnsi="Arial" w:cs="Arial"/>
                <w:noProof/>
                <w:lang w:eastAsia="ko-KR"/>
              </w:rPr>
              <w:t xml:space="preserve"> upper layer handling and sending of the NotificationMessageSidelink message</w:t>
            </w:r>
            <w:r>
              <w:rPr>
                <w:rFonts w:ascii="Arial" w:eastAsia="Malgun Gothic" w:hAnsi="Arial" w:cs="Arial"/>
                <w:noProof/>
                <w:lang w:eastAsia="ko-KR"/>
              </w:rPr>
              <w:t xml:space="preserve"> (</w:t>
            </w:r>
            <w:r w:rsidRPr="00934C55">
              <w:rPr>
                <w:rFonts w:ascii="Arial" w:eastAsia="Malgun Gothic" w:hAnsi="Arial" w:cs="Arial"/>
                <w:noProof/>
                <w:lang w:eastAsia="ko-KR"/>
              </w:rPr>
              <w:t>J056</w:t>
            </w:r>
            <w:r>
              <w:rPr>
                <w:rFonts w:ascii="Arial" w:eastAsia="Malgun Gothic" w:hAnsi="Arial" w:cs="Arial"/>
                <w:noProof/>
                <w:lang w:eastAsia="ko-KR"/>
              </w:rPr>
              <w:t>)</w:t>
            </w:r>
          </w:p>
          <w:p w14:paraId="4A82598D" w14:textId="77777777" w:rsidR="00934C55" w:rsidRDefault="00934C55"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Removal of u</w:t>
            </w:r>
            <w:r w:rsidRPr="00934C55">
              <w:rPr>
                <w:rFonts w:ascii="Arial" w:eastAsia="Malgun Gothic" w:hAnsi="Arial" w:cs="Arial"/>
                <w:noProof/>
                <w:lang w:eastAsia="ko-KR"/>
              </w:rPr>
              <w:t>nnecessary differtiation of First U2N Relay and Intermediate U2N Relay</w:t>
            </w:r>
            <w:r>
              <w:rPr>
                <w:rFonts w:ascii="Arial" w:eastAsia="Malgun Gothic" w:hAnsi="Arial" w:cs="Arial"/>
                <w:noProof/>
                <w:lang w:eastAsia="ko-KR"/>
              </w:rPr>
              <w:t xml:space="preserve"> in 5.3.3.8 (</w:t>
            </w:r>
            <w:r w:rsidRPr="00934C55">
              <w:rPr>
                <w:rFonts w:ascii="Arial" w:eastAsia="Malgun Gothic" w:hAnsi="Arial" w:cs="Arial"/>
                <w:noProof/>
                <w:lang w:eastAsia="ko-KR"/>
              </w:rPr>
              <w:t>O501</w:t>
            </w:r>
            <w:r>
              <w:rPr>
                <w:rFonts w:ascii="Arial" w:eastAsia="Malgun Gothic" w:hAnsi="Arial" w:cs="Arial"/>
                <w:noProof/>
                <w:lang w:eastAsia="ko-KR"/>
              </w:rPr>
              <w:t>)</w:t>
            </w:r>
          </w:p>
          <w:p w14:paraId="576629A6" w14:textId="77777777" w:rsidR="00555C85" w:rsidRDefault="00555C85" w:rsidP="00116CD4">
            <w:pPr>
              <w:pStyle w:val="ListParagraph"/>
              <w:numPr>
                <w:ilvl w:val="0"/>
                <w:numId w:val="4"/>
              </w:numPr>
              <w:spacing w:after="0" w:line="240" w:lineRule="auto"/>
              <w:rPr>
                <w:rFonts w:ascii="Arial" w:eastAsia="Malgun Gothic" w:hAnsi="Arial" w:cs="Arial"/>
                <w:noProof/>
                <w:lang w:eastAsia="ko-KR"/>
              </w:rPr>
            </w:pPr>
            <w:r w:rsidRPr="00555C85">
              <w:rPr>
                <w:rFonts w:ascii="Arial" w:eastAsia="Malgun Gothic" w:hAnsi="Arial" w:cs="Arial"/>
                <w:noProof/>
                <w:lang w:eastAsia="ko-KR"/>
              </w:rPr>
              <w:t>Clarification on the relationship between L2 U2N Relay UE and L2 Last U2N Relay UE</w:t>
            </w:r>
            <w:r>
              <w:rPr>
                <w:rFonts w:ascii="Arial" w:eastAsia="Malgun Gothic" w:hAnsi="Arial" w:cs="Arial"/>
                <w:noProof/>
                <w:lang w:eastAsia="ko-KR"/>
              </w:rPr>
              <w:t xml:space="preserve"> (</w:t>
            </w:r>
            <w:r w:rsidRPr="00934C55">
              <w:rPr>
                <w:rFonts w:ascii="Arial" w:eastAsia="Malgun Gothic" w:hAnsi="Arial" w:cs="Arial"/>
                <w:noProof/>
                <w:lang w:eastAsia="ko-KR"/>
              </w:rPr>
              <w:t>O501</w:t>
            </w:r>
            <w:r>
              <w:rPr>
                <w:rFonts w:ascii="Arial" w:eastAsia="Malgun Gothic" w:hAnsi="Arial" w:cs="Arial"/>
                <w:noProof/>
                <w:lang w:eastAsia="ko-KR"/>
              </w:rPr>
              <w:t>)</w:t>
            </w:r>
          </w:p>
          <w:p w14:paraId="362488B3" w14:textId="2FFBC945" w:rsidR="00555C85" w:rsidRDefault="00555C85"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 of </w:t>
            </w:r>
            <w:r w:rsidRPr="00555C85">
              <w:rPr>
                <w:rFonts w:ascii="Arial" w:eastAsia="Malgun Gothic" w:hAnsi="Arial" w:cs="Arial"/>
                <w:noProof/>
                <w:lang w:eastAsia="ko-KR"/>
              </w:rPr>
              <w:t xml:space="preserve">new condition for </w:t>
            </w:r>
            <w:r w:rsidRPr="00555C85">
              <w:rPr>
                <w:rFonts w:ascii="Arial" w:eastAsia="Malgun Gothic" w:hAnsi="Arial" w:cs="Arial"/>
                <w:i/>
                <w:iCs/>
                <w:noProof/>
                <w:lang w:eastAsia="ko-KR"/>
              </w:rPr>
              <w:t>sl-L2U2N-MH-Relay</w:t>
            </w:r>
            <w:r w:rsidRPr="00555C85">
              <w:rPr>
                <w:rFonts w:ascii="Arial" w:eastAsia="Malgun Gothic" w:hAnsi="Arial" w:cs="Arial"/>
                <w:noProof/>
                <w:lang w:eastAsia="ko-KR"/>
              </w:rPr>
              <w:t xml:space="preserve"> </w:t>
            </w:r>
            <w:r>
              <w:rPr>
                <w:rFonts w:ascii="Arial" w:eastAsia="Malgun Gothic" w:hAnsi="Arial" w:cs="Arial"/>
                <w:noProof/>
                <w:lang w:eastAsia="ko-KR"/>
              </w:rPr>
              <w:t>during</w:t>
            </w:r>
            <w:r w:rsidRPr="00555C85">
              <w:rPr>
                <w:rFonts w:ascii="Arial" w:eastAsia="Malgun Gothic" w:hAnsi="Arial" w:cs="Arial"/>
                <w:noProof/>
                <w:lang w:eastAsia="ko-KR"/>
              </w:rPr>
              <w:t xml:space="preserve"> SUI initiation for MH case</w:t>
            </w:r>
            <w:r>
              <w:rPr>
                <w:rFonts w:ascii="Arial" w:eastAsia="Malgun Gothic" w:hAnsi="Arial" w:cs="Arial"/>
                <w:noProof/>
                <w:lang w:eastAsia="ko-KR"/>
              </w:rPr>
              <w:t xml:space="preserve"> (</w:t>
            </w:r>
            <w:r w:rsidRPr="00555C85">
              <w:rPr>
                <w:rFonts w:ascii="Arial" w:eastAsia="Malgun Gothic" w:hAnsi="Arial" w:cs="Arial"/>
                <w:noProof/>
                <w:lang w:eastAsia="ko-KR"/>
              </w:rPr>
              <w:t>Z453</w:t>
            </w:r>
            <w:r>
              <w:rPr>
                <w:rFonts w:ascii="Arial" w:eastAsia="Malgun Gothic" w:hAnsi="Arial" w:cs="Arial"/>
                <w:noProof/>
                <w:lang w:eastAsia="ko-KR"/>
              </w:rPr>
              <w:t>)</w:t>
            </w:r>
          </w:p>
          <w:p w14:paraId="46EAEEE2" w14:textId="5D36AA33" w:rsidR="00555C85" w:rsidRDefault="00555C85"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 of </w:t>
            </w:r>
            <w:r w:rsidRPr="00555C85">
              <w:rPr>
                <w:rFonts w:ascii="Arial" w:eastAsia="Malgun Gothic" w:hAnsi="Arial" w:cs="Arial"/>
                <w:i/>
                <w:iCs/>
                <w:noProof/>
                <w:lang w:eastAsia="ko-KR"/>
              </w:rPr>
              <w:t>sl-PagingInfo-RemoteUE-List</w:t>
            </w:r>
            <w:r w:rsidRPr="00555C85">
              <w:rPr>
                <w:rFonts w:ascii="Arial" w:eastAsia="Malgun Gothic" w:hAnsi="Arial" w:cs="Arial"/>
                <w:noProof/>
                <w:lang w:eastAsia="ko-KR"/>
              </w:rPr>
              <w:t xml:space="preserve"> </w:t>
            </w:r>
            <w:r>
              <w:rPr>
                <w:rFonts w:ascii="Arial" w:eastAsia="Malgun Gothic" w:hAnsi="Arial" w:cs="Arial"/>
                <w:noProof/>
                <w:lang w:eastAsia="ko-KR"/>
              </w:rPr>
              <w:t>in 5.8.9.8.2 and 5.8.9.8.3 (</w:t>
            </w:r>
            <w:r w:rsidRPr="00555C85">
              <w:rPr>
                <w:rFonts w:ascii="Arial" w:eastAsia="Malgun Gothic" w:hAnsi="Arial" w:cs="Arial"/>
                <w:noProof/>
                <w:lang w:eastAsia="ko-KR"/>
              </w:rPr>
              <w:t>J05</w:t>
            </w:r>
            <w:r w:rsidR="00315035">
              <w:rPr>
                <w:rFonts w:ascii="Arial" w:eastAsia="Malgun Gothic" w:hAnsi="Arial" w:cs="Arial"/>
                <w:noProof/>
                <w:lang w:eastAsia="ko-KR"/>
              </w:rPr>
              <w:t>8,</w:t>
            </w:r>
            <w:r w:rsidR="00315035" w:rsidRPr="00555C85">
              <w:rPr>
                <w:rFonts w:ascii="Arial" w:eastAsia="Malgun Gothic" w:hAnsi="Arial" w:cs="Arial"/>
                <w:noProof/>
                <w:lang w:eastAsia="ko-KR"/>
              </w:rPr>
              <w:t xml:space="preserve"> J05</w:t>
            </w:r>
            <w:r w:rsidR="00315035">
              <w:rPr>
                <w:rFonts w:ascii="Arial" w:eastAsia="Malgun Gothic" w:hAnsi="Arial" w:cs="Arial"/>
                <w:noProof/>
                <w:lang w:eastAsia="ko-KR"/>
              </w:rPr>
              <w:t>9</w:t>
            </w:r>
            <w:r>
              <w:rPr>
                <w:rFonts w:ascii="Arial" w:eastAsia="Malgun Gothic" w:hAnsi="Arial" w:cs="Arial"/>
                <w:noProof/>
                <w:lang w:eastAsia="ko-KR"/>
              </w:rPr>
              <w:t>)</w:t>
            </w:r>
          </w:p>
          <w:p w14:paraId="7192CF7C" w14:textId="35D7AFD1" w:rsidR="00555C85" w:rsidRPr="00315035" w:rsidRDefault="00315035"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 of </w:t>
            </w:r>
            <w:proofErr w:type="spellStart"/>
            <w:r w:rsidRPr="00315035">
              <w:rPr>
                <w:rFonts w:ascii="Arial" w:eastAsia="SimSun" w:hAnsi="Arial" w:cs="Arial"/>
                <w:lang w:val="en-US"/>
              </w:rPr>
              <w:t>sl</w:t>
            </w:r>
            <w:proofErr w:type="spellEnd"/>
            <w:r w:rsidRPr="00315035">
              <w:rPr>
                <w:rFonts w:ascii="Arial" w:eastAsia="SimSun" w:hAnsi="Arial" w:cs="Arial"/>
                <w:lang w:val="en-US"/>
              </w:rPr>
              <w:t>-</w:t>
            </w:r>
            <w:proofErr w:type="spellStart"/>
            <w:r w:rsidRPr="00315035">
              <w:rPr>
                <w:rFonts w:ascii="Arial" w:eastAsia="SimSun" w:hAnsi="Arial" w:cs="Arial"/>
                <w:lang w:val="en-US"/>
              </w:rPr>
              <w:t>PagingInfo</w:t>
            </w:r>
            <w:proofErr w:type="spellEnd"/>
            <w:r w:rsidRPr="00315035">
              <w:rPr>
                <w:rFonts w:ascii="Arial" w:eastAsia="SimSun" w:hAnsi="Arial" w:cs="Arial"/>
                <w:lang w:val="en-US"/>
              </w:rPr>
              <w:t>-</w:t>
            </w:r>
            <w:proofErr w:type="spellStart"/>
            <w:r w:rsidRPr="00315035">
              <w:rPr>
                <w:rFonts w:ascii="Arial" w:eastAsia="SimSun" w:hAnsi="Arial" w:cs="Arial"/>
                <w:lang w:val="en-US"/>
              </w:rPr>
              <w:t>RemoteUE</w:t>
            </w:r>
            <w:proofErr w:type="spellEnd"/>
            <w:r w:rsidRPr="00315035">
              <w:rPr>
                <w:rFonts w:ascii="Arial" w:eastAsia="SimSun" w:hAnsi="Arial" w:cs="Arial"/>
                <w:lang w:val="en-US"/>
              </w:rPr>
              <w:t>-List in 5.8.9.8.3</w:t>
            </w:r>
            <w:r>
              <w:rPr>
                <w:rFonts w:ascii="Arial" w:eastAsia="SimSun" w:hAnsi="Arial" w:cs="Arial"/>
                <w:lang w:val="en-US"/>
              </w:rPr>
              <w:t xml:space="preserve"> (</w:t>
            </w:r>
            <w:r w:rsidRPr="00315035">
              <w:rPr>
                <w:rFonts w:ascii="Arial" w:eastAsia="SimSun" w:hAnsi="Arial" w:cs="Arial"/>
                <w:lang w:val="en-US"/>
              </w:rPr>
              <w:t>Z457</w:t>
            </w:r>
            <w:r>
              <w:rPr>
                <w:rFonts w:ascii="Arial" w:eastAsia="SimSun" w:hAnsi="Arial" w:cs="Arial"/>
                <w:lang w:val="en-US"/>
              </w:rPr>
              <w:t>)</w:t>
            </w:r>
          </w:p>
          <w:p w14:paraId="2E80A2F8" w14:textId="7621F1DC" w:rsidR="00315035" w:rsidRPr="00315035" w:rsidRDefault="00315035" w:rsidP="00116CD4">
            <w:pPr>
              <w:pStyle w:val="ListParagraph"/>
              <w:numPr>
                <w:ilvl w:val="0"/>
                <w:numId w:val="4"/>
              </w:numPr>
              <w:spacing w:after="0" w:line="240" w:lineRule="auto"/>
              <w:rPr>
                <w:rFonts w:ascii="Arial" w:eastAsia="Malgun Gothic" w:hAnsi="Arial" w:cs="Arial"/>
                <w:noProof/>
                <w:lang w:eastAsia="ko-KR"/>
              </w:rPr>
            </w:pPr>
            <w:r>
              <w:rPr>
                <w:rFonts w:ascii="Arial" w:eastAsia="SimSun" w:hAnsi="Arial" w:cs="Arial"/>
                <w:lang w:val="en-US"/>
              </w:rPr>
              <w:lastRenderedPageBreak/>
              <w:t>Clarification that f</w:t>
            </w:r>
            <w:r w:rsidRPr="00315035">
              <w:rPr>
                <w:rFonts w:ascii="Arial" w:eastAsia="SimSun" w:hAnsi="Arial" w:cs="Arial"/>
                <w:lang w:val="en-US"/>
              </w:rPr>
              <w:t xml:space="preserve">or Intermediate relay UE, the Paging/SIB associated with the downstream remote UEs may </w:t>
            </w:r>
            <w:proofErr w:type="spellStart"/>
            <w:r w:rsidRPr="00315035">
              <w:rPr>
                <w:rFonts w:ascii="Arial" w:eastAsia="SimSun" w:hAnsi="Arial" w:cs="Arial"/>
                <w:lang w:val="en-US"/>
              </w:rPr>
              <w:t>comes</w:t>
            </w:r>
            <w:proofErr w:type="spellEnd"/>
            <w:r w:rsidRPr="00315035">
              <w:rPr>
                <w:rFonts w:ascii="Arial" w:eastAsia="SimSun" w:hAnsi="Arial" w:cs="Arial"/>
                <w:lang w:val="en-US"/>
              </w:rPr>
              <w:t xml:space="preserve"> from Parent instead of the network</w:t>
            </w:r>
            <w:r>
              <w:rPr>
                <w:rFonts w:ascii="Arial" w:eastAsia="SimSun" w:hAnsi="Arial" w:cs="Arial"/>
                <w:lang w:val="en-US"/>
              </w:rPr>
              <w:t xml:space="preserve"> (</w:t>
            </w:r>
            <w:r w:rsidRPr="00315035">
              <w:rPr>
                <w:rFonts w:ascii="Arial" w:eastAsia="SimSun" w:hAnsi="Arial" w:cs="Arial"/>
                <w:lang w:val="en-US"/>
              </w:rPr>
              <w:t>O504</w:t>
            </w:r>
            <w:r>
              <w:rPr>
                <w:rFonts w:ascii="Arial" w:eastAsia="SimSun" w:hAnsi="Arial" w:cs="Arial"/>
                <w:lang w:val="en-US"/>
              </w:rPr>
              <w:t>)</w:t>
            </w:r>
          </w:p>
          <w:p w14:paraId="0F486C67" w14:textId="41ECA5FA" w:rsidR="00315035" w:rsidRDefault="00315035"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Clarification </w:t>
            </w:r>
            <w:r w:rsidR="003522F7">
              <w:rPr>
                <w:rFonts w:ascii="Arial" w:eastAsia="Malgun Gothic" w:hAnsi="Arial" w:cs="Arial"/>
                <w:noProof/>
                <w:lang w:eastAsia="ko-KR"/>
              </w:rPr>
              <w:t>on r</w:t>
            </w:r>
            <w:r w:rsidR="003522F7" w:rsidRPr="003522F7">
              <w:rPr>
                <w:rFonts w:ascii="Arial" w:eastAsia="Malgun Gothic" w:hAnsi="Arial" w:cs="Arial"/>
                <w:noProof/>
                <w:lang w:eastAsia="ko-KR"/>
              </w:rPr>
              <w:t xml:space="preserve">eception of the </w:t>
            </w:r>
            <w:r w:rsidR="003522F7" w:rsidRPr="003522F7">
              <w:rPr>
                <w:rFonts w:ascii="Arial" w:eastAsia="Malgun Gothic" w:hAnsi="Arial" w:cs="Arial"/>
                <w:i/>
                <w:iCs/>
                <w:noProof/>
                <w:lang w:eastAsia="ko-KR"/>
              </w:rPr>
              <w:t>UuMessageTransferSidelink</w:t>
            </w:r>
            <w:r w:rsidR="003522F7" w:rsidRPr="003522F7">
              <w:rPr>
                <w:rFonts w:ascii="Arial" w:eastAsia="Malgun Gothic" w:hAnsi="Arial" w:cs="Arial"/>
                <w:noProof/>
                <w:lang w:eastAsia="ko-KR"/>
              </w:rPr>
              <w:t xml:space="preserve"> by the L2 Intermediate U2N Relay UE </w:t>
            </w:r>
            <w:r w:rsidR="004D4AAF">
              <w:rPr>
                <w:rFonts w:ascii="Arial" w:eastAsia="Malgun Gothic" w:hAnsi="Arial" w:cs="Arial"/>
                <w:noProof/>
                <w:lang w:eastAsia="ko-KR"/>
              </w:rPr>
              <w:t>in 5.8.9.9.4</w:t>
            </w:r>
            <w:r w:rsidR="003522F7">
              <w:rPr>
                <w:rFonts w:ascii="Arial" w:eastAsia="Malgun Gothic" w:hAnsi="Arial" w:cs="Arial"/>
                <w:noProof/>
                <w:lang w:eastAsia="ko-KR"/>
              </w:rPr>
              <w:t xml:space="preserve"> (</w:t>
            </w:r>
            <w:r w:rsidR="003522F7" w:rsidRPr="003522F7">
              <w:rPr>
                <w:rFonts w:ascii="Arial" w:eastAsia="Malgun Gothic" w:hAnsi="Arial" w:cs="Arial"/>
                <w:noProof/>
                <w:lang w:eastAsia="ko-KR"/>
              </w:rPr>
              <w:t>E029</w:t>
            </w:r>
            <w:r w:rsidR="003522F7">
              <w:rPr>
                <w:rFonts w:ascii="Arial" w:eastAsia="Malgun Gothic" w:hAnsi="Arial" w:cs="Arial"/>
                <w:noProof/>
                <w:lang w:eastAsia="ko-KR"/>
              </w:rPr>
              <w:t>)</w:t>
            </w:r>
          </w:p>
          <w:p w14:paraId="3DADCB47" w14:textId="392EA0D5" w:rsidR="004D4AAF" w:rsidRDefault="000A06A5"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Clarification on the field description for</w:t>
            </w:r>
            <w:r w:rsidRPr="000A06A5">
              <w:rPr>
                <w:rFonts w:ascii="Arial" w:eastAsia="Malgun Gothic" w:hAnsi="Arial" w:cs="Arial"/>
                <w:noProof/>
                <w:lang w:eastAsia="ko-KR"/>
              </w:rPr>
              <w:t xml:space="preserve"> timers T300/T301/T319 for multi-hop relay</w:t>
            </w:r>
            <w:r>
              <w:rPr>
                <w:rFonts w:ascii="Arial" w:eastAsia="Malgun Gothic" w:hAnsi="Arial" w:cs="Arial"/>
                <w:noProof/>
                <w:lang w:eastAsia="ko-KR"/>
              </w:rPr>
              <w:t xml:space="preserve"> (H453)</w:t>
            </w:r>
          </w:p>
          <w:p w14:paraId="3F09A7FB" w14:textId="77777777" w:rsidR="00EA57F7" w:rsidRPr="00D9603D" w:rsidRDefault="00EA57F7" w:rsidP="00116CD4">
            <w:pPr>
              <w:pStyle w:val="ListParagraph"/>
              <w:numPr>
                <w:ilvl w:val="0"/>
                <w:numId w:val="4"/>
              </w:numPr>
              <w:spacing w:after="0" w:line="240" w:lineRule="auto"/>
              <w:rPr>
                <w:rFonts w:ascii="Arial" w:eastAsia="SimSun" w:hAnsi="Arial" w:cs="Arial"/>
                <w:lang w:val="en-US"/>
              </w:rPr>
            </w:pPr>
            <w:r w:rsidRPr="00D9603D">
              <w:rPr>
                <w:rFonts w:ascii="Arial" w:eastAsia="Malgun Gothic" w:hAnsi="Arial" w:cs="Arial"/>
                <w:noProof/>
                <w:lang w:eastAsia="ko-KR"/>
              </w:rPr>
              <w:t>Changing relayUE-RRCState-r19 from Enumerated to seprate IE</w:t>
            </w:r>
          </w:p>
          <w:p w14:paraId="5486C129" w14:textId="6FDE9C5B" w:rsidR="000F7382" w:rsidRPr="00D9603D" w:rsidRDefault="000A06A5" w:rsidP="00116CD4">
            <w:pPr>
              <w:pStyle w:val="ListParagraph"/>
              <w:numPr>
                <w:ilvl w:val="0"/>
                <w:numId w:val="4"/>
              </w:numPr>
              <w:spacing w:after="0" w:line="240" w:lineRule="auto"/>
              <w:rPr>
                <w:rFonts w:ascii="Arial" w:eastAsia="SimSun" w:hAnsi="Arial" w:cs="Arial"/>
                <w:lang w:val="en-US"/>
              </w:rPr>
            </w:pPr>
            <w:r w:rsidRPr="00D9603D">
              <w:rPr>
                <w:rFonts w:ascii="Arial" w:eastAsia="Malgun Gothic" w:hAnsi="Arial" w:cs="Arial"/>
                <w:noProof/>
                <w:lang w:eastAsia="ko-KR"/>
              </w:rPr>
              <w:t xml:space="preserve">Minor </w:t>
            </w:r>
            <w:r w:rsidR="004D4AAF" w:rsidRPr="00D9603D">
              <w:rPr>
                <w:rFonts w:ascii="Arial" w:eastAsia="Malgun Gothic" w:hAnsi="Arial" w:cs="Arial"/>
                <w:noProof/>
                <w:lang w:eastAsia="ko-KR"/>
              </w:rPr>
              <w:t>Correction</w:t>
            </w:r>
            <w:r w:rsidRPr="00D9603D">
              <w:rPr>
                <w:rFonts w:ascii="Arial" w:eastAsia="Malgun Gothic" w:hAnsi="Arial" w:cs="Arial"/>
                <w:noProof/>
                <w:lang w:eastAsia="ko-KR"/>
              </w:rPr>
              <w:t>/Clarification</w:t>
            </w:r>
            <w:r w:rsidR="004D4AAF" w:rsidRPr="00D9603D">
              <w:rPr>
                <w:rFonts w:ascii="Arial" w:eastAsia="Malgun Gothic" w:hAnsi="Arial" w:cs="Arial"/>
                <w:noProof/>
                <w:lang w:eastAsia="ko-KR"/>
              </w:rPr>
              <w:t xml:space="preserve"> in procedural text</w:t>
            </w:r>
            <w:r w:rsidRPr="00D9603D">
              <w:rPr>
                <w:rFonts w:ascii="Arial" w:eastAsia="Malgun Gothic" w:hAnsi="Arial" w:cs="Arial"/>
                <w:noProof/>
                <w:lang w:eastAsia="ko-KR"/>
              </w:rPr>
              <w:t xml:space="preserve">, field descriptions and ASN.1 </w:t>
            </w:r>
            <w:r w:rsidR="004D4AAF" w:rsidRPr="00D9603D">
              <w:rPr>
                <w:rFonts w:ascii="Arial" w:eastAsia="Malgun Gothic" w:hAnsi="Arial" w:cs="Arial"/>
                <w:noProof/>
                <w:lang w:eastAsia="ko-KR"/>
              </w:rPr>
              <w:t>(</w:t>
            </w:r>
            <w:r w:rsidR="004D4AAF" w:rsidRPr="00D9603D">
              <w:rPr>
                <w:rFonts w:ascii="Arial" w:eastAsia="SimSun" w:hAnsi="Arial" w:cs="Arial"/>
                <w:lang w:val="en-US"/>
              </w:rPr>
              <w:t xml:space="preserve">X504, </w:t>
            </w:r>
            <w:r w:rsidR="004D4AAF" w:rsidRPr="00D9603D">
              <w:rPr>
                <w:rFonts w:ascii="Arial" w:hAnsi="Arial" w:cs="Arial"/>
              </w:rPr>
              <w:t xml:space="preserve">E046, </w:t>
            </w:r>
            <w:bookmarkStart w:id="19" w:name="_Hlk210088346"/>
            <w:r w:rsidR="004D4AAF" w:rsidRPr="00D9603D">
              <w:rPr>
                <w:rFonts w:ascii="Arial" w:eastAsia="SimSun" w:hAnsi="Arial" w:cs="Arial"/>
                <w:lang w:val="en-US"/>
              </w:rPr>
              <w:t>O509</w:t>
            </w:r>
            <w:bookmarkEnd w:id="19"/>
            <w:r w:rsidRPr="00D9603D">
              <w:rPr>
                <w:rFonts w:ascii="Arial" w:eastAsia="SimSun" w:hAnsi="Arial" w:cs="Arial"/>
                <w:lang w:val="en-US"/>
              </w:rPr>
              <w:t xml:space="preserve">, O510, </w:t>
            </w:r>
            <w:r w:rsidRPr="00D9603D">
              <w:rPr>
                <w:rFonts w:ascii="Arial" w:hAnsi="Arial" w:cs="Arial"/>
              </w:rPr>
              <w:t>E049</w:t>
            </w:r>
            <w:r w:rsidR="00EA57F7" w:rsidRPr="00D9603D">
              <w:rPr>
                <w:rFonts w:ascii="Arial" w:hAnsi="Arial" w:cs="Arial"/>
              </w:rPr>
              <w:t>, H456</w:t>
            </w:r>
            <w:r w:rsidR="004D4AAF" w:rsidRPr="00D9603D">
              <w:rPr>
                <w:rFonts w:ascii="Arial" w:eastAsia="SimSun" w:hAnsi="Arial" w:cs="Arial"/>
                <w:lang w:val="en-US"/>
              </w:rPr>
              <w:t>)</w:t>
            </w:r>
          </w:p>
          <w:p w14:paraId="519B8032" w14:textId="77777777" w:rsidR="00D9603D" w:rsidRDefault="00D9603D" w:rsidP="00D9603D">
            <w:pPr>
              <w:pStyle w:val="ListParagraph"/>
              <w:spacing w:after="0" w:line="240" w:lineRule="auto"/>
              <w:ind w:left="0"/>
              <w:rPr>
                <w:rFonts w:ascii="Arial" w:eastAsia="SimSun" w:hAnsi="Arial" w:cs="Arial"/>
                <w:lang w:val="en-US"/>
              </w:rPr>
            </w:pPr>
          </w:p>
          <w:p w14:paraId="7946DE90" w14:textId="00FEF6B3" w:rsidR="00D9603D" w:rsidRDefault="00D9603D" w:rsidP="00D9603D">
            <w:pPr>
              <w:pStyle w:val="ListParagraph"/>
              <w:spacing w:after="0" w:line="240" w:lineRule="auto"/>
              <w:ind w:left="0"/>
              <w:rPr>
                <w:rFonts w:ascii="Arial" w:eastAsia="SimSun" w:hAnsi="Arial" w:cs="Arial"/>
                <w:lang w:val="en-US"/>
              </w:rPr>
            </w:pPr>
            <w:r>
              <w:rPr>
                <w:rFonts w:ascii="Arial" w:eastAsia="SimSun" w:hAnsi="Arial" w:cs="Arial"/>
                <w:lang w:val="en-US"/>
              </w:rPr>
              <w:t xml:space="preserve">Following changes are made based on the </w:t>
            </w:r>
            <w:r w:rsidR="004C558B">
              <w:rPr>
                <w:rFonts w:ascii="Arial" w:eastAsia="SimSun" w:hAnsi="Arial" w:cs="Arial"/>
                <w:lang w:val="en-US"/>
              </w:rPr>
              <w:t>agreed</w:t>
            </w:r>
            <w:r>
              <w:rPr>
                <w:rFonts w:ascii="Arial" w:eastAsia="SimSun" w:hAnsi="Arial" w:cs="Arial"/>
                <w:lang w:val="en-US"/>
              </w:rPr>
              <w:t xml:space="preserve"> </w:t>
            </w:r>
            <w:proofErr w:type="spellStart"/>
            <w:r w:rsidR="004C558B">
              <w:rPr>
                <w:rFonts w:ascii="Arial" w:eastAsia="SimSun" w:hAnsi="Arial" w:cs="Arial"/>
                <w:lang w:val="en-US"/>
              </w:rPr>
              <w:t>ToDo</w:t>
            </w:r>
            <w:proofErr w:type="spellEnd"/>
            <w:r w:rsidR="004C558B">
              <w:rPr>
                <w:rFonts w:ascii="Arial" w:eastAsia="SimSun" w:hAnsi="Arial" w:cs="Arial"/>
                <w:lang w:val="en-US"/>
              </w:rPr>
              <w:t xml:space="preserve"> RILs </w:t>
            </w:r>
            <w:r>
              <w:rPr>
                <w:rFonts w:ascii="Arial" w:eastAsia="SimSun" w:hAnsi="Arial" w:cs="Arial"/>
                <w:lang w:val="en-US"/>
              </w:rPr>
              <w:t>in RAN 2#131 bis</w:t>
            </w:r>
            <w:r w:rsidR="002920D8">
              <w:rPr>
                <w:rFonts w:ascii="Arial" w:eastAsia="SimSun" w:hAnsi="Arial" w:cs="Arial"/>
                <w:lang w:val="en-US"/>
              </w:rPr>
              <w:t xml:space="preserve"> and other </w:t>
            </w:r>
            <w:r w:rsidR="004C558B">
              <w:rPr>
                <w:rFonts w:ascii="Arial" w:eastAsia="SimSun" w:hAnsi="Arial" w:cs="Arial"/>
                <w:lang w:val="en-US"/>
              </w:rPr>
              <w:t>agreements</w:t>
            </w:r>
          </w:p>
          <w:p w14:paraId="5809E52C" w14:textId="7870BE7B" w:rsidR="00D9603D" w:rsidRDefault="00D9603D" w:rsidP="00D9603D">
            <w:pPr>
              <w:pStyle w:val="ListParagraph"/>
              <w:numPr>
                <w:ilvl w:val="0"/>
                <w:numId w:val="6"/>
              </w:numPr>
              <w:spacing w:after="0" w:line="240" w:lineRule="auto"/>
              <w:rPr>
                <w:rFonts w:ascii="Arial" w:eastAsia="SimSun" w:hAnsi="Arial" w:cs="Arial"/>
                <w:lang w:val="en-US"/>
              </w:rPr>
            </w:pPr>
            <w:proofErr w:type="spellStart"/>
            <w:r w:rsidRPr="00D9603D">
              <w:rPr>
                <w:rFonts w:ascii="Arial" w:eastAsia="SimSun" w:hAnsi="Arial" w:cs="Arial"/>
                <w:lang w:val="en-US"/>
              </w:rPr>
              <w:t>Add</w:t>
            </w:r>
            <w:r>
              <w:rPr>
                <w:rFonts w:ascii="Arial" w:eastAsia="SimSun" w:hAnsi="Arial" w:cs="Arial"/>
                <w:lang w:val="en-US"/>
              </w:rPr>
              <w:t>ion</w:t>
            </w:r>
            <w:proofErr w:type="spellEnd"/>
            <w:r>
              <w:rPr>
                <w:rFonts w:ascii="Arial" w:eastAsia="SimSun" w:hAnsi="Arial" w:cs="Arial"/>
                <w:lang w:val="en-US"/>
              </w:rPr>
              <w:t xml:space="preserve"> of</w:t>
            </w:r>
            <w:r w:rsidRPr="00D9603D">
              <w:rPr>
                <w:rFonts w:ascii="Arial" w:eastAsia="SimSun" w:hAnsi="Arial" w:cs="Arial"/>
                <w:lang w:val="en-US"/>
              </w:rPr>
              <w:t xml:space="preserve"> the </w:t>
            </w:r>
            <w:r>
              <w:rPr>
                <w:rFonts w:ascii="Arial" w:eastAsia="SimSun" w:hAnsi="Arial" w:cs="Arial"/>
                <w:lang w:val="en-US"/>
              </w:rPr>
              <w:t>additional</w:t>
            </w:r>
            <w:r w:rsidRPr="00D9603D">
              <w:rPr>
                <w:rFonts w:ascii="Arial" w:eastAsia="SimSun" w:hAnsi="Arial" w:cs="Arial"/>
                <w:lang w:val="en-US"/>
              </w:rPr>
              <w:t xml:space="preserve"> discovery transmission threshold condition (O508)</w:t>
            </w:r>
          </w:p>
          <w:p w14:paraId="18487E41" w14:textId="479EE1BC" w:rsidR="00D9603D" w:rsidRDefault="00D9603D" w:rsidP="00D9603D">
            <w:pPr>
              <w:pStyle w:val="ListParagraph"/>
              <w:numPr>
                <w:ilvl w:val="0"/>
                <w:numId w:val="6"/>
              </w:numPr>
              <w:spacing w:after="0" w:line="240" w:lineRule="auto"/>
              <w:rPr>
                <w:rFonts w:ascii="Arial" w:eastAsia="SimSun" w:hAnsi="Arial" w:cs="Arial"/>
                <w:lang w:val="en-US"/>
              </w:rPr>
            </w:pPr>
            <w:proofErr w:type="spellStart"/>
            <w:r w:rsidRPr="00D9603D">
              <w:rPr>
                <w:rFonts w:ascii="Arial" w:eastAsia="SimSun" w:hAnsi="Arial" w:cs="Arial"/>
                <w:lang w:val="en-US"/>
              </w:rPr>
              <w:t>Add</w:t>
            </w:r>
            <w:r>
              <w:rPr>
                <w:rFonts w:ascii="Arial" w:eastAsia="SimSun" w:hAnsi="Arial" w:cs="Arial"/>
                <w:lang w:val="en-US"/>
              </w:rPr>
              <w:t>ion</w:t>
            </w:r>
            <w:proofErr w:type="spellEnd"/>
            <w:r>
              <w:rPr>
                <w:rFonts w:ascii="Arial" w:eastAsia="SimSun" w:hAnsi="Arial" w:cs="Arial"/>
                <w:lang w:val="en-US"/>
              </w:rPr>
              <w:t xml:space="preserve"> of missing </w:t>
            </w:r>
            <w:r w:rsidRPr="00D9603D">
              <w:rPr>
                <w:rFonts w:ascii="Arial" w:eastAsia="SimSun" w:hAnsi="Arial" w:cs="Arial"/>
                <w:lang w:val="en-US"/>
              </w:rPr>
              <w:t>conditions of SUI initiation for discovery transmission at the intermediate relay and last relay (O503)</w:t>
            </w:r>
          </w:p>
          <w:p w14:paraId="3546C649" w14:textId="5D98D3ED" w:rsidR="00D9603D" w:rsidRDefault="00D9603D" w:rsidP="00D9603D">
            <w:pPr>
              <w:pStyle w:val="ListParagraph"/>
              <w:numPr>
                <w:ilvl w:val="0"/>
                <w:numId w:val="6"/>
              </w:numPr>
              <w:spacing w:after="0" w:line="240" w:lineRule="auto"/>
              <w:rPr>
                <w:rFonts w:ascii="Arial" w:eastAsia="SimSun" w:hAnsi="Arial" w:cs="Arial"/>
                <w:lang w:val="en-US"/>
              </w:rPr>
            </w:pPr>
            <w:r>
              <w:rPr>
                <w:rFonts w:ascii="Arial" w:eastAsia="SimSun" w:hAnsi="Arial" w:cs="Arial"/>
                <w:lang w:val="en-US"/>
              </w:rPr>
              <w:t>Adding the condition that I</w:t>
            </w:r>
            <w:r w:rsidRPr="00D9603D">
              <w:rPr>
                <w:rFonts w:ascii="Arial" w:eastAsia="SimSun" w:hAnsi="Arial" w:cs="Arial"/>
                <w:lang w:val="en-US"/>
              </w:rPr>
              <w:t xml:space="preserve">ntermediate relay UE in </w:t>
            </w:r>
            <w:r>
              <w:rPr>
                <w:rFonts w:ascii="Arial" w:eastAsia="SimSun" w:hAnsi="Arial" w:cs="Arial"/>
                <w:lang w:val="en-US"/>
              </w:rPr>
              <w:t>any state</w:t>
            </w:r>
            <w:r w:rsidRPr="00D9603D">
              <w:rPr>
                <w:rFonts w:ascii="Arial" w:eastAsia="SimSun" w:hAnsi="Arial" w:cs="Arial"/>
                <w:lang w:val="en-US"/>
              </w:rPr>
              <w:t xml:space="preserve"> can trigger a notification message after receiving release message from its parent</w:t>
            </w:r>
            <w:r>
              <w:rPr>
                <w:rFonts w:ascii="Arial" w:eastAsia="SimSun" w:hAnsi="Arial" w:cs="Arial"/>
                <w:lang w:val="en-US"/>
              </w:rPr>
              <w:t xml:space="preserve"> (</w:t>
            </w:r>
            <w:r w:rsidRPr="00D9603D">
              <w:rPr>
                <w:rFonts w:ascii="Arial" w:eastAsia="SimSun" w:hAnsi="Arial" w:cs="Arial"/>
                <w:lang w:val="en-US"/>
              </w:rPr>
              <w:t xml:space="preserve"> B100</w:t>
            </w:r>
            <w:r>
              <w:rPr>
                <w:rFonts w:ascii="Arial" w:eastAsia="SimSun" w:hAnsi="Arial" w:cs="Arial"/>
                <w:lang w:val="en-US"/>
              </w:rPr>
              <w:t>/B101)</w:t>
            </w:r>
          </w:p>
          <w:p w14:paraId="4B070F20" w14:textId="5F72088E" w:rsidR="00D9603D" w:rsidRDefault="00D9603D" w:rsidP="00D9603D">
            <w:pPr>
              <w:pStyle w:val="ListParagraph"/>
              <w:numPr>
                <w:ilvl w:val="0"/>
                <w:numId w:val="6"/>
              </w:numPr>
              <w:spacing w:after="0" w:line="240" w:lineRule="auto"/>
              <w:rPr>
                <w:rFonts w:ascii="Arial" w:eastAsia="SimSun" w:hAnsi="Arial" w:cs="Arial"/>
                <w:lang w:val="en-US"/>
              </w:rPr>
            </w:pPr>
            <w:r>
              <w:rPr>
                <w:rFonts w:ascii="Arial" w:eastAsia="SimSun" w:hAnsi="Arial" w:cs="Arial"/>
                <w:lang w:val="en-US"/>
              </w:rPr>
              <w:t xml:space="preserve">Adding the condition that </w:t>
            </w:r>
            <w:r w:rsidRPr="00D9603D">
              <w:rPr>
                <w:rFonts w:ascii="Arial" w:eastAsia="SimSun" w:hAnsi="Arial" w:cs="Arial"/>
                <w:lang w:val="en-US"/>
              </w:rPr>
              <w:t>intermediate relay UE can be triggered to transmit the notification message towards the child UE upon intermediate Relay UE's RRC connection</w:t>
            </w:r>
            <w:r>
              <w:rPr>
                <w:rFonts w:ascii="Arial" w:eastAsia="SimSun" w:hAnsi="Arial" w:cs="Arial"/>
                <w:lang w:val="en-US"/>
              </w:rPr>
              <w:t>/Resume failure (B102)</w:t>
            </w:r>
          </w:p>
          <w:p w14:paraId="34BF0647" w14:textId="3A47CA4C" w:rsidR="002920D8" w:rsidRDefault="002920D8" w:rsidP="00D9603D">
            <w:pPr>
              <w:pStyle w:val="ListParagraph"/>
              <w:numPr>
                <w:ilvl w:val="0"/>
                <w:numId w:val="6"/>
              </w:numPr>
              <w:spacing w:after="0" w:line="240" w:lineRule="auto"/>
              <w:rPr>
                <w:rFonts w:ascii="Arial" w:eastAsia="SimSun" w:hAnsi="Arial" w:cs="Arial"/>
                <w:lang w:val="en-US"/>
              </w:rPr>
            </w:pPr>
            <w:r>
              <w:rPr>
                <w:rFonts w:ascii="Arial" w:eastAsia="SimSun" w:hAnsi="Arial" w:cs="Arial"/>
                <w:lang w:val="en-US"/>
              </w:rPr>
              <w:t xml:space="preserve">Clarification that </w:t>
            </w:r>
            <w:r w:rsidRPr="002920D8">
              <w:rPr>
                <w:rFonts w:ascii="Arial" w:eastAsia="SimSun" w:hAnsi="Arial" w:cs="Arial"/>
                <w:lang w:val="en-US"/>
              </w:rPr>
              <w:t>MH remote UE will report its own SRC L2 ID to network</w:t>
            </w:r>
            <w:r>
              <w:rPr>
                <w:rFonts w:ascii="Arial" w:eastAsia="SimSun" w:hAnsi="Arial" w:cs="Arial"/>
                <w:lang w:val="en-US"/>
              </w:rPr>
              <w:t xml:space="preserve"> (</w:t>
            </w:r>
            <w:r w:rsidRPr="002920D8">
              <w:rPr>
                <w:rFonts w:ascii="Arial" w:eastAsia="SimSun" w:hAnsi="Arial" w:cs="Arial"/>
                <w:lang w:val="en-US"/>
              </w:rPr>
              <w:t>Z454</w:t>
            </w:r>
            <w:r>
              <w:rPr>
                <w:rFonts w:ascii="Arial" w:eastAsia="SimSun" w:hAnsi="Arial" w:cs="Arial"/>
                <w:lang w:val="en-US"/>
              </w:rPr>
              <w:t>)</w:t>
            </w:r>
          </w:p>
          <w:p w14:paraId="6F28A6A4" w14:textId="552F7BA7" w:rsidR="002920D8" w:rsidRDefault="002920D8" w:rsidP="00D9603D">
            <w:pPr>
              <w:pStyle w:val="ListParagraph"/>
              <w:numPr>
                <w:ilvl w:val="0"/>
                <w:numId w:val="6"/>
              </w:numPr>
              <w:spacing w:after="0" w:line="240" w:lineRule="auto"/>
              <w:rPr>
                <w:rFonts w:ascii="Arial" w:eastAsia="SimSun" w:hAnsi="Arial" w:cs="Arial"/>
                <w:lang w:val="en-US"/>
              </w:rPr>
            </w:pPr>
            <w:r w:rsidRPr="002920D8">
              <w:rPr>
                <w:rFonts w:ascii="Arial" w:eastAsia="SimSun" w:hAnsi="Arial" w:cs="Arial"/>
                <w:lang w:val="en-US"/>
              </w:rPr>
              <w:t>Introduce a paging ID list in SL-TxResourceReqL2U2N-Relay-r17</w:t>
            </w:r>
            <w:r>
              <w:rPr>
                <w:rFonts w:ascii="Arial" w:eastAsia="SimSun" w:hAnsi="Arial" w:cs="Arial"/>
                <w:lang w:val="en-US"/>
              </w:rPr>
              <w:t xml:space="preserve"> (</w:t>
            </w:r>
            <w:r w:rsidRPr="002920D8">
              <w:rPr>
                <w:rFonts w:ascii="Arial" w:eastAsia="SimSun" w:hAnsi="Arial" w:cs="Arial"/>
                <w:lang w:val="en-US"/>
              </w:rPr>
              <w:t>Z455</w:t>
            </w:r>
            <w:r>
              <w:rPr>
                <w:rFonts w:ascii="Arial" w:eastAsia="SimSun" w:hAnsi="Arial" w:cs="Arial"/>
                <w:lang w:val="en-US"/>
              </w:rPr>
              <w:t>)</w:t>
            </w:r>
          </w:p>
          <w:p w14:paraId="19A79A13" w14:textId="44F43CAC" w:rsidR="002920D8" w:rsidRDefault="002920D8" w:rsidP="00D9603D">
            <w:pPr>
              <w:pStyle w:val="ListParagraph"/>
              <w:numPr>
                <w:ilvl w:val="0"/>
                <w:numId w:val="6"/>
              </w:numPr>
              <w:spacing w:after="0" w:line="240" w:lineRule="auto"/>
              <w:rPr>
                <w:rFonts w:ascii="Arial" w:eastAsia="SimSun" w:hAnsi="Arial" w:cs="Arial"/>
                <w:lang w:val="en-US"/>
              </w:rPr>
            </w:pPr>
            <w:r w:rsidRPr="002920D8">
              <w:rPr>
                <w:rFonts w:ascii="Arial" w:eastAsia="SimSun" w:hAnsi="Arial" w:cs="Arial"/>
                <w:lang w:val="en-US"/>
              </w:rPr>
              <w:t xml:space="preserve">Revise Figure 5.8.9.8.1-1 to support the transmission of the </w:t>
            </w:r>
            <w:proofErr w:type="spellStart"/>
            <w:r w:rsidRPr="002920D8">
              <w:rPr>
                <w:rFonts w:ascii="Arial" w:eastAsia="SimSun" w:hAnsi="Arial" w:cs="Arial"/>
                <w:lang w:val="en-US"/>
              </w:rPr>
              <w:t>RemoteUEInformationSidelink</w:t>
            </w:r>
            <w:proofErr w:type="spellEnd"/>
            <w:r w:rsidRPr="002920D8">
              <w:rPr>
                <w:rFonts w:ascii="Arial" w:eastAsia="SimSun" w:hAnsi="Arial" w:cs="Arial"/>
                <w:lang w:val="en-US"/>
              </w:rPr>
              <w:t xml:space="preserve"> message to both the remote UE and the child UE</w:t>
            </w:r>
            <w:r>
              <w:rPr>
                <w:rFonts w:ascii="Arial" w:eastAsia="SimSun" w:hAnsi="Arial" w:cs="Arial"/>
                <w:lang w:val="en-US"/>
              </w:rPr>
              <w:t xml:space="preserve"> (</w:t>
            </w:r>
            <w:r w:rsidRPr="002920D8">
              <w:rPr>
                <w:rFonts w:ascii="Arial" w:eastAsia="SimSun" w:hAnsi="Arial" w:cs="Arial"/>
                <w:lang w:val="en-US"/>
              </w:rPr>
              <w:t>X503</w:t>
            </w:r>
            <w:r>
              <w:rPr>
                <w:rFonts w:ascii="Arial" w:eastAsia="SimSun" w:hAnsi="Arial" w:cs="Arial"/>
                <w:lang w:val="en-US"/>
              </w:rPr>
              <w:t>)</w:t>
            </w:r>
          </w:p>
          <w:p w14:paraId="68C86A39" w14:textId="098334CF" w:rsidR="002920D8" w:rsidRDefault="002920D8" w:rsidP="00D9603D">
            <w:pPr>
              <w:pStyle w:val="ListParagraph"/>
              <w:numPr>
                <w:ilvl w:val="0"/>
                <w:numId w:val="6"/>
              </w:numPr>
              <w:spacing w:after="0" w:line="240" w:lineRule="auto"/>
              <w:rPr>
                <w:rFonts w:ascii="Arial" w:eastAsia="SimSun" w:hAnsi="Arial" w:cs="Arial"/>
                <w:lang w:val="en-US"/>
              </w:rPr>
            </w:pPr>
            <w:r w:rsidRPr="002920D8">
              <w:rPr>
                <w:rFonts w:ascii="Arial" w:eastAsia="SimSun" w:hAnsi="Arial" w:cs="Arial"/>
                <w:lang w:val="en-US"/>
              </w:rPr>
              <w:t xml:space="preserve">Align the procedural text to use the name </w:t>
            </w:r>
            <w:proofErr w:type="spellStart"/>
            <w:r w:rsidRPr="002920D8">
              <w:rPr>
                <w:rFonts w:ascii="Arial" w:eastAsia="SimSun" w:hAnsi="Arial" w:cs="Arial"/>
                <w:lang w:val="en-US"/>
              </w:rPr>
              <w:t>mh-IndicationType</w:t>
            </w:r>
            <w:proofErr w:type="spellEnd"/>
            <w:r w:rsidRPr="002920D8">
              <w:rPr>
                <w:rFonts w:ascii="Arial" w:eastAsia="SimSun" w:hAnsi="Arial" w:cs="Arial"/>
                <w:lang w:val="en-US"/>
              </w:rPr>
              <w:t xml:space="preserve"> </w:t>
            </w:r>
            <w:r>
              <w:rPr>
                <w:rFonts w:ascii="Arial" w:eastAsia="SimSun" w:hAnsi="Arial" w:cs="Arial"/>
                <w:lang w:val="en-US"/>
              </w:rPr>
              <w:t xml:space="preserve">instead of </w:t>
            </w:r>
            <w:proofErr w:type="spellStart"/>
            <w:r>
              <w:rPr>
                <w:rFonts w:ascii="Arial" w:eastAsia="SimSun" w:hAnsi="Arial" w:cs="Arial"/>
                <w:lang w:val="en-US"/>
              </w:rPr>
              <w:t>IndicationType</w:t>
            </w:r>
            <w:proofErr w:type="spellEnd"/>
            <w:r>
              <w:rPr>
                <w:rFonts w:ascii="Arial" w:eastAsia="SimSun" w:hAnsi="Arial" w:cs="Arial"/>
                <w:lang w:val="en-US"/>
              </w:rPr>
              <w:t xml:space="preserve"> (X505)</w:t>
            </w:r>
          </w:p>
          <w:p w14:paraId="098DA48C" w14:textId="3B916B0B" w:rsidR="002920D8" w:rsidRDefault="002920D8" w:rsidP="00D9603D">
            <w:pPr>
              <w:pStyle w:val="ListParagraph"/>
              <w:numPr>
                <w:ilvl w:val="0"/>
                <w:numId w:val="6"/>
              </w:numPr>
              <w:spacing w:after="0" w:line="240" w:lineRule="auto"/>
              <w:rPr>
                <w:rFonts w:ascii="Arial" w:eastAsia="SimSun" w:hAnsi="Arial" w:cs="Arial"/>
                <w:lang w:val="en-US"/>
              </w:rPr>
            </w:pPr>
            <w:r>
              <w:rPr>
                <w:rFonts w:ascii="Arial" w:eastAsia="SimSun" w:hAnsi="Arial" w:cs="Arial"/>
                <w:lang w:val="en-US"/>
              </w:rPr>
              <w:t xml:space="preserve">Add </w:t>
            </w:r>
            <w:proofErr w:type="spellStart"/>
            <w:r w:rsidRPr="002920D8">
              <w:rPr>
                <w:rFonts w:ascii="Arial" w:eastAsia="SimSun" w:hAnsi="Arial" w:cs="Arial"/>
                <w:lang w:val="en-US"/>
              </w:rPr>
              <w:t>RemoteUEInformationSidelink</w:t>
            </w:r>
            <w:proofErr w:type="spellEnd"/>
            <w:r w:rsidRPr="002920D8">
              <w:rPr>
                <w:rFonts w:ascii="Arial" w:eastAsia="SimSun" w:hAnsi="Arial" w:cs="Arial"/>
                <w:lang w:val="en-US"/>
              </w:rPr>
              <w:t xml:space="preserve"> transmission </w:t>
            </w:r>
            <w:proofErr w:type="spellStart"/>
            <w:r w:rsidRPr="002920D8">
              <w:rPr>
                <w:rFonts w:ascii="Arial" w:eastAsia="SimSun" w:hAnsi="Arial" w:cs="Arial"/>
                <w:lang w:val="en-US"/>
              </w:rPr>
              <w:t>behaviour</w:t>
            </w:r>
            <w:proofErr w:type="spellEnd"/>
            <w:r w:rsidRPr="002920D8">
              <w:rPr>
                <w:rFonts w:ascii="Arial" w:eastAsia="SimSun" w:hAnsi="Arial" w:cs="Arial"/>
                <w:lang w:val="en-US"/>
              </w:rPr>
              <w:t xml:space="preserve"> for RRC_CONNECTED intermediate relay UE</w:t>
            </w:r>
            <w:r>
              <w:rPr>
                <w:rFonts w:ascii="Arial" w:eastAsia="SimSun" w:hAnsi="Arial" w:cs="Arial"/>
                <w:lang w:val="en-US"/>
              </w:rPr>
              <w:t xml:space="preserve"> (A500)</w:t>
            </w:r>
          </w:p>
          <w:p w14:paraId="54C44908" w14:textId="1BCD5D8F" w:rsidR="002920D8" w:rsidRDefault="002920D8" w:rsidP="00D9603D">
            <w:pPr>
              <w:pStyle w:val="ListParagraph"/>
              <w:numPr>
                <w:ilvl w:val="0"/>
                <w:numId w:val="6"/>
              </w:numPr>
              <w:spacing w:after="0" w:line="240" w:lineRule="auto"/>
              <w:rPr>
                <w:rFonts w:ascii="Arial" w:eastAsia="SimSun" w:hAnsi="Arial" w:cs="Arial"/>
                <w:lang w:val="en-US"/>
              </w:rPr>
            </w:pPr>
            <w:r w:rsidRPr="002920D8">
              <w:rPr>
                <w:rFonts w:ascii="Arial" w:eastAsia="SimSun" w:hAnsi="Arial" w:cs="Arial"/>
                <w:lang w:val="en-US"/>
              </w:rPr>
              <w:t xml:space="preserve">Include the condition in the note 4 </w:t>
            </w:r>
            <w:r w:rsidR="004C558B">
              <w:rPr>
                <w:rFonts w:ascii="Arial" w:eastAsia="SimSun" w:hAnsi="Arial" w:cs="Arial"/>
                <w:lang w:val="en-US"/>
              </w:rPr>
              <w:t xml:space="preserve">in </w:t>
            </w:r>
            <w:r w:rsidR="004C558B" w:rsidRPr="004C558B">
              <w:rPr>
                <w:rFonts w:ascii="Arial" w:eastAsia="SimSun" w:hAnsi="Arial" w:cs="Arial"/>
                <w:lang w:val="en-US"/>
              </w:rPr>
              <w:t>5.8.15.3</w:t>
            </w:r>
            <w:r w:rsidR="004C558B">
              <w:rPr>
                <w:rFonts w:ascii="Arial" w:eastAsia="SimSun" w:hAnsi="Arial" w:cs="Arial"/>
                <w:lang w:val="en-US"/>
              </w:rPr>
              <w:t xml:space="preserve"> </w:t>
            </w:r>
            <w:r w:rsidRPr="002920D8">
              <w:rPr>
                <w:rFonts w:ascii="Arial" w:eastAsia="SimSun" w:hAnsi="Arial" w:cs="Arial"/>
                <w:lang w:val="en-US"/>
              </w:rPr>
              <w:t>that the note is only applicable to multi-hop L2 U2N Relay communication</w:t>
            </w:r>
            <w:r>
              <w:rPr>
                <w:rFonts w:ascii="Arial" w:eastAsia="SimSun" w:hAnsi="Arial" w:cs="Arial"/>
                <w:lang w:val="en-US"/>
              </w:rPr>
              <w:t>. (E044)</w:t>
            </w:r>
          </w:p>
          <w:p w14:paraId="308B0A1F" w14:textId="2ADE6BD9" w:rsidR="004C558B" w:rsidRDefault="004C558B" w:rsidP="00D9603D">
            <w:pPr>
              <w:pStyle w:val="ListParagraph"/>
              <w:numPr>
                <w:ilvl w:val="0"/>
                <w:numId w:val="6"/>
              </w:numPr>
              <w:spacing w:after="0" w:line="240" w:lineRule="auto"/>
              <w:rPr>
                <w:rFonts w:ascii="Arial" w:eastAsia="SimSun" w:hAnsi="Arial" w:cs="Arial"/>
                <w:lang w:val="en-US"/>
              </w:rPr>
            </w:pPr>
            <w:r w:rsidRPr="004C558B">
              <w:rPr>
                <w:rFonts w:ascii="Arial" w:eastAsia="SimSun" w:hAnsi="Arial" w:cs="Arial"/>
                <w:lang w:val="en-US"/>
              </w:rPr>
              <w:t xml:space="preserve">Add an indication in the measurement report to indicate the hop status of the candidate relay UE (single-hop or </w:t>
            </w:r>
            <w:proofErr w:type="spellStart"/>
            <w:r w:rsidRPr="004C558B">
              <w:rPr>
                <w:rFonts w:ascii="Arial" w:eastAsia="SimSun" w:hAnsi="Arial" w:cs="Arial"/>
                <w:lang w:val="en-US"/>
              </w:rPr>
              <w:t>multihop</w:t>
            </w:r>
            <w:proofErr w:type="spellEnd"/>
            <w:r w:rsidRPr="004C558B">
              <w:rPr>
                <w:rFonts w:ascii="Arial" w:eastAsia="SimSun" w:hAnsi="Arial" w:cs="Arial"/>
                <w:lang w:val="en-US"/>
              </w:rPr>
              <w:t>)</w:t>
            </w:r>
            <w:r>
              <w:rPr>
                <w:rFonts w:ascii="Arial" w:eastAsia="SimSun" w:hAnsi="Arial" w:cs="Arial"/>
                <w:lang w:val="en-US"/>
              </w:rPr>
              <w:t xml:space="preserve"> (H455)</w:t>
            </w:r>
          </w:p>
          <w:p w14:paraId="31DC2B77" w14:textId="2E739555" w:rsidR="004C558B" w:rsidRDefault="004C558B" w:rsidP="00D9603D">
            <w:pPr>
              <w:pStyle w:val="ListParagraph"/>
              <w:numPr>
                <w:ilvl w:val="0"/>
                <w:numId w:val="6"/>
              </w:numPr>
              <w:spacing w:after="0" w:line="240" w:lineRule="auto"/>
              <w:rPr>
                <w:rFonts w:ascii="Arial" w:eastAsia="SimSun" w:hAnsi="Arial" w:cs="Arial"/>
                <w:lang w:val="en-US"/>
              </w:rPr>
            </w:pPr>
            <w:r>
              <w:rPr>
                <w:rFonts w:ascii="Arial" w:eastAsia="SimSun" w:hAnsi="Arial" w:cs="Arial"/>
                <w:lang w:val="en-US"/>
              </w:rPr>
              <w:t xml:space="preserve">Add the handling that </w:t>
            </w:r>
            <w:r w:rsidRPr="004C558B">
              <w:rPr>
                <w:rFonts w:ascii="Arial" w:eastAsia="SimSun" w:hAnsi="Arial" w:cs="Arial"/>
                <w:lang w:val="en-US"/>
              </w:rPr>
              <w:t>L2 Intermediate U2N Relay UE in RRC_IDLE/</w:t>
            </w:r>
            <w:r>
              <w:rPr>
                <w:rFonts w:ascii="Arial" w:eastAsia="SimSun" w:hAnsi="Arial" w:cs="Arial"/>
                <w:lang w:val="en-US"/>
              </w:rPr>
              <w:t xml:space="preserve"> </w:t>
            </w:r>
            <w:r w:rsidRPr="004C558B">
              <w:rPr>
                <w:rFonts w:ascii="Arial" w:eastAsia="SimSun" w:hAnsi="Arial" w:cs="Arial"/>
                <w:lang w:val="en-US"/>
              </w:rPr>
              <w:t xml:space="preserve">RRC_INACTIVE detects </w:t>
            </w:r>
            <w:proofErr w:type="spellStart"/>
            <w:r w:rsidRPr="004C558B">
              <w:rPr>
                <w:rFonts w:ascii="Arial" w:eastAsia="SimSun" w:hAnsi="Arial" w:cs="Arial"/>
                <w:lang w:val="en-US"/>
              </w:rPr>
              <w:t>sidelink</w:t>
            </w:r>
            <w:proofErr w:type="spellEnd"/>
            <w:r w:rsidRPr="004C558B">
              <w:rPr>
                <w:rFonts w:ascii="Arial" w:eastAsia="SimSun" w:hAnsi="Arial" w:cs="Arial"/>
                <w:lang w:val="en-US"/>
              </w:rPr>
              <w:t xml:space="preserve"> radio link failure with its child UE</w:t>
            </w:r>
            <w:r>
              <w:rPr>
                <w:rFonts w:ascii="Arial" w:eastAsia="SimSun" w:hAnsi="Arial" w:cs="Arial"/>
                <w:lang w:val="en-US"/>
              </w:rPr>
              <w:t xml:space="preserve"> </w:t>
            </w:r>
            <w:r w:rsidRPr="004C558B">
              <w:rPr>
                <w:rFonts w:ascii="Arial" w:eastAsia="SimSun" w:hAnsi="Arial" w:cs="Arial"/>
                <w:lang w:val="en-US"/>
              </w:rPr>
              <w:t>should initiate the Remote UE information to its parent UE</w:t>
            </w:r>
            <w:r>
              <w:rPr>
                <w:rFonts w:ascii="Arial" w:eastAsia="SimSun" w:hAnsi="Arial" w:cs="Arial"/>
                <w:lang w:val="en-US"/>
              </w:rPr>
              <w:t xml:space="preserve"> (K002). </w:t>
            </w:r>
          </w:p>
          <w:p w14:paraId="76CB9E79" w14:textId="77777777" w:rsidR="004D4AAF" w:rsidRPr="00904C0E" w:rsidRDefault="004C558B" w:rsidP="007078BA">
            <w:pPr>
              <w:pStyle w:val="ListParagraph"/>
              <w:numPr>
                <w:ilvl w:val="0"/>
                <w:numId w:val="6"/>
              </w:numPr>
              <w:spacing w:after="0" w:line="240" w:lineRule="auto"/>
              <w:rPr>
                <w:rFonts w:eastAsia="DengXian"/>
                <w:iCs/>
              </w:rPr>
            </w:pPr>
            <w:r w:rsidRPr="007078BA">
              <w:rPr>
                <w:rFonts w:ascii="Arial" w:eastAsia="SimSun" w:hAnsi="Arial" w:cs="Arial"/>
                <w:lang w:val="en-US"/>
              </w:rPr>
              <w:t>Add the condition that for discovery model B, an intermediate relay UE that already has a PC5 connection with a parent UE may send a response message directly to the remote UE s provided</w:t>
            </w:r>
            <w:r w:rsidRPr="004C558B">
              <w:rPr>
                <w:rFonts w:ascii="Arial" w:eastAsia="SimSun" w:hAnsi="Arial" w:cs="Arial"/>
                <w:lang w:val="en-US"/>
              </w:rPr>
              <w:t xml:space="preserve"> the PC5 AS conditions with the child UE are met</w:t>
            </w:r>
            <w:r w:rsidR="007352EA">
              <w:rPr>
                <w:rFonts w:ascii="Arial" w:eastAsia="SimSun" w:hAnsi="Arial" w:cs="Arial"/>
                <w:lang w:val="en-US"/>
              </w:rPr>
              <w:t>.</w:t>
            </w:r>
          </w:p>
          <w:p w14:paraId="7E60A712" w14:textId="18A9DD8B" w:rsidR="00904C0E" w:rsidRPr="00251E3E" w:rsidRDefault="00904C0E" w:rsidP="007078BA">
            <w:pPr>
              <w:pStyle w:val="ListParagraph"/>
              <w:numPr>
                <w:ilvl w:val="0"/>
                <w:numId w:val="6"/>
              </w:numPr>
              <w:spacing w:after="0" w:line="240" w:lineRule="auto"/>
              <w:rPr>
                <w:rFonts w:eastAsia="DengXian"/>
                <w:iCs/>
              </w:rPr>
            </w:pPr>
            <w:r>
              <w:rPr>
                <w:rFonts w:ascii="Arial" w:eastAsia="SimSun" w:hAnsi="Arial" w:cs="Arial"/>
                <w:lang w:val="en-US"/>
              </w:rPr>
              <w:t xml:space="preserve">Minor </w:t>
            </w:r>
            <w:proofErr w:type="spellStart"/>
            <w:r>
              <w:rPr>
                <w:rFonts w:ascii="Arial" w:eastAsia="SimSun" w:hAnsi="Arial" w:cs="Arial"/>
                <w:lang w:val="en-US"/>
              </w:rPr>
              <w:t>Editroial</w:t>
            </w:r>
            <w:proofErr w:type="spellEnd"/>
            <w:r>
              <w:rPr>
                <w:rFonts w:ascii="Arial" w:eastAsia="SimSun" w:hAnsi="Arial" w:cs="Arial"/>
                <w:lang w:val="en-US"/>
              </w:rPr>
              <w:t xml:space="preserve"> corrections for procedure text</w:t>
            </w:r>
          </w:p>
          <w:p w14:paraId="47A4D6AB" w14:textId="77777777" w:rsidR="00251E3E" w:rsidRPr="00251E3E" w:rsidRDefault="00251E3E" w:rsidP="00251E3E">
            <w:pPr>
              <w:pStyle w:val="ListParagraph"/>
              <w:spacing w:after="0" w:line="240" w:lineRule="auto"/>
              <w:ind w:left="360"/>
              <w:rPr>
                <w:rFonts w:eastAsia="DengXian"/>
                <w:iCs/>
              </w:rPr>
            </w:pPr>
          </w:p>
          <w:p w14:paraId="3746B62B" w14:textId="77777777" w:rsidR="00251E3E" w:rsidRDefault="00251E3E" w:rsidP="00251E3E">
            <w:pPr>
              <w:spacing w:after="0" w:line="240" w:lineRule="auto"/>
              <w:rPr>
                <w:rFonts w:ascii="Arial" w:eastAsia="SimSun" w:hAnsi="Arial" w:cs="Arial"/>
                <w:lang w:val="en-US"/>
              </w:rPr>
            </w:pPr>
            <w:r>
              <w:rPr>
                <w:rFonts w:ascii="Arial" w:eastAsia="SimSun" w:hAnsi="Arial" w:cs="Arial"/>
                <w:lang w:val="en-US"/>
              </w:rPr>
              <w:t>Following changes are made based on the agreed RILs in RAN 2#132</w:t>
            </w:r>
          </w:p>
          <w:p w14:paraId="7DBC5A45" w14:textId="51FBC07F" w:rsidR="00895956" w:rsidRPr="00895956" w:rsidRDefault="00895956" w:rsidP="00895956">
            <w:pPr>
              <w:pStyle w:val="ListParagraph"/>
              <w:numPr>
                <w:ilvl w:val="0"/>
                <w:numId w:val="10"/>
              </w:numPr>
              <w:spacing w:after="0" w:line="240" w:lineRule="auto"/>
              <w:rPr>
                <w:rFonts w:eastAsia="DengXian"/>
                <w:iCs/>
              </w:rPr>
            </w:pPr>
            <w:r>
              <w:rPr>
                <w:rFonts w:ascii="Arial" w:eastAsia="MS Mincho" w:hAnsi="Arial"/>
                <w:szCs w:val="24"/>
                <w:lang w:eastAsia="en-GB"/>
              </w:rPr>
              <w:t xml:space="preserve">Update </w:t>
            </w:r>
            <w:r w:rsidR="00251E3E" w:rsidRPr="00251E3E">
              <w:rPr>
                <w:rFonts w:ascii="Arial" w:eastAsia="MS Mincho" w:hAnsi="Arial"/>
                <w:szCs w:val="24"/>
                <w:lang w:eastAsia="en-GB"/>
              </w:rPr>
              <w:t xml:space="preserve">the procedure texts in clause 5.3.5.15.2 </w:t>
            </w:r>
            <w:r>
              <w:rPr>
                <w:rFonts w:ascii="Arial" w:eastAsia="MS Mincho" w:hAnsi="Arial"/>
                <w:szCs w:val="24"/>
                <w:lang w:eastAsia="en-GB"/>
              </w:rPr>
              <w:t xml:space="preserve">and </w:t>
            </w:r>
            <w:r w:rsidRPr="00895956">
              <w:rPr>
                <w:rFonts w:ascii="Arial" w:eastAsia="MS Mincho" w:hAnsi="Arial"/>
                <w:szCs w:val="24"/>
                <w:lang w:eastAsia="en-GB"/>
              </w:rPr>
              <w:t xml:space="preserve">5.3.5.15.3, </w:t>
            </w:r>
            <w:r w:rsidR="00251E3E" w:rsidRPr="00251E3E">
              <w:rPr>
                <w:rFonts w:ascii="Arial" w:eastAsia="MS Mincho" w:hAnsi="Arial"/>
                <w:szCs w:val="24"/>
                <w:lang w:eastAsia="en-GB"/>
              </w:rPr>
              <w:t>with respect to releasing</w:t>
            </w:r>
            <w:r>
              <w:rPr>
                <w:rFonts w:ascii="Arial" w:eastAsia="MS Mincho" w:hAnsi="Arial"/>
                <w:szCs w:val="24"/>
                <w:lang w:eastAsia="en-GB"/>
              </w:rPr>
              <w:t xml:space="preserve">, adding/ modifying the </w:t>
            </w:r>
            <w:r w:rsidR="00251E3E" w:rsidRPr="00251E3E">
              <w:rPr>
                <w:rFonts w:ascii="Arial" w:eastAsia="MS Mincho" w:hAnsi="Arial"/>
                <w:szCs w:val="24"/>
                <w:lang w:eastAsia="en-GB"/>
              </w:rPr>
              <w:t>configurations of indirectly connected child UEs</w:t>
            </w:r>
            <w:r w:rsidR="00194874">
              <w:rPr>
                <w:rFonts w:ascii="Arial" w:eastAsia="MS Mincho" w:hAnsi="Arial"/>
                <w:szCs w:val="24"/>
                <w:lang w:eastAsia="en-GB"/>
              </w:rPr>
              <w:t xml:space="preserve"> (</w:t>
            </w:r>
            <w:r w:rsidR="00194874" w:rsidRPr="00194874">
              <w:rPr>
                <w:rFonts w:ascii="Arial" w:eastAsia="MS Mincho" w:hAnsi="Arial"/>
                <w:szCs w:val="24"/>
                <w:lang w:eastAsia="en-GB"/>
              </w:rPr>
              <w:t>E049</w:t>
            </w:r>
            <w:r w:rsidR="00194874">
              <w:rPr>
                <w:rFonts w:ascii="Arial" w:eastAsia="MS Mincho" w:hAnsi="Arial"/>
                <w:szCs w:val="24"/>
                <w:lang w:eastAsia="en-GB"/>
              </w:rPr>
              <w:t>)</w:t>
            </w:r>
          </w:p>
          <w:p w14:paraId="23FE0BCC" w14:textId="3F15AFDB" w:rsidR="005B5BF7" w:rsidRPr="005B5BF7" w:rsidRDefault="00895956" w:rsidP="005B5BF7">
            <w:pPr>
              <w:pStyle w:val="ListParagraph"/>
              <w:numPr>
                <w:ilvl w:val="0"/>
                <w:numId w:val="10"/>
              </w:numPr>
              <w:spacing w:after="0" w:line="240" w:lineRule="auto"/>
              <w:rPr>
                <w:rFonts w:eastAsia="DengXian"/>
                <w:iCs/>
              </w:rPr>
            </w:pPr>
            <w:r>
              <w:rPr>
                <w:rFonts w:ascii="Arial" w:eastAsia="MS Mincho" w:hAnsi="Arial"/>
                <w:szCs w:val="24"/>
                <w:lang w:eastAsia="en-GB"/>
              </w:rPr>
              <w:t>Clarify setting of hop type a</w:t>
            </w:r>
            <w:r w:rsidR="00156545">
              <w:rPr>
                <w:rFonts w:ascii="Arial" w:eastAsia="MS Mincho" w:hAnsi="Arial"/>
                <w:szCs w:val="24"/>
                <w:lang w:eastAsia="en-GB"/>
              </w:rPr>
              <w:t>s</w:t>
            </w:r>
            <w:r>
              <w:rPr>
                <w:rFonts w:ascii="Arial" w:eastAsia="MS Mincho" w:hAnsi="Arial"/>
                <w:szCs w:val="24"/>
                <w:lang w:eastAsia="en-GB"/>
              </w:rPr>
              <w:t xml:space="preserve"> </w:t>
            </w:r>
            <w:r w:rsidRPr="00895956">
              <w:rPr>
                <w:rFonts w:ascii="Arial" w:eastAsia="MS Mincho" w:hAnsi="Arial"/>
                <w:szCs w:val="24"/>
                <w:lang w:eastAsia="en-GB"/>
              </w:rPr>
              <w:t>single-hop or multi-hop depending on whether the offered relay service by the candidate relay is single-hop or multi-hop</w:t>
            </w:r>
            <w:r w:rsidR="005B5BF7">
              <w:rPr>
                <w:rFonts w:ascii="Arial" w:eastAsia="MS Mincho" w:hAnsi="Arial"/>
                <w:szCs w:val="24"/>
                <w:lang w:eastAsia="en-GB"/>
              </w:rPr>
              <w:t xml:space="preserve"> in 5.5.5.1</w:t>
            </w:r>
            <w:r w:rsidR="00194874">
              <w:rPr>
                <w:rFonts w:ascii="Arial" w:eastAsia="MS Mincho" w:hAnsi="Arial"/>
                <w:szCs w:val="24"/>
                <w:lang w:eastAsia="en-GB"/>
              </w:rPr>
              <w:t xml:space="preserve"> </w:t>
            </w:r>
            <w:r w:rsidR="00194874" w:rsidRPr="00194874">
              <w:rPr>
                <w:rFonts w:ascii="Arial" w:eastAsia="MS Mincho" w:hAnsi="Arial"/>
                <w:szCs w:val="24"/>
                <w:lang w:eastAsia="en-GB"/>
              </w:rPr>
              <w:t>(O511)</w:t>
            </w:r>
          </w:p>
          <w:p w14:paraId="13A399EA" w14:textId="659DBD30" w:rsidR="006B72F9" w:rsidRPr="006B72F9" w:rsidRDefault="005B5BF7" w:rsidP="006B72F9">
            <w:pPr>
              <w:pStyle w:val="ListParagraph"/>
              <w:numPr>
                <w:ilvl w:val="0"/>
                <w:numId w:val="10"/>
              </w:numPr>
              <w:spacing w:after="0" w:line="240" w:lineRule="auto"/>
              <w:rPr>
                <w:rFonts w:eastAsia="DengXian"/>
                <w:iCs/>
              </w:rPr>
            </w:pPr>
            <w:r>
              <w:rPr>
                <w:rFonts w:ascii="Arial" w:eastAsia="MS Mincho" w:hAnsi="Arial"/>
                <w:szCs w:val="24"/>
                <w:lang w:eastAsia="en-GB"/>
              </w:rPr>
              <w:t xml:space="preserve">Clarify in 5.8.3.3 that </w:t>
            </w:r>
            <w:r w:rsidRPr="005B5BF7">
              <w:rPr>
                <w:rFonts w:ascii="Arial" w:eastAsia="MS Mincho" w:hAnsi="Arial"/>
                <w:szCs w:val="24"/>
                <w:lang w:eastAsia="en-GB"/>
              </w:rPr>
              <w:t xml:space="preserve">L2 U2N Last Relay UE in RRC_CONNECTED state includes </w:t>
            </w:r>
            <w:proofErr w:type="spellStart"/>
            <w:r w:rsidRPr="005B5BF7">
              <w:rPr>
                <w:rFonts w:ascii="Arial" w:eastAsia="MS Mincho" w:hAnsi="Arial"/>
                <w:szCs w:val="24"/>
                <w:lang w:eastAsia="en-GB"/>
              </w:rPr>
              <w:t>sl-PagingIdentityRemoteUEList</w:t>
            </w:r>
            <w:proofErr w:type="spellEnd"/>
            <w:r w:rsidRPr="005B5BF7">
              <w:rPr>
                <w:rFonts w:ascii="Arial" w:eastAsia="MS Mincho" w:hAnsi="Arial"/>
                <w:szCs w:val="24"/>
                <w:lang w:eastAsia="en-GB"/>
              </w:rPr>
              <w:t xml:space="preserve"> in SUI if there at least one Paging ID from an indirect child under the reported SL Destination to be reported to </w:t>
            </w:r>
            <w:proofErr w:type="spellStart"/>
            <w:r w:rsidRPr="005B5BF7">
              <w:rPr>
                <w:rFonts w:ascii="Arial" w:eastAsia="MS Mincho" w:hAnsi="Arial"/>
                <w:szCs w:val="24"/>
                <w:lang w:eastAsia="en-GB"/>
              </w:rPr>
              <w:t>gNB</w:t>
            </w:r>
            <w:proofErr w:type="spellEnd"/>
            <w:r>
              <w:rPr>
                <w:rFonts w:ascii="Arial" w:eastAsia="MS Mincho" w:hAnsi="Arial"/>
                <w:szCs w:val="24"/>
                <w:lang w:eastAsia="en-GB"/>
              </w:rPr>
              <w:t>.</w:t>
            </w:r>
            <w:r w:rsidR="005D4460">
              <w:rPr>
                <w:rFonts w:ascii="Arial" w:eastAsia="MS Mincho" w:hAnsi="Arial"/>
                <w:szCs w:val="24"/>
                <w:lang w:eastAsia="en-GB"/>
              </w:rPr>
              <w:t xml:space="preserve"> </w:t>
            </w:r>
            <w:r w:rsidR="00194874">
              <w:rPr>
                <w:rFonts w:ascii="Arial" w:eastAsia="MS Mincho" w:hAnsi="Arial"/>
                <w:szCs w:val="24"/>
                <w:lang w:eastAsia="en-GB"/>
              </w:rPr>
              <w:t>(</w:t>
            </w:r>
            <w:r w:rsidR="00194874">
              <w:t xml:space="preserve"> </w:t>
            </w:r>
            <w:r w:rsidR="00194874" w:rsidRPr="00194874">
              <w:rPr>
                <w:rFonts w:ascii="Arial" w:eastAsia="MS Mincho" w:hAnsi="Arial"/>
                <w:szCs w:val="24"/>
                <w:lang w:eastAsia="en-GB"/>
              </w:rPr>
              <w:t>A501</w:t>
            </w:r>
            <w:r w:rsidR="00194874">
              <w:rPr>
                <w:rFonts w:ascii="Arial" w:eastAsia="MS Mincho" w:hAnsi="Arial"/>
                <w:szCs w:val="24"/>
                <w:lang w:eastAsia="en-GB"/>
              </w:rPr>
              <w:t>)</w:t>
            </w:r>
          </w:p>
          <w:p w14:paraId="2CB2DB78" w14:textId="689D091A" w:rsidR="006B72F9" w:rsidRPr="006B72F9" w:rsidRDefault="006B72F9" w:rsidP="006B72F9">
            <w:pPr>
              <w:pStyle w:val="ListParagraph"/>
              <w:numPr>
                <w:ilvl w:val="0"/>
                <w:numId w:val="10"/>
              </w:numPr>
              <w:spacing w:after="0" w:line="240" w:lineRule="auto"/>
              <w:rPr>
                <w:rFonts w:eastAsia="DengXian"/>
                <w:iCs/>
              </w:rPr>
            </w:pPr>
            <w:r>
              <w:rPr>
                <w:rFonts w:ascii="Arial" w:eastAsia="MS Mincho" w:hAnsi="Arial"/>
                <w:szCs w:val="24"/>
                <w:lang w:eastAsia="en-GB"/>
              </w:rPr>
              <w:t>Clarify that w</w:t>
            </w:r>
            <w:r w:rsidRPr="006B72F9">
              <w:rPr>
                <w:rFonts w:ascii="Arial" w:eastAsia="MS Mincho" w:hAnsi="Arial"/>
                <w:szCs w:val="24"/>
                <w:lang w:eastAsia="en-GB"/>
              </w:rPr>
              <w:t>hen an Intermediate Relay UE intends to report any of its child UE in SUI message, the UE shall indicate “UE-type” as “</w:t>
            </w:r>
            <w:proofErr w:type="spellStart"/>
            <w:r w:rsidRPr="006B72F9">
              <w:rPr>
                <w:rFonts w:ascii="Arial" w:eastAsia="MS Mincho" w:hAnsi="Arial"/>
                <w:szCs w:val="24"/>
                <w:lang w:eastAsia="en-GB"/>
              </w:rPr>
              <w:t>relayUE</w:t>
            </w:r>
            <w:proofErr w:type="spellEnd"/>
            <w:r w:rsidRPr="006B72F9">
              <w:rPr>
                <w:rFonts w:ascii="Arial" w:eastAsia="MS Mincho" w:hAnsi="Arial"/>
                <w:szCs w:val="24"/>
                <w:lang w:eastAsia="en-GB"/>
              </w:rPr>
              <w:t xml:space="preserve">” and include both upstream and downstream SL destinations in the </w:t>
            </w:r>
            <w:proofErr w:type="spellStart"/>
            <w:r w:rsidRPr="006B72F9">
              <w:rPr>
                <w:rFonts w:ascii="Arial" w:eastAsia="MS Mincho" w:hAnsi="Arial"/>
                <w:szCs w:val="24"/>
                <w:lang w:eastAsia="en-GB"/>
              </w:rPr>
              <w:t>sl-TxResourceReqListCommRelay</w:t>
            </w:r>
            <w:proofErr w:type="spellEnd"/>
            <w:r w:rsidR="00194874">
              <w:rPr>
                <w:rFonts w:ascii="Arial" w:eastAsia="MS Mincho" w:hAnsi="Arial"/>
                <w:szCs w:val="24"/>
                <w:lang w:eastAsia="en-GB"/>
              </w:rPr>
              <w:t xml:space="preserve"> (</w:t>
            </w:r>
            <w:r w:rsidR="00194874" w:rsidRPr="00194874">
              <w:rPr>
                <w:rFonts w:ascii="Arial" w:eastAsia="MS Mincho" w:hAnsi="Arial"/>
                <w:szCs w:val="24"/>
                <w:lang w:eastAsia="en-GB"/>
              </w:rPr>
              <w:t>A50</w:t>
            </w:r>
            <w:r w:rsidR="00194874">
              <w:rPr>
                <w:rFonts w:ascii="Arial" w:eastAsia="MS Mincho" w:hAnsi="Arial"/>
                <w:szCs w:val="24"/>
                <w:lang w:eastAsia="en-GB"/>
              </w:rPr>
              <w:t>2)</w:t>
            </w:r>
          </w:p>
        </w:tc>
      </w:tr>
      <w:tr w:rsidR="000F7382" w14:paraId="419D07B9" w14:textId="77777777">
        <w:tc>
          <w:tcPr>
            <w:tcW w:w="2694" w:type="dxa"/>
            <w:gridSpan w:val="2"/>
            <w:tcBorders>
              <w:left w:val="single" w:sz="4" w:space="0" w:color="auto"/>
            </w:tcBorders>
          </w:tcPr>
          <w:p w14:paraId="110BF382"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12898AC3" w14:textId="77777777" w:rsidR="000F7382" w:rsidRDefault="000F7382">
            <w:pPr>
              <w:pStyle w:val="CRCoverPage"/>
              <w:spacing w:after="0"/>
              <w:rPr>
                <w:sz w:val="8"/>
                <w:szCs w:val="8"/>
              </w:rPr>
            </w:pPr>
          </w:p>
        </w:tc>
      </w:tr>
      <w:tr w:rsidR="000F7382" w14:paraId="10893053" w14:textId="77777777">
        <w:tc>
          <w:tcPr>
            <w:tcW w:w="2694" w:type="dxa"/>
            <w:gridSpan w:val="2"/>
            <w:tcBorders>
              <w:left w:val="single" w:sz="4" w:space="0" w:color="auto"/>
            </w:tcBorders>
          </w:tcPr>
          <w:p w14:paraId="403E167B" w14:textId="77777777" w:rsidR="000F7382" w:rsidRDefault="003F1EF6">
            <w:pPr>
              <w:pStyle w:val="CRCoverPage"/>
              <w:tabs>
                <w:tab w:val="right" w:pos="2184"/>
              </w:tabs>
              <w:spacing w:after="0"/>
              <w:rPr>
                <w:b/>
                <w:i/>
              </w:rPr>
            </w:pPr>
            <w:r>
              <w:rPr>
                <w:b/>
                <w:i/>
              </w:rPr>
              <w:lastRenderedPageBreak/>
              <w:t>Summary of change:</w:t>
            </w:r>
          </w:p>
        </w:tc>
        <w:tc>
          <w:tcPr>
            <w:tcW w:w="6946" w:type="dxa"/>
            <w:gridSpan w:val="9"/>
            <w:tcBorders>
              <w:right w:val="single" w:sz="4" w:space="0" w:color="auto"/>
            </w:tcBorders>
            <w:shd w:val="pct30" w:color="FFFF00" w:fill="auto"/>
          </w:tcPr>
          <w:p w14:paraId="5814625F" w14:textId="6E210A98" w:rsidR="00EA57F7" w:rsidRDefault="00EA57F7" w:rsidP="00116CD4">
            <w:pPr>
              <w:pStyle w:val="ListParagraph"/>
              <w:numPr>
                <w:ilvl w:val="0"/>
                <w:numId w:val="5"/>
              </w:numPr>
              <w:spacing w:after="0" w:line="240" w:lineRule="auto"/>
              <w:rPr>
                <w:rFonts w:ascii="Arial" w:eastAsia="Malgun Gothic" w:hAnsi="Arial"/>
                <w:noProof/>
                <w:lang w:eastAsia="ko-KR"/>
              </w:rPr>
            </w:pPr>
            <w:r>
              <w:rPr>
                <w:rFonts w:ascii="Arial" w:eastAsia="Malgun Gothic" w:hAnsi="Arial"/>
                <w:noProof/>
                <w:lang w:eastAsia="ko-KR"/>
              </w:rPr>
              <w:t xml:space="preserve">Clarification for </w:t>
            </w:r>
            <w:r w:rsidRPr="003F4858">
              <w:rPr>
                <w:rFonts w:ascii="Arial" w:eastAsia="Malgun Gothic" w:hAnsi="Arial"/>
                <w:noProof/>
                <w:lang w:eastAsia="ko-KR"/>
              </w:rPr>
              <w:t>Single hop and multi-hop type differentiation</w:t>
            </w:r>
            <w:r>
              <w:rPr>
                <w:rFonts w:ascii="Arial" w:eastAsia="Malgun Gothic" w:hAnsi="Arial"/>
                <w:noProof/>
                <w:lang w:eastAsia="ko-KR"/>
              </w:rPr>
              <w:t xml:space="preserve"> in 5.8.3.2. </w:t>
            </w:r>
          </w:p>
          <w:p w14:paraId="210EBE97" w14:textId="343AE17C" w:rsidR="00EA57F7" w:rsidRDefault="00EA57F7" w:rsidP="00116CD4">
            <w:pPr>
              <w:pStyle w:val="ListParagraph"/>
              <w:numPr>
                <w:ilvl w:val="0"/>
                <w:numId w:val="5"/>
              </w:numPr>
              <w:spacing w:after="0" w:line="240" w:lineRule="auto"/>
              <w:rPr>
                <w:rFonts w:ascii="Arial" w:eastAsia="Malgun Gothic" w:hAnsi="Arial"/>
                <w:noProof/>
                <w:lang w:eastAsia="ko-KR"/>
              </w:rPr>
            </w:pPr>
            <w:r>
              <w:rPr>
                <w:rFonts w:ascii="Arial" w:eastAsia="Malgun Gothic" w:hAnsi="Arial"/>
                <w:noProof/>
                <w:lang w:eastAsia="ko-KR"/>
              </w:rPr>
              <w:t xml:space="preserve">Clarification that </w:t>
            </w:r>
            <w:r w:rsidRPr="003F4858">
              <w:rPr>
                <w:rFonts w:ascii="Arial" w:hAnsi="Arial" w:cs="Arial"/>
                <w:i/>
                <w:iCs/>
              </w:rPr>
              <w:t>SL-</w:t>
            </w:r>
            <w:proofErr w:type="spellStart"/>
            <w:r w:rsidRPr="003F4858">
              <w:rPr>
                <w:rFonts w:ascii="Arial" w:hAnsi="Arial" w:cs="Arial"/>
                <w:i/>
                <w:iCs/>
              </w:rPr>
              <w:t>RelayUE</w:t>
            </w:r>
            <w:proofErr w:type="spellEnd"/>
            <w:r w:rsidRPr="003F4858">
              <w:rPr>
                <w:rFonts w:ascii="Arial" w:hAnsi="Arial" w:cs="Arial"/>
                <w:i/>
                <w:iCs/>
              </w:rPr>
              <w:t>-</w:t>
            </w:r>
            <w:proofErr w:type="spellStart"/>
            <w:r w:rsidRPr="003F4858">
              <w:rPr>
                <w:rFonts w:ascii="Arial" w:hAnsi="Arial" w:cs="Arial"/>
                <w:i/>
                <w:iCs/>
              </w:rPr>
              <w:t>ConfigMH</w:t>
            </w:r>
            <w:proofErr w:type="spellEnd"/>
            <w:r>
              <w:rPr>
                <w:rFonts w:ascii="Arial" w:eastAsia="Malgun Gothic" w:hAnsi="Arial"/>
                <w:noProof/>
                <w:lang w:eastAsia="ko-KR"/>
              </w:rPr>
              <w:t xml:space="preserve"> IE is appliacable only </w:t>
            </w:r>
            <w:r w:rsidRPr="003F4858">
              <w:rPr>
                <w:rFonts w:ascii="Arial" w:eastAsia="Malgun Gothic" w:hAnsi="Arial"/>
                <w:noProof/>
                <w:lang w:eastAsia="ko-KR"/>
              </w:rPr>
              <w:t>during multi hop relay communication</w:t>
            </w:r>
            <w:r>
              <w:rPr>
                <w:rFonts w:ascii="Arial" w:eastAsia="Malgun Gothic" w:hAnsi="Arial"/>
                <w:noProof/>
                <w:lang w:eastAsia="ko-KR"/>
              </w:rPr>
              <w:t xml:space="preserve"> in 6.3.5</w:t>
            </w:r>
          </w:p>
          <w:p w14:paraId="4DB265CB" w14:textId="1E697EBA" w:rsidR="00EA57F7" w:rsidRPr="00E226B0"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noProof/>
                <w:lang w:eastAsia="ko-KR"/>
              </w:rPr>
              <w:t xml:space="preserve">Clarification that </w:t>
            </w:r>
            <w:r w:rsidRPr="00E226B0">
              <w:rPr>
                <w:rFonts w:ascii="Arial" w:eastAsia="DengXian" w:hAnsi="Arial" w:cs="Arial"/>
                <w:lang w:val="en-US"/>
              </w:rPr>
              <w:t xml:space="preserve">Last relay UE monitors PO based on </w:t>
            </w:r>
            <w:proofErr w:type="spellStart"/>
            <w:r w:rsidRPr="00E226B0">
              <w:rPr>
                <w:rFonts w:ascii="Arial" w:hAnsi="Arial" w:cs="Arial"/>
                <w:i/>
              </w:rPr>
              <w:t>sl-PagingInfo-RemoteUE</w:t>
            </w:r>
            <w:proofErr w:type="spellEnd"/>
            <w:r w:rsidRPr="00E226B0">
              <w:rPr>
                <w:rFonts w:ascii="Arial" w:hAnsi="Arial" w:cs="Arial"/>
              </w:rPr>
              <w:t xml:space="preserve"> or </w:t>
            </w:r>
            <w:proofErr w:type="spellStart"/>
            <w:r w:rsidRPr="00E226B0">
              <w:rPr>
                <w:rFonts w:ascii="Arial" w:eastAsia="DengXian" w:hAnsi="Arial" w:cs="Arial"/>
                <w:i/>
                <w:iCs/>
              </w:rPr>
              <w:t>sl</w:t>
            </w:r>
            <w:proofErr w:type="spellEnd"/>
            <w:r w:rsidRPr="00E226B0">
              <w:rPr>
                <w:rFonts w:ascii="Arial" w:eastAsia="DengXian" w:hAnsi="Arial" w:cs="Arial"/>
                <w:i/>
                <w:iCs/>
              </w:rPr>
              <w:t>-</w:t>
            </w:r>
            <w:proofErr w:type="spellStart"/>
            <w:r w:rsidRPr="00E226B0">
              <w:rPr>
                <w:rFonts w:ascii="Arial" w:eastAsia="DengXian" w:hAnsi="Arial" w:cs="Arial"/>
                <w:i/>
                <w:iCs/>
              </w:rPr>
              <w:t>PagingInfo</w:t>
            </w:r>
            <w:proofErr w:type="spellEnd"/>
            <w:r w:rsidRPr="00E226B0">
              <w:rPr>
                <w:rFonts w:ascii="Arial" w:eastAsia="DengXian" w:hAnsi="Arial" w:cs="Arial"/>
                <w:i/>
                <w:iCs/>
              </w:rPr>
              <w:t>-</w:t>
            </w:r>
            <w:proofErr w:type="spellStart"/>
            <w:r w:rsidRPr="00E226B0">
              <w:rPr>
                <w:rFonts w:ascii="Arial" w:eastAsia="DengXian" w:hAnsi="Arial" w:cs="Arial"/>
                <w:i/>
                <w:iCs/>
              </w:rPr>
              <w:t>RemoteUE</w:t>
            </w:r>
            <w:proofErr w:type="spellEnd"/>
            <w:r w:rsidRPr="00E226B0">
              <w:rPr>
                <w:rFonts w:ascii="Arial" w:eastAsia="DengXian" w:hAnsi="Arial" w:cs="Arial"/>
                <w:i/>
                <w:iCs/>
              </w:rPr>
              <w:t>-List</w:t>
            </w:r>
            <w:r>
              <w:rPr>
                <w:rFonts w:ascii="Arial" w:eastAsia="DengXian" w:hAnsi="Arial" w:cs="Arial"/>
              </w:rPr>
              <w:t xml:space="preserve"> in 5.3.2 and 5.8.9.8</w:t>
            </w:r>
          </w:p>
          <w:p w14:paraId="4FF80CC3" w14:textId="5894F8FD" w:rsidR="00EA57F7"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C</w:t>
            </w:r>
            <w:r w:rsidRPr="00E226B0">
              <w:rPr>
                <w:rFonts w:ascii="Arial" w:eastAsia="Malgun Gothic" w:hAnsi="Arial" w:cs="Arial"/>
                <w:noProof/>
                <w:lang w:eastAsia="ko-KR"/>
              </w:rPr>
              <w:t>larification that both single and multi hop L3 U2N Relay UE shall perform RLF handling</w:t>
            </w:r>
            <w:r>
              <w:rPr>
                <w:rFonts w:ascii="Arial" w:eastAsia="Malgun Gothic" w:hAnsi="Arial" w:cs="Arial"/>
                <w:noProof/>
                <w:lang w:eastAsia="ko-KR"/>
              </w:rPr>
              <w:t xml:space="preserve"> </w:t>
            </w:r>
            <w:r w:rsidR="000C45C4">
              <w:rPr>
                <w:rFonts w:ascii="Arial" w:eastAsia="Malgun Gothic" w:hAnsi="Arial" w:cs="Arial"/>
                <w:noProof/>
                <w:lang w:eastAsia="ko-KR"/>
              </w:rPr>
              <w:t>in 5.3.10</w:t>
            </w:r>
          </w:p>
          <w:p w14:paraId="7A0E83E1" w14:textId="6620EFAE" w:rsidR="00EA57F7"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Additional </w:t>
            </w:r>
            <w:r w:rsidRPr="00E226B0">
              <w:rPr>
                <w:rFonts w:ascii="Arial" w:eastAsia="Malgun Gothic" w:hAnsi="Arial" w:cs="Arial"/>
                <w:noProof/>
                <w:lang w:eastAsia="ko-KR"/>
              </w:rPr>
              <w:t>new condition in 5.3.3.1a and 5.3.13.1a</w:t>
            </w:r>
            <w:r>
              <w:rPr>
                <w:rFonts w:ascii="Arial" w:eastAsia="Malgun Gothic" w:hAnsi="Arial" w:cs="Arial"/>
                <w:noProof/>
                <w:lang w:eastAsia="ko-KR"/>
              </w:rPr>
              <w:t xml:space="preserve"> for </w:t>
            </w:r>
            <w:r w:rsidRPr="00E226B0">
              <w:rPr>
                <w:rFonts w:ascii="Arial" w:eastAsia="Malgun Gothic" w:hAnsi="Arial" w:cs="Arial"/>
                <w:noProof/>
                <w:lang w:eastAsia="ko-KR"/>
              </w:rPr>
              <w:t xml:space="preserve">UE </w:t>
            </w:r>
            <w:r>
              <w:rPr>
                <w:rFonts w:ascii="Arial" w:eastAsia="Malgun Gothic" w:hAnsi="Arial" w:cs="Arial"/>
                <w:noProof/>
                <w:lang w:eastAsia="ko-KR"/>
              </w:rPr>
              <w:t xml:space="preserve">to </w:t>
            </w:r>
            <w:r w:rsidRPr="00E226B0">
              <w:rPr>
                <w:rFonts w:ascii="Arial" w:eastAsia="Malgun Gothic" w:hAnsi="Arial" w:cs="Arial"/>
                <w:noProof/>
                <w:lang w:eastAsia="ko-KR"/>
              </w:rPr>
              <w:t>initiate RRC setup or resume to transmit L2 multihop relay discovery message if sl-L2U2N-MH-Relay is included in in SIB12</w:t>
            </w:r>
            <w:r>
              <w:rPr>
                <w:rFonts w:ascii="Arial" w:eastAsia="Malgun Gothic" w:hAnsi="Arial" w:cs="Arial"/>
                <w:noProof/>
                <w:lang w:eastAsia="ko-KR"/>
              </w:rPr>
              <w:t xml:space="preserve"> </w:t>
            </w:r>
          </w:p>
          <w:p w14:paraId="19E65649" w14:textId="1897C406" w:rsidR="00EA57F7"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Removal of </w:t>
            </w:r>
            <w:r w:rsidRPr="00934C55">
              <w:rPr>
                <w:rFonts w:ascii="Arial" w:eastAsia="Malgun Gothic" w:hAnsi="Arial" w:cs="Arial"/>
                <w:noProof/>
                <w:lang w:eastAsia="ko-KR"/>
              </w:rPr>
              <w:t>L2 Intermediate U2N Relay UE</w:t>
            </w:r>
            <w:r>
              <w:rPr>
                <w:rFonts w:ascii="Arial" w:eastAsia="Malgun Gothic" w:hAnsi="Arial" w:cs="Arial"/>
                <w:noProof/>
                <w:lang w:eastAsia="ko-KR"/>
              </w:rPr>
              <w:t xml:space="preserve"> related description from </w:t>
            </w:r>
            <w:r w:rsidRPr="00934C55">
              <w:rPr>
                <w:rFonts w:ascii="Arial" w:eastAsia="Malgun Gothic" w:hAnsi="Arial" w:cs="Arial"/>
                <w:noProof/>
                <w:lang w:eastAsia="ko-KR"/>
              </w:rPr>
              <w:t>5.3.3.4</w:t>
            </w:r>
            <w:r>
              <w:rPr>
                <w:rFonts w:ascii="Arial" w:eastAsia="Malgun Gothic" w:hAnsi="Arial" w:cs="Arial"/>
                <w:noProof/>
                <w:lang w:eastAsia="ko-KR"/>
              </w:rPr>
              <w:t xml:space="preserve"> </w:t>
            </w:r>
          </w:p>
          <w:p w14:paraId="3488F8A0" w14:textId="7567D70A" w:rsidR="00EA57F7"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A</w:t>
            </w:r>
            <w:r w:rsidRPr="00934C55">
              <w:rPr>
                <w:rFonts w:ascii="Arial" w:eastAsia="Malgun Gothic" w:hAnsi="Arial" w:cs="Arial"/>
                <w:noProof/>
                <w:lang w:eastAsia="ko-KR"/>
              </w:rPr>
              <w:t>lign</w:t>
            </w:r>
            <w:r>
              <w:rPr>
                <w:rFonts w:ascii="Arial" w:eastAsia="Malgun Gothic" w:hAnsi="Arial" w:cs="Arial"/>
                <w:noProof/>
                <w:lang w:eastAsia="ko-KR"/>
              </w:rPr>
              <w:t>ing the wording for</w:t>
            </w:r>
            <w:r w:rsidRPr="00934C55">
              <w:rPr>
                <w:rFonts w:ascii="Arial" w:eastAsia="Malgun Gothic" w:hAnsi="Arial" w:cs="Arial"/>
                <w:noProof/>
                <w:lang w:eastAsia="ko-KR"/>
              </w:rPr>
              <w:t xml:space="preserve"> upper layer handling and sending of the NotificationMessageSidelink message</w:t>
            </w:r>
            <w:r w:rsidR="000C45C4">
              <w:rPr>
                <w:rFonts w:ascii="Arial" w:eastAsia="Malgun Gothic" w:hAnsi="Arial" w:cs="Arial"/>
                <w:noProof/>
                <w:lang w:eastAsia="ko-KR"/>
              </w:rPr>
              <w:t xml:space="preserve"> in 5.3.3, 5.3.10. 5.3.15.</w:t>
            </w:r>
          </w:p>
          <w:p w14:paraId="05B6DE42" w14:textId="2BB17E4A" w:rsidR="00EA57F7"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Removal of u</w:t>
            </w:r>
            <w:r w:rsidRPr="00934C55">
              <w:rPr>
                <w:rFonts w:ascii="Arial" w:eastAsia="Malgun Gothic" w:hAnsi="Arial" w:cs="Arial"/>
                <w:noProof/>
                <w:lang w:eastAsia="ko-KR"/>
              </w:rPr>
              <w:t>nnecessary differtiation of First U2N Relay and Intermediate U2N Relay</w:t>
            </w:r>
            <w:r>
              <w:rPr>
                <w:rFonts w:ascii="Arial" w:eastAsia="Malgun Gothic" w:hAnsi="Arial" w:cs="Arial"/>
                <w:noProof/>
                <w:lang w:eastAsia="ko-KR"/>
              </w:rPr>
              <w:t xml:space="preserve"> in 5.3.3.8 </w:t>
            </w:r>
          </w:p>
          <w:p w14:paraId="53792C11" w14:textId="745D0A7D" w:rsidR="00EA57F7" w:rsidRDefault="00EA57F7" w:rsidP="00116CD4">
            <w:pPr>
              <w:pStyle w:val="ListParagraph"/>
              <w:numPr>
                <w:ilvl w:val="0"/>
                <w:numId w:val="5"/>
              </w:numPr>
              <w:spacing w:after="0" w:line="240" w:lineRule="auto"/>
              <w:rPr>
                <w:rFonts w:ascii="Arial" w:eastAsia="Malgun Gothic" w:hAnsi="Arial" w:cs="Arial"/>
                <w:noProof/>
                <w:lang w:eastAsia="ko-KR"/>
              </w:rPr>
            </w:pPr>
            <w:r w:rsidRPr="00555C85">
              <w:rPr>
                <w:rFonts w:ascii="Arial" w:eastAsia="Malgun Gothic" w:hAnsi="Arial" w:cs="Arial"/>
                <w:noProof/>
                <w:lang w:eastAsia="ko-KR"/>
              </w:rPr>
              <w:t>Clarification on the relationship between L2 U2N Relay UE and L2 Last U2N Relay UE</w:t>
            </w:r>
            <w:r>
              <w:rPr>
                <w:rFonts w:ascii="Arial" w:eastAsia="Malgun Gothic" w:hAnsi="Arial" w:cs="Arial"/>
                <w:noProof/>
                <w:lang w:eastAsia="ko-KR"/>
              </w:rPr>
              <w:t xml:space="preserve"> </w:t>
            </w:r>
            <w:r w:rsidR="000C45C4">
              <w:rPr>
                <w:rFonts w:ascii="Arial" w:eastAsia="Malgun Gothic" w:hAnsi="Arial" w:cs="Arial"/>
                <w:noProof/>
                <w:lang w:eastAsia="ko-KR"/>
              </w:rPr>
              <w:t xml:space="preserve">that </w:t>
            </w:r>
            <w:r w:rsidR="000C45C4" w:rsidRPr="00555C85">
              <w:rPr>
                <w:rFonts w:ascii="Arial" w:eastAsia="Malgun Gothic" w:hAnsi="Arial" w:cs="Arial"/>
                <w:noProof/>
                <w:lang w:eastAsia="ko-KR"/>
              </w:rPr>
              <w:t>L2 U2N Relay UE</w:t>
            </w:r>
            <w:r w:rsidR="000C45C4">
              <w:rPr>
                <w:rFonts w:ascii="Arial" w:eastAsia="Malgun Gothic" w:hAnsi="Arial" w:cs="Arial"/>
                <w:noProof/>
                <w:lang w:eastAsia="ko-KR"/>
              </w:rPr>
              <w:t xml:space="preserve"> is used in case of single hop.</w:t>
            </w:r>
          </w:p>
          <w:p w14:paraId="6A9C7AD0" w14:textId="52B1D9C7" w:rsidR="00EA57F7"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 of </w:t>
            </w:r>
            <w:r w:rsidRPr="00555C85">
              <w:rPr>
                <w:rFonts w:ascii="Arial" w:eastAsia="Malgun Gothic" w:hAnsi="Arial" w:cs="Arial"/>
                <w:noProof/>
                <w:lang w:eastAsia="ko-KR"/>
              </w:rPr>
              <w:t xml:space="preserve">new condition for </w:t>
            </w:r>
            <w:r w:rsidRPr="00555C85">
              <w:rPr>
                <w:rFonts w:ascii="Arial" w:eastAsia="Malgun Gothic" w:hAnsi="Arial" w:cs="Arial"/>
                <w:i/>
                <w:iCs/>
                <w:noProof/>
                <w:lang w:eastAsia="ko-KR"/>
              </w:rPr>
              <w:t>sl-L2U2N-MH-Relay</w:t>
            </w:r>
            <w:r w:rsidRPr="00555C85">
              <w:rPr>
                <w:rFonts w:ascii="Arial" w:eastAsia="Malgun Gothic" w:hAnsi="Arial" w:cs="Arial"/>
                <w:noProof/>
                <w:lang w:eastAsia="ko-KR"/>
              </w:rPr>
              <w:t xml:space="preserve"> </w:t>
            </w:r>
            <w:r>
              <w:rPr>
                <w:rFonts w:ascii="Arial" w:eastAsia="Malgun Gothic" w:hAnsi="Arial" w:cs="Arial"/>
                <w:noProof/>
                <w:lang w:eastAsia="ko-KR"/>
              </w:rPr>
              <w:t>during</w:t>
            </w:r>
            <w:r w:rsidRPr="00555C85">
              <w:rPr>
                <w:rFonts w:ascii="Arial" w:eastAsia="Malgun Gothic" w:hAnsi="Arial" w:cs="Arial"/>
                <w:noProof/>
                <w:lang w:eastAsia="ko-KR"/>
              </w:rPr>
              <w:t xml:space="preserve"> SUI initiation for MH case</w:t>
            </w:r>
            <w:r>
              <w:rPr>
                <w:rFonts w:ascii="Arial" w:eastAsia="Malgun Gothic" w:hAnsi="Arial" w:cs="Arial"/>
                <w:noProof/>
                <w:lang w:eastAsia="ko-KR"/>
              </w:rPr>
              <w:t xml:space="preserve"> </w:t>
            </w:r>
            <w:r w:rsidR="000C45C4">
              <w:rPr>
                <w:rFonts w:ascii="Arial" w:eastAsia="Malgun Gothic" w:hAnsi="Arial" w:cs="Arial"/>
                <w:noProof/>
                <w:lang w:eastAsia="ko-KR"/>
              </w:rPr>
              <w:t>5.8.3.2</w:t>
            </w:r>
          </w:p>
          <w:p w14:paraId="10207A52" w14:textId="0BFC894D" w:rsidR="00EA57F7"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 of </w:t>
            </w:r>
            <w:r w:rsidRPr="00555C85">
              <w:rPr>
                <w:rFonts w:ascii="Arial" w:eastAsia="Malgun Gothic" w:hAnsi="Arial" w:cs="Arial"/>
                <w:i/>
                <w:iCs/>
                <w:noProof/>
                <w:lang w:eastAsia="ko-KR"/>
              </w:rPr>
              <w:t>sl-PagingInfo-RemoteUE-List</w:t>
            </w:r>
            <w:r w:rsidRPr="00555C85">
              <w:rPr>
                <w:rFonts w:ascii="Arial" w:eastAsia="Malgun Gothic" w:hAnsi="Arial" w:cs="Arial"/>
                <w:noProof/>
                <w:lang w:eastAsia="ko-KR"/>
              </w:rPr>
              <w:t xml:space="preserve"> </w:t>
            </w:r>
            <w:r>
              <w:rPr>
                <w:rFonts w:ascii="Arial" w:eastAsia="Malgun Gothic" w:hAnsi="Arial" w:cs="Arial"/>
                <w:noProof/>
                <w:lang w:eastAsia="ko-KR"/>
              </w:rPr>
              <w:t xml:space="preserve">in 5.8.9.8.2 and 5.8.9.8.3 </w:t>
            </w:r>
          </w:p>
          <w:p w14:paraId="49015FD3" w14:textId="722C18ED" w:rsidR="00EA57F7" w:rsidRPr="00315035"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 of </w:t>
            </w:r>
            <w:proofErr w:type="spellStart"/>
            <w:r w:rsidRPr="00315035">
              <w:rPr>
                <w:rFonts w:ascii="Arial" w:eastAsia="SimSun" w:hAnsi="Arial" w:cs="Arial"/>
                <w:lang w:val="en-US"/>
              </w:rPr>
              <w:t>sl</w:t>
            </w:r>
            <w:proofErr w:type="spellEnd"/>
            <w:r w:rsidRPr="00315035">
              <w:rPr>
                <w:rFonts w:ascii="Arial" w:eastAsia="SimSun" w:hAnsi="Arial" w:cs="Arial"/>
                <w:lang w:val="en-US"/>
              </w:rPr>
              <w:t>-</w:t>
            </w:r>
            <w:proofErr w:type="spellStart"/>
            <w:r w:rsidRPr="00315035">
              <w:rPr>
                <w:rFonts w:ascii="Arial" w:eastAsia="SimSun" w:hAnsi="Arial" w:cs="Arial"/>
                <w:lang w:val="en-US"/>
              </w:rPr>
              <w:t>PagingInfo</w:t>
            </w:r>
            <w:proofErr w:type="spellEnd"/>
            <w:r w:rsidRPr="00315035">
              <w:rPr>
                <w:rFonts w:ascii="Arial" w:eastAsia="SimSun" w:hAnsi="Arial" w:cs="Arial"/>
                <w:lang w:val="en-US"/>
              </w:rPr>
              <w:t>-</w:t>
            </w:r>
            <w:proofErr w:type="spellStart"/>
            <w:r w:rsidRPr="00315035">
              <w:rPr>
                <w:rFonts w:ascii="Arial" w:eastAsia="SimSun" w:hAnsi="Arial" w:cs="Arial"/>
                <w:lang w:val="en-US"/>
              </w:rPr>
              <w:t>RemoteUE</w:t>
            </w:r>
            <w:proofErr w:type="spellEnd"/>
            <w:r w:rsidRPr="00315035">
              <w:rPr>
                <w:rFonts w:ascii="Arial" w:eastAsia="SimSun" w:hAnsi="Arial" w:cs="Arial"/>
                <w:lang w:val="en-US"/>
              </w:rPr>
              <w:t>-List in 5.8.9.8.3</w:t>
            </w:r>
            <w:r>
              <w:rPr>
                <w:rFonts w:ascii="Arial" w:eastAsia="SimSun" w:hAnsi="Arial" w:cs="Arial"/>
                <w:lang w:val="en-US"/>
              </w:rPr>
              <w:t xml:space="preserve"> </w:t>
            </w:r>
          </w:p>
          <w:p w14:paraId="54C5F8CB" w14:textId="5780273F" w:rsidR="00EA57F7" w:rsidRPr="00315035"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SimSun" w:hAnsi="Arial" w:cs="Arial"/>
                <w:lang w:val="en-US"/>
              </w:rPr>
              <w:t>Clarification that f</w:t>
            </w:r>
            <w:r w:rsidRPr="00315035">
              <w:rPr>
                <w:rFonts w:ascii="Arial" w:eastAsia="SimSun" w:hAnsi="Arial" w:cs="Arial"/>
                <w:lang w:val="en-US"/>
              </w:rPr>
              <w:t xml:space="preserve">or Intermediate relay UE, the Paging/SIB associated with the downstream remote UEs may </w:t>
            </w:r>
            <w:proofErr w:type="spellStart"/>
            <w:r w:rsidRPr="00315035">
              <w:rPr>
                <w:rFonts w:ascii="Arial" w:eastAsia="SimSun" w:hAnsi="Arial" w:cs="Arial"/>
                <w:lang w:val="en-US"/>
              </w:rPr>
              <w:t>comes</w:t>
            </w:r>
            <w:proofErr w:type="spellEnd"/>
            <w:r w:rsidRPr="00315035">
              <w:rPr>
                <w:rFonts w:ascii="Arial" w:eastAsia="SimSun" w:hAnsi="Arial" w:cs="Arial"/>
                <w:lang w:val="en-US"/>
              </w:rPr>
              <w:t xml:space="preserve"> from Parent instead of the network</w:t>
            </w:r>
            <w:r w:rsidR="000C45C4">
              <w:rPr>
                <w:rFonts w:ascii="Arial" w:eastAsia="SimSun" w:hAnsi="Arial" w:cs="Arial"/>
                <w:lang w:val="en-US"/>
              </w:rPr>
              <w:t xml:space="preserve"> in 5.8.9.9</w:t>
            </w:r>
          </w:p>
          <w:p w14:paraId="1AFFC6B2" w14:textId="77777777" w:rsidR="003522F7" w:rsidRDefault="003522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Clarification on r</w:t>
            </w:r>
            <w:r w:rsidRPr="003522F7">
              <w:rPr>
                <w:rFonts w:ascii="Arial" w:eastAsia="Malgun Gothic" w:hAnsi="Arial" w:cs="Arial"/>
                <w:noProof/>
                <w:lang w:eastAsia="ko-KR"/>
              </w:rPr>
              <w:t xml:space="preserve">eception of the </w:t>
            </w:r>
            <w:r w:rsidRPr="003522F7">
              <w:rPr>
                <w:rFonts w:ascii="Arial" w:eastAsia="Malgun Gothic" w:hAnsi="Arial" w:cs="Arial"/>
                <w:i/>
                <w:iCs/>
                <w:noProof/>
                <w:lang w:eastAsia="ko-KR"/>
              </w:rPr>
              <w:t>UuMessageTransferSidelink</w:t>
            </w:r>
            <w:r w:rsidRPr="003522F7">
              <w:rPr>
                <w:rFonts w:ascii="Arial" w:eastAsia="Malgun Gothic" w:hAnsi="Arial" w:cs="Arial"/>
                <w:noProof/>
                <w:lang w:eastAsia="ko-KR"/>
              </w:rPr>
              <w:t xml:space="preserve"> by the L2 Intermediate U2N Relay UE </w:t>
            </w:r>
            <w:r>
              <w:rPr>
                <w:rFonts w:ascii="Arial" w:eastAsia="Malgun Gothic" w:hAnsi="Arial" w:cs="Arial"/>
                <w:noProof/>
                <w:lang w:eastAsia="ko-KR"/>
              </w:rPr>
              <w:t xml:space="preserve">in 5.8.9.9.4 </w:t>
            </w:r>
          </w:p>
          <w:p w14:paraId="270E24BE" w14:textId="67BCC459" w:rsidR="00EA57F7"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Clarification </w:t>
            </w:r>
            <w:r w:rsidR="003522F7">
              <w:rPr>
                <w:rFonts w:ascii="Arial" w:eastAsia="Malgun Gothic" w:hAnsi="Arial" w:cs="Arial"/>
                <w:noProof/>
                <w:lang w:eastAsia="ko-KR"/>
              </w:rPr>
              <w:t>for</w:t>
            </w:r>
            <w:r>
              <w:rPr>
                <w:rFonts w:ascii="Arial" w:eastAsia="Malgun Gothic" w:hAnsi="Arial" w:cs="Arial"/>
                <w:noProof/>
                <w:lang w:eastAsia="ko-KR"/>
              </w:rPr>
              <w:t xml:space="preserve"> the field description for</w:t>
            </w:r>
            <w:r w:rsidRPr="000A06A5">
              <w:rPr>
                <w:rFonts w:ascii="Arial" w:eastAsia="Malgun Gothic" w:hAnsi="Arial" w:cs="Arial"/>
                <w:noProof/>
                <w:lang w:eastAsia="ko-KR"/>
              </w:rPr>
              <w:t xml:space="preserve"> timers T300/T301/T319 for multi-hop relay</w:t>
            </w:r>
            <w:r w:rsidR="000C45C4">
              <w:rPr>
                <w:rFonts w:ascii="Arial" w:eastAsia="Malgun Gothic" w:hAnsi="Arial" w:cs="Arial"/>
                <w:noProof/>
                <w:lang w:eastAsia="ko-KR"/>
              </w:rPr>
              <w:t xml:space="preserve"> when the timers field for remote UE are absent</w:t>
            </w:r>
          </w:p>
          <w:p w14:paraId="64A44DC2" w14:textId="77777777" w:rsidR="00EA57F7" w:rsidRPr="00EA57F7" w:rsidRDefault="00EA57F7" w:rsidP="00116CD4">
            <w:pPr>
              <w:pStyle w:val="ListParagraph"/>
              <w:numPr>
                <w:ilvl w:val="0"/>
                <w:numId w:val="5"/>
              </w:numPr>
              <w:spacing w:after="0" w:line="240" w:lineRule="auto"/>
              <w:rPr>
                <w:rFonts w:eastAsia="SimSun"/>
                <w:lang w:val="en-US"/>
              </w:rPr>
            </w:pPr>
            <w:r w:rsidRPr="00EA57F7">
              <w:rPr>
                <w:rFonts w:ascii="Arial" w:eastAsia="Malgun Gothic" w:hAnsi="Arial" w:cs="Arial"/>
                <w:noProof/>
                <w:lang w:eastAsia="ko-KR"/>
              </w:rPr>
              <w:t>Changing relayUE-RRCState-r19 from Enumerated to seprate IE</w:t>
            </w:r>
          </w:p>
          <w:p w14:paraId="0E480949" w14:textId="77777777" w:rsidR="00EA57F7" w:rsidRPr="00EA57F7" w:rsidRDefault="00EA57F7" w:rsidP="00116CD4">
            <w:pPr>
              <w:pStyle w:val="ListParagraph"/>
              <w:numPr>
                <w:ilvl w:val="0"/>
                <w:numId w:val="5"/>
              </w:numPr>
              <w:spacing w:after="0" w:line="240" w:lineRule="auto"/>
              <w:rPr>
                <w:rFonts w:ascii="Arial" w:eastAsia="SimSun" w:hAnsi="Arial" w:cs="Arial"/>
                <w:lang w:val="en-US"/>
              </w:rPr>
            </w:pPr>
            <w:r w:rsidRPr="00EA57F7">
              <w:rPr>
                <w:rFonts w:ascii="Arial" w:eastAsia="Malgun Gothic" w:hAnsi="Arial" w:cs="Arial"/>
                <w:noProof/>
                <w:lang w:eastAsia="ko-KR"/>
              </w:rPr>
              <w:t>Minor Correction/Clarification in procedural text, field descriptions and ASN.1 (</w:t>
            </w:r>
            <w:r w:rsidRPr="00EA57F7">
              <w:rPr>
                <w:rFonts w:ascii="Arial" w:eastAsia="SimSun" w:hAnsi="Arial" w:cs="Arial"/>
                <w:lang w:val="en-US"/>
              </w:rPr>
              <w:t xml:space="preserve">X504, </w:t>
            </w:r>
            <w:r w:rsidRPr="00EA57F7">
              <w:rPr>
                <w:rFonts w:ascii="Arial" w:hAnsi="Arial" w:cs="Arial"/>
              </w:rPr>
              <w:t xml:space="preserve">E046, </w:t>
            </w:r>
            <w:r w:rsidRPr="00EA57F7">
              <w:rPr>
                <w:rFonts w:ascii="Arial" w:eastAsia="SimSun" w:hAnsi="Arial" w:cs="Arial"/>
                <w:lang w:val="en-US"/>
              </w:rPr>
              <w:t xml:space="preserve">O509, O510, </w:t>
            </w:r>
            <w:r w:rsidRPr="00EA57F7">
              <w:rPr>
                <w:rFonts w:ascii="Arial" w:hAnsi="Arial" w:cs="Arial"/>
              </w:rPr>
              <w:t>E049, H456</w:t>
            </w:r>
            <w:r w:rsidRPr="00EA57F7">
              <w:rPr>
                <w:rFonts w:ascii="Arial" w:eastAsia="SimSun" w:hAnsi="Arial" w:cs="Arial"/>
                <w:lang w:val="en-US"/>
              </w:rPr>
              <w:t>)</w:t>
            </w:r>
          </w:p>
          <w:p w14:paraId="426ABBCF" w14:textId="77777777" w:rsidR="003E2F94" w:rsidRDefault="003E2F94" w:rsidP="003E2F94">
            <w:pPr>
              <w:pStyle w:val="ListParagraph"/>
              <w:spacing w:after="0" w:line="240" w:lineRule="auto"/>
              <w:ind w:left="0"/>
              <w:rPr>
                <w:rFonts w:ascii="Arial" w:eastAsia="SimSun" w:hAnsi="Arial" w:cs="Arial"/>
                <w:lang w:val="en-US"/>
              </w:rPr>
            </w:pPr>
          </w:p>
          <w:p w14:paraId="79C8F3F9" w14:textId="1CE2C34A" w:rsidR="003E2F94" w:rsidRDefault="003E2F94" w:rsidP="003E2F94">
            <w:pPr>
              <w:pStyle w:val="ListParagraph"/>
              <w:spacing w:after="0" w:line="240" w:lineRule="auto"/>
              <w:ind w:left="0"/>
              <w:rPr>
                <w:rFonts w:ascii="Arial" w:eastAsia="SimSun" w:hAnsi="Arial" w:cs="Arial"/>
                <w:lang w:val="en-US"/>
              </w:rPr>
            </w:pPr>
            <w:r>
              <w:rPr>
                <w:rFonts w:ascii="Arial" w:eastAsia="SimSun" w:hAnsi="Arial" w:cs="Arial"/>
                <w:lang w:val="en-US"/>
              </w:rPr>
              <w:t xml:space="preserve">Following changes are made based on the agreed </w:t>
            </w:r>
            <w:proofErr w:type="spellStart"/>
            <w:r>
              <w:rPr>
                <w:rFonts w:ascii="Arial" w:eastAsia="SimSun" w:hAnsi="Arial" w:cs="Arial"/>
                <w:lang w:val="en-US"/>
              </w:rPr>
              <w:t>ToDo</w:t>
            </w:r>
            <w:proofErr w:type="spellEnd"/>
            <w:r>
              <w:rPr>
                <w:rFonts w:ascii="Arial" w:eastAsia="SimSun" w:hAnsi="Arial" w:cs="Arial"/>
                <w:lang w:val="en-US"/>
              </w:rPr>
              <w:t xml:space="preserve"> RILs in RAN 2#131 bis and other agreements</w:t>
            </w:r>
          </w:p>
          <w:p w14:paraId="2D449437" w14:textId="4B60D9F9" w:rsidR="003E2F94" w:rsidRDefault="003E2F94" w:rsidP="003E2F94">
            <w:pPr>
              <w:pStyle w:val="ListParagraph"/>
              <w:numPr>
                <w:ilvl w:val="0"/>
                <w:numId w:val="7"/>
              </w:numPr>
              <w:spacing w:after="0" w:line="240" w:lineRule="auto"/>
              <w:rPr>
                <w:rFonts w:ascii="Arial" w:eastAsia="SimSun" w:hAnsi="Arial" w:cs="Arial"/>
                <w:lang w:val="en-US"/>
              </w:rPr>
            </w:pPr>
            <w:proofErr w:type="spellStart"/>
            <w:r w:rsidRPr="00D9603D">
              <w:rPr>
                <w:rFonts w:ascii="Arial" w:eastAsia="SimSun" w:hAnsi="Arial" w:cs="Arial"/>
                <w:lang w:val="en-US"/>
              </w:rPr>
              <w:t>Add</w:t>
            </w:r>
            <w:r>
              <w:rPr>
                <w:rFonts w:ascii="Arial" w:eastAsia="SimSun" w:hAnsi="Arial" w:cs="Arial"/>
                <w:lang w:val="en-US"/>
              </w:rPr>
              <w:t>ion</w:t>
            </w:r>
            <w:proofErr w:type="spellEnd"/>
            <w:r>
              <w:rPr>
                <w:rFonts w:ascii="Arial" w:eastAsia="SimSun" w:hAnsi="Arial" w:cs="Arial"/>
                <w:lang w:val="en-US"/>
              </w:rPr>
              <w:t xml:space="preserve"> of</w:t>
            </w:r>
            <w:r w:rsidRPr="00D9603D">
              <w:rPr>
                <w:rFonts w:ascii="Arial" w:eastAsia="SimSun" w:hAnsi="Arial" w:cs="Arial"/>
                <w:lang w:val="en-US"/>
              </w:rPr>
              <w:t xml:space="preserve"> the </w:t>
            </w:r>
            <w:r>
              <w:rPr>
                <w:rFonts w:ascii="Arial" w:eastAsia="SimSun" w:hAnsi="Arial" w:cs="Arial"/>
                <w:lang w:val="en-US"/>
              </w:rPr>
              <w:t>additional</w:t>
            </w:r>
            <w:r w:rsidRPr="00D9603D">
              <w:rPr>
                <w:rFonts w:ascii="Arial" w:eastAsia="SimSun" w:hAnsi="Arial" w:cs="Arial"/>
                <w:lang w:val="en-US"/>
              </w:rPr>
              <w:t xml:space="preserve"> discovery transmission threshold condition </w:t>
            </w:r>
          </w:p>
          <w:p w14:paraId="3AF6C617" w14:textId="5D970823" w:rsidR="003E2F94" w:rsidRDefault="003E2F94" w:rsidP="003E2F94">
            <w:pPr>
              <w:pStyle w:val="ListParagraph"/>
              <w:numPr>
                <w:ilvl w:val="0"/>
                <w:numId w:val="7"/>
              </w:numPr>
              <w:spacing w:after="0" w:line="240" w:lineRule="auto"/>
              <w:rPr>
                <w:rFonts w:ascii="Arial" w:eastAsia="SimSun" w:hAnsi="Arial" w:cs="Arial"/>
                <w:lang w:val="en-US"/>
              </w:rPr>
            </w:pPr>
            <w:proofErr w:type="spellStart"/>
            <w:r w:rsidRPr="00D9603D">
              <w:rPr>
                <w:rFonts w:ascii="Arial" w:eastAsia="SimSun" w:hAnsi="Arial" w:cs="Arial"/>
                <w:lang w:val="en-US"/>
              </w:rPr>
              <w:t>Add</w:t>
            </w:r>
            <w:r>
              <w:rPr>
                <w:rFonts w:ascii="Arial" w:eastAsia="SimSun" w:hAnsi="Arial" w:cs="Arial"/>
                <w:lang w:val="en-US"/>
              </w:rPr>
              <w:t>ion</w:t>
            </w:r>
            <w:proofErr w:type="spellEnd"/>
            <w:r>
              <w:rPr>
                <w:rFonts w:ascii="Arial" w:eastAsia="SimSun" w:hAnsi="Arial" w:cs="Arial"/>
                <w:lang w:val="en-US"/>
              </w:rPr>
              <w:t xml:space="preserve"> of missing </w:t>
            </w:r>
            <w:r w:rsidRPr="00D9603D">
              <w:rPr>
                <w:rFonts w:ascii="Arial" w:eastAsia="SimSun" w:hAnsi="Arial" w:cs="Arial"/>
                <w:lang w:val="en-US"/>
              </w:rPr>
              <w:t xml:space="preserve">conditions of SUI initiation for discovery transmission at the intermediate relay and last relay </w:t>
            </w:r>
          </w:p>
          <w:p w14:paraId="281A3E78" w14:textId="6D081C9F" w:rsidR="003E2F94" w:rsidRDefault="003E2F94" w:rsidP="003E2F94">
            <w:pPr>
              <w:pStyle w:val="ListParagraph"/>
              <w:numPr>
                <w:ilvl w:val="0"/>
                <w:numId w:val="7"/>
              </w:numPr>
              <w:spacing w:after="0" w:line="240" w:lineRule="auto"/>
              <w:rPr>
                <w:rFonts w:ascii="Arial" w:eastAsia="SimSun" w:hAnsi="Arial" w:cs="Arial"/>
                <w:lang w:val="en-US"/>
              </w:rPr>
            </w:pPr>
            <w:r>
              <w:rPr>
                <w:rFonts w:ascii="Arial" w:eastAsia="SimSun" w:hAnsi="Arial" w:cs="Arial"/>
                <w:lang w:val="en-US"/>
              </w:rPr>
              <w:t>Adding the condition that I</w:t>
            </w:r>
            <w:r w:rsidRPr="00D9603D">
              <w:rPr>
                <w:rFonts w:ascii="Arial" w:eastAsia="SimSun" w:hAnsi="Arial" w:cs="Arial"/>
                <w:lang w:val="en-US"/>
              </w:rPr>
              <w:t xml:space="preserve">ntermediate relay UE in </w:t>
            </w:r>
            <w:r>
              <w:rPr>
                <w:rFonts w:ascii="Arial" w:eastAsia="SimSun" w:hAnsi="Arial" w:cs="Arial"/>
                <w:lang w:val="en-US"/>
              </w:rPr>
              <w:t>any state</w:t>
            </w:r>
            <w:r w:rsidRPr="00D9603D">
              <w:rPr>
                <w:rFonts w:ascii="Arial" w:eastAsia="SimSun" w:hAnsi="Arial" w:cs="Arial"/>
                <w:lang w:val="en-US"/>
              </w:rPr>
              <w:t xml:space="preserve"> can trigger a notification message after receiving release message from its parent</w:t>
            </w:r>
            <w:r>
              <w:rPr>
                <w:rFonts w:ascii="Arial" w:eastAsia="SimSun" w:hAnsi="Arial" w:cs="Arial"/>
                <w:lang w:val="en-US"/>
              </w:rPr>
              <w:t xml:space="preserve"> </w:t>
            </w:r>
          </w:p>
          <w:p w14:paraId="11DB3A78" w14:textId="5924DDDA" w:rsidR="003E2F94" w:rsidRDefault="003E2F94" w:rsidP="003E2F94">
            <w:pPr>
              <w:pStyle w:val="ListParagraph"/>
              <w:numPr>
                <w:ilvl w:val="0"/>
                <w:numId w:val="7"/>
              </w:numPr>
              <w:spacing w:after="0" w:line="240" w:lineRule="auto"/>
              <w:rPr>
                <w:rFonts w:ascii="Arial" w:eastAsia="SimSun" w:hAnsi="Arial" w:cs="Arial"/>
                <w:lang w:val="en-US"/>
              </w:rPr>
            </w:pPr>
            <w:r>
              <w:rPr>
                <w:rFonts w:ascii="Arial" w:eastAsia="SimSun" w:hAnsi="Arial" w:cs="Arial"/>
                <w:lang w:val="en-US"/>
              </w:rPr>
              <w:t xml:space="preserve">Adding the condition that </w:t>
            </w:r>
            <w:r w:rsidRPr="00D9603D">
              <w:rPr>
                <w:rFonts w:ascii="Arial" w:eastAsia="SimSun" w:hAnsi="Arial" w:cs="Arial"/>
                <w:lang w:val="en-US"/>
              </w:rPr>
              <w:t>intermediate relay UE can be triggered to transmit the notification message towards the child UE upon intermediate Relay UE's RRC connection</w:t>
            </w:r>
            <w:r>
              <w:rPr>
                <w:rFonts w:ascii="Arial" w:eastAsia="SimSun" w:hAnsi="Arial" w:cs="Arial"/>
                <w:lang w:val="en-US"/>
              </w:rPr>
              <w:t xml:space="preserve">/Resume failure </w:t>
            </w:r>
          </w:p>
          <w:p w14:paraId="225EBBE7" w14:textId="765FD081" w:rsidR="003E2F94" w:rsidRDefault="003E2F94" w:rsidP="003E2F94">
            <w:pPr>
              <w:pStyle w:val="ListParagraph"/>
              <w:numPr>
                <w:ilvl w:val="0"/>
                <w:numId w:val="7"/>
              </w:numPr>
              <w:spacing w:after="0" w:line="240" w:lineRule="auto"/>
              <w:rPr>
                <w:rFonts w:ascii="Arial" w:eastAsia="SimSun" w:hAnsi="Arial" w:cs="Arial"/>
                <w:lang w:val="en-US"/>
              </w:rPr>
            </w:pPr>
            <w:r>
              <w:rPr>
                <w:rFonts w:ascii="Arial" w:eastAsia="SimSun" w:hAnsi="Arial" w:cs="Arial"/>
                <w:lang w:val="en-US"/>
              </w:rPr>
              <w:t xml:space="preserve">Clarification that </w:t>
            </w:r>
            <w:r w:rsidRPr="002920D8">
              <w:rPr>
                <w:rFonts w:ascii="Arial" w:eastAsia="SimSun" w:hAnsi="Arial" w:cs="Arial"/>
                <w:lang w:val="en-US"/>
              </w:rPr>
              <w:t>MH remote UE will report its own SRC L2 ID to network</w:t>
            </w:r>
            <w:r>
              <w:rPr>
                <w:rFonts w:ascii="Arial" w:eastAsia="SimSun" w:hAnsi="Arial" w:cs="Arial"/>
                <w:lang w:val="en-US"/>
              </w:rPr>
              <w:t xml:space="preserve"> </w:t>
            </w:r>
          </w:p>
          <w:p w14:paraId="275B4A23" w14:textId="54CEDCAC" w:rsidR="003E2F94" w:rsidRDefault="003E2F94" w:rsidP="003E2F94">
            <w:pPr>
              <w:pStyle w:val="ListParagraph"/>
              <w:numPr>
                <w:ilvl w:val="0"/>
                <w:numId w:val="7"/>
              </w:numPr>
              <w:spacing w:after="0" w:line="240" w:lineRule="auto"/>
              <w:rPr>
                <w:rFonts w:ascii="Arial" w:eastAsia="SimSun" w:hAnsi="Arial" w:cs="Arial"/>
                <w:lang w:val="en-US"/>
              </w:rPr>
            </w:pPr>
            <w:r w:rsidRPr="002920D8">
              <w:rPr>
                <w:rFonts w:ascii="Arial" w:eastAsia="SimSun" w:hAnsi="Arial" w:cs="Arial"/>
                <w:lang w:val="en-US"/>
              </w:rPr>
              <w:t>Introduce a paging ID list in SL-TxResourceReqL2U2N-Relay-r17</w:t>
            </w:r>
            <w:r>
              <w:rPr>
                <w:rFonts w:ascii="Arial" w:eastAsia="SimSun" w:hAnsi="Arial" w:cs="Arial"/>
                <w:lang w:val="en-US"/>
              </w:rPr>
              <w:t xml:space="preserve"> </w:t>
            </w:r>
          </w:p>
          <w:p w14:paraId="7437E38C" w14:textId="1EF49D69" w:rsidR="003E2F94" w:rsidRDefault="003E2F94" w:rsidP="003E2F94">
            <w:pPr>
              <w:pStyle w:val="ListParagraph"/>
              <w:numPr>
                <w:ilvl w:val="0"/>
                <w:numId w:val="7"/>
              </w:numPr>
              <w:spacing w:after="0" w:line="240" w:lineRule="auto"/>
              <w:rPr>
                <w:rFonts w:ascii="Arial" w:eastAsia="SimSun" w:hAnsi="Arial" w:cs="Arial"/>
                <w:lang w:val="en-US"/>
              </w:rPr>
            </w:pPr>
            <w:r w:rsidRPr="002920D8">
              <w:rPr>
                <w:rFonts w:ascii="Arial" w:eastAsia="SimSun" w:hAnsi="Arial" w:cs="Arial"/>
                <w:lang w:val="en-US"/>
              </w:rPr>
              <w:t xml:space="preserve">Revise Figure 5.8.9.8.1-1 to support the transmission of the </w:t>
            </w:r>
            <w:proofErr w:type="spellStart"/>
            <w:r w:rsidRPr="002920D8">
              <w:rPr>
                <w:rFonts w:ascii="Arial" w:eastAsia="SimSun" w:hAnsi="Arial" w:cs="Arial"/>
                <w:lang w:val="en-US"/>
              </w:rPr>
              <w:t>RemoteUEInformationSidelink</w:t>
            </w:r>
            <w:proofErr w:type="spellEnd"/>
            <w:r w:rsidRPr="002920D8">
              <w:rPr>
                <w:rFonts w:ascii="Arial" w:eastAsia="SimSun" w:hAnsi="Arial" w:cs="Arial"/>
                <w:lang w:val="en-US"/>
              </w:rPr>
              <w:t xml:space="preserve"> message to both the remote UE and the child UE</w:t>
            </w:r>
            <w:r>
              <w:rPr>
                <w:rFonts w:ascii="Arial" w:eastAsia="SimSun" w:hAnsi="Arial" w:cs="Arial"/>
                <w:lang w:val="en-US"/>
              </w:rPr>
              <w:t xml:space="preserve"> </w:t>
            </w:r>
          </w:p>
          <w:p w14:paraId="1F2172F7" w14:textId="29478057" w:rsidR="003E2F94" w:rsidRDefault="003E2F94" w:rsidP="003E2F94">
            <w:pPr>
              <w:pStyle w:val="ListParagraph"/>
              <w:numPr>
                <w:ilvl w:val="0"/>
                <w:numId w:val="7"/>
              </w:numPr>
              <w:spacing w:after="0" w:line="240" w:lineRule="auto"/>
              <w:rPr>
                <w:rFonts w:ascii="Arial" w:eastAsia="SimSun" w:hAnsi="Arial" w:cs="Arial"/>
                <w:lang w:val="en-US"/>
              </w:rPr>
            </w:pPr>
            <w:r w:rsidRPr="002920D8">
              <w:rPr>
                <w:rFonts w:ascii="Arial" w:eastAsia="SimSun" w:hAnsi="Arial" w:cs="Arial"/>
                <w:lang w:val="en-US"/>
              </w:rPr>
              <w:t xml:space="preserve">Align the procedural text to use the name </w:t>
            </w:r>
            <w:proofErr w:type="spellStart"/>
            <w:r w:rsidRPr="002920D8">
              <w:rPr>
                <w:rFonts w:ascii="Arial" w:eastAsia="SimSun" w:hAnsi="Arial" w:cs="Arial"/>
                <w:lang w:val="en-US"/>
              </w:rPr>
              <w:t>mh-IndicationType</w:t>
            </w:r>
            <w:proofErr w:type="spellEnd"/>
            <w:r w:rsidRPr="002920D8">
              <w:rPr>
                <w:rFonts w:ascii="Arial" w:eastAsia="SimSun" w:hAnsi="Arial" w:cs="Arial"/>
                <w:lang w:val="en-US"/>
              </w:rPr>
              <w:t xml:space="preserve"> </w:t>
            </w:r>
            <w:r>
              <w:rPr>
                <w:rFonts w:ascii="Arial" w:eastAsia="SimSun" w:hAnsi="Arial" w:cs="Arial"/>
                <w:lang w:val="en-US"/>
              </w:rPr>
              <w:t xml:space="preserve">instead of </w:t>
            </w:r>
            <w:proofErr w:type="spellStart"/>
            <w:r>
              <w:rPr>
                <w:rFonts w:ascii="Arial" w:eastAsia="SimSun" w:hAnsi="Arial" w:cs="Arial"/>
                <w:lang w:val="en-US"/>
              </w:rPr>
              <w:t>IndicationType</w:t>
            </w:r>
            <w:proofErr w:type="spellEnd"/>
            <w:r>
              <w:rPr>
                <w:rFonts w:ascii="Arial" w:eastAsia="SimSun" w:hAnsi="Arial" w:cs="Arial"/>
                <w:lang w:val="en-US"/>
              </w:rPr>
              <w:t xml:space="preserve"> </w:t>
            </w:r>
          </w:p>
          <w:p w14:paraId="61442001" w14:textId="7AF53F73" w:rsidR="003E2F94" w:rsidRDefault="003E2F94" w:rsidP="003E2F94">
            <w:pPr>
              <w:pStyle w:val="ListParagraph"/>
              <w:numPr>
                <w:ilvl w:val="0"/>
                <w:numId w:val="7"/>
              </w:numPr>
              <w:spacing w:after="0" w:line="240" w:lineRule="auto"/>
              <w:rPr>
                <w:rFonts w:ascii="Arial" w:eastAsia="SimSun" w:hAnsi="Arial" w:cs="Arial"/>
                <w:lang w:val="en-US"/>
              </w:rPr>
            </w:pPr>
            <w:r>
              <w:rPr>
                <w:rFonts w:ascii="Arial" w:eastAsia="SimSun" w:hAnsi="Arial" w:cs="Arial"/>
                <w:lang w:val="en-US"/>
              </w:rPr>
              <w:t xml:space="preserve">Add </w:t>
            </w:r>
            <w:proofErr w:type="spellStart"/>
            <w:r w:rsidRPr="002920D8">
              <w:rPr>
                <w:rFonts w:ascii="Arial" w:eastAsia="SimSun" w:hAnsi="Arial" w:cs="Arial"/>
                <w:lang w:val="en-US"/>
              </w:rPr>
              <w:t>RemoteUEInformationSidelink</w:t>
            </w:r>
            <w:proofErr w:type="spellEnd"/>
            <w:r w:rsidRPr="002920D8">
              <w:rPr>
                <w:rFonts w:ascii="Arial" w:eastAsia="SimSun" w:hAnsi="Arial" w:cs="Arial"/>
                <w:lang w:val="en-US"/>
              </w:rPr>
              <w:t xml:space="preserve"> transmission </w:t>
            </w:r>
            <w:proofErr w:type="spellStart"/>
            <w:r w:rsidRPr="002920D8">
              <w:rPr>
                <w:rFonts w:ascii="Arial" w:eastAsia="SimSun" w:hAnsi="Arial" w:cs="Arial"/>
                <w:lang w:val="en-US"/>
              </w:rPr>
              <w:t>behaviour</w:t>
            </w:r>
            <w:proofErr w:type="spellEnd"/>
            <w:r w:rsidRPr="002920D8">
              <w:rPr>
                <w:rFonts w:ascii="Arial" w:eastAsia="SimSun" w:hAnsi="Arial" w:cs="Arial"/>
                <w:lang w:val="en-US"/>
              </w:rPr>
              <w:t xml:space="preserve"> for RRC_CONNECTED intermediate relay UE</w:t>
            </w:r>
            <w:r>
              <w:rPr>
                <w:rFonts w:ascii="Arial" w:eastAsia="SimSun" w:hAnsi="Arial" w:cs="Arial"/>
                <w:lang w:val="en-US"/>
              </w:rPr>
              <w:t xml:space="preserve"> </w:t>
            </w:r>
          </w:p>
          <w:p w14:paraId="0D8CC200" w14:textId="2D901398" w:rsidR="003E2F94" w:rsidRDefault="003E2F94" w:rsidP="003E2F94">
            <w:pPr>
              <w:pStyle w:val="ListParagraph"/>
              <w:numPr>
                <w:ilvl w:val="0"/>
                <w:numId w:val="7"/>
              </w:numPr>
              <w:spacing w:after="0" w:line="240" w:lineRule="auto"/>
              <w:rPr>
                <w:rFonts w:ascii="Arial" w:eastAsia="SimSun" w:hAnsi="Arial" w:cs="Arial"/>
                <w:lang w:val="en-US"/>
              </w:rPr>
            </w:pPr>
            <w:r w:rsidRPr="002920D8">
              <w:rPr>
                <w:rFonts w:ascii="Arial" w:eastAsia="SimSun" w:hAnsi="Arial" w:cs="Arial"/>
                <w:lang w:val="en-US"/>
              </w:rPr>
              <w:t xml:space="preserve">Include the condition in the note 4 </w:t>
            </w:r>
            <w:r>
              <w:rPr>
                <w:rFonts w:ascii="Arial" w:eastAsia="SimSun" w:hAnsi="Arial" w:cs="Arial"/>
                <w:lang w:val="en-US"/>
              </w:rPr>
              <w:t xml:space="preserve">in </w:t>
            </w:r>
            <w:r w:rsidRPr="004C558B">
              <w:rPr>
                <w:rFonts w:ascii="Arial" w:eastAsia="SimSun" w:hAnsi="Arial" w:cs="Arial"/>
                <w:lang w:val="en-US"/>
              </w:rPr>
              <w:t>5.8.15.3</w:t>
            </w:r>
            <w:r>
              <w:rPr>
                <w:rFonts w:ascii="Arial" w:eastAsia="SimSun" w:hAnsi="Arial" w:cs="Arial"/>
                <w:lang w:val="en-US"/>
              </w:rPr>
              <w:t xml:space="preserve"> </w:t>
            </w:r>
            <w:r w:rsidRPr="002920D8">
              <w:rPr>
                <w:rFonts w:ascii="Arial" w:eastAsia="SimSun" w:hAnsi="Arial" w:cs="Arial"/>
                <w:lang w:val="en-US"/>
              </w:rPr>
              <w:t>that the note is only applicable to multi-hop L2 U2N Relay communication</w:t>
            </w:r>
            <w:r>
              <w:rPr>
                <w:rFonts w:ascii="Arial" w:eastAsia="SimSun" w:hAnsi="Arial" w:cs="Arial"/>
                <w:lang w:val="en-US"/>
              </w:rPr>
              <w:t xml:space="preserve">. </w:t>
            </w:r>
          </w:p>
          <w:p w14:paraId="6BFB223C" w14:textId="0B4C6897" w:rsidR="003E2F94" w:rsidRDefault="003E2F94" w:rsidP="003E2F94">
            <w:pPr>
              <w:pStyle w:val="ListParagraph"/>
              <w:numPr>
                <w:ilvl w:val="0"/>
                <w:numId w:val="7"/>
              </w:numPr>
              <w:spacing w:after="0" w:line="240" w:lineRule="auto"/>
              <w:rPr>
                <w:rFonts w:ascii="Arial" w:eastAsia="SimSun" w:hAnsi="Arial" w:cs="Arial"/>
                <w:lang w:val="en-US"/>
              </w:rPr>
            </w:pPr>
            <w:r w:rsidRPr="004C558B">
              <w:rPr>
                <w:rFonts w:ascii="Arial" w:eastAsia="SimSun" w:hAnsi="Arial" w:cs="Arial"/>
                <w:lang w:val="en-US"/>
              </w:rPr>
              <w:t xml:space="preserve">Add an indication in the measurement report to indicate the hop status of the candidate relay UE (single-hop or </w:t>
            </w:r>
            <w:proofErr w:type="spellStart"/>
            <w:r w:rsidRPr="004C558B">
              <w:rPr>
                <w:rFonts w:ascii="Arial" w:eastAsia="SimSun" w:hAnsi="Arial" w:cs="Arial"/>
                <w:lang w:val="en-US"/>
              </w:rPr>
              <w:t>multihop</w:t>
            </w:r>
            <w:proofErr w:type="spellEnd"/>
            <w:r w:rsidRPr="004C558B">
              <w:rPr>
                <w:rFonts w:ascii="Arial" w:eastAsia="SimSun" w:hAnsi="Arial" w:cs="Arial"/>
                <w:lang w:val="en-US"/>
              </w:rPr>
              <w:t>)</w:t>
            </w:r>
            <w:r>
              <w:rPr>
                <w:rFonts w:ascii="Arial" w:eastAsia="SimSun" w:hAnsi="Arial" w:cs="Arial"/>
                <w:lang w:val="en-US"/>
              </w:rPr>
              <w:t xml:space="preserve"> </w:t>
            </w:r>
          </w:p>
          <w:p w14:paraId="1C5D4665" w14:textId="0D552F71" w:rsidR="003E2F94" w:rsidRDefault="003E2F94" w:rsidP="003E2F94">
            <w:pPr>
              <w:pStyle w:val="ListParagraph"/>
              <w:numPr>
                <w:ilvl w:val="0"/>
                <w:numId w:val="7"/>
              </w:numPr>
              <w:spacing w:after="0" w:line="240" w:lineRule="auto"/>
              <w:rPr>
                <w:rFonts w:ascii="Arial" w:eastAsia="SimSun" w:hAnsi="Arial" w:cs="Arial"/>
                <w:lang w:val="en-US"/>
              </w:rPr>
            </w:pPr>
            <w:r>
              <w:rPr>
                <w:rFonts w:ascii="Arial" w:eastAsia="SimSun" w:hAnsi="Arial" w:cs="Arial"/>
                <w:lang w:val="en-US"/>
              </w:rPr>
              <w:t xml:space="preserve">Add the handling that </w:t>
            </w:r>
            <w:r w:rsidRPr="004C558B">
              <w:rPr>
                <w:rFonts w:ascii="Arial" w:eastAsia="SimSun" w:hAnsi="Arial" w:cs="Arial"/>
                <w:lang w:val="en-US"/>
              </w:rPr>
              <w:t>L2 Intermediate U2N Relay UE in RRC_IDLE/</w:t>
            </w:r>
            <w:r>
              <w:rPr>
                <w:rFonts w:ascii="Arial" w:eastAsia="SimSun" w:hAnsi="Arial" w:cs="Arial"/>
                <w:lang w:val="en-US"/>
              </w:rPr>
              <w:t xml:space="preserve"> </w:t>
            </w:r>
            <w:r w:rsidRPr="004C558B">
              <w:rPr>
                <w:rFonts w:ascii="Arial" w:eastAsia="SimSun" w:hAnsi="Arial" w:cs="Arial"/>
                <w:lang w:val="en-US"/>
              </w:rPr>
              <w:t xml:space="preserve">RRC_INACTIVE detects </w:t>
            </w:r>
            <w:proofErr w:type="spellStart"/>
            <w:r w:rsidRPr="004C558B">
              <w:rPr>
                <w:rFonts w:ascii="Arial" w:eastAsia="SimSun" w:hAnsi="Arial" w:cs="Arial"/>
                <w:lang w:val="en-US"/>
              </w:rPr>
              <w:t>sidelink</w:t>
            </w:r>
            <w:proofErr w:type="spellEnd"/>
            <w:r w:rsidRPr="004C558B">
              <w:rPr>
                <w:rFonts w:ascii="Arial" w:eastAsia="SimSun" w:hAnsi="Arial" w:cs="Arial"/>
                <w:lang w:val="en-US"/>
              </w:rPr>
              <w:t xml:space="preserve"> radio link failure with its child UE</w:t>
            </w:r>
            <w:r>
              <w:rPr>
                <w:rFonts w:ascii="Arial" w:eastAsia="SimSun" w:hAnsi="Arial" w:cs="Arial"/>
                <w:lang w:val="en-US"/>
              </w:rPr>
              <w:t xml:space="preserve"> </w:t>
            </w:r>
            <w:r w:rsidRPr="004C558B">
              <w:rPr>
                <w:rFonts w:ascii="Arial" w:eastAsia="SimSun" w:hAnsi="Arial" w:cs="Arial"/>
                <w:lang w:val="en-US"/>
              </w:rPr>
              <w:t>should initiate the Remote UE information to its parent UE</w:t>
            </w:r>
            <w:r>
              <w:rPr>
                <w:rFonts w:ascii="Arial" w:eastAsia="SimSun" w:hAnsi="Arial" w:cs="Arial"/>
                <w:lang w:val="en-US"/>
              </w:rPr>
              <w:t xml:space="preserve">. </w:t>
            </w:r>
          </w:p>
          <w:p w14:paraId="41624810" w14:textId="46644BD2" w:rsidR="003E2F94" w:rsidRDefault="003E2F94" w:rsidP="003E2F94">
            <w:pPr>
              <w:pStyle w:val="ListParagraph"/>
              <w:numPr>
                <w:ilvl w:val="0"/>
                <w:numId w:val="7"/>
              </w:numPr>
              <w:spacing w:after="0" w:line="240" w:lineRule="auto"/>
              <w:rPr>
                <w:rFonts w:ascii="Arial" w:eastAsia="SimSun" w:hAnsi="Arial" w:cs="Arial"/>
                <w:lang w:val="en-US"/>
              </w:rPr>
            </w:pPr>
            <w:r>
              <w:rPr>
                <w:rFonts w:ascii="Arial" w:eastAsia="SimSun" w:hAnsi="Arial" w:cs="Arial"/>
                <w:lang w:val="en-US"/>
              </w:rPr>
              <w:t>Add the condition that f</w:t>
            </w:r>
            <w:r w:rsidRPr="004C558B">
              <w:rPr>
                <w:rFonts w:ascii="Arial" w:eastAsia="SimSun" w:hAnsi="Arial" w:cs="Arial"/>
                <w:lang w:val="en-US"/>
              </w:rPr>
              <w:t xml:space="preserve">or discovery model B, an intermediate relay UE that already has a PC5 connection with a parent UE may send a </w:t>
            </w:r>
            <w:r w:rsidRPr="004C558B">
              <w:rPr>
                <w:rFonts w:ascii="Arial" w:eastAsia="SimSun" w:hAnsi="Arial" w:cs="Arial"/>
                <w:lang w:val="en-US"/>
              </w:rPr>
              <w:lastRenderedPageBreak/>
              <w:t>response message directly to the remote UE</w:t>
            </w:r>
            <w:r>
              <w:rPr>
                <w:rFonts w:ascii="Arial" w:eastAsia="SimSun" w:hAnsi="Arial" w:cs="Arial"/>
                <w:lang w:val="en-US"/>
              </w:rPr>
              <w:t xml:space="preserve"> s </w:t>
            </w:r>
            <w:r w:rsidRPr="004C558B">
              <w:rPr>
                <w:rFonts w:ascii="Arial" w:eastAsia="SimSun" w:hAnsi="Arial" w:cs="Arial"/>
                <w:lang w:val="en-US"/>
              </w:rPr>
              <w:t>provided the PC5 AS conditions with the child UE are met</w:t>
            </w:r>
            <w:r>
              <w:rPr>
                <w:rFonts w:ascii="Arial" w:eastAsia="SimSun" w:hAnsi="Arial" w:cs="Arial"/>
                <w:lang w:val="en-US"/>
              </w:rPr>
              <w:t>.</w:t>
            </w:r>
          </w:p>
          <w:p w14:paraId="10BD896A" w14:textId="21608B5B" w:rsidR="00904C0E" w:rsidRDefault="00904C0E" w:rsidP="003E2F94">
            <w:pPr>
              <w:pStyle w:val="ListParagraph"/>
              <w:numPr>
                <w:ilvl w:val="0"/>
                <w:numId w:val="7"/>
              </w:numPr>
              <w:spacing w:after="0" w:line="240" w:lineRule="auto"/>
              <w:rPr>
                <w:rFonts w:ascii="Arial" w:eastAsia="SimSun" w:hAnsi="Arial" w:cs="Arial"/>
                <w:lang w:val="en-US"/>
              </w:rPr>
            </w:pPr>
            <w:r>
              <w:rPr>
                <w:rFonts w:ascii="Arial" w:eastAsia="SimSun" w:hAnsi="Arial" w:cs="Arial"/>
                <w:lang w:val="en-US"/>
              </w:rPr>
              <w:t xml:space="preserve">Minor </w:t>
            </w:r>
            <w:proofErr w:type="spellStart"/>
            <w:r>
              <w:rPr>
                <w:rFonts w:ascii="Arial" w:eastAsia="SimSun" w:hAnsi="Arial" w:cs="Arial"/>
                <w:lang w:val="en-US"/>
              </w:rPr>
              <w:t>Editroial</w:t>
            </w:r>
            <w:proofErr w:type="spellEnd"/>
            <w:r>
              <w:rPr>
                <w:rFonts w:ascii="Arial" w:eastAsia="SimSun" w:hAnsi="Arial" w:cs="Arial"/>
                <w:lang w:val="en-US"/>
              </w:rPr>
              <w:t xml:space="preserve"> corrections for procedure text</w:t>
            </w:r>
          </w:p>
          <w:p w14:paraId="0FCEDCE1" w14:textId="7EA6A1A1" w:rsidR="000461C3" w:rsidRDefault="000461C3" w:rsidP="000461C3">
            <w:pPr>
              <w:spacing w:after="0" w:line="240" w:lineRule="auto"/>
              <w:rPr>
                <w:rFonts w:ascii="Arial" w:eastAsia="SimSun" w:hAnsi="Arial" w:cs="Arial"/>
                <w:lang w:val="en-US"/>
              </w:rPr>
            </w:pPr>
          </w:p>
          <w:p w14:paraId="0DC7F00E" w14:textId="77777777" w:rsidR="000461C3" w:rsidRDefault="000461C3" w:rsidP="000461C3">
            <w:pPr>
              <w:spacing w:after="0" w:line="240" w:lineRule="auto"/>
              <w:rPr>
                <w:rFonts w:ascii="Arial" w:eastAsia="SimSun" w:hAnsi="Arial" w:cs="Arial"/>
                <w:lang w:val="en-US"/>
              </w:rPr>
            </w:pPr>
            <w:r>
              <w:rPr>
                <w:rFonts w:ascii="Arial" w:eastAsia="SimSun" w:hAnsi="Arial" w:cs="Arial"/>
                <w:lang w:val="en-US"/>
              </w:rPr>
              <w:t>Following changes are made based on the agreed RILs in RAN 2#132</w:t>
            </w:r>
          </w:p>
          <w:p w14:paraId="4A50EE66" w14:textId="55EE2CCC" w:rsidR="000461C3" w:rsidRPr="00895956" w:rsidRDefault="000461C3" w:rsidP="00AE7B5B">
            <w:pPr>
              <w:pStyle w:val="ListParagraph"/>
              <w:numPr>
                <w:ilvl w:val="0"/>
                <w:numId w:val="11"/>
              </w:numPr>
              <w:spacing w:after="0" w:line="240" w:lineRule="auto"/>
              <w:rPr>
                <w:rFonts w:eastAsia="DengXian"/>
                <w:iCs/>
              </w:rPr>
            </w:pPr>
            <w:r>
              <w:rPr>
                <w:rFonts w:ascii="Arial" w:eastAsia="MS Mincho" w:hAnsi="Arial"/>
                <w:szCs w:val="24"/>
                <w:lang w:eastAsia="en-GB"/>
              </w:rPr>
              <w:t xml:space="preserve">Update </w:t>
            </w:r>
            <w:r w:rsidRPr="00251E3E">
              <w:rPr>
                <w:rFonts w:ascii="Arial" w:eastAsia="MS Mincho" w:hAnsi="Arial"/>
                <w:szCs w:val="24"/>
                <w:lang w:eastAsia="en-GB"/>
              </w:rPr>
              <w:t xml:space="preserve">the procedure texts in clause 5.3.5.15.2 </w:t>
            </w:r>
            <w:r>
              <w:rPr>
                <w:rFonts w:ascii="Arial" w:eastAsia="MS Mincho" w:hAnsi="Arial"/>
                <w:szCs w:val="24"/>
                <w:lang w:eastAsia="en-GB"/>
              </w:rPr>
              <w:t xml:space="preserve">and </w:t>
            </w:r>
            <w:r w:rsidRPr="00895956">
              <w:rPr>
                <w:rFonts w:ascii="Arial" w:eastAsia="MS Mincho" w:hAnsi="Arial"/>
                <w:szCs w:val="24"/>
                <w:lang w:eastAsia="en-GB"/>
              </w:rPr>
              <w:t xml:space="preserve">5.3.5.15.3, </w:t>
            </w:r>
            <w:r w:rsidRPr="00251E3E">
              <w:rPr>
                <w:rFonts w:ascii="Arial" w:eastAsia="MS Mincho" w:hAnsi="Arial"/>
                <w:szCs w:val="24"/>
                <w:lang w:eastAsia="en-GB"/>
              </w:rPr>
              <w:t>with respect to releasing</w:t>
            </w:r>
            <w:r>
              <w:rPr>
                <w:rFonts w:ascii="Arial" w:eastAsia="MS Mincho" w:hAnsi="Arial"/>
                <w:szCs w:val="24"/>
                <w:lang w:eastAsia="en-GB"/>
              </w:rPr>
              <w:t xml:space="preserve">, adding/ modifying the </w:t>
            </w:r>
            <w:r w:rsidRPr="00251E3E">
              <w:rPr>
                <w:rFonts w:ascii="Arial" w:eastAsia="MS Mincho" w:hAnsi="Arial"/>
                <w:szCs w:val="24"/>
                <w:lang w:eastAsia="en-GB"/>
              </w:rPr>
              <w:t>configurations of indirectly connected child UEs</w:t>
            </w:r>
          </w:p>
          <w:p w14:paraId="1DD6AA6E" w14:textId="2D396002" w:rsidR="000461C3" w:rsidRPr="005B5BF7" w:rsidRDefault="000461C3" w:rsidP="00AE7B5B">
            <w:pPr>
              <w:pStyle w:val="ListParagraph"/>
              <w:numPr>
                <w:ilvl w:val="0"/>
                <w:numId w:val="11"/>
              </w:numPr>
              <w:spacing w:after="0" w:line="240" w:lineRule="auto"/>
              <w:rPr>
                <w:rFonts w:eastAsia="DengXian"/>
                <w:iCs/>
              </w:rPr>
            </w:pPr>
            <w:r>
              <w:rPr>
                <w:rFonts w:ascii="Arial" w:eastAsia="MS Mincho" w:hAnsi="Arial"/>
                <w:szCs w:val="24"/>
                <w:lang w:eastAsia="en-GB"/>
              </w:rPr>
              <w:t xml:space="preserve">Clarify setting of hop type as </w:t>
            </w:r>
            <w:r w:rsidRPr="00895956">
              <w:rPr>
                <w:rFonts w:ascii="Arial" w:eastAsia="MS Mincho" w:hAnsi="Arial"/>
                <w:szCs w:val="24"/>
                <w:lang w:eastAsia="en-GB"/>
              </w:rPr>
              <w:t>single-hop or multi-hop depending on whether the offered relay service by the candidate relay is single-hop or multi-hop</w:t>
            </w:r>
            <w:r>
              <w:rPr>
                <w:rFonts w:ascii="Arial" w:eastAsia="MS Mincho" w:hAnsi="Arial"/>
                <w:szCs w:val="24"/>
                <w:lang w:eastAsia="en-GB"/>
              </w:rPr>
              <w:t xml:space="preserve"> in 5.5.5.1 </w:t>
            </w:r>
          </w:p>
          <w:p w14:paraId="5A3686D7" w14:textId="77777777" w:rsidR="000461C3" w:rsidRPr="000461C3" w:rsidRDefault="000461C3" w:rsidP="00AE7B5B">
            <w:pPr>
              <w:pStyle w:val="ListParagraph"/>
              <w:numPr>
                <w:ilvl w:val="0"/>
                <w:numId w:val="11"/>
              </w:numPr>
              <w:spacing w:after="0" w:line="240" w:lineRule="auto"/>
              <w:rPr>
                <w:rFonts w:ascii="Arial" w:eastAsia="SimSun" w:hAnsi="Arial" w:cs="Arial"/>
                <w:lang w:val="en-US"/>
              </w:rPr>
            </w:pPr>
            <w:r w:rsidRPr="000461C3">
              <w:rPr>
                <w:rFonts w:ascii="Arial" w:eastAsia="MS Mincho" w:hAnsi="Arial"/>
                <w:szCs w:val="24"/>
                <w:lang w:eastAsia="en-GB"/>
              </w:rPr>
              <w:t xml:space="preserve">Clarify in 5.8.3.3 that L2 U2N Last Relay UE in RRC_CONNECTED state includes </w:t>
            </w:r>
            <w:proofErr w:type="spellStart"/>
            <w:r w:rsidRPr="000461C3">
              <w:rPr>
                <w:rFonts w:ascii="Arial" w:eastAsia="MS Mincho" w:hAnsi="Arial"/>
                <w:szCs w:val="24"/>
                <w:lang w:eastAsia="en-GB"/>
              </w:rPr>
              <w:t>sl-PagingIdentityRemoteUEList</w:t>
            </w:r>
            <w:proofErr w:type="spellEnd"/>
            <w:r w:rsidRPr="000461C3">
              <w:rPr>
                <w:rFonts w:ascii="Arial" w:eastAsia="MS Mincho" w:hAnsi="Arial"/>
                <w:szCs w:val="24"/>
                <w:lang w:eastAsia="en-GB"/>
              </w:rPr>
              <w:t xml:space="preserve"> in SUI if there at least one Paging ID from an indirect child under the reported SL Destination to be reported to </w:t>
            </w:r>
            <w:proofErr w:type="spellStart"/>
            <w:r w:rsidRPr="000461C3">
              <w:rPr>
                <w:rFonts w:ascii="Arial" w:eastAsia="MS Mincho" w:hAnsi="Arial"/>
                <w:szCs w:val="24"/>
                <w:lang w:eastAsia="en-GB"/>
              </w:rPr>
              <w:t>gNB</w:t>
            </w:r>
            <w:proofErr w:type="spellEnd"/>
            <w:r w:rsidRPr="000461C3">
              <w:rPr>
                <w:rFonts w:ascii="Arial" w:eastAsia="MS Mincho" w:hAnsi="Arial"/>
                <w:szCs w:val="24"/>
                <w:lang w:eastAsia="en-GB"/>
              </w:rPr>
              <w:t xml:space="preserve">. </w:t>
            </w:r>
          </w:p>
          <w:p w14:paraId="599394FF" w14:textId="76A6BD3E" w:rsidR="000461C3" w:rsidRPr="000461C3" w:rsidRDefault="000461C3" w:rsidP="00AE7B5B">
            <w:pPr>
              <w:pStyle w:val="ListParagraph"/>
              <w:numPr>
                <w:ilvl w:val="0"/>
                <w:numId w:val="11"/>
              </w:numPr>
              <w:spacing w:after="0" w:line="240" w:lineRule="auto"/>
              <w:rPr>
                <w:rFonts w:ascii="Arial" w:eastAsia="SimSun" w:hAnsi="Arial" w:cs="Arial"/>
                <w:lang w:val="en-US"/>
              </w:rPr>
            </w:pPr>
            <w:r w:rsidRPr="000461C3">
              <w:rPr>
                <w:rFonts w:ascii="Arial" w:eastAsia="MS Mincho" w:hAnsi="Arial"/>
                <w:szCs w:val="24"/>
                <w:lang w:eastAsia="en-GB"/>
              </w:rPr>
              <w:t>Clarify that when an Intermediate Relay UE intends to report any of its child UE in SUI message, the UE shall indicate “UE-type” as “</w:t>
            </w:r>
            <w:proofErr w:type="spellStart"/>
            <w:r w:rsidRPr="000461C3">
              <w:rPr>
                <w:rFonts w:ascii="Arial" w:eastAsia="MS Mincho" w:hAnsi="Arial"/>
                <w:szCs w:val="24"/>
                <w:lang w:eastAsia="en-GB"/>
              </w:rPr>
              <w:t>relayUE</w:t>
            </w:r>
            <w:proofErr w:type="spellEnd"/>
            <w:r w:rsidRPr="000461C3">
              <w:rPr>
                <w:rFonts w:ascii="Arial" w:eastAsia="MS Mincho" w:hAnsi="Arial"/>
                <w:szCs w:val="24"/>
                <w:lang w:eastAsia="en-GB"/>
              </w:rPr>
              <w:t xml:space="preserve">” and include both upstream and downstream SL destinations in the </w:t>
            </w:r>
            <w:proofErr w:type="spellStart"/>
            <w:r w:rsidRPr="000461C3">
              <w:rPr>
                <w:rFonts w:ascii="Arial" w:eastAsia="MS Mincho" w:hAnsi="Arial"/>
                <w:szCs w:val="24"/>
                <w:lang w:eastAsia="en-GB"/>
              </w:rPr>
              <w:t>sl-TxResourceReqListCommRelay</w:t>
            </w:r>
            <w:proofErr w:type="spellEnd"/>
          </w:p>
          <w:p w14:paraId="7015D494" w14:textId="16895C49" w:rsidR="000F7382" w:rsidRDefault="000F7382" w:rsidP="00CC075E">
            <w:pPr>
              <w:pStyle w:val="CRCoverPage"/>
              <w:spacing w:after="0"/>
              <w:rPr>
                <w:rFonts w:eastAsia="DengXian"/>
                <w:lang w:eastAsia="zh-CN"/>
              </w:rPr>
            </w:pPr>
          </w:p>
        </w:tc>
      </w:tr>
      <w:tr w:rsidR="000F7382" w14:paraId="4D047AE0" w14:textId="77777777">
        <w:tc>
          <w:tcPr>
            <w:tcW w:w="2694" w:type="dxa"/>
            <w:gridSpan w:val="2"/>
            <w:tcBorders>
              <w:left w:val="single" w:sz="4" w:space="0" w:color="auto"/>
            </w:tcBorders>
          </w:tcPr>
          <w:p w14:paraId="7A0F8BAF"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416EA6DE" w14:textId="77777777" w:rsidR="000F7382" w:rsidRDefault="000F7382">
            <w:pPr>
              <w:pStyle w:val="CRCoverPage"/>
              <w:spacing w:after="0"/>
              <w:rPr>
                <w:sz w:val="8"/>
                <w:szCs w:val="8"/>
              </w:rPr>
            </w:pPr>
          </w:p>
        </w:tc>
      </w:tr>
      <w:tr w:rsidR="000F7382" w14:paraId="0C4828FA" w14:textId="77777777">
        <w:tc>
          <w:tcPr>
            <w:tcW w:w="2694" w:type="dxa"/>
            <w:gridSpan w:val="2"/>
            <w:tcBorders>
              <w:left w:val="single" w:sz="4" w:space="0" w:color="auto"/>
              <w:bottom w:val="single" w:sz="4" w:space="0" w:color="auto"/>
            </w:tcBorders>
          </w:tcPr>
          <w:p w14:paraId="3FEAB040" w14:textId="77777777" w:rsidR="000F7382" w:rsidRDefault="003F1EF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9786F07" w14:textId="2B922177" w:rsidR="000F7382" w:rsidRDefault="00CC075E">
            <w:pPr>
              <w:pStyle w:val="CRCoverPage"/>
              <w:spacing w:after="0"/>
              <w:rPr>
                <w:lang w:eastAsia="zh-CN"/>
              </w:rPr>
            </w:pPr>
            <w:r>
              <w:rPr>
                <w:noProof/>
                <w:lang w:eastAsia="zh-CN"/>
              </w:rPr>
              <w:t>Various errors will exist for WI SLRelay specification.</w:t>
            </w:r>
          </w:p>
        </w:tc>
      </w:tr>
      <w:tr w:rsidR="000F7382" w14:paraId="11E84E1D" w14:textId="77777777">
        <w:tc>
          <w:tcPr>
            <w:tcW w:w="2694" w:type="dxa"/>
            <w:gridSpan w:val="2"/>
          </w:tcPr>
          <w:p w14:paraId="4758B298" w14:textId="77777777" w:rsidR="000F7382" w:rsidRDefault="000F7382">
            <w:pPr>
              <w:pStyle w:val="CRCoverPage"/>
              <w:spacing w:after="0"/>
              <w:rPr>
                <w:b/>
                <w:i/>
                <w:sz w:val="8"/>
                <w:szCs w:val="8"/>
              </w:rPr>
            </w:pPr>
          </w:p>
        </w:tc>
        <w:tc>
          <w:tcPr>
            <w:tcW w:w="6946" w:type="dxa"/>
            <w:gridSpan w:val="9"/>
          </w:tcPr>
          <w:p w14:paraId="30C85EC4" w14:textId="77777777" w:rsidR="000F7382" w:rsidRDefault="000F7382">
            <w:pPr>
              <w:pStyle w:val="CRCoverPage"/>
              <w:spacing w:after="0"/>
              <w:rPr>
                <w:sz w:val="8"/>
                <w:szCs w:val="8"/>
              </w:rPr>
            </w:pPr>
          </w:p>
        </w:tc>
      </w:tr>
      <w:tr w:rsidR="000F7382" w14:paraId="2AA9E0FE" w14:textId="77777777">
        <w:tc>
          <w:tcPr>
            <w:tcW w:w="2694" w:type="dxa"/>
            <w:gridSpan w:val="2"/>
            <w:tcBorders>
              <w:top w:val="single" w:sz="4" w:space="0" w:color="auto"/>
              <w:left w:val="single" w:sz="4" w:space="0" w:color="auto"/>
            </w:tcBorders>
          </w:tcPr>
          <w:p w14:paraId="180957E6" w14:textId="77777777" w:rsidR="000F7382" w:rsidRDefault="003F1EF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97DD039" w14:textId="1D163847" w:rsidR="000F7382" w:rsidRDefault="0091450F">
            <w:pPr>
              <w:pStyle w:val="CRCoverPage"/>
              <w:spacing w:after="0"/>
              <w:rPr>
                <w:rFonts w:eastAsia="DengXian"/>
                <w:lang w:eastAsia="zh-CN"/>
              </w:rPr>
            </w:pPr>
            <w:r>
              <w:t xml:space="preserve">5.2.2.4.13, </w:t>
            </w:r>
            <w:r>
              <w:rPr>
                <w:rFonts w:eastAsia="MS Mincho"/>
              </w:rPr>
              <w:t>5.3.2, 5.3.3</w:t>
            </w:r>
            <w:r w:rsidR="00910008">
              <w:rPr>
                <w:rFonts w:eastAsia="MS Mincho"/>
              </w:rPr>
              <w:t xml:space="preserve">, 5.3.10, 5.3.15, </w:t>
            </w:r>
            <w:r w:rsidR="007C6CA8">
              <w:rPr>
                <w:rFonts w:eastAsia="MS Mincho"/>
              </w:rPr>
              <w:t xml:space="preserve">5.5.5, </w:t>
            </w:r>
            <w:r w:rsidR="00910008">
              <w:rPr>
                <w:rFonts w:eastAsia="MS Mincho"/>
              </w:rPr>
              <w:t>5.8.3, 5.8.9.8, 5.8.9.9, 5.8.9.10, 5.8.14, 5.8.15, 5.8.19, 6.2.2, 6.3.2, 6.3.5, 6.6.2, 9.4</w:t>
            </w:r>
          </w:p>
        </w:tc>
      </w:tr>
      <w:tr w:rsidR="000F7382" w14:paraId="35229D6A" w14:textId="77777777">
        <w:tc>
          <w:tcPr>
            <w:tcW w:w="2694" w:type="dxa"/>
            <w:gridSpan w:val="2"/>
            <w:tcBorders>
              <w:left w:val="single" w:sz="4" w:space="0" w:color="auto"/>
            </w:tcBorders>
          </w:tcPr>
          <w:p w14:paraId="52293249"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117AF556" w14:textId="77777777" w:rsidR="000F7382" w:rsidRDefault="000F7382">
            <w:pPr>
              <w:pStyle w:val="CRCoverPage"/>
              <w:spacing w:after="0"/>
              <w:rPr>
                <w:sz w:val="8"/>
                <w:szCs w:val="8"/>
              </w:rPr>
            </w:pPr>
          </w:p>
        </w:tc>
      </w:tr>
      <w:tr w:rsidR="000F7382" w14:paraId="743A651A" w14:textId="77777777">
        <w:tc>
          <w:tcPr>
            <w:tcW w:w="2694" w:type="dxa"/>
            <w:gridSpan w:val="2"/>
            <w:tcBorders>
              <w:left w:val="single" w:sz="4" w:space="0" w:color="auto"/>
            </w:tcBorders>
          </w:tcPr>
          <w:p w14:paraId="0BFDB5B1" w14:textId="77777777" w:rsidR="000F7382" w:rsidRDefault="000F738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F2FF409" w14:textId="77777777" w:rsidR="000F7382" w:rsidRDefault="003F1EF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B1C19C" w14:textId="77777777" w:rsidR="000F7382" w:rsidRDefault="003F1EF6">
            <w:pPr>
              <w:pStyle w:val="CRCoverPage"/>
              <w:spacing w:after="0"/>
              <w:jc w:val="center"/>
              <w:rPr>
                <w:b/>
                <w:caps/>
              </w:rPr>
            </w:pPr>
            <w:r>
              <w:rPr>
                <w:b/>
                <w:caps/>
              </w:rPr>
              <w:t>N</w:t>
            </w:r>
          </w:p>
        </w:tc>
        <w:tc>
          <w:tcPr>
            <w:tcW w:w="2977" w:type="dxa"/>
            <w:gridSpan w:val="4"/>
          </w:tcPr>
          <w:p w14:paraId="775D23F5" w14:textId="77777777" w:rsidR="000F7382" w:rsidRDefault="000F7382">
            <w:pPr>
              <w:pStyle w:val="CRCoverPage"/>
              <w:tabs>
                <w:tab w:val="right" w:pos="2893"/>
              </w:tabs>
              <w:spacing w:after="0"/>
            </w:pPr>
          </w:p>
        </w:tc>
        <w:tc>
          <w:tcPr>
            <w:tcW w:w="3401" w:type="dxa"/>
            <w:gridSpan w:val="3"/>
            <w:tcBorders>
              <w:right w:val="single" w:sz="4" w:space="0" w:color="auto"/>
            </w:tcBorders>
            <w:shd w:val="clear" w:color="FFFF00" w:fill="auto"/>
          </w:tcPr>
          <w:p w14:paraId="4B39673D" w14:textId="77777777" w:rsidR="000F7382" w:rsidRDefault="000F7382">
            <w:pPr>
              <w:pStyle w:val="CRCoverPage"/>
              <w:spacing w:after="0"/>
              <w:ind w:left="99"/>
            </w:pPr>
          </w:p>
        </w:tc>
      </w:tr>
      <w:tr w:rsidR="000F7382" w14:paraId="4B4FBDE9" w14:textId="77777777">
        <w:tc>
          <w:tcPr>
            <w:tcW w:w="2694" w:type="dxa"/>
            <w:gridSpan w:val="2"/>
            <w:tcBorders>
              <w:left w:val="single" w:sz="4" w:space="0" w:color="auto"/>
            </w:tcBorders>
          </w:tcPr>
          <w:p w14:paraId="7F457D65" w14:textId="77777777" w:rsidR="000F7382" w:rsidRDefault="003F1EF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7E87BB6" w14:textId="77777777" w:rsidR="000F7382" w:rsidRDefault="003F1EF6">
            <w:pPr>
              <w:pStyle w:val="CRCoverPage"/>
              <w:spacing w:after="0"/>
              <w:jc w:val="center"/>
              <w:rPr>
                <w:rFonts w:eastAsia="DengXian"/>
                <w:b/>
                <w:caps/>
                <w:lang w:eastAsia="zh-CN"/>
              </w:rPr>
            </w:pPr>
            <w:r>
              <w:rPr>
                <w:rFonts w:eastAsia="DengXian"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DEBDE0" w14:textId="77777777" w:rsidR="000F7382" w:rsidRDefault="000F7382">
            <w:pPr>
              <w:pStyle w:val="CRCoverPage"/>
              <w:spacing w:after="0"/>
              <w:jc w:val="center"/>
              <w:rPr>
                <w:rFonts w:eastAsia="DengXian"/>
                <w:b/>
                <w:caps/>
                <w:lang w:eastAsia="zh-CN"/>
              </w:rPr>
            </w:pPr>
          </w:p>
        </w:tc>
        <w:tc>
          <w:tcPr>
            <w:tcW w:w="2977" w:type="dxa"/>
            <w:gridSpan w:val="4"/>
          </w:tcPr>
          <w:p w14:paraId="2826FC2A" w14:textId="77777777" w:rsidR="000F7382" w:rsidRDefault="003F1EF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039FA9B" w14:textId="201A92D2" w:rsidR="000F7382" w:rsidRDefault="000F7382">
            <w:pPr>
              <w:pStyle w:val="CRCoverPage"/>
              <w:spacing w:after="0"/>
              <w:ind w:left="99"/>
            </w:pPr>
          </w:p>
        </w:tc>
      </w:tr>
      <w:tr w:rsidR="000F7382" w14:paraId="1577D5F0" w14:textId="77777777">
        <w:tc>
          <w:tcPr>
            <w:tcW w:w="2694" w:type="dxa"/>
            <w:gridSpan w:val="2"/>
            <w:tcBorders>
              <w:left w:val="single" w:sz="4" w:space="0" w:color="auto"/>
            </w:tcBorders>
          </w:tcPr>
          <w:p w14:paraId="4D3576ED" w14:textId="77777777" w:rsidR="000F7382" w:rsidRDefault="003F1EF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7203DD0" w14:textId="77777777" w:rsidR="000F7382" w:rsidRDefault="000F73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F014A0" w14:textId="77777777" w:rsidR="000F7382" w:rsidRDefault="003F1EF6">
            <w:pPr>
              <w:pStyle w:val="CRCoverPage"/>
              <w:spacing w:after="0"/>
              <w:jc w:val="center"/>
              <w:rPr>
                <w:b/>
                <w:caps/>
                <w:lang w:eastAsia="zh-CN"/>
              </w:rPr>
            </w:pPr>
            <w:r>
              <w:rPr>
                <w:rFonts w:hint="eastAsia"/>
                <w:b/>
                <w:caps/>
                <w:lang w:eastAsia="zh-CN"/>
              </w:rPr>
              <w:t>X</w:t>
            </w:r>
          </w:p>
        </w:tc>
        <w:tc>
          <w:tcPr>
            <w:tcW w:w="2977" w:type="dxa"/>
            <w:gridSpan w:val="4"/>
          </w:tcPr>
          <w:p w14:paraId="77542393" w14:textId="77777777" w:rsidR="000F7382" w:rsidRDefault="003F1EF6">
            <w:pPr>
              <w:pStyle w:val="CRCoverPage"/>
              <w:spacing w:after="0"/>
            </w:pPr>
            <w:r>
              <w:t xml:space="preserve"> Test specifications</w:t>
            </w:r>
          </w:p>
        </w:tc>
        <w:tc>
          <w:tcPr>
            <w:tcW w:w="3401" w:type="dxa"/>
            <w:gridSpan w:val="3"/>
            <w:tcBorders>
              <w:right w:val="single" w:sz="4" w:space="0" w:color="auto"/>
            </w:tcBorders>
            <w:shd w:val="pct30" w:color="FFFF00" w:fill="auto"/>
          </w:tcPr>
          <w:p w14:paraId="71E5BC5B" w14:textId="77777777" w:rsidR="000F7382" w:rsidRDefault="000F7382">
            <w:pPr>
              <w:pStyle w:val="CRCoverPage"/>
              <w:spacing w:after="0"/>
              <w:ind w:left="99"/>
            </w:pPr>
          </w:p>
        </w:tc>
      </w:tr>
      <w:tr w:rsidR="000F7382" w14:paraId="1E05CE88" w14:textId="77777777">
        <w:tc>
          <w:tcPr>
            <w:tcW w:w="2694" w:type="dxa"/>
            <w:gridSpan w:val="2"/>
            <w:tcBorders>
              <w:left w:val="single" w:sz="4" w:space="0" w:color="auto"/>
            </w:tcBorders>
          </w:tcPr>
          <w:p w14:paraId="31571ACD" w14:textId="77777777" w:rsidR="000F7382" w:rsidRDefault="003F1EF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5ABF04E" w14:textId="77777777" w:rsidR="000F7382" w:rsidRDefault="000F73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2EC543" w14:textId="77777777" w:rsidR="000F7382" w:rsidRDefault="003F1EF6">
            <w:pPr>
              <w:pStyle w:val="CRCoverPage"/>
              <w:spacing w:after="0"/>
              <w:jc w:val="center"/>
              <w:rPr>
                <w:b/>
                <w:caps/>
                <w:lang w:eastAsia="zh-CN"/>
              </w:rPr>
            </w:pPr>
            <w:r>
              <w:rPr>
                <w:rFonts w:hint="eastAsia"/>
                <w:b/>
                <w:caps/>
                <w:lang w:eastAsia="zh-CN"/>
              </w:rPr>
              <w:t>X</w:t>
            </w:r>
          </w:p>
        </w:tc>
        <w:tc>
          <w:tcPr>
            <w:tcW w:w="2977" w:type="dxa"/>
            <w:gridSpan w:val="4"/>
          </w:tcPr>
          <w:p w14:paraId="7D528EF3" w14:textId="77777777" w:rsidR="000F7382" w:rsidRDefault="003F1EF6">
            <w:pPr>
              <w:pStyle w:val="CRCoverPage"/>
              <w:spacing w:after="0"/>
            </w:pPr>
            <w:r>
              <w:t xml:space="preserve"> O&amp;M Specifications</w:t>
            </w:r>
          </w:p>
        </w:tc>
        <w:tc>
          <w:tcPr>
            <w:tcW w:w="3401" w:type="dxa"/>
            <w:gridSpan w:val="3"/>
            <w:tcBorders>
              <w:right w:val="single" w:sz="4" w:space="0" w:color="auto"/>
            </w:tcBorders>
            <w:shd w:val="pct30" w:color="FFFF00" w:fill="auto"/>
          </w:tcPr>
          <w:p w14:paraId="63430AE5" w14:textId="77777777" w:rsidR="000F7382" w:rsidRDefault="000F7382">
            <w:pPr>
              <w:pStyle w:val="CRCoverPage"/>
              <w:spacing w:after="0"/>
              <w:ind w:left="99"/>
            </w:pPr>
          </w:p>
        </w:tc>
      </w:tr>
      <w:tr w:rsidR="000F7382" w14:paraId="1406C0D1" w14:textId="77777777">
        <w:tc>
          <w:tcPr>
            <w:tcW w:w="2694" w:type="dxa"/>
            <w:gridSpan w:val="2"/>
            <w:tcBorders>
              <w:left w:val="single" w:sz="4" w:space="0" w:color="auto"/>
            </w:tcBorders>
          </w:tcPr>
          <w:p w14:paraId="5FD0FAFD" w14:textId="77777777" w:rsidR="000F7382" w:rsidRDefault="000F7382">
            <w:pPr>
              <w:pStyle w:val="CRCoverPage"/>
              <w:spacing w:after="0"/>
              <w:rPr>
                <w:b/>
                <w:i/>
              </w:rPr>
            </w:pPr>
          </w:p>
        </w:tc>
        <w:tc>
          <w:tcPr>
            <w:tcW w:w="6946" w:type="dxa"/>
            <w:gridSpan w:val="9"/>
            <w:tcBorders>
              <w:right w:val="single" w:sz="4" w:space="0" w:color="auto"/>
            </w:tcBorders>
          </w:tcPr>
          <w:p w14:paraId="6F39B5F7" w14:textId="77777777" w:rsidR="000F7382" w:rsidRDefault="000F7382">
            <w:pPr>
              <w:pStyle w:val="CRCoverPage"/>
              <w:spacing w:after="0"/>
            </w:pPr>
          </w:p>
        </w:tc>
      </w:tr>
      <w:tr w:rsidR="000F7382" w14:paraId="53C1911D" w14:textId="77777777">
        <w:tc>
          <w:tcPr>
            <w:tcW w:w="2694" w:type="dxa"/>
            <w:gridSpan w:val="2"/>
            <w:tcBorders>
              <w:left w:val="single" w:sz="4" w:space="0" w:color="auto"/>
              <w:bottom w:val="single" w:sz="4" w:space="0" w:color="auto"/>
            </w:tcBorders>
          </w:tcPr>
          <w:p w14:paraId="621FBD9B" w14:textId="77777777" w:rsidR="000F7382" w:rsidRDefault="003F1EF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6B9DF89" w14:textId="77777777" w:rsidR="000F7382" w:rsidRDefault="000F7382">
            <w:pPr>
              <w:pStyle w:val="CRCoverPage"/>
              <w:spacing w:after="0"/>
              <w:ind w:left="100"/>
            </w:pPr>
          </w:p>
        </w:tc>
      </w:tr>
      <w:tr w:rsidR="000F7382" w14:paraId="617A94FB" w14:textId="77777777">
        <w:tc>
          <w:tcPr>
            <w:tcW w:w="2694" w:type="dxa"/>
            <w:gridSpan w:val="2"/>
            <w:tcBorders>
              <w:top w:val="single" w:sz="4" w:space="0" w:color="auto"/>
              <w:bottom w:val="single" w:sz="4" w:space="0" w:color="auto"/>
            </w:tcBorders>
          </w:tcPr>
          <w:p w14:paraId="43E8F999" w14:textId="77777777" w:rsidR="000F7382" w:rsidRDefault="000F738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BBC4A48" w14:textId="77777777" w:rsidR="000F7382" w:rsidRDefault="000F7382">
            <w:pPr>
              <w:pStyle w:val="CRCoverPage"/>
              <w:spacing w:after="0"/>
              <w:ind w:left="100"/>
              <w:rPr>
                <w:sz w:val="8"/>
                <w:szCs w:val="8"/>
              </w:rPr>
            </w:pPr>
          </w:p>
        </w:tc>
      </w:tr>
      <w:tr w:rsidR="000F7382" w14:paraId="6F0CBA22" w14:textId="77777777">
        <w:tc>
          <w:tcPr>
            <w:tcW w:w="2694" w:type="dxa"/>
            <w:gridSpan w:val="2"/>
            <w:tcBorders>
              <w:top w:val="single" w:sz="4" w:space="0" w:color="auto"/>
              <w:left w:val="single" w:sz="4" w:space="0" w:color="auto"/>
              <w:bottom w:val="single" w:sz="4" w:space="0" w:color="auto"/>
            </w:tcBorders>
          </w:tcPr>
          <w:p w14:paraId="36B23F72" w14:textId="77777777" w:rsidR="000F7382" w:rsidRDefault="003F1EF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7D85175" w14:textId="77777777" w:rsidR="000F7382" w:rsidRDefault="001E5D4C">
            <w:pPr>
              <w:pStyle w:val="CRCoverPage"/>
              <w:spacing w:after="0"/>
              <w:ind w:left="100"/>
              <w:rPr>
                <w:rFonts w:eastAsia="DengXian"/>
                <w:lang w:eastAsia="zh-CN"/>
              </w:rPr>
            </w:pPr>
            <w:r>
              <w:rPr>
                <w:rFonts w:eastAsia="DengXian"/>
                <w:lang w:eastAsia="zh-CN"/>
              </w:rPr>
              <w:t xml:space="preserve">Rev 1- </w:t>
            </w:r>
            <w:r w:rsidR="009C1DE0">
              <w:rPr>
                <w:rFonts w:eastAsia="DengXian"/>
                <w:lang w:eastAsia="zh-CN"/>
              </w:rPr>
              <w:t>Updates to include the agreements from RAN2#131 bis meeting.</w:t>
            </w:r>
          </w:p>
          <w:p w14:paraId="77BB810F" w14:textId="77777777" w:rsidR="001E5D4C" w:rsidRDefault="001E5D4C">
            <w:pPr>
              <w:pStyle w:val="CRCoverPage"/>
              <w:spacing w:after="0"/>
              <w:ind w:left="100"/>
              <w:rPr>
                <w:rFonts w:eastAsia="DengXian"/>
                <w:lang w:eastAsia="zh-CN"/>
              </w:rPr>
            </w:pPr>
            <w:r>
              <w:rPr>
                <w:rFonts w:eastAsia="DengXian"/>
                <w:lang w:eastAsia="zh-CN"/>
              </w:rPr>
              <w:t xml:space="preserve">Rev 2 – Correction to the cover sheet. </w:t>
            </w:r>
          </w:p>
          <w:p w14:paraId="6F38BF38" w14:textId="589DB198" w:rsidR="00904C0E" w:rsidRDefault="00904C0E">
            <w:pPr>
              <w:pStyle w:val="CRCoverPage"/>
              <w:spacing w:after="0"/>
              <w:ind w:left="100"/>
              <w:rPr>
                <w:rFonts w:eastAsia="DengXian"/>
                <w:lang w:eastAsia="zh-CN"/>
              </w:rPr>
            </w:pPr>
            <w:r>
              <w:rPr>
                <w:rFonts w:eastAsia="DengXian"/>
                <w:lang w:eastAsia="zh-CN"/>
              </w:rPr>
              <w:t>Rev 3 – Minor Editorial corrections</w:t>
            </w:r>
          </w:p>
        </w:tc>
      </w:tr>
    </w:tbl>
    <w:p w14:paraId="564D8EAE" w14:textId="77777777" w:rsidR="000F7382" w:rsidRDefault="000F7382">
      <w:pPr>
        <w:rPr>
          <w:rFonts w:eastAsia="DengXian"/>
        </w:rPr>
      </w:pPr>
    </w:p>
    <w:p w14:paraId="64D60FED" w14:textId="479E0689" w:rsidR="005D7D0B" w:rsidRDefault="005D7D0B" w:rsidP="005D7D0B">
      <w:pPr>
        <w:rPr>
          <w:rFonts w:eastAsia="DengXian"/>
        </w:rPr>
        <w:sectPr w:rsidR="005D7D0B">
          <w:headerReference w:type="even" r:id="rId15"/>
          <w:footnotePr>
            <w:numRestart w:val="eachSect"/>
          </w:footnotePr>
          <w:pgSz w:w="11907" w:h="16840"/>
          <w:pgMar w:top="1418" w:right="1134" w:bottom="1134" w:left="1134" w:header="680" w:footer="567" w:gutter="0"/>
          <w:cols w:space="720"/>
        </w:sectPr>
      </w:pPr>
    </w:p>
    <w:p w14:paraId="375D4CE9" w14:textId="77777777" w:rsidR="000F7382" w:rsidRDefault="000F7382">
      <w:pPr>
        <w:rPr>
          <w:rFonts w:eastAsia="DengXian"/>
        </w:rPr>
      </w:pPr>
    </w:p>
    <w:bookmarkEnd w:id="0"/>
    <w:bookmarkEnd w:id="1"/>
    <w:bookmarkEnd w:id="2"/>
    <w:bookmarkEnd w:id="3"/>
    <w:bookmarkEnd w:id="4"/>
    <w:p w14:paraId="34896AC0" w14:textId="77777777" w:rsidR="005D7D0B" w:rsidRPr="00817321" w:rsidRDefault="005D7D0B" w:rsidP="005D7D0B">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13BA67EF" w14:textId="77777777" w:rsidR="00887624" w:rsidRPr="0036584A" w:rsidRDefault="00887624" w:rsidP="00887624">
      <w:pPr>
        <w:pStyle w:val="Heading5"/>
        <w:rPr>
          <w:i/>
        </w:rPr>
      </w:pPr>
      <w:bookmarkStart w:id="20" w:name="_Toc210311037"/>
      <w:bookmarkStart w:id="21" w:name="_Toc201294785"/>
      <w:bookmarkStart w:id="22" w:name="_Toc193462498"/>
      <w:bookmarkStart w:id="23" w:name="_Toc193445429"/>
      <w:bookmarkStart w:id="24" w:name="_Toc193451234"/>
      <w:bookmarkStart w:id="25" w:name="_Toc60776730"/>
      <w:r w:rsidRPr="0036584A">
        <w:t>5.2.2.4.13</w:t>
      </w:r>
      <w:r w:rsidRPr="0036584A">
        <w:tab/>
        <w:t xml:space="preserve">Actions upon reception of </w:t>
      </w:r>
      <w:r w:rsidRPr="0036584A">
        <w:rPr>
          <w:i/>
        </w:rPr>
        <w:t>SIB12</w:t>
      </w:r>
      <w:bookmarkEnd w:id="20"/>
    </w:p>
    <w:p w14:paraId="7131FF2F" w14:textId="77777777" w:rsidR="00887624" w:rsidRPr="0036584A" w:rsidRDefault="00887624" w:rsidP="00887624">
      <w:r w:rsidRPr="0036584A">
        <w:t xml:space="preserve">Upon receiving </w:t>
      </w:r>
      <w:r w:rsidRPr="0036584A">
        <w:rPr>
          <w:i/>
        </w:rPr>
        <w:t>SIB12</w:t>
      </w:r>
      <w:r w:rsidRPr="0036584A">
        <w:t>, the UE shall:</w:t>
      </w:r>
    </w:p>
    <w:p w14:paraId="2617933B" w14:textId="77777777" w:rsidR="00887624" w:rsidRPr="0036584A" w:rsidRDefault="00887624" w:rsidP="00887624">
      <w:pPr>
        <w:pStyle w:val="B1"/>
      </w:pPr>
      <w:r w:rsidRPr="0036584A">
        <w:t>1&gt;</w:t>
      </w:r>
      <w:r w:rsidRPr="0036584A">
        <w:tab/>
        <w:t xml:space="preserve">if the UE has stored at least one segment of </w:t>
      </w:r>
      <w:r w:rsidRPr="0036584A">
        <w:rPr>
          <w:i/>
          <w:iCs/>
        </w:rPr>
        <w:t>SIB12</w:t>
      </w:r>
      <w:r w:rsidRPr="0036584A">
        <w:t xml:space="preserve"> and the value tag of </w:t>
      </w:r>
      <w:r w:rsidRPr="0036584A">
        <w:rPr>
          <w:i/>
          <w:iCs/>
        </w:rPr>
        <w:t>SIB12</w:t>
      </w:r>
      <w:r w:rsidRPr="0036584A">
        <w:t xml:space="preserve"> has changed since a previous segment was stored:</w:t>
      </w:r>
    </w:p>
    <w:p w14:paraId="7177FA4C" w14:textId="77777777" w:rsidR="00887624" w:rsidRPr="0036584A" w:rsidRDefault="00887624" w:rsidP="00887624">
      <w:pPr>
        <w:pStyle w:val="B2"/>
      </w:pPr>
      <w:r w:rsidRPr="0036584A">
        <w:t>2&gt;</w:t>
      </w:r>
      <w:r w:rsidRPr="0036584A">
        <w:tab/>
        <w:t>discard all stored segments;</w:t>
      </w:r>
    </w:p>
    <w:p w14:paraId="22CA3AD6" w14:textId="77777777" w:rsidR="00887624" w:rsidRPr="0036584A" w:rsidRDefault="00887624" w:rsidP="00887624">
      <w:pPr>
        <w:pStyle w:val="B1"/>
      </w:pPr>
      <w:r w:rsidRPr="0036584A">
        <w:t>1&gt;</w:t>
      </w:r>
      <w:r w:rsidRPr="0036584A">
        <w:tab/>
        <w:t>store the segment;</w:t>
      </w:r>
    </w:p>
    <w:p w14:paraId="433FD5B8" w14:textId="77777777" w:rsidR="00887624" w:rsidRPr="0036584A" w:rsidRDefault="00887624" w:rsidP="00887624">
      <w:pPr>
        <w:pStyle w:val="B1"/>
      </w:pPr>
      <w:r w:rsidRPr="0036584A">
        <w:t>1&gt;</w:t>
      </w:r>
      <w:r w:rsidRPr="0036584A">
        <w:tab/>
        <w:t>if all segments have been received:</w:t>
      </w:r>
    </w:p>
    <w:p w14:paraId="02F6D39B" w14:textId="77777777" w:rsidR="00887624" w:rsidRPr="0036584A" w:rsidRDefault="00887624" w:rsidP="00887624">
      <w:pPr>
        <w:pStyle w:val="B2"/>
      </w:pPr>
      <w:r w:rsidRPr="0036584A">
        <w:t>2&gt;</w:t>
      </w:r>
      <w:r w:rsidRPr="0036584A">
        <w:tab/>
        <w:t xml:space="preserve">assemble </w:t>
      </w:r>
      <w:r w:rsidRPr="0036584A">
        <w:rPr>
          <w:i/>
          <w:iCs/>
        </w:rPr>
        <w:t>SIB12-IEs</w:t>
      </w:r>
      <w:r w:rsidRPr="0036584A">
        <w:t xml:space="preserve"> from the received segments;</w:t>
      </w:r>
    </w:p>
    <w:p w14:paraId="52209A07" w14:textId="77777777" w:rsidR="00887624" w:rsidRPr="0036584A" w:rsidRDefault="00887624" w:rsidP="00887624">
      <w:pPr>
        <w:pStyle w:val="B2"/>
      </w:pPr>
      <w:r w:rsidRPr="0036584A">
        <w:t>2&gt;</w:t>
      </w:r>
      <w:r w:rsidRPr="0036584A">
        <w:tab/>
        <w:t xml:space="preserve">if </w:t>
      </w:r>
      <w:proofErr w:type="spellStart"/>
      <w:r w:rsidRPr="0036584A">
        <w:rPr>
          <w:i/>
        </w:rPr>
        <w:t>sl-FreqInfoList</w:t>
      </w:r>
      <w:proofErr w:type="spellEnd"/>
      <w:r w:rsidRPr="0036584A">
        <w:rPr>
          <w:iCs/>
        </w:rPr>
        <w:t>/</w:t>
      </w:r>
      <w:proofErr w:type="spellStart"/>
      <w:r w:rsidRPr="0036584A">
        <w:rPr>
          <w:i/>
        </w:rPr>
        <w:t>sl-FreqInfoListSizeExt</w:t>
      </w:r>
      <w:proofErr w:type="spellEnd"/>
      <w:r w:rsidRPr="0036584A">
        <w:rPr>
          <w:i/>
        </w:rPr>
        <w:t xml:space="preserve"> </w:t>
      </w:r>
      <w:r w:rsidRPr="0036584A">
        <w:t xml:space="preserve">is included in </w:t>
      </w:r>
      <w:r w:rsidRPr="0036584A">
        <w:rPr>
          <w:i/>
        </w:rPr>
        <w:t>SIB12-IEs</w:t>
      </w:r>
      <w:r w:rsidRPr="0036584A">
        <w:t>:</w:t>
      </w:r>
    </w:p>
    <w:p w14:paraId="47C1EBA4" w14:textId="77777777" w:rsidR="00887624" w:rsidRPr="0036584A" w:rsidRDefault="00887624" w:rsidP="00887624">
      <w:pPr>
        <w:pStyle w:val="B3"/>
      </w:pPr>
      <w:r w:rsidRPr="0036584A">
        <w:t>3&gt;</w:t>
      </w:r>
      <w:r w:rsidRPr="0036584A">
        <w:tab/>
        <w:t xml:space="preserve">if configured to receive NR </w:t>
      </w:r>
      <w:proofErr w:type="spellStart"/>
      <w:r w:rsidRPr="0036584A">
        <w:t>sidelink</w:t>
      </w:r>
      <w:proofErr w:type="spellEnd"/>
      <w:r w:rsidRPr="0036584A">
        <w:t xml:space="preserve"> communication:</w:t>
      </w:r>
    </w:p>
    <w:p w14:paraId="7579CF09" w14:textId="77777777" w:rsidR="00887624" w:rsidRPr="0036584A" w:rsidRDefault="00887624" w:rsidP="00887624">
      <w:pPr>
        <w:pStyle w:val="B4"/>
      </w:pPr>
      <w:r w:rsidRPr="0036584A">
        <w:t>4&gt;</w:t>
      </w:r>
      <w:r w:rsidRPr="0036584A">
        <w:tab/>
        <w:t xml:space="preserve">use the resource pool(s) indicated by </w:t>
      </w:r>
      <w:proofErr w:type="spellStart"/>
      <w:r w:rsidRPr="0036584A">
        <w:rPr>
          <w:i/>
        </w:rPr>
        <w:t>sl-RxPool</w:t>
      </w:r>
      <w:proofErr w:type="spellEnd"/>
      <w:r w:rsidRPr="0036584A">
        <w:t xml:space="preserve"> for NR </w:t>
      </w:r>
      <w:proofErr w:type="spellStart"/>
      <w:r w:rsidRPr="0036584A">
        <w:t>sidelink</w:t>
      </w:r>
      <w:proofErr w:type="spellEnd"/>
      <w:r w:rsidRPr="0036584A">
        <w:t xml:space="preserve"> communication reception, as specified in 5.8.7;</w:t>
      </w:r>
    </w:p>
    <w:p w14:paraId="5D089204" w14:textId="77777777" w:rsidR="00887624" w:rsidRPr="0036584A" w:rsidRDefault="00887624" w:rsidP="00887624">
      <w:pPr>
        <w:pStyle w:val="B3"/>
      </w:pPr>
      <w:r w:rsidRPr="0036584A">
        <w:t>3&gt;</w:t>
      </w:r>
      <w:r w:rsidRPr="0036584A">
        <w:tab/>
        <w:t xml:space="preserve">if configured to transmit NR </w:t>
      </w:r>
      <w:proofErr w:type="spellStart"/>
      <w:r w:rsidRPr="0036584A">
        <w:t>sidelink</w:t>
      </w:r>
      <w:proofErr w:type="spellEnd"/>
      <w:r w:rsidRPr="0036584A">
        <w:t xml:space="preserve"> communication:</w:t>
      </w:r>
    </w:p>
    <w:p w14:paraId="2CD68623" w14:textId="77777777" w:rsidR="00887624" w:rsidRPr="0036584A" w:rsidRDefault="00887624" w:rsidP="00887624">
      <w:pPr>
        <w:pStyle w:val="B4"/>
      </w:pPr>
      <w:r w:rsidRPr="0036584A">
        <w:t>4&gt;</w:t>
      </w:r>
      <w:r w:rsidRPr="0036584A">
        <w:tab/>
        <w:t xml:space="preserve">use the resource pool(s) indicated by </w:t>
      </w:r>
      <w:proofErr w:type="spellStart"/>
      <w:r w:rsidRPr="0036584A">
        <w:rPr>
          <w:i/>
        </w:rPr>
        <w:t>sl-TxPoolSelectedNormal</w:t>
      </w:r>
      <w:proofErr w:type="spellEnd"/>
      <w:r w:rsidRPr="0036584A">
        <w:t xml:space="preserve">, or </w:t>
      </w:r>
      <w:proofErr w:type="spellStart"/>
      <w:r w:rsidRPr="0036584A">
        <w:rPr>
          <w:i/>
        </w:rPr>
        <w:t>sl-TxPoolExceptional</w:t>
      </w:r>
      <w:proofErr w:type="spellEnd"/>
      <w:r w:rsidRPr="0036584A">
        <w:t xml:space="preserve"> for NR </w:t>
      </w:r>
      <w:proofErr w:type="spellStart"/>
      <w:r w:rsidRPr="0036584A">
        <w:t>sidelink</w:t>
      </w:r>
      <w:proofErr w:type="spellEnd"/>
      <w:r w:rsidRPr="0036584A">
        <w:t xml:space="preserve"> communication transmission, as specified in 5.8.8;</w:t>
      </w:r>
    </w:p>
    <w:p w14:paraId="3CE4A8A8" w14:textId="77777777" w:rsidR="00887624" w:rsidRPr="0036584A" w:rsidRDefault="00887624" w:rsidP="00887624">
      <w:pPr>
        <w:pStyle w:val="B4"/>
      </w:pPr>
      <w:r w:rsidRPr="0036584A">
        <w:t>4&gt;</w:t>
      </w:r>
      <w:r w:rsidRPr="0036584A">
        <w:tab/>
        <w:t xml:space="preserve">perform CBR measurement on the transmission resource pool(s) indicated by </w:t>
      </w:r>
      <w:proofErr w:type="spellStart"/>
      <w:r w:rsidRPr="0036584A">
        <w:rPr>
          <w:i/>
        </w:rPr>
        <w:t>sl-TxPoolSelectedNormal</w:t>
      </w:r>
      <w:proofErr w:type="spellEnd"/>
      <w:r w:rsidRPr="0036584A">
        <w:t xml:space="preserve"> or </w:t>
      </w:r>
      <w:proofErr w:type="spellStart"/>
      <w:r w:rsidRPr="0036584A">
        <w:rPr>
          <w:i/>
        </w:rPr>
        <w:t>sl-TxPoolExceptional</w:t>
      </w:r>
      <w:proofErr w:type="spellEnd"/>
      <w:r w:rsidRPr="0036584A">
        <w:t xml:space="preserve"> for NR </w:t>
      </w:r>
      <w:proofErr w:type="spellStart"/>
      <w:r w:rsidRPr="0036584A">
        <w:t>sidelink</w:t>
      </w:r>
      <w:proofErr w:type="spellEnd"/>
      <w:r w:rsidRPr="0036584A">
        <w:t xml:space="preserve"> communication transmission, as specified in 5.5.3.1;</w:t>
      </w:r>
    </w:p>
    <w:p w14:paraId="2B271ADC" w14:textId="77777777" w:rsidR="00887624" w:rsidRPr="0036584A" w:rsidRDefault="00887624" w:rsidP="00887624">
      <w:pPr>
        <w:pStyle w:val="B4"/>
      </w:pPr>
      <w:r w:rsidRPr="0036584A">
        <w:t>4&gt;</w:t>
      </w:r>
      <w:r w:rsidRPr="0036584A">
        <w:tab/>
        <w:t xml:space="preserve">use the synchronization configuration parameters for NR </w:t>
      </w:r>
      <w:proofErr w:type="spellStart"/>
      <w:r w:rsidRPr="0036584A">
        <w:t>sidelink</w:t>
      </w:r>
      <w:proofErr w:type="spellEnd"/>
      <w:r w:rsidRPr="0036584A">
        <w:t xml:space="preserve"> communication on frequencies included in </w:t>
      </w:r>
      <w:proofErr w:type="spellStart"/>
      <w:r w:rsidRPr="0036584A">
        <w:rPr>
          <w:i/>
          <w:iCs/>
        </w:rPr>
        <w:t>sl-FreqInfoList</w:t>
      </w:r>
      <w:proofErr w:type="spellEnd"/>
      <w:r w:rsidRPr="0036584A">
        <w:t>/</w:t>
      </w:r>
      <w:proofErr w:type="spellStart"/>
      <w:r w:rsidRPr="0036584A">
        <w:rPr>
          <w:i/>
          <w:iCs/>
        </w:rPr>
        <w:t>sl-FreqInfoListSizeExt</w:t>
      </w:r>
      <w:proofErr w:type="spellEnd"/>
      <w:r w:rsidRPr="0036584A">
        <w:t>, as specified in 5.8.5;</w:t>
      </w:r>
    </w:p>
    <w:p w14:paraId="163E3DFF" w14:textId="77777777" w:rsidR="00887624" w:rsidRPr="0036584A" w:rsidRDefault="00887624" w:rsidP="00887624">
      <w:pPr>
        <w:pStyle w:val="B3"/>
      </w:pPr>
      <w:r w:rsidRPr="0036584A">
        <w:t>3&gt;</w:t>
      </w:r>
      <w:r w:rsidRPr="0036584A">
        <w:tab/>
        <w:t xml:space="preserve">if configured to </w:t>
      </w:r>
      <w:r w:rsidRPr="0036584A">
        <w:rPr>
          <w:rFonts w:eastAsiaTheme="minorEastAsia"/>
        </w:rPr>
        <w:t>perform</w:t>
      </w:r>
      <w:r w:rsidRPr="0036584A">
        <w:t xml:space="preserve"> SL-PRS measurement:</w:t>
      </w:r>
    </w:p>
    <w:p w14:paraId="6CDD0B78" w14:textId="77777777" w:rsidR="00887624" w:rsidRPr="0036584A" w:rsidRDefault="00887624" w:rsidP="00887624">
      <w:pPr>
        <w:pStyle w:val="B4"/>
      </w:pPr>
      <w:r w:rsidRPr="0036584A">
        <w:t>4&gt;</w:t>
      </w:r>
      <w:r w:rsidRPr="0036584A">
        <w:tab/>
        <w:t xml:space="preserve">use the resource pool(s) indicated by </w:t>
      </w:r>
      <w:proofErr w:type="spellStart"/>
      <w:r w:rsidRPr="0036584A">
        <w:rPr>
          <w:i/>
        </w:rPr>
        <w:t>sl-RxPool</w:t>
      </w:r>
      <w:proofErr w:type="spellEnd"/>
      <w:r w:rsidRPr="0036584A">
        <w:t xml:space="preserve"> for SL-PRS </w:t>
      </w:r>
      <w:r w:rsidRPr="0036584A">
        <w:rPr>
          <w:rFonts w:eastAsiaTheme="minorEastAsia"/>
        </w:rPr>
        <w:t>measurement</w:t>
      </w:r>
      <w:r w:rsidRPr="0036584A">
        <w:t>, as specified in 5.8.18.2;</w:t>
      </w:r>
    </w:p>
    <w:p w14:paraId="770DDE65" w14:textId="77777777" w:rsidR="00887624" w:rsidRPr="0036584A" w:rsidRDefault="00887624" w:rsidP="00887624">
      <w:pPr>
        <w:pStyle w:val="B3"/>
      </w:pPr>
      <w:r w:rsidRPr="0036584A">
        <w:t>3&gt;</w:t>
      </w:r>
      <w:r w:rsidRPr="0036584A">
        <w:tab/>
        <w:t>if configured to transmit SL-PRS:</w:t>
      </w:r>
    </w:p>
    <w:p w14:paraId="6A19C6CB" w14:textId="77777777" w:rsidR="00887624" w:rsidRPr="0036584A" w:rsidRDefault="00887624" w:rsidP="00887624">
      <w:pPr>
        <w:pStyle w:val="B4"/>
      </w:pPr>
      <w:r w:rsidRPr="0036584A">
        <w:t>4&gt;</w:t>
      </w:r>
      <w:r w:rsidRPr="0036584A">
        <w:tab/>
        <w:t xml:space="preserve">use the resource pool(s) indicated by </w:t>
      </w:r>
      <w:proofErr w:type="spellStart"/>
      <w:r w:rsidRPr="0036584A">
        <w:rPr>
          <w:i/>
        </w:rPr>
        <w:t>sl-TxPoolSelectedNormal</w:t>
      </w:r>
      <w:proofErr w:type="spellEnd"/>
      <w:r w:rsidRPr="0036584A">
        <w:t xml:space="preserve">, or </w:t>
      </w:r>
      <w:proofErr w:type="spellStart"/>
      <w:r w:rsidRPr="0036584A">
        <w:rPr>
          <w:i/>
        </w:rPr>
        <w:t>sl-TxPoolExceptional</w:t>
      </w:r>
      <w:proofErr w:type="spellEnd"/>
      <w:r w:rsidRPr="0036584A">
        <w:t xml:space="preserve"> for SL-PRS transmission, as specified in 5.8.18.3;</w:t>
      </w:r>
    </w:p>
    <w:p w14:paraId="79EC4E8E" w14:textId="77777777" w:rsidR="00887624" w:rsidRPr="0036584A" w:rsidRDefault="00887624" w:rsidP="00887624">
      <w:pPr>
        <w:pStyle w:val="B4"/>
      </w:pPr>
      <w:r w:rsidRPr="0036584A">
        <w:t>4&gt;</w:t>
      </w:r>
      <w:r w:rsidRPr="0036584A">
        <w:tab/>
        <w:t xml:space="preserve">perform CBR measurement on the transmission resource pool(s) indicated by </w:t>
      </w:r>
      <w:proofErr w:type="spellStart"/>
      <w:r w:rsidRPr="0036584A">
        <w:rPr>
          <w:i/>
        </w:rPr>
        <w:t>sl-TxPoolSelectedNormal</w:t>
      </w:r>
      <w:proofErr w:type="spellEnd"/>
      <w:r w:rsidRPr="0036584A">
        <w:t xml:space="preserve"> or </w:t>
      </w:r>
      <w:proofErr w:type="spellStart"/>
      <w:r w:rsidRPr="0036584A">
        <w:rPr>
          <w:i/>
        </w:rPr>
        <w:t>sl-TxPoolExceptional</w:t>
      </w:r>
      <w:proofErr w:type="spellEnd"/>
      <w:r w:rsidRPr="0036584A">
        <w:t xml:space="preserve"> for SL-PRS, as specified in 5.5.3.1;</w:t>
      </w:r>
    </w:p>
    <w:p w14:paraId="798EA49B" w14:textId="77777777" w:rsidR="00887624" w:rsidRPr="0036584A" w:rsidRDefault="00887624" w:rsidP="00887624">
      <w:pPr>
        <w:pStyle w:val="B4"/>
      </w:pPr>
      <w:r w:rsidRPr="0036584A">
        <w:t>4&gt;</w:t>
      </w:r>
      <w:r w:rsidRPr="0036584A">
        <w:tab/>
        <w:t xml:space="preserve">use the synchronization configuration parameters for NR </w:t>
      </w:r>
      <w:proofErr w:type="spellStart"/>
      <w:r w:rsidRPr="0036584A">
        <w:t>sidelink</w:t>
      </w:r>
      <w:proofErr w:type="spellEnd"/>
      <w:r w:rsidRPr="0036584A">
        <w:t xml:space="preserve"> positioning on frequencies included in </w:t>
      </w:r>
      <w:proofErr w:type="spellStart"/>
      <w:r w:rsidRPr="0036584A">
        <w:rPr>
          <w:i/>
          <w:iCs/>
        </w:rPr>
        <w:t>sl-FreqInfoList</w:t>
      </w:r>
      <w:proofErr w:type="spellEnd"/>
      <w:r w:rsidRPr="0036584A">
        <w:t>/</w:t>
      </w:r>
      <w:proofErr w:type="spellStart"/>
      <w:r w:rsidRPr="0036584A">
        <w:rPr>
          <w:i/>
          <w:iCs/>
        </w:rPr>
        <w:t>sl-FreqInfoListSizeExt</w:t>
      </w:r>
      <w:proofErr w:type="spellEnd"/>
      <w:r w:rsidRPr="0036584A">
        <w:t>, as specified in 5.8.5;</w:t>
      </w:r>
    </w:p>
    <w:p w14:paraId="704DB46F" w14:textId="77777777" w:rsidR="00887624" w:rsidRPr="0036584A" w:rsidRDefault="00887624" w:rsidP="00887624">
      <w:pPr>
        <w:pStyle w:val="B3"/>
        <w:rPr>
          <w:rFonts w:eastAsia="SimSun"/>
          <w:lang w:eastAsia="en-US"/>
        </w:rPr>
      </w:pPr>
      <w:r w:rsidRPr="0036584A">
        <w:rPr>
          <w:rFonts w:eastAsia="SimSun"/>
          <w:lang w:eastAsia="en-US"/>
        </w:rPr>
        <w:t>3&gt;</w:t>
      </w:r>
      <w:r w:rsidRPr="0036584A">
        <w:rPr>
          <w:rFonts w:eastAsia="SimSun"/>
          <w:lang w:eastAsia="en-US"/>
        </w:rPr>
        <w:tab/>
        <w:t xml:space="preserve">if configured to receive NR </w:t>
      </w:r>
      <w:proofErr w:type="spellStart"/>
      <w:r w:rsidRPr="0036584A">
        <w:rPr>
          <w:rFonts w:eastAsia="SimSun"/>
          <w:lang w:eastAsia="en-US"/>
        </w:rPr>
        <w:t>sidelink</w:t>
      </w:r>
      <w:proofErr w:type="spellEnd"/>
      <w:r w:rsidRPr="0036584A">
        <w:rPr>
          <w:rFonts w:eastAsia="SimSun"/>
          <w:lang w:eastAsia="en-US"/>
        </w:rPr>
        <w:t xml:space="preserve"> discovery:</w:t>
      </w:r>
    </w:p>
    <w:p w14:paraId="700FF657" w14:textId="77777777" w:rsidR="00887624" w:rsidRPr="0036584A" w:rsidRDefault="00887624" w:rsidP="00887624">
      <w:pPr>
        <w:pStyle w:val="B4"/>
        <w:rPr>
          <w:rFonts w:eastAsia="SimSun"/>
          <w:lang w:eastAsia="en-US"/>
        </w:rPr>
      </w:pPr>
      <w:r w:rsidRPr="0036584A">
        <w:rPr>
          <w:rFonts w:eastAsia="SimSun"/>
          <w:lang w:eastAsia="en-US"/>
        </w:rPr>
        <w:t>4&gt;</w:t>
      </w:r>
      <w:r w:rsidRPr="0036584A">
        <w:rPr>
          <w:rFonts w:eastAsia="SimSun"/>
          <w:lang w:eastAsia="en-US"/>
        </w:rPr>
        <w:tab/>
        <w:t xml:space="preserve">use the resource pool(s) indicated by </w:t>
      </w:r>
      <w:proofErr w:type="spellStart"/>
      <w:r w:rsidRPr="0036584A">
        <w:rPr>
          <w:rFonts w:eastAsia="SimSun"/>
          <w:i/>
          <w:lang w:eastAsia="en-US"/>
        </w:rPr>
        <w:t>sl-DiscRxPool</w:t>
      </w:r>
      <w:proofErr w:type="spellEnd"/>
      <w:r w:rsidRPr="0036584A">
        <w:rPr>
          <w:rFonts w:eastAsia="SimSun"/>
          <w:lang w:eastAsia="en-US"/>
        </w:rPr>
        <w:t xml:space="preserve"> or </w:t>
      </w:r>
      <w:proofErr w:type="spellStart"/>
      <w:r w:rsidRPr="0036584A">
        <w:rPr>
          <w:rFonts w:eastAsia="SimSun"/>
          <w:i/>
          <w:lang w:eastAsia="en-US"/>
        </w:rPr>
        <w:t>sl-RxPool</w:t>
      </w:r>
      <w:proofErr w:type="spellEnd"/>
      <w:r w:rsidRPr="0036584A">
        <w:rPr>
          <w:rFonts w:eastAsia="SimSun"/>
          <w:lang w:eastAsia="en-US"/>
        </w:rPr>
        <w:t xml:space="preserve"> for NR </w:t>
      </w:r>
      <w:proofErr w:type="spellStart"/>
      <w:r w:rsidRPr="0036584A">
        <w:rPr>
          <w:rFonts w:eastAsia="SimSun"/>
          <w:lang w:eastAsia="en-US"/>
        </w:rPr>
        <w:t>sidelink</w:t>
      </w:r>
      <w:proofErr w:type="spellEnd"/>
      <w:r w:rsidRPr="0036584A">
        <w:rPr>
          <w:rFonts w:eastAsia="SimSun"/>
          <w:lang w:eastAsia="en-US"/>
        </w:rPr>
        <w:t xml:space="preserve"> discovery reception, as specified in 5.8.13.2;</w:t>
      </w:r>
    </w:p>
    <w:p w14:paraId="2F6A56BA" w14:textId="77777777" w:rsidR="00887624" w:rsidRPr="0036584A" w:rsidRDefault="00887624" w:rsidP="00887624">
      <w:pPr>
        <w:pStyle w:val="B3"/>
        <w:rPr>
          <w:rFonts w:eastAsia="SimSun"/>
          <w:lang w:eastAsia="en-US"/>
        </w:rPr>
      </w:pPr>
      <w:r w:rsidRPr="0036584A">
        <w:rPr>
          <w:rFonts w:eastAsia="SimSun"/>
          <w:lang w:eastAsia="en-US"/>
        </w:rPr>
        <w:t>3&gt;</w:t>
      </w:r>
      <w:r w:rsidRPr="0036584A">
        <w:rPr>
          <w:rFonts w:eastAsia="SimSun"/>
          <w:lang w:eastAsia="en-US"/>
        </w:rPr>
        <w:tab/>
        <w:t xml:space="preserve">if configured to transmit NR </w:t>
      </w:r>
      <w:proofErr w:type="spellStart"/>
      <w:r w:rsidRPr="0036584A">
        <w:rPr>
          <w:rFonts w:eastAsia="SimSun"/>
          <w:lang w:eastAsia="en-US"/>
        </w:rPr>
        <w:t>sidelink</w:t>
      </w:r>
      <w:proofErr w:type="spellEnd"/>
      <w:r w:rsidRPr="0036584A">
        <w:rPr>
          <w:rFonts w:eastAsia="SimSun"/>
          <w:lang w:eastAsia="en-US"/>
        </w:rPr>
        <w:t xml:space="preserve"> discovery:</w:t>
      </w:r>
    </w:p>
    <w:p w14:paraId="1D8DDF6F" w14:textId="0C9E0868" w:rsidR="00887624" w:rsidRPr="0036584A" w:rsidRDefault="00887624" w:rsidP="00887624">
      <w:pPr>
        <w:pStyle w:val="B4"/>
        <w:rPr>
          <w:iCs/>
          <w:szCs w:val="16"/>
        </w:rPr>
      </w:pPr>
      <w:r w:rsidRPr="0036584A">
        <w:lastRenderedPageBreak/>
        <w:t>4&gt;</w:t>
      </w:r>
      <w:r w:rsidRPr="0036584A">
        <w:tab/>
        <w:t xml:space="preserve">if the UE is configured by upper layers to transmit </w:t>
      </w:r>
      <w:ins w:id="26" w:author="Huawei-Jagdeep" w:date="2025-10-05T22:46:00Z">
        <w:r>
          <w:t xml:space="preserve">single hop </w:t>
        </w:r>
      </w:ins>
      <w:r w:rsidRPr="0036584A">
        <w:t xml:space="preserve">NR </w:t>
      </w:r>
      <w:proofErr w:type="spellStart"/>
      <w:r w:rsidRPr="0036584A">
        <w:t>sidelink</w:t>
      </w:r>
      <w:proofErr w:type="spellEnd"/>
      <w:r w:rsidRPr="0036584A">
        <w:t xml:space="preserve"> L2 U2N relay discovery messages and </w:t>
      </w:r>
      <w:r w:rsidRPr="0036584A">
        <w:rPr>
          <w:i/>
          <w:iCs/>
          <w:szCs w:val="16"/>
        </w:rPr>
        <w:t>sl-L2U2N-Relay</w:t>
      </w:r>
      <w:r w:rsidRPr="0036584A">
        <w:rPr>
          <w:iCs/>
          <w:szCs w:val="16"/>
        </w:rPr>
        <w:t xml:space="preserve"> is included in SIB12; or</w:t>
      </w:r>
    </w:p>
    <w:p w14:paraId="66C17233" w14:textId="03CFB7AF" w:rsidR="00887624" w:rsidRPr="0036584A" w:rsidRDefault="00887624" w:rsidP="00887624">
      <w:pPr>
        <w:pStyle w:val="B4"/>
        <w:rPr>
          <w:i/>
          <w:iCs/>
          <w:szCs w:val="16"/>
        </w:rPr>
      </w:pPr>
      <w:r w:rsidRPr="0036584A">
        <w:t>4&gt;</w:t>
      </w:r>
      <w:r w:rsidRPr="0036584A">
        <w:tab/>
        <w:t xml:space="preserve">if the UE is configured by upper layers to transmit </w:t>
      </w:r>
      <w:ins w:id="27" w:author="Huawei-Jagdeep" w:date="2025-10-05T22:48:00Z">
        <w:r>
          <w:t xml:space="preserve">multi hop </w:t>
        </w:r>
      </w:ins>
      <w:r w:rsidRPr="0036584A">
        <w:t xml:space="preserve">NR </w:t>
      </w:r>
      <w:proofErr w:type="spellStart"/>
      <w:r w:rsidRPr="0036584A">
        <w:t>sidelink</w:t>
      </w:r>
      <w:proofErr w:type="spellEnd"/>
      <w:r w:rsidRPr="0036584A">
        <w:t xml:space="preserve"> L2 U2N relay discovery messages and </w:t>
      </w:r>
      <w:r w:rsidRPr="0036584A">
        <w:rPr>
          <w:rFonts w:eastAsia="DengXian"/>
          <w:i/>
        </w:rPr>
        <w:t>sl-L2U2N-MH-Relay</w:t>
      </w:r>
      <w:r w:rsidRPr="0036584A">
        <w:rPr>
          <w:iCs/>
          <w:szCs w:val="16"/>
        </w:rPr>
        <w:t xml:space="preserve"> is included in SIB12; or</w:t>
      </w:r>
    </w:p>
    <w:p w14:paraId="2646F64E" w14:textId="77777777" w:rsidR="00887624" w:rsidRPr="0036584A" w:rsidRDefault="00887624" w:rsidP="00887624">
      <w:pPr>
        <w:pStyle w:val="B4"/>
        <w:rPr>
          <w:i/>
          <w:iCs/>
          <w:szCs w:val="16"/>
        </w:rPr>
      </w:pPr>
      <w:r w:rsidRPr="0036584A">
        <w:rPr>
          <w:szCs w:val="16"/>
        </w:rPr>
        <w:t>4&gt;</w:t>
      </w:r>
      <w:r w:rsidRPr="0036584A">
        <w:rPr>
          <w:i/>
          <w:iCs/>
          <w:szCs w:val="16"/>
        </w:rPr>
        <w:tab/>
      </w:r>
      <w:r w:rsidRPr="0036584A">
        <w:rPr>
          <w:szCs w:val="16"/>
        </w:rPr>
        <w:t xml:space="preserve">if the UE is configured </w:t>
      </w:r>
      <w:r w:rsidRPr="0036584A">
        <w:t xml:space="preserve">by upper layers to transmit NR </w:t>
      </w:r>
      <w:proofErr w:type="spellStart"/>
      <w:r w:rsidRPr="0036584A">
        <w:t>sidelink</w:t>
      </w:r>
      <w:proofErr w:type="spellEnd"/>
      <w:r w:rsidRPr="0036584A">
        <w:t xml:space="preserve"> L3 U2N relay discovery messages </w:t>
      </w:r>
      <w:r w:rsidRPr="0036584A">
        <w:rPr>
          <w:szCs w:val="16"/>
        </w:rPr>
        <w:t xml:space="preserve">and </w:t>
      </w:r>
      <w:r w:rsidRPr="0036584A">
        <w:rPr>
          <w:i/>
          <w:iCs/>
          <w:szCs w:val="16"/>
        </w:rPr>
        <w:t>sl-L3U2N-RelayDiscovery</w:t>
      </w:r>
      <w:r w:rsidRPr="0036584A">
        <w:rPr>
          <w:iCs/>
          <w:szCs w:val="16"/>
        </w:rPr>
        <w:t xml:space="preserve"> is included in SIB12; or</w:t>
      </w:r>
    </w:p>
    <w:p w14:paraId="0B63D7C5" w14:textId="77777777" w:rsidR="00887624" w:rsidRPr="0036584A" w:rsidRDefault="00887624" w:rsidP="00887624">
      <w:pPr>
        <w:pStyle w:val="B4"/>
      </w:pPr>
      <w:r w:rsidRPr="0036584A">
        <w:t>4&gt;</w:t>
      </w:r>
      <w:r w:rsidRPr="0036584A">
        <w:rPr>
          <w:i/>
          <w:iCs/>
        </w:rPr>
        <w:tab/>
      </w:r>
      <w:r w:rsidRPr="0036584A">
        <w:t xml:space="preserve">if the UE is configured by upper layers to transmit NR </w:t>
      </w:r>
      <w:proofErr w:type="spellStart"/>
      <w:r w:rsidRPr="0036584A">
        <w:t>sidelink</w:t>
      </w:r>
      <w:proofErr w:type="spellEnd"/>
      <w:r w:rsidRPr="0036584A">
        <w:t xml:space="preserve"> non-relay discovery messages and</w:t>
      </w:r>
      <w:r w:rsidRPr="0036584A">
        <w:rPr>
          <w:iCs/>
        </w:rPr>
        <w:t xml:space="preserve"> </w:t>
      </w:r>
      <w:proofErr w:type="spellStart"/>
      <w:r w:rsidRPr="0036584A">
        <w:rPr>
          <w:i/>
          <w:iCs/>
        </w:rPr>
        <w:t>sl-NonRelayDiscovery</w:t>
      </w:r>
      <w:proofErr w:type="spellEnd"/>
      <w:r w:rsidRPr="0036584A">
        <w:t xml:space="preserve"> is included in SIB12; or</w:t>
      </w:r>
    </w:p>
    <w:p w14:paraId="10595458" w14:textId="77777777" w:rsidR="00887624" w:rsidRPr="0036584A" w:rsidRDefault="00887624" w:rsidP="00887624">
      <w:pPr>
        <w:pStyle w:val="B4"/>
        <w:rPr>
          <w:i/>
          <w:iCs/>
          <w:szCs w:val="16"/>
        </w:rPr>
      </w:pPr>
      <w:r w:rsidRPr="0036584A">
        <w:t>4&gt;</w:t>
      </w:r>
      <w:r w:rsidRPr="0036584A">
        <w:tab/>
        <w:t xml:space="preserve">if the UE is configured by upper layers to transmit NR </w:t>
      </w:r>
      <w:proofErr w:type="spellStart"/>
      <w:r w:rsidRPr="0036584A">
        <w:t>sidelink</w:t>
      </w:r>
      <w:proofErr w:type="spellEnd"/>
      <w:r w:rsidRPr="0036584A">
        <w:t xml:space="preserve"> L2 U2U relay discovery messages and </w:t>
      </w:r>
      <w:r w:rsidRPr="0036584A">
        <w:rPr>
          <w:i/>
          <w:iCs/>
          <w:szCs w:val="16"/>
        </w:rPr>
        <w:t>sl-L2-U2U-Relay</w:t>
      </w:r>
      <w:r w:rsidRPr="0036584A">
        <w:rPr>
          <w:iCs/>
          <w:szCs w:val="16"/>
        </w:rPr>
        <w:t xml:space="preserve"> is included in </w:t>
      </w:r>
      <w:r w:rsidRPr="0036584A">
        <w:rPr>
          <w:i/>
          <w:szCs w:val="16"/>
        </w:rPr>
        <w:t>SIB12</w:t>
      </w:r>
      <w:r w:rsidRPr="0036584A">
        <w:rPr>
          <w:iCs/>
          <w:szCs w:val="16"/>
        </w:rPr>
        <w:t>; or</w:t>
      </w:r>
    </w:p>
    <w:p w14:paraId="4E057B26" w14:textId="77777777" w:rsidR="00887624" w:rsidRPr="0036584A" w:rsidRDefault="00887624" w:rsidP="00887624">
      <w:pPr>
        <w:pStyle w:val="B4"/>
        <w:rPr>
          <w:rFonts w:eastAsia="SimSun"/>
          <w:lang w:eastAsia="en-US"/>
        </w:rPr>
      </w:pPr>
      <w:r w:rsidRPr="0036584A">
        <w:t>4&gt;</w:t>
      </w:r>
      <w:r w:rsidRPr="0036584A">
        <w:rPr>
          <w:i/>
          <w:iCs/>
        </w:rPr>
        <w:tab/>
      </w:r>
      <w:r w:rsidRPr="0036584A">
        <w:t xml:space="preserve">if the UE is configured by upper layers to transmit NR </w:t>
      </w:r>
      <w:proofErr w:type="spellStart"/>
      <w:r w:rsidRPr="0036584A">
        <w:t>sidelink</w:t>
      </w:r>
      <w:proofErr w:type="spellEnd"/>
      <w:r w:rsidRPr="0036584A">
        <w:t xml:space="preserve"> L3 U2U relay discovery messages and </w:t>
      </w:r>
      <w:r w:rsidRPr="0036584A">
        <w:rPr>
          <w:i/>
        </w:rPr>
        <w:t>sl-L3-U2U-RelayDiscovery</w:t>
      </w:r>
      <w:r w:rsidRPr="0036584A">
        <w:rPr>
          <w:iCs/>
        </w:rPr>
        <w:t xml:space="preserve"> is included in </w:t>
      </w:r>
      <w:r w:rsidRPr="0036584A">
        <w:rPr>
          <w:i/>
        </w:rPr>
        <w:t>SIB12</w:t>
      </w:r>
      <w:r w:rsidRPr="0036584A">
        <w:t>:</w:t>
      </w:r>
    </w:p>
    <w:p w14:paraId="43525013" w14:textId="77777777" w:rsidR="00887624" w:rsidRPr="0036584A" w:rsidRDefault="00887624" w:rsidP="00887624">
      <w:pPr>
        <w:pStyle w:val="B5"/>
        <w:rPr>
          <w:rFonts w:eastAsia="SimSun"/>
          <w:lang w:eastAsia="en-US"/>
        </w:rPr>
      </w:pPr>
      <w:r w:rsidRPr="0036584A">
        <w:rPr>
          <w:rFonts w:eastAsia="SimSun"/>
          <w:lang w:eastAsia="en-US"/>
        </w:rPr>
        <w:t>5&gt;</w:t>
      </w:r>
      <w:r w:rsidRPr="0036584A">
        <w:rPr>
          <w:rFonts w:eastAsia="SimSun"/>
          <w:lang w:eastAsia="en-US"/>
        </w:rPr>
        <w:tab/>
        <w:t xml:space="preserve">use the resource pool(s) indicated by </w:t>
      </w:r>
      <w:proofErr w:type="spellStart"/>
      <w:r w:rsidRPr="0036584A">
        <w:rPr>
          <w:rFonts w:eastAsia="SimSun"/>
          <w:i/>
          <w:lang w:eastAsia="en-US"/>
        </w:rPr>
        <w:t>sl-DiscTxPoolSelected</w:t>
      </w:r>
      <w:proofErr w:type="spellEnd"/>
      <w:r w:rsidRPr="0036584A">
        <w:rPr>
          <w:rFonts w:eastAsia="SimSun"/>
          <w:lang w:eastAsia="en-US"/>
        </w:rPr>
        <w:t xml:space="preserve">, </w:t>
      </w:r>
      <w:proofErr w:type="spellStart"/>
      <w:r w:rsidRPr="0036584A">
        <w:rPr>
          <w:rFonts w:eastAsia="SimSun"/>
          <w:i/>
          <w:lang w:eastAsia="en-US"/>
        </w:rPr>
        <w:t>sl-TxPoolExceptional</w:t>
      </w:r>
      <w:proofErr w:type="spellEnd"/>
      <w:r w:rsidRPr="0036584A">
        <w:rPr>
          <w:rFonts w:eastAsia="SimSun"/>
          <w:lang w:eastAsia="en-US"/>
        </w:rPr>
        <w:t xml:space="preserve"> or </w:t>
      </w:r>
      <w:proofErr w:type="spellStart"/>
      <w:r w:rsidRPr="0036584A">
        <w:rPr>
          <w:rFonts w:eastAsia="SimSun"/>
          <w:i/>
          <w:lang w:eastAsia="en-US"/>
        </w:rPr>
        <w:t>sl-TxPool</w:t>
      </w:r>
      <w:r w:rsidRPr="0036584A">
        <w:rPr>
          <w:rFonts w:eastAsia="SimSun"/>
          <w:i/>
          <w:iCs/>
          <w:lang w:eastAsia="en-US"/>
        </w:rPr>
        <w:t>SelectedNormal</w:t>
      </w:r>
      <w:proofErr w:type="spellEnd"/>
      <w:r w:rsidRPr="0036584A">
        <w:rPr>
          <w:rFonts w:eastAsia="SimSun"/>
          <w:lang w:eastAsia="en-US"/>
        </w:rPr>
        <w:t xml:space="preserve"> for NR </w:t>
      </w:r>
      <w:proofErr w:type="spellStart"/>
      <w:r w:rsidRPr="0036584A">
        <w:rPr>
          <w:rFonts w:eastAsia="SimSun"/>
          <w:lang w:eastAsia="en-US"/>
        </w:rPr>
        <w:t>sidelink</w:t>
      </w:r>
      <w:proofErr w:type="spellEnd"/>
      <w:r w:rsidRPr="0036584A">
        <w:rPr>
          <w:rFonts w:eastAsia="SimSun"/>
          <w:lang w:eastAsia="en-US"/>
        </w:rPr>
        <w:t xml:space="preserve"> discovery transmission, as specified in 5.8.13.3;</w:t>
      </w:r>
    </w:p>
    <w:p w14:paraId="47D6B8A0" w14:textId="77777777" w:rsidR="00887624" w:rsidRPr="0036584A" w:rsidRDefault="00887624" w:rsidP="00887624">
      <w:pPr>
        <w:pStyle w:val="B5"/>
        <w:rPr>
          <w:rFonts w:eastAsia="SimSun"/>
          <w:lang w:eastAsia="en-US"/>
        </w:rPr>
      </w:pPr>
      <w:r w:rsidRPr="0036584A">
        <w:rPr>
          <w:rFonts w:eastAsia="SimSun"/>
          <w:lang w:eastAsia="en-US"/>
        </w:rPr>
        <w:t>5&gt;</w:t>
      </w:r>
      <w:r w:rsidRPr="0036584A">
        <w:rPr>
          <w:rFonts w:eastAsia="SimSun"/>
          <w:lang w:eastAsia="en-US"/>
        </w:rPr>
        <w:tab/>
      </w:r>
      <w:r w:rsidRPr="0036584A">
        <w:rPr>
          <w:rFonts w:eastAsia="SimSun"/>
        </w:rPr>
        <w:t>perform CBR measurement on</w:t>
      </w:r>
      <w:r w:rsidRPr="0036584A">
        <w:rPr>
          <w:rFonts w:eastAsia="SimSun"/>
          <w:lang w:eastAsia="en-US"/>
        </w:rPr>
        <w:t xml:space="preserve"> the </w:t>
      </w:r>
      <w:r w:rsidRPr="0036584A">
        <w:rPr>
          <w:rFonts w:eastAsia="SimSun"/>
        </w:rPr>
        <w:t xml:space="preserve">transmission </w:t>
      </w:r>
      <w:r w:rsidRPr="0036584A">
        <w:rPr>
          <w:rFonts w:eastAsia="SimSun"/>
          <w:lang w:eastAsia="en-US"/>
        </w:rPr>
        <w:t>resource pool</w:t>
      </w:r>
      <w:r w:rsidRPr="0036584A">
        <w:rPr>
          <w:rFonts w:eastAsia="SimSun"/>
        </w:rPr>
        <w:t>(s)</w:t>
      </w:r>
      <w:r w:rsidRPr="0036584A">
        <w:rPr>
          <w:rFonts w:eastAsia="SimSun"/>
          <w:lang w:eastAsia="en-US"/>
        </w:rPr>
        <w:t xml:space="preserve"> indicated by </w:t>
      </w:r>
      <w:proofErr w:type="spellStart"/>
      <w:r w:rsidRPr="0036584A">
        <w:rPr>
          <w:rFonts w:eastAsia="SimSun"/>
          <w:i/>
          <w:lang w:eastAsia="en-US"/>
        </w:rPr>
        <w:t>sl-TxPoolSelectedNormal</w:t>
      </w:r>
      <w:proofErr w:type="spellEnd"/>
      <w:r w:rsidRPr="0036584A">
        <w:rPr>
          <w:rFonts w:eastAsia="SimSun"/>
          <w:lang w:eastAsia="en-US"/>
        </w:rPr>
        <w:t xml:space="preserve">, </w:t>
      </w:r>
      <w:proofErr w:type="spellStart"/>
      <w:r w:rsidRPr="0036584A">
        <w:rPr>
          <w:rFonts w:eastAsia="SimSun"/>
          <w:i/>
          <w:lang w:eastAsia="en-US"/>
        </w:rPr>
        <w:t>sl-DiscTxPoolSelected</w:t>
      </w:r>
      <w:proofErr w:type="spellEnd"/>
      <w:r w:rsidRPr="0036584A">
        <w:rPr>
          <w:rFonts w:eastAsia="SimSun"/>
        </w:rPr>
        <w:t xml:space="preserve"> or</w:t>
      </w:r>
      <w:r w:rsidRPr="0036584A">
        <w:rPr>
          <w:rFonts w:eastAsia="SimSun"/>
          <w:lang w:eastAsia="en-US"/>
        </w:rPr>
        <w:t xml:space="preserve"> </w:t>
      </w:r>
      <w:proofErr w:type="spellStart"/>
      <w:r w:rsidRPr="0036584A">
        <w:rPr>
          <w:rFonts w:eastAsia="SimSun"/>
          <w:i/>
          <w:lang w:eastAsia="en-US"/>
        </w:rPr>
        <w:t>sl-TxPoolExceptional</w:t>
      </w:r>
      <w:proofErr w:type="spellEnd"/>
      <w:r w:rsidRPr="0036584A">
        <w:rPr>
          <w:rFonts w:eastAsia="SimSun"/>
          <w:lang w:eastAsia="en-US"/>
        </w:rPr>
        <w:t xml:space="preserve"> for </w:t>
      </w:r>
      <w:r w:rsidRPr="0036584A">
        <w:rPr>
          <w:rFonts w:eastAsia="SimSun"/>
        </w:rPr>
        <w:t xml:space="preserve">NR </w:t>
      </w:r>
      <w:proofErr w:type="spellStart"/>
      <w:r w:rsidRPr="0036584A">
        <w:rPr>
          <w:rFonts w:eastAsia="SimSun"/>
          <w:lang w:eastAsia="en-US"/>
        </w:rPr>
        <w:t>sidelink</w:t>
      </w:r>
      <w:proofErr w:type="spellEnd"/>
      <w:r w:rsidRPr="0036584A">
        <w:rPr>
          <w:rFonts w:eastAsia="SimSun"/>
          <w:lang w:eastAsia="en-US"/>
        </w:rPr>
        <w:t xml:space="preserve"> discovery transmission, as specified in 5.</w:t>
      </w:r>
      <w:r w:rsidRPr="0036584A">
        <w:rPr>
          <w:rFonts w:eastAsia="SimSun"/>
        </w:rPr>
        <w:t>5</w:t>
      </w:r>
      <w:r w:rsidRPr="0036584A">
        <w:rPr>
          <w:rFonts w:eastAsia="SimSun"/>
          <w:lang w:eastAsia="en-US"/>
        </w:rPr>
        <w:t>.</w:t>
      </w:r>
      <w:r w:rsidRPr="0036584A">
        <w:rPr>
          <w:rFonts w:eastAsia="SimSun"/>
        </w:rPr>
        <w:t>3.1</w:t>
      </w:r>
      <w:r w:rsidRPr="0036584A">
        <w:rPr>
          <w:rFonts w:eastAsia="SimSun"/>
          <w:lang w:eastAsia="en-US"/>
        </w:rPr>
        <w:t>;</w:t>
      </w:r>
    </w:p>
    <w:p w14:paraId="1375B628" w14:textId="77777777" w:rsidR="00887624" w:rsidRPr="0036584A" w:rsidRDefault="00887624" w:rsidP="00887624">
      <w:pPr>
        <w:pStyle w:val="B5"/>
        <w:rPr>
          <w:rFonts w:eastAsia="SimSun"/>
          <w:lang w:eastAsia="en-US"/>
        </w:rPr>
      </w:pPr>
      <w:r w:rsidRPr="0036584A">
        <w:rPr>
          <w:rFonts w:eastAsia="SimSun"/>
          <w:lang w:eastAsia="en-US"/>
        </w:rPr>
        <w:t>5&gt;</w:t>
      </w:r>
      <w:r w:rsidRPr="0036584A">
        <w:rPr>
          <w:rFonts w:eastAsia="SimSun"/>
          <w:lang w:eastAsia="en-US"/>
        </w:rPr>
        <w:tab/>
        <w:t xml:space="preserve">use the synchronization configuration parameters for NR </w:t>
      </w:r>
      <w:proofErr w:type="spellStart"/>
      <w:r w:rsidRPr="0036584A">
        <w:rPr>
          <w:rFonts w:eastAsia="SimSun"/>
          <w:lang w:eastAsia="en-US"/>
        </w:rPr>
        <w:t>sidelink</w:t>
      </w:r>
      <w:proofErr w:type="spellEnd"/>
      <w:r w:rsidRPr="0036584A">
        <w:rPr>
          <w:rFonts w:eastAsia="SimSun"/>
          <w:lang w:eastAsia="en-US"/>
        </w:rPr>
        <w:t xml:space="preserve"> discovery on frequencies included in </w:t>
      </w:r>
      <w:proofErr w:type="spellStart"/>
      <w:r w:rsidRPr="0036584A">
        <w:rPr>
          <w:rFonts w:eastAsia="SimSun"/>
          <w:i/>
          <w:iCs/>
          <w:lang w:eastAsia="en-US"/>
        </w:rPr>
        <w:t>sl-FreqInfoList</w:t>
      </w:r>
      <w:proofErr w:type="spellEnd"/>
      <w:r w:rsidRPr="0036584A">
        <w:rPr>
          <w:rFonts w:eastAsia="SimSun"/>
          <w:lang w:eastAsia="en-US"/>
        </w:rPr>
        <w:t>, as specified in 5.8.5;</w:t>
      </w:r>
    </w:p>
    <w:p w14:paraId="25D9E2D1" w14:textId="77777777" w:rsidR="00887624" w:rsidRPr="0036584A" w:rsidRDefault="00887624" w:rsidP="00887624">
      <w:pPr>
        <w:pStyle w:val="B2"/>
      </w:pPr>
      <w:r w:rsidRPr="0036584A">
        <w:t>2&gt;</w:t>
      </w:r>
      <w:r w:rsidRPr="0036584A">
        <w:tab/>
        <w:t xml:space="preserve">if </w:t>
      </w:r>
      <w:proofErr w:type="spellStart"/>
      <w:r w:rsidRPr="0036584A">
        <w:rPr>
          <w:i/>
          <w:iCs/>
        </w:rPr>
        <w:t>sl-RadioBearerConfigList</w:t>
      </w:r>
      <w:proofErr w:type="spellEnd"/>
      <w:r w:rsidRPr="0036584A">
        <w:t xml:space="preserve"> or </w:t>
      </w:r>
      <w:proofErr w:type="spellStart"/>
      <w:r w:rsidRPr="0036584A">
        <w:rPr>
          <w:i/>
          <w:iCs/>
        </w:rPr>
        <w:t>sl</w:t>
      </w:r>
      <w:proofErr w:type="spellEnd"/>
      <w:r w:rsidRPr="0036584A">
        <w:rPr>
          <w:i/>
          <w:iCs/>
        </w:rPr>
        <w:t>-RLC-</w:t>
      </w:r>
      <w:proofErr w:type="spellStart"/>
      <w:r w:rsidRPr="0036584A">
        <w:rPr>
          <w:i/>
          <w:iCs/>
        </w:rPr>
        <w:t>BearerConfigList</w:t>
      </w:r>
      <w:proofErr w:type="spellEnd"/>
      <w:r w:rsidRPr="0036584A">
        <w:t xml:space="preserve"> is included in </w:t>
      </w:r>
      <w:proofErr w:type="spellStart"/>
      <w:r w:rsidRPr="0036584A">
        <w:rPr>
          <w:i/>
          <w:iCs/>
        </w:rPr>
        <w:t>sl-ConfigCommonNR</w:t>
      </w:r>
      <w:proofErr w:type="spellEnd"/>
      <w:r w:rsidRPr="0036584A">
        <w:t>:</w:t>
      </w:r>
    </w:p>
    <w:p w14:paraId="32DF2DF0" w14:textId="77777777" w:rsidR="00887624" w:rsidRPr="0036584A" w:rsidRDefault="00887624" w:rsidP="00887624">
      <w:pPr>
        <w:pStyle w:val="B3"/>
      </w:pPr>
      <w:r w:rsidRPr="0036584A">
        <w:t>3&gt;</w:t>
      </w:r>
      <w:r w:rsidRPr="0036584A">
        <w:tab/>
        <w:t xml:space="preserve">perform </w:t>
      </w:r>
      <w:proofErr w:type="spellStart"/>
      <w:r w:rsidRPr="0036584A">
        <w:rPr>
          <w:rFonts w:eastAsia="MS Mincho"/>
        </w:rPr>
        <w:t>sidelink</w:t>
      </w:r>
      <w:proofErr w:type="spellEnd"/>
      <w:r w:rsidRPr="0036584A">
        <w:rPr>
          <w:rFonts w:eastAsia="MS Mincho"/>
        </w:rPr>
        <w:t xml:space="preserve"> D</w:t>
      </w:r>
      <w:r w:rsidRPr="0036584A">
        <w:t>RB addition/modification/release as specified in 5.8.9.1a.1/5.8.9.1a.2</w:t>
      </w:r>
      <w:r w:rsidRPr="0036584A">
        <w:rPr>
          <w:rFonts w:eastAsia="MS Mincho"/>
        </w:rPr>
        <w:t>;</w:t>
      </w:r>
    </w:p>
    <w:p w14:paraId="36F22B00" w14:textId="77777777" w:rsidR="00887624" w:rsidRPr="0036584A" w:rsidRDefault="00887624" w:rsidP="00887624">
      <w:pPr>
        <w:pStyle w:val="B3"/>
      </w:pPr>
      <w:r w:rsidRPr="0036584A">
        <w:t>3&gt;</w:t>
      </w:r>
      <w:r w:rsidRPr="0036584A">
        <w:tab/>
        <w:t xml:space="preserve">if </w:t>
      </w:r>
      <w:proofErr w:type="spellStart"/>
      <w:r w:rsidRPr="0036584A">
        <w:rPr>
          <w:i/>
          <w:iCs/>
        </w:rPr>
        <w:t>sl</w:t>
      </w:r>
      <w:proofErr w:type="spellEnd"/>
      <w:r w:rsidRPr="0036584A">
        <w:rPr>
          <w:i/>
          <w:iCs/>
        </w:rPr>
        <w:t>-RLC-</w:t>
      </w:r>
      <w:proofErr w:type="spellStart"/>
      <w:r w:rsidRPr="0036584A">
        <w:rPr>
          <w:i/>
          <w:iCs/>
        </w:rPr>
        <w:t>BearerConfigListSizeExt</w:t>
      </w:r>
      <w:proofErr w:type="spellEnd"/>
      <w:r w:rsidRPr="0036584A">
        <w:t xml:space="preserve"> is included in </w:t>
      </w:r>
      <w:r w:rsidRPr="0036584A">
        <w:rPr>
          <w:i/>
          <w:iCs/>
        </w:rPr>
        <w:t>SIB12-IEs</w:t>
      </w:r>
      <w:r w:rsidRPr="0036584A">
        <w:t>:</w:t>
      </w:r>
    </w:p>
    <w:p w14:paraId="03687E8A" w14:textId="77777777" w:rsidR="00887624" w:rsidRPr="0036584A" w:rsidRDefault="00887624" w:rsidP="00887624">
      <w:pPr>
        <w:pStyle w:val="B4"/>
      </w:pPr>
      <w:r w:rsidRPr="0036584A">
        <w:t>4&gt;</w:t>
      </w:r>
      <w:r w:rsidRPr="0036584A">
        <w:tab/>
        <w:t xml:space="preserve">perform additional </w:t>
      </w:r>
      <w:proofErr w:type="spellStart"/>
      <w:r w:rsidRPr="0036584A">
        <w:t>sidelink</w:t>
      </w:r>
      <w:proofErr w:type="spellEnd"/>
      <w:r w:rsidRPr="0036584A">
        <w:t xml:space="preserve"> RLC bearer addition/modification/release as specified in 5.8.9.1a.5/5.8.9.1a.6;</w:t>
      </w:r>
    </w:p>
    <w:p w14:paraId="5ACB17F2" w14:textId="77777777" w:rsidR="00887624" w:rsidRPr="0036584A" w:rsidRDefault="00887624" w:rsidP="00887624">
      <w:pPr>
        <w:pStyle w:val="B2"/>
      </w:pPr>
      <w:r w:rsidRPr="0036584A">
        <w:t xml:space="preserve">2&gt; if </w:t>
      </w:r>
      <w:proofErr w:type="spellStart"/>
      <w:r w:rsidRPr="0036584A">
        <w:rPr>
          <w:i/>
          <w:iCs/>
        </w:rPr>
        <w:t>sl-MeasConfigCommon</w:t>
      </w:r>
      <w:proofErr w:type="spellEnd"/>
      <w:r w:rsidRPr="0036584A">
        <w:rPr>
          <w:rFonts w:cs="Courier New"/>
        </w:rPr>
        <w:t xml:space="preserve"> </w:t>
      </w:r>
      <w:r w:rsidRPr="0036584A">
        <w:t xml:space="preserve">is included in </w:t>
      </w:r>
      <w:proofErr w:type="spellStart"/>
      <w:r w:rsidRPr="0036584A">
        <w:rPr>
          <w:i/>
          <w:iCs/>
        </w:rPr>
        <w:t>sl-ConfigCommonNR</w:t>
      </w:r>
      <w:proofErr w:type="spellEnd"/>
      <w:r w:rsidRPr="0036584A">
        <w:t>:</w:t>
      </w:r>
    </w:p>
    <w:p w14:paraId="3C629860" w14:textId="77777777" w:rsidR="00887624" w:rsidRPr="0036584A" w:rsidRDefault="00887624" w:rsidP="00887624">
      <w:pPr>
        <w:pStyle w:val="B3"/>
      </w:pPr>
      <w:r w:rsidRPr="0036584A">
        <w:t xml:space="preserve">3&gt; store the NR </w:t>
      </w:r>
      <w:proofErr w:type="spellStart"/>
      <w:r w:rsidRPr="0036584A">
        <w:t>sidelink</w:t>
      </w:r>
      <w:proofErr w:type="spellEnd"/>
      <w:r w:rsidRPr="0036584A">
        <w:t xml:space="preserve"> measurement configuration;</w:t>
      </w:r>
    </w:p>
    <w:p w14:paraId="2D7C5F36" w14:textId="77777777" w:rsidR="00887624" w:rsidRPr="0036584A" w:rsidRDefault="00887624" w:rsidP="00887624">
      <w:pPr>
        <w:pStyle w:val="B2"/>
      </w:pPr>
      <w:r w:rsidRPr="0036584A">
        <w:t>2&gt;</w:t>
      </w:r>
      <w:r w:rsidRPr="0036584A">
        <w:tab/>
        <w:t xml:space="preserve">if </w:t>
      </w:r>
      <w:proofErr w:type="spellStart"/>
      <w:r w:rsidRPr="0036584A">
        <w:rPr>
          <w:i/>
        </w:rPr>
        <w:t>sl</w:t>
      </w:r>
      <w:proofErr w:type="spellEnd"/>
      <w:r w:rsidRPr="0036584A">
        <w:rPr>
          <w:i/>
        </w:rPr>
        <w:t>-DRX-</w:t>
      </w:r>
      <w:proofErr w:type="spellStart"/>
      <w:r w:rsidRPr="0036584A">
        <w:rPr>
          <w:i/>
        </w:rPr>
        <w:t>ConfigCommonGC</w:t>
      </w:r>
      <w:proofErr w:type="spellEnd"/>
      <w:r w:rsidRPr="0036584A">
        <w:rPr>
          <w:i/>
        </w:rPr>
        <w:t>-BC</w:t>
      </w:r>
      <w:r w:rsidRPr="0036584A">
        <w:rPr>
          <w:rFonts w:cs="Courier New"/>
        </w:rPr>
        <w:t xml:space="preserve"> </w:t>
      </w:r>
      <w:r w:rsidRPr="0036584A">
        <w:t xml:space="preserve">is included in </w:t>
      </w:r>
      <w:r w:rsidRPr="0036584A">
        <w:rPr>
          <w:i/>
        </w:rPr>
        <w:t>SIB12-IEs</w:t>
      </w:r>
      <w:r w:rsidRPr="0036584A">
        <w:t>:</w:t>
      </w:r>
    </w:p>
    <w:p w14:paraId="175D6746" w14:textId="77777777" w:rsidR="00887624" w:rsidRPr="0036584A" w:rsidRDefault="00887624" w:rsidP="00887624">
      <w:pPr>
        <w:pStyle w:val="B3"/>
      </w:pPr>
      <w:r w:rsidRPr="0036584A">
        <w:t>3&gt;</w:t>
      </w:r>
      <w:r w:rsidRPr="0036584A">
        <w:tab/>
        <w:t xml:space="preserve">store the NR </w:t>
      </w:r>
      <w:proofErr w:type="spellStart"/>
      <w:r w:rsidRPr="0036584A">
        <w:t>sidelink</w:t>
      </w:r>
      <w:proofErr w:type="spellEnd"/>
      <w:r w:rsidRPr="0036584A">
        <w:t xml:space="preserve"> DRX configuration and configure lower layers to perform </w:t>
      </w:r>
      <w:proofErr w:type="spellStart"/>
      <w:r w:rsidRPr="0036584A">
        <w:t>sidelink</w:t>
      </w:r>
      <w:proofErr w:type="spellEnd"/>
      <w:r w:rsidRPr="0036584A">
        <w:t xml:space="preserve"> DRX operation for groupcast and broadcast as specified in TS 38.321 [3];</w:t>
      </w:r>
    </w:p>
    <w:p w14:paraId="754F94EF" w14:textId="77777777" w:rsidR="00887624" w:rsidRPr="0036584A" w:rsidRDefault="00887624" w:rsidP="00887624">
      <w:pPr>
        <w:pStyle w:val="B1"/>
      </w:pPr>
      <w:r w:rsidRPr="0036584A">
        <w:t>1&gt;</w:t>
      </w:r>
      <w:r w:rsidRPr="0036584A">
        <w:tab/>
        <w:t>if the UE is acting as L2 U2N Remote UE:</w:t>
      </w:r>
    </w:p>
    <w:p w14:paraId="091190FC" w14:textId="77777777" w:rsidR="00887624" w:rsidRPr="0036584A" w:rsidRDefault="00887624" w:rsidP="00887624">
      <w:pPr>
        <w:pStyle w:val="B2"/>
      </w:pPr>
      <w:r w:rsidRPr="0036584A">
        <w:t>2&gt;</w:t>
      </w:r>
      <w:r w:rsidRPr="0036584A">
        <w:tab/>
        <w:t xml:space="preserve">if the </w:t>
      </w:r>
      <w:proofErr w:type="spellStart"/>
      <w:r w:rsidRPr="0036584A">
        <w:rPr>
          <w:i/>
          <w:iCs/>
        </w:rPr>
        <w:t>sl-TimersAndConstantsRemoteUE</w:t>
      </w:r>
      <w:proofErr w:type="spellEnd"/>
      <w:r w:rsidRPr="0036584A">
        <w:t xml:space="preserve"> is included in </w:t>
      </w:r>
      <w:r w:rsidRPr="0036584A">
        <w:rPr>
          <w:i/>
        </w:rPr>
        <w:t>SIB12</w:t>
      </w:r>
      <w:r w:rsidRPr="0036584A">
        <w:t>:</w:t>
      </w:r>
    </w:p>
    <w:p w14:paraId="01F3C647" w14:textId="77777777" w:rsidR="00887624" w:rsidRPr="0036584A" w:rsidRDefault="00887624" w:rsidP="00887624">
      <w:pPr>
        <w:pStyle w:val="B3"/>
      </w:pPr>
      <w:r w:rsidRPr="0036584A">
        <w:t>3&gt;</w:t>
      </w:r>
      <w:r w:rsidRPr="0036584A">
        <w:tab/>
        <w:t xml:space="preserve">use values for timers T300, T301 and T319 as included in the </w:t>
      </w:r>
      <w:proofErr w:type="spellStart"/>
      <w:r w:rsidRPr="0036584A">
        <w:rPr>
          <w:i/>
          <w:iCs/>
        </w:rPr>
        <w:t>sl-TimersAndConstantsRemoteUE</w:t>
      </w:r>
      <w:proofErr w:type="spellEnd"/>
      <w:r w:rsidRPr="0036584A">
        <w:t xml:space="preserve"> received in </w:t>
      </w:r>
      <w:r w:rsidRPr="0036584A">
        <w:rPr>
          <w:i/>
          <w:iCs/>
        </w:rPr>
        <w:t>SIB12</w:t>
      </w:r>
      <w:r w:rsidRPr="0036584A">
        <w:t>;</w:t>
      </w:r>
    </w:p>
    <w:p w14:paraId="000A4426" w14:textId="77777777" w:rsidR="00887624" w:rsidRPr="0036584A" w:rsidRDefault="00887624" w:rsidP="00887624">
      <w:pPr>
        <w:pStyle w:val="B2"/>
      </w:pPr>
      <w:r w:rsidRPr="0036584A">
        <w:t>2&gt;</w:t>
      </w:r>
      <w:r w:rsidRPr="0036584A">
        <w:tab/>
        <w:t>else:</w:t>
      </w:r>
    </w:p>
    <w:p w14:paraId="24E51BAF" w14:textId="77777777" w:rsidR="00887624" w:rsidRPr="0036584A" w:rsidRDefault="00887624" w:rsidP="00887624">
      <w:pPr>
        <w:pStyle w:val="B3"/>
        <w:rPr>
          <w:rFonts w:eastAsia="SimSun"/>
        </w:rPr>
      </w:pPr>
      <w:r w:rsidRPr="0036584A">
        <w:t>3&gt;</w:t>
      </w:r>
      <w:r w:rsidRPr="0036584A">
        <w:tab/>
        <w:t xml:space="preserve">use values for timers T300, T301 and T319 as included in the </w:t>
      </w:r>
      <w:proofErr w:type="spellStart"/>
      <w:r w:rsidRPr="0036584A">
        <w:rPr>
          <w:i/>
          <w:iCs/>
        </w:rPr>
        <w:t>ue-TimersAndConstants</w:t>
      </w:r>
      <w:proofErr w:type="spellEnd"/>
      <w:r w:rsidRPr="0036584A">
        <w:t xml:space="preserve"> received in </w:t>
      </w:r>
      <w:r w:rsidRPr="0036584A">
        <w:rPr>
          <w:i/>
        </w:rPr>
        <w:t>SIB1</w:t>
      </w:r>
      <w:r w:rsidRPr="0036584A">
        <w:t>;</w:t>
      </w:r>
    </w:p>
    <w:p w14:paraId="0463C3B1" w14:textId="77777777" w:rsidR="00887624" w:rsidRPr="0036584A" w:rsidRDefault="00887624" w:rsidP="00887624">
      <w:pPr>
        <w:rPr>
          <w:rFonts w:eastAsia="SimSun"/>
          <w:noProof/>
        </w:rPr>
      </w:pPr>
      <w:r w:rsidRPr="0036584A">
        <w:rPr>
          <w:rFonts w:eastAsia="SimSun"/>
          <w:noProof/>
        </w:rPr>
        <w:t xml:space="preserve">The UE should discard any stored segments for </w:t>
      </w:r>
      <w:r w:rsidRPr="0036584A">
        <w:rPr>
          <w:rFonts w:eastAsia="SimSun"/>
          <w:i/>
          <w:iCs/>
          <w:noProof/>
        </w:rPr>
        <w:t>SIB12</w:t>
      </w:r>
      <w:r w:rsidRPr="0036584A">
        <w:rPr>
          <w:rFonts w:eastAsia="SimSun"/>
          <w:noProof/>
        </w:rPr>
        <w:t xml:space="preserve"> if the complete </w:t>
      </w:r>
      <w:r w:rsidRPr="0036584A">
        <w:rPr>
          <w:rFonts w:eastAsia="SimSun"/>
          <w:i/>
          <w:iCs/>
          <w:noProof/>
        </w:rPr>
        <w:t>SIB12</w:t>
      </w:r>
      <w:r w:rsidRPr="0036584A">
        <w:rPr>
          <w:rFonts w:eastAsia="SimSun"/>
          <w:noProof/>
        </w:rPr>
        <w:t xml:space="preserve"> has not been assembled within a period of 3 hours.</w:t>
      </w:r>
      <w:r w:rsidRPr="0036584A">
        <w:t xml:space="preserve"> </w:t>
      </w:r>
      <w:r w:rsidRPr="0036584A">
        <w:rPr>
          <w:rFonts w:eastAsia="SimSun"/>
          <w:noProof/>
        </w:rPr>
        <w:t xml:space="preserve">The UE shall discard any stored segments for </w:t>
      </w:r>
      <w:r w:rsidRPr="0036584A">
        <w:rPr>
          <w:rFonts w:eastAsia="SimSun"/>
          <w:i/>
          <w:noProof/>
        </w:rPr>
        <w:t>SIB12</w:t>
      </w:r>
      <w:r w:rsidRPr="0036584A">
        <w:rPr>
          <w:rFonts w:eastAsia="SimSun"/>
          <w:noProof/>
        </w:rPr>
        <w:t xml:space="preserve"> upon cell (re-)selection.</w:t>
      </w:r>
    </w:p>
    <w:p w14:paraId="02570BDF" w14:textId="77777777" w:rsidR="00887624" w:rsidRPr="0036584A" w:rsidRDefault="00887624" w:rsidP="00887624">
      <w:pPr>
        <w:pStyle w:val="NO"/>
        <w:rPr>
          <w:rFonts w:eastAsia="SimSun"/>
          <w:noProof/>
        </w:rPr>
      </w:pPr>
      <w:r w:rsidRPr="0036584A">
        <w:lastRenderedPageBreak/>
        <w:t>NOTE:</w:t>
      </w:r>
      <w:r w:rsidRPr="0036584A">
        <w:tab/>
        <w:t>The L2 U2U UE is allowed to use previous configuration based on SIB12 before receiving dedicated configuration during and immediately after state transition from idle/inactive to connected.</w:t>
      </w:r>
    </w:p>
    <w:bookmarkEnd w:id="21"/>
    <w:bookmarkEnd w:id="22"/>
    <w:bookmarkEnd w:id="23"/>
    <w:bookmarkEnd w:id="24"/>
    <w:bookmarkEnd w:id="25"/>
    <w:p w14:paraId="576A8DCB" w14:textId="77777777" w:rsidR="00330CD5" w:rsidRPr="00817321" w:rsidRDefault="00330CD5" w:rsidP="00330CD5">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04604BB2" w14:textId="77777777" w:rsidR="00C3366C" w:rsidRDefault="00C3366C" w:rsidP="00C3366C">
      <w:pPr>
        <w:rPr>
          <w:rFonts w:eastAsia="DengXian"/>
        </w:rPr>
      </w:pPr>
    </w:p>
    <w:p w14:paraId="7D44A14F"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2F08BAAB" w14:textId="77777777" w:rsidR="00887624" w:rsidRPr="0036584A" w:rsidRDefault="00887624" w:rsidP="00887624">
      <w:pPr>
        <w:pStyle w:val="Heading3"/>
        <w:rPr>
          <w:rFonts w:eastAsia="MS Mincho"/>
        </w:rPr>
      </w:pPr>
      <w:bookmarkStart w:id="28" w:name="_Toc210311061"/>
      <w:r w:rsidRPr="0036584A">
        <w:rPr>
          <w:rFonts w:eastAsia="MS Mincho"/>
        </w:rPr>
        <w:t>5.3.2</w:t>
      </w:r>
      <w:r w:rsidRPr="0036584A">
        <w:rPr>
          <w:rFonts w:eastAsia="MS Mincho"/>
        </w:rPr>
        <w:tab/>
        <w:t>Paging</w:t>
      </w:r>
      <w:bookmarkEnd w:id="28"/>
    </w:p>
    <w:p w14:paraId="7CEDEE36" w14:textId="77777777" w:rsidR="00887624" w:rsidRPr="0036584A" w:rsidRDefault="00887624" w:rsidP="00887624">
      <w:pPr>
        <w:pStyle w:val="Heading4"/>
      </w:pPr>
      <w:bookmarkStart w:id="29" w:name="_Toc210311062"/>
      <w:r w:rsidRPr="0036584A">
        <w:t>5.3.2.1</w:t>
      </w:r>
      <w:r w:rsidRPr="0036584A">
        <w:tab/>
        <w:t>General</w:t>
      </w:r>
      <w:bookmarkEnd w:id="29"/>
    </w:p>
    <w:p w14:paraId="4ED88161" w14:textId="77777777" w:rsidR="00887624" w:rsidRPr="0036584A" w:rsidRDefault="00365E54" w:rsidP="00887624">
      <w:pPr>
        <w:pStyle w:val="TH"/>
      </w:pPr>
      <w:r w:rsidRPr="0036584A">
        <w:rPr>
          <w:noProof/>
        </w:rPr>
        <w:object w:dxaOrig="2340" w:dyaOrig="1590" w14:anchorId="229786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8.15pt;height:79.4pt;mso-width-percent:0;mso-height-percent:0;mso-width-percent:0;mso-height-percent:0" o:ole="">
            <v:imagedata r:id="rId16" o:title=""/>
          </v:shape>
          <o:OLEObject Type="Embed" ProgID="Mscgen.Chart" ShapeID="_x0000_i1025" DrawAspect="Content" ObjectID="_1825569741" r:id="rId17"/>
        </w:object>
      </w:r>
    </w:p>
    <w:p w14:paraId="62E85881" w14:textId="77777777" w:rsidR="00887624" w:rsidRPr="0036584A" w:rsidRDefault="00887624" w:rsidP="00887624">
      <w:pPr>
        <w:pStyle w:val="TF"/>
      </w:pPr>
      <w:r w:rsidRPr="0036584A">
        <w:t>Figure 5.3.2.1-1: Paging</w:t>
      </w:r>
    </w:p>
    <w:p w14:paraId="069826C8" w14:textId="77777777" w:rsidR="00887624" w:rsidRPr="0036584A" w:rsidRDefault="00887624" w:rsidP="00887624">
      <w:r w:rsidRPr="0036584A">
        <w:t>The purpose of this procedure is:</w:t>
      </w:r>
    </w:p>
    <w:p w14:paraId="161478F0" w14:textId="77777777" w:rsidR="00887624" w:rsidRPr="0036584A" w:rsidRDefault="00887624" w:rsidP="00887624">
      <w:pPr>
        <w:pStyle w:val="B1"/>
      </w:pPr>
      <w:r w:rsidRPr="0036584A">
        <w:t>-</w:t>
      </w:r>
      <w:r w:rsidRPr="0036584A">
        <w:tab/>
        <w:t>to transmit paging information to a UE in RRC_IDLE or RRC_INACTIVE.</w:t>
      </w:r>
    </w:p>
    <w:p w14:paraId="2A703E18" w14:textId="77777777" w:rsidR="00887624" w:rsidRPr="0036584A" w:rsidRDefault="00887624" w:rsidP="00887624">
      <w:pPr>
        <w:pStyle w:val="B1"/>
      </w:pPr>
      <w:r w:rsidRPr="0036584A">
        <w:t>-</w:t>
      </w:r>
      <w:r w:rsidRPr="0036584A">
        <w:tab/>
        <w:t>to transmit paging information for a L2 U2N Remote UE in RRC_IDLE or RRC_INACTIVE to its serving L2 U2N Relay UE in any RRC state.</w:t>
      </w:r>
    </w:p>
    <w:p w14:paraId="2F0AED52" w14:textId="77777777" w:rsidR="00887624" w:rsidRPr="0036584A" w:rsidRDefault="00887624" w:rsidP="00887624">
      <w:pPr>
        <w:pStyle w:val="Heading4"/>
      </w:pPr>
      <w:bookmarkStart w:id="30" w:name="_Toc210311063"/>
      <w:r w:rsidRPr="0036584A">
        <w:t>5.3.2.2</w:t>
      </w:r>
      <w:r w:rsidRPr="0036584A">
        <w:tab/>
        <w:t>Initiation</w:t>
      </w:r>
      <w:bookmarkEnd w:id="30"/>
    </w:p>
    <w:p w14:paraId="513F2B05" w14:textId="77777777" w:rsidR="00887624" w:rsidRPr="0036584A" w:rsidRDefault="00887624" w:rsidP="00887624">
      <w:r w:rsidRPr="0036584A">
        <w:t xml:space="preserve">The network initiates the paging procedure by transmitting the </w:t>
      </w:r>
      <w:r w:rsidRPr="0036584A">
        <w:rPr>
          <w:i/>
        </w:rPr>
        <w:t>Paging</w:t>
      </w:r>
      <w:r w:rsidRPr="0036584A">
        <w:t xml:space="preserve"> message at the UE's paging occasion as specified in TS 38.304 [20]. The network may address multiple UEs within a </w:t>
      </w:r>
      <w:r w:rsidRPr="0036584A">
        <w:rPr>
          <w:i/>
        </w:rPr>
        <w:t>Paging</w:t>
      </w:r>
      <w:r w:rsidRPr="0036584A">
        <w:t xml:space="preserve"> message by including one </w:t>
      </w:r>
      <w:r w:rsidRPr="0036584A">
        <w:rPr>
          <w:i/>
        </w:rPr>
        <w:t>PagingRecord</w:t>
      </w:r>
      <w:r w:rsidRPr="0036584A">
        <w:t xml:space="preserve"> for each UE. The network may also include one or multiple TMGI(s) in the </w:t>
      </w:r>
      <w:r w:rsidRPr="0036584A">
        <w:rPr>
          <w:i/>
          <w:iCs/>
        </w:rPr>
        <w:t>Paging</w:t>
      </w:r>
      <w:r w:rsidRPr="0036584A">
        <w:t xml:space="preserve"> message to page UEs for specific MBS multicast session(s).</w:t>
      </w:r>
    </w:p>
    <w:p w14:paraId="7F623C8C" w14:textId="77777777" w:rsidR="00887624" w:rsidRPr="0036584A" w:rsidRDefault="00887624" w:rsidP="00887624">
      <w:pPr>
        <w:pStyle w:val="Heading4"/>
      </w:pPr>
      <w:bookmarkStart w:id="31" w:name="_Toc210311064"/>
      <w:r w:rsidRPr="0036584A">
        <w:t>5.3.2.3</w:t>
      </w:r>
      <w:r w:rsidRPr="0036584A">
        <w:tab/>
        <w:t xml:space="preserve">Reception of the </w:t>
      </w:r>
      <w:r w:rsidRPr="0036584A">
        <w:rPr>
          <w:i/>
        </w:rPr>
        <w:t>Paging</w:t>
      </w:r>
      <w:r w:rsidRPr="0036584A">
        <w:t xml:space="preserve"> </w:t>
      </w:r>
      <w:r w:rsidRPr="0036584A">
        <w:rPr>
          <w:i/>
        </w:rPr>
        <w:t>message</w:t>
      </w:r>
      <w:r w:rsidRPr="0036584A">
        <w:t xml:space="preserve"> by the UE or </w:t>
      </w:r>
      <w:r w:rsidRPr="0036584A">
        <w:rPr>
          <w:i/>
        </w:rPr>
        <w:t>PagingRecord</w:t>
      </w:r>
      <w:r w:rsidRPr="0036584A">
        <w:t xml:space="preserve"> by the L2 U2N Remote UE</w:t>
      </w:r>
      <w:bookmarkEnd w:id="31"/>
    </w:p>
    <w:p w14:paraId="76B9CFFA" w14:textId="77777777" w:rsidR="00887624" w:rsidRPr="0036584A" w:rsidRDefault="00887624" w:rsidP="00887624">
      <w:r w:rsidRPr="0036584A">
        <w:t xml:space="preserve">Upon receiving the </w:t>
      </w:r>
      <w:r w:rsidRPr="0036584A">
        <w:rPr>
          <w:i/>
        </w:rPr>
        <w:t>Paging</w:t>
      </w:r>
      <w:r w:rsidRPr="0036584A">
        <w:t xml:space="preserve"> message by the UE or receiving </w:t>
      </w:r>
      <w:r w:rsidRPr="0036584A">
        <w:rPr>
          <w:i/>
        </w:rPr>
        <w:t>PagingRecord</w:t>
      </w:r>
      <w:r w:rsidRPr="0036584A">
        <w:t xml:space="preserve"> from its connected parent L2 U2N Relay UE by a L2 U2N Remote UE, the UE shall:</w:t>
      </w:r>
    </w:p>
    <w:p w14:paraId="516C933E" w14:textId="77777777" w:rsidR="00887624" w:rsidRPr="0036584A" w:rsidRDefault="00887624" w:rsidP="00887624">
      <w:pPr>
        <w:pStyle w:val="B1"/>
      </w:pPr>
      <w:r w:rsidRPr="0036584A">
        <w:t>1&gt;</w:t>
      </w:r>
      <w:r w:rsidRPr="0036584A">
        <w:tab/>
        <w:t xml:space="preserve">if in RRC_IDLE, for each of the </w:t>
      </w:r>
      <w:r w:rsidRPr="0036584A">
        <w:rPr>
          <w:i/>
        </w:rPr>
        <w:t>PagingRecord</w:t>
      </w:r>
      <w:r w:rsidRPr="0036584A">
        <w:t xml:space="preserve">, if any, included in the </w:t>
      </w:r>
      <w:r w:rsidRPr="0036584A">
        <w:rPr>
          <w:i/>
        </w:rPr>
        <w:t>Paging</w:t>
      </w:r>
      <w:r w:rsidRPr="0036584A">
        <w:t xml:space="preserve"> message, or</w:t>
      </w:r>
    </w:p>
    <w:p w14:paraId="4D59A13E" w14:textId="77777777" w:rsidR="00887624" w:rsidRPr="0036584A" w:rsidRDefault="00887624" w:rsidP="00887624">
      <w:pPr>
        <w:pStyle w:val="B1"/>
      </w:pPr>
      <w:r w:rsidRPr="0036584A">
        <w:t>1&gt;</w:t>
      </w:r>
      <w:r w:rsidRPr="0036584A">
        <w:tab/>
        <w:t xml:space="preserve">if in RRC_IDLE, for the </w:t>
      </w:r>
      <w:r w:rsidRPr="0036584A">
        <w:rPr>
          <w:i/>
        </w:rPr>
        <w:t>PagingRecord</w:t>
      </w:r>
      <w:r w:rsidRPr="0036584A">
        <w:t xml:space="preserve">, if any, included in the </w:t>
      </w:r>
      <w:r w:rsidRPr="0036584A">
        <w:rPr>
          <w:rFonts w:eastAsia="MS Mincho"/>
          <w:i/>
        </w:rPr>
        <w:t>UuMessageTransferSidelink</w:t>
      </w:r>
      <w:r w:rsidRPr="0036584A">
        <w:t xml:space="preserve"> message received from the connected parent L2 U2N Relay UE:</w:t>
      </w:r>
    </w:p>
    <w:p w14:paraId="028B9AB3" w14:textId="77777777" w:rsidR="00887624" w:rsidRPr="0036584A" w:rsidRDefault="00887624" w:rsidP="00887624">
      <w:pPr>
        <w:pStyle w:val="B2"/>
      </w:pPr>
      <w:r w:rsidRPr="0036584A">
        <w:t>2&gt;</w:t>
      </w:r>
      <w:r w:rsidRPr="0036584A">
        <w:tab/>
        <w:t xml:space="preserve">if the </w:t>
      </w:r>
      <w:r w:rsidRPr="0036584A">
        <w:rPr>
          <w:i/>
        </w:rPr>
        <w:t>ue-Identity</w:t>
      </w:r>
      <w:r w:rsidRPr="0036584A">
        <w:t xml:space="preserve"> included in the </w:t>
      </w:r>
      <w:r w:rsidRPr="0036584A">
        <w:rPr>
          <w:i/>
        </w:rPr>
        <w:t>PagingRecord</w:t>
      </w:r>
      <w:r w:rsidRPr="0036584A">
        <w:t xml:space="preserve"> matches the UE identity allocated by upper layers:</w:t>
      </w:r>
    </w:p>
    <w:p w14:paraId="40BA69F8" w14:textId="77777777" w:rsidR="00887624" w:rsidRPr="0036584A" w:rsidRDefault="00887624" w:rsidP="00887624">
      <w:pPr>
        <w:pStyle w:val="B3"/>
      </w:pPr>
      <w:r w:rsidRPr="0036584A">
        <w:t>3&gt;</w:t>
      </w:r>
      <w:r w:rsidRPr="0036584A">
        <w:tab/>
        <w:t>if upper layers indicate the support of paging cause:</w:t>
      </w:r>
    </w:p>
    <w:p w14:paraId="4A8017A0" w14:textId="77777777" w:rsidR="00887624" w:rsidRPr="0036584A" w:rsidRDefault="00887624" w:rsidP="00887624">
      <w:pPr>
        <w:pStyle w:val="B4"/>
      </w:pPr>
      <w:r w:rsidRPr="0036584A">
        <w:t>4&gt;</w:t>
      </w:r>
      <w:r w:rsidRPr="0036584A">
        <w:tab/>
        <w:t xml:space="preserve">forward the </w:t>
      </w:r>
      <w:r w:rsidRPr="0036584A">
        <w:rPr>
          <w:i/>
        </w:rPr>
        <w:t>ue-Identity,</w:t>
      </w:r>
      <w:r w:rsidRPr="0036584A">
        <w:t xml:space="preserve"> </w:t>
      </w:r>
      <w:r w:rsidRPr="0036584A">
        <w:rPr>
          <w:i/>
        </w:rPr>
        <w:t>accessType</w:t>
      </w:r>
      <w:r w:rsidRPr="0036584A">
        <w:t xml:space="preserve"> (if present) and paging cause (if determined) to the upper layers;</w:t>
      </w:r>
    </w:p>
    <w:p w14:paraId="2F173F60" w14:textId="77777777" w:rsidR="00887624" w:rsidRPr="0036584A" w:rsidRDefault="00887624" w:rsidP="00887624">
      <w:pPr>
        <w:pStyle w:val="B3"/>
      </w:pPr>
      <w:r w:rsidRPr="0036584A">
        <w:t>3&gt;</w:t>
      </w:r>
      <w:r w:rsidRPr="0036584A">
        <w:tab/>
        <w:t>else:</w:t>
      </w:r>
    </w:p>
    <w:p w14:paraId="29E70F15" w14:textId="77777777" w:rsidR="00887624" w:rsidRPr="0036584A" w:rsidRDefault="00887624" w:rsidP="00887624">
      <w:pPr>
        <w:pStyle w:val="B4"/>
      </w:pPr>
      <w:r w:rsidRPr="0036584A">
        <w:t>4&gt;</w:t>
      </w:r>
      <w:r w:rsidRPr="0036584A">
        <w:tab/>
        <w:t xml:space="preserve">forward the </w:t>
      </w:r>
      <w:r w:rsidRPr="0036584A">
        <w:rPr>
          <w:i/>
          <w:iCs/>
        </w:rPr>
        <w:t>ue-Identity</w:t>
      </w:r>
      <w:r w:rsidRPr="0036584A">
        <w:t xml:space="preserve"> and </w:t>
      </w:r>
      <w:r w:rsidRPr="0036584A">
        <w:rPr>
          <w:i/>
          <w:iCs/>
        </w:rPr>
        <w:t>accessType</w:t>
      </w:r>
      <w:r w:rsidRPr="0036584A">
        <w:t xml:space="preserve"> (if present) to the upper layers;</w:t>
      </w:r>
    </w:p>
    <w:p w14:paraId="203A5DDD" w14:textId="77777777" w:rsidR="00887624" w:rsidRPr="0036584A" w:rsidRDefault="00887624" w:rsidP="00887624">
      <w:pPr>
        <w:pStyle w:val="NO"/>
      </w:pPr>
      <w:r w:rsidRPr="0036584A">
        <w:lastRenderedPageBreak/>
        <w:t>NOTE 1:</w:t>
      </w:r>
      <w:r w:rsidRPr="0036584A">
        <w:tab/>
      </w:r>
      <w:r w:rsidRPr="0036584A">
        <w:rPr>
          <w:shd w:val="clear" w:color="auto" w:fill="FFFFFF"/>
        </w:rPr>
        <w:t>If the parent L2 U2N Relay UE supports the MUSIM feature, it can forward the paging cause to the connected L2 U2N Remote UE or to the child UE</w:t>
      </w:r>
      <w:r w:rsidRPr="0036584A">
        <w:t>.</w:t>
      </w:r>
    </w:p>
    <w:p w14:paraId="7A2FBAD4" w14:textId="77777777" w:rsidR="00887624" w:rsidRPr="0036584A" w:rsidRDefault="00887624" w:rsidP="00887624">
      <w:pPr>
        <w:pStyle w:val="B1"/>
      </w:pPr>
      <w:r w:rsidRPr="0036584A">
        <w:t>1&gt;</w:t>
      </w:r>
      <w:r w:rsidRPr="0036584A">
        <w:tab/>
        <w:t xml:space="preserve">if in RRC_INACTIVE, for each of the </w:t>
      </w:r>
      <w:r w:rsidRPr="0036584A">
        <w:rPr>
          <w:i/>
        </w:rPr>
        <w:t>PagingRecord</w:t>
      </w:r>
      <w:r w:rsidRPr="0036584A">
        <w:t xml:space="preserve">, if any, included in the </w:t>
      </w:r>
      <w:r w:rsidRPr="0036584A">
        <w:rPr>
          <w:i/>
        </w:rPr>
        <w:t>Paging</w:t>
      </w:r>
      <w:r w:rsidRPr="0036584A">
        <w:t xml:space="preserve"> message, or</w:t>
      </w:r>
    </w:p>
    <w:p w14:paraId="141F452A" w14:textId="77777777" w:rsidR="00887624" w:rsidRPr="0036584A" w:rsidRDefault="00887624" w:rsidP="00887624">
      <w:pPr>
        <w:pStyle w:val="B1"/>
      </w:pPr>
      <w:r w:rsidRPr="0036584A">
        <w:t>1&gt;</w:t>
      </w:r>
      <w:r w:rsidRPr="0036584A">
        <w:tab/>
        <w:t xml:space="preserve">if in RRC_INACTIVE, for the </w:t>
      </w:r>
      <w:r w:rsidRPr="0036584A">
        <w:rPr>
          <w:i/>
        </w:rPr>
        <w:t>PagingRecord</w:t>
      </w:r>
      <w:r w:rsidRPr="0036584A">
        <w:t xml:space="preserve">, if any, included in the </w:t>
      </w:r>
      <w:r w:rsidRPr="0036584A">
        <w:rPr>
          <w:rFonts w:eastAsia="MS Mincho"/>
          <w:i/>
        </w:rPr>
        <w:t>UuMessageTransferSidelink</w:t>
      </w:r>
      <w:r w:rsidRPr="0036584A">
        <w:t xml:space="preserve"> message received from the connected parent L2 U2N Relay UE:</w:t>
      </w:r>
    </w:p>
    <w:p w14:paraId="0EAD1056" w14:textId="77777777" w:rsidR="00887624" w:rsidRPr="0036584A" w:rsidRDefault="00887624" w:rsidP="00887624">
      <w:pPr>
        <w:pStyle w:val="B2"/>
      </w:pPr>
      <w:r w:rsidRPr="0036584A">
        <w:t>2&gt;</w:t>
      </w:r>
      <w:r w:rsidRPr="0036584A">
        <w:tab/>
        <w:t xml:space="preserve">if the </w:t>
      </w:r>
      <w:r w:rsidRPr="0036584A">
        <w:rPr>
          <w:i/>
        </w:rPr>
        <w:t>ue-Identity</w:t>
      </w:r>
      <w:r w:rsidRPr="0036584A">
        <w:t xml:space="preserve"> included in the </w:t>
      </w:r>
      <w:r w:rsidRPr="0036584A">
        <w:rPr>
          <w:i/>
        </w:rPr>
        <w:t>PagingRecord</w:t>
      </w:r>
      <w:r w:rsidRPr="0036584A">
        <w:t xml:space="preserve"> matches the UE's stored </w:t>
      </w:r>
      <w:r w:rsidRPr="0036584A">
        <w:rPr>
          <w:i/>
        </w:rPr>
        <w:t>fullI-RNTI</w:t>
      </w:r>
      <w:r w:rsidRPr="0036584A">
        <w:t>:</w:t>
      </w:r>
    </w:p>
    <w:p w14:paraId="20586FF0" w14:textId="77777777" w:rsidR="00887624" w:rsidRPr="0036584A" w:rsidRDefault="00887624" w:rsidP="00887624">
      <w:pPr>
        <w:pStyle w:val="B3"/>
      </w:pPr>
      <w:r w:rsidRPr="0036584A">
        <w:t>3&gt;</w:t>
      </w:r>
      <w:r w:rsidRPr="0036584A">
        <w:tab/>
        <w:t>if the UE is configured by upper layers with Access Identity 1:</w:t>
      </w:r>
    </w:p>
    <w:p w14:paraId="7BCB029B" w14:textId="77777777" w:rsidR="00887624" w:rsidRPr="0036584A" w:rsidRDefault="00887624" w:rsidP="00887624">
      <w:pPr>
        <w:pStyle w:val="B4"/>
      </w:pPr>
      <w:r w:rsidRPr="0036584A">
        <w:t>4&gt;</w:t>
      </w:r>
      <w:r w:rsidRPr="0036584A">
        <w:tab/>
        <w:t xml:space="preserve">initiate the RRC connection resumption procedure according to 5.3.13 with </w:t>
      </w:r>
      <w:r w:rsidRPr="0036584A">
        <w:rPr>
          <w:i/>
        </w:rPr>
        <w:t>resumeCause</w:t>
      </w:r>
      <w:r w:rsidRPr="0036584A">
        <w:t xml:space="preserve"> set to </w:t>
      </w:r>
      <w:r w:rsidRPr="0036584A">
        <w:rPr>
          <w:i/>
        </w:rPr>
        <w:t>mps-PriorityAccess</w:t>
      </w:r>
      <w:r w:rsidRPr="0036584A">
        <w:t>;</w:t>
      </w:r>
    </w:p>
    <w:p w14:paraId="362FEBE5" w14:textId="77777777" w:rsidR="00887624" w:rsidRPr="0036584A" w:rsidRDefault="00887624" w:rsidP="00887624">
      <w:pPr>
        <w:pStyle w:val="B3"/>
      </w:pPr>
      <w:r w:rsidRPr="0036584A">
        <w:t>3&gt;</w:t>
      </w:r>
      <w:r w:rsidRPr="0036584A">
        <w:tab/>
        <w:t>else if the UE is configured by upper layers with Access Identity 2:</w:t>
      </w:r>
    </w:p>
    <w:p w14:paraId="67798622" w14:textId="77777777" w:rsidR="00887624" w:rsidRPr="0036584A" w:rsidRDefault="00887624" w:rsidP="00887624">
      <w:pPr>
        <w:pStyle w:val="B4"/>
      </w:pPr>
      <w:r w:rsidRPr="0036584A">
        <w:t>4&gt;</w:t>
      </w:r>
      <w:r w:rsidRPr="0036584A">
        <w:tab/>
        <w:t xml:space="preserve">initiate the RRC connection resumption procedure according to 5.3.13 with </w:t>
      </w:r>
      <w:r w:rsidRPr="0036584A">
        <w:rPr>
          <w:i/>
        </w:rPr>
        <w:t>resumeCause</w:t>
      </w:r>
      <w:r w:rsidRPr="0036584A">
        <w:t xml:space="preserve"> set to </w:t>
      </w:r>
      <w:r w:rsidRPr="0036584A">
        <w:rPr>
          <w:i/>
        </w:rPr>
        <w:t>mcs-PriorityAccess</w:t>
      </w:r>
      <w:r w:rsidRPr="0036584A">
        <w:t>;</w:t>
      </w:r>
    </w:p>
    <w:p w14:paraId="3C1BAD4E" w14:textId="77777777" w:rsidR="00887624" w:rsidRPr="0036584A" w:rsidRDefault="00887624" w:rsidP="00887624">
      <w:pPr>
        <w:pStyle w:val="B3"/>
      </w:pPr>
      <w:r w:rsidRPr="0036584A">
        <w:t>3&gt;</w:t>
      </w:r>
      <w:r w:rsidRPr="0036584A">
        <w:tab/>
        <w:t>else if the UE is configured by upper layers with one or more Access Identities equal to 11-15:</w:t>
      </w:r>
    </w:p>
    <w:p w14:paraId="0CD452D8" w14:textId="77777777" w:rsidR="00887624" w:rsidRPr="0036584A" w:rsidRDefault="00887624" w:rsidP="00887624">
      <w:pPr>
        <w:pStyle w:val="B4"/>
      </w:pPr>
      <w:r w:rsidRPr="0036584A">
        <w:t>4&gt;</w:t>
      </w:r>
      <w:r w:rsidRPr="0036584A">
        <w:tab/>
        <w:t xml:space="preserve">initiate the RRC connection resumption procedure according to 5.3.13 with </w:t>
      </w:r>
      <w:r w:rsidRPr="0036584A">
        <w:rPr>
          <w:i/>
        </w:rPr>
        <w:t>resumeCause</w:t>
      </w:r>
      <w:r w:rsidRPr="0036584A">
        <w:t xml:space="preserve"> set to </w:t>
      </w:r>
      <w:r w:rsidRPr="0036584A">
        <w:rPr>
          <w:i/>
        </w:rPr>
        <w:t>highPriorityAccess</w:t>
      </w:r>
      <w:r w:rsidRPr="0036584A">
        <w:t>;</w:t>
      </w:r>
    </w:p>
    <w:p w14:paraId="487AE336" w14:textId="77777777" w:rsidR="00887624" w:rsidRPr="0036584A" w:rsidRDefault="00887624" w:rsidP="00887624">
      <w:pPr>
        <w:pStyle w:val="B3"/>
      </w:pPr>
      <w:r w:rsidRPr="0036584A">
        <w:t>3&gt;</w:t>
      </w:r>
      <w:r w:rsidRPr="0036584A">
        <w:tab/>
        <w:t xml:space="preserve">else if </w:t>
      </w:r>
      <w:r w:rsidRPr="0036584A">
        <w:rPr>
          <w:i/>
          <w:iCs/>
        </w:rPr>
        <w:t>mt-SDT</w:t>
      </w:r>
      <w:r w:rsidRPr="0036584A">
        <w:t xml:space="preserve"> indication was included in the </w:t>
      </w:r>
      <w:r w:rsidRPr="0036584A">
        <w:rPr>
          <w:i/>
          <w:iCs/>
        </w:rPr>
        <w:t>Paging</w:t>
      </w:r>
      <w:r w:rsidRPr="0036584A">
        <w:t xml:space="preserve"> message and if the conditions for initiating SDT for a resume procedure initiated in response to RAN paging according to 5.3.13.1b are fulfilled:</w:t>
      </w:r>
    </w:p>
    <w:p w14:paraId="2D6B780B" w14:textId="77777777" w:rsidR="00887624" w:rsidRPr="0036584A" w:rsidRDefault="00887624" w:rsidP="00887624">
      <w:pPr>
        <w:pStyle w:val="B4"/>
        <w:rPr>
          <w:iCs/>
        </w:rPr>
      </w:pPr>
      <w:r w:rsidRPr="0036584A">
        <w:t>4&gt;</w:t>
      </w:r>
      <w:r w:rsidRPr="0036584A">
        <w:tab/>
        <w:t xml:space="preserve">if </w:t>
      </w:r>
      <w:r w:rsidRPr="0036584A">
        <w:rPr>
          <w:i/>
        </w:rPr>
        <w:t>pagingGroupList</w:t>
      </w:r>
      <w:r w:rsidRPr="0036584A">
        <w:t xml:space="preserve"> was not included in the </w:t>
      </w:r>
      <w:r w:rsidRPr="0036584A">
        <w:rPr>
          <w:i/>
          <w:iCs/>
        </w:rPr>
        <w:t>Paging</w:t>
      </w:r>
      <w:r w:rsidRPr="0036584A">
        <w:t xml:space="preserve"> message</w:t>
      </w:r>
      <w:r w:rsidRPr="0036584A">
        <w:rPr>
          <w:iCs/>
        </w:rPr>
        <w:t>; or</w:t>
      </w:r>
    </w:p>
    <w:p w14:paraId="0EE90747" w14:textId="77777777" w:rsidR="00887624" w:rsidRPr="0036584A" w:rsidRDefault="00887624" w:rsidP="00887624">
      <w:pPr>
        <w:pStyle w:val="B4"/>
        <w:rPr>
          <w:iCs/>
        </w:rPr>
      </w:pPr>
      <w:r w:rsidRPr="0036584A">
        <w:t>4&gt;</w:t>
      </w:r>
      <w:r w:rsidRPr="0036584A">
        <w:tab/>
        <w:t xml:space="preserve">if </w:t>
      </w:r>
      <w:r w:rsidRPr="0036584A">
        <w:rPr>
          <w:i/>
        </w:rPr>
        <w:t>pagingGroupList</w:t>
      </w:r>
      <w:r w:rsidRPr="0036584A">
        <w:t xml:space="preserve"> was included in the </w:t>
      </w:r>
      <w:r w:rsidRPr="0036584A">
        <w:rPr>
          <w:i/>
          <w:iCs/>
        </w:rPr>
        <w:t>Paging</w:t>
      </w:r>
      <w:r w:rsidRPr="0036584A">
        <w:t xml:space="preserve"> message but the UE has not joined any MBS session(s) indicated by the </w:t>
      </w:r>
      <w:r w:rsidRPr="0036584A">
        <w:rPr>
          <w:i/>
        </w:rPr>
        <w:t>TMGI(s)</w:t>
      </w:r>
      <w:r w:rsidRPr="0036584A">
        <w:t xml:space="preserve"> included in the </w:t>
      </w:r>
      <w:r w:rsidRPr="0036584A">
        <w:rPr>
          <w:i/>
        </w:rPr>
        <w:t>pagingGroupList</w:t>
      </w:r>
      <w:r w:rsidRPr="0036584A">
        <w:rPr>
          <w:iCs/>
        </w:rPr>
        <w:t>; or</w:t>
      </w:r>
    </w:p>
    <w:p w14:paraId="1CC8FAFF" w14:textId="77777777" w:rsidR="00887624" w:rsidRPr="0036584A" w:rsidRDefault="00887624" w:rsidP="00887624">
      <w:pPr>
        <w:pStyle w:val="B4"/>
      </w:pPr>
      <w:r w:rsidRPr="0036584A">
        <w:t>4&gt;</w:t>
      </w:r>
      <w:r w:rsidRPr="0036584A">
        <w:tab/>
        <w:t xml:space="preserve">if </w:t>
      </w:r>
      <w:r w:rsidRPr="0036584A">
        <w:rPr>
          <w:i/>
        </w:rPr>
        <w:t>pagingGroupList</w:t>
      </w:r>
      <w:r w:rsidRPr="0036584A">
        <w:t xml:space="preserve"> was included in the </w:t>
      </w:r>
      <w:r w:rsidRPr="0036584A">
        <w:rPr>
          <w:i/>
          <w:iCs/>
        </w:rPr>
        <w:t>Paging</w:t>
      </w:r>
      <w:r w:rsidRPr="0036584A">
        <w:t xml:space="preserve"> message, all the MBS session(s) indicated by the TMGI(s) included in the </w:t>
      </w:r>
      <w:r w:rsidRPr="0036584A">
        <w:rPr>
          <w:i/>
          <w:iCs/>
        </w:rPr>
        <w:t>pagingGroupList</w:t>
      </w:r>
      <w:r w:rsidRPr="0036584A">
        <w:t xml:space="preserve"> that the UE has joined are configured to be received in RRC_INACTIVE, and </w:t>
      </w:r>
      <w:r w:rsidRPr="0036584A">
        <w:rPr>
          <w:i/>
          <w:iCs/>
        </w:rPr>
        <w:t>inactiveReceptionAllowed</w:t>
      </w:r>
      <w:r w:rsidRPr="0036584A">
        <w:t xml:space="preserve"> was included for all these MBS session(s):</w:t>
      </w:r>
    </w:p>
    <w:p w14:paraId="6551D80F" w14:textId="77777777" w:rsidR="00887624" w:rsidRPr="0036584A" w:rsidRDefault="00887624" w:rsidP="00887624">
      <w:pPr>
        <w:pStyle w:val="B5"/>
      </w:pPr>
      <w:r w:rsidRPr="0036584A">
        <w:t>5&gt;</w:t>
      </w:r>
      <w:r w:rsidRPr="0036584A">
        <w:tab/>
        <w:t xml:space="preserve">initiate the RRC connection resumption procedure according to 5.3.13 with </w:t>
      </w:r>
      <w:r w:rsidRPr="0036584A">
        <w:rPr>
          <w:i/>
        </w:rPr>
        <w:t>resumeCause</w:t>
      </w:r>
      <w:r w:rsidRPr="0036584A">
        <w:t xml:space="preserve"> set to </w:t>
      </w:r>
      <w:r w:rsidRPr="0036584A">
        <w:rPr>
          <w:i/>
        </w:rPr>
        <w:t>mt-SDT</w:t>
      </w:r>
      <w:r w:rsidRPr="0036584A">
        <w:t>;</w:t>
      </w:r>
    </w:p>
    <w:p w14:paraId="0FDAA5F9" w14:textId="77777777" w:rsidR="00887624" w:rsidRPr="0036584A" w:rsidRDefault="00887624" w:rsidP="00887624">
      <w:pPr>
        <w:pStyle w:val="NO"/>
      </w:pPr>
      <w:r w:rsidRPr="0036584A">
        <w:t>NOTE 1a:</w:t>
      </w:r>
      <w:r w:rsidRPr="0036584A">
        <w:tab/>
        <w:t xml:space="preserve">If a UE receives a </w:t>
      </w:r>
      <w:r w:rsidRPr="0036584A">
        <w:rPr>
          <w:i/>
        </w:rPr>
        <w:t>Paging</w:t>
      </w:r>
      <w:r w:rsidRPr="0036584A">
        <w:t xml:space="preserve"> message including </w:t>
      </w:r>
      <w:r w:rsidRPr="0036584A">
        <w:rPr>
          <w:i/>
        </w:rPr>
        <w:t>mt-SDT</w:t>
      </w:r>
      <w:r w:rsidRPr="0036584A">
        <w:t xml:space="preserve"> indication and </w:t>
      </w:r>
      <w:r w:rsidRPr="0036584A">
        <w:rPr>
          <w:i/>
        </w:rPr>
        <w:t>inactiveReceptionAllowed</w:t>
      </w:r>
      <w:r w:rsidRPr="0036584A">
        <w:t xml:space="preserve"> indications for all the multicast session(s) the UE has joined and the UE initiates RRC connection resume, the UE starts monitoring the corresponding G-RNTI(s), if configured, and if multicast MCCH is present, the UE starts monitoring the Multicast MCCH-RNTI and acquires the </w:t>
      </w:r>
      <w:r w:rsidRPr="0036584A">
        <w:rPr>
          <w:i/>
        </w:rPr>
        <w:t>MBSMulticastConfiguration</w:t>
      </w:r>
      <w:r w:rsidRPr="0036584A">
        <w:t xml:space="preserve"> message on multicast MCCH.</w:t>
      </w:r>
    </w:p>
    <w:p w14:paraId="521DF1DC" w14:textId="77777777" w:rsidR="00887624" w:rsidRPr="0036584A" w:rsidRDefault="00887624" w:rsidP="00887624">
      <w:pPr>
        <w:pStyle w:val="B4"/>
      </w:pPr>
      <w:r w:rsidRPr="0036584A">
        <w:t>4&gt;</w:t>
      </w:r>
      <w:r w:rsidRPr="0036584A">
        <w:tab/>
        <w:t>else:</w:t>
      </w:r>
    </w:p>
    <w:p w14:paraId="61D46BCC" w14:textId="77777777" w:rsidR="00887624" w:rsidRPr="0036584A" w:rsidRDefault="00887624" w:rsidP="00887624">
      <w:pPr>
        <w:pStyle w:val="B5"/>
      </w:pPr>
      <w:r w:rsidRPr="0036584A">
        <w:t>5&gt;</w:t>
      </w:r>
      <w:r w:rsidRPr="0036584A">
        <w:tab/>
        <w:t xml:space="preserve">initiate the RRC connection resumption procedure according to 5.3.13 with </w:t>
      </w:r>
      <w:r w:rsidRPr="0036584A">
        <w:rPr>
          <w:i/>
        </w:rPr>
        <w:t>resumeCause</w:t>
      </w:r>
      <w:r w:rsidRPr="0036584A">
        <w:t xml:space="preserve"> set to </w:t>
      </w:r>
      <w:r w:rsidRPr="0036584A">
        <w:rPr>
          <w:i/>
        </w:rPr>
        <w:t>mt-Access</w:t>
      </w:r>
      <w:r w:rsidRPr="0036584A">
        <w:t>;</w:t>
      </w:r>
    </w:p>
    <w:p w14:paraId="2D385A03" w14:textId="77777777" w:rsidR="00887624" w:rsidRPr="0036584A" w:rsidRDefault="00887624" w:rsidP="00887624">
      <w:pPr>
        <w:pStyle w:val="B3"/>
      </w:pPr>
      <w:r w:rsidRPr="0036584A">
        <w:t>3&gt;</w:t>
      </w:r>
      <w:r w:rsidRPr="0036584A">
        <w:tab/>
        <w:t>else:</w:t>
      </w:r>
    </w:p>
    <w:p w14:paraId="65E1E3F4" w14:textId="77777777" w:rsidR="00887624" w:rsidRPr="0036584A" w:rsidRDefault="00887624" w:rsidP="00887624">
      <w:pPr>
        <w:pStyle w:val="B4"/>
      </w:pPr>
      <w:r w:rsidRPr="0036584A">
        <w:t>4&gt;</w:t>
      </w:r>
      <w:r w:rsidRPr="0036584A">
        <w:tab/>
        <w:t xml:space="preserve">initiate the RRC connection resumption procedure according to 5.3.13 with </w:t>
      </w:r>
      <w:r w:rsidRPr="0036584A">
        <w:rPr>
          <w:i/>
        </w:rPr>
        <w:t>resumeCause</w:t>
      </w:r>
      <w:r w:rsidRPr="0036584A">
        <w:t xml:space="preserve"> set to </w:t>
      </w:r>
      <w:r w:rsidRPr="0036584A">
        <w:rPr>
          <w:i/>
        </w:rPr>
        <w:t>mt-Access</w:t>
      </w:r>
      <w:r w:rsidRPr="0036584A">
        <w:t>;</w:t>
      </w:r>
    </w:p>
    <w:p w14:paraId="25F2F0B1" w14:textId="77777777" w:rsidR="00887624" w:rsidRPr="0036584A" w:rsidRDefault="00887624" w:rsidP="00887624">
      <w:pPr>
        <w:pStyle w:val="NO"/>
      </w:pPr>
      <w:r w:rsidRPr="0036584A">
        <w:rPr>
          <w:rFonts w:eastAsia="DengXian"/>
        </w:rPr>
        <w:t>NOTE 2:</w:t>
      </w:r>
      <w:r w:rsidRPr="0036584A">
        <w:rPr>
          <w:rFonts w:eastAsia="DengXian"/>
        </w:rPr>
        <w:tab/>
        <w:t>If both conditions for initiating MT-SDT and MO-SDT according to 5.3.13.1b are fulfilled, UE may initiate RRC connection resumption procedure for MT-SDT or MO-SDT based on implementation</w:t>
      </w:r>
      <w:r w:rsidRPr="0036584A">
        <w:t>.</w:t>
      </w:r>
    </w:p>
    <w:p w14:paraId="74088319" w14:textId="77777777" w:rsidR="00887624" w:rsidRPr="0036584A" w:rsidRDefault="00887624" w:rsidP="00887624">
      <w:pPr>
        <w:pStyle w:val="NO"/>
      </w:pPr>
      <w:r w:rsidRPr="0036584A">
        <w:lastRenderedPageBreak/>
        <w:t>NOTE 3:</w:t>
      </w:r>
      <w:r w:rsidRPr="0036584A">
        <w:tab/>
        <w:t xml:space="preserve">A MUSIM UE may not initiate the RRC connection resumption procedure, e.g. when it decides not to respond to the </w:t>
      </w:r>
      <w:r w:rsidRPr="0036584A">
        <w:rPr>
          <w:i/>
        </w:rPr>
        <w:t>Paging</w:t>
      </w:r>
      <w:r w:rsidRPr="0036584A">
        <w:t xml:space="preserve"> message due to UE implementation constraints as specified in TS 24.501 [23].</w:t>
      </w:r>
    </w:p>
    <w:p w14:paraId="059A5D42" w14:textId="77777777" w:rsidR="00887624" w:rsidRPr="0036584A" w:rsidRDefault="00887624" w:rsidP="00887624">
      <w:pPr>
        <w:pStyle w:val="B2"/>
      </w:pPr>
      <w:r w:rsidRPr="0036584A">
        <w:t>2&gt;</w:t>
      </w:r>
      <w:r w:rsidRPr="0036584A">
        <w:tab/>
        <w:t xml:space="preserve">else if the </w:t>
      </w:r>
      <w:r w:rsidRPr="0036584A">
        <w:rPr>
          <w:i/>
        </w:rPr>
        <w:t>ue-Identity</w:t>
      </w:r>
      <w:r w:rsidRPr="0036584A">
        <w:t xml:space="preserve"> included in the </w:t>
      </w:r>
      <w:r w:rsidRPr="0036584A">
        <w:rPr>
          <w:i/>
        </w:rPr>
        <w:t>PagingRecord</w:t>
      </w:r>
      <w:r w:rsidRPr="0036584A">
        <w:t xml:space="preserve"> matches the UE identity allocated by upper layers:</w:t>
      </w:r>
    </w:p>
    <w:p w14:paraId="0DF8542B" w14:textId="77777777" w:rsidR="00887624" w:rsidRPr="0036584A" w:rsidRDefault="00887624" w:rsidP="00887624">
      <w:pPr>
        <w:pStyle w:val="B3"/>
      </w:pPr>
      <w:r w:rsidRPr="0036584A">
        <w:t>3&gt;</w:t>
      </w:r>
      <w:r w:rsidRPr="0036584A">
        <w:tab/>
        <w:t>if upper layers indicate the support of paging cause:</w:t>
      </w:r>
    </w:p>
    <w:p w14:paraId="0AC1A907" w14:textId="77777777" w:rsidR="00887624" w:rsidRPr="0036584A" w:rsidRDefault="00887624" w:rsidP="00887624">
      <w:pPr>
        <w:pStyle w:val="B4"/>
      </w:pPr>
      <w:r w:rsidRPr="0036584A">
        <w:t>4&gt;</w:t>
      </w:r>
      <w:r w:rsidRPr="0036584A">
        <w:tab/>
        <w:t xml:space="preserve">forward the </w:t>
      </w:r>
      <w:r w:rsidRPr="0036584A">
        <w:rPr>
          <w:i/>
        </w:rPr>
        <w:t>ue-Identity</w:t>
      </w:r>
      <w:r w:rsidRPr="0036584A">
        <w:rPr>
          <w:iCs/>
        </w:rPr>
        <w:t>,</w:t>
      </w:r>
      <w:r w:rsidRPr="0036584A">
        <w:t xml:space="preserve"> </w:t>
      </w:r>
      <w:r w:rsidRPr="0036584A">
        <w:rPr>
          <w:i/>
        </w:rPr>
        <w:t>accessType</w:t>
      </w:r>
      <w:r w:rsidRPr="0036584A">
        <w:t xml:space="preserve"> (if present) and paging cause (if determined) to the upper layers;</w:t>
      </w:r>
    </w:p>
    <w:p w14:paraId="427E15E2" w14:textId="77777777" w:rsidR="00887624" w:rsidRPr="0036584A" w:rsidRDefault="00887624" w:rsidP="00887624">
      <w:pPr>
        <w:pStyle w:val="B3"/>
      </w:pPr>
      <w:r w:rsidRPr="0036584A">
        <w:t>3&gt;</w:t>
      </w:r>
      <w:r w:rsidRPr="0036584A">
        <w:tab/>
        <w:t>else:</w:t>
      </w:r>
    </w:p>
    <w:p w14:paraId="7A1A5C9C" w14:textId="77777777" w:rsidR="00887624" w:rsidRPr="0036584A" w:rsidRDefault="00887624" w:rsidP="00887624">
      <w:pPr>
        <w:pStyle w:val="B4"/>
      </w:pPr>
      <w:r w:rsidRPr="0036584A">
        <w:t>4&gt;</w:t>
      </w:r>
      <w:r w:rsidRPr="0036584A">
        <w:tab/>
        <w:t xml:space="preserve">forward the </w:t>
      </w:r>
      <w:r w:rsidRPr="0036584A">
        <w:rPr>
          <w:i/>
          <w:iCs/>
        </w:rPr>
        <w:t>ue-Identity</w:t>
      </w:r>
      <w:r w:rsidRPr="0036584A">
        <w:t xml:space="preserve"> and </w:t>
      </w:r>
      <w:r w:rsidRPr="0036584A">
        <w:rPr>
          <w:i/>
          <w:iCs/>
        </w:rPr>
        <w:t>accessType</w:t>
      </w:r>
      <w:r w:rsidRPr="0036584A">
        <w:t xml:space="preserve"> (if present) to the upper layers;</w:t>
      </w:r>
    </w:p>
    <w:p w14:paraId="605FC0E2" w14:textId="77777777" w:rsidR="00887624" w:rsidRPr="0036584A" w:rsidRDefault="00887624" w:rsidP="00887624">
      <w:pPr>
        <w:pStyle w:val="B3"/>
      </w:pPr>
      <w:r w:rsidRPr="0036584A">
        <w:t>3&gt;</w:t>
      </w:r>
      <w:r w:rsidRPr="0036584A">
        <w:tab/>
        <w:t>perform the actions upon going to RRC_IDLE as specified in 5.3.11 with release cause 'other';</w:t>
      </w:r>
    </w:p>
    <w:p w14:paraId="547793D0" w14:textId="77777777" w:rsidR="00887624" w:rsidRPr="0036584A" w:rsidRDefault="00887624" w:rsidP="00887624">
      <w:pPr>
        <w:pStyle w:val="B1"/>
      </w:pPr>
      <w:r w:rsidRPr="0036584A">
        <w:t>1&gt;</w:t>
      </w:r>
      <w:r w:rsidRPr="0036584A">
        <w:tab/>
        <w:t xml:space="preserve">if in RRC_IDLE, for each </w:t>
      </w:r>
      <w:r w:rsidRPr="0036584A">
        <w:rPr>
          <w:i/>
        </w:rPr>
        <w:t xml:space="preserve">TMGI </w:t>
      </w:r>
      <w:r w:rsidRPr="0036584A">
        <w:t xml:space="preserve">included in </w:t>
      </w:r>
      <w:r w:rsidRPr="0036584A">
        <w:rPr>
          <w:i/>
        </w:rPr>
        <w:t>pagingGroupList</w:t>
      </w:r>
      <w:r w:rsidRPr="0036584A">
        <w:t xml:space="preserve">, if any, included in the </w:t>
      </w:r>
      <w:r w:rsidRPr="0036584A">
        <w:rPr>
          <w:i/>
        </w:rPr>
        <w:t>Paging</w:t>
      </w:r>
      <w:r w:rsidRPr="0036584A">
        <w:t xml:space="preserve"> message:</w:t>
      </w:r>
    </w:p>
    <w:p w14:paraId="0A6E7A1E" w14:textId="77777777" w:rsidR="00887624" w:rsidRPr="0036584A" w:rsidRDefault="00887624" w:rsidP="00887624">
      <w:pPr>
        <w:pStyle w:val="B2"/>
      </w:pPr>
      <w:r w:rsidRPr="0036584A">
        <w:t>2&gt;</w:t>
      </w:r>
      <w:r w:rsidRPr="0036584A">
        <w:tab/>
        <w:t xml:space="preserve">if the UE has joined an MBS session indicated by the </w:t>
      </w:r>
      <w:r w:rsidRPr="0036584A">
        <w:rPr>
          <w:i/>
        </w:rPr>
        <w:t>TMGI</w:t>
      </w:r>
      <w:r w:rsidRPr="0036584A">
        <w:t xml:space="preserve"> included in the </w:t>
      </w:r>
      <w:r w:rsidRPr="0036584A">
        <w:rPr>
          <w:i/>
        </w:rPr>
        <w:t>pagingGroupList</w:t>
      </w:r>
      <w:r w:rsidRPr="0036584A">
        <w:t>:</w:t>
      </w:r>
    </w:p>
    <w:p w14:paraId="4B4F856C" w14:textId="77777777" w:rsidR="00887624" w:rsidRPr="0036584A" w:rsidRDefault="00887624" w:rsidP="00887624">
      <w:pPr>
        <w:pStyle w:val="B3"/>
      </w:pPr>
      <w:r w:rsidRPr="0036584A">
        <w:t>3&gt;</w:t>
      </w:r>
      <w:r w:rsidRPr="0036584A">
        <w:tab/>
        <w:t xml:space="preserve">forward the </w:t>
      </w:r>
      <w:r w:rsidRPr="0036584A">
        <w:rPr>
          <w:i/>
        </w:rPr>
        <w:t>TMGI</w:t>
      </w:r>
      <w:r w:rsidRPr="0036584A">
        <w:t xml:space="preserve"> to the upper layers;</w:t>
      </w:r>
    </w:p>
    <w:p w14:paraId="44BE66BC" w14:textId="77777777" w:rsidR="00887624" w:rsidRPr="0036584A" w:rsidRDefault="00887624" w:rsidP="00887624">
      <w:pPr>
        <w:pStyle w:val="B1"/>
      </w:pPr>
      <w:r w:rsidRPr="0036584A">
        <w:t>1&gt;</w:t>
      </w:r>
      <w:r w:rsidRPr="0036584A">
        <w:tab/>
        <w:t xml:space="preserve">if in RRC_INACTIVE and the UE has joined one or more MBS session(s) indicated by the </w:t>
      </w:r>
      <w:r w:rsidRPr="0036584A">
        <w:rPr>
          <w:i/>
        </w:rPr>
        <w:t>TMGI(s)</w:t>
      </w:r>
      <w:r w:rsidRPr="0036584A">
        <w:t xml:space="preserve"> included in the </w:t>
      </w:r>
      <w:r w:rsidRPr="0036584A">
        <w:rPr>
          <w:i/>
        </w:rPr>
        <w:t>pagingGroupList</w:t>
      </w:r>
      <w:r w:rsidRPr="0036584A">
        <w:t>:</w:t>
      </w:r>
    </w:p>
    <w:p w14:paraId="577826B8" w14:textId="77777777" w:rsidR="00887624" w:rsidRPr="0036584A" w:rsidRDefault="00887624" w:rsidP="00887624">
      <w:pPr>
        <w:pStyle w:val="B2"/>
      </w:pPr>
      <w:r w:rsidRPr="0036584A">
        <w:t>2&gt;</w:t>
      </w:r>
      <w:r w:rsidRPr="0036584A">
        <w:tab/>
        <w:t xml:space="preserve">if </w:t>
      </w:r>
      <w:r w:rsidRPr="0036584A">
        <w:rPr>
          <w:i/>
        </w:rPr>
        <w:t>PagingRecordList</w:t>
      </w:r>
      <w:r w:rsidRPr="0036584A">
        <w:t xml:space="preserve"> is not included in the </w:t>
      </w:r>
      <w:r w:rsidRPr="0036584A">
        <w:rPr>
          <w:i/>
        </w:rPr>
        <w:t>Paging</w:t>
      </w:r>
      <w:r w:rsidRPr="0036584A">
        <w:t xml:space="preserve"> message; or</w:t>
      </w:r>
    </w:p>
    <w:p w14:paraId="37723451" w14:textId="77777777" w:rsidR="00887624" w:rsidRPr="0036584A" w:rsidRDefault="00887624" w:rsidP="00887624">
      <w:pPr>
        <w:pStyle w:val="B2"/>
      </w:pPr>
      <w:r w:rsidRPr="0036584A">
        <w:t>2&gt;</w:t>
      </w:r>
      <w:r w:rsidRPr="0036584A">
        <w:tab/>
        <w:t xml:space="preserve">if none of the </w:t>
      </w:r>
      <w:r w:rsidRPr="0036584A">
        <w:rPr>
          <w:i/>
        </w:rPr>
        <w:t>ue-Identity</w:t>
      </w:r>
      <w:r w:rsidRPr="0036584A">
        <w:t xml:space="preserve"> included in any of the </w:t>
      </w:r>
      <w:r w:rsidRPr="0036584A">
        <w:rPr>
          <w:i/>
        </w:rPr>
        <w:t>PagingRecord</w:t>
      </w:r>
      <w:r w:rsidRPr="0036584A">
        <w:t xml:space="preserve"> matches the UE identity allocated by upper layers or the UE's stored </w:t>
      </w:r>
      <w:r w:rsidRPr="0036584A">
        <w:rPr>
          <w:i/>
        </w:rPr>
        <w:t>fullI-RNTI</w:t>
      </w:r>
      <w:r w:rsidRPr="0036584A">
        <w:t>:</w:t>
      </w:r>
    </w:p>
    <w:p w14:paraId="334DC83D" w14:textId="77777777" w:rsidR="00887624" w:rsidRPr="0036584A" w:rsidRDefault="00887624" w:rsidP="00887624">
      <w:pPr>
        <w:pStyle w:val="B3"/>
      </w:pPr>
      <w:r w:rsidRPr="0036584A">
        <w:t>3&gt;</w:t>
      </w:r>
      <w:r w:rsidRPr="0036584A">
        <w:tab/>
        <w:t xml:space="preserve">if the UE is not configured to receive multicast in RRC_INACTIVE for at least one of the MBS sessions indicated by the </w:t>
      </w:r>
      <w:r w:rsidRPr="0036584A">
        <w:rPr>
          <w:i/>
        </w:rPr>
        <w:t>TMGI(s)</w:t>
      </w:r>
      <w:r w:rsidRPr="0036584A">
        <w:t xml:space="preserve"> included in </w:t>
      </w:r>
      <w:r w:rsidRPr="0036584A">
        <w:rPr>
          <w:i/>
        </w:rPr>
        <w:t>pagingGroupList</w:t>
      </w:r>
      <w:r w:rsidRPr="0036584A">
        <w:t xml:space="preserve"> that the UE has joined; or</w:t>
      </w:r>
    </w:p>
    <w:p w14:paraId="4A07AA92" w14:textId="77777777" w:rsidR="00887624" w:rsidRPr="0036584A" w:rsidRDefault="00887624" w:rsidP="00887624">
      <w:pPr>
        <w:pStyle w:val="B3"/>
        <w:rPr>
          <w:lang w:eastAsia="en-US"/>
        </w:rPr>
      </w:pPr>
      <w:r w:rsidRPr="0036584A">
        <w:t>3&gt;</w:t>
      </w:r>
      <w:r w:rsidRPr="0036584A">
        <w:tab/>
        <w:t xml:space="preserve">if </w:t>
      </w:r>
      <w:r w:rsidRPr="0036584A">
        <w:rPr>
          <w:i/>
        </w:rPr>
        <w:t>inactiveReceptionAllowed</w:t>
      </w:r>
      <w:r w:rsidRPr="0036584A">
        <w:t xml:space="preserve"> is not included for at least one of the MBS sessions indicated by the </w:t>
      </w:r>
      <w:r w:rsidRPr="0036584A">
        <w:rPr>
          <w:i/>
        </w:rPr>
        <w:t>TMGI(s)</w:t>
      </w:r>
      <w:r w:rsidRPr="0036584A">
        <w:t xml:space="preserve"> included in </w:t>
      </w:r>
      <w:r w:rsidRPr="0036584A">
        <w:rPr>
          <w:i/>
        </w:rPr>
        <w:t>pagingGroupList</w:t>
      </w:r>
      <w:r w:rsidRPr="0036584A">
        <w:t xml:space="preserve"> that the UE has joined:</w:t>
      </w:r>
    </w:p>
    <w:p w14:paraId="232777C9" w14:textId="77777777" w:rsidR="00887624" w:rsidRPr="0036584A" w:rsidRDefault="00887624" w:rsidP="00887624">
      <w:pPr>
        <w:pStyle w:val="B4"/>
      </w:pPr>
      <w:r w:rsidRPr="0036584A">
        <w:t>4&gt;</w:t>
      </w:r>
      <w:r w:rsidRPr="0036584A">
        <w:tab/>
        <w:t>initiate the RRC connection resumption procedure according to 5.3.13.1d;</w:t>
      </w:r>
    </w:p>
    <w:p w14:paraId="3C2B1E34" w14:textId="77777777" w:rsidR="00887624" w:rsidRPr="0036584A" w:rsidRDefault="00887624" w:rsidP="00887624">
      <w:pPr>
        <w:pStyle w:val="B3"/>
      </w:pPr>
      <w:r w:rsidRPr="0036584A">
        <w:t>3&gt;</w:t>
      </w:r>
      <w:r w:rsidRPr="0036584A">
        <w:tab/>
        <w:t>else:</w:t>
      </w:r>
    </w:p>
    <w:p w14:paraId="5D3295F8" w14:textId="77777777" w:rsidR="00887624" w:rsidRPr="0036584A" w:rsidRDefault="00887624" w:rsidP="00887624">
      <w:pPr>
        <w:pStyle w:val="B4"/>
      </w:pPr>
      <w:r w:rsidRPr="0036584A">
        <w:t>4&gt;</w:t>
      </w:r>
      <w:r w:rsidRPr="0036584A">
        <w:tab/>
        <w:t xml:space="preserve">start monitoring the G-RNTI(s), if configured, corresponding to the </w:t>
      </w:r>
      <w:r w:rsidRPr="0036584A">
        <w:rPr>
          <w:i/>
        </w:rPr>
        <w:t>TMGI(s)</w:t>
      </w:r>
      <w:r w:rsidRPr="0036584A">
        <w:t>;</w:t>
      </w:r>
    </w:p>
    <w:p w14:paraId="78B02634" w14:textId="77777777" w:rsidR="00887624" w:rsidRPr="0036584A" w:rsidRDefault="00887624" w:rsidP="00887624">
      <w:pPr>
        <w:pStyle w:val="B4"/>
      </w:pPr>
      <w:r w:rsidRPr="0036584A">
        <w:t xml:space="preserve">4&gt; if the UE was </w:t>
      </w:r>
      <w:r w:rsidRPr="0036584A">
        <w:rPr>
          <w:noProof/>
        </w:rPr>
        <w:t>notified</w:t>
      </w:r>
      <w:r w:rsidRPr="0036584A">
        <w:t xml:space="preserve"> to </w:t>
      </w:r>
      <w:r w:rsidRPr="0036584A">
        <w:rPr>
          <w:noProof/>
        </w:rPr>
        <w:t xml:space="preserve">stop monitoring the G-RNTI(s) for </w:t>
      </w:r>
      <w:r w:rsidRPr="0036584A">
        <w:t>all the joined multicast sessions that are configured for reception in RRC_INACTIVE:</w:t>
      </w:r>
    </w:p>
    <w:p w14:paraId="18B6944D" w14:textId="77777777" w:rsidR="00887624" w:rsidRPr="0036584A" w:rsidRDefault="00887624" w:rsidP="00887624">
      <w:pPr>
        <w:pStyle w:val="B5"/>
      </w:pPr>
      <w:r w:rsidRPr="0036584A">
        <w:t>5&gt;</w:t>
      </w:r>
      <w:r w:rsidRPr="0036584A">
        <w:tab/>
        <w:t xml:space="preserve">apply the multicast PTM configuration provided in </w:t>
      </w:r>
      <w:r w:rsidRPr="0036584A">
        <w:rPr>
          <w:i/>
        </w:rPr>
        <w:t>RRCRelease</w:t>
      </w:r>
      <w:r w:rsidRPr="0036584A">
        <w:t>;</w:t>
      </w:r>
    </w:p>
    <w:p w14:paraId="2F6407BE" w14:textId="77777777" w:rsidR="00887624" w:rsidRPr="0036584A" w:rsidRDefault="00887624" w:rsidP="00887624">
      <w:pPr>
        <w:pStyle w:val="B5"/>
      </w:pPr>
      <w:r w:rsidRPr="0036584A">
        <w:t>5&gt;</w:t>
      </w:r>
      <w:r w:rsidRPr="0036584A">
        <w:tab/>
        <w:t>if multicast MCCH is present:</w:t>
      </w:r>
    </w:p>
    <w:p w14:paraId="2B89DF96" w14:textId="77777777" w:rsidR="00887624" w:rsidRPr="0036584A" w:rsidRDefault="00887624" w:rsidP="00887624">
      <w:pPr>
        <w:pStyle w:val="B6"/>
      </w:pPr>
      <w:r w:rsidRPr="0036584A">
        <w:t>6&gt;</w:t>
      </w:r>
      <w:r w:rsidRPr="0036584A">
        <w:tab/>
        <w:t>start monitoring the Multicast MCCH-RNTI;</w:t>
      </w:r>
    </w:p>
    <w:p w14:paraId="635355FB" w14:textId="77777777" w:rsidR="00887624" w:rsidRPr="0036584A" w:rsidRDefault="00887624" w:rsidP="00887624">
      <w:pPr>
        <w:pStyle w:val="B6"/>
      </w:pPr>
      <w:r w:rsidRPr="0036584A">
        <w:t>6&gt;</w:t>
      </w:r>
      <w:r w:rsidRPr="0036584A">
        <w:tab/>
        <w:t xml:space="preserve">acquire the </w:t>
      </w:r>
      <w:r w:rsidRPr="0036584A">
        <w:rPr>
          <w:i/>
        </w:rPr>
        <w:t>MBSMulticastConfiguration</w:t>
      </w:r>
      <w:r w:rsidRPr="0036584A">
        <w:t xml:space="preserve"> message on multicast MCCH;</w:t>
      </w:r>
    </w:p>
    <w:p w14:paraId="0F166BE2" w14:textId="77777777" w:rsidR="00887624" w:rsidRPr="0036584A" w:rsidRDefault="00887624" w:rsidP="00887624">
      <w:pPr>
        <w:pStyle w:val="B4"/>
      </w:pPr>
      <w:r w:rsidRPr="0036584A">
        <w:t>4&gt;</w:t>
      </w:r>
      <w:r w:rsidRPr="0036584A">
        <w:tab/>
        <w:t xml:space="preserve">else if the UE was </w:t>
      </w:r>
      <w:r w:rsidRPr="0036584A">
        <w:rPr>
          <w:noProof/>
        </w:rPr>
        <w:t>notified</w:t>
      </w:r>
      <w:r w:rsidRPr="0036584A">
        <w:t xml:space="preserve"> to </w:t>
      </w:r>
      <w:r w:rsidRPr="0036584A">
        <w:rPr>
          <w:noProof/>
        </w:rPr>
        <w:t>stop monitoring the G-RNTI for</w:t>
      </w:r>
      <w:r w:rsidRPr="0036584A">
        <w:t xml:space="preserve"> at least one of the multicast sessions indicated by the </w:t>
      </w:r>
      <w:r w:rsidRPr="0036584A">
        <w:rPr>
          <w:i/>
        </w:rPr>
        <w:t>TMGI(s)</w:t>
      </w:r>
      <w:r w:rsidRPr="0036584A">
        <w:t xml:space="preserve"> included in </w:t>
      </w:r>
      <w:r w:rsidRPr="0036584A">
        <w:rPr>
          <w:i/>
        </w:rPr>
        <w:t>pagingGroupList</w:t>
      </w:r>
      <w:r w:rsidRPr="0036584A">
        <w:t xml:space="preserve"> for which the PTM configuration was not included in </w:t>
      </w:r>
      <w:r w:rsidRPr="0036584A">
        <w:rPr>
          <w:i/>
        </w:rPr>
        <w:t>RRCRelease</w:t>
      </w:r>
      <w:r w:rsidRPr="0036584A">
        <w:t xml:space="preserve"> message:</w:t>
      </w:r>
    </w:p>
    <w:p w14:paraId="6A356D94" w14:textId="77777777" w:rsidR="00887624" w:rsidRPr="0036584A" w:rsidRDefault="00887624" w:rsidP="00887624">
      <w:pPr>
        <w:pStyle w:val="B5"/>
      </w:pPr>
      <w:r w:rsidRPr="0036584A">
        <w:t>5&gt;</w:t>
      </w:r>
      <w:r w:rsidRPr="0036584A">
        <w:tab/>
        <w:t xml:space="preserve">apply the multicast PTM configuration provided in </w:t>
      </w:r>
      <w:r w:rsidRPr="0036584A">
        <w:rPr>
          <w:i/>
        </w:rPr>
        <w:t>RRCRelease</w:t>
      </w:r>
      <w:r w:rsidRPr="0036584A">
        <w:t>;</w:t>
      </w:r>
    </w:p>
    <w:p w14:paraId="1EB9B49D" w14:textId="77777777" w:rsidR="00887624" w:rsidRPr="0036584A" w:rsidRDefault="00887624" w:rsidP="00887624">
      <w:pPr>
        <w:pStyle w:val="B5"/>
      </w:pPr>
      <w:r w:rsidRPr="0036584A">
        <w:t>5&gt;</w:t>
      </w:r>
      <w:r w:rsidRPr="0036584A">
        <w:tab/>
        <w:t xml:space="preserve">acquire the </w:t>
      </w:r>
      <w:r w:rsidRPr="0036584A">
        <w:rPr>
          <w:i/>
        </w:rPr>
        <w:t>MBSMulticastConfiguration</w:t>
      </w:r>
      <w:r w:rsidRPr="0036584A">
        <w:t xml:space="preserve"> message on multicast MCCH;</w:t>
      </w:r>
    </w:p>
    <w:p w14:paraId="5552A973" w14:textId="77777777" w:rsidR="00887624" w:rsidRPr="0036584A" w:rsidRDefault="00887624" w:rsidP="00887624">
      <w:pPr>
        <w:pStyle w:val="B2"/>
      </w:pPr>
      <w:r w:rsidRPr="0036584A">
        <w:t>2&gt;</w:t>
      </w:r>
      <w:r w:rsidRPr="0036584A">
        <w:tab/>
        <w:t xml:space="preserve">else if the </w:t>
      </w:r>
      <w:r w:rsidRPr="0036584A">
        <w:rPr>
          <w:i/>
        </w:rPr>
        <w:t>ue-Identity</w:t>
      </w:r>
      <w:r w:rsidRPr="0036584A">
        <w:t xml:space="preserve"> included in any of the </w:t>
      </w:r>
      <w:r w:rsidRPr="0036584A">
        <w:rPr>
          <w:i/>
        </w:rPr>
        <w:t>PagingRecord</w:t>
      </w:r>
      <w:r w:rsidRPr="0036584A">
        <w:t xml:space="preserve"> matches the UE identity allocated by upper layers:</w:t>
      </w:r>
    </w:p>
    <w:p w14:paraId="5F3B8661" w14:textId="77777777" w:rsidR="00887624" w:rsidRPr="0036584A" w:rsidRDefault="00887624" w:rsidP="00887624">
      <w:pPr>
        <w:pStyle w:val="B3"/>
      </w:pPr>
      <w:r w:rsidRPr="0036584A">
        <w:lastRenderedPageBreak/>
        <w:t>3&gt;</w:t>
      </w:r>
      <w:r w:rsidRPr="0036584A">
        <w:tab/>
        <w:t>forward the</w:t>
      </w:r>
      <w:r w:rsidRPr="0036584A">
        <w:rPr>
          <w:i/>
        </w:rPr>
        <w:t xml:space="preserve"> TMGI(s)</w:t>
      </w:r>
      <w:r w:rsidRPr="0036584A">
        <w:t xml:space="preserve"> to the upper layers;</w:t>
      </w:r>
    </w:p>
    <w:p w14:paraId="099F1CC5" w14:textId="77777777" w:rsidR="00887624" w:rsidRPr="0036584A" w:rsidRDefault="00887624" w:rsidP="00887624">
      <w:pPr>
        <w:pStyle w:val="B1"/>
      </w:pPr>
      <w:r w:rsidRPr="0036584A">
        <w:t>1&gt;</w:t>
      </w:r>
      <w:r w:rsidRPr="0036584A">
        <w:tab/>
        <w:t>if the UE is acting as a L2 U2N Relay UE</w:t>
      </w:r>
      <w:r w:rsidRPr="0036584A">
        <w:rPr>
          <w:rFonts w:eastAsiaTheme="minorEastAsia"/>
          <w:color w:val="000000" w:themeColor="text1"/>
        </w:rPr>
        <w:t xml:space="preserve"> in case of single hop </w:t>
      </w:r>
      <w:r w:rsidRPr="0036584A">
        <w:t xml:space="preserve">or L2 Last U2N Relay UE, for each of the </w:t>
      </w:r>
      <w:r w:rsidRPr="0036584A">
        <w:rPr>
          <w:i/>
        </w:rPr>
        <w:t>PagingRecord</w:t>
      </w:r>
      <w:r w:rsidRPr="0036584A">
        <w:t xml:space="preserve">, if any, included in the </w:t>
      </w:r>
      <w:r w:rsidRPr="0036584A">
        <w:rPr>
          <w:i/>
        </w:rPr>
        <w:t>Paging</w:t>
      </w:r>
      <w:r w:rsidRPr="0036584A">
        <w:t xml:space="preserve"> message:</w:t>
      </w:r>
    </w:p>
    <w:p w14:paraId="381F69C3" w14:textId="0066838B" w:rsidR="00887624" w:rsidRPr="0036584A" w:rsidRDefault="00887624" w:rsidP="00887624">
      <w:pPr>
        <w:pStyle w:val="B2"/>
      </w:pPr>
      <w:r w:rsidRPr="0036584A">
        <w:t>2&gt;</w:t>
      </w:r>
      <w:r w:rsidRPr="0036584A">
        <w:tab/>
        <w:t xml:space="preserve">if the </w:t>
      </w:r>
      <w:r w:rsidRPr="0036584A">
        <w:rPr>
          <w:i/>
        </w:rPr>
        <w:t>ue-Identity</w:t>
      </w:r>
      <w:r w:rsidRPr="0036584A">
        <w:t xml:space="preserve"> included in the </w:t>
      </w:r>
      <w:r w:rsidRPr="0036584A">
        <w:rPr>
          <w:i/>
        </w:rPr>
        <w:t>PagingRecord</w:t>
      </w:r>
      <w:r w:rsidRPr="0036584A">
        <w:t xml:space="preserve"> in the </w:t>
      </w:r>
      <w:r w:rsidRPr="0036584A">
        <w:rPr>
          <w:i/>
        </w:rPr>
        <w:t>Paging</w:t>
      </w:r>
      <w:r w:rsidRPr="0036584A">
        <w:t xml:space="preserve"> message matches the UE identity in </w:t>
      </w:r>
      <w:r w:rsidRPr="0036584A">
        <w:rPr>
          <w:i/>
        </w:rPr>
        <w:t>sl-PagingIdentityRemoteUE</w:t>
      </w:r>
      <w:r w:rsidRPr="0036584A">
        <w:t xml:space="preserve"> included in</w:t>
      </w:r>
      <w:r w:rsidRPr="0036584A">
        <w:rPr>
          <w:i/>
        </w:rPr>
        <w:t xml:space="preserve"> sl-PagingInfo-RemoteUE</w:t>
      </w:r>
      <w:r w:rsidRPr="0036584A">
        <w:t xml:space="preserve"> </w:t>
      </w:r>
      <w:ins w:id="32" w:author="Huawei-Jagdeep" w:date="2025-10-06T16:39:00Z">
        <w:r>
          <w:t xml:space="preserve">or </w:t>
        </w:r>
        <w:r>
          <w:rPr>
            <w:rFonts w:eastAsia="DengXian"/>
            <w:i/>
            <w:iCs/>
          </w:rPr>
          <w:t>sl-PagingInfo-RemoteUE-List</w:t>
        </w:r>
      </w:ins>
      <w:r>
        <w:t xml:space="preserve"> </w:t>
      </w:r>
      <w:r w:rsidRPr="0036584A">
        <w:t xml:space="preserve">received in </w:t>
      </w:r>
      <w:r w:rsidRPr="0036584A">
        <w:rPr>
          <w:i/>
        </w:rPr>
        <w:t>RemoteUEInformationSidelink</w:t>
      </w:r>
      <w:r w:rsidRPr="0036584A">
        <w:t xml:space="preserve"> message from a L2 U2N Remote UE or from a child L2 U2N Relay UE:</w:t>
      </w:r>
    </w:p>
    <w:p w14:paraId="28294086" w14:textId="77777777" w:rsidR="00887624" w:rsidRPr="0036584A" w:rsidRDefault="00887624" w:rsidP="00887624">
      <w:pPr>
        <w:pStyle w:val="B3"/>
        <w:rPr>
          <w:rFonts w:eastAsia="MS Mincho"/>
        </w:rPr>
      </w:pPr>
      <w:r w:rsidRPr="0036584A">
        <w:t>3&gt;</w:t>
      </w:r>
      <w:r w:rsidRPr="0036584A">
        <w:tab/>
        <w:t>inititate the Uu Message transfer in sidelink to that UE as specified in 5.8.9.9;</w:t>
      </w:r>
    </w:p>
    <w:p w14:paraId="4809130B"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33" w:name="_Toc60776743"/>
      <w:r>
        <w:rPr>
          <w:rFonts w:eastAsia="MS Mincho"/>
          <w:i/>
          <w:iCs/>
        </w:rPr>
        <w:t>END</w:t>
      </w:r>
      <w:r w:rsidRPr="00817321">
        <w:rPr>
          <w:rFonts w:eastAsia="MS Mincho"/>
          <w:i/>
          <w:iCs/>
        </w:rPr>
        <w:t xml:space="preserve"> OF CHANGES</w:t>
      </w:r>
    </w:p>
    <w:p w14:paraId="7E826E9B" w14:textId="77777777" w:rsidR="00C3366C" w:rsidRDefault="00C3366C" w:rsidP="00C3366C">
      <w:pPr>
        <w:rPr>
          <w:rFonts w:eastAsia="DengXian"/>
        </w:rPr>
      </w:pPr>
    </w:p>
    <w:p w14:paraId="6CDA3108" w14:textId="77777777" w:rsidR="00C3366C" w:rsidRPr="00817321" w:rsidRDefault="00C3366C" w:rsidP="00B55C6E">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09980283" w14:textId="77777777" w:rsidR="00C3366C" w:rsidRDefault="00C3366C" w:rsidP="00C3366C">
      <w:pPr>
        <w:pStyle w:val="NO"/>
      </w:pPr>
    </w:p>
    <w:p w14:paraId="3262FC48" w14:textId="77777777" w:rsidR="00C67CF8" w:rsidRPr="0036584A" w:rsidRDefault="00C67CF8" w:rsidP="00C67CF8">
      <w:pPr>
        <w:pStyle w:val="Heading3"/>
        <w:rPr>
          <w:rFonts w:eastAsia="MS Mincho"/>
        </w:rPr>
      </w:pPr>
      <w:bookmarkStart w:id="34" w:name="_Toc201294811"/>
      <w:bookmarkStart w:id="35" w:name="_Toc210311065"/>
      <w:r w:rsidRPr="0036584A">
        <w:rPr>
          <w:rFonts w:eastAsia="MS Mincho"/>
        </w:rPr>
        <w:t>5.3.3</w:t>
      </w:r>
      <w:r w:rsidRPr="0036584A">
        <w:rPr>
          <w:rFonts w:eastAsia="MS Mincho"/>
        </w:rPr>
        <w:tab/>
        <w:t>RRC connection establishment</w:t>
      </w:r>
      <w:bookmarkEnd w:id="34"/>
      <w:bookmarkEnd w:id="35"/>
    </w:p>
    <w:p w14:paraId="1A752D4D" w14:textId="77777777" w:rsidR="00C67CF8" w:rsidRPr="0036584A" w:rsidRDefault="00C67CF8" w:rsidP="00C67CF8">
      <w:pPr>
        <w:pStyle w:val="Heading4"/>
      </w:pPr>
      <w:bookmarkStart w:id="36" w:name="_Toc201294812"/>
      <w:bookmarkStart w:id="37" w:name="_Toc210311066"/>
      <w:r w:rsidRPr="0036584A">
        <w:t>5.3.3.1</w:t>
      </w:r>
      <w:r w:rsidRPr="0036584A">
        <w:tab/>
        <w:t>General</w:t>
      </w:r>
      <w:bookmarkEnd w:id="36"/>
      <w:bookmarkEnd w:id="37"/>
    </w:p>
    <w:p w14:paraId="1C579FF7" w14:textId="77777777" w:rsidR="00C67CF8" w:rsidRPr="0036584A" w:rsidRDefault="00365E54" w:rsidP="00C67CF8">
      <w:pPr>
        <w:pStyle w:val="TH"/>
      </w:pPr>
      <w:r w:rsidRPr="0036584A">
        <w:rPr>
          <w:noProof/>
        </w:rPr>
        <w:object w:dxaOrig="3585" w:dyaOrig="2625" w14:anchorId="22C0E89A">
          <v:shape id="_x0000_i1026" type="#_x0000_t75" alt="" style="width:180pt;height:131.1pt;mso-width-percent:0;mso-height-percent:0;mso-width-percent:0;mso-height-percent:0" o:ole="">
            <v:imagedata r:id="rId18" o:title=""/>
          </v:shape>
          <o:OLEObject Type="Embed" ProgID="Mscgen.Chart" ShapeID="_x0000_i1026" DrawAspect="Content" ObjectID="_1825569742" r:id="rId19"/>
        </w:object>
      </w:r>
    </w:p>
    <w:p w14:paraId="68A09B06" w14:textId="77777777" w:rsidR="00C67CF8" w:rsidRPr="0036584A" w:rsidRDefault="00C67CF8" w:rsidP="00C67CF8">
      <w:pPr>
        <w:pStyle w:val="TF"/>
      </w:pPr>
      <w:r w:rsidRPr="0036584A">
        <w:t>Figure 5.3.3.1-1: RRC connection establishment, successful</w:t>
      </w:r>
    </w:p>
    <w:p w14:paraId="74681C47" w14:textId="77777777" w:rsidR="00C67CF8" w:rsidRPr="0036584A" w:rsidRDefault="00365E54" w:rsidP="00C67CF8">
      <w:pPr>
        <w:pStyle w:val="TH"/>
      </w:pPr>
      <w:r w:rsidRPr="0036584A">
        <w:rPr>
          <w:noProof/>
        </w:rPr>
        <w:object w:dxaOrig="3465" w:dyaOrig="2130" w14:anchorId="08EDC2B7">
          <v:shape id="_x0000_i1027" type="#_x0000_t75" alt="" style="width:172.6pt;height:106.6pt;mso-width-percent:0;mso-height-percent:0;mso-width-percent:0;mso-height-percent:0" o:ole="">
            <v:imagedata r:id="rId20" o:title=""/>
          </v:shape>
          <o:OLEObject Type="Embed" ProgID="Mscgen.Chart" ShapeID="_x0000_i1027" DrawAspect="Content" ObjectID="_1825569743" r:id="rId21"/>
        </w:object>
      </w:r>
    </w:p>
    <w:p w14:paraId="5911CD99" w14:textId="77777777" w:rsidR="00C67CF8" w:rsidRPr="0036584A" w:rsidRDefault="00C67CF8" w:rsidP="00C67CF8">
      <w:pPr>
        <w:pStyle w:val="TF"/>
      </w:pPr>
      <w:r w:rsidRPr="0036584A">
        <w:t>Figure 5.3.3.1-2: RRC connection establishment, network reject</w:t>
      </w:r>
    </w:p>
    <w:p w14:paraId="1B093F86" w14:textId="77777777" w:rsidR="00C67CF8" w:rsidRPr="0036584A" w:rsidRDefault="00C67CF8" w:rsidP="00C67CF8">
      <w:r w:rsidRPr="0036584A">
        <w:t>The purpose of this procedure is to establish an RRC connection. RRC connection establishment involves SRB1 establishment. The procedure is also used to transfer the initial NAS dedicated information/ message from the UE to the network.</w:t>
      </w:r>
    </w:p>
    <w:p w14:paraId="4CD6C275" w14:textId="77777777" w:rsidR="00C67CF8" w:rsidRPr="0036584A" w:rsidRDefault="00C67CF8" w:rsidP="00C67CF8">
      <w:r w:rsidRPr="0036584A">
        <w:t>The network applies the procedure e.g.as follows:</w:t>
      </w:r>
    </w:p>
    <w:p w14:paraId="65EEE6FB" w14:textId="77777777" w:rsidR="00C67CF8" w:rsidRPr="0036584A" w:rsidRDefault="00C67CF8" w:rsidP="00C67CF8">
      <w:pPr>
        <w:pStyle w:val="B1"/>
      </w:pPr>
      <w:r w:rsidRPr="0036584A">
        <w:t>-</w:t>
      </w:r>
      <w:r w:rsidRPr="0036584A">
        <w:tab/>
        <w:t>When establishing an RRC connection;</w:t>
      </w:r>
    </w:p>
    <w:p w14:paraId="19201B47" w14:textId="77777777" w:rsidR="00C67CF8" w:rsidRPr="0036584A" w:rsidRDefault="00C67CF8" w:rsidP="00C67CF8">
      <w:pPr>
        <w:pStyle w:val="B1"/>
      </w:pPr>
      <w:r w:rsidRPr="0036584A">
        <w:t>-</w:t>
      </w:r>
      <w:r w:rsidRPr="0036584A">
        <w:tab/>
        <w:t xml:space="preserve">When UE is resuming or re-establishing an RRC connection, and the network is not able to retrieve or verify the UE context. In this case, UE receives </w:t>
      </w:r>
      <w:r w:rsidRPr="0036584A">
        <w:rPr>
          <w:i/>
        </w:rPr>
        <w:t>RRCSetup</w:t>
      </w:r>
      <w:r w:rsidRPr="0036584A">
        <w:t xml:space="preserve"> and responds with </w:t>
      </w:r>
      <w:r w:rsidRPr="0036584A">
        <w:rPr>
          <w:i/>
        </w:rPr>
        <w:t>RRCSetupComplete</w:t>
      </w:r>
      <w:r w:rsidRPr="0036584A">
        <w:t>.</w:t>
      </w:r>
    </w:p>
    <w:p w14:paraId="7FC34270" w14:textId="77777777" w:rsidR="00C67CF8" w:rsidRPr="0036584A" w:rsidRDefault="00C67CF8" w:rsidP="00C67CF8">
      <w:pPr>
        <w:pStyle w:val="Heading4"/>
      </w:pPr>
      <w:bookmarkStart w:id="38" w:name="_Toc201294813"/>
      <w:bookmarkStart w:id="39" w:name="_Toc210311067"/>
      <w:r w:rsidRPr="0036584A">
        <w:lastRenderedPageBreak/>
        <w:t>5.3.3.1a</w:t>
      </w:r>
      <w:r w:rsidRPr="0036584A">
        <w:tab/>
        <w:t>Conditions for establishing RRC Connection for NR sidelink communication/discovery/V2X sidelink communication/MP operation</w:t>
      </w:r>
      <w:bookmarkEnd w:id="38"/>
      <w:bookmarkEnd w:id="39"/>
    </w:p>
    <w:p w14:paraId="00D8C61E" w14:textId="77777777" w:rsidR="00C67CF8" w:rsidRPr="0036584A" w:rsidRDefault="00C67CF8" w:rsidP="00C67CF8">
      <w:r w:rsidRPr="0036584A">
        <w:t>For NR sidelink communication/discovery, an RRC connection establishment is initiated only in the following cases:</w:t>
      </w:r>
    </w:p>
    <w:p w14:paraId="17351117" w14:textId="77777777" w:rsidR="00C67CF8" w:rsidRPr="0036584A" w:rsidRDefault="00C67CF8" w:rsidP="00C67CF8">
      <w:pPr>
        <w:pStyle w:val="B1"/>
      </w:pPr>
      <w:r w:rsidRPr="0036584A">
        <w:t>1&gt;</w:t>
      </w:r>
      <w:r w:rsidRPr="0036584A">
        <w:tab/>
        <w:t>if configured by upper layers to transmit NR sidelink communication and related data is available for transmission:</w:t>
      </w:r>
    </w:p>
    <w:p w14:paraId="69DD6EEE" w14:textId="77777777" w:rsidR="00C67CF8" w:rsidRPr="0036584A" w:rsidRDefault="00C67CF8" w:rsidP="00C67CF8">
      <w:pPr>
        <w:pStyle w:val="B2"/>
      </w:pPr>
      <w:r w:rsidRPr="0036584A">
        <w:t>2&gt;</w:t>
      </w:r>
      <w:r w:rsidRPr="0036584A">
        <w:tab/>
        <w:t xml:space="preserve">if the frequency on which the UE is configured to transmit NR sidelink communication is included in </w:t>
      </w:r>
      <w:r w:rsidRPr="0036584A">
        <w:rPr>
          <w:i/>
        </w:rPr>
        <w:t>sl-FreqInfoList</w:t>
      </w:r>
      <w:r w:rsidRPr="0036584A">
        <w:rPr>
          <w:iCs/>
        </w:rPr>
        <w:t>/</w:t>
      </w:r>
      <w:r w:rsidRPr="0036584A">
        <w:rPr>
          <w:i/>
        </w:rPr>
        <w:t xml:space="preserve">sl-FreqInfoListSizeExt </w:t>
      </w:r>
      <w:r w:rsidRPr="0036584A">
        <w:t xml:space="preserve">within </w:t>
      </w:r>
      <w:r w:rsidRPr="0036584A">
        <w:rPr>
          <w:i/>
        </w:rPr>
        <w:t>SIB12</w:t>
      </w:r>
      <w:r w:rsidRPr="0036584A">
        <w:t xml:space="preserve"> provided by the cell on which the UE camps; and if the valid version of </w:t>
      </w:r>
      <w:r w:rsidRPr="0036584A">
        <w:rPr>
          <w:i/>
        </w:rPr>
        <w:t>SIB12</w:t>
      </w:r>
      <w:r w:rsidRPr="0036584A">
        <w:t xml:space="preserve"> does not include </w:t>
      </w:r>
      <w:r w:rsidRPr="0036584A">
        <w:rPr>
          <w:i/>
        </w:rPr>
        <w:t>sl-TxPoolSelectedNormal</w:t>
      </w:r>
      <w:r w:rsidRPr="0036584A">
        <w:t xml:space="preserve"> for the concerned frequency;</w:t>
      </w:r>
    </w:p>
    <w:p w14:paraId="6EF5820D" w14:textId="77777777" w:rsidR="00C67CF8" w:rsidRPr="0036584A" w:rsidRDefault="00C67CF8" w:rsidP="00C67CF8">
      <w:pPr>
        <w:pStyle w:val="B1"/>
      </w:pPr>
      <w:r w:rsidRPr="0036584A">
        <w:t>1&gt;</w:t>
      </w:r>
      <w:r w:rsidRPr="0036584A">
        <w:tab/>
        <w:t>if configured by upper layers to transmit NR sidelink discovery and related data is available for transmission:</w:t>
      </w:r>
    </w:p>
    <w:p w14:paraId="5B8B304C" w14:textId="77777777" w:rsidR="00C67CF8" w:rsidRPr="0036584A" w:rsidRDefault="00C67CF8" w:rsidP="00C67CF8">
      <w:pPr>
        <w:pStyle w:val="B2"/>
      </w:pPr>
      <w:r w:rsidRPr="0036584A">
        <w:t>2&gt;</w:t>
      </w:r>
      <w:r w:rsidRPr="0036584A">
        <w:tab/>
        <w:t>if the UE is configured by upper layers</w:t>
      </w:r>
      <w:r w:rsidRPr="0036584A">
        <w:rPr>
          <w:rFonts w:eastAsia="SimSun"/>
        </w:rPr>
        <w:t xml:space="preserve"> </w:t>
      </w:r>
      <w:r w:rsidRPr="0036584A">
        <w:t xml:space="preserve">to transmit NR sidelink </w:t>
      </w:r>
      <w:r w:rsidRPr="0036584A">
        <w:rPr>
          <w:rFonts w:eastAsia="SimSun"/>
        </w:rPr>
        <w:t>L2</w:t>
      </w:r>
      <w:r w:rsidRPr="0036584A">
        <w:t xml:space="preserve"> U2U relay discovery messages and </w:t>
      </w:r>
      <w:r w:rsidRPr="0036584A">
        <w:rPr>
          <w:i/>
          <w:iCs/>
        </w:rPr>
        <w:t>sl-L2-U2U-Relay</w:t>
      </w:r>
      <w:r w:rsidRPr="0036584A">
        <w:rPr>
          <w:rFonts w:eastAsia="DengXian"/>
          <w:i/>
          <w:iCs/>
        </w:rPr>
        <w:t xml:space="preserve">-r18 </w:t>
      </w:r>
      <w:r w:rsidRPr="0036584A">
        <w:t xml:space="preserve">is included in </w:t>
      </w:r>
      <w:r w:rsidRPr="0036584A">
        <w:rPr>
          <w:i/>
        </w:rPr>
        <w:t>SIB</w:t>
      </w:r>
      <w:r w:rsidRPr="0036584A">
        <w:rPr>
          <w:rFonts w:eastAsia="SimSun"/>
          <w:i/>
        </w:rPr>
        <w:t>12</w:t>
      </w:r>
      <w:r w:rsidRPr="0036584A">
        <w:t>; or</w:t>
      </w:r>
    </w:p>
    <w:p w14:paraId="05C8ABF4" w14:textId="77777777" w:rsidR="00C67CF8" w:rsidRPr="0036584A" w:rsidRDefault="00C67CF8" w:rsidP="00C67CF8">
      <w:pPr>
        <w:pStyle w:val="B2"/>
      </w:pPr>
      <w:r w:rsidRPr="0036584A">
        <w:t>2&gt;</w:t>
      </w:r>
      <w:r w:rsidRPr="0036584A">
        <w:tab/>
        <w:t>if the UE is configured by upper layers</w:t>
      </w:r>
      <w:r w:rsidRPr="0036584A">
        <w:rPr>
          <w:rFonts w:eastAsia="SimSun"/>
        </w:rPr>
        <w:t xml:space="preserve"> </w:t>
      </w:r>
      <w:r w:rsidRPr="0036584A">
        <w:t xml:space="preserve">to transmit NR sidelink </w:t>
      </w:r>
      <w:r w:rsidRPr="0036584A">
        <w:rPr>
          <w:rFonts w:eastAsia="SimSun"/>
        </w:rPr>
        <w:t>L</w:t>
      </w:r>
      <w:r w:rsidRPr="0036584A">
        <w:t xml:space="preserve">3 U2U relay discovery messages and </w:t>
      </w:r>
      <w:r w:rsidRPr="0036584A">
        <w:rPr>
          <w:i/>
          <w:iCs/>
        </w:rPr>
        <w:t>sl-L3-U2U-RelayDiscovery</w:t>
      </w:r>
      <w:r w:rsidRPr="0036584A">
        <w:rPr>
          <w:rFonts w:eastAsia="SimSun"/>
          <w:i/>
          <w:iCs/>
        </w:rPr>
        <w:t xml:space="preserve"> </w:t>
      </w:r>
      <w:r w:rsidRPr="0036584A">
        <w:t xml:space="preserve">is included in </w:t>
      </w:r>
      <w:r w:rsidRPr="0036584A">
        <w:rPr>
          <w:i/>
        </w:rPr>
        <w:t>SIB</w:t>
      </w:r>
      <w:r w:rsidRPr="0036584A">
        <w:rPr>
          <w:rFonts w:eastAsia="SimSun"/>
          <w:i/>
        </w:rPr>
        <w:t>12</w:t>
      </w:r>
      <w:r w:rsidRPr="0036584A">
        <w:t>; or</w:t>
      </w:r>
    </w:p>
    <w:p w14:paraId="7E796908" w14:textId="087485DD" w:rsidR="00C67CF8" w:rsidRDefault="00C67CF8" w:rsidP="00C67CF8">
      <w:pPr>
        <w:pStyle w:val="B2"/>
      </w:pPr>
      <w:r w:rsidRPr="0036584A">
        <w:t>2&gt;</w:t>
      </w:r>
      <w:r w:rsidRPr="0036584A">
        <w:tab/>
        <w:t xml:space="preserve">if the UE is configured by upper layers to transmit NR sidelink </w:t>
      </w:r>
      <w:ins w:id="40" w:author="Huawei-Jagdeep" w:date="2025-10-05T22:46:00Z">
        <w:r>
          <w:t xml:space="preserve">single hop </w:t>
        </w:r>
      </w:ins>
      <w:r w:rsidRPr="0036584A">
        <w:t xml:space="preserve">L2 U2N relay discovery messages and </w:t>
      </w:r>
      <w:r w:rsidRPr="0036584A">
        <w:rPr>
          <w:i/>
        </w:rPr>
        <w:t>sl-L2U2N-Relay</w:t>
      </w:r>
      <w:r w:rsidRPr="0036584A">
        <w:t xml:space="preserve"> is included in </w:t>
      </w:r>
      <w:r w:rsidRPr="0036584A">
        <w:rPr>
          <w:i/>
        </w:rPr>
        <w:t>SIB12</w:t>
      </w:r>
      <w:r w:rsidRPr="0036584A">
        <w:t>; or</w:t>
      </w:r>
    </w:p>
    <w:p w14:paraId="79401AE4" w14:textId="3DEDFF10" w:rsidR="00C67CF8" w:rsidRPr="0036584A" w:rsidRDefault="00C67CF8" w:rsidP="00C67CF8">
      <w:pPr>
        <w:pStyle w:val="B2"/>
      </w:pPr>
      <w:ins w:id="41" w:author="Huawei-Jagdeep" w:date="2025-10-05T23:04:00Z">
        <w:r>
          <w:t>2&gt;</w:t>
        </w:r>
        <w:r>
          <w:tab/>
          <w:t>if the UE is configured by upper layers to transmit NR sidelink multi hop L2</w:t>
        </w:r>
        <w:r w:rsidRPr="00F155E4">
          <w:t xml:space="preserve"> </w:t>
        </w:r>
        <w:r>
          <w:t xml:space="preserve">relay discovery messages and </w:t>
        </w:r>
      </w:ins>
      <w:ins w:id="42" w:author="Huawei-Jagdeep" w:date="2025-10-05T23:05:00Z">
        <w:r>
          <w:rPr>
            <w:rFonts w:eastAsia="DengXian"/>
            <w:i/>
            <w:lang w:val="en-US"/>
          </w:rPr>
          <w:t>sl-L2U2N-MH-Relay</w:t>
        </w:r>
      </w:ins>
      <w:ins w:id="43" w:author="Huawei-Jagdeep" w:date="2025-10-05T23:04:00Z">
        <w:r>
          <w:t xml:space="preserve"> is included in </w:t>
        </w:r>
        <w:r>
          <w:rPr>
            <w:i/>
          </w:rPr>
          <w:t>SIB12</w:t>
        </w:r>
        <w:r>
          <w:t>; or</w:t>
        </w:r>
      </w:ins>
    </w:p>
    <w:p w14:paraId="12BF5D5B" w14:textId="77777777" w:rsidR="00C67CF8" w:rsidRPr="0036584A" w:rsidRDefault="00C67CF8" w:rsidP="00C67CF8">
      <w:pPr>
        <w:pStyle w:val="B2"/>
      </w:pPr>
      <w:r w:rsidRPr="0036584A">
        <w:t>2&gt;</w:t>
      </w:r>
      <w:r w:rsidRPr="0036584A">
        <w:tab/>
        <w:t xml:space="preserve">if the UE is configured by upper layers to transmit NR sidelink L3 U2N relay discovery messages and </w:t>
      </w:r>
      <w:r w:rsidRPr="0036584A">
        <w:rPr>
          <w:i/>
        </w:rPr>
        <w:t>sl-L3U2N-RelayDiscovery</w:t>
      </w:r>
      <w:r w:rsidRPr="0036584A">
        <w:t xml:space="preserve"> is included in </w:t>
      </w:r>
      <w:r w:rsidRPr="0036584A">
        <w:rPr>
          <w:i/>
        </w:rPr>
        <w:t>SIB12</w:t>
      </w:r>
      <w:r w:rsidRPr="0036584A">
        <w:t>; or</w:t>
      </w:r>
    </w:p>
    <w:p w14:paraId="526D32DD" w14:textId="77777777" w:rsidR="00C67CF8" w:rsidRPr="0036584A" w:rsidRDefault="00C67CF8" w:rsidP="00C67CF8">
      <w:pPr>
        <w:pStyle w:val="B2"/>
      </w:pPr>
      <w:r w:rsidRPr="0036584A">
        <w:t>2&gt;</w:t>
      </w:r>
      <w:r w:rsidRPr="0036584A">
        <w:tab/>
        <w:t xml:space="preserve">if the UE is configured by upper layers to transmit NR sidelink non-relay discovery messages and </w:t>
      </w:r>
      <w:r w:rsidRPr="0036584A">
        <w:rPr>
          <w:i/>
        </w:rPr>
        <w:t>sl-NonRelayDiscovery</w:t>
      </w:r>
      <w:r w:rsidRPr="0036584A">
        <w:t xml:space="preserve"> is included in </w:t>
      </w:r>
      <w:r w:rsidRPr="0036584A">
        <w:rPr>
          <w:i/>
        </w:rPr>
        <w:t>SIB12</w:t>
      </w:r>
      <w:r w:rsidRPr="0036584A">
        <w:t>:</w:t>
      </w:r>
    </w:p>
    <w:p w14:paraId="42453B13" w14:textId="77777777" w:rsidR="00C67CF8" w:rsidRPr="0036584A" w:rsidRDefault="00C67CF8" w:rsidP="00C67CF8">
      <w:pPr>
        <w:pStyle w:val="B3"/>
        <w:rPr>
          <w:rFonts w:eastAsia="SimSun"/>
        </w:rPr>
      </w:pPr>
      <w:r w:rsidRPr="0036584A">
        <w:rPr>
          <w:rFonts w:eastAsia="SimSun"/>
        </w:rPr>
        <w:t>3&gt;</w:t>
      </w:r>
      <w:r w:rsidRPr="0036584A">
        <w:rPr>
          <w:rFonts w:eastAsia="SimSun"/>
        </w:rPr>
        <w:tab/>
        <w:t xml:space="preserve">if the frequency on which the UE is configured to transmit NR sidelink discovery is included in </w:t>
      </w:r>
      <w:r w:rsidRPr="0036584A">
        <w:rPr>
          <w:rFonts w:eastAsia="SimSun"/>
          <w:i/>
        </w:rPr>
        <w:t xml:space="preserve">sl-FreqInfoList </w:t>
      </w:r>
      <w:r w:rsidRPr="0036584A">
        <w:rPr>
          <w:rFonts w:eastAsia="SimSun"/>
        </w:rPr>
        <w:t xml:space="preserve">within </w:t>
      </w:r>
      <w:r w:rsidRPr="0036584A">
        <w:rPr>
          <w:rFonts w:eastAsia="SimSun"/>
          <w:i/>
        </w:rPr>
        <w:t>SIB12</w:t>
      </w:r>
      <w:r w:rsidRPr="0036584A">
        <w:rPr>
          <w:rFonts w:eastAsia="SimSun"/>
        </w:rPr>
        <w:t xml:space="preserve"> pro</w:t>
      </w:r>
      <w:r w:rsidRPr="0036584A">
        <w:rPr>
          <w:rFonts w:eastAsia="SimSun"/>
          <w:lang w:eastAsia="en-US"/>
        </w:rPr>
        <w:t xml:space="preserve">vided </w:t>
      </w:r>
      <w:r w:rsidRPr="0036584A">
        <w:rPr>
          <w:rFonts w:eastAsia="SimSun"/>
        </w:rPr>
        <w:t xml:space="preserve">by the cell on which the UE camps; and if the valid version of </w:t>
      </w:r>
      <w:r w:rsidRPr="0036584A">
        <w:rPr>
          <w:rFonts w:eastAsia="SimSun"/>
          <w:i/>
        </w:rPr>
        <w:t>SIB12</w:t>
      </w:r>
      <w:r w:rsidRPr="0036584A">
        <w:rPr>
          <w:rFonts w:eastAsia="SimSun"/>
        </w:rPr>
        <w:t xml:space="preserve"> includes neither</w:t>
      </w:r>
      <w:r w:rsidRPr="0036584A">
        <w:rPr>
          <w:rFonts w:eastAsia="SimSun"/>
          <w:i/>
          <w:lang w:eastAsia="en-US"/>
        </w:rPr>
        <w:t xml:space="preserve"> sl-DiscTxPoolSelected</w:t>
      </w:r>
      <w:r w:rsidRPr="0036584A">
        <w:rPr>
          <w:rFonts w:eastAsia="SimSun"/>
        </w:rPr>
        <w:t xml:space="preserve"> nor </w:t>
      </w:r>
      <w:r w:rsidRPr="0036584A">
        <w:rPr>
          <w:rFonts w:eastAsia="SimSun"/>
          <w:i/>
        </w:rPr>
        <w:t xml:space="preserve">sl-TxPoolSelectedNormal </w:t>
      </w:r>
      <w:r w:rsidRPr="0036584A">
        <w:rPr>
          <w:rFonts w:eastAsia="SimSun"/>
        </w:rPr>
        <w:t>for the concerned frequency;</w:t>
      </w:r>
    </w:p>
    <w:p w14:paraId="74F82C3A" w14:textId="77777777" w:rsidR="00C67CF8" w:rsidRPr="0036584A" w:rsidRDefault="00C67CF8" w:rsidP="00C67CF8">
      <w:pPr>
        <w:overflowPunct/>
        <w:autoSpaceDE/>
        <w:autoSpaceDN/>
        <w:adjustRightInd/>
        <w:textAlignment w:val="auto"/>
        <w:rPr>
          <w:rFonts w:eastAsia="MS Mincho"/>
          <w:lang w:eastAsia="en-US"/>
        </w:rPr>
      </w:pPr>
      <w:r w:rsidRPr="0036584A">
        <w:rPr>
          <w:rFonts w:eastAsia="MS Mincho"/>
          <w:lang w:eastAsia="en-US"/>
        </w:rPr>
        <w:t>For L2 U2N Relay UE in RRC_IDLE, an RRC connection establishment is initiated in the following cases:</w:t>
      </w:r>
    </w:p>
    <w:p w14:paraId="6FC5B596" w14:textId="77777777" w:rsidR="00C67CF8" w:rsidRPr="0036584A" w:rsidRDefault="00C67CF8" w:rsidP="00C67CF8">
      <w:pPr>
        <w:pStyle w:val="B1"/>
      </w:pPr>
      <w:r w:rsidRPr="0036584A">
        <w:t>1&gt;</w:t>
      </w:r>
      <w:r w:rsidRPr="0036584A">
        <w:rPr>
          <w:rFonts w:eastAsia="SimSun"/>
          <w:lang w:eastAsia="en-US"/>
        </w:rPr>
        <w:tab/>
      </w:r>
      <w:r w:rsidRPr="0036584A">
        <w:rPr>
          <w:rFonts w:eastAsia="SimSun"/>
        </w:rPr>
        <w:t>if any message is received from a L2 U2N Remote UE or from a child U2N Relay UE via SL-RLC0</w:t>
      </w:r>
      <w:r w:rsidRPr="0036584A">
        <w:t xml:space="preserve"> as </w:t>
      </w:r>
      <w:r w:rsidRPr="0036584A">
        <w:rPr>
          <w:rFonts w:eastAsia="SimSun"/>
        </w:rPr>
        <w:t>specified</w:t>
      </w:r>
      <w:r w:rsidRPr="0036584A">
        <w:t xml:space="preserve"> in 9.1.1.4 or SL-RLC1 as specified in 9.2.4; or</w:t>
      </w:r>
    </w:p>
    <w:p w14:paraId="0ED439E6" w14:textId="77777777" w:rsidR="00C67CF8" w:rsidRPr="0036584A" w:rsidRDefault="00C67CF8" w:rsidP="00C67CF8">
      <w:pPr>
        <w:pStyle w:val="B1"/>
        <w:rPr>
          <w:rFonts w:eastAsia="SimSun"/>
        </w:rPr>
      </w:pPr>
      <w:r w:rsidRPr="0036584A">
        <w:t>1&gt;</w:t>
      </w:r>
      <w:r w:rsidRPr="0036584A">
        <w:tab/>
        <w:t xml:space="preserve">if </w:t>
      </w:r>
      <w:r w:rsidRPr="0036584A">
        <w:rPr>
          <w:i/>
          <w:iCs/>
        </w:rPr>
        <w:t>RemoteUEInformationSidelink</w:t>
      </w:r>
      <w:r w:rsidRPr="0036584A">
        <w:t xml:space="preserve"> containing the </w:t>
      </w:r>
      <w:r w:rsidRPr="0036584A">
        <w:rPr>
          <w:i/>
          <w:iCs/>
        </w:rPr>
        <w:t>connectionForMP</w:t>
      </w:r>
      <w:r w:rsidRPr="0036584A">
        <w:t xml:space="preserve"> is received from a L2 U2N Remote UE as specified in 5.8.9.8.3;</w:t>
      </w:r>
    </w:p>
    <w:p w14:paraId="7EBDF083" w14:textId="77777777" w:rsidR="00C67CF8" w:rsidRPr="0036584A" w:rsidRDefault="00C67CF8" w:rsidP="00C67CF8">
      <w:r w:rsidRPr="0036584A">
        <w:t>For V2X sidelink communication, an RRC connection is initiated only when the conditions specified for V2X sidelink communication in clause 5.3.3.1a of TS 36.331 [10] are met.</w:t>
      </w:r>
    </w:p>
    <w:p w14:paraId="57C0C820" w14:textId="77777777" w:rsidR="00C67CF8" w:rsidRPr="0036584A" w:rsidRDefault="00C67CF8" w:rsidP="00C67CF8">
      <w:pPr>
        <w:pStyle w:val="NO"/>
      </w:pPr>
      <w:r w:rsidRPr="0036584A">
        <w:t>NOTE 1:</w:t>
      </w:r>
      <w:r w:rsidRPr="0036584A">
        <w:tab/>
        <w:t xml:space="preserve">Upper layers initiate an RRC connection (except if the RRC connection is initiated at the L2 U2N Relay UE upon reception of a message from a L2 U2N Remote UE or </w:t>
      </w:r>
      <w:r w:rsidRPr="0036584A">
        <w:rPr>
          <w:rFonts w:eastAsia="SimSun"/>
        </w:rPr>
        <w:t xml:space="preserve">from a child U2N Relay UE </w:t>
      </w:r>
      <w:r w:rsidRPr="0036584A">
        <w:t xml:space="preserve">via SL-RLC0 or SL-RLC1, or upon reception of </w:t>
      </w:r>
      <w:r w:rsidRPr="0036584A">
        <w:rPr>
          <w:i/>
          <w:iCs/>
        </w:rPr>
        <w:t>RemoteUEInformationSidelink</w:t>
      </w:r>
      <w:r w:rsidRPr="0036584A">
        <w:t xml:space="preserve"> message containing the </w:t>
      </w:r>
      <w:r w:rsidRPr="0036584A">
        <w:rPr>
          <w:i/>
          <w:iCs/>
        </w:rPr>
        <w:t>connectionForMP</w:t>
      </w:r>
      <w:r w:rsidRPr="0036584A">
        <w:t>). The interaction with NAS is left to UE implementation.</w:t>
      </w:r>
    </w:p>
    <w:p w14:paraId="19CA5B41" w14:textId="77777777" w:rsidR="00C67CF8" w:rsidRPr="0036584A" w:rsidRDefault="00C67CF8" w:rsidP="00C67CF8">
      <w:pPr>
        <w:rPr>
          <w:rFonts w:eastAsia="MS Mincho"/>
          <w:lang w:eastAsia="en-US"/>
        </w:rPr>
      </w:pPr>
      <w:r w:rsidRPr="0036584A">
        <w:rPr>
          <w:rFonts w:eastAsia="MS Mincho"/>
          <w:lang w:eastAsia="en-US"/>
        </w:rPr>
        <w:t>For N3C relay UE in RRC_IDLE, an RRC connection establishment is initiated when a N3C remote UE indicates it to enter RRC_CONNECTED state.</w:t>
      </w:r>
    </w:p>
    <w:p w14:paraId="031B881C" w14:textId="77777777" w:rsidR="00C67CF8" w:rsidRPr="0036584A" w:rsidRDefault="00C67CF8" w:rsidP="00C67CF8">
      <w:pPr>
        <w:pStyle w:val="NO"/>
      </w:pPr>
      <w:r w:rsidRPr="0036584A">
        <w:rPr>
          <w:rFonts w:eastAsia="MS Mincho"/>
          <w:lang w:eastAsia="en-US"/>
        </w:rPr>
        <w:t>NOTE 2:</w:t>
      </w:r>
      <w:r w:rsidRPr="0036584A">
        <w:tab/>
      </w:r>
      <w:r w:rsidRPr="0036584A">
        <w:rPr>
          <w:rFonts w:eastAsia="MS Mincho"/>
          <w:lang w:eastAsia="en-US"/>
        </w:rPr>
        <w:t xml:space="preserve">How/when the N3C remote UE to indicate N3C relay UE to enter RRC_CONNECTED state is left to UE implementation, e.g. before </w:t>
      </w:r>
      <w:r w:rsidRPr="0036584A">
        <w:t>reporting relay UE information with non-3GPP connection(s)</w:t>
      </w:r>
      <w:r w:rsidRPr="0036584A">
        <w:rPr>
          <w:rFonts w:eastAsia="MS Mincho"/>
          <w:lang w:eastAsia="en-US"/>
        </w:rPr>
        <w:t>.</w:t>
      </w:r>
    </w:p>
    <w:p w14:paraId="52415630" w14:textId="77777777" w:rsidR="00C67CF8" w:rsidRPr="0036584A" w:rsidRDefault="00C67CF8" w:rsidP="00C67CF8">
      <w:pPr>
        <w:pStyle w:val="Heading4"/>
      </w:pPr>
      <w:bookmarkStart w:id="44" w:name="_Toc201294814"/>
      <w:bookmarkStart w:id="45" w:name="_Toc210311068"/>
      <w:r w:rsidRPr="0036584A">
        <w:lastRenderedPageBreak/>
        <w:t>5.3.3.1b</w:t>
      </w:r>
      <w:r w:rsidRPr="0036584A">
        <w:tab/>
        <w:t>Void</w:t>
      </w:r>
      <w:bookmarkEnd w:id="44"/>
      <w:bookmarkEnd w:id="45"/>
    </w:p>
    <w:p w14:paraId="2F945C3D" w14:textId="77777777" w:rsidR="00C67CF8" w:rsidRPr="0036584A" w:rsidRDefault="00C67CF8" w:rsidP="00C67CF8">
      <w:pPr>
        <w:pStyle w:val="Heading4"/>
      </w:pPr>
      <w:bookmarkStart w:id="46" w:name="_Toc201294815"/>
      <w:bookmarkStart w:id="47" w:name="_Toc210311069"/>
      <w:r w:rsidRPr="0036584A">
        <w:t>5.3.3.2</w:t>
      </w:r>
      <w:r w:rsidRPr="0036584A">
        <w:tab/>
        <w:t>Initiation</w:t>
      </w:r>
      <w:bookmarkEnd w:id="46"/>
      <w:bookmarkEnd w:id="47"/>
    </w:p>
    <w:p w14:paraId="69A350BF" w14:textId="77777777" w:rsidR="00C67CF8" w:rsidRPr="0036584A" w:rsidRDefault="00C67CF8" w:rsidP="00C67CF8">
      <w:r w:rsidRPr="0036584A">
        <w:t>The UE initiates the procedure when upper layers request establishment of an RRC connection while the UE is in RRC_IDLE and it has acquired essential system information, or for sidelink communication as specified in clause 5.3.3.1a.</w:t>
      </w:r>
    </w:p>
    <w:p w14:paraId="395D9F41" w14:textId="77777777" w:rsidR="00C67CF8" w:rsidRPr="0036584A" w:rsidRDefault="00C67CF8" w:rsidP="00C67CF8">
      <w:r w:rsidRPr="0036584A">
        <w:t>The UE shall ensure having valid and up to date essential system information as specified in clause 5.2.2.2 before initiating this procedure.</w:t>
      </w:r>
    </w:p>
    <w:p w14:paraId="57B361B8" w14:textId="77777777" w:rsidR="00C67CF8" w:rsidRPr="0036584A" w:rsidRDefault="00C67CF8" w:rsidP="00C67CF8">
      <w:r w:rsidRPr="0036584A">
        <w:t>Upon initiation of the procedure, the UE shall:</w:t>
      </w:r>
    </w:p>
    <w:p w14:paraId="17B8B945" w14:textId="77777777" w:rsidR="00C67CF8" w:rsidRPr="0036584A" w:rsidRDefault="00C67CF8" w:rsidP="00C67CF8">
      <w:pPr>
        <w:pStyle w:val="B1"/>
      </w:pPr>
      <w:r w:rsidRPr="0036584A">
        <w:t>1&gt;</w:t>
      </w:r>
      <w:r w:rsidRPr="0036584A">
        <w:tab/>
        <w:t>if the upper layers provide an Access Category and one or more Access Identities upon requesting establishment of an RRC connection:</w:t>
      </w:r>
    </w:p>
    <w:p w14:paraId="24A85559" w14:textId="77777777" w:rsidR="00C67CF8" w:rsidRPr="0036584A" w:rsidRDefault="00C67CF8" w:rsidP="00C67CF8">
      <w:pPr>
        <w:pStyle w:val="B2"/>
      </w:pPr>
      <w:r w:rsidRPr="0036584A">
        <w:t>2&gt;</w:t>
      </w:r>
      <w:r w:rsidRPr="0036584A">
        <w:tab/>
        <w:t>perform the unified access control procedure as specified in 5.3.14 using the Access Category and Access Identities provided by upper layers;</w:t>
      </w:r>
    </w:p>
    <w:p w14:paraId="68DF0388" w14:textId="77777777" w:rsidR="00C67CF8" w:rsidRPr="0036584A" w:rsidRDefault="00C67CF8" w:rsidP="00C67CF8">
      <w:pPr>
        <w:pStyle w:val="B3"/>
      </w:pPr>
      <w:r w:rsidRPr="0036584A">
        <w:t>3&gt;</w:t>
      </w:r>
      <w:r w:rsidRPr="0036584A">
        <w:tab/>
        <w:t>if the access attempt is barred, the procedure ends;</w:t>
      </w:r>
    </w:p>
    <w:p w14:paraId="4E976E31" w14:textId="77777777" w:rsidR="00C67CF8" w:rsidRPr="0036584A" w:rsidRDefault="00C67CF8" w:rsidP="00C67CF8">
      <w:pPr>
        <w:pStyle w:val="B1"/>
      </w:pPr>
      <w:r w:rsidRPr="0036584A">
        <w:t>1&gt;</w:t>
      </w:r>
      <w:r w:rsidRPr="0036584A">
        <w:tab/>
        <w:t xml:space="preserve">if the upper layers provide NSAG information and one or more S-NSSAI(s) </w:t>
      </w:r>
      <w:r w:rsidRPr="0036584A">
        <w:rPr>
          <w:rFonts w:eastAsia="Malgun Gothic"/>
          <w:lang w:eastAsia="ko-KR"/>
        </w:rPr>
        <w:t>triggering</w:t>
      </w:r>
      <w:r w:rsidRPr="0036584A">
        <w:t xml:space="preserve"> the access attempt (TS 23.501 [32] and TS 24.501 [23]):</w:t>
      </w:r>
    </w:p>
    <w:p w14:paraId="226B3C52" w14:textId="77777777" w:rsidR="00C67CF8" w:rsidRPr="0036584A" w:rsidRDefault="00C67CF8" w:rsidP="00C67CF8">
      <w:pPr>
        <w:pStyle w:val="B2"/>
      </w:pPr>
      <w:r w:rsidRPr="0036584A">
        <w:t>2&gt;</w:t>
      </w:r>
      <w:r w:rsidRPr="0036584A">
        <w:tab/>
        <w:t xml:space="preserve">apply the NSAG with highest NSAG priority among the NSAGs that are included in </w:t>
      </w:r>
      <w:r w:rsidRPr="0036584A">
        <w:rPr>
          <w:i/>
          <w:iCs/>
        </w:rPr>
        <w:t xml:space="preserve">SIB1 </w:t>
      </w:r>
      <w:r w:rsidRPr="0036584A">
        <w:rPr>
          <w:iCs/>
        </w:rPr>
        <w:t>(</w:t>
      </w:r>
      <w:r w:rsidRPr="0036584A">
        <w:t>i.e., in</w:t>
      </w:r>
      <w:r w:rsidRPr="0036584A">
        <w:rPr>
          <w:i/>
          <w:iCs/>
        </w:rPr>
        <w:t xml:space="preserve"> FeatureCombination </w:t>
      </w:r>
      <w:r w:rsidRPr="0036584A">
        <w:rPr>
          <w:iCs/>
        </w:rPr>
        <w:t xml:space="preserve">and/or </w:t>
      </w:r>
      <w:r w:rsidRPr="0036584A">
        <w:t xml:space="preserve">in </w:t>
      </w:r>
      <w:r w:rsidRPr="0036584A">
        <w:rPr>
          <w:i/>
          <w:iCs/>
        </w:rPr>
        <w:t>RA-PrioritizationSliceInfo</w:t>
      </w:r>
      <w:r w:rsidRPr="0036584A">
        <w:rPr>
          <w:iCs/>
        </w:rPr>
        <w:t>)</w:t>
      </w:r>
      <w:r w:rsidRPr="0036584A">
        <w:rPr>
          <w:i/>
          <w:iCs/>
        </w:rPr>
        <w:t>,</w:t>
      </w:r>
      <w:r w:rsidRPr="0036584A">
        <w:t xml:space="preserve"> and that are associated with the S-NSSAI(s) triggering the access attempt, in the Random Access procedure (TS 38.321 [3], clause 5.1);</w:t>
      </w:r>
    </w:p>
    <w:p w14:paraId="06F5EC8F" w14:textId="77777777" w:rsidR="00C67CF8" w:rsidRPr="0036584A" w:rsidRDefault="00C67CF8" w:rsidP="00C67CF8">
      <w:pPr>
        <w:pStyle w:val="NO"/>
      </w:pPr>
      <w:r w:rsidRPr="0036584A">
        <w:rPr>
          <w:iCs/>
        </w:rPr>
        <w:t>NOTE:</w:t>
      </w:r>
      <w:r w:rsidRPr="0036584A">
        <w:rPr>
          <w:iCs/>
        </w:rPr>
        <w:tab/>
      </w:r>
      <w:r w:rsidRPr="0036584A">
        <w:rPr>
          <w:rFonts w:eastAsia="SimSun"/>
        </w:rPr>
        <w:t>If there are multiple NSAGs with the same highest NAS-provided NSAG priority identified for access attempt as above</w:t>
      </w:r>
      <w:r w:rsidRPr="0036584A">
        <w:rPr>
          <w:iCs/>
        </w:rPr>
        <w:t>, it</w:t>
      </w:r>
      <w:r w:rsidRPr="0036584A">
        <w:t xml:space="preserve"> is left to UE implementation to select the NSAG to be applied in the Random Access procedure.</w:t>
      </w:r>
    </w:p>
    <w:p w14:paraId="2380EA77" w14:textId="77777777" w:rsidR="00C67CF8" w:rsidRPr="0036584A" w:rsidRDefault="00C67CF8" w:rsidP="00C67CF8">
      <w:pPr>
        <w:pStyle w:val="B1"/>
      </w:pPr>
      <w:r w:rsidRPr="0036584A">
        <w:t>1&gt;</w:t>
      </w:r>
      <w:r w:rsidRPr="0036584A">
        <w:tab/>
        <w:t>if the UE is acting as L2 U2N Remote UE or is acting as L2 Intermediate U2N Relay UE:</w:t>
      </w:r>
    </w:p>
    <w:p w14:paraId="23AF99C5" w14:textId="77777777" w:rsidR="00C67CF8" w:rsidRPr="0036584A" w:rsidRDefault="00C67CF8" w:rsidP="00C67CF8">
      <w:pPr>
        <w:pStyle w:val="B2"/>
      </w:pPr>
      <w:r w:rsidRPr="0036584A">
        <w:t>2&gt;</w:t>
      </w:r>
      <w:r w:rsidRPr="0036584A">
        <w:tab/>
        <w:t>establish a SRAP entity as specified in TS 38.351 [66], if no SRAP entity has been established;</w:t>
      </w:r>
    </w:p>
    <w:p w14:paraId="22AAD96F" w14:textId="77777777" w:rsidR="00C67CF8" w:rsidRPr="0036584A" w:rsidRDefault="00C67CF8" w:rsidP="00C67CF8">
      <w:pPr>
        <w:pStyle w:val="B2"/>
      </w:pPr>
      <w:r w:rsidRPr="0036584A">
        <w:t>2&gt;</w:t>
      </w:r>
      <w:r w:rsidRPr="0036584A">
        <w:tab/>
        <w:t xml:space="preserve">apply the specified configuration of </w:t>
      </w:r>
      <w:r w:rsidRPr="0036584A">
        <w:rPr>
          <w:rFonts w:eastAsia="DengXian"/>
        </w:rPr>
        <w:t xml:space="preserve">SL-RLC0 </w:t>
      </w:r>
      <w:r w:rsidRPr="0036584A">
        <w:t>as specified in 9.1.1.4;</w:t>
      </w:r>
    </w:p>
    <w:p w14:paraId="0F643A04" w14:textId="77777777" w:rsidR="00C67CF8" w:rsidRPr="0036584A" w:rsidRDefault="00C67CF8" w:rsidP="00C67CF8">
      <w:pPr>
        <w:pStyle w:val="B2"/>
      </w:pPr>
      <w:r w:rsidRPr="0036584A">
        <w:t>2&gt;</w:t>
      </w:r>
      <w:r w:rsidRPr="0036584A">
        <w:tab/>
        <w:t>apply the SDAP configuration and PDCP configuration as specified in 9.1.1.2 for SRB0;</w:t>
      </w:r>
    </w:p>
    <w:p w14:paraId="131251E5" w14:textId="77777777" w:rsidR="00C67CF8" w:rsidRPr="0036584A" w:rsidRDefault="00C67CF8" w:rsidP="00C67CF8">
      <w:pPr>
        <w:pStyle w:val="B1"/>
      </w:pPr>
      <w:r w:rsidRPr="0036584A">
        <w:t>1&gt;</w:t>
      </w:r>
      <w:r w:rsidRPr="0036584A">
        <w:tab/>
        <w:t>else:</w:t>
      </w:r>
    </w:p>
    <w:p w14:paraId="40DC78A3" w14:textId="77777777" w:rsidR="00C67CF8" w:rsidRPr="0036584A" w:rsidRDefault="00C67CF8" w:rsidP="00C67CF8">
      <w:pPr>
        <w:pStyle w:val="B2"/>
      </w:pPr>
      <w:r w:rsidRPr="0036584A">
        <w:t>2&gt;</w:t>
      </w:r>
      <w:r w:rsidRPr="0036584A">
        <w:tab/>
        <w:t xml:space="preserve">apply the default L1 parameter values as specified in corresponding physical layer specifications except for the parameters for which values are provided in </w:t>
      </w:r>
      <w:r w:rsidRPr="0036584A">
        <w:rPr>
          <w:i/>
        </w:rPr>
        <w:t>SIB1</w:t>
      </w:r>
      <w:r w:rsidRPr="0036584A">
        <w:t>;</w:t>
      </w:r>
    </w:p>
    <w:p w14:paraId="650CD2C4" w14:textId="77777777" w:rsidR="00C67CF8" w:rsidRPr="0036584A" w:rsidRDefault="00C67CF8" w:rsidP="00C67CF8">
      <w:pPr>
        <w:pStyle w:val="B2"/>
      </w:pPr>
      <w:r w:rsidRPr="0036584A">
        <w:t>2&gt;</w:t>
      </w:r>
      <w:r w:rsidRPr="0036584A">
        <w:tab/>
        <w:t>apply the default MAC Cell Group configuration as specified in 9.2.2;</w:t>
      </w:r>
    </w:p>
    <w:p w14:paraId="37FE82F8" w14:textId="77777777" w:rsidR="00C67CF8" w:rsidRPr="0036584A" w:rsidRDefault="00C67CF8" w:rsidP="00C67CF8">
      <w:pPr>
        <w:pStyle w:val="B2"/>
      </w:pPr>
      <w:r w:rsidRPr="0036584A">
        <w:t>2&gt;</w:t>
      </w:r>
      <w:r w:rsidRPr="0036584A">
        <w:tab/>
        <w:t>apply the CCCH configuration as specified in 9.1.1.2;</w:t>
      </w:r>
    </w:p>
    <w:p w14:paraId="39F32ECC" w14:textId="77777777" w:rsidR="00C67CF8" w:rsidRPr="0036584A" w:rsidRDefault="00C67CF8" w:rsidP="00C67CF8">
      <w:pPr>
        <w:pStyle w:val="B2"/>
      </w:pPr>
      <w:r w:rsidRPr="0036584A">
        <w:t>2&gt;</w:t>
      </w:r>
      <w:r w:rsidRPr="0036584A">
        <w:tab/>
        <w:t xml:space="preserve">apply the </w:t>
      </w:r>
      <w:r w:rsidRPr="0036584A">
        <w:rPr>
          <w:i/>
        </w:rPr>
        <w:t>timeAlignmentTimerCommon</w:t>
      </w:r>
      <w:r w:rsidRPr="0036584A">
        <w:t xml:space="preserve"> included in </w:t>
      </w:r>
      <w:r w:rsidRPr="0036584A">
        <w:rPr>
          <w:i/>
        </w:rPr>
        <w:t>SIB1</w:t>
      </w:r>
      <w:r w:rsidRPr="0036584A">
        <w:t>;</w:t>
      </w:r>
    </w:p>
    <w:p w14:paraId="4157259F" w14:textId="77777777" w:rsidR="00C67CF8" w:rsidRPr="0036584A" w:rsidRDefault="00C67CF8" w:rsidP="00C67CF8">
      <w:pPr>
        <w:pStyle w:val="B1"/>
      </w:pPr>
      <w:r w:rsidRPr="0036584A">
        <w:t>1&gt;</w:t>
      </w:r>
      <w:r w:rsidRPr="0036584A">
        <w:tab/>
        <w:t>start timer T300;</w:t>
      </w:r>
    </w:p>
    <w:p w14:paraId="474B129D" w14:textId="77777777" w:rsidR="00C67CF8" w:rsidRPr="0036584A" w:rsidRDefault="00C67CF8" w:rsidP="00C67CF8">
      <w:pPr>
        <w:pStyle w:val="B1"/>
      </w:pPr>
      <w:r w:rsidRPr="0036584A">
        <w:t>1&gt;</w:t>
      </w:r>
      <w:r w:rsidRPr="0036584A">
        <w:tab/>
        <w:t xml:space="preserve">initiate transmission of the </w:t>
      </w:r>
      <w:r w:rsidRPr="0036584A">
        <w:rPr>
          <w:i/>
        </w:rPr>
        <w:t>RRCSetupRequest</w:t>
      </w:r>
      <w:r w:rsidRPr="0036584A">
        <w:t xml:space="preserve"> message in accordance with 5.3.3.3;</w:t>
      </w:r>
    </w:p>
    <w:p w14:paraId="2615E050" w14:textId="77777777" w:rsidR="00C67CF8" w:rsidRPr="0036584A" w:rsidRDefault="00C67CF8" w:rsidP="00C67CF8">
      <w:pPr>
        <w:pStyle w:val="Heading4"/>
      </w:pPr>
      <w:bookmarkStart w:id="48" w:name="_Toc201294816"/>
      <w:bookmarkStart w:id="49" w:name="_Toc210311070"/>
      <w:r w:rsidRPr="0036584A">
        <w:t>5.3.3.3</w:t>
      </w:r>
      <w:r w:rsidRPr="0036584A">
        <w:tab/>
        <w:t xml:space="preserve">Actions related to transmission of </w:t>
      </w:r>
      <w:r w:rsidRPr="0036584A">
        <w:rPr>
          <w:i/>
        </w:rPr>
        <w:t xml:space="preserve">RRCSetupRequest </w:t>
      </w:r>
      <w:r w:rsidRPr="0036584A">
        <w:t>message</w:t>
      </w:r>
      <w:bookmarkEnd w:id="48"/>
      <w:bookmarkEnd w:id="49"/>
    </w:p>
    <w:p w14:paraId="304B1748" w14:textId="77777777" w:rsidR="00C67CF8" w:rsidRPr="0036584A" w:rsidRDefault="00C67CF8" w:rsidP="00C67CF8">
      <w:r w:rsidRPr="0036584A">
        <w:t xml:space="preserve">The UE shall set the contents of </w:t>
      </w:r>
      <w:r w:rsidRPr="0036584A">
        <w:rPr>
          <w:i/>
        </w:rPr>
        <w:t>RRCSetupRequest</w:t>
      </w:r>
      <w:r w:rsidRPr="0036584A">
        <w:t xml:space="preserve"> message as follows:</w:t>
      </w:r>
    </w:p>
    <w:p w14:paraId="4BC9042A" w14:textId="77777777" w:rsidR="00C67CF8" w:rsidRPr="0036584A" w:rsidRDefault="00C67CF8" w:rsidP="00C67CF8">
      <w:pPr>
        <w:pStyle w:val="B1"/>
      </w:pPr>
      <w:r w:rsidRPr="0036584A">
        <w:t>1&gt;</w:t>
      </w:r>
      <w:r w:rsidRPr="0036584A">
        <w:tab/>
        <w:t xml:space="preserve">set the </w:t>
      </w:r>
      <w:r w:rsidRPr="0036584A">
        <w:rPr>
          <w:i/>
        </w:rPr>
        <w:t>ue-Identity</w:t>
      </w:r>
      <w:r w:rsidRPr="0036584A">
        <w:t xml:space="preserve"> as follows:</w:t>
      </w:r>
    </w:p>
    <w:p w14:paraId="79B1A562" w14:textId="77777777" w:rsidR="00C67CF8" w:rsidRPr="0036584A" w:rsidRDefault="00C67CF8" w:rsidP="00C67CF8">
      <w:pPr>
        <w:pStyle w:val="B2"/>
      </w:pPr>
      <w:r w:rsidRPr="0036584A">
        <w:lastRenderedPageBreak/>
        <w:t>2&gt;</w:t>
      </w:r>
      <w:r w:rsidRPr="0036584A">
        <w:tab/>
        <w:t>if upper layers provide a 5G-S-TMSI:</w:t>
      </w:r>
    </w:p>
    <w:p w14:paraId="2F22908C" w14:textId="77777777" w:rsidR="00C67CF8" w:rsidRPr="0036584A" w:rsidRDefault="00C67CF8" w:rsidP="00C67CF8">
      <w:pPr>
        <w:pStyle w:val="B3"/>
      </w:pPr>
      <w:r w:rsidRPr="0036584A">
        <w:t>3&gt;</w:t>
      </w:r>
      <w:r w:rsidRPr="0036584A">
        <w:tab/>
        <w:t xml:space="preserve">set the </w:t>
      </w:r>
      <w:r w:rsidRPr="0036584A">
        <w:rPr>
          <w:i/>
        </w:rPr>
        <w:t>ue-Identity</w:t>
      </w:r>
      <w:r w:rsidRPr="0036584A">
        <w:t xml:space="preserve"> to </w:t>
      </w:r>
      <w:r w:rsidRPr="0036584A">
        <w:rPr>
          <w:i/>
        </w:rPr>
        <w:t>ng-5G-S-TMSI-Part1</w:t>
      </w:r>
      <w:r w:rsidRPr="0036584A">
        <w:t>;</w:t>
      </w:r>
    </w:p>
    <w:p w14:paraId="5C100CB8" w14:textId="77777777" w:rsidR="00C67CF8" w:rsidRPr="0036584A" w:rsidRDefault="00C67CF8" w:rsidP="00C67CF8">
      <w:pPr>
        <w:pStyle w:val="B2"/>
      </w:pPr>
      <w:r w:rsidRPr="0036584A">
        <w:t>2&gt;</w:t>
      </w:r>
      <w:r w:rsidRPr="0036584A">
        <w:tab/>
        <w:t>else:</w:t>
      </w:r>
    </w:p>
    <w:p w14:paraId="6EC4E215" w14:textId="77777777" w:rsidR="00C67CF8" w:rsidRPr="0036584A" w:rsidRDefault="00C67CF8" w:rsidP="00C67CF8">
      <w:pPr>
        <w:pStyle w:val="B3"/>
      </w:pPr>
      <w:r w:rsidRPr="0036584A">
        <w:t>3&gt;</w:t>
      </w:r>
      <w:r w:rsidRPr="0036584A">
        <w:tab/>
        <w:t>draw a 39-bit random value in the range 0..2</w:t>
      </w:r>
      <w:r w:rsidRPr="0036584A">
        <w:rPr>
          <w:vertAlign w:val="superscript"/>
        </w:rPr>
        <w:t>39</w:t>
      </w:r>
      <w:r w:rsidRPr="0036584A">
        <w:t xml:space="preserve">-1 and set the </w:t>
      </w:r>
      <w:r w:rsidRPr="0036584A">
        <w:rPr>
          <w:i/>
        </w:rPr>
        <w:t>ue-Identity</w:t>
      </w:r>
      <w:r w:rsidRPr="0036584A">
        <w:t xml:space="preserve"> to this value;</w:t>
      </w:r>
    </w:p>
    <w:p w14:paraId="12222768" w14:textId="77777777" w:rsidR="00C67CF8" w:rsidRPr="0036584A" w:rsidRDefault="00C67CF8" w:rsidP="00C67CF8">
      <w:pPr>
        <w:pStyle w:val="NO"/>
      </w:pPr>
      <w:r w:rsidRPr="0036584A">
        <w:t>NOTE 1:</w:t>
      </w:r>
      <w:r w:rsidRPr="0036584A">
        <w:tab/>
        <w:t xml:space="preserve">Upper layers provide the </w:t>
      </w:r>
      <w:r w:rsidRPr="0036584A">
        <w:rPr>
          <w:i/>
        </w:rPr>
        <w:t>5G-S-TMSI</w:t>
      </w:r>
      <w:r w:rsidRPr="0036584A">
        <w:t xml:space="preserve"> if the UE is registered in the TA of the current cell.</w:t>
      </w:r>
    </w:p>
    <w:p w14:paraId="434E8A49" w14:textId="77777777" w:rsidR="00C67CF8" w:rsidRPr="0036584A" w:rsidRDefault="00C67CF8" w:rsidP="00C67CF8">
      <w:pPr>
        <w:pStyle w:val="B1"/>
      </w:pPr>
      <w:r w:rsidRPr="0036584A">
        <w:t>1&gt;</w:t>
      </w:r>
      <w:r w:rsidRPr="0036584A">
        <w:tab/>
        <w:t xml:space="preserve">if the establishment of the RRC connection is the result of release with redirect with </w:t>
      </w:r>
      <w:r w:rsidRPr="0036584A">
        <w:rPr>
          <w:i/>
        </w:rPr>
        <w:t>mpsPriorityIndication</w:t>
      </w:r>
      <w:r w:rsidRPr="0036584A">
        <w:t xml:space="preserve"> (either in NR or E-UTRAN):</w:t>
      </w:r>
    </w:p>
    <w:p w14:paraId="371BF3A1" w14:textId="77777777" w:rsidR="00C67CF8" w:rsidRPr="0036584A" w:rsidRDefault="00C67CF8" w:rsidP="00C67CF8">
      <w:pPr>
        <w:pStyle w:val="B2"/>
      </w:pPr>
      <w:r w:rsidRPr="0036584A">
        <w:t>2&gt;</w:t>
      </w:r>
      <w:r w:rsidRPr="0036584A">
        <w:tab/>
        <w:t xml:space="preserve">set the </w:t>
      </w:r>
      <w:r w:rsidRPr="0036584A">
        <w:rPr>
          <w:i/>
        </w:rPr>
        <w:t>establishmentCause</w:t>
      </w:r>
      <w:r w:rsidRPr="0036584A">
        <w:t xml:space="preserve"> to </w:t>
      </w:r>
      <w:r w:rsidRPr="0036584A">
        <w:rPr>
          <w:i/>
        </w:rPr>
        <w:t>mps-PriorityAccess</w:t>
      </w:r>
      <w:r w:rsidRPr="0036584A">
        <w:t>;</w:t>
      </w:r>
    </w:p>
    <w:p w14:paraId="465E2A8D" w14:textId="77777777" w:rsidR="00C67CF8" w:rsidRPr="0036584A" w:rsidRDefault="00C67CF8" w:rsidP="00C67CF8">
      <w:pPr>
        <w:pStyle w:val="B1"/>
      </w:pPr>
      <w:r w:rsidRPr="0036584A">
        <w:t>1&gt;</w:t>
      </w:r>
      <w:r w:rsidRPr="0036584A">
        <w:tab/>
        <w:t>else:</w:t>
      </w:r>
    </w:p>
    <w:p w14:paraId="25932C81" w14:textId="77777777" w:rsidR="00C67CF8" w:rsidRPr="0036584A" w:rsidRDefault="00C67CF8" w:rsidP="00C67CF8">
      <w:pPr>
        <w:pStyle w:val="B2"/>
      </w:pPr>
      <w:r w:rsidRPr="0036584A">
        <w:t>2&gt;</w:t>
      </w:r>
      <w:r w:rsidRPr="0036584A">
        <w:tab/>
        <w:t xml:space="preserve">set the </w:t>
      </w:r>
      <w:r w:rsidRPr="0036584A">
        <w:rPr>
          <w:i/>
        </w:rPr>
        <w:t>establishmentCause</w:t>
      </w:r>
      <w:r w:rsidRPr="0036584A">
        <w:t xml:space="preserve"> in accordance with the information received from upper layers;</w:t>
      </w:r>
    </w:p>
    <w:p w14:paraId="1A1F1D11" w14:textId="77777777" w:rsidR="00C67CF8" w:rsidRPr="0036584A" w:rsidRDefault="00C67CF8" w:rsidP="00C67CF8">
      <w:pPr>
        <w:pStyle w:val="NO"/>
        <w:rPr>
          <w:rFonts w:eastAsia="DengXian"/>
        </w:rPr>
      </w:pPr>
      <w:r w:rsidRPr="0036584A">
        <w:rPr>
          <w:rFonts w:eastAsia="DengXian"/>
        </w:rPr>
        <w:t>NOTE 2:</w:t>
      </w:r>
      <w:r w:rsidRPr="0036584A">
        <w:rPr>
          <w:rFonts w:eastAsia="DengXian"/>
        </w:rPr>
        <w:tab/>
        <w:t xml:space="preserve">In case the </w:t>
      </w:r>
      <w:r w:rsidRPr="0036584A">
        <w:t xml:space="preserve">L2 U2N Relay UE initiates RRC connection establishment triggered either by reception of </w:t>
      </w:r>
      <w:r w:rsidRPr="0036584A">
        <w:rPr>
          <w:rFonts w:eastAsia="SimSun"/>
        </w:rPr>
        <w:t>message from a L2 U2N Remote UE or from a child UE via SL-RLC0 or SL-RLC1,</w:t>
      </w:r>
      <w:r w:rsidRPr="0036584A">
        <w:t xml:space="preserve"> or by reception of message </w:t>
      </w:r>
      <w:r w:rsidRPr="0036584A">
        <w:rPr>
          <w:i/>
          <w:iCs/>
        </w:rPr>
        <w:t>RemoteUEInformationSidelink</w:t>
      </w:r>
      <w:r w:rsidRPr="0036584A">
        <w:t xml:space="preserve"> containing the </w:t>
      </w:r>
      <w:r w:rsidRPr="0036584A">
        <w:rPr>
          <w:i/>
        </w:rPr>
        <w:t>connectionForMP</w:t>
      </w:r>
      <w:r w:rsidRPr="0036584A">
        <w:t xml:space="preserve">, as specified in 5.3.3.1a, the L2 U2N Relay UE sets the </w:t>
      </w:r>
      <w:r w:rsidRPr="0036584A">
        <w:rPr>
          <w:i/>
        </w:rPr>
        <w:t>establishmentCause</w:t>
      </w:r>
      <w:r w:rsidRPr="0036584A">
        <w:t xml:space="preserve"> by implementation, but: (1) for SL-RLC0, it can only set the </w:t>
      </w:r>
      <w:r w:rsidRPr="0036584A">
        <w:rPr>
          <w:i/>
        </w:rPr>
        <w:t>emergency</w:t>
      </w:r>
      <w:r w:rsidRPr="0036584A">
        <w:t xml:space="preserve">, </w:t>
      </w:r>
      <w:r w:rsidRPr="0036584A">
        <w:rPr>
          <w:i/>
        </w:rPr>
        <w:t>mps-PriorityAccess</w:t>
      </w:r>
      <w:r w:rsidRPr="0036584A">
        <w:t xml:space="preserve">, or </w:t>
      </w:r>
      <w:r w:rsidRPr="0036584A">
        <w:rPr>
          <w:i/>
        </w:rPr>
        <w:t>mcs-PriorityAccess</w:t>
      </w:r>
      <w:r w:rsidRPr="0036584A">
        <w:t xml:space="preserve"> as </w:t>
      </w:r>
      <w:r w:rsidRPr="0036584A">
        <w:rPr>
          <w:i/>
        </w:rPr>
        <w:t xml:space="preserve">establishmentCause </w:t>
      </w:r>
      <w:r w:rsidRPr="0036584A">
        <w:t xml:space="preserve">if the same cause value is in the </w:t>
      </w:r>
      <w:r w:rsidRPr="0036584A">
        <w:rPr>
          <w:rFonts w:eastAsia="SimSun"/>
        </w:rPr>
        <w:t>message received from the L2 U2N Remote UE or from a child UE via SL-RLC0</w:t>
      </w:r>
      <w:r w:rsidRPr="0036584A">
        <w:t xml:space="preserve">; and (2) for SL-RLC1, it sets the </w:t>
      </w:r>
      <w:r w:rsidRPr="0036584A">
        <w:rPr>
          <w:i/>
        </w:rPr>
        <w:t>establishmentCause</w:t>
      </w:r>
      <w:r w:rsidRPr="0036584A">
        <w:t xml:space="preserve"> to </w:t>
      </w:r>
      <w:r w:rsidRPr="0036584A">
        <w:rPr>
          <w:i/>
        </w:rPr>
        <w:t>emergency</w:t>
      </w:r>
      <w:r w:rsidRPr="0036584A">
        <w:t xml:space="preserve"> if the message received from the L2 U2N Remote UE </w:t>
      </w:r>
      <w:r w:rsidRPr="0036584A">
        <w:rPr>
          <w:rFonts w:eastAsia="SimSun"/>
        </w:rPr>
        <w:t xml:space="preserve">or from a child UE </w:t>
      </w:r>
      <w:r w:rsidRPr="0036584A">
        <w:t>via SL-RLC1 is over PC5 link established for emergency service as indicated by upper layer [72].</w:t>
      </w:r>
    </w:p>
    <w:p w14:paraId="36AAE49A" w14:textId="77777777" w:rsidR="00C67CF8" w:rsidRPr="0036584A" w:rsidRDefault="00C67CF8" w:rsidP="00C67CF8">
      <w:pPr>
        <w:pStyle w:val="B1"/>
      </w:pPr>
      <w:r w:rsidRPr="0036584A">
        <w:t>1&gt;</w:t>
      </w:r>
      <w:r w:rsidRPr="0036584A">
        <w:tab/>
        <w:t xml:space="preserve">if </w:t>
      </w:r>
      <w:r w:rsidRPr="0036584A">
        <w:rPr>
          <w:i/>
          <w:iCs/>
        </w:rPr>
        <w:t>ta-Report</w:t>
      </w:r>
      <w:r w:rsidRPr="0036584A">
        <w:t xml:space="preserve"> </w:t>
      </w:r>
      <w:r w:rsidRPr="0036584A">
        <w:rPr>
          <w:rFonts w:eastAsia="SimSun"/>
        </w:rPr>
        <w:t xml:space="preserve">or </w:t>
      </w:r>
      <w:r w:rsidRPr="0036584A">
        <w:rPr>
          <w:i/>
          <w:iCs/>
        </w:rPr>
        <w:t>ta-Report</w:t>
      </w:r>
      <w:r w:rsidRPr="0036584A">
        <w:rPr>
          <w:rFonts w:eastAsia="SimSun"/>
          <w:i/>
          <w:iCs/>
        </w:rPr>
        <w:t>ATG</w:t>
      </w:r>
      <w:r w:rsidRPr="0036584A">
        <w:t xml:space="preserve"> is configured with value </w:t>
      </w:r>
      <w:r w:rsidRPr="0036584A">
        <w:rPr>
          <w:i/>
          <w:iCs/>
        </w:rPr>
        <w:t xml:space="preserve">enabled </w:t>
      </w:r>
      <w:r w:rsidRPr="0036584A">
        <w:t>and the UE supports TA reporting:</w:t>
      </w:r>
    </w:p>
    <w:p w14:paraId="5510B01A" w14:textId="77777777" w:rsidR="00C67CF8" w:rsidRPr="0036584A" w:rsidRDefault="00C67CF8" w:rsidP="00C67CF8">
      <w:pPr>
        <w:pStyle w:val="B2"/>
      </w:pPr>
      <w:r w:rsidRPr="0036584A">
        <w:t>2&gt;</w:t>
      </w:r>
      <w:r w:rsidRPr="0036584A">
        <w:tab/>
        <w:t>indicate TA report initiation to lower layers;</w:t>
      </w:r>
    </w:p>
    <w:p w14:paraId="7C40AC35" w14:textId="77777777" w:rsidR="00C67CF8" w:rsidRPr="0036584A" w:rsidRDefault="00C67CF8" w:rsidP="00C67CF8">
      <w:r w:rsidRPr="0036584A">
        <w:t xml:space="preserve">The UE shall submit the </w:t>
      </w:r>
      <w:r w:rsidRPr="0036584A">
        <w:rPr>
          <w:i/>
        </w:rPr>
        <w:t>RRCSetupRequest</w:t>
      </w:r>
      <w:r w:rsidRPr="0036584A">
        <w:t xml:space="preserve"> message to lower layers for transmission.</w:t>
      </w:r>
    </w:p>
    <w:p w14:paraId="581B7A7E" w14:textId="77777777" w:rsidR="00C67CF8" w:rsidRPr="0036584A" w:rsidRDefault="00C67CF8" w:rsidP="00C67CF8">
      <w:r w:rsidRPr="0036584A">
        <w:t>If the UE is an (e)RedCap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14:paraId="31371CC0" w14:textId="77777777" w:rsidR="00C67CF8" w:rsidRPr="0036584A" w:rsidRDefault="00C67CF8" w:rsidP="00C67CF8">
      <w:pPr>
        <w:pStyle w:val="NO"/>
      </w:pPr>
      <w:r w:rsidRPr="0036584A">
        <w:rPr>
          <w:rFonts w:eastAsia="SimSun"/>
          <w:lang w:eastAsia="en-US"/>
        </w:rPr>
        <w:t>NOTE 3:</w:t>
      </w:r>
      <w:r w:rsidRPr="0036584A">
        <w:rPr>
          <w:rFonts w:eastAsia="SimSun"/>
          <w:lang w:eastAsia="en-US"/>
        </w:rPr>
        <w:tab/>
        <w:t>For L2 U2N Remote UE or L2 Intermediate U2N Relay UE in RRC_IDLE, the cell (re)selection procedure as specified in TS 38.304 [20] and relay (re)selection procedure as specified in 5.8.15.3 are performed independently and up to UE implementation to select either a cell or a L2 U2N Relay UE.</w:t>
      </w:r>
    </w:p>
    <w:p w14:paraId="2A56B796" w14:textId="77777777" w:rsidR="00C67CF8" w:rsidRPr="0036584A" w:rsidRDefault="00C67CF8" w:rsidP="00C67CF8">
      <w:pPr>
        <w:pStyle w:val="Heading4"/>
      </w:pPr>
      <w:bookmarkStart w:id="50" w:name="_Toc201294817"/>
      <w:bookmarkStart w:id="51" w:name="_Toc210311071"/>
      <w:r w:rsidRPr="0036584A">
        <w:t>5.3.3.4</w:t>
      </w:r>
      <w:r w:rsidRPr="0036584A">
        <w:tab/>
        <w:t xml:space="preserve">Reception of the </w:t>
      </w:r>
      <w:r w:rsidRPr="0036584A">
        <w:rPr>
          <w:i/>
        </w:rPr>
        <w:t>RRCSetup</w:t>
      </w:r>
      <w:r w:rsidRPr="0036584A">
        <w:t xml:space="preserve"> by the UE</w:t>
      </w:r>
      <w:bookmarkEnd w:id="50"/>
      <w:bookmarkEnd w:id="51"/>
    </w:p>
    <w:p w14:paraId="5BCDB40E" w14:textId="77777777" w:rsidR="00C67CF8" w:rsidRPr="0036584A" w:rsidRDefault="00C67CF8" w:rsidP="00C67CF8">
      <w:r w:rsidRPr="0036584A">
        <w:t xml:space="preserve">The UE shall perform the following actions upon reception of the </w:t>
      </w:r>
      <w:r w:rsidRPr="0036584A">
        <w:rPr>
          <w:i/>
        </w:rPr>
        <w:t>RRCSetup</w:t>
      </w:r>
      <w:r w:rsidRPr="0036584A">
        <w:t>:</w:t>
      </w:r>
    </w:p>
    <w:p w14:paraId="7D81709F" w14:textId="77777777" w:rsidR="00C67CF8" w:rsidRPr="0036584A" w:rsidRDefault="00C67CF8" w:rsidP="00C67CF8">
      <w:pPr>
        <w:pStyle w:val="B1"/>
      </w:pPr>
      <w:r w:rsidRPr="0036584A">
        <w:rPr>
          <w:rFonts w:eastAsia="Batang"/>
        </w:rPr>
        <w:t>1&gt;</w:t>
      </w:r>
      <w:r w:rsidRPr="0036584A">
        <w:rPr>
          <w:rFonts w:eastAsia="Batang"/>
        </w:rPr>
        <w:tab/>
      </w:r>
      <w:r w:rsidRPr="0036584A">
        <w:t xml:space="preserve">if the </w:t>
      </w:r>
      <w:r w:rsidRPr="0036584A">
        <w:rPr>
          <w:i/>
        </w:rPr>
        <w:t>RRCSetup</w:t>
      </w:r>
      <w:r w:rsidRPr="0036584A">
        <w:t xml:space="preserve"> is received in response to an </w:t>
      </w:r>
      <w:r w:rsidRPr="0036584A">
        <w:rPr>
          <w:i/>
        </w:rPr>
        <w:t>RRCReestablishmentRequest</w:t>
      </w:r>
      <w:r w:rsidRPr="0036584A">
        <w:t>; or</w:t>
      </w:r>
    </w:p>
    <w:p w14:paraId="69CA8769" w14:textId="77777777" w:rsidR="00C67CF8" w:rsidRPr="0036584A" w:rsidRDefault="00C67CF8" w:rsidP="00C67CF8">
      <w:pPr>
        <w:pStyle w:val="B1"/>
      </w:pPr>
      <w:r w:rsidRPr="0036584A">
        <w:rPr>
          <w:rFonts w:eastAsia="Batang"/>
        </w:rPr>
        <w:t>1&gt;</w:t>
      </w:r>
      <w:r w:rsidRPr="0036584A">
        <w:rPr>
          <w:rFonts w:eastAsia="Batang"/>
        </w:rPr>
        <w:tab/>
      </w:r>
      <w:r w:rsidRPr="0036584A">
        <w:t xml:space="preserve">if the </w:t>
      </w:r>
      <w:r w:rsidRPr="0036584A">
        <w:rPr>
          <w:i/>
        </w:rPr>
        <w:t>RRCSetup</w:t>
      </w:r>
      <w:r w:rsidRPr="0036584A">
        <w:t xml:space="preserve"> is received in response to an </w:t>
      </w:r>
      <w:r w:rsidRPr="0036584A">
        <w:rPr>
          <w:i/>
        </w:rPr>
        <w:t>RRCResumeRequest</w:t>
      </w:r>
      <w:r w:rsidRPr="0036584A">
        <w:t xml:space="preserve"> or </w:t>
      </w:r>
      <w:r w:rsidRPr="0036584A">
        <w:rPr>
          <w:i/>
        </w:rPr>
        <w:t>RRCResumeRequest1</w:t>
      </w:r>
      <w:r w:rsidRPr="0036584A">
        <w:t>:</w:t>
      </w:r>
    </w:p>
    <w:p w14:paraId="19B9A688" w14:textId="77777777" w:rsidR="00C67CF8" w:rsidRPr="0036584A" w:rsidRDefault="00C67CF8" w:rsidP="00C67CF8">
      <w:pPr>
        <w:pStyle w:val="B2"/>
      </w:pPr>
      <w:r w:rsidRPr="0036584A">
        <w:t>2&gt;</w:t>
      </w:r>
      <w:r w:rsidRPr="0036584A">
        <w:tab/>
        <w:t>if the UE is NCR-MT:</w:t>
      </w:r>
    </w:p>
    <w:p w14:paraId="02366BA7" w14:textId="77777777" w:rsidR="00C67CF8" w:rsidRPr="0036584A" w:rsidRDefault="00C67CF8" w:rsidP="00C67CF8">
      <w:pPr>
        <w:pStyle w:val="B3"/>
      </w:pPr>
      <w:r w:rsidRPr="0036584A">
        <w:t>3&gt;</w:t>
      </w:r>
      <w:r w:rsidRPr="0036584A">
        <w:tab/>
        <w:t>indicate to NCR-Fwd to cease forwarding;</w:t>
      </w:r>
    </w:p>
    <w:p w14:paraId="7CCC9AA4" w14:textId="77777777" w:rsidR="00C67CF8" w:rsidRPr="0036584A" w:rsidRDefault="00C67CF8" w:rsidP="00C67CF8">
      <w:pPr>
        <w:pStyle w:val="B2"/>
      </w:pPr>
      <w:r w:rsidRPr="0036584A">
        <w:t>2&gt;</w:t>
      </w:r>
      <w:r w:rsidRPr="0036584A">
        <w:tab/>
        <w:t xml:space="preserve">if </w:t>
      </w:r>
      <w:r w:rsidRPr="0036584A">
        <w:rPr>
          <w:i/>
          <w:iCs/>
        </w:rPr>
        <w:t>sdt-MAC-PHY-CG-Config</w:t>
      </w:r>
      <w:r w:rsidRPr="0036584A">
        <w:t xml:space="preserve"> is configured:</w:t>
      </w:r>
    </w:p>
    <w:p w14:paraId="50556F87" w14:textId="77777777" w:rsidR="00C67CF8" w:rsidRPr="0036584A" w:rsidRDefault="00C67CF8" w:rsidP="00C67CF8">
      <w:pPr>
        <w:pStyle w:val="B3"/>
      </w:pPr>
      <w:r w:rsidRPr="0036584A">
        <w:t>3&gt;</w:t>
      </w:r>
      <w:r w:rsidRPr="0036584A">
        <w:tab/>
        <w:t xml:space="preserve">instruct the MAC entity to stop the </w:t>
      </w:r>
      <w:r w:rsidRPr="0036584A">
        <w:rPr>
          <w:i/>
          <w:iCs/>
        </w:rPr>
        <w:t>cg-SDT-TimeAlignmentTimer</w:t>
      </w:r>
      <w:r w:rsidRPr="0036584A">
        <w:t>, if it is running;</w:t>
      </w:r>
    </w:p>
    <w:p w14:paraId="78A478D0" w14:textId="77777777" w:rsidR="00C67CF8" w:rsidRPr="0036584A" w:rsidRDefault="00C67CF8" w:rsidP="00C67CF8">
      <w:pPr>
        <w:pStyle w:val="B3"/>
        <w:rPr>
          <w:rFonts w:eastAsia="Batang"/>
        </w:rPr>
      </w:pPr>
      <w:r w:rsidRPr="0036584A">
        <w:lastRenderedPageBreak/>
        <w:t>3&gt;</w:t>
      </w:r>
      <w:r w:rsidRPr="0036584A">
        <w:tab/>
        <w:t xml:space="preserve">instruct the MAC entity to start the </w:t>
      </w:r>
      <w:r w:rsidRPr="0036584A">
        <w:rPr>
          <w:i/>
          <w:iCs/>
        </w:rPr>
        <w:t xml:space="preserve">timeAlignmentTimer </w:t>
      </w:r>
      <w:r w:rsidRPr="0036584A">
        <w:t xml:space="preserve">associated with the PTAG indicated by </w:t>
      </w:r>
      <w:r w:rsidRPr="0036584A">
        <w:rPr>
          <w:i/>
          <w:iCs/>
        </w:rPr>
        <w:t xml:space="preserve">tag-Id, </w:t>
      </w:r>
      <w:r w:rsidRPr="0036584A">
        <w:t>if it is not running;</w:t>
      </w:r>
    </w:p>
    <w:p w14:paraId="58BBBD8B" w14:textId="77777777" w:rsidR="00C67CF8" w:rsidRPr="0036584A" w:rsidRDefault="00C67CF8" w:rsidP="00C67CF8">
      <w:pPr>
        <w:pStyle w:val="B2"/>
        <w:rPr>
          <w:rFonts w:eastAsia="Batang"/>
        </w:rPr>
      </w:pPr>
      <w:r w:rsidRPr="0036584A">
        <w:rPr>
          <w:rFonts w:eastAsia="Batang"/>
        </w:rPr>
        <w:t>2&gt;</w:t>
      </w:r>
      <w:r w:rsidRPr="0036584A">
        <w:rPr>
          <w:rFonts w:eastAsia="Batang"/>
        </w:rPr>
        <w:tab/>
        <w:t xml:space="preserve">if </w:t>
      </w:r>
      <w:r w:rsidRPr="0036584A">
        <w:rPr>
          <w:rFonts w:eastAsia="Batang"/>
          <w:i/>
          <w:iCs/>
        </w:rPr>
        <w:t>srs-PosRRC-Inactive</w:t>
      </w:r>
      <w:r w:rsidRPr="0036584A">
        <w:rPr>
          <w:rFonts w:eastAsia="Batang"/>
        </w:rPr>
        <w:t xml:space="preserve"> is configured:</w:t>
      </w:r>
    </w:p>
    <w:p w14:paraId="3563729C" w14:textId="77777777" w:rsidR="00C67CF8" w:rsidRPr="0036584A" w:rsidRDefault="00C67CF8" w:rsidP="00C67CF8">
      <w:pPr>
        <w:pStyle w:val="B3"/>
        <w:rPr>
          <w:rFonts w:eastAsia="Batang"/>
        </w:rPr>
      </w:pPr>
      <w:r w:rsidRPr="0036584A">
        <w:rPr>
          <w:rFonts w:eastAsia="Batang"/>
        </w:rPr>
        <w:t>3&gt;</w:t>
      </w:r>
      <w:r w:rsidRPr="0036584A">
        <w:rPr>
          <w:rFonts w:eastAsia="Batang"/>
        </w:rPr>
        <w:tab/>
        <w:t xml:space="preserve">instruct the MAC entity to stop the </w:t>
      </w:r>
      <w:r w:rsidRPr="0036584A">
        <w:rPr>
          <w:rFonts w:eastAsia="Batang"/>
          <w:i/>
          <w:iCs/>
        </w:rPr>
        <w:t>inactivePosSRS-TimeAlignmentTimer</w:t>
      </w:r>
      <w:r w:rsidRPr="0036584A">
        <w:rPr>
          <w:rFonts w:eastAsia="Batang"/>
        </w:rPr>
        <w:t>, if it is running;</w:t>
      </w:r>
    </w:p>
    <w:p w14:paraId="4330A0D7" w14:textId="77777777" w:rsidR="00C67CF8" w:rsidRPr="0036584A" w:rsidRDefault="00C67CF8" w:rsidP="00C67CF8">
      <w:pPr>
        <w:pStyle w:val="B2"/>
        <w:rPr>
          <w:rFonts w:eastAsia="Batang"/>
        </w:rPr>
      </w:pPr>
      <w:r w:rsidRPr="0036584A">
        <w:rPr>
          <w:rFonts w:eastAsia="Batang"/>
        </w:rPr>
        <w:t>2&gt;</w:t>
      </w:r>
      <w:r w:rsidRPr="0036584A">
        <w:rPr>
          <w:rFonts w:eastAsia="Batang"/>
        </w:rPr>
        <w:tab/>
        <w:t xml:space="preserve">if </w:t>
      </w:r>
      <w:r w:rsidRPr="0036584A">
        <w:rPr>
          <w:i/>
          <w:iCs/>
        </w:rPr>
        <w:t>srs-PosRRC-InactiveValidityAreaPreConfigList</w:t>
      </w:r>
      <w:r w:rsidRPr="0036584A">
        <w:t xml:space="preserve"> or </w:t>
      </w:r>
      <w:r w:rsidRPr="0036584A">
        <w:rPr>
          <w:i/>
          <w:iCs/>
        </w:rPr>
        <w:t>srs-PosRRC-InactiveValidityAreaNonPreConfig</w:t>
      </w:r>
      <w:r w:rsidRPr="0036584A">
        <w:rPr>
          <w:rFonts w:eastAsia="Batang"/>
        </w:rPr>
        <w:t xml:space="preserve"> is configured:</w:t>
      </w:r>
    </w:p>
    <w:p w14:paraId="3B972D99" w14:textId="77777777" w:rsidR="00C67CF8" w:rsidRPr="0036584A" w:rsidRDefault="00C67CF8" w:rsidP="00C67CF8">
      <w:pPr>
        <w:pStyle w:val="B3"/>
      </w:pPr>
      <w:r w:rsidRPr="0036584A">
        <w:rPr>
          <w:rFonts w:eastAsia="Batang"/>
        </w:rPr>
        <w:t>3&gt;</w:t>
      </w:r>
      <w:r w:rsidRPr="0036584A">
        <w:rPr>
          <w:rFonts w:eastAsia="Batang"/>
        </w:rPr>
        <w:tab/>
        <w:t xml:space="preserve">instruct the MAC entity to stop the </w:t>
      </w:r>
      <w:r w:rsidRPr="0036584A">
        <w:rPr>
          <w:i/>
          <w:iCs/>
        </w:rPr>
        <w:t>inactivePosSRS-ValidityAreaTAT</w:t>
      </w:r>
      <w:r w:rsidRPr="0036584A">
        <w:rPr>
          <w:rFonts w:eastAsia="Batang"/>
        </w:rPr>
        <w:t>, if it is running;</w:t>
      </w:r>
    </w:p>
    <w:p w14:paraId="31BD2A17" w14:textId="77777777" w:rsidR="00C67CF8" w:rsidRPr="0036584A" w:rsidRDefault="00C67CF8" w:rsidP="00C67CF8">
      <w:pPr>
        <w:pStyle w:val="B2"/>
        <w:rPr>
          <w:rFonts w:eastAsia="Batang"/>
        </w:rPr>
      </w:pPr>
      <w:r w:rsidRPr="0036584A">
        <w:rPr>
          <w:rFonts w:eastAsia="Batang"/>
        </w:rPr>
        <w:t>2&gt;</w:t>
      </w:r>
      <w:r w:rsidRPr="0036584A">
        <w:rPr>
          <w:rFonts w:eastAsia="Batang"/>
        </w:rPr>
        <w:tab/>
        <w:t xml:space="preserve">if </w:t>
      </w:r>
      <w:r w:rsidRPr="0036584A">
        <w:t>the UE is configured to receive MBS multicast in RRC_INACTIVE</w:t>
      </w:r>
      <w:r w:rsidRPr="0036584A">
        <w:rPr>
          <w:rFonts w:eastAsia="Batang"/>
        </w:rPr>
        <w:t>:</w:t>
      </w:r>
    </w:p>
    <w:p w14:paraId="41047039" w14:textId="77777777" w:rsidR="00C67CF8" w:rsidRPr="0036584A" w:rsidRDefault="00C67CF8" w:rsidP="00C67CF8">
      <w:pPr>
        <w:pStyle w:val="B3"/>
      </w:pPr>
      <w:r w:rsidRPr="0036584A">
        <w:rPr>
          <w:rFonts w:eastAsia="Batang"/>
        </w:rPr>
        <w:t>3&gt;</w:t>
      </w:r>
      <w:r w:rsidRPr="0036584A">
        <w:rPr>
          <w:rFonts w:eastAsia="Batang"/>
        </w:rPr>
        <w:tab/>
        <w:t>reset MAC;</w:t>
      </w:r>
    </w:p>
    <w:p w14:paraId="62521991" w14:textId="77777777" w:rsidR="00C67CF8" w:rsidRPr="0036584A" w:rsidRDefault="00C67CF8" w:rsidP="00C67CF8">
      <w:pPr>
        <w:pStyle w:val="B2"/>
      </w:pPr>
      <w:r w:rsidRPr="0036584A">
        <w:rPr>
          <w:rFonts w:eastAsia="Batang"/>
        </w:rPr>
        <w:t>2&gt;</w:t>
      </w:r>
      <w:r w:rsidRPr="0036584A">
        <w:rPr>
          <w:rFonts w:eastAsia="Batang"/>
        </w:rPr>
        <w:tab/>
      </w:r>
      <w:r w:rsidRPr="0036584A">
        <w:t xml:space="preserve">discard any stored UE Inactive AS context and </w:t>
      </w:r>
      <w:r w:rsidRPr="0036584A">
        <w:rPr>
          <w:i/>
        </w:rPr>
        <w:t>suspendConfig</w:t>
      </w:r>
      <w:r w:rsidRPr="0036584A">
        <w:t>;</w:t>
      </w:r>
    </w:p>
    <w:p w14:paraId="02ABA7DF" w14:textId="77777777" w:rsidR="00C67CF8" w:rsidRPr="0036584A" w:rsidRDefault="00C67CF8" w:rsidP="00C67CF8">
      <w:pPr>
        <w:pStyle w:val="B2"/>
      </w:pPr>
      <w:r w:rsidRPr="0036584A">
        <w:t>2&gt;</w:t>
      </w:r>
      <w:r w:rsidRPr="0036584A">
        <w:tab/>
        <w:t>discard any current AS security context including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w:t>
      </w:r>
    </w:p>
    <w:p w14:paraId="0E53C179" w14:textId="77777777" w:rsidR="00C67CF8" w:rsidRPr="0036584A" w:rsidRDefault="00C67CF8" w:rsidP="00C67CF8">
      <w:pPr>
        <w:pStyle w:val="B2"/>
      </w:pPr>
      <w:r w:rsidRPr="0036584A">
        <w:t>2&gt;</w:t>
      </w:r>
      <w:r w:rsidRPr="0036584A">
        <w:tab/>
        <w:t>release radio resources for all established RBs except SRB0 and broadcast MRBs, including release of the RLC entities, of the associated PDCP entities and of SDAP;</w:t>
      </w:r>
    </w:p>
    <w:p w14:paraId="3E31FFEC" w14:textId="77777777" w:rsidR="00C67CF8" w:rsidRPr="0036584A" w:rsidRDefault="00C67CF8" w:rsidP="00C67CF8">
      <w:pPr>
        <w:pStyle w:val="B2"/>
      </w:pPr>
      <w:r w:rsidRPr="0036584A">
        <w:t>2&gt;</w:t>
      </w:r>
      <w:r w:rsidRPr="0036584A">
        <w:tab/>
        <w:t>release the RRC configuration except for the default L1 parameter values, default MAC Cell Group configuration, CCCH configuration and broadcast MRBs;</w:t>
      </w:r>
    </w:p>
    <w:p w14:paraId="1F33DDB9" w14:textId="77777777" w:rsidR="00C67CF8" w:rsidRPr="0036584A" w:rsidRDefault="00C67CF8" w:rsidP="00C67CF8">
      <w:pPr>
        <w:pStyle w:val="B2"/>
      </w:pPr>
      <w:r w:rsidRPr="0036584A">
        <w:t>2&gt;</w:t>
      </w:r>
      <w:r w:rsidRPr="0036584A">
        <w:tab/>
        <w:t>indicate to upper layers fallback of the RRC connection;</w:t>
      </w:r>
    </w:p>
    <w:p w14:paraId="23CDC5A5" w14:textId="77777777" w:rsidR="00C67CF8" w:rsidRPr="0036584A" w:rsidRDefault="00C67CF8" w:rsidP="00C67CF8">
      <w:pPr>
        <w:pStyle w:val="B2"/>
      </w:pPr>
      <w:r w:rsidRPr="0036584A">
        <w:t>2&gt;</w:t>
      </w:r>
      <w:r w:rsidRPr="0036584A">
        <w:tab/>
        <w:t xml:space="preserve">for each application layer measurement configuration with </w:t>
      </w:r>
      <w:r w:rsidRPr="0036584A">
        <w:rPr>
          <w:i/>
          <w:iCs/>
        </w:rPr>
        <w:t>appLayerIdleInactiveConfig</w:t>
      </w:r>
      <w:r w:rsidRPr="0036584A">
        <w:t xml:space="preserve"> absent:</w:t>
      </w:r>
    </w:p>
    <w:p w14:paraId="282410B4" w14:textId="77777777" w:rsidR="00C67CF8" w:rsidRPr="0036584A" w:rsidRDefault="00C67CF8" w:rsidP="00C67CF8">
      <w:pPr>
        <w:pStyle w:val="B3"/>
      </w:pPr>
      <w:r w:rsidRPr="0036584A">
        <w:t>3&gt;</w:t>
      </w:r>
      <w:r w:rsidRPr="0036584A">
        <w:tab/>
        <w:t xml:space="preserve">forward the </w:t>
      </w:r>
      <w:r w:rsidRPr="0036584A">
        <w:rPr>
          <w:i/>
          <w:iCs/>
        </w:rPr>
        <w:t>measConfigAppLayerId</w:t>
      </w:r>
      <w:r w:rsidRPr="0036584A">
        <w:t xml:space="preserve"> and inform upper layers about the release of the application layer measurement configuration;</w:t>
      </w:r>
    </w:p>
    <w:p w14:paraId="0AA180FE" w14:textId="77777777" w:rsidR="00C67CF8" w:rsidRPr="0036584A" w:rsidRDefault="00C67CF8" w:rsidP="00C67CF8">
      <w:pPr>
        <w:pStyle w:val="B3"/>
      </w:pPr>
      <w:r w:rsidRPr="0036584A">
        <w:t>3&gt;</w:t>
      </w:r>
      <w:r w:rsidRPr="0036584A">
        <w:tab/>
        <w:t>release the application layer measurement configuration;</w:t>
      </w:r>
    </w:p>
    <w:p w14:paraId="70DE3B34" w14:textId="77777777" w:rsidR="00C67CF8" w:rsidRPr="0036584A" w:rsidRDefault="00C67CF8" w:rsidP="00C67CF8">
      <w:pPr>
        <w:pStyle w:val="B3"/>
      </w:pPr>
      <w:r w:rsidRPr="0036584A">
        <w:t>3&gt;</w:t>
      </w:r>
      <w:r w:rsidRPr="0036584A">
        <w:tab/>
        <w:t>discard any application layer measurement reports which were not yet fully submitted to lower layers for transmission;</w:t>
      </w:r>
    </w:p>
    <w:p w14:paraId="18923D2B" w14:textId="77777777" w:rsidR="00C67CF8" w:rsidRPr="0036584A" w:rsidRDefault="00C67CF8" w:rsidP="00C67CF8">
      <w:pPr>
        <w:pStyle w:val="B3"/>
      </w:pPr>
      <w:r w:rsidRPr="0036584A">
        <w:t>3&gt;</w:t>
      </w:r>
      <w:r w:rsidRPr="0036584A">
        <w:tab/>
        <w:t xml:space="preserve">consider itself not to be configured to send application layer measurement reports for the </w:t>
      </w:r>
      <w:r w:rsidRPr="0036584A">
        <w:rPr>
          <w:i/>
          <w:iCs/>
        </w:rPr>
        <w:t>measConfigAppLayerId</w:t>
      </w:r>
      <w:r w:rsidRPr="0036584A">
        <w:t>;</w:t>
      </w:r>
    </w:p>
    <w:p w14:paraId="3D415717" w14:textId="77777777" w:rsidR="00C67CF8" w:rsidRPr="0036584A" w:rsidRDefault="00C67CF8" w:rsidP="00C67CF8">
      <w:pPr>
        <w:pStyle w:val="B2"/>
      </w:pPr>
      <w:r w:rsidRPr="0036584A">
        <w:t>2&gt;</w:t>
      </w:r>
      <w:r w:rsidRPr="0036584A">
        <w:tab/>
        <w:t>stop timer T380, if running;</w:t>
      </w:r>
    </w:p>
    <w:p w14:paraId="0EB6D73D" w14:textId="77777777" w:rsidR="00C67CF8" w:rsidRPr="0036584A" w:rsidRDefault="00C67CF8" w:rsidP="00C67CF8">
      <w:pPr>
        <w:pStyle w:val="B1"/>
        <w:rPr>
          <w:rFonts w:eastAsia="Batang"/>
        </w:rPr>
      </w:pPr>
      <w:r w:rsidRPr="0036584A">
        <w:rPr>
          <w:rFonts w:eastAsia="Batang"/>
        </w:rPr>
        <w:t>1&gt;</w:t>
      </w:r>
      <w:r w:rsidRPr="0036584A">
        <w:rPr>
          <w:rFonts w:eastAsia="Batang"/>
        </w:rPr>
        <w:tab/>
        <w:t xml:space="preserve">perform the cell group configuration procedure in accordance with the received </w:t>
      </w:r>
      <w:r w:rsidRPr="0036584A">
        <w:rPr>
          <w:rFonts w:eastAsia="Batang"/>
          <w:i/>
        </w:rPr>
        <w:t>masterCellGroup</w:t>
      </w:r>
      <w:r w:rsidRPr="0036584A">
        <w:rPr>
          <w:rFonts w:eastAsia="Batang"/>
        </w:rPr>
        <w:t xml:space="preserve"> and as specified in 5.3.5.5;</w:t>
      </w:r>
    </w:p>
    <w:p w14:paraId="176BF663" w14:textId="77777777" w:rsidR="00C67CF8" w:rsidRPr="0036584A" w:rsidRDefault="00C67CF8" w:rsidP="00C67CF8">
      <w:pPr>
        <w:pStyle w:val="B1"/>
        <w:rPr>
          <w:rFonts w:eastAsia="Batang"/>
        </w:rPr>
      </w:pPr>
      <w:r w:rsidRPr="0036584A">
        <w:rPr>
          <w:rFonts w:eastAsia="Batang"/>
        </w:rPr>
        <w:t>1&gt;</w:t>
      </w:r>
      <w:r w:rsidRPr="0036584A">
        <w:rPr>
          <w:rFonts w:eastAsia="Batang"/>
        </w:rPr>
        <w:tab/>
        <w:t xml:space="preserve">perform the radio bearer configuration procedure in accordance with the received </w:t>
      </w:r>
      <w:r w:rsidRPr="0036584A">
        <w:rPr>
          <w:rFonts w:eastAsia="Batang"/>
          <w:i/>
        </w:rPr>
        <w:t>radioBearerConfig</w:t>
      </w:r>
      <w:r w:rsidRPr="0036584A">
        <w:rPr>
          <w:rFonts w:eastAsia="Batang"/>
        </w:rPr>
        <w:t xml:space="preserve"> and as specified in 5.3.5.6;</w:t>
      </w:r>
    </w:p>
    <w:p w14:paraId="23D7E26C" w14:textId="77777777" w:rsidR="00C67CF8" w:rsidRPr="0036584A" w:rsidRDefault="00C67CF8" w:rsidP="00C67CF8">
      <w:pPr>
        <w:pStyle w:val="B1"/>
      </w:pPr>
      <w:r w:rsidRPr="0036584A">
        <w:t>1&gt;</w:t>
      </w:r>
      <w:r w:rsidRPr="0036584A">
        <w:tab/>
        <w:t xml:space="preserve">if stored, discard the cell reselection priority information provided by the </w:t>
      </w:r>
      <w:r w:rsidRPr="0036584A">
        <w:rPr>
          <w:i/>
        </w:rPr>
        <w:t>cellReselectionPriorities</w:t>
      </w:r>
      <w:r w:rsidRPr="0036584A">
        <w:t xml:space="preserve"> or inherited from another RAT;</w:t>
      </w:r>
    </w:p>
    <w:p w14:paraId="2C161464" w14:textId="77777777" w:rsidR="00C67CF8" w:rsidRPr="000B1ACB" w:rsidRDefault="00C67CF8" w:rsidP="00C67CF8">
      <w:pPr>
        <w:pStyle w:val="B1"/>
        <w:rPr>
          <w:lang w:val="de-DE"/>
        </w:rPr>
      </w:pPr>
      <w:r w:rsidRPr="000B1ACB">
        <w:rPr>
          <w:lang w:val="de-DE"/>
        </w:rPr>
        <w:t>1&gt;</w:t>
      </w:r>
      <w:r w:rsidRPr="000B1ACB">
        <w:rPr>
          <w:lang w:val="de-DE"/>
        </w:rPr>
        <w:tab/>
        <w:t>stop timer T300, T301, T319;</w:t>
      </w:r>
    </w:p>
    <w:p w14:paraId="6618FAEC" w14:textId="77777777" w:rsidR="00C67CF8" w:rsidRPr="0036584A" w:rsidRDefault="00C67CF8" w:rsidP="00C67CF8">
      <w:pPr>
        <w:pStyle w:val="B1"/>
      </w:pPr>
      <w:r w:rsidRPr="0036584A">
        <w:t>1&gt;</w:t>
      </w:r>
      <w:r w:rsidRPr="0036584A">
        <w:tab/>
        <w:t>if T319a is running:</w:t>
      </w:r>
    </w:p>
    <w:p w14:paraId="675F0B38" w14:textId="77777777" w:rsidR="00C67CF8" w:rsidRPr="0036584A" w:rsidRDefault="00C67CF8" w:rsidP="00C67CF8">
      <w:pPr>
        <w:pStyle w:val="B2"/>
      </w:pPr>
      <w:r w:rsidRPr="0036584A">
        <w:t>2&gt;</w:t>
      </w:r>
      <w:r w:rsidRPr="0036584A">
        <w:tab/>
        <w:t>stop T319a;</w:t>
      </w:r>
    </w:p>
    <w:p w14:paraId="443E5B3B" w14:textId="77777777" w:rsidR="00C67CF8" w:rsidRPr="0036584A" w:rsidRDefault="00C67CF8" w:rsidP="00C67CF8">
      <w:pPr>
        <w:pStyle w:val="B2"/>
      </w:pPr>
      <w:r w:rsidRPr="0036584A">
        <w:t>2&gt;</w:t>
      </w:r>
      <w:r w:rsidRPr="0036584A">
        <w:tab/>
        <w:t>consider SDT procedure is not ongoing;</w:t>
      </w:r>
    </w:p>
    <w:p w14:paraId="273EB1E3" w14:textId="77777777" w:rsidR="00C67CF8" w:rsidRPr="0036584A" w:rsidRDefault="00C67CF8" w:rsidP="00C67CF8">
      <w:pPr>
        <w:pStyle w:val="B1"/>
      </w:pPr>
      <w:r w:rsidRPr="0036584A">
        <w:lastRenderedPageBreak/>
        <w:t>1&gt;</w:t>
      </w:r>
      <w:r w:rsidRPr="0036584A">
        <w:tab/>
        <w:t>if T390 is running:</w:t>
      </w:r>
    </w:p>
    <w:p w14:paraId="2B3B27EF" w14:textId="77777777" w:rsidR="00C67CF8" w:rsidRPr="0036584A" w:rsidRDefault="00C67CF8" w:rsidP="00C67CF8">
      <w:pPr>
        <w:pStyle w:val="B2"/>
      </w:pPr>
      <w:r w:rsidRPr="0036584A">
        <w:t>2&gt;</w:t>
      </w:r>
      <w:r w:rsidRPr="0036584A">
        <w:tab/>
        <w:t>stop timer T390 for all access categories;</w:t>
      </w:r>
    </w:p>
    <w:p w14:paraId="1777C6D5" w14:textId="77777777" w:rsidR="00C67CF8" w:rsidRPr="0036584A" w:rsidRDefault="00C67CF8" w:rsidP="00C67CF8">
      <w:pPr>
        <w:pStyle w:val="B2"/>
      </w:pPr>
      <w:r w:rsidRPr="0036584A">
        <w:t>2&gt;</w:t>
      </w:r>
      <w:r w:rsidRPr="0036584A">
        <w:tab/>
        <w:t>perform the actions as specified in 5.3.14.4;</w:t>
      </w:r>
    </w:p>
    <w:p w14:paraId="69138609" w14:textId="77777777" w:rsidR="00C67CF8" w:rsidRPr="0036584A" w:rsidRDefault="00C67CF8" w:rsidP="00C67CF8">
      <w:pPr>
        <w:pStyle w:val="B1"/>
      </w:pPr>
      <w:r w:rsidRPr="0036584A">
        <w:t>1&gt;</w:t>
      </w:r>
      <w:r w:rsidRPr="0036584A">
        <w:tab/>
        <w:t>if T302 is running:</w:t>
      </w:r>
    </w:p>
    <w:p w14:paraId="2D09EB00" w14:textId="77777777" w:rsidR="00C67CF8" w:rsidRPr="0036584A" w:rsidRDefault="00C67CF8" w:rsidP="00C67CF8">
      <w:pPr>
        <w:pStyle w:val="B2"/>
      </w:pPr>
      <w:r w:rsidRPr="0036584A">
        <w:t>2&gt;</w:t>
      </w:r>
      <w:r w:rsidRPr="0036584A">
        <w:tab/>
        <w:t>stop timer T302;</w:t>
      </w:r>
    </w:p>
    <w:p w14:paraId="70892FC5" w14:textId="77777777" w:rsidR="00C67CF8" w:rsidRPr="0036584A" w:rsidRDefault="00C67CF8" w:rsidP="00C67CF8">
      <w:pPr>
        <w:pStyle w:val="B2"/>
      </w:pPr>
      <w:r w:rsidRPr="0036584A">
        <w:t>2&gt;</w:t>
      </w:r>
      <w:r w:rsidRPr="0036584A">
        <w:tab/>
        <w:t>perform the actions as specified in 5.3.14.4;</w:t>
      </w:r>
    </w:p>
    <w:p w14:paraId="59FA916D" w14:textId="77777777" w:rsidR="00C67CF8" w:rsidRPr="0036584A" w:rsidRDefault="00C67CF8" w:rsidP="00C67CF8">
      <w:pPr>
        <w:pStyle w:val="B1"/>
      </w:pPr>
      <w:r w:rsidRPr="0036584A">
        <w:t>1&gt;</w:t>
      </w:r>
      <w:r w:rsidRPr="0036584A">
        <w:tab/>
        <w:t>stop timer T320, if running;</w:t>
      </w:r>
    </w:p>
    <w:p w14:paraId="7CA9DBFC" w14:textId="77777777" w:rsidR="00C67CF8" w:rsidRPr="0036584A" w:rsidRDefault="00C67CF8" w:rsidP="00C67CF8">
      <w:pPr>
        <w:pStyle w:val="B1"/>
      </w:pPr>
      <w:r w:rsidRPr="0036584A">
        <w:t>1&gt;</w:t>
      </w:r>
      <w:r w:rsidRPr="0036584A">
        <w:tab/>
        <w:t xml:space="preserve">if the </w:t>
      </w:r>
      <w:r w:rsidRPr="0036584A">
        <w:rPr>
          <w:i/>
        </w:rPr>
        <w:t>RRCSetup</w:t>
      </w:r>
      <w:r w:rsidRPr="0036584A">
        <w:t xml:space="preserve"> is received in response to an </w:t>
      </w:r>
      <w:r w:rsidRPr="0036584A">
        <w:rPr>
          <w:i/>
        </w:rPr>
        <w:t>RRCResumeRequest</w:t>
      </w:r>
      <w:r w:rsidRPr="0036584A">
        <w:t>,</w:t>
      </w:r>
      <w:r w:rsidRPr="0036584A">
        <w:rPr>
          <w:i/>
        </w:rPr>
        <w:t xml:space="preserve"> RRCResumeRequest1</w:t>
      </w:r>
      <w:r w:rsidRPr="0036584A">
        <w:t xml:space="preserve"> or </w:t>
      </w:r>
      <w:r w:rsidRPr="0036584A">
        <w:rPr>
          <w:i/>
        </w:rPr>
        <w:t>RRCSetupRequest</w:t>
      </w:r>
      <w:r w:rsidRPr="0036584A">
        <w:t>:</w:t>
      </w:r>
    </w:p>
    <w:p w14:paraId="1B694723" w14:textId="77777777" w:rsidR="00C67CF8" w:rsidRPr="0036584A" w:rsidRDefault="00C67CF8" w:rsidP="00C67CF8">
      <w:pPr>
        <w:pStyle w:val="B2"/>
      </w:pPr>
      <w:r w:rsidRPr="0036584A">
        <w:t>2&gt;</w:t>
      </w:r>
      <w:r w:rsidRPr="0036584A">
        <w:tab/>
        <w:t>if T331 is running:</w:t>
      </w:r>
    </w:p>
    <w:p w14:paraId="30DAD578" w14:textId="77777777" w:rsidR="00C67CF8" w:rsidRPr="0036584A" w:rsidRDefault="00C67CF8" w:rsidP="00C67CF8">
      <w:pPr>
        <w:pStyle w:val="B3"/>
      </w:pPr>
      <w:r w:rsidRPr="0036584A">
        <w:t>3&gt;</w:t>
      </w:r>
      <w:r w:rsidRPr="0036584A">
        <w:tab/>
        <w:t>stop timer T331;</w:t>
      </w:r>
    </w:p>
    <w:p w14:paraId="563C2892" w14:textId="77777777" w:rsidR="00C67CF8" w:rsidRPr="0036584A" w:rsidRDefault="00C67CF8" w:rsidP="00C67CF8">
      <w:pPr>
        <w:pStyle w:val="B3"/>
        <w:rPr>
          <w:rFonts w:eastAsia="DengXian"/>
        </w:rPr>
      </w:pPr>
      <w:r w:rsidRPr="0036584A">
        <w:rPr>
          <w:rFonts w:eastAsia="DengXian"/>
        </w:rPr>
        <w:t>3&gt;</w:t>
      </w:r>
      <w:r w:rsidRPr="0036584A">
        <w:rPr>
          <w:rFonts w:eastAsia="DengXian"/>
        </w:rPr>
        <w:tab/>
        <w:t>perform the actions as specified in 5.7.8.3;</w:t>
      </w:r>
    </w:p>
    <w:p w14:paraId="5CED49EB" w14:textId="77777777" w:rsidR="00C67CF8" w:rsidRPr="0036584A" w:rsidRDefault="00C67CF8" w:rsidP="00C67CF8">
      <w:pPr>
        <w:pStyle w:val="B2"/>
      </w:pPr>
      <w:r w:rsidRPr="0036584A">
        <w:t>2&gt;</w:t>
      </w:r>
      <w:r w:rsidRPr="0036584A">
        <w:tab/>
        <w:t>enter RRC_CONNECTED;</w:t>
      </w:r>
    </w:p>
    <w:p w14:paraId="1639B742" w14:textId="77777777" w:rsidR="00C67CF8" w:rsidRPr="0036584A" w:rsidRDefault="00C67CF8" w:rsidP="00C67CF8">
      <w:pPr>
        <w:pStyle w:val="B2"/>
      </w:pPr>
      <w:r w:rsidRPr="0036584A">
        <w:t>2&gt;</w:t>
      </w:r>
      <w:r w:rsidRPr="0036584A">
        <w:tab/>
        <w:t>stop the cell re-selection procedure;</w:t>
      </w:r>
    </w:p>
    <w:p w14:paraId="3F380E42" w14:textId="77777777" w:rsidR="00C67CF8" w:rsidRPr="0036584A" w:rsidRDefault="00C67CF8" w:rsidP="00C67CF8">
      <w:pPr>
        <w:pStyle w:val="B2"/>
      </w:pPr>
      <w:r w:rsidRPr="0036584A">
        <w:t>2&gt;</w:t>
      </w:r>
      <w:r w:rsidRPr="0036584A">
        <w:tab/>
        <w:t>stop relay (re)selection procedure if any for L2 U2N Remote UE or L2 Intermediate U2N Relay UE;</w:t>
      </w:r>
    </w:p>
    <w:p w14:paraId="6487C50E" w14:textId="77777777" w:rsidR="00C67CF8" w:rsidRPr="0036584A" w:rsidRDefault="00C67CF8" w:rsidP="00C67CF8">
      <w:pPr>
        <w:pStyle w:val="B1"/>
      </w:pPr>
      <w:r w:rsidRPr="0036584A">
        <w:t>1&gt;</w:t>
      </w:r>
      <w:r w:rsidRPr="0036584A">
        <w:tab/>
        <w:t>consider the current cell to be the PCell;</w:t>
      </w:r>
    </w:p>
    <w:p w14:paraId="479F8413" w14:textId="0DA94DDE" w:rsidR="00C67CF8" w:rsidRPr="0036584A" w:rsidRDefault="00C67CF8" w:rsidP="00C67CF8">
      <w:pPr>
        <w:pStyle w:val="B1"/>
      </w:pPr>
      <w:r w:rsidRPr="0036584A">
        <w:t>1&gt;</w:t>
      </w:r>
      <w:r w:rsidRPr="0036584A">
        <w:tab/>
        <w:t xml:space="preserve">perform the L2 U2N Remote UE </w:t>
      </w:r>
      <w:del w:id="52" w:author="Huawei-Jagdeep" w:date="2025-10-06T16:47:00Z">
        <w:r w:rsidDel="003041DF">
          <w:delText xml:space="preserve">or L2 Intermediate U2N Relay UE </w:delText>
        </w:r>
      </w:del>
      <w:r w:rsidRPr="0036584A">
        <w:t xml:space="preserve">configuration procedure </w:t>
      </w:r>
      <w:r w:rsidRPr="0036584A">
        <w:rPr>
          <w:rFonts w:eastAsia="Batang"/>
        </w:rPr>
        <w:t>in accordance with the received</w:t>
      </w:r>
      <w:r w:rsidRPr="0036584A">
        <w:t xml:space="preserve"> </w:t>
      </w:r>
      <w:r w:rsidRPr="0036584A">
        <w:rPr>
          <w:i/>
        </w:rPr>
        <w:t>sl-L2RemoteUE</w:t>
      </w:r>
      <w:r w:rsidRPr="0036584A">
        <w:rPr>
          <w:rFonts w:ascii="DengXian" w:eastAsia="DengXian" w:hAnsi="DengXian"/>
          <w:i/>
        </w:rPr>
        <w:t>-</w:t>
      </w:r>
      <w:r w:rsidRPr="0036584A">
        <w:rPr>
          <w:i/>
        </w:rPr>
        <w:t>Config</w:t>
      </w:r>
      <w:r w:rsidRPr="0036584A">
        <w:t xml:space="preserve"> as specified in 5.3.5.16;</w:t>
      </w:r>
    </w:p>
    <w:p w14:paraId="4D9AAC83" w14:textId="77777777" w:rsidR="00C67CF8" w:rsidRPr="0036584A" w:rsidRDefault="00C67CF8" w:rsidP="00C67CF8">
      <w:pPr>
        <w:pStyle w:val="B1"/>
      </w:pPr>
      <w:r w:rsidRPr="0036584A">
        <w:t>1&gt;</w:t>
      </w:r>
      <w:r w:rsidRPr="0036584A">
        <w:tab/>
        <w:t xml:space="preserve">perform the sidelink dedicated configuration procedure </w:t>
      </w:r>
      <w:r w:rsidRPr="0036584A">
        <w:rPr>
          <w:rFonts w:eastAsia="Batang"/>
        </w:rPr>
        <w:t>in accordance with the received</w:t>
      </w:r>
      <w:r w:rsidRPr="0036584A">
        <w:t xml:space="preserve"> </w:t>
      </w:r>
      <w:r w:rsidRPr="0036584A">
        <w:rPr>
          <w:i/>
        </w:rPr>
        <w:t>sl-ConfigDedicatedNR</w:t>
      </w:r>
      <w:r w:rsidRPr="0036584A">
        <w:t xml:space="preserve"> as specified in 5.3.5.14;</w:t>
      </w:r>
    </w:p>
    <w:p w14:paraId="41D8EEBD" w14:textId="77777777" w:rsidR="00C67CF8" w:rsidRPr="0036584A" w:rsidRDefault="00C67CF8" w:rsidP="00C67CF8">
      <w:pPr>
        <w:pStyle w:val="B1"/>
      </w:pPr>
      <w:r w:rsidRPr="0036584A">
        <w:t>1&gt;</w:t>
      </w:r>
      <w:r w:rsidRPr="0036584A">
        <w:tab/>
        <w:t xml:space="preserve">if the UE has radio link failure or handover failure information available in </w:t>
      </w:r>
      <w:r w:rsidRPr="0036584A">
        <w:rPr>
          <w:i/>
        </w:rPr>
        <w:t>VarRLF-Report</w:t>
      </w:r>
      <w:r w:rsidRPr="0036584A">
        <w:t xml:space="preserve"> and if the RPLMN is included in</w:t>
      </w:r>
      <w:r w:rsidRPr="0036584A">
        <w:rPr>
          <w:i/>
        </w:rPr>
        <w:t xml:space="preserve"> plmn-IdentityList</w:t>
      </w:r>
      <w:r w:rsidRPr="0036584A">
        <w:t xml:space="preserve"> stored in </w:t>
      </w:r>
      <w:r w:rsidRPr="0036584A">
        <w:rPr>
          <w:i/>
        </w:rPr>
        <w:t>VarRLF-Report</w:t>
      </w:r>
      <w:r w:rsidRPr="0036584A">
        <w:rPr>
          <w:iCs/>
        </w:rPr>
        <w:t>; or</w:t>
      </w:r>
    </w:p>
    <w:p w14:paraId="3A4B97A3" w14:textId="77777777" w:rsidR="00C67CF8" w:rsidRPr="0036584A" w:rsidRDefault="00C67CF8" w:rsidP="00C67CF8">
      <w:pPr>
        <w:pStyle w:val="B1"/>
      </w:pPr>
      <w:r w:rsidRPr="0036584A">
        <w:t>1&gt;</w:t>
      </w:r>
      <w:r w:rsidRPr="0036584A">
        <w:tab/>
        <w:t xml:space="preserve">if the UE has radio link failure or handover failure information available in </w:t>
      </w:r>
      <w:r w:rsidRPr="0036584A">
        <w:rPr>
          <w:i/>
        </w:rPr>
        <w:t>VarRLF-Report</w:t>
      </w:r>
      <w:r w:rsidRPr="0036584A">
        <w:t xml:space="preserve"> and if the current registered SNPN identity is included in </w:t>
      </w:r>
      <w:r w:rsidRPr="0036584A">
        <w:rPr>
          <w:i/>
        </w:rPr>
        <w:t>snpn-IdentityList</w:t>
      </w:r>
      <w:r w:rsidRPr="0036584A">
        <w:t xml:space="preserve"> stored in </w:t>
      </w:r>
      <w:r w:rsidRPr="0036584A">
        <w:rPr>
          <w:i/>
        </w:rPr>
        <w:t>VarRLF-Report</w:t>
      </w:r>
      <w:r w:rsidRPr="0036584A">
        <w:t>:</w:t>
      </w:r>
    </w:p>
    <w:p w14:paraId="01050CEE" w14:textId="77777777" w:rsidR="00C67CF8" w:rsidRPr="0036584A" w:rsidRDefault="00C67CF8" w:rsidP="00C67CF8">
      <w:pPr>
        <w:pStyle w:val="B2"/>
      </w:pPr>
      <w:r w:rsidRPr="0036584A">
        <w:t>2&gt;</w:t>
      </w:r>
      <w:r w:rsidRPr="0036584A">
        <w:tab/>
        <w:t xml:space="preserve">if </w:t>
      </w:r>
      <w:r w:rsidRPr="0036584A">
        <w:rPr>
          <w:i/>
          <w:iCs/>
        </w:rPr>
        <w:t xml:space="preserve">reconnectCellId </w:t>
      </w:r>
      <w:r w:rsidRPr="0036584A">
        <w:t xml:space="preserve">in </w:t>
      </w:r>
      <w:r w:rsidRPr="0036584A">
        <w:rPr>
          <w:i/>
        </w:rPr>
        <w:t>VarRLF-Report</w:t>
      </w:r>
      <w:r w:rsidRPr="0036584A">
        <w:t xml:space="preserve"> is not set </w:t>
      </w:r>
      <w:r w:rsidRPr="0036584A">
        <w:rPr>
          <w:bCs/>
          <w:iCs/>
          <w:lang w:eastAsia="en-GB"/>
        </w:rPr>
        <w:t>after failing to perform reestablishment</w:t>
      </w:r>
      <w:r w:rsidRPr="0036584A">
        <w:t xml:space="preserve"> and if this is the first </w:t>
      </w:r>
      <w:r w:rsidRPr="0036584A">
        <w:rPr>
          <w:i/>
          <w:iCs/>
        </w:rPr>
        <w:t>RRCSetup</w:t>
      </w:r>
      <w:r w:rsidRPr="0036584A">
        <w:t xml:space="preserve"> received by the UE after declaring the failure:</w:t>
      </w:r>
    </w:p>
    <w:p w14:paraId="39CDA93A" w14:textId="77777777" w:rsidR="00C67CF8" w:rsidRPr="0036584A" w:rsidRDefault="00C67CF8" w:rsidP="00C67CF8">
      <w:pPr>
        <w:pStyle w:val="B3"/>
      </w:pPr>
      <w:r w:rsidRPr="0036584A">
        <w:t>3&gt;</w:t>
      </w:r>
      <w:r w:rsidRPr="0036584A">
        <w:tab/>
        <w:t xml:space="preserve">if the UE supports </w:t>
      </w:r>
      <w:r w:rsidRPr="0036584A">
        <w:rPr>
          <w:rFonts w:eastAsia="DengXian"/>
        </w:rPr>
        <w:t>RLF-Report for conditional handover</w:t>
      </w:r>
      <w:r w:rsidRPr="0036584A">
        <w:t xml:space="preserve"> and if </w:t>
      </w:r>
      <w:r w:rsidRPr="0036584A">
        <w:rPr>
          <w:i/>
          <w:iCs/>
        </w:rPr>
        <w:t>choCellId</w:t>
      </w:r>
      <w:r w:rsidRPr="0036584A">
        <w:t xml:space="preserve"> in </w:t>
      </w:r>
      <w:r w:rsidRPr="0036584A">
        <w:rPr>
          <w:i/>
        </w:rPr>
        <w:t>VarRLF-Report</w:t>
      </w:r>
      <w:r w:rsidRPr="0036584A">
        <w:t xml:space="preserve"> is set</w:t>
      </w:r>
      <w:r w:rsidRPr="0036584A">
        <w:rPr>
          <w:rFonts w:eastAsia="DengXian"/>
        </w:rPr>
        <w:t>; or</w:t>
      </w:r>
    </w:p>
    <w:p w14:paraId="21E1FAB4" w14:textId="77777777" w:rsidR="00C67CF8" w:rsidRPr="0036584A" w:rsidRDefault="00C67CF8" w:rsidP="00C67CF8">
      <w:pPr>
        <w:pStyle w:val="B3"/>
      </w:pPr>
      <w:r w:rsidRPr="0036584A">
        <w:t>3&gt;</w:t>
      </w:r>
      <w:r w:rsidRPr="0036584A">
        <w:tab/>
        <w:t xml:space="preserve">if the UE supports </w:t>
      </w:r>
      <w:r w:rsidRPr="0036584A">
        <w:rPr>
          <w:rFonts w:eastAsia="DengXian"/>
        </w:rPr>
        <w:t>RLF-Report for MCG LTM cell switch</w:t>
      </w:r>
      <w:r w:rsidRPr="0036584A">
        <w:t xml:space="preserve"> and if </w:t>
      </w:r>
      <w:r w:rsidRPr="0036584A">
        <w:rPr>
          <w:rFonts w:eastAsia="DengXian"/>
          <w:i/>
          <w:iCs/>
        </w:rPr>
        <w:t>ltm-Recovery</w:t>
      </w:r>
      <w:r w:rsidRPr="0036584A">
        <w:rPr>
          <w:i/>
          <w:iCs/>
        </w:rPr>
        <w:t>CellId</w:t>
      </w:r>
      <w:r w:rsidRPr="0036584A">
        <w:t xml:space="preserve"> in </w:t>
      </w:r>
      <w:r w:rsidRPr="0036584A">
        <w:rPr>
          <w:i/>
        </w:rPr>
        <w:t>VarRLF-Report</w:t>
      </w:r>
      <w:r w:rsidRPr="0036584A">
        <w:t xml:space="preserve"> is set:</w:t>
      </w:r>
    </w:p>
    <w:p w14:paraId="755B8828" w14:textId="77777777" w:rsidR="00C67CF8" w:rsidRPr="0036584A" w:rsidRDefault="00C67CF8" w:rsidP="00C67CF8">
      <w:pPr>
        <w:pStyle w:val="B4"/>
      </w:pPr>
      <w:r w:rsidRPr="0036584A">
        <w:t>4&gt;</w:t>
      </w:r>
      <w:r w:rsidRPr="0036584A">
        <w:tab/>
        <w:t xml:space="preserve">set </w:t>
      </w:r>
      <w:r w:rsidRPr="0036584A">
        <w:rPr>
          <w:i/>
          <w:iCs/>
        </w:rPr>
        <w:t>timeUntilReconnection</w:t>
      </w:r>
      <w:r w:rsidRPr="0036584A">
        <w:t xml:space="preserve"> in </w:t>
      </w:r>
      <w:r w:rsidRPr="0036584A">
        <w:rPr>
          <w:i/>
        </w:rPr>
        <w:t>VarRLF-Report</w:t>
      </w:r>
      <w:r w:rsidRPr="0036584A">
        <w:t xml:space="preserve"> to the time that elapsed since the radio link failure or reconfiguration with sync failure experienced in the </w:t>
      </w:r>
      <w:r w:rsidRPr="0036584A">
        <w:rPr>
          <w:i/>
          <w:iCs/>
        </w:rPr>
        <w:t>failedPCellId</w:t>
      </w:r>
      <w:r w:rsidRPr="0036584A">
        <w:t xml:space="preserve"> stored in </w:t>
      </w:r>
      <w:r w:rsidRPr="0036584A">
        <w:rPr>
          <w:i/>
        </w:rPr>
        <w:t>VarRLF-Report</w:t>
      </w:r>
      <w:r w:rsidRPr="0036584A">
        <w:t>;</w:t>
      </w:r>
    </w:p>
    <w:p w14:paraId="53834C48" w14:textId="77777777" w:rsidR="00C67CF8" w:rsidRPr="0036584A" w:rsidRDefault="00C67CF8" w:rsidP="00C67CF8">
      <w:pPr>
        <w:pStyle w:val="B3"/>
      </w:pPr>
      <w:r w:rsidRPr="0036584A">
        <w:t>3&gt;</w:t>
      </w:r>
      <w:r w:rsidRPr="0036584A">
        <w:tab/>
        <w:t>else:</w:t>
      </w:r>
    </w:p>
    <w:p w14:paraId="6F1259C5" w14:textId="77777777" w:rsidR="00C67CF8" w:rsidRPr="0036584A" w:rsidRDefault="00C67CF8" w:rsidP="00C67CF8">
      <w:pPr>
        <w:pStyle w:val="B4"/>
      </w:pPr>
      <w:r w:rsidRPr="0036584A">
        <w:t>4&gt;</w:t>
      </w:r>
      <w:r w:rsidRPr="0036584A">
        <w:tab/>
        <w:t xml:space="preserve">set </w:t>
      </w:r>
      <w:r w:rsidRPr="0036584A">
        <w:rPr>
          <w:i/>
          <w:iCs/>
        </w:rPr>
        <w:t>timeUntilReconnection</w:t>
      </w:r>
      <w:r w:rsidRPr="0036584A">
        <w:t xml:space="preserve"> in </w:t>
      </w:r>
      <w:r w:rsidRPr="0036584A">
        <w:rPr>
          <w:i/>
        </w:rPr>
        <w:t>VarRLF-Report</w:t>
      </w:r>
      <w:r w:rsidRPr="0036584A">
        <w:t xml:space="preserve"> to the time that elapsed since the last radio link failure or reconfiguration with sync failure;</w:t>
      </w:r>
    </w:p>
    <w:p w14:paraId="2E0ABED2" w14:textId="77777777" w:rsidR="00C67CF8" w:rsidRPr="0036584A" w:rsidRDefault="00C67CF8" w:rsidP="00C67CF8">
      <w:pPr>
        <w:pStyle w:val="B3"/>
      </w:pPr>
      <w:r w:rsidRPr="0036584A">
        <w:t>3&gt;</w:t>
      </w:r>
      <w:r w:rsidRPr="0036584A">
        <w:tab/>
        <w:t xml:space="preserve">set </w:t>
      </w:r>
      <w:r w:rsidRPr="0036584A">
        <w:rPr>
          <w:i/>
          <w:iCs/>
        </w:rPr>
        <w:t>nrReconnectCellId</w:t>
      </w:r>
      <w:r w:rsidRPr="0036584A">
        <w:t xml:space="preserve"> in </w:t>
      </w:r>
      <w:r w:rsidRPr="0036584A">
        <w:rPr>
          <w:i/>
          <w:iCs/>
        </w:rPr>
        <w:t xml:space="preserve">reconnectCellId </w:t>
      </w:r>
      <w:r w:rsidRPr="0036584A">
        <w:t xml:space="preserve">in </w:t>
      </w:r>
      <w:r w:rsidRPr="0036584A">
        <w:rPr>
          <w:i/>
        </w:rPr>
        <w:t>VarRLF-Report</w:t>
      </w:r>
      <w:r w:rsidRPr="0036584A">
        <w:t xml:space="preserve"> to the global cell identity and the tracking area code of the PCell;</w:t>
      </w:r>
    </w:p>
    <w:p w14:paraId="6D4759A0" w14:textId="77777777" w:rsidR="00C67CF8" w:rsidRPr="0036584A" w:rsidRDefault="00C67CF8" w:rsidP="00C67CF8">
      <w:pPr>
        <w:pStyle w:val="B1"/>
      </w:pPr>
      <w:r w:rsidRPr="0036584A">
        <w:lastRenderedPageBreak/>
        <w:t>1&gt;</w:t>
      </w:r>
      <w:r w:rsidRPr="0036584A">
        <w:tab/>
        <w:t xml:space="preserve">if the UE supports RLF report for inter-RAT MRO NR as defined in TS 36.306 [62], and if the UE has radio link failure or handover failure information available in </w:t>
      </w:r>
      <w:r w:rsidRPr="0036584A">
        <w:rPr>
          <w:i/>
        </w:rPr>
        <w:t>VarRLF-Report</w:t>
      </w:r>
      <w:r w:rsidRPr="0036584A">
        <w:t xml:space="preserve"> of TS 36.331 [10] and if the RPLMN is included in </w:t>
      </w:r>
      <w:r w:rsidRPr="0036584A">
        <w:rPr>
          <w:i/>
        </w:rPr>
        <w:t>plmn-IdentityList</w:t>
      </w:r>
      <w:r w:rsidRPr="0036584A">
        <w:t xml:space="preserve"> stored in </w:t>
      </w:r>
      <w:r w:rsidRPr="0036584A">
        <w:rPr>
          <w:i/>
        </w:rPr>
        <w:t>VarRLF-Report</w:t>
      </w:r>
      <w:r w:rsidRPr="0036584A">
        <w:t xml:space="preserve"> of TS 36.331 [10]:</w:t>
      </w:r>
    </w:p>
    <w:p w14:paraId="65463912" w14:textId="77777777" w:rsidR="00C67CF8" w:rsidRPr="0036584A" w:rsidRDefault="00C67CF8" w:rsidP="00C67CF8">
      <w:pPr>
        <w:pStyle w:val="B2"/>
      </w:pPr>
      <w:r w:rsidRPr="0036584A">
        <w:t>2&gt;</w:t>
      </w:r>
      <w:r w:rsidRPr="0036584A">
        <w:tab/>
        <w:t xml:space="preserve">if </w:t>
      </w:r>
      <w:r w:rsidRPr="0036584A">
        <w:rPr>
          <w:i/>
          <w:iCs/>
        </w:rPr>
        <w:t xml:space="preserve">reconnectCellId </w:t>
      </w:r>
      <w:r w:rsidRPr="0036584A">
        <w:t xml:space="preserve">in </w:t>
      </w:r>
      <w:r w:rsidRPr="0036584A">
        <w:rPr>
          <w:i/>
        </w:rPr>
        <w:t>VarRLF-Report</w:t>
      </w:r>
      <w:r w:rsidRPr="0036584A">
        <w:t xml:space="preserve"> of TS 36.331[10] is not set </w:t>
      </w:r>
      <w:r w:rsidRPr="0036584A">
        <w:rPr>
          <w:bCs/>
          <w:iCs/>
          <w:lang w:eastAsia="en-GB"/>
        </w:rPr>
        <w:t xml:space="preserve">after failing to perform reestablishment </w:t>
      </w:r>
      <w:r w:rsidRPr="0036584A">
        <w:t xml:space="preserve">and if this is the first </w:t>
      </w:r>
      <w:r w:rsidRPr="0036584A">
        <w:rPr>
          <w:i/>
          <w:iCs/>
        </w:rPr>
        <w:t>RRCSetup</w:t>
      </w:r>
      <w:r w:rsidRPr="0036584A">
        <w:t xml:space="preserve"> received by the UE after declaring the failure:</w:t>
      </w:r>
    </w:p>
    <w:p w14:paraId="520861BF" w14:textId="77777777" w:rsidR="00C67CF8" w:rsidRPr="0036584A" w:rsidRDefault="00C67CF8" w:rsidP="00C67CF8">
      <w:pPr>
        <w:pStyle w:val="B3"/>
      </w:pPr>
      <w:r w:rsidRPr="0036584A">
        <w:t>3&gt;</w:t>
      </w:r>
      <w:r w:rsidRPr="0036584A">
        <w:tab/>
        <w:t xml:space="preserve">set </w:t>
      </w:r>
      <w:r w:rsidRPr="0036584A">
        <w:rPr>
          <w:i/>
          <w:iCs/>
        </w:rPr>
        <w:t>timeUntilReconnection</w:t>
      </w:r>
      <w:r w:rsidRPr="0036584A">
        <w:t xml:space="preserve"> in </w:t>
      </w:r>
      <w:r w:rsidRPr="0036584A">
        <w:rPr>
          <w:i/>
        </w:rPr>
        <w:t>VarRLF-Report</w:t>
      </w:r>
      <w:r w:rsidRPr="0036584A">
        <w:t xml:space="preserve"> of TS 36.331[10] to the time that elapsed since the last radio link failure or handover failure in LTE;</w:t>
      </w:r>
    </w:p>
    <w:p w14:paraId="269AC00B" w14:textId="77777777" w:rsidR="00C67CF8" w:rsidRPr="0036584A" w:rsidRDefault="00C67CF8" w:rsidP="00C67CF8">
      <w:pPr>
        <w:pStyle w:val="B3"/>
      </w:pPr>
      <w:r w:rsidRPr="0036584A">
        <w:t>3&gt;</w:t>
      </w:r>
      <w:r w:rsidRPr="0036584A">
        <w:tab/>
        <w:t xml:space="preserve">set </w:t>
      </w:r>
      <w:r w:rsidRPr="0036584A">
        <w:rPr>
          <w:i/>
          <w:iCs/>
        </w:rPr>
        <w:t>nrReconnectCellId</w:t>
      </w:r>
      <w:r w:rsidRPr="0036584A">
        <w:t xml:space="preserve"> in </w:t>
      </w:r>
      <w:r w:rsidRPr="0036584A">
        <w:rPr>
          <w:i/>
          <w:iCs/>
        </w:rPr>
        <w:t xml:space="preserve">reconnectCellId </w:t>
      </w:r>
      <w:r w:rsidRPr="0036584A">
        <w:t xml:space="preserve">in </w:t>
      </w:r>
      <w:r w:rsidRPr="0036584A">
        <w:rPr>
          <w:i/>
        </w:rPr>
        <w:t>VarRLF-Report</w:t>
      </w:r>
      <w:r w:rsidRPr="0036584A">
        <w:t xml:space="preserve"> of TS 36.331[10] to the global cell identity and the tracking area code of the PCell;</w:t>
      </w:r>
    </w:p>
    <w:p w14:paraId="19C62FCE" w14:textId="77777777" w:rsidR="00C67CF8" w:rsidRPr="0036584A" w:rsidRDefault="00C67CF8" w:rsidP="00C67CF8">
      <w:pPr>
        <w:pStyle w:val="B1"/>
      </w:pPr>
      <w:r w:rsidRPr="0036584A">
        <w:t>1&gt;</w:t>
      </w:r>
      <w:r w:rsidRPr="0036584A">
        <w:tab/>
        <w:t xml:space="preserve">for each application layer measurement configuration with </w:t>
      </w:r>
      <w:r w:rsidRPr="0036584A">
        <w:rPr>
          <w:i/>
          <w:iCs/>
        </w:rPr>
        <w:t>appLayerIdleInactiveConfig</w:t>
      </w:r>
      <w:r w:rsidRPr="0036584A">
        <w:t xml:space="preserve"> configured:</w:t>
      </w:r>
    </w:p>
    <w:p w14:paraId="6324A217" w14:textId="77777777" w:rsidR="00C67CF8" w:rsidRPr="0036584A" w:rsidRDefault="00C67CF8" w:rsidP="00C67CF8">
      <w:pPr>
        <w:pStyle w:val="B2"/>
      </w:pPr>
      <w:r w:rsidRPr="0036584A">
        <w:t>2&gt;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0F6B254C" w14:textId="77777777" w:rsidR="00C67CF8" w:rsidRPr="0036584A" w:rsidRDefault="00C67CF8" w:rsidP="00C67CF8">
      <w:pPr>
        <w:pStyle w:val="B3"/>
      </w:pPr>
      <w:r w:rsidRPr="0036584A">
        <w:t>3&gt;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1C829F64" w14:textId="77777777" w:rsidR="00C67CF8" w:rsidRPr="0036584A" w:rsidRDefault="00C67CF8" w:rsidP="00C67CF8">
      <w:pPr>
        <w:pStyle w:val="B3"/>
      </w:pPr>
      <w:r w:rsidRPr="0036584A">
        <w:t>3&gt;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5A297D71" w14:textId="77777777" w:rsidR="00C67CF8" w:rsidRPr="0036584A" w:rsidRDefault="00C67CF8" w:rsidP="00C67CF8">
      <w:pPr>
        <w:pStyle w:val="B3"/>
      </w:pPr>
      <w:r w:rsidRPr="0036584A">
        <w:t>3&gt;</w:t>
      </w:r>
      <w:r w:rsidRPr="0036584A">
        <w:tab/>
        <w:t>discard any application layer measurement reports which were not yet fully submitted to lower layers for transmission;</w:t>
      </w:r>
    </w:p>
    <w:p w14:paraId="04BE4826" w14:textId="77777777" w:rsidR="00C67CF8" w:rsidRPr="0036584A" w:rsidRDefault="00C67CF8" w:rsidP="00C67CF8">
      <w:pPr>
        <w:pStyle w:val="B3"/>
        <w:rPr>
          <w:iCs/>
        </w:rPr>
      </w:pPr>
      <w:r w:rsidRPr="0036584A">
        <w:t>3&gt;</w:t>
      </w:r>
      <w:r w:rsidRPr="0036584A">
        <w:tab/>
        <w:t xml:space="preserve">consider itself not to be configured to send application layer measurement reports for the </w:t>
      </w:r>
      <w:r w:rsidRPr="0036584A">
        <w:rPr>
          <w:i/>
        </w:rPr>
        <w:t>measConfigAppLayerId</w:t>
      </w:r>
      <w:r w:rsidRPr="0036584A">
        <w:rPr>
          <w:iCs/>
        </w:rPr>
        <w:t>;</w:t>
      </w:r>
    </w:p>
    <w:p w14:paraId="12E28318" w14:textId="77777777" w:rsidR="00C67CF8" w:rsidRPr="0036584A" w:rsidRDefault="00C67CF8" w:rsidP="00C67CF8">
      <w:pPr>
        <w:pStyle w:val="B1"/>
      </w:pPr>
      <w:r w:rsidRPr="0036584A">
        <w:t>1&gt;</w:t>
      </w:r>
      <w:r w:rsidRPr="0036584A">
        <w:tab/>
        <w:t xml:space="preserve">set the content of </w:t>
      </w:r>
      <w:r w:rsidRPr="0036584A">
        <w:rPr>
          <w:i/>
        </w:rPr>
        <w:t>RRCSetupComplete</w:t>
      </w:r>
      <w:r w:rsidRPr="0036584A">
        <w:t xml:space="preserve"> message as follows:</w:t>
      </w:r>
    </w:p>
    <w:p w14:paraId="16CBE66B" w14:textId="77777777" w:rsidR="00C67CF8" w:rsidRPr="0036584A" w:rsidRDefault="00C67CF8" w:rsidP="00C67CF8">
      <w:pPr>
        <w:pStyle w:val="B2"/>
      </w:pPr>
      <w:r w:rsidRPr="0036584A">
        <w:t>2&gt;</w:t>
      </w:r>
      <w:r w:rsidRPr="0036584A">
        <w:tab/>
        <w:t>if upper layers provide a 5G-S-TMSI:</w:t>
      </w:r>
    </w:p>
    <w:p w14:paraId="27536147" w14:textId="77777777" w:rsidR="00C67CF8" w:rsidRPr="0036584A" w:rsidRDefault="00C67CF8" w:rsidP="00C67CF8">
      <w:pPr>
        <w:pStyle w:val="B3"/>
      </w:pPr>
      <w:r w:rsidRPr="0036584A">
        <w:t>3&gt;</w:t>
      </w:r>
      <w:r w:rsidRPr="0036584A">
        <w:tab/>
        <w:t xml:space="preserve">if the </w:t>
      </w:r>
      <w:r w:rsidRPr="0036584A">
        <w:rPr>
          <w:i/>
        </w:rPr>
        <w:t>RRCSetup</w:t>
      </w:r>
      <w:r w:rsidRPr="0036584A">
        <w:t xml:space="preserve"> is received in response to an </w:t>
      </w:r>
      <w:r w:rsidRPr="0036584A">
        <w:rPr>
          <w:i/>
        </w:rPr>
        <w:t>RRCSetupRequest</w:t>
      </w:r>
      <w:r w:rsidRPr="0036584A">
        <w:t>:</w:t>
      </w:r>
    </w:p>
    <w:p w14:paraId="44C7A26E" w14:textId="77777777" w:rsidR="00C67CF8" w:rsidRPr="0036584A" w:rsidRDefault="00C67CF8" w:rsidP="00C67CF8">
      <w:pPr>
        <w:pStyle w:val="B4"/>
      </w:pPr>
      <w:r w:rsidRPr="0036584A">
        <w:t>4&gt;</w:t>
      </w:r>
      <w:r w:rsidRPr="0036584A">
        <w:tab/>
        <w:t xml:space="preserve">set the </w:t>
      </w:r>
      <w:r w:rsidRPr="0036584A">
        <w:rPr>
          <w:i/>
        </w:rPr>
        <w:t>ng-5G-S-TMSI-Value</w:t>
      </w:r>
      <w:r w:rsidRPr="0036584A">
        <w:t xml:space="preserve"> to </w:t>
      </w:r>
      <w:r w:rsidRPr="0036584A">
        <w:rPr>
          <w:i/>
        </w:rPr>
        <w:t>ng-5G-S-TMSI-Part2</w:t>
      </w:r>
      <w:r w:rsidRPr="0036584A">
        <w:t>;</w:t>
      </w:r>
    </w:p>
    <w:p w14:paraId="39AF344C" w14:textId="77777777" w:rsidR="00C67CF8" w:rsidRPr="0036584A" w:rsidRDefault="00C67CF8" w:rsidP="00C67CF8">
      <w:pPr>
        <w:pStyle w:val="B3"/>
      </w:pPr>
      <w:r w:rsidRPr="0036584A">
        <w:t>3&gt;</w:t>
      </w:r>
      <w:r w:rsidRPr="0036584A">
        <w:tab/>
        <w:t>else:</w:t>
      </w:r>
    </w:p>
    <w:p w14:paraId="11761563" w14:textId="77777777" w:rsidR="00C67CF8" w:rsidRPr="0036584A" w:rsidRDefault="00C67CF8" w:rsidP="00C67CF8">
      <w:pPr>
        <w:pStyle w:val="B4"/>
      </w:pPr>
      <w:r w:rsidRPr="0036584A">
        <w:t>4&gt;</w:t>
      </w:r>
      <w:r w:rsidRPr="0036584A">
        <w:tab/>
        <w:t xml:space="preserve">set the </w:t>
      </w:r>
      <w:r w:rsidRPr="0036584A">
        <w:rPr>
          <w:i/>
        </w:rPr>
        <w:t xml:space="preserve">ng-5G-S-TMSI-Value </w:t>
      </w:r>
      <w:r w:rsidRPr="0036584A">
        <w:t xml:space="preserve">to </w:t>
      </w:r>
      <w:r w:rsidRPr="0036584A">
        <w:rPr>
          <w:i/>
        </w:rPr>
        <w:t>ng-5G-S-TMSI</w:t>
      </w:r>
      <w:r w:rsidRPr="0036584A">
        <w:t>;</w:t>
      </w:r>
    </w:p>
    <w:p w14:paraId="7A1F3F44" w14:textId="77777777" w:rsidR="00C67CF8" w:rsidRPr="0036584A" w:rsidRDefault="00C67CF8" w:rsidP="00C67CF8">
      <w:pPr>
        <w:pStyle w:val="B2"/>
      </w:pPr>
      <w:r w:rsidRPr="0036584A">
        <w:t>2&gt;</w:t>
      </w:r>
      <w:r w:rsidRPr="0036584A">
        <w:tab/>
        <w:t>if upper layers selected an SNPN or a PLMN and in case of PLMN UE is either allowed or instructed to access the PLMN via a cell for which at least one CAG ID is broadcast:</w:t>
      </w:r>
    </w:p>
    <w:p w14:paraId="1BCB1EC6" w14:textId="77777777" w:rsidR="00C67CF8" w:rsidRPr="0036584A" w:rsidRDefault="00C67CF8" w:rsidP="00C67CF8">
      <w:pPr>
        <w:pStyle w:val="B3"/>
      </w:pPr>
      <w:r w:rsidRPr="0036584A">
        <w:t>3&gt;</w:t>
      </w:r>
      <w:r w:rsidRPr="0036584A">
        <w:tab/>
        <w:t xml:space="preserve">set the </w:t>
      </w:r>
      <w:r w:rsidRPr="0036584A">
        <w:rPr>
          <w:i/>
          <w:iCs/>
        </w:rPr>
        <w:t xml:space="preserve">selectedPLMN-Identity </w:t>
      </w:r>
      <w:r w:rsidRPr="0036584A">
        <w:t xml:space="preserve">from the </w:t>
      </w:r>
      <w:r w:rsidRPr="0036584A">
        <w:rPr>
          <w:i/>
          <w:iCs/>
        </w:rPr>
        <w:t>npn-IdentityInfoList</w:t>
      </w:r>
      <w:r w:rsidRPr="0036584A">
        <w:t>;</w:t>
      </w:r>
    </w:p>
    <w:p w14:paraId="5A684A33" w14:textId="77777777" w:rsidR="00C67CF8" w:rsidRPr="0036584A" w:rsidRDefault="00C67CF8" w:rsidP="00C67CF8">
      <w:pPr>
        <w:pStyle w:val="B2"/>
      </w:pPr>
      <w:r w:rsidRPr="0036584A">
        <w:t>2&gt;</w:t>
      </w:r>
      <w:r w:rsidRPr="0036584A">
        <w:tab/>
        <w:t>else:</w:t>
      </w:r>
    </w:p>
    <w:p w14:paraId="6DF3702C" w14:textId="77777777" w:rsidR="00C67CF8" w:rsidRPr="0036584A" w:rsidRDefault="00C67CF8" w:rsidP="00C67CF8">
      <w:pPr>
        <w:pStyle w:val="B3"/>
      </w:pPr>
      <w:r w:rsidRPr="0036584A">
        <w:t>3&gt;</w:t>
      </w:r>
      <w:r w:rsidRPr="0036584A">
        <w:tab/>
        <w:t xml:space="preserve">set the </w:t>
      </w:r>
      <w:r w:rsidRPr="0036584A">
        <w:rPr>
          <w:i/>
        </w:rPr>
        <w:t>selectedPLMN-Identity</w:t>
      </w:r>
      <w:r w:rsidRPr="0036584A">
        <w:t xml:space="preserve"> to the PLMN selected by upper layers from the </w:t>
      </w:r>
      <w:r w:rsidRPr="0036584A">
        <w:rPr>
          <w:i/>
        </w:rPr>
        <w:t>plmn-Identity</w:t>
      </w:r>
      <w:r w:rsidRPr="0036584A">
        <w:rPr>
          <w:rFonts w:eastAsia="SimSun"/>
          <w:i/>
        </w:rPr>
        <w:t>Info</w:t>
      </w:r>
      <w:r w:rsidRPr="0036584A">
        <w:rPr>
          <w:i/>
        </w:rPr>
        <w:t>List</w:t>
      </w:r>
      <w:r w:rsidRPr="0036584A">
        <w:t>;</w:t>
      </w:r>
    </w:p>
    <w:p w14:paraId="2F234C89" w14:textId="77777777" w:rsidR="00C67CF8" w:rsidRPr="0036584A" w:rsidRDefault="00C67CF8" w:rsidP="00C67CF8">
      <w:pPr>
        <w:pStyle w:val="B2"/>
      </w:pPr>
      <w:r w:rsidRPr="0036584A">
        <w:t>2&gt;</w:t>
      </w:r>
      <w:r w:rsidRPr="0036584A">
        <w:tab/>
        <w:t>if upper layers provide the 'Registered AMF':</w:t>
      </w:r>
    </w:p>
    <w:p w14:paraId="783BE3AE" w14:textId="77777777" w:rsidR="00C67CF8" w:rsidRPr="0036584A" w:rsidRDefault="00C67CF8" w:rsidP="00C67CF8">
      <w:pPr>
        <w:pStyle w:val="B3"/>
      </w:pPr>
      <w:r w:rsidRPr="0036584A">
        <w:t>3&gt;</w:t>
      </w:r>
      <w:r w:rsidRPr="0036584A">
        <w:tab/>
        <w:t xml:space="preserve">include and set the </w:t>
      </w:r>
      <w:r w:rsidRPr="0036584A">
        <w:rPr>
          <w:i/>
        </w:rPr>
        <w:t>registeredAMF</w:t>
      </w:r>
      <w:r w:rsidRPr="0036584A">
        <w:t xml:space="preserve"> as follows:</w:t>
      </w:r>
    </w:p>
    <w:p w14:paraId="2C9A8818" w14:textId="77777777" w:rsidR="00C67CF8" w:rsidRPr="0036584A" w:rsidRDefault="00C67CF8" w:rsidP="00C67CF8">
      <w:pPr>
        <w:pStyle w:val="B4"/>
      </w:pPr>
      <w:r w:rsidRPr="0036584A">
        <w:t>4&gt;</w:t>
      </w:r>
      <w:r w:rsidRPr="0036584A">
        <w:tab/>
        <w:t>if the PLMN identity of the 'Registered AMF' is different from the PLMN selected by the upper layers:</w:t>
      </w:r>
    </w:p>
    <w:p w14:paraId="3F63BA30" w14:textId="77777777" w:rsidR="00C67CF8" w:rsidRPr="0036584A" w:rsidRDefault="00C67CF8" w:rsidP="00C67CF8">
      <w:pPr>
        <w:pStyle w:val="B5"/>
      </w:pPr>
      <w:r w:rsidRPr="0036584A">
        <w:t>5&gt;</w:t>
      </w:r>
      <w:r w:rsidRPr="0036584A">
        <w:tab/>
        <w:t xml:space="preserve">include the </w:t>
      </w:r>
      <w:r w:rsidRPr="0036584A">
        <w:rPr>
          <w:i/>
        </w:rPr>
        <w:t>plmnIdentity</w:t>
      </w:r>
      <w:r w:rsidRPr="0036584A">
        <w:t xml:space="preserve"> in the </w:t>
      </w:r>
      <w:r w:rsidRPr="0036584A">
        <w:rPr>
          <w:i/>
        </w:rPr>
        <w:t>registeredAMF</w:t>
      </w:r>
      <w:r w:rsidRPr="0036584A">
        <w:t xml:space="preserve"> and set it to the value of the PLMN identity in the 'Registered AMF' received from upper layers;</w:t>
      </w:r>
    </w:p>
    <w:p w14:paraId="6FEAA97D" w14:textId="77777777" w:rsidR="00C67CF8" w:rsidRPr="0036584A" w:rsidRDefault="00C67CF8" w:rsidP="00C67CF8">
      <w:pPr>
        <w:pStyle w:val="B4"/>
      </w:pPr>
      <w:r w:rsidRPr="0036584A">
        <w:t>4&gt;</w:t>
      </w:r>
      <w:r w:rsidRPr="0036584A">
        <w:tab/>
        <w:t xml:space="preserve">set the </w:t>
      </w:r>
      <w:r w:rsidRPr="0036584A">
        <w:rPr>
          <w:i/>
        </w:rPr>
        <w:t>amf-Identifier</w:t>
      </w:r>
      <w:r w:rsidRPr="0036584A">
        <w:t xml:space="preserve"> to the value received from upper layers;</w:t>
      </w:r>
    </w:p>
    <w:p w14:paraId="18750963" w14:textId="77777777" w:rsidR="00C67CF8" w:rsidRPr="0036584A" w:rsidRDefault="00C67CF8" w:rsidP="00C67CF8">
      <w:pPr>
        <w:pStyle w:val="B3"/>
      </w:pPr>
      <w:r w:rsidRPr="0036584A">
        <w:lastRenderedPageBreak/>
        <w:t>3&gt;</w:t>
      </w:r>
      <w:r w:rsidRPr="0036584A">
        <w:tab/>
        <w:t xml:space="preserve">include and set the </w:t>
      </w:r>
      <w:r w:rsidRPr="0036584A">
        <w:rPr>
          <w:i/>
        </w:rPr>
        <w:t>guami-Type</w:t>
      </w:r>
      <w:r w:rsidRPr="0036584A">
        <w:t xml:space="preserve"> to the value provided by the upper layers;</w:t>
      </w:r>
    </w:p>
    <w:p w14:paraId="5CF5E0DF" w14:textId="77777777" w:rsidR="00C67CF8" w:rsidRPr="0036584A" w:rsidRDefault="00C67CF8" w:rsidP="00C67CF8">
      <w:pPr>
        <w:pStyle w:val="B2"/>
      </w:pPr>
      <w:r w:rsidRPr="0036584A">
        <w:t>2&gt;</w:t>
      </w:r>
      <w:r w:rsidRPr="0036584A">
        <w:tab/>
        <w:t>if upper layers provide one or more S-NSSAI (see TS 23.003 [21]):</w:t>
      </w:r>
    </w:p>
    <w:p w14:paraId="5FC0B6E8" w14:textId="77777777" w:rsidR="00C67CF8" w:rsidRPr="0036584A" w:rsidRDefault="00C67CF8" w:rsidP="00C67CF8">
      <w:pPr>
        <w:pStyle w:val="B3"/>
      </w:pPr>
      <w:r w:rsidRPr="0036584A">
        <w:t>3&gt;</w:t>
      </w:r>
      <w:r w:rsidRPr="0036584A">
        <w:tab/>
        <w:t xml:space="preserve">include the </w:t>
      </w:r>
      <w:r w:rsidRPr="0036584A">
        <w:rPr>
          <w:i/>
        </w:rPr>
        <w:t>s-NSSAI-List</w:t>
      </w:r>
      <w:r w:rsidRPr="0036584A">
        <w:t xml:space="preserve"> and set the content to the values provided by the upper layers;</w:t>
      </w:r>
    </w:p>
    <w:p w14:paraId="7F35D1B2" w14:textId="77777777" w:rsidR="00C67CF8" w:rsidRPr="0036584A" w:rsidRDefault="00C67CF8" w:rsidP="00C67CF8">
      <w:pPr>
        <w:pStyle w:val="B2"/>
      </w:pPr>
      <w:r w:rsidRPr="0036584A">
        <w:t>2&gt;</w:t>
      </w:r>
      <w:r w:rsidRPr="0036584A">
        <w:tab/>
        <w:t>if upper layers provide onboarding request indication:</w:t>
      </w:r>
    </w:p>
    <w:p w14:paraId="4EBA9DB0" w14:textId="77777777" w:rsidR="00C67CF8" w:rsidRPr="0036584A" w:rsidRDefault="00C67CF8" w:rsidP="00C67CF8">
      <w:pPr>
        <w:pStyle w:val="B3"/>
      </w:pPr>
      <w:r w:rsidRPr="0036584A">
        <w:t>3&gt;</w:t>
      </w:r>
      <w:r w:rsidRPr="0036584A">
        <w:tab/>
        <w:t xml:space="preserve">include the </w:t>
      </w:r>
      <w:r w:rsidRPr="0036584A">
        <w:rPr>
          <w:i/>
        </w:rPr>
        <w:t>onboardingRequest</w:t>
      </w:r>
      <w:r w:rsidRPr="0036584A">
        <w:t>;</w:t>
      </w:r>
    </w:p>
    <w:p w14:paraId="684044DF" w14:textId="77777777" w:rsidR="00C67CF8" w:rsidRPr="0036584A" w:rsidRDefault="00C67CF8" w:rsidP="00C67CF8">
      <w:pPr>
        <w:pStyle w:val="B2"/>
      </w:pPr>
      <w:r w:rsidRPr="0036584A">
        <w:t>2&gt;</w:t>
      </w:r>
      <w:r w:rsidRPr="0036584A">
        <w:tab/>
        <w:t xml:space="preserve">set the </w:t>
      </w:r>
      <w:r w:rsidRPr="0036584A">
        <w:rPr>
          <w:i/>
        </w:rPr>
        <w:t>dedicatedNAS-Message</w:t>
      </w:r>
      <w:r w:rsidRPr="0036584A">
        <w:t xml:space="preserve"> to include the information received from upper layers;</w:t>
      </w:r>
    </w:p>
    <w:p w14:paraId="049F1A59" w14:textId="77777777" w:rsidR="00C67CF8" w:rsidRPr="0036584A" w:rsidRDefault="00C67CF8" w:rsidP="00C67CF8">
      <w:pPr>
        <w:pStyle w:val="B2"/>
      </w:pPr>
      <w:r w:rsidRPr="0036584A">
        <w:t>2&gt;</w:t>
      </w:r>
      <w:r w:rsidRPr="0036584A">
        <w:tab/>
        <w:t>if connecting as an IAB-node but not as a mobile IAB-node:</w:t>
      </w:r>
    </w:p>
    <w:p w14:paraId="66C27B0E" w14:textId="77777777" w:rsidR="00C67CF8" w:rsidRPr="0036584A" w:rsidRDefault="00C67CF8" w:rsidP="00C67CF8">
      <w:pPr>
        <w:pStyle w:val="B3"/>
      </w:pPr>
      <w:r w:rsidRPr="0036584A">
        <w:t>3&gt;</w:t>
      </w:r>
      <w:r w:rsidRPr="0036584A">
        <w:tab/>
        <w:t xml:space="preserve">include the </w:t>
      </w:r>
      <w:r w:rsidRPr="0036584A">
        <w:rPr>
          <w:i/>
        </w:rPr>
        <w:t>iab-NodeIndication</w:t>
      </w:r>
      <w:r w:rsidRPr="0036584A">
        <w:t>;</w:t>
      </w:r>
    </w:p>
    <w:p w14:paraId="4DF7C72A" w14:textId="77777777" w:rsidR="00C67CF8" w:rsidRPr="0036584A" w:rsidRDefault="00C67CF8" w:rsidP="00C67CF8">
      <w:pPr>
        <w:pStyle w:val="B2"/>
      </w:pPr>
      <w:r w:rsidRPr="0036584A">
        <w:t>2&gt;</w:t>
      </w:r>
      <w:r w:rsidRPr="0036584A">
        <w:tab/>
        <w:t>else if connecting as a mobile IAB-node:</w:t>
      </w:r>
    </w:p>
    <w:p w14:paraId="35A0727F" w14:textId="77777777" w:rsidR="00C67CF8" w:rsidRPr="0036584A" w:rsidRDefault="00C67CF8" w:rsidP="00C67CF8">
      <w:pPr>
        <w:pStyle w:val="B3"/>
      </w:pPr>
      <w:r w:rsidRPr="0036584A">
        <w:t>3&gt;</w:t>
      </w:r>
      <w:r w:rsidRPr="0036584A">
        <w:tab/>
        <w:t xml:space="preserve">include the </w:t>
      </w:r>
      <w:r w:rsidRPr="0036584A">
        <w:rPr>
          <w:i/>
          <w:iCs/>
        </w:rPr>
        <w:t>mobileIAB-NodeIndication</w:t>
      </w:r>
      <w:r w:rsidRPr="0036584A">
        <w:t>;</w:t>
      </w:r>
    </w:p>
    <w:p w14:paraId="67553C9D" w14:textId="77777777" w:rsidR="00C67CF8" w:rsidRPr="0036584A" w:rsidRDefault="00C67CF8" w:rsidP="00C67CF8">
      <w:pPr>
        <w:pStyle w:val="B2"/>
      </w:pPr>
      <w:r w:rsidRPr="0036584A">
        <w:t>2&gt;</w:t>
      </w:r>
      <w:r w:rsidRPr="0036584A">
        <w:tab/>
        <w:t>if connecting as an NCR-node:</w:t>
      </w:r>
    </w:p>
    <w:p w14:paraId="4C034201" w14:textId="77777777" w:rsidR="00C67CF8" w:rsidRPr="0036584A" w:rsidRDefault="00C67CF8" w:rsidP="00C67CF8">
      <w:pPr>
        <w:pStyle w:val="B3"/>
      </w:pPr>
      <w:r w:rsidRPr="0036584A">
        <w:t>3&gt;</w:t>
      </w:r>
      <w:r w:rsidRPr="0036584A">
        <w:tab/>
        <w:t xml:space="preserve">include the </w:t>
      </w:r>
      <w:r w:rsidRPr="0036584A">
        <w:rPr>
          <w:i/>
        </w:rPr>
        <w:t>ncr-NodeIndication</w:t>
      </w:r>
      <w:r w:rsidRPr="0036584A">
        <w:t>;</w:t>
      </w:r>
    </w:p>
    <w:p w14:paraId="3407FA94" w14:textId="77777777" w:rsidR="00C67CF8" w:rsidRPr="0036584A" w:rsidRDefault="00C67CF8" w:rsidP="00C67CF8">
      <w:pPr>
        <w:pStyle w:val="B2"/>
        <w:rPr>
          <w:rFonts w:eastAsia="SimSun"/>
        </w:rPr>
      </w:pPr>
      <w:r w:rsidRPr="0036584A">
        <w:t>2&gt;</w:t>
      </w:r>
      <w:r w:rsidRPr="0036584A">
        <w:tab/>
        <w:t xml:space="preserve">if the SIB1 contains </w:t>
      </w:r>
      <w:r w:rsidRPr="0036584A">
        <w:rPr>
          <w:i/>
        </w:rPr>
        <w:t>idleModeMeasurementsNR</w:t>
      </w:r>
      <w:r w:rsidRPr="0036584A">
        <w:t xml:space="preserve"> and the </w:t>
      </w:r>
      <w:r w:rsidRPr="0036584A">
        <w:rPr>
          <w:rFonts w:eastAsia="SimSun"/>
        </w:rPr>
        <w:t xml:space="preserve">UE has </w:t>
      </w:r>
      <w:r w:rsidRPr="0036584A">
        <w:rPr>
          <w:iCs/>
        </w:rPr>
        <w:t xml:space="preserve">NR </w:t>
      </w:r>
      <w:r w:rsidRPr="0036584A">
        <w:rPr>
          <w:rFonts w:eastAsia="SimSun"/>
        </w:rPr>
        <w:t xml:space="preserve">idle/inactive measurement information concerning cells other than the PCell available in </w:t>
      </w:r>
      <w:r w:rsidRPr="0036584A">
        <w:rPr>
          <w:rFonts w:eastAsia="SimSun"/>
          <w:i/>
        </w:rPr>
        <w:t>Var</w:t>
      </w:r>
      <w:r w:rsidRPr="0036584A">
        <w:rPr>
          <w:rFonts w:eastAsia="SimSun"/>
          <w:i/>
          <w:noProof/>
        </w:rPr>
        <w:t>MeasIdleReport</w:t>
      </w:r>
      <w:r w:rsidRPr="0036584A">
        <w:rPr>
          <w:rFonts w:eastAsia="SimSun"/>
        </w:rPr>
        <w:t>; or</w:t>
      </w:r>
    </w:p>
    <w:p w14:paraId="3124CDEB" w14:textId="77777777" w:rsidR="00C67CF8" w:rsidRPr="0036584A" w:rsidRDefault="00C67CF8" w:rsidP="00C67CF8">
      <w:pPr>
        <w:pStyle w:val="B2"/>
        <w:rPr>
          <w:rFonts w:eastAsia="SimSun"/>
        </w:rPr>
      </w:pPr>
      <w:r w:rsidRPr="0036584A">
        <w:rPr>
          <w:rFonts w:eastAsia="SimSun"/>
        </w:rPr>
        <w:t>2&gt;</w:t>
      </w:r>
      <w:r w:rsidRPr="0036584A">
        <w:rPr>
          <w:rFonts w:eastAsia="SimSun"/>
        </w:rPr>
        <w:tab/>
        <w:t xml:space="preserve">if the SIB1 contains </w:t>
      </w:r>
      <w:r w:rsidRPr="0036584A">
        <w:rPr>
          <w:rFonts w:eastAsia="SimSun"/>
          <w:i/>
        </w:rPr>
        <w:t>idleModeMeasurementsEUTRA</w:t>
      </w:r>
      <w:r w:rsidRPr="0036584A">
        <w:rPr>
          <w:rFonts w:eastAsia="SimSun"/>
        </w:rPr>
        <w:t xml:space="preserve"> and the UE has E-UTRA idle/inactive measurement information available in </w:t>
      </w:r>
      <w:r w:rsidRPr="0036584A">
        <w:rPr>
          <w:rFonts w:eastAsia="SimSun"/>
          <w:i/>
        </w:rPr>
        <w:t>Var</w:t>
      </w:r>
      <w:r w:rsidRPr="0036584A">
        <w:rPr>
          <w:rFonts w:eastAsia="SimSun"/>
          <w:i/>
          <w:noProof/>
        </w:rPr>
        <w:t>MeasIdleReport</w:t>
      </w:r>
      <w:r w:rsidRPr="0036584A">
        <w:rPr>
          <w:rFonts w:eastAsia="SimSun"/>
        </w:rPr>
        <w:t>:</w:t>
      </w:r>
    </w:p>
    <w:p w14:paraId="6BFC7527" w14:textId="77777777" w:rsidR="00C67CF8" w:rsidRPr="0036584A" w:rsidRDefault="00C67CF8" w:rsidP="00C67CF8">
      <w:pPr>
        <w:pStyle w:val="B3"/>
      </w:pPr>
      <w:r w:rsidRPr="0036584A">
        <w:t>3&gt;</w:t>
      </w:r>
      <w:r w:rsidRPr="0036584A">
        <w:tab/>
        <w:t xml:space="preserve">include the </w:t>
      </w:r>
      <w:r w:rsidRPr="0036584A">
        <w:rPr>
          <w:i/>
        </w:rPr>
        <w:t>idleMeasAvailable</w:t>
      </w:r>
      <w:r w:rsidRPr="0036584A">
        <w:t>;</w:t>
      </w:r>
    </w:p>
    <w:p w14:paraId="4F274FA1" w14:textId="77777777" w:rsidR="00C67CF8" w:rsidRPr="0036584A" w:rsidRDefault="00C67CF8" w:rsidP="00C67CF8">
      <w:pPr>
        <w:pStyle w:val="B2"/>
        <w:rPr>
          <w:rFonts w:eastAsia="SimSun"/>
        </w:rPr>
      </w:pPr>
      <w:r w:rsidRPr="0036584A">
        <w:t>2&gt;</w:t>
      </w:r>
      <w:r w:rsidRPr="0036584A">
        <w:tab/>
        <w:t xml:space="preserve">if the SIB1 contains </w:t>
      </w:r>
      <w:r w:rsidRPr="0036584A">
        <w:rPr>
          <w:i/>
        </w:rPr>
        <w:t>reselectionMeasurementsNR</w:t>
      </w:r>
      <w:r w:rsidRPr="0036584A">
        <w:rPr>
          <w:rFonts w:eastAsia="SimSun"/>
        </w:rPr>
        <w:t>:</w:t>
      </w:r>
    </w:p>
    <w:p w14:paraId="3226B412" w14:textId="77777777" w:rsidR="00C67CF8" w:rsidRPr="0036584A" w:rsidRDefault="00C67CF8" w:rsidP="00C67CF8">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if </w:t>
      </w:r>
      <w:r w:rsidRPr="0036584A">
        <w:rPr>
          <w:rFonts w:eastAsia="Malgun Gothic"/>
          <w:i/>
          <w:iCs/>
          <w:lang w:eastAsia="ko-KR"/>
        </w:rPr>
        <w:t>measReselectionCarrierListNR</w:t>
      </w:r>
      <w:r w:rsidRPr="0036584A">
        <w:rPr>
          <w:rFonts w:eastAsia="Malgun Gothic"/>
          <w:lang w:eastAsia="ko-KR"/>
        </w:rPr>
        <w:t xml:space="preserve"> is present in </w:t>
      </w:r>
      <w:r w:rsidRPr="0036584A">
        <w:rPr>
          <w:rFonts w:eastAsia="Malgun Gothic"/>
          <w:i/>
          <w:iCs/>
          <w:lang w:eastAsia="ko-KR"/>
        </w:rPr>
        <w:t>VarMeasReselectionConfig</w:t>
      </w:r>
      <w:r w:rsidRPr="0036584A">
        <w:rPr>
          <w:rFonts w:eastAsia="Malgun Gothic"/>
          <w:lang w:eastAsia="ko-KR"/>
        </w:rPr>
        <w:t xml:space="preserve"> and the UE has NR reselection measurements available for any frequency listed in </w:t>
      </w:r>
      <w:r w:rsidRPr="0036584A">
        <w:rPr>
          <w:rFonts w:eastAsia="Malgun Gothic"/>
          <w:i/>
          <w:iCs/>
          <w:lang w:eastAsia="ko-KR"/>
        </w:rPr>
        <w:t xml:space="preserve">measReselectionCarrierListNR </w:t>
      </w:r>
      <w:r w:rsidRPr="0036584A">
        <w:rPr>
          <w:rFonts w:eastAsia="Malgun Gothic"/>
          <w:lang w:eastAsia="ko-KR"/>
        </w:rPr>
        <w:t xml:space="preserve">in </w:t>
      </w:r>
      <w:r w:rsidRPr="0036584A">
        <w:rPr>
          <w:rFonts w:eastAsia="Malgun Gothic"/>
          <w:i/>
          <w:iCs/>
          <w:lang w:eastAsia="ko-KR"/>
        </w:rPr>
        <w:t>VarMeasReselectionConfig</w:t>
      </w:r>
      <w:r w:rsidRPr="0036584A">
        <w:rPr>
          <w:rFonts w:eastAsia="Malgun Gothic"/>
          <w:lang w:eastAsia="ko-KR"/>
        </w:rPr>
        <w:t>; or</w:t>
      </w:r>
    </w:p>
    <w:p w14:paraId="11D6F58D" w14:textId="77777777" w:rsidR="00C67CF8" w:rsidRPr="0036584A" w:rsidRDefault="00C67CF8" w:rsidP="00C67CF8">
      <w:pPr>
        <w:pStyle w:val="B3"/>
      </w:pPr>
      <w:r w:rsidRPr="0036584A">
        <w:rPr>
          <w:rFonts w:eastAsia="Malgun Gothic"/>
          <w:lang w:eastAsia="ko-KR"/>
        </w:rPr>
        <w:t>3&gt;</w:t>
      </w:r>
      <w:r w:rsidRPr="0036584A">
        <w:rPr>
          <w:rFonts w:eastAsia="Malgun Gothic"/>
          <w:lang w:eastAsia="ko-KR"/>
        </w:rPr>
        <w:tab/>
        <w:t xml:space="preserve">if </w:t>
      </w:r>
      <w:r w:rsidRPr="0036584A">
        <w:rPr>
          <w:rFonts w:eastAsia="Malgun Gothic"/>
          <w:i/>
          <w:iCs/>
          <w:lang w:eastAsia="ko-KR"/>
        </w:rPr>
        <w:t xml:space="preserve">measReselectionCarrierListNR </w:t>
      </w:r>
      <w:r w:rsidRPr="0036584A">
        <w:rPr>
          <w:rFonts w:eastAsia="Malgun Gothic"/>
          <w:lang w:eastAsia="ko-KR"/>
        </w:rPr>
        <w:t xml:space="preserve">is not present in </w:t>
      </w:r>
      <w:r w:rsidRPr="0036584A">
        <w:rPr>
          <w:rFonts w:eastAsia="Malgun Gothic"/>
          <w:i/>
          <w:iCs/>
          <w:lang w:eastAsia="ko-KR"/>
        </w:rPr>
        <w:t xml:space="preserve">VarMeasReselectionConfig </w:t>
      </w:r>
      <w:r w:rsidRPr="0036584A">
        <w:rPr>
          <w:rFonts w:eastAsia="Malgun Gothic"/>
          <w:lang w:eastAsia="ko-KR"/>
        </w:rPr>
        <w:t>and if the UE has NR reselection measurements available:</w:t>
      </w:r>
    </w:p>
    <w:p w14:paraId="7E96E1FC" w14:textId="77777777" w:rsidR="00C67CF8" w:rsidRPr="0036584A" w:rsidRDefault="00C67CF8" w:rsidP="00C67CF8">
      <w:pPr>
        <w:pStyle w:val="B4"/>
      </w:pPr>
      <w:r w:rsidRPr="0036584A">
        <w:t>4&gt;</w:t>
      </w:r>
      <w:r w:rsidRPr="0036584A">
        <w:tab/>
        <w:t xml:space="preserve">include the </w:t>
      </w:r>
      <w:r w:rsidRPr="0036584A">
        <w:rPr>
          <w:i/>
          <w:iCs/>
        </w:rPr>
        <w:t>reselectionMeasAvailable</w:t>
      </w:r>
      <w:r w:rsidRPr="0036584A">
        <w:t>;</w:t>
      </w:r>
    </w:p>
    <w:p w14:paraId="7D68707D" w14:textId="77777777" w:rsidR="00C67CF8" w:rsidRPr="0036584A" w:rsidRDefault="00C67CF8" w:rsidP="00C67CF8">
      <w:pPr>
        <w:pStyle w:val="B2"/>
      </w:pPr>
      <w:r w:rsidRPr="0036584A">
        <w:t>2&gt;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2AB053A3" w14:textId="77777777" w:rsidR="00C67CF8" w:rsidRPr="0036584A" w:rsidRDefault="00C67CF8" w:rsidP="00C67CF8">
      <w:pPr>
        <w:pStyle w:val="B2"/>
        <w:rPr>
          <w:rFonts w:eastAsiaTheme="minorEastAsia"/>
        </w:rPr>
      </w:pPr>
      <w:r w:rsidRPr="0036584A">
        <w:rPr>
          <w:rFonts w:eastAsia="SimSun"/>
        </w:rPr>
        <w:t>2&gt;</w:t>
      </w:r>
      <w:r w:rsidRPr="0036584A">
        <w:rPr>
          <w:rFonts w:eastAsia="SimSun"/>
        </w:rPr>
        <w:tab/>
        <w:t xml:space="preserve">if the UE has logged measurements available for NR and if the current registered SNPN identity is included in </w:t>
      </w:r>
      <w:r w:rsidRPr="0036584A">
        <w:rPr>
          <w:rFonts w:eastAsia="SimSun"/>
          <w:i/>
        </w:rPr>
        <w:t>snpn-ConfigID-List</w:t>
      </w:r>
      <w:r w:rsidRPr="0036584A">
        <w:rPr>
          <w:rFonts w:eastAsia="SimSun"/>
        </w:rPr>
        <w:t xml:space="preserve"> stored in </w:t>
      </w:r>
      <w:r w:rsidRPr="0036584A">
        <w:rPr>
          <w:i/>
          <w:iCs/>
        </w:rPr>
        <w:t>VarLogMeasReport</w:t>
      </w:r>
      <w:r w:rsidRPr="0036584A">
        <w:rPr>
          <w:rFonts w:eastAsia="SimSun"/>
        </w:rPr>
        <w:t>:</w:t>
      </w:r>
    </w:p>
    <w:p w14:paraId="4985612A" w14:textId="77777777" w:rsidR="00C67CF8" w:rsidRPr="0036584A" w:rsidRDefault="00C67CF8" w:rsidP="00C67CF8">
      <w:pPr>
        <w:pStyle w:val="B3"/>
      </w:pPr>
      <w:r w:rsidRPr="0036584A">
        <w:t>3&gt;</w:t>
      </w:r>
      <w:r w:rsidRPr="0036584A">
        <w:tab/>
        <w:t xml:space="preserve">include the </w:t>
      </w:r>
      <w:r w:rsidRPr="0036584A">
        <w:rPr>
          <w:i/>
          <w:iCs/>
        </w:rPr>
        <w:t>logMeas</w:t>
      </w:r>
      <w:r w:rsidRPr="0036584A">
        <w:rPr>
          <w:rFonts w:eastAsia="SimSun"/>
          <w:i/>
        </w:rPr>
        <w:t xml:space="preserve">Available </w:t>
      </w:r>
      <w:r w:rsidRPr="0036584A">
        <w:rPr>
          <w:rFonts w:eastAsia="SimSun"/>
          <w:iCs/>
        </w:rPr>
        <w:t xml:space="preserve">in the </w:t>
      </w:r>
      <w:r w:rsidRPr="0036584A">
        <w:rPr>
          <w:i/>
        </w:rPr>
        <w:t>RRCSetupComplete</w:t>
      </w:r>
      <w:r w:rsidRPr="0036584A">
        <w:t xml:space="preserve"> message;</w:t>
      </w:r>
    </w:p>
    <w:p w14:paraId="1CED7701" w14:textId="77777777" w:rsidR="00C67CF8" w:rsidRPr="0036584A" w:rsidRDefault="00C67CF8" w:rsidP="00C67CF8">
      <w:pPr>
        <w:pStyle w:val="B3"/>
      </w:pPr>
      <w:r w:rsidRPr="0036584A">
        <w:t>3&gt;</w:t>
      </w:r>
      <w:r w:rsidRPr="0036584A">
        <w:tab/>
        <w:t>if Bluetooth measurement results are included in the logged measurements the UE has available for NR:</w:t>
      </w:r>
    </w:p>
    <w:p w14:paraId="5CFB26AC" w14:textId="77777777" w:rsidR="00C67CF8" w:rsidRPr="0036584A" w:rsidRDefault="00C67CF8" w:rsidP="00C67CF8">
      <w:pPr>
        <w:pStyle w:val="B4"/>
      </w:pPr>
      <w:r w:rsidRPr="0036584A">
        <w:t>4&gt;</w:t>
      </w:r>
      <w:r w:rsidRPr="0036584A">
        <w:tab/>
        <w:t xml:space="preserve">include the </w:t>
      </w:r>
      <w:r w:rsidRPr="0036584A">
        <w:rPr>
          <w:i/>
        </w:rPr>
        <w:t>logMeasAvailableBT</w:t>
      </w:r>
      <w:r w:rsidRPr="0036584A">
        <w:rPr>
          <w:rFonts w:eastAsia="SimSun"/>
        </w:rPr>
        <w:t xml:space="preserve"> </w:t>
      </w:r>
      <w:r w:rsidRPr="0036584A">
        <w:rPr>
          <w:rFonts w:eastAsia="SimSun"/>
          <w:iCs/>
        </w:rPr>
        <w:t xml:space="preserve">in the </w:t>
      </w:r>
      <w:r w:rsidRPr="0036584A">
        <w:rPr>
          <w:i/>
          <w:iCs/>
        </w:rPr>
        <w:t>RRCSetupComplete</w:t>
      </w:r>
      <w:r w:rsidRPr="0036584A">
        <w:t xml:space="preserve"> message;</w:t>
      </w:r>
    </w:p>
    <w:p w14:paraId="2A076F00" w14:textId="77777777" w:rsidR="00C67CF8" w:rsidRPr="0036584A" w:rsidRDefault="00C67CF8" w:rsidP="00C67CF8">
      <w:pPr>
        <w:pStyle w:val="B3"/>
      </w:pPr>
      <w:r w:rsidRPr="0036584A">
        <w:t>3&gt;</w:t>
      </w:r>
      <w:r w:rsidRPr="0036584A">
        <w:tab/>
        <w:t>if WLAN measurement results are included in the logged measurements the UE has available for NR:</w:t>
      </w:r>
    </w:p>
    <w:p w14:paraId="7A3A16A8" w14:textId="77777777" w:rsidR="00C67CF8" w:rsidRPr="0036584A" w:rsidRDefault="00C67CF8" w:rsidP="00C67CF8">
      <w:pPr>
        <w:pStyle w:val="B4"/>
      </w:pPr>
      <w:r w:rsidRPr="0036584A">
        <w:t>4&gt;</w:t>
      </w:r>
      <w:r w:rsidRPr="0036584A">
        <w:tab/>
        <w:t xml:space="preserve">include the </w:t>
      </w:r>
      <w:r w:rsidRPr="0036584A">
        <w:rPr>
          <w:i/>
        </w:rPr>
        <w:t>logMeasAvailableWLAN</w:t>
      </w:r>
      <w:r w:rsidRPr="0036584A">
        <w:rPr>
          <w:rFonts w:eastAsia="SimSun"/>
        </w:rPr>
        <w:t xml:space="preserve"> </w:t>
      </w:r>
      <w:r w:rsidRPr="0036584A">
        <w:rPr>
          <w:rFonts w:eastAsia="SimSun"/>
          <w:iCs/>
        </w:rPr>
        <w:t xml:space="preserve">in the </w:t>
      </w:r>
      <w:r w:rsidRPr="0036584A">
        <w:rPr>
          <w:i/>
          <w:iCs/>
        </w:rPr>
        <w:t>RRCSetupComplete</w:t>
      </w:r>
      <w:r w:rsidRPr="0036584A">
        <w:t xml:space="preserve"> message;</w:t>
      </w:r>
    </w:p>
    <w:p w14:paraId="21842C0F" w14:textId="77777777" w:rsidR="00C67CF8" w:rsidRPr="0036584A" w:rsidRDefault="00C67CF8" w:rsidP="00C67CF8">
      <w:pPr>
        <w:pStyle w:val="B2"/>
      </w:pPr>
      <w:r w:rsidRPr="0036584A">
        <w:t>2&gt;</w:t>
      </w:r>
      <w:r w:rsidRPr="0036584A">
        <w:tab/>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is included; or</w:t>
      </w:r>
    </w:p>
    <w:p w14:paraId="669B0D32" w14:textId="77777777" w:rsidR="00C67CF8" w:rsidRPr="0036584A" w:rsidRDefault="00C67CF8" w:rsidP="00C67CF8">
      <w:pPr>
        <w:pStyle w:val="B2"/>
      </w:pPr>
      <w:r w:rsidRPr="0036584A">
        <w:lastRenderedPageBreak/>
        <w:t>2&gt;</w:t>
      </w:r>
      <w:r w:rsidRPr="0036584A">
        <w:tab/>
      </w:r>
      <w:r w:rsidRPr="0036584A">
        <w:rPr>
          <w:rFonts w:eastAsia="DengXian"/>
        </w:rPr>
        <w:t xml:space="preserve">if </w:t>
      </w:r>
      <w:r w:rsidRPr="0036584A">
        <w:t>the UE</w:t>
      </w:r>
      <w:r w:rsidRPr="0036584A">
        <w:rPr>
          <w:rFonts w:eastAsia="DengXian"/>
        </w:rPr>
        <w:t xml:space="preserve"> supports the override protection of the</w:t>
      </w:r>
      <w:r w:rsidRPr="0036584A">
        <w:t xml:space="preserve"> signalling based logged MDT for inter-RAT (i.e. LTE to NR), and </w:t>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w:t>
      </w:r>
      <w:r w:rsidRPr="0036584A">
        <w:t xml:space="preserve">of TS 36.331 [10] </w:t>
      </w:r>
      <w:r w:rsidRPr="0036584A">
        <w:rPr>
          <w:rFonts w:eastAsia="DengXian"/>
        </w:rPr>
        <w:t>is included:</w:t>
      </w:r>
    </w:p>
    <w:p w14:paraId="65561785" w14:textId="77777777" w:rsidR="00C67CF8" w:rsidRPr="0036584A" w:rsidRDefault="00C67CF8" w:rsidP="00C67CF8">
      <w:pPr>
        <w:pStyle w:val="B3"/>
        <w:rPr>
          <w:rFonts w:eastAsia="DengXian"/>
        </w:rPr>
      </w:pPr>
      <w:r w:rsidRPr="0036584A">
        <w:rPr>
          <w:rFonts w:eastAsia="DengXian"/>
        </w:rPr>
        <w:t>3&gt;</w:t>
      </w:r>
      <w:r w:rsidRPr="0036584A">
        <w:rPr>
          <w:rFonts w:eastAsia="DengXian"/>
        </w:rPr>
        <w:tab/>
        <w:t>if T330 timer is running (associated to the logged measurement configuration for NR or for LTE):</w:t>
      </w:r>
    </w:p>
    <w:p w14:paraId="32D139C9" w14:textId="77777777" w:rsidR="00C67CF8" w:rsidRPr="0036584A" w:rsidRDefault="00C67CF8" w:rsidP="00C67CF8">
      <w:pPr>
        <w:pStyle w:val="B4"/>
        <w:rPr>
          <w:rFonts w:eastAsia="DengXian"/>
        </w:rPr>
      </w:pPr>
      <w:r w:rsidRPr="0036584A">
        <w:rPr>
          <w:rFonts w:eastAsia="DengXian"/>
        </w:rPr>
        <w:t>4&gt;</w:t>
      </w:r>
      <w:r w:rsidRPr="0036584A">
        <w:rPr>
          <w:rFonts w:eastAsia="DengXian"/>
        </w:rPr>
        <w:tab/>
        <w:t xml:space="preserve">set </w:t>
      </w:r>
      <w:r w:rsidRPr="0036584A">
        <w:rPr>
          <w:rFonts w:eastAsia="DengXian"/>
          <w:i/>
        </w:rPr>
        <w:t>sigLogMeasConfigAvailable</w:t>
      </w:r>
      <w:r w:rsidRPr="0036584A">
        <w:rPr>
          <w:rFonts w:eastAsia="DengXian"/>
        </w:rPr>
        <w:t xml:space="preserve"> to </w:t>
      </w:r>
      <w:r w:rsidRPr="0036584A">
        <w:rPr>
          <w:rFonts w:eastAsia="DengXian"/>
          <w:i/>
        </w:rPr>
        <w:t>true</w:t>
      </w:r>
      <w:r w:rsidRPr="0036584A">
        <w:rPr>
          <w:rFonts w:eastAsia="DengXian"/>
        </w:rPr>
        <w:t xml:space="preserve"> in the </w:t>
      </w:r>
      <w:r w:rsidRPr="0036584A">
        <w:rPr>
          <w:i/>
        </w:rPr>
        <w:t>RRCSetupComplete</w:t>
      </w:r>
      <w:r w:rsidRPr="0036584A">
        <w:t xml:space="preserve"> message</w:t>
      </w:r>
      <w:r w:rsidRPr="0036584A">
        <w:rPr>
          <w:rFonts w:eastAsia="DengXian"/>
        </w:rPr>
        <w:t>;</w:t>
      </w:r>
    </w:p>
    <w:p w14:paraId="1FA2A026" w14:textId="77777777" w:rsidR="00C67CF8" w:rsidRPr="0036584A" w:rsidRDefault="00C67CF8" w:rsidP="00C67CF8">
      <w:pPr>
        <w:pStyle w:val="B3"/>
        <w:rPr>
          <w:rFonts w:eastAsia="DengXian"/>
        </w:rPr>
      </w:pPr>
      <w:r w:rsidRPr="0036584A">
        <w:rPr>
          <w:rFonts w:eastAsia="DengXian"/>
        </w:rPr>
        <w:t>3&gt;</w:t>
      </w:r>
      <w:r w:rsidRPr="0036584A">
        <w:rPr>
          <w:rFonts w:eastAsia="DengXian"/>
        </w:rPr>
        <w:tab/>
        <w:t>else:</w:t>
      </w:r>
    </w:p>
    <w:p w14:paraId="3CE69A43" w14:textId="77777777" w:rsidR="00C67CF8" w:rsidRPr="0036584A" w:rsidRDefault="00C67CF8" w:rsidP="00C67CF8">
      <w:pPr>
        <w:pStyle w:val="B4"/>
      </w:pPr>
      <w:r w:rsidRPr="0036584A">
        <w:t>4&gt;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75B8C89D" w14:textId="77777777" w:rsidR="00C67CF8" w:rsidRPr="0036584A" w:rsidRDefault="00C67CF8" w:rsidP="00C67CF8">
      <w:pPr>
        <w:pStyle w:val="B5"/>
      </w:pPr>
      <w:r w:rsidRPr="0036584A">
        <w:rPr>
          <w:rFonts w:eastAsia="DengXian"/>
        </w:rPr>
        <w:t>5&gt;</w:t>
      </w:r>
      <w:r w:rsidRPr="0036584A">
        <w:rPr>
          <w:rFonts w:eastAsia="DengXian"/>
        </w:rPr>
        <w:tab/>
        <w:t xml:space="preserve">set </w:t>
      </w:r>
      <w:r w:rsidRPr="0036584A">
        <w:rPr>
          <w:rFonts w:eastAsia="DengXian"/>
          <w:i/>
        </w:rPr>
        <w:t>sigLogMeasConfigAvailable</w:t>
      </w:r>
      <w:r w:rsidRPr="0036584A">
        <w:rPr>
          <w:rFonts w:eastAsia="DengXian"/>
        </w:rPr>
        <w:t xml:space="preserve"> to </w:t>
      </w:r>
      <w:r w:rsidRPr="0036584A">
        <w:rPr>
          <w:rFonts w:eastAsia="DengXian"/>
          <w:i/>
        </w:rPr>
        <w:t>false</w:t>
      </w:r>
      <w:r w:rsidRPr="0036584A">
        <w:rPr>
          <w:rFonts w:eastAsia="DengXian"/>
        </w:rPr>
        <w:t xml:space="preserve"> in the </w:t>
      </w:r>
      <w:r w:rsidRPr="0036584A">
        <w:rPr>
          <w:i/>
        </w:rPr>
        <w:t>RRCSetupComplete</w:t>
      </w:r>
      <w:r w:rsidRPr="0036584A">
        <w:t xml:space="preserve"> message</w:t>
      </w:r>
      <w:r w:rsidRPr="0036584A">
        <w:rPr>
          <w:rFonts w:eastAsia="DengXian"/>
        </w:rPr>
        <w:t>;</w:t>
      </w:r>
    </w:p>
    <w:p w14:paraId="4CF52BCA" w14:textId="77777777" w:rsidR="00C67CF8" w:rsidRPr="0036584A" w:rsidRDefault="00C67CF8" w:rsidP="00C67CF8">
      <w:pPr>
        <w:pStyle w:val="B2"/>
      </w:pPr>
      <w:r w:rsidRPr="0036584A">
        <w:t>2&gt;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DengXian"/>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 xml:space="preserve">or in at least one of the entries of </w:t>
      </w:r>
      <w:r w:rsidRPr="0036584A">
        <w:rPr>
          <w:rFonts w:eastAsia="DengXian"/>
          <w:i/>
        </w:rPr>
        <w:t>VarConnEstFailReportList</w:t>
      </w:r>
      <w:r w:rsidRPr="0036584A">
        <w:rPr>
          <w:rFonts w:eastAsia="DengXian"/>
          <w:iCs/>
        </w:rPr>
        <w:t>; or</w:t>
      </w:r>
    </w:p>
    <w:p w14:paraId="749DCEDA" w14:textId="77777777" w:rsidR="00C67CF8" w:rsidRPr="0036584A" w:rsidRDefault="00C67CF8" w:rsidP="00C67CF8">
      <w:pPr>
        <w:pStyle w:val="B2"/>
        <w:rPr>
          <w:rFonts w:eastAsia="DengXian"/>
          <w:iCs/>
        </w:rPr>
      </w:pPr>
      <w:r w:rsidRPr="0036584A">
        <w:rPr>
          <w:rFonts w:eastAsia="DengXian"/>
        </w:rPr>
        <w:t>2&gt;</w:t>
      </w:r>
      <w:r w:rsidRPr="0036584A">
        <w:rPr>
          <w:rFonts w:eastAsia="DengXian"/>
        </w:rPr>
        <w:tab/>
        <w:t xml:space="preserve">if the UE has connection establishment failure information or connection resume failure information available in </w:t>
      </w:r>
      <w:r w:rsidRPr="0036584A">
        <w:rPr>
          <w:i/>
        </w:rPr>
        <w:t>VarConnEstFailReport</w:t>
      </w:r>
      <w:r w:rsidRPr="0036584A">
        <w:t xml:space="preserve"> or </w:t>
      </w:r>
      <w:r w:rsidRPr="0036584A">
        <w:rPr>
          <w:rFonts w:eastAsia="DengXian"/>
          <w:i/>
        </w:rPr>
        <w:t>VarConnEstFailReportList</w:t>
      </w:r>
      <w:r w:rsidRPr="0036584A">
        <w:rPr>
          <w:rFonts w:eastAsia="DengXian"/>
        </w:rPr>
        <w:t xml:space="preserve"> and if the current registered SNPN identity is equal to </w:t>
      </w:r>
      <w:r w:rsidRPr="0036584A">
        <w:rPr>
          <w:rFonts w:eastAsia="DengXian"/>
          <w:i/>
          <w:iCs/>
        </w:rPr>
        <w:t xml:space="preserve">snpn-Identity </w:t>
      </w:r>
      <w:r w:rsidRPr="0036584A">
        <w:rPr>
          <w:rFonts w:eastAsia="DengXian"/>
        </w:rPr>
        <w:t xml:space="preserve">stored in </w:t>
      </w:r>
      <w:r w:rsidRPr="0036584A">
        <w:rPr>
          <w:i/>
        </w:rPr>
        <w:t xml:space="preserve">VarConnEstFailReport </w:t>
      </w:r>
      <w:r w:rsidRPr="0036584A">
        <w:rPr>
          <w:iCs/>
        </w:rPr>
        <w:t>or</w:t>
      </w:r>
      <w:r w:rsidRPr="0036584A">
        <w:rPr>
          <w:rFonts w:eastAsia="DengXian"/>
        </w:rPr>
        <w:t xml:space="preserve"> </w:t>
      </w:r>
      <w:r w:rsidRPr="0036584A">
        <w:t xml:space="preserve">any entry of </w:t>
      </w:r>
      <w:r w:rsidRPr="0036584A">
        <w:rPr>
          <w:rFonts w:eastAsia="DengXian"/>
          <w:i/>
        </w:rPr>
        <w:t>VarConnEstFailReportList</w:t>
      </w:r>
      <w:r w:rsidRPr="0036584A">
        <w:rPr>
          <w:rFonts w:eastAsia="DengXian"/>
          <w:iCs/>
        </w:rPr>
        <w:t>:</w:t>
      </w:r>
    </w:p>
    <w:p w14:paraId="651585AB" w14:textId="77777777" w:rsidR="00C67CF8" w:rsidRPr="0036584A" w:rsidRDefault="00C67CF8" w:rsidP="00C67CF8">
      <w:pPr>
        <w:pStyle w:val="B3"/>
      </w:pPr>
      <w:r w:rsidRPr="0036584A">
        <w:t>3&gt;</w:t>
      </w:r>
      <w:r w:rsidRPr="0036584A">
        <w:tab/>
        <w:t xml:space="preserve">include </w:t>
      </w:r>
      <w:r w:rsidRPr="0036584A">
        <w:rPr>
          <w:i/>
        </w:rPr>
        <w:t>connEstFailInfoAvailable</w:t>
      </w:r>
      <w:r w:rsidRPr="0036584A">
        <w:rPr>
          <w:rFonts w:eastAsia="SimSun"/>
          <w:i/>
        </w:rPr>
        <w:t xml:space="preserve"> </w:t>
      </w:r>
      <w:r w:rsidRPr="0036584A">
        <w:rPr>
          <w:rFonts w:eastAsia="SimSun"/>
          <w:iCs/>
        </w:rPr>
        <w:t xml:space="preserve">in the </w:t>
      </w:r>
      <w:r w:rsidRPr="0036584A">
        <w:rPr>
          <w:i/>
        </w:rPr>
        <w:t>RRCSetupComplete</w:t>
      </w:r>
      <w:r w:rsidRPr="0036584A">
        <w:t xml:space="preserve"> message;</w:t>
      </w:r>
    </w:p>
    <w:p w14:paraId="05B5D05C" w14:textId="77777777" w:rsidR="00C67CF8" w:rsidRPr="0036584A" w:rsidRDefault="00C67CF8" w:rsidP="00C67CF8">
      <w:pPr>
        <w:pStyle w:val="B2"/>
      </w:pPr>
      <w:r w:rsidRPr="0036584A">
        <w:t>2&gt;</w:t>
      </w:r>
      <w:r w:rsidRPr="0036584A">
        <w:tab/>
        <w:t xml:space="preserve">if the UE has radio link failure or handover failure information available in </w:t>
      </w:r>
      <w:r w:rsidRPr="0036584A">
        <w:rPr>
          <w:i/>
        </w:rPr>
        <w:t>VarRLF-Report</w:t>
      </w:r>
      <w:r w:rsidRPr="0036584A">
        <w:t xml:space="preserve"> and if the RPLMN is included in</w:t>
      </w:r>
      <w:r w:rsidRPr="0036584A">
        <w:rPr>
          <w:i/>
        </w:rPr>
        <w:t xml:space="preserve"> plmn-IdentityList</w:t>
      </w:r>
      <w:r w:rsidRPr="0036584A">
        <w:t xml:space="preserve"> stored in </w:t>
      </w:r>
      <w:r w:rsidRPr="0036584A">
        <w:rPr>
          <w:i/>
        </w:rPr>
        <w:t>VarRLF-Report</w:t>
      </w:r>
      <w:r w:rsidRPr="0036584A">
        <w:t>, or</w:t>
      </w:r>
    </w:p>
    <w:p w14:paraId="2B0707BB" w14:textId="77777777" w:rsidR="00C67CF8" w:rsidRPr="0036584A" w:rsidRDefault="00C67CF8" w:rsidP="00C67CF8">
      <w:pPr>
        <w:pStyle w:val="B2"/>
      </w:pPr>
      <w:r w:rsidRPr="0036584A">
        <w:t>2&gt;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 </w:t>
      </w:r>
      <w:r w:rsidRPr="0036584A">
        <w:rPr>
          <w:i/>
        </w:rPr>
        <w:t>plmn-IdentityList</w:t>
      </w:r>
      <w:r w:rsidRPr="0036584A">
        <w:t xml:space="preserve"> stored in </w:t>
      </w:r>
      <w:r w:rsidRPr="0036584A">
        <w:rPr>
          <w:i/>
        </w:rPr>
        <w:t>VarRLF-Report</w:t>
      </w:r>
      <w:r w:rsidRPr="0036584A">
        <w:t xml:space="preserve"> of TS 36.331 [10]; or</w:t>
      </w:r>
    </w:p>
    <w:p w14:paraId="47C04E26" w14:textId="77777777" w:rsidR="00C67CF8" w:rsidRPr="0036584A" w:rsidRDefault="00C67CF8" w:rsidP="00C67CF8">
      <w:pPr>
        <w:pStyle w:val="B2"/>
        <w:rPr>
          <w:rFonts w:eastAsia="DengXian"/>
        </w:rPr>
      </w:pPr>
      <w:r w:rsidRPr="0036584A">
        <w:t>2&gt;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VarRLF-Report</w:t>
      </w:r>
      <w:r w:rsidRPr="0036584A">
        <w:t>:</w:t>
      </w:r>
    </w:p>
    <w:p w14:paraId="3782F101" w14:textId="77777777" w:rsidR="00C67CF8" w:rsidRPr="0036584A" w:rsidRDefault="00C67CF8" w:rsidP="00C67CF8">
      <w:pPr>
        <w:pStyle w:val="B3"/>
      </w:pPr>
      <w:r w:rsidRPr="0036584A">
        <w:t>3&gt;</w:t>
      </w:r>
      <w:r w:rsidRPr="0036584A">
        <w:tab/>
        <w:t xml:space="preserve">include </w:t>
      </w:r>
      <w:r w:rsidRPr="0036584A">
        <w:rPr>
          <w:i/>
        </w:rPr>
        <w:t>rlf-InfoAvailable</w:t>
      </w:r>
      <w:r w:rsidRPr="0036584A">
        <w:rPr>
          <w:rFonts w:eastAsia="SimSun"/>
          <w:i/>
        </w:rPr>
        <w:t xml:space="preserve"> </w:t>
      </w:r>
      <w:r w:rsidRPr="0036584A">
        <w:rPr>
          <w:rFonts w:eastAsia="SimSun"/>
          <w:iCs/>
        </w:rPr>
        <w:t xml:space="preserve">in the </w:t>
      </w:r>
      <w:r w:rsidRPr="0036584A">
        <w:rPr>
          <w:i/>
        </w:rPr>
        <w:t>RRCSetupComplete</w:t>
      </w:r>
      <w:r w:rsidRPr="0036584A">
        <w:t xml:space="preserve"> message;</w:t>
      </w:r>
    </w:p>
    <w:p w14:paraId="35648E1A" w14:textId="77777777" w:rsidR="00C67CF8" w:rsidRPr="0036584A" w:rsidRDefault="00C67CF8" w:rsidP="00C67CF8">
      <w:pPr>
        <w:pStyle w:val="B2"/>
        <w:rPr>
          <w:iCs/>
        </w:rPr>
      </w:pPr>
      <w:r w:rsidRPr="0036584A">
        <w:t>2&gt;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 or</w:t>
      </w:r>
    </w:p>
    <w:p w14:paraId="6DAC5402" w14:textId="77777777" w:rsidR="00C67CF8" w:rsidRPr="0036584A" w:rsidRDefault="00C67CF8" w:rsidP="00C67CF8">
      <w:pPr>
        <w:pStyle w:val="B2"/>
        <w:rPr>
          <w:rFonts w:eastAsia="DengXian"/>
        </w:rPr>
      </w:pPr>
      <w:r w:rsidRPr="0036584A">
        <w:t>2&gt;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071FC565" w14:textId="77777777" w:rsidR="00C67CF8" w:rsidRPr="0036584A" w:rsidRDefault="00C67CF8" w:rsidP="00C67CF8">
      <w:pPr>
        <w:pStyle w:val="B3"/>
      </w:pPr>
      <w:r w:rsidRPr="0036584A">
        <w:t>3&gt;</w:t>
      </w:r>
      <w:r w:rsidRPr="0036584A">
        <w:tab/>
        <w:t xml:space="preserve">include </w:t>
      </w:r>
      <w:r w:rsidRPr="0036584A">
        <w:rPr>
          <w:i/>
          <w:iCs/>
        </w:rPr>
        <w:t>successHO-InfoAvailable</w:t>
      </w:r>
      <w:r w:rsidRPr="0036584A">
        <w:rPr>
          <w:rFonts w:eastAsia="SimSun"/>
          <w:i/>
        </w:rPr>
        <w:t xml:space="preserve"> </w:t>
      </w:r>
      <w:r w:rsidRPr="0036584A">
        <w:rPr>
          <w:rFonts w:eastAsia="SimSun"/>
          <w:iCs/>
        </w:rPr>
        <w:t xml:space="preserve">in the </w:t>
      </w:r>
      <w:r w:rsidRPr="0036584A">
        <w:rPr>
          <w:i/>
        </w:rPr>
        <w:t xml:space="preserve">RRCSetupComplete </w:t>
      </w:r>
      <w:r w:rsidRPr="0036584A">
        <w:t>message;</w:t>
      </w:r>
    </w:p>
    <w:p w14:paraId="68E4601F" w14:textId="77777777" w:rsidR="00C67CF8" w:rsidRPr="0036584A" w:rsidRDefault="00C67CF8" w:rsidP="00C67CF8">
      <w:pPr>
        <w:pStyle w:val="B2"/>
        <w:rPr>
          <w:iCs/>
        </w:rPr>
      </w:pPr>
      <w:r w:rsidRPr="0036584A">
        <w:t>2&gt;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1C487A74" w14:textId="77777777" w:rsidR="00C67CF8" w:rsidRPr="0036584A" w:rsidRDefault="00C67CF8" w:rsidP="00C67CF8">
      <w:pPr>
        <w:pStyle w:val="B2"/>
        <w:rPr>
          <w:rFonts w:eastAsia="DengXian"/>
        </w:rPr>
      </w:pPr>
      <w:r w:rsidRPr="0036584A">
        <w:t>2&gt;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238E6AEA" w14:textId="77777777" w:rsidR="00C67CF8" w:rsidRPr="0036584A" w:rsidRDefault="00C67CF8" w:rsidP="00C67CF8">
      <w:pPr>
        <w:pStyle w:val="B3"/>
      </w:pPr>
      <w:r w:rsidRPr="0036584A">
        <w:t>3&gt;</w:t>
      </w:r>
      <w:r w:rsidRPr="0036584A">
        <w:tab/>
        <w:t xml:space="preserve">include </w:t>
      </w:r>
      <w:r w:rsidRPr="0036584A">
        <w:rPr>
          <w:i/>
          <w:iCs/>
        </w:rPr>
        <w:t>successPSCell-InfoAvailable</w:t>
      </w:r>
      <w:r w:rsidRPr="0036584A">
        <w:rPr>
          <w:rFonts w:eastAsia="SimSun"/>
        </w:rPr>
        <w:t xml:space="preserve"> </w:t>
      </w:r>
      <w:r w:rsidRPr="0036584A">
        <w:rPr>
          <w:rFonts w:eastAsia="SimSun"/>
          <w:iCs/>
        </w:rPr>
        <w:t xml:space="preserve">in the </w:t>
      </w:r>
      <w:r w:rsidRPr="0036584A">
        <w:rPr>
          <w:i/>
        </w:rPr>
        <w:t xml:space="preserve">RRCSetupComplete </w:t>
      </w:r>
      <w:r w:rsidRPr="0036584A">
        <w:t>message;</w:t>
      </w:r>
    </w:p>
    <w:p w14:paraId="29A86462" w14:textId="77777777" w:rsidR="00C67CF8" w:rsidRPr="0036584A" w:rsidRDefault="00C67CF8" w:rsidP="00C67CF8">
      <w:pPr>
        <w:pStyle w:val="B2"/>
      </w:pPr>
      <w:r w:rsidRPr="0036584A">
        <w:t>2&gt;</w:t>
      </w:r>
      <w:r w:rsidRPr="0036584A">
        <w:tab/>
        <w:t xml:space="preserve">if the UE supports storage of mobility history information and the UE has mobility history information available in </w:t>
      </w:r>
      <w:r w:rsidRPr="0036584A">
        <w:rPr>
          <w:i/>
          <w:iCs/>
        </w:rPr>
        <w:t>VarMobilityHistoryReport</w:t>
      </w:r>
      <w:r w:rsidRPr="0036584A">
        <w:t>:</w:t>
      </w:r>
    </w:p>
    <w:p w14:paraId="3C1FC11E" w14:textId="77777777" w:rsidR="00C67CF8" w:rsidRPr="0036584A" w:rsidRDefault="00C67CF8" w:rsidP="00C67CF8">
      <w:pPr>
        <w:pStyle w:val="B3"/>
      </w:pPr>
      <w:r w:rsidRPr="0036584A">
        <w:t>3&gt;</w:t>
      </w:r>
      <w:r w:rsidRPr="0036584A">
        <w:tab/>
        <w:t xml:space="preserve">include the </w:t>
      </w:r>
      <w:r w:rsidRPr="0036584A">
        <w:rPr>
          <w:i/>
        </w:rPr>
        <w:t>mobilityHistoryAvail</w:t>
      </w:r>
      <w:r w:rsidRPr="0036584A">
        <w:rPr>
          <w:rFonts w:eastAsia="SimSun"/>
          <w:i/>
        </w:rPr>
        <w:t xml:space="preserve"> </w:t>
      </w:r>
      <w:r w:rsidRPr="0036584A">
        <w:rPr>
          <w:rFonts w:eastAsia="SimSun"/>
          <w:iCs/>
        </w:rPr>
        <w:t xml:space="preserve">in the </w:t>
      </w:r>
      <w:r w:rsidRPr="0036584A">
        <w:rPr>
          <w:i/>
        </w:rPr>
        <w:t>RRCSetupComplete</w:t>
      </w:r>
      <w:r w:rsidRPr="0036584A">
        <w:t xml:space="preserve"> message;</w:t>
      </w:r>
    </w:p>
    <w:p w14:paraId="29407A9C" w14:textId="77777777" w:rsidR="00C67CF8" w:rsidRPr="0036584A" w:rsidRDefault="00C67CF8" w:rsidP="00C67CF8">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w:t>
      </w:r>
    </w:p>
    <w:p w14:paraId="29AC7CED" w14:textId="77777777" w:rsidR="00C67CF8" w:rsidRPr="0036584A" w:rsidRDefault="00C67CF8" w:rsidP="00C67CF8">
      <w:pPr>
        <w:pStyle w:val="B3"/>
      </w:pPr>
      <w:r w:rsidRPr="0036584A">
        <w:lastRenderedPageBreak/>
        <w:t>3&gt;</w:t>
      </w:r>
      <w:r w:rsidRPr="0036584A">
        <w:tab/>
        <w:t xml:space="preserve">include </w:t>
      </w:r>
      <w:r w:rsidRPr="0036584A">
        <w:rPr>
          <w:i/>
          <w:iCs/>
        </w:rPr>
        <w:t>measConfigReportAppLayerAvailable</w:t>
      </w:r>
      <w:r w:rsidRPr="0036584A">
        <w:t xml:space="preserve"> in the </w:t>
      </w:r>
      <w:r w:rsidRPr="0036584A">
        <w:rPr>
          <w:i/>
          <w:iCs/>
        </w:rPr>
        <w:t>RRCSetupComplete</w:t>
      </w:r>
      <w:r w:rsidRPr="0036584A">
        <w:t xml:space="preserve"> message;</w:t>
      </w:r>
    </w:p>
    <w:p w14:paraId="59416A29" w14:textId="77777777" w:rsidR="00C67CF8" w:rsidRPr="0036584A" w:rsidRDefault="00C67CF8" w:rsidP="00C67CF8">
      <w:pPr>
        <w:pStyle w:val="B2"/>
      </w:pPr>
      <w:r w:rsidRPr="0036584A">
        <w:t>2&gt;</w:t>
      </w:r>
      <w:r w:rsidRPr="0036584A">
        <w:tab/>
        <w:t xml:space="preserve">if the UE supports uplink RRC message segmentation of </w:t>
      </w:r>
      <w:r w:rsidRPr="0036584A">
        <w:rPr>
          <w:i/>
        </w:rPr>
        <w:t>UECapabilityInformation</w:t>
      </w:r>
      <w:r w:rsidRPr="0036584A">
        <w:rPr>
          <w:iCs/>
        </w:rPr>
        <w:t xml:space="preserve"> according to the network indication </w:t>
      </w:r>
      <w:r w:rsidRPr="0036584A">
        <w:rPr>
          <w:i/>
        </w:rPr>
        <w:t>rrc-SegAllowed</w:t>
      </w:r>
      <w:r w:rsidRPr="0036584A">
        <w:t>:</w:t>
      </w:r>
    </w:p>
    <w:p w14:paraId="3D928D79" w14:textId="77777777" w:rsidR="00C67CF8" w:rsidRPr="0036584A" w:rsidRDefault="00C67CF8" w:rsidP="00C67CF8">
      <w:pPr>
        <w:pStyle w:val="B3"/>
        <w:rPr>
          <w:rFonts w:eastAsiaTheme="minorEastAsia"/>
          <w:lang w:eastAsia="ja-JP"/>
        </w:rPr>
      </w:pPr>
      <w:r w:rsidRPr="0036584A">
        <w:t>3&gt;</w:t>
      </w:r>
      <w:r w:rsidRPr="0036584A">
        <w:tab/>
        <w:t xml:space="preserve">may include the </w:t>
      </w:r>
      <w:r w:rsidRPr="0036584A">
        <w:rPr>
          <w:i/>
          <w:iCs/>
        </w:rPr>
        <w:t>ul-RRC-Segmentation</w:t>
      </w:r>
      <w:r w:rsidRPr="0036584A">
        <w:rPr>
          <w:rFonts w:eastAsia="SimSun"/>
        </w:rPr>
        <w:t xml:space="preserve"> </w:t>
      </w:r>
      <w:r w:rsidRPr="0036584A">
        <w:rPr>
          <w:rFonts w:eastAsia="SimSun"/>
          <w:iCs/>
        </w:rPr>
        <w:t xml:space="preserve">in the </w:t>
      </w:r>
      <w:r w:rsidRPr="0036584A">
        <w:rPr>
          <w:i/>
          <w:iCs/>
        </w:rPr>
        <w:t>RRCSetupComplete</w:t>
      </w:r>
      <w:r w:rsidRPr="0036584A">
        <w:t xml:space="preserve"> message;</w:t>
      </w:r>
    </w:p>
    <w:p w14:paraId="3A4A27FC" w14:textId="77777777" w:rsidR="00C67CF8" w:rsidRPr="0036584A" w:rsidRDefault="00C67CF8" w:rsidP="00C67CF8">
      <w:pPr>
        <w:pStyle w:val="B2"/>
      </w:pPr>
      <w:r w:rsidRPr="0036584A">
        <w:rPr>
          <w:rFonts w:eastAsiaTheme="minorEastAsia"/>
        </w:rPr>
        <w:t>2</w:t>
      </w:r>
      <w:r w:rsidRPr="0036584A">
        <w:t>&gt;</w:t>
      </w:r>
      <w:r w:rsidRPr="0036584A">
        <w:tab/>
        <w:t xml:space="preserve">if the UE supports uplink RRC message segmentation of </w:t>
      </w:r>
      <w:r w:rsidRPr="0036584A">
        <w:rPr>
          <w:i/>
        </w:rPr>
        <w:t>UECapabilityInformation</w:t>
      </w:r>
      <w:r w:rsidRPr="0036584A">
        <w:rPr>
          <w:rFonts w:eastAsiaTheme="minorEastAsia"/>
          <w:iCs/>
        </w:rPr>
        <w:t xml:space="preserve"> according to the network indication </w:t>
      </w:r>
      <w:r w:rsidRPr="0036584A">
        <w:rPr>
          <w:i/>
          <w:iCs/>
        </w:rPr>
        <w:t>rrc-MaxCapaSegAllowed</w:t>
      </w:r>
      <w:r w:rsidRPr="0036584A">
        <w:t>:</w:t>
      </w:r>
    </w:p>
    <w:p w14:paraId="49ECBDE5" w14:textId="77777777" w:rsidR="00C67CF8" w:rsidRPr="0036584A" w:rsidRDefault="00C67CF8" w:rsidP="00C67CF8">
      <w:pPr>
        <w:pStyle w:val="B3"/>
      </w:pPr>
      <w:r w:rsidRPr="0036584A">
        <w:rPr>
          <w:rFonts w:eastAsiaTheme="minorEastAsia"/>
        </w:rPr>
        <w:t>3</w:t>
      </w:r>
      <w:r w:rsidRPr="0036584A">
        <w:t>&gt;</w:t>
      </w:r>
      <w:r w:rsidRPr="0036584A">
        <w:tab/>
        <w:t xml:space="preserve">include </w:t>
      </w:r>
      <w:r w:rsidRPr="0036584A">
        <w:rPr>
          <w:rFonts w:eastAsiaTheme="minorEastAsia"/>
          <w:iCs/>
        </w:rPr>
        <w:t xml:space="preserve">the </w:t>
      </w:r>
      <w:r w:rsidRPr="0036584A">
        <w:rPr>
          <w:rFonts w:eastAsiaTheme="minorEastAsia"/>
          <w:i/>
          <w:iCs/>
        </w:rPr>
        <w:t>ul-RRC-MaxCapaSegments</w:t>
      </w:r>
      <w:r w:rsidRPr="0036584A">
        <w:rPr>
          <w:rFonts w:eastAsia="SimSun"/>
        </w:rPr>
        <w:t xml:space="preserve"> </w:t>
      </w:r>
      <w:r w:rsidRPr="0036584A">
        <w:rPr>
          <w:rFonts w:eastAsia="SimSun"/>
          <w:iCs/>
        </w:rPr>
        <w:t xml:space="preserve">in the </w:t>
      </w:r>
      <w:r w:rsidRPr="0036584A">
        <w:rPr>
          <w:i/>
          <w:iCs/>
        </w:rPr>
        <w:t>RRCSetupComplete</w:t>
      </w:r>
      <w:r w:rsidRPr="0036584A">
        <w:t xml:space="preserve"> message;</w:t>
      </w:r>
    </w:p>
    <w:p w14:paraId="1A3DE1BF" w14:textId="77777777" w:rsidR="00C67CF8" w:rsidRPr="0036584A" w:rsidRDefault="00C67CF8" w:rsidP="00C67CF8">
      <w:pPr>
        <w:pStyle w:val="B2"/>
        <w:rPr>
          <w:rFonts w:eastAsiaTheme="minorEastAsia"/>
          <w:lang w:eastAsia="ko-KR"/>
        </w:rPr>
      </w:pPr>
      <w:r w:rsidRPr="0036584A">
        <w:t>2&gt;</w:t>
      </w:r>
      <w:r w:rsidRPr="0036584A">
        <w:tab/>
      </w:r>
      <w:r w:rsidRPr="0036584A">
        <w:rPr>
          <w:rFonts w:eastAsiaTheme="minorEastAsia"/>
          <w:lang w:eastAsia="ko-KR"/>
        </w:rPr>
        <w:t xml:space="preserve">if the </w:t>
      </w:r>
      <w:r w:rsidRPr="0036584A">
        <w:rPr>
          <w:rFonts w:eastAsiaTheme="minorEastAsia"/>
          <w:i/>
          <w:lang w:eastAsia="ko-KR"/>
        </w:rPr>
        <w:t>RRCSetup</w:t>
      </w:r>
      <w:r w:rsidRPr="0036584A">
        <w:rPr>
          <w:rFonts w:eastAsiaTheme="minorEastAsia"/>
          <w:lang w:eastAsia="ko-KR"/>
        </w:rPr>
        <w:t xml:space="preserve"> is received in response to an </w:t>
      </w:r>
      <w:r w:rsidRPr="0036584A">
        <w:rPr>
          <w:rFonts w:eastAsiaTheme="minorEastAsia"/>
          <w:i/>
          <w:lang w:eastAsia="ko-KR"/>
        </w:rPr>
        <w:t>RRCResumeRequest</w:t>
      </w:r>
      <w:r w:rsidRPr="0036584A">
        <w:rPr>
          <w:rFonts w:eastAsiaTheme="minorEastAsia"/>
          <w:lang w:eastAsia="ko-KR"/>
        </w:rPr>
        <w:t xml:space="preserve">, </w:t>
      </w:r>
      <w:r w:rsidRPr="0036584A">
        <w:rPr>
          <w:rFonts w:eastAsiaTheme="minorEastAsia"/>
          <w:i/>
          <w:lang w:eastAsia="ko-KR"/>
        </w:rPr>
        <w:t>RRCResumeRequest1</w:t>
      </w:r>
      <w:r w:rsidRPr="0036584A">
        <w:rPr>
          <w:rFonts w:eastAsiaTheme="minorEastAsia"/>
          <w:lang w:eastAsia="ko-KR"/>
        </w:rPr>
        <w:t xml:space="preserve"> or </w:t>
      </w:r>
      <w:r w:rsidRPr="0036584A">
        <w:rPr>
          <w:rFonts w:eastAsiaTheme="minorEastAsia"/>
          <w:i/>
          <w:lang w:eastAsia="ko-KR"/>
        </w:rPr>
        <w:t>RRCSetupRequest</w:t>
      </w:r>
      <w:r w:rsidRPr="0036584A">
        <w:rPr>
          <w:rFonts w:eastAsiaTheme="minorEastAsia"/>
          <w:lang w:eastAsia="ko-KR"/>
        </w:rPr>
        <w:t>:</w:t>
      </w:r>
    </w:p>
    <w:p w14:paraId="530A10E9" w14:textId="77777777" w:rsidR="00C67CF8" w:rsidRPr="0036584A" w:rsidRDefault="00C67CF8" w:rsidP="00C67CF8">
      <w:pPr>
        <w:pStyle w:val="B3"/>
      </w:pPr>
      <w:r w:rsidRPr="0036584A">
        <w:t>3&gt;</w:t>
      </w:r>
      <w:r w:rsidRPr="0036584A">
        <w:tab/>
        <w:t xml:space="preserve">if </w:t>
      </w:r>
      <w:r w:rsidRPr="0036584A">
        <w:rPr>
          <w:i/>
          <w:iCs/>
        </w:rPr>
        <w:t>speedStateReselectionPars</w:t>
      </w:r>
      <w:r w:rsidRPr="0036584A">
        <w:t xml:space="preserve"> is configured in the </w:t>
      </w:r>
      <w:r w:rsidRPr="0036584A">
        <w:rPr>
          <w:i/>
          <w:iCs/>
        </w:rPr>
        <w:t>SIB2</w:t>
      </w:r>
      <w:r w:rsidRPr="0036584A">
        <w:t>:</w:t>
      </w:r>
    </w:p>
    <w:p w14:paraId="4437A126" w14:textId="77777777" w:rsidR="00C67CF8" w:rsidRPr="0036584A" w:rsidRDefault="00C67CF8" w:rsidP="00C67CF8">
      <w:pPr>
        <w:pStyle w:val="B4"/>
      </w:pPr>
      <w:r w:rsidRPr="0036584A">
        <w:t>4&gt;</w:t>
      </w:r>
      <w:r w:rsidRPr="0036584A">
        <w:tab/>
        <w:t xml:space="preserve">include the </w:t>
      </w:r>
      <w:r w:rsidRPr="0036584A">
        <w:rPr>
          <w:i/>
          <w:iCs/>
        </w:rPr>
        <w:t>mobilityState</w:t>
      </w:r>
      <w:r w:rsidRPr="0036584A">
        <w:rPr>
          <w:rFonts w:eastAsia="SimSun"/>
          <w:i/>
        </w:rPr>
        <w:t xml:space="preserve"> </w:t>
      </w:r>
      <w:r w:rsidRPr="0036584A">
        <w:rPr>
          <w:rFonts w:eastAsia="SimSun"/>
          <w:iCs/>
        </w:rPr>
        <w:t xml:space="preserve">in the </w:t>
      </w:r>
      <w:r w:rsidRPr="0036584A">
        <w:rPr>
          <w:i/>
        </w:rPr>
        <w:t>RRCSetupComplete</w:t>
      </w:r>
      <w:r w:rsidRPr="0036584A">
        <w:t xml:space="preserve"> message and set it to the mobility state (as specified in TS 38.304 [20]) of the UE just prior to entering RRC_CONNECTED state;</w:t>
      </w:r>
    </w:p>
    <w:p w14:paraId="252DF4DD" w14:textId="77777777" w:rsidR="00C67CF8" w:rsidRPr="0036584A" w:rsidRDefault="00C67CF8" w:rsidP="00C67CF8">
      <w:pPr>
        <w:pStyle w:val="B2"/>
        <w:rPr>
          <w:rFonts w:eastAsia="SimSun"/>
        </w:rPr>
      </w:pPr>
      <w:r w:rsidRPr="0036584A">
        <w:rPr>
          <w:rFonts w:eastAsia="SimSun"/>
        </w:rPr>
        <w:t>2&gt;</w:t>
      </w:r>
      <w:r w:rsidRPr="0036584A">
        <w:rPr>
          <w:rFonts w:eastAsia="SimSun"/>
        </w:rPr>
        <w:tab/>
        <w:t xml:space="preserve">if </w:t>
      </w:r>
      <w:r w:rsidRPr="0036584A">
        <w:rPr>
          <w:rFonts w:eastAsia="SimSun"/>
          <w:i/>
          <w:iCs/>
        </w:rPr>
        <w:t>SIB1</w:t>
      </w:r>
      <w:r w:rsidRPr="0036584A">
        <w:rPr>
          <w:rFonts w:eastAsia="SimSun"/>
        </w:rPr>
        <w:t xml:space="preserve"> contains </w:t>
      </w:r>
      <w:r w:rsidRPr="0036584A">
        <w:rPr>
          <w:rFonts w:eastAsia="SimSun"/>
          <w:i/>
        </w:rPr>
        <w:t>musim-CapRestrictionAllowed</w:t>
      </w:r>
      <w:r w:rsidRPr="0036584A">
        <w:rPr>
          <w:rFonts w:eastAsia="SimSun"/>
        </w:rPr>
        <w:t>:</w:t>
      </w:r>
    </w:p>
    <w:p w14:paraId="6F1795C1" w14:textId="77777777" w:rsidR="00C67CF8" w:rsidRPr="0036584A" w:rsidRDefault="00C67CF8" w:rsidP="00C67CF8">
      <w:pPr>
        <w:pStyle w:val="B3"/>
      </w:pPr>
      <w:r w:rsidRPr="0036584A">
        <w:t>3&gt;</w:t>
      </w:r>
      <w:r w:rsidRPr="0036584A">
        <w:tab/>
        <w:t xml:space="preserve">if supported, include the </w:t>
      </w:r>
      <w:r w:rsidRPr="0036584A">
        <w:rPr>
          <w:rFonts w:eastAsia="SimSun"/>
          <w:i/>
        </w:rPr>
        <w:t xml:space="preserve">musim-CapRestrictionInd </w:t>
      </w:r>
      <w:r w:rsidRPr="0036584A">
        <w:rPr>
          <w:rFonts w:eastAsia="SimSun"/>
        </w:rPr>
        <w:t xml:space="preserve">in the </w:t>
      </w:r>
      <w:r w:rsidRPr="0036584A">
        <w:rPr>
          <w:rFonts w:eastAsia="SimSun"/>
          <w:i/>
        </w:rPr>
        <w:t>RRCSetupComplete</w:t>
      </w:r>
      <w:r w:rsidRPr="0036584A">
        <w:rPr>
          <w:rFonts w:eastAsia="SimSun"/>
        </w:rPr>
        <w:t xml:space="preserve"> message </w:t>
      </w:r>
      <w:r w:rsidRPr="0036584A">
        <w:t>upon determining it has temporary capability restriction</w:t>
      </w:r>
      <w:r w:rsidRPr="0036584A">
        <w:rPr>
          <w:rFonts w:eastAsia="SimSun"/>
        </w:rPr>
        <w:t>;</w:t>
      </w:r>
    </w:p>
    <w:p w14:paraId="76D8F449" w14:textId="77777777" w:rsidR="00C67CF8" w:rsidRPr="0036584A" w:rsidRDefault="00C67CF8" w:rsidP="00C67CF8">
      <w:pPr>
        <w:pStyle w:val="B2"/>
        <w:rPr>
          <w:rFonts w:eastAsia="SimSun"/>
          <w:lang w:eastAsia="en-US"/>
        </w:rPr>
      </w:pPr>
      <w:r w:rsidRPr="0036584A">
        <w:rPr>
          <w:rFonts w:eastAsia="SimSun"/>
          <w:lang w:eastAsia="en-US"/>
        </w:rPr>
        <w:t>2&gt;</w:t>
      </w:r>
      <w:r w:rsidRPr="0036584A">
        <w:rPr>
          <w:rFonts w:eastAsia="SimSun"/>
          <w:lang w:eastAsia="en-US"/>
        </w:rPr>
        <w:tab/>
        <w:t xml:space="preserve">if </w:t>
      </w:r>
      <w:r w:rsidRPr="0036584A">
        <w:rPr>
          <w:rFonts w:eastAsiaTheme="minorEastAsia"/>
          <w:lang w:eastAsia="ko-KR"/>
        </w:rPr>
        <w:t>the</w:t>
      </w:r>
      <w:r w:rsidRPr="0036584A">
        <w:rPr>
          <w:rFonts w:eastAsia="SimSun"/>
          <w:lang w:eastAsia="en-US"/>
        </w:rPr>
        <w:t xml:space="preserve"> UE has flight path information available:</w:t>
      </w:r>
    </w:p>
    <w:p w14:paraId="7C20995D" w14:textId="77777777" w:rsidR="00C67CF8" w:rsidRPr="0036584A" w:rsidRDefault="00C67CF8" w:rsidP="00C67CF8">
      <w:pPr>
        <w:pStyle w:val="B3"/>
        <w:rPr>
          <w:rFonts w:eastAsia="SimSun"/>
          <w:lang w:eastAsia="en-US"/>
        </w:rPr>
      </w:pPr>
      <w:r w:rsidRPr="0036584A">
        <w:rPr>
          <w:rFonts w:eastAsia="SimSun"/>
          <w:lang w:eastAsia="en-US"/>
        </w:rPr>
        <w:t>3&gt;</w:t>
      </w:r>
      <w:r w:rsidRPr="0036584A">
        <w:rPr>
          <w:rFonts w:eastAsia="SimSun"/>
          <w:lang w:eastAsia="en-US"/>
        </w:rPr>
        <w:tab/>
      </w:r>
      <w:r w:rsidRPr="0036584A">
        <w:t>include</w:t>
      </w:r>
      <w:r w:rsidRPr="0036584A">
        <w:rPr>
          <w:rFonts w:eastAsia="SimSun"/>
          <w:lang w:eastAsia="en-US"/>
        </w:rPr>
        <w:t xml:space="preserve"> </w:t>
      </w:r>
      <w:r w:rsidRPr="0036584A">
        <w:rPr>
          <w:rFonts w:eastAsia="SimSun"/>
          <w:i/>
          <w:iCs/>
          <w:lang w:eastAsia="en-US"/>
        </w:rPr>
        <w:t>flightPathInfoAvailable</w:t>
      </w:r>
      <w:r w:rsidRPr="0036584A">
        <w:rPr>
          <w:rFonts w:eastAsia="SimSun"/>
          <w:lang w:eastAsia="en-US"/>
        </w:rPr>
        <w:t>;</w:t>
      </w:r>
    </w:p>
    <w:p w14:paraId="09A886F0" w14:textId="77777777" w:rsidR="00C67CF8" w:rsidRPr="0036584A" w:rsidRDefault="00C67CF8" w:rsidP="00C67CF8">
      <w:pPr>
        <w:pStyle w:val="B1"/>
      </w:pPr>
      <w:r w:rsidRPr="0036584A">
        <w:t>1&gt;</w:t>
      </w:r>
      <w:r w:rsidRPr="0036584A">
        <w:tab/>
        <w:t xml:space="preserve">submit the </w:t>
      </w:r>
      <w:r w:rsidRPr="0036584A">
        <w:rPr>
          <w:i/>
        </w:rPr>
        <w:t>RRCSetupComplete</w:t>
      </w:r>
      <w:r w:rsidRPr="0036584A">
        <w:t xml:space="preserve"> message to lower layers for transmission, upon which the procedure ends.</w:t>
      </w:r>
    </w:p>
    <w:p w14:paraId="214D6C4C" w14:textId="77777777" w:rsidR="00C67CF8" w:rsidRPr="0036584A" w:rsidRDefault="00C67CF8" w:rsidP="00C67CF8">
      <w:pPr>
        <w:pStyle w:val="NO"/>
      </w:pPr>
      <w:r w:rsidRPr="0036584A">
        <w:t>NOTE:</w:t>
      </w:r>
      <w:r w:rsidRPr="0036584A">
        <w:tab/>
        <w:t xml:space="preserve">Upon reception of </w:t>
      </w:r>
      <w:r w:rsidRPr="0036584A">
        <w:rPr>
          <w:i/>
          <w:iCs/>
        </w:rPr>
        <w:t>musim-CapRestrictionInd</w:t>
      </w:r>
      <w:r w:rsidRPr="0036584A">
        <w:t xml:space="preserve"> in </w:t>
      </w:r>
      <w:r w:rsidRPr="0036584A">
        <w:rPr>
          <w:i/>
          <w:iCs/>
        </w:rPr>
        <w:t>RRCSetupComplete</w:t>
      </w:r>
      <w:r w:rsidRPr="0036584A">
        <w:t xml:space="preserve">, it is up to network implementation to configure the UE with a limited configuration that is used until network sends </w:t>
      </w:r>
      <w:r w:rsidRPr="0036584A">
        <w:rPr>
          <w:i/>
          <w:iCs/>
        </w:rPr>
        <w:t>RRCReconfiguration</w:t>
      </w:r>
      <w:r w:rsidRPr="0036584A">
        <w:t xml:space="preserve"> based on the actual restricted UE capabilities included in </w:t>
      </w:r>
      <w:r w:rsidRPr="0036584A">
        <w:rPr>
          <w:i/>
          <w:iCs/>
        </w:rPr>
        <w:t>UEAssistanceInformation</w:t>
      </w:r>
      <w:r w:rsidRPr="0036584A">
        <w:t>.</w:t>
      </w:r>
    </w:p>
    <w:p w14:paraId="3240618C" w14:textId="77777777" w:rsidR="00C67CF8" w:rsidRPr="0036584A" w:rsidRDefault="00C67CF8" w:rsidP="00C67CF8">
      <w:pPr>
        <w:pStyle w:val="Heading4"/>
      </w:pPr>
      <w:bookmarkStart w:id="53" w:name="_Toc201294818"/>
      <w:bookmarkStart w:id="54" w:name="_Toc210311072"/>
      <w:r w:rsidRPr="0036584A">
        <w:t>5.3.3.5</w:t>
      </w:r>
      <w:r w:rsidRPr="0036584A">
        <w:tab/>
        <w:t xml:space="preserve">Reception of the </w:t>
      </w:r>
      <w:r w:rsidRPr="0036584A">
        <w:rPr>
          <w:i/>
        </w:rPr>
        <w:t xml:space="preserve">RRCReject </w:t>
      </w:r>
      <w:r w:rsidRPr="0036584A">
        <w:t>by the UE</w:t>
      </w:r>
      <w:bookmarkEnd w:id="53"/>
      <w:bookmarkEnd w:id="54"/>
    </w:p>
    <w:p w14:paraId="6AEB0BB4" w14:textId="77777777" w:rsidR="00C67CF8" w:rsidRPr="0036584A" w:rsidRDefault="00C67CF8" w:rsidP="00C67CF8">
      <w:r w:rsidRPr="0036584A">
        <w:t>The UE shall:</w:t>
      </w:r>
    </w:p>
    <w:p w14:paraId="562CDC0B" w14:textId="77777777" w:rsidR="00C67CF8" w:rsidRPr="0036584A" w:rsidRDefault="00C67CF8" w:rsidP="00C67CF8">
      <w:pPr>
        <w:pStyle w:val="B1"/>
      </w:pPr>
      <w:r w:rsidRPr="0036584A">
        <w:t>1&gt;</w:t>
      </w:r>
      <w:r w:rsidRPr="0036584A">
        <w:tab/>
        <w:t>perform the actions as specified in 5.3.15;</w:t>
      </w:r>
    </w:p>
    <w:p w14:paraId="12028251" w14:textId="77777777" w:rsidR="00C67CF8" w:rsidRPr="0036584A" w:rsidRDefault="00C67CF8" w:rsidP="00C67CF8">
      <w:pPr>
        <w:pStyle w:val="Heading4"/>
      </w:pPr>
      <w:bookmarkStart w:id="55" w:name="_Toc201294819"/>
      <w:bookmarkStart w:id="56" w:name="_Toc210311073"/>
      <w:r w:rsidRPr="0036584A">
        <w:t>5.3.3.6</w:t>
      </w:r>
      <w:r w:rsidRPr="0036584A">
        <w:tab/>
        <w:t>Cell re-selection or cell selection or relay (re)selection while T390, T300 or T302 is running (UE in RRC_IDLE)</w:t>
      </w:r>
      <w:bookmarkEnd w:id="55"/>
      <w:bookmarkEnd w:id="56"/>
    </w:p>
    <w:p w14:paraId="054E1B9F" w14:textId="77777777" w:rsidR="00C67CF8" w:rsidRPr="0036584A" w:rsidRDefault="00C67CF8" w:rsidP="00C67CF8">
      <w:r w:rsidRPr="0036584A">
        <w:t>The UE shall:</w:t>
      </w:r>
    </w:p>
    <w:p w14:paraId="20864D19" w14:textId="77777777" w:rsidR="00C67CF8" w:rsidRPr="0036584A" w:rsidRDefault="00C67CF8" w:rsidP="00C67CF8">
      <w:pPr>
        <w:pStyle w:val="B1"/>
      </w:pPr>
      <w:r w:rsidRPr="0036584A">
        <w:t>1&gt;</w:t>
      </w:r>
      <w:r w:rsidRPr="0036584A">
        <w:tab/>
        <w:t>if cell reselection occurs while T300 or T302 is running; or</w:t>
      </w:r>
    </w:p>
    <w:p w14:paraId="5B48839C" w14:textId="77777777" w:rsidR="00C67CF8" w:rsidRPr="0036584A" w:rsidRDefault="00C67CF8" w:rsidP="00C67CF8">
      <w:pPr>
        <w:pStyle w:val="B1"/>
      </w:pPr>
      <w:r w:rsidRPr="0036584A">
        <w:t>1&gt;</w:t>
      </w:r>
      <w:r w:rsidRPr="0036584A">
        <w:tab/>
        <w:t>if relay (re)selection or cell selection by a L2 U2N Remote UE or by a L2 Intermediate U2N Relay UE, occurs while T300 is running; or</w:t>
      </w:r>
    </w:p>
    <w:p w14:paraId="07EDD51C" w14:textId="77777777" w:rsidR="00C67CF8" w:rsidRPr="0036584A" w:rsidRDefault="00C67CF8" w:rsidP="00C67CF8">
      <w:pPr>
        <w:pStyle w:val="B1"/>
      </w:pPr>
      <w:r w:rsidRPr="0036584A">
        <w:t>1&gt;</w:t>
      </w:r>
      <w:r w:rsidRPr="0036584A">
        <w:tab/>
        <w:t>if cell changes due to relay (re)selection or cell selection by a L2 U2N Remote UE or L2 Intermediate U2N Relay UE while T302 is running:</w:t>
      </w:r>
    </w:p>
    <w:p w14:paraId="4A155A0E" w14:textId="77777777" w:rsidR="00C67CF8" w:rsidRPr="0036584A" w:rsidRDefault="00C67CF8" w:rsidP="00C67CF8">
      <w:pPr>
        <w:pStyle w:val="B2"/>
      </w:pPr>
      <w:r w:rsidRPr="0036584A">
        <w:t>2&gt;</w:t>
      </w:r>
      <w:r w:rsidRPr="0036584A">
        <w:tab/>
        <w:t>perform the actions upon going to RRC_IDLE as specified in 5.3.11 with release cause 'RRC connection failure';</w:t>
      </w:r>
    </w:p>
    <w:p w14:paraId="302C9E7B" w14:textId="77777777" w:rsidR="00C67CF8" w:rsidRPr="0036584A" w:rsidRDefault="00C67CF8" w:rsidP="00C67CF8">
      <w:pPr>
        <w:pStyle w:val="B1"/>
      </w:pPr>
      <w:r w:rsidRPr="0036584A">
        <w:t>1&gt;</w:t>
      </w:r>
      <w:r w:rsidRPr="0036584A">
        <w:tab/>
        <w:t>else:</w:t>
      </w:r>
    </w:p>
    <w:p w14:paraId="3AC8B4E4" w14:textId="77777777" w:rsidR="00C67CF8" w:rsidRPr="0036584A" w:rsidRDefault="00C67CF8" w:rsidP="00C67CF8">
      <w:pPr>
        <w:pStyle w:val="B2"/>
      </w:pPr>
      <w:r w:rsidRPr="0036584A">
        <w:t>2&gt;</w:t>
      </w:r>
      <w:r w:rsidRPr="0036584A">
        <w:tab/>
        <w:t>if cell selection or reselection occurs while T390 is running; or</w:t>
      </w:r>
    </w:p>
    <w:p w14:paraId="40D0715C" w14:textId="77777777" w:rsidR="00C67CF8" w:rsidRPr="0036584A" w:rsidRDefault="00C67CF8" w:rsidP="00C67CF8">
      <w:pPr>
        <w:pStyle w:val="B2"/>
      </w:pPr>
      <w:r w:rsidRPr="0036584A">
        <w:lastRenderedPageBreak/>
        <w:t>2&gt;</w:t>
      </w:r>
      <w:r w:rsidRPr="0036584A">
        <w:tab/>
        <w:t>cell change due to relay selection or reselection occurs while T390 is running:</w:t>
      </w:r>
    </w:p>
    <w:p w14:paraId="1799AACB" w14:textId="77777777" w:rsidR="00C67CF8" w:rsidRPr="0036584A" w:rsidRDefault="00C67CF8" w:rsidP="00C67CF8">
      <w:pPr>
        <w:pStyle w:val="B3"/>
      </w:pPr>
      <w:r w:rsidRPr="0036584A">
        <w:t>3&gt;</w:t>
      </w:r>
      <w:r w:rsidRPr="0036584A">
        <w:tab/>
        <w:t>stop T390 for all access categories;</w:t>
      </w:r>
    </w:p>
    <w:p w14:paraId="7D39F573" w14:textId="77777777" w:rsidR="00C67CF8" w:rsidRPr="0036584A" w:rsidRDefault="00C67CF8" w:rsidP="00C67CF8">
      <w:pPr>
        <w:pStyle w:val="B3"/>
      </w:pPr>
      <w:r w:rsidRPr="0036584A">
        <w:t>3&gt;</w:t>
      </w:r>
      <w:r w:rsidRPr="0036584A">
        <w:tab/>
        <w:t>perform the actions as specified in 5.3.14.4.</w:t>
      </w:r>
    </w:p>
    <w:p w14:paraId="338A3676" w14:textId="77777777" w:rsidR="00C67CF8" w:rsidRPr="0036584A" w:rsidRDefault="00C67CF8" w:rsidP="00C67CF8">
      <w:pPr>
        <w:pStyle w:val="Heading4"/>
      </w:pPr>
      <w:bookmarkStart w:id="57" w:name="_Toc201294820"/>
      <w:bookmarkStart w:id="58" w:name="_Toc210311074"/>
      <w:r w:rsidRPr="0036584A">
        <w:t>5.3.3.7</w:t>
      </w:r>
      <w:r w:rsidRPr="0036584A">
        <w:tab/>
        <w:t>T300 expiry</w:t>
      </w:r>
      <w:bookmarkEnd w:id="57"/>
      <w:bookmarkEnd w:id="58"/>
    </w:p>
    <w:p w14:paraId="5858261B" w14:textId="77777777" w:rsidR="00C67CF8" w:rsidRPr="0036584A" w:rsidRDefault="00C67CF8" w:rsidP="00C67CF8">
      <w:r w:rsidRPr="0036584A">
        <w:t>The UE shall:</w:t>
      </w:r>
    </w:p>
    <w:p w14:paraId="48BAC076" w14:textId="77777777" w:rsidR="00C67CF8" w:rsidRPr="0036584A" w:rsidRDefault="00C67CF8" w:rsidP="00C67CF8">
      <w:pPr>
        <w:pStyle w:val="B1"/>
      </w:pPr>
      <w:r w:rsidRPr="0036584A">
        <w:t>1&gt;</w:t>
      </w:r>
      <w:r w:rsidRPr="0036584A">
        <w:tab/>
        <w:t>if timer T300 expires:</w:t>
      </w:r>
    </w:p>
    <w:p w14:paraId="3F7642DD" w14:textId="77777777" w:rsidR="00C67CF8" w:rsidRPr="0036584A" w:rsidRDefault="00C67CF8" w:rsidP="00C67CF8">
      <w:pPr>
        <w:pStyle w:val="B2"/>
      </w:pPr>
      <w:r w:rsidRPr="0036584A">
        <w:t>2&gt;</w:t>
      </w:r>
      <w:r w:rsidRPr="0036584A">
        <w:tab/>
        <w:t>reset MAC, release the MAC configuration and re-establish RLC for all RBs that are established (except broadcast MRBs);</w:t>
      </w:r>
    </w:p>
    <w:p w14:paraId="36EFE384" w14:textId="77777777" w:rsidR="00C67CF8" w:rsidRPr="0036584A" w:rsidRDefault="00C67CF8" w:rsidP="00C67CF8">
      <w:pPr>
        <w:pStyle w:val="B2"/>
      </w:pPr>
      <w:r w:rsidRPr="0036584A">
        <w:t>2&gt;</w:t>
      </w:r>
      <w:r w:rsidRPr="0036584A">
        <w:tab/>
        <w:t xml:space="preserve">if </w:t>
      </w:r>
      <w:r w:rsidRPr="0036584A">
        <w:rPr>
          <w:lang w:eastAsia="x-none"/>
        </w:rPr>
        <w:t xml:space="preserve">the UE supports RRC Connection Establishment failure with temporary offset and </w:t>
      </w:r>
      <w:r w:rsidRPr="0036584A">
        <w:t xml:space="preserve">the T300 has expired a consecutive </w:t>
      </w:r>
      <w:r w:rsidRPr="0036584A">
        <w:rPr>
          <w:i/>
        </w:rPr>
        <w:t>connEstFailCount</w:t>
      </w:r>
      <w:r w:rsidRPr="0036584A">
        <w:t xml:space="preserve"> times on the same cell for which </w:t>
      </w:r>
      <w:r w:rsidRPr="0036584A">
        <w:rPr>
          <w:i/>
        </w:rPr>
        <w:t>connEstFailureControl</w:t>
      </w:r>
      <w:r w:rsidRPr="0036584A">
        <w:t xml:space="preserve"> is included in </w:t>
      </w:r>
      <w:r w:rsidRPr="0036584A">
        <w:rPr>
          <w:i/>
        </w:rPr>
        <w:t>SIB1</w:t>
      </w:r>
      <w:r w:rsidRPr="0036584A">
        <w:t>:</w:t>
      </w:r>
    </w:p>
    <w:p w14:paraId="2BF80084" w14:textId="77777777" w:rsidR="00C67CF8" w:rsidRPr="0036584A" w:rsidRDefault="00C67CF8" w:rsidP="00C67CF8">
      <w:pPr>
        <w:pStyle w:val="B3"/>
      </w:pPr>
      <w:r w:rsidRPr="0036584A">
        <w:t>3&gt;</w:t>
      </w:r>
      <w:r w:rsidRPr="0036584A">
        <w:tab/>
        <w:t xml:space="preserve">for a period as indicated by </w:t>
      </w:r>
      <w:r w:rsidRPr="0036584A">
        <w:rPr>
          <w:i/>
        </w:rPr>
        <w:t>connEstFailOffsetValidity</w:t>
      </w:r>
      <w:r w:rsidRPr="0036584A">
        <w:t>:</w:t>
      </w:r>
    </w:p>
    <w:p w14:paraId="64389F51" w14:textId="77777777" w:rsidR="00C67CF8" w:rsidRPr="0036584A" w:rsidRDefault="00C67CF8" w:rsidP="00C67CF8">
      <w:pPr>
        <w:pStyle w:val="B4"/>
      </w:pPr>
      <w:r w:rsidRPr="0036584A">
        <w:t>4&gt;</w:t>
      </w:r>
      <w:r w:rsidRPr="0036584A">
        <w:tab/>
        <w:t xml:space="preserve">use </w:t>
      </w:r>
      <w:r w:rsidRPr="0036584A">
        <w:rPr>
          <w:i/>
        </w:rPr>
        <w:t>connEstFailOffset</w:t>
      </w:r>
      <w:r w:rsidRPr="0036584A">
        <w:t xml:space="preserve"> for the parameter </w:t>
      </w:r>
      <w:r w:rsidRPr="0036584A">
        <w:rPr>
          <w:i/>
        </w:rPr>
        <w:t>Qoffsettemp</w:t>
      </w:r>
      <w:r w:rsidRPr="0036584A">
        <w:t xml:space="preserve"> for the concerned cell when performing cell selection and reselection according to TS 38.304 [20] and TS 36.304 [27];</w:t>
      </w:r>
    </w:p>
    <w:p w14:paraId="6B44DEAF" w14:textId="77777777" w:rsidR="00C67CF8" w:rsidRPr="0036584A" w:rsidRDefault="00C67CF8" w:rsidP="00C67CF8">
      <w:pPr>
        <w:pStyle w:val="NO"/>
      </w:pPr>
      <w:r w:rsidRPr="0036584A">
        <w:t>NOTE 1:</w:t>
      </w:r>
      <w:r w:rsidRPr="0036584A">
        <w:tab/>
        <w:t xml:space="preserve">When performing cell selection, if no suitable or acceptable cell can be found, it is up to UE implementation whether to stop using </w:t>
      </w:r>
      <w:r w:rsidRPr="0036584A">
        <w:rPr>
          <w:i/>
        </w:rPr>
        <w:t>connEstFailOffset</w:t>
      </w:r>
      <w:r w:rsidRPr="0036584A">
        <w:t xml:space="preserve"> for the parameter </w:t>
      </w:r>
      <w:r w:rsidRPr="0036584A">
        <w:rPr>
          <w:i/>
        </w:rPr>
        <w:t>Qoffsettemp</w:t>
      </w:r>
      <w:r w:rsidRPr="0036584A">
        <w:t xml:space="preserve"> during </w:t>
      </w:r>
      <w:r w:rsidRPr="0036584A">
        <w:rPr>
          <w:i/>
        </w:rPr>
        <w:t>connEstFailOffsetValidity</w:t>
      </w:r>
      <w:r w:rsidRPr="0036584A">
        <w:t xml:space="preserve"> for the concerned cell.</w:t>
      </w:r>
    </w:p>
    <w:p w14:paraId="4C1FCDDE" w14:textId="77777777" w:rsidR="00C67CF8" w:rsidRPr="0036584A" w:rsidRDefault="00C67CF8" w:rsidP="00C67CF8">
      <w:pPr>
        <w:pStyle w:val="B2"/>
        <w:rPr>
          <w:lang w:eastAsia="ko-KR"/>
        </w:rPr>
      </w:pPr>
      <w:r w:rsidRPr="0036584A">
        <w:rPr>
          <w:rFonts w:eastAsia="DengXian"/>
        </w:rPr>
        <w:t>2&gt;</w:t>
      </w:r>
      <w:r w:rsidRPr="0036584A">
        <w:rPr>
          <w:rFonts w:eastAsia="DengXian"/>
        </w:rPr>
        <w:tab/>
        <w:t>if the UE supports multiple CEF report:</w:t>
      </w:r>
    </w:p>
    <w:p w14:paraId="7B29A5DF" w14:textId="77777777" w:rsidR="00C67CF8" w:rsidRPr="0036584A" w:rsidRDefault="00C67CF8" w:rsidP="00C67CF8">
      <w:pPr>
        <w:pStyle w:val="B3"/>
        <w:rPr>
          <w:rFonts w:eastAsia="DengXian"/>
        </w:rPr>
      </w:pPr>
      <w:r w:rsidRPr="0036584A">
        <w:rPr>
          <w:rFonts w:eastAsia="DengXian"/>
        </w:rPr>
        <w:t>3&gt;</w:t>
      </w:r>
      <w:r w:rsidRPr="0036584A">
        <w:rPr>
          <w:rFonts w:eastAsia="DengXian"/>
        </w:rPr>
        <w:tab/>
        <w:t xml:space="preserve">if the UE is not in SNPN access mode and if the UE has connection establishment failure information or connection resume failure information available in </w:t>
      </w:r>
      <w:r w:rsidRPr="0036584A">
        <w:rPr>
          <w:rFonts w:eastAsia="DengXian"/>
          <w:i/>
        </w:rPr>
        <w:t>VarConnEstFailReport</w:t>
      </w:r>
      <w:r w:rsidRPr="0036584A">
        <w:rPr>
          <w:rFonts w:eastAsia="DengXian"/>
        </w:rPr>
        <w:t xml:space="preserve"> and if the RPLMN is equal to </w:t>
      </w:r>
      <w:r w:rsidRPr="0036584A">
        <w:rPr>
          <w:rFonts w:eastAsia="DengXian"/>
          <w:i/>
          <w:iCs/>
        </w:rPr>
        <w:t>plmn-identity</w:t>
      </w:r>
      <w:r w:rsidRPr="0036584A">
        <w:rPr>
          <w:rFonts w:eastAsia="DengXian"/>
        </w:rPr>
        <w:t xml:space="preserve"> in </w:t>
      </w:r>
      <w:r w:rsidRPr="0036584A">
        <w:rPr>
          <w:rFonts w:eastAsia="DengXian"/>
          <w:i/>
          <w:iCs/>
        </w:rPr>
        <w:t>networkIdentity</w:t>
      </w:r>
      <w:r w:rsidRPr="0036584A">
        <w:rPr>
          <w:rFonts w:eastAsia="DengXian"/>
        </w:rPr>
        <w:t xml:space="preserve"> stored in </w:t>
      </w:r>
      <w:r w:rsidRPr="0036584A">
        <w:rPr>
          <w:rFonts w:eastAsia="DengXian"/>
          <w:i/>
        </w:rPr>
        <w:t>VarConnEstFailReport</w:t>
      </w:r>
      <w:r w:rsidRPr="0036584A">
        <w:rPr>
          <w:rFonts w:eastAsia="DengXian"/>
        </w:rPr>
        <w:t>; or</w:t>
      </w:r>
    </w:p>
    <w:p w14:paraId="07CD4F41" w14:textId="77777777" w:rsidR="00C67CF8" w:rsidRPr="0036584A" w:rsidRDefault="00C67CF8" w:rsidP="00C67CF8">
      <w:pPr>
        <w:pStyle w:val="B3"/>
        <w:rPr>
          <w:rFonts w:eastAsia="DengXian"/>
        </w:rPr>
      </w:pPr>
      <w:r w:rsidRPr="0036584A">
        <w:rPr>
          <w:rFonts w:eastAsia="DengXian"/>
        </w:rPr>
        <w:t>3&gt;</w:t>
      </w:r>
      <w:r w:rsidRPr="0036584A">
        <w:rPr>
          <w:rFonts w:eastAsia="DengXian"/>
        </w:rPr>
        <w:tab/>
        <w:t xml:space="preserve">if the UE is in SNPN access mode and if the UE has connection establishment failure information or connection resume failure information available in </w:t>
      </w:r>
      <w:r w:rsidRPr="0036584A">
        <w:rPr>
          <w:rFonts w:eastAsia="DengXian"/>
          <w:i/>
        </w:rPr>
        <w:t>VarConnEstFailReport</w:t>
      </w:r>
      <w:r w:rsidRPr="0036584A">
        <w:rPr>
          <w:rFonts w:eastAsia="DengXian"/>
        </w:rPr>
        <w:t xml:space="preserve"> and if the registered SNPN identity is equal to </w:t>
      </w:r>
      <w:r w:rsidRPr="0036584A">
        <w:rPr>
          <w:rFonts w:eastAsia="DengXian"/>
          <w:i/>
          <w:iCs/>
        </w:rPr>
        <w:t>snpn-Identity</w:t>
      </w:r>
      <w:r w:rsidRPr="0036584A">
        <w:rPr>
          <w:rFonts w:eastAsia="DengXian"/>
        </w:rPr>
        <w:t xml:space="preserve"> 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iCs/>
        </w:rPr>
        <w:t>:</w:t>
      </w:r>
    </w:p>
    <w:p w14:paraId="6A66322C" w14:textId="77777777" w:rsidR="00C67CF8" w:rsidRPr="0036584A" w:rsidRDefault="00C67CF8" w:rsidP="00C67CF8">
      <w:pPr>
        <w:pStyle w:val="B4"/>
        <w:rPr>
          <w:rFonts w:eastAsia="DengXian"/>
        </w:rPr>
      </w:pPr>
      <w:r w:rsidRPr="0036584A">
        <w:rPr>
          <w:rFonts w:eastAsia="DengXian"/>
        </w:rPr>
        <w:t>4&gt;</w:t>
      </w:r>
      <w:r w:rsidRPr="0036584A">
        <w:rPr>
          <w:rFonts w:eastAsia="DengXian"/>
        </w:rPr>
        <w:tab/>
        <w:t xml:space="preserve">if the cell identity of current cell is not equal to the cell identity stored in </w:t>
      </w:r>
      <w:r w:rsidRPr="0036584A">
        <w:rPr>
          <w:i/>
          <w:iCs/>
        </w:rPr>
        <w:t>measResultFailed</w:t>
      </w:r>
      <w:r w:rsidRPr="0036584A">
        <w:rPr>
          <w:i/>
        </w:rPr>
        <w:t>Cell</w:t>
      </w:r>
      <w:r w:rsidRPr="0036584A">
        <w:rPr>
          <w:rFonts w:eastAsia="DengXian"/>
        </w:rPr>
        <w:t xml:space="preserve"> in </w:t>
      </w:r>
      <w:r w:rsidRPr="0036584A">
        <w:rPr>
          <w:rFonts w:eastAsia="DengXian"/>
          <w:i/>
        </w:rPr>
        <w:t>VarConnEstFailReport</w:t>
      </w:r>
      <w:r w:rsidRPr="0036584A">
        <w:rPr>
          <w:rFonts w:eastAsia="DengXian"/>
        </w:rPr>
        <w:t xml:space="preserve"> and </w:t>
      </w:r>
      <w:r w:rsidRPr="0036584A">
        <w:rPr>
          <w:lang w:eastAsia="ko-KR"/>
        </w:rPr>
        <w:t>if th</w:t>
      </w:r>
      <w:r w:rsidRPr="0036584A">
        <w:rPr>
          <w:rFonts w:eastAsia="DengXian"/>
        </w:rPr>
        <w:t xml:space="preserve">e </w:t>
      </w:r>
      <w:r w:rsidRPr="0036584A">
        <w:rPr>
          <w:rFonts w:eastAsia="DengXian"/>
          <w:i/>
          <w:iCs/>
        </w:rPr>
        <w:t>maxCEFReport-r17</w:t>
      </w:r>
      <w:r w:rsidRPr="0036584A">
        <w:rPr>
          <w:rFonts w:eastAsia="DengXian"/>
        </w:rPr>
        <w:t xml:space="preserve"> has not been reached:</w:t>
      </w:r>
    </w:p>
    <w:p w14:paraId="6D9FBFB6" w14:textId="77777777" w:rsidR="00C67CF8" w:rsidRPr="0036584A" w:rsidRDefault="00C67CF8" w:rsidP="00C67CF8">
      <w:pPr>
        <w:pStyle w:val="B5"/>
        <w:rPr>
          <w:rFonts w:eastAsia="DengXian"/>
        </w:rPr>
      </w:pPr>
      <w:r w:rsidRPr="0036584A">
        <w:rPr>
          <w:lang w:eastAsia="ko-KR"/>
        </w:rPr>
        <w:t>5&gt;</w:t>
      </w:r>
      <w:r w:rsidRPr="0036584A">
        <w:rPr>
          <w:lang w:eastAsia="ko-KR"/>
        </w:rPr>
        <w:tab/>
      </w:r>
      <w:r w:rsidRPr="0036584A">
        <w:rPr>
          <w:rFonts w:eastAsia="DengXian"/>
        </w:rPr>
        <w:t xml:space="preserve">append the </w:t>
      </w:r>
      <w:r w:rsidRPr="0036584A">
        <w:rPr>
          <w:i/>
          <w:iCs/>
        </w:rPr>
        <w:t>VarConnEstFailReport</w:t>
      </w:r>
      <w:r w:rsidRPr="0036584A">
        <w:t xml:space="preserve"> as a new entry </w:t>
      </w:r>
      <w:r w:rsidRPr="0036584A">
        <w:rPr>
          <w:rFonts w:eastAsia="DengXian"/>
        </w:rPr>
        <w:t xml:space="preserve">in the </w:t>
      </w:r>
      <w:r w:rsidRPr="0036584A">
        <w:rPr>
          <w:rFonts w:eastAsia="DengXian"/>
          <w:i/>
          <w:iCs/>
        </w:rPr>
        <w:t>VarConnEstFailReportList</w:t>
      </w:r>
      <w:r w:rsidRPr="0036584A">
        <w:rPr>
          <w:rFonts w:eastAsia="DengXian"/>
          <w:iCs/>
        </w:rPr>
        <w:t>;</w:t>
      </w:r>
    </w:p>
    <w:p w14:paraId="248AA161" w14:textId="77777777" w:rsidR="00C67CF8" w:rsidRPr="0036584A" w:rsidRDefault="00C67CF8" w:rsidP="00C67CF8">
      <w:pPr>
        <w:pStyle w:val="B2"/>
        <w:rPr>
          <w:rFonts w:eastAsia="DengXian"/>
        </w:rPr>
      </w:pPr>
      <w:r w:rsidRPr="0036584A">
        <w:rPr>
          <w:rFonts w:eastAsia="DengXian"/>
        </w:rPr>
        <w:t>2&gt;</w:t>
      </w:r>
      <w:r w:rsidRPr="0036584A">
        <w:rPr>
          <w:rFonts w:eastAsia="DengXian"/>
        </w:rPr>
        <w:tab/>
      </w:r>
      <w:r w:rsidRPr="0036584A">
        <w:rPr>
          <w:rFonts w:eastAsiaTheme="minorEastAsia"/>
        </w:rPr>
        <w:t>if the UE is not in SNPN access mode</w:t>
      </w:r>
      <w:r w:rsidRPr="0036584A">
        <w:rPr>
          <w:rFonts w:eastAsia="DengXian"/>
        </w:rPr>
        <w:t xml:space="preserve"> and if the UE has connection establishment failure information or connection resume failure information available in </w:t>
      </w:r>
      <w:r w:rsidRPr="0036584A">
        <w:rPr>
          <w:rFonts w:eastAsia="DengXian"/>
          <w:i/>
        </w:rPr>
        <w:t>VarConnEstFailReport</w:t>
      </w:r>
      <w:r w:rsidRPr="0036584A">
        <w:rPr>
          <w:rFonts w:eastAsia="DengXian"/>
        </w:rPr>
        <w:t xml:space="preserve"> and if the RPLMN is not equal to </w:t>
      </w:r>
      <w:r w:rsidRPr="0036584A">
        <w:rPr>
          <w:rFonts w:eastAsia="DengXian"/>
          <w:i/>
          <w:iCs/>
        </w:rPr>
        <w:t>plmn-identity</w:t>
      </w:r>
      <w:r w:rsidRPr="0036584A">
        <w:rPr>
          <w:rFonts w:eastAsia="DengXian"/>
        </w:rPr>
        <w:t xml:space="preserve"> in </w:t>
      </w:r>
      <w:r w:rsidRPr="0036584A">
        <w:rPr>
          <w:rFonts w:eastAsia="DengXian"/>
          <w:i/>
          <w:iCs/>
        </w:rPr>
        <w:t>networkIdentity</w:t>
      </w:r>
      <w:r w:rsidRPr="0036584A">
        <w:rPr>
          <w:rFonts w:eastAsia="DengXian"/>
        </w:rPr>
        <w:t xml:space="preserve"> stored in </w:t>
      </w:r>
      <w:r w:rsidRPr="0036584A">
        <w:rPr>
          <w:rFonts w:eastAsia="DengXian"/>
          <w:i/>
        </w:rPr>
        <w:t>VarConnEstFailReport</w:t>
      </w:r>
      <w:r w:rsidRPr="0036584A">
        <w:rPr>
          <w:rFonts w:eastAsia="DengXian"/>
        </w:rPr>
        <w:t>; or</w:t>
      </w:r>
    </w:p>
    <w:p w14:paraId="755DCE3E" w14:textId="77777777" w:rsidR="00C67CF8" w:rsidRPr="0036584A" w:rsidRDefault="00C67CF8" w:rsidP="00C67CF8">
      <w:pPr>
        <w:pStyle w:val="B2"/>
        <w:rPr>
          <w:rFonts w:eastAsia="DengXian"/>
          <w:iCs/>
        </w:rPr>
      </w:pPr>
      <w:r w:rsidRPr="0036584A">
        <w:rPr>
          <w:rFonts w:eastAsia="DengXian"/>
        </w:rPr>
        <w:t>2&gt;</w:t>
      </w:r>
      <w:r w:rsidRPr="0036584A">
        <w:rPr>
          <w:rFonts w:eastAsia="DengXian"/>
        </w:rPr>
        <w:tab/>
        <w:t xml:space="preserve">if the UE is in SNPN access mode and if the UE has connection establishment failure information or connection resume failure information available in </w:t>
      </w:r>
      <w:r w:rsidRPr="0036584A">
        <w:rPr>
          <w:rFonts w:eastAsia="DengXian"/>
          <w:i/>
        </w:rPr>
        <w:t>VarConnEstFailReport</w:t>
      </w:r>
      <w:r w:rsidRPr="0036584A">
        <w:rPr>
          <w:rFonts w:eastAsia="DengXian"/>
        </w:rPr>
        <w:t xml:space="preserve"> and if the registered SNPN identity is not equal to </w:t>
      </w:r>
      <w:r w:rsidRPr="0036584A">
        <w:rPr>
          <w:rFonts w:eastAsia="DengXian"/>
          <w:i/>
          <w:iCs/>
        </w:rPr>
        <w:t>snpn-Identity</w:t>
      </w:r>
      <w:r w:rsidRPr="0036584A">
        <w:rPr>
          <w:rFonts w:eastAsia="DengXian"/>
        </w:rPr>
        <w:t xml:space="preserve"> 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iCs/>
        </w:rPr>
        <w:t>; or</w:t>
      </w:r>
    </w:p>
    <w:p w14:paraId="2ABE0FB8" w14:textId="77777777" w:rsidR="00C67CF8" w:rsidRPr="0036584A" w:rsidRDefault="00C67CF8" w:rsidP="00C67CF8">
      <w:pPr>
        <w:pStyle w:val="B2"/>
        <w:rPr>
          <w:rFonts w:eastAsia="DengXian"/>
        </w:rPr>
      </w:pPr>
      <w:r w:rsidRPr="0036584A">
        <w:rPr>
          <w:rFonts w:eastAsia="DengXian"/>
        </w:rPr>
        <w:t>2&gt;</w:t>
      </w:r>
      <w:r w:rsidRPr="0036584A">
        <w:rPr>
          <w:rFonts w:eastAsia="DengXian"/>
        </w:rPr>
        <w:tab/>
        <w:t xml:space="preserve">if the cell identity of current cell is not equal to the cell identity stored in </w:t>
      </w:r>
      <w:r w:rsidRPr="0036584A">
        <w:rPr>
          <w:i/>
          <w:iCs/>
        </w:rPr>
        <w:t>measResultFailed</w:t>
      </w:r>
      <w:r w:rsidRPr="0036584A">
        <w:rPr>
          <w:i/>
        </w:rPr>
        <w:t>Cell</w:t>
      </w:r>
      <w:r w:rsidRPr="0036584A">
        <w:rPr>
          <w:rFonts w:eastAsia="DengXian"/>
        </w:rPr>
        <w:t xml:space="preserve"> in </w:t>
      </w:r>
      <w:r w:rsidRPr="0036584A">
        <w:rPr>
          <w:rFonts w:eastAsia="DengXian"/>
          <w:i/>
        </w:rPr>
        <w:t>VarConnEstFailReport</w:t>
      </w:r>
      <w:r w:rsidRPr="0036584A">
        <w:rPr>
          <w:rFonts w:eastAsia="DengXian"/>
        </w:rPr>
        <w:t>:</w:t>
      </w:r>
    </w:p>
    <w:p w14:paraId="586DCE99" w14:textId="77777777" w:rsidR="00C67CF8" w:rsidRPr="0036584A" w:rsidRDefault="00C67CF8" w:rsidP="00C67CF8">
      <w:pPr>
        <w:pStyle w:val="B3"/>
      </w:pPr>
      <w:r w:rsidRPr="0036584A">
        <w:rPr>
          <w:rFonts w:eastAsia="DengXian"/>
        </w:rPr>
        <w:t>3&gt;</w:t>
      </w:r>
      <w:r w:rsidRPr="0036584A">
        <w:rPr>
          <w:rFonts w:eastAsia="DengXian"/>
        </w:rPr>
        <w:tab/>
        <w:t xml:space="preserve">reset the </w:t>
      </w:r>
      <w:r w:rsidRPr="0036584A">
        <w:rPr>
          <w:rFonts w:eastAsia="DengXian"/>
          <w:i/>
        </w:rPr>
        <w:t>numberOfConnFail</w:t>
      </w:r>
      <w:r w:rsidRPr="0036584A">
        <w:rPr>
          <w:rFonts w:eastAsia="DengXian"/>
        </w:rPr>
        <w:t xml:space="preserve"> to 0;</w:t>
      </w:r>
    </w:p>
    <w:p w14:paraId="079BABBC" w14:textId="77777777" w:rsidR="00C67CF8" w:rsidRPr="0036584A" w:rsidRDefault="00C67CF8" w:rsidP="00C67CF8">
      <w:pPr>
        <w:pStyle w:val="B2"/>
        <w:rPr>
          <w:rFonts w:eastAsia="DengXian"/>
        </w:rPr>
      </w:pPr>
      <w:r w:rsidRPr="0036584A">
        <w:rPr>
          <w:rFonts w:eastAsia="DengXian"/>
        </w:rPr>
        <w:t>2&gt;</w:t>
      </w:r>
      <w:r w:rsidRPr="0036584A">
        <w:rPr>
          <w:rFonts w:eastAsia="DengXian"/>
        </w:rPr>
        <w:tab/>
        <w:t xml:space="preserve">if the UE supports multiple CEF report and if the UE has connection establishment failure information or connection resume failure information available in </w:t>
      </w:r>
      <w:r w:rsidRPr="0036584A">
        <w:rPr>
          <w:rFonts w:eastAsia="DengXian"/>
          <w:i/>
        </w:rPr>
        <w:t>VarConnEstFailReportList</w:t>
      </w:r>
      <w:r w:rsidRPr="0036584A">
        <w:rPr>
          <w:rFonts w:eastAsia="DengXian"/>
        </w:rPr>
        <w:t xml:space="preserve"> and if the RPLMN is not equal to </w:t>
      </w:r>
      <w:r w:rsidRPr="0036584A">
        <w:rPr>
          <w:rFonts w:eastAsia="DengXian"/>
          <w:i/>
          <w:iCs/>
        </w:rPr>
        <w:t>plmn-identity</w:t>
      </w:r>
      <w:r w:rsidRPr="0036584A">
        <w:rPr>
          <w:rFonts w:eastAsia="DengXian"/>
        </w:rPr>
        <w:t xml:space="preserve"> in </w:t>
      </w:r>
      <w:r w:rsidRPr="0036584A">
        <w:rPr>
          <w:rFonts w:eastAsia="DengXian"/>
          <w:i/>
          <w:iCs/>
        </w:rPr>
        <w:t xml:space="preserve">networkIdentity </w:t>
      </w:r>
      <w:r w:rsidRPr="0036584A">
        <w:rPr>
          <w:rFonts w:eastAsia="DengXian"/>
        </w:rPr>
        <w:t xml:space="preserve">stored in </w:t>
      </w:r>
      <w:r w:rsidRPr="0036584A">
        <w:t xml:space="preserve">any entry of </w:t>
      </w:r>
      <w:r w:rsidRPr="0036584A">
        <w:rPr>
          <w:rFonts w:eastAsia="DengXian"/>
          <w:i/>
        </w:rPr>
        <w:t>VarConnEstFailReportList</w:t>
      </w:r>
      <w:r w:rsidRPr="0036584A">
        <w:rPr>
          <w:rFonts w:eastAsia="DengXian"/>
          <w:iCs/>
        </w:rPr>
        <w:t>;or</w:t>
      </w:r>
    </w:p>
    <w:p w14:paraId="7A181134" w14:textId="77777777" w:rsidR="00C67CF8" w:rsidRPr="0036584A" w:rsidRDefault="00C67CF8" w:rsidP="00C67CF8">
      <w:pPr>
        <w:pStyle w:val="B2"/>
        <w:rPr>
          <w:rFonts w:eastAsia="DengXian"/>
          <w:iCs/>
        </w:rPr>
      </w:pPr>
      <w:r w:rsidRPr="0036584A">
        <w:rPr>
          <w:rFonts w:eastAsia="DengXian"/>
        </w:rPr>
        <w:lastRenderedPageBreak/>
        <w:t>2&gt;</w:t>
      </w:r>
      <w:r w:rsidRPr="0036584A">
        <w:rPr>
          <w:rFonts w:eastAsia="DengXian"/>
        </w:rPr>
        <w:tab/>
        <w:t xml:space="preserve">if the UE supports multiple CEF report and if the UE has connection establishment failure information or connection resume failure information available in </w:t>
      </w:r>
      <w:r w:rsidRPr="0036584A">
        <w:rPr>
          <w:rFonts w:eastAsia="DengXian"/>
          <w:i/>
        </w:rPr>
        <w:t>VarConnEstFailReportList</w:t>
      </w:r>
      <w:r w:rsidRPr="0036584A">
        <w:rPr>
          <w:rFonts w:eastAsia="DengXian"/>
        </w:rPr>
        <w:t xml:space="preserve"> and if the registered SNPN identity is not equal to </w:t>
      </w:r>
      <w:r w:rsidRPr="0036584A">
        <w:rPr>
          <w:rFonts w:eastAsia="DengXian"/>
          <w:i/>
          <w:iCs/>
        </w:rPr>
        <w:t>snpn-Identity</w:t>
      </w:r>
      <w:r w:rsidRPr="0036584A">
        <w:rPr>
          <w:rFonts w:eastAsia="DengXian"/>
        </w:rPr>
        <w:t xml:space="preserve"> in </w:t>
      </w:r>
      <w:r w:rsidRPr="0036584A">
        <w:rPr>
          <w:rFonts w:eastAsia="DengXian"/>
          <w:i/>
          <w:iCs/>
        </w:rPr>
        <w:t xml:space="preserve">networkIdentity </w:t>
      </w:r>
      <w:r w:rsidRPr="0036584A">
        <w:rPr>
          <w:rFonts w:eastAsia="DengXian"/>
        </w:rPr>
        <w:t xml:space="preserve">stored in </w:t>
      </w:r>
      <w:r w:rsidRPr="0036584A">
        <w:t xml:space="preserve">any entry of </w:t>
      </w:r>
      <w:r w:rsidRPr="0036584A">
        <w:rPr>
          <w:rFonts w:eastAsia="DengXian"/>
          <w:i/>
        </w:rPr>
        <w:t>VarConnEstFailReportList</w:t>
      </w:r>
      <w:r w:rsidRPr="0036584A">
        <w:rPr>
          <w:rFonts w:eastAsia="DengXian"/>
          <w:iCs/>
        </w:rPr>
        <w:t>:</w:t>
      </w:r>
    </w:p>
    <w:p w14:paraId="0858E3CB" w14:textId="77777777" w:rsidR="00C67CF8" w:rsidRPr="0036584A" w:rsidRDefault="00C67CF8" w:rsidP="00C67CF8">
      <w:pPr>
        <w:pStyle w:val="B3"/>
        <w:rPr>
          <w:rFonts w:eastAsia="DengXian"/>
        </w:rPr>
      </w:pPr>
      <w:r w:rsidRPr="0036584A">
        <w:rPr>
          <w:rFonts w:eastAsia="DengXian"/>
        </w:rPr>
        <w:t>3&gt;</w:t>
      </w:r>
      <w:r w:rsidRPr="0036584A">
        <w:rPr>
          <w:rFonts w:eastAsia="DengXian"/>
        </w:rPr>
        <w:tab/>
        <w:t xml:space="preserve">clear the content included in </w:t>
      </w:r>
      <w:r w:rsidRPr="0036584A">
        <w:rPr>
          <w:rFonts w:eastAsia="DengXian"/>
          <w:i/>
        </w:rPr>
        <w:t>VarConnEstFailReportList</w:t>
      </w:r>
      <w:r w:rsidRPr="0036584A">
        <w:rPr>
          <w:rFonts w:eastAsia="DengXian"/>
        </w:rPr>
        <w:t>;</w:t>
      </w:r>
    </w:p>
    <w:p w14:paraId="55278570" w14:textId="77777777" w:rsidR="00C67CF8" w:rsidRPr="0036584A" w:rsidRDefault="00C67CF8" w:rsidP="00C67CF8">
      <w:pPr>
        <w:pStyle w:val="B2"/>
        <w:rPr>
          <w:rFonts w:eastAsia="DengXian"/>
        </w:rPr>
      </w:pPr>
      <w:r w:rsidRPr="0036584A">
        <w:rPr>
          <w:rFonts w:eastAsia="DengXian"/>
        </w:rPr>
        <w:t>2&gt;</w:t>
      </w:r>
      <w:r w:rsidRPr="0036584A">
        <w:rPr>
          <w:rFonts w:eastAsia="DengXian"/>
        </w:rPr>
        <w:tab/>
        <w:t xml:space="preserve">clear the content included in </w:t>
      </w:r>
      <w:r w:rsidRPr="0036584A">
        <w:rPr>
          <w:rFonts w:eastAsia="DengXian"/>
          <w:i/>
        </w:rPr>
        <w:t>VarConnEstFailReport</w:t>
      </w:r>
      <w:r w:rsidRPr="0036584A">
        <w:rPr>
          <w:rFonts w:eastAsia="DengXian"/>
        </w:rPr>
        <w:t xml:space="preserve"> except for the </w:t>
      </w:r>
      <w:r w:rsidRPr="0036584A">
        <w:rPr>
          <w:rFonts w:eastAsia="DengXian"/>
          <w:i/>
        </w:rPr>
        <w:t>numberOfConnFail</w:t>
      </w:r>
      <w:r w:rsidRPr="0036584A">
        <w:rPr>
          <w:rFonts w:eastAsia="DengXian"/>
        </w:rPr>
        <w:t>, if any;</w:t>
      </w:r>
    </w:p>
    <w:p w14:paraId="6836F759" w14:textId="77777777" w:rsidR="00C67CF8" w:rsidRPr="0036584A" w:rsidRDefault="00C67CF8" w:rsidP="00C67CF8">
      <w:pPr>
        <w:pStyle w:val="B2"/>
      </w:pPr>
      <w:r w:rsidRPr="0036584A">
        <w:t>2&gt;</w:t>
      </w:r>
      <w:r w:rsidRPr="0036584A">
        <w:tab/>
        <w:t xml:space="preserve">store the following connection establishment failure information in the </w:t>
      </w:r>
      <w:r w:rsidRPr="0036584A">
        <w:rPr>
          <w:i/>
        </w:rPr>
        <w:t>VarConnEstFailReport</w:t>
      </w:r>
      <w:r w:rsidRPr="0036584A">
        <w:t xml:space="preserve"> by setting its fields as follows:</w:t>
      </w:r>
    </w:p>
    <w:p w14:paraId="1FBBED1F" w14:textId="77777777" w:rsidR="00C67CF8" w:rsidRPr="0036584A" w:rsidRDefault="00C67CF8" w:rsidP="00C67CF8">
      <w:pPr>
        <w:pStyle w:val="B3"/>
      </w:pPr>
      <w:r w:rsidRPr="0036584A">
        <w:t>3&gt;</w:t>
      </w:r>
      <w:r w:rsidRPr="0036584A">
        <w:tab/>
        <w:t>if the UE is not in SNPN access mode:</w:t>
      </w:r>
    </w:p>
    <w:p w14:paraId="0784854C" w14:textId="77777777" w:rsidR="00C67CF8" w:rsidRPr="0036584A" w:rsidRDefault="00C67CF8" w:rsidP="00C67CF8">
      <w:pPr>
        <w:pStyle w:val="B4"/>
      </w:pPr>
      <w:r w:rsidRPr="0036584A">
        <w:t>4&gt;</w:t>
      </w:r>
      <w:r w:rsidRPr="0036584A">
        <w:tab/>
        <w:t xml:space="preserve">set the </w:t>
      </w:r>
      <w:r w:rsidRPr="0036584A">
        <w:rPr>
          <w:i/>
        </w:rPr>
        <w:t>plmn-Identity</w:t>
      </w:r>
      <w:r w:rsidRPr="0036584A">
        <w:t xml:space="preserve"> in </w:t>
      </w:r>
      <w:r w:rsidRPr="0036584A">
        <w:rPr>
          <w:rFonts w:eastAsia="DengXian"/>
          <w:i/>
          <w:iCs/>
        </w:rPr>
        <w:t>networkIdentity</w:t>
      </w:r>
      <w:r w:rsidRPr="0036584A">
        <w:t xml:space="preserve"> to the PLMN selected by upper layers (see TS 24.501 [23]) from the PLMN(s) included in the </w:t>
      </w:r>
      <w:r w:rsidRPr="0036584A">
        <w:rPr>
          <w:i/>
        </w:rPr>
        <w:t>plmn-IdentityInfoList</w:t>
      </w:r>
      <w:r w:rsidRPr="0036584A">
        <w:t xml:space="preserve"> in </w:t>
      </w:r>
      <w:r w:rsidRPr="0036584A">
        <w:rPr>
          <w:i/>
        </w:rPr>
        <w:t>SIB1</w:t>
      </w:r>
      <w:r w:rsidRPr="0036584A">
        <w:t>;</w:t>
      </w:r>
    </w:p>
    <w:p w14:paraId="01FA6F95" w14:textId="77777777" w:rsidR="00C67CF8" w:rsidRPr="0036584A" w:rsidRDefault="00C67CF8" w:rsidP="00C67CF8">
      <w:pPr>
        <w:pStyle w:val="B3"/>
      </w:pPr>
      <w:r w:rsidRPr="0036584A">
        <w:t>3&gt;</w:t>
      </w:r>
      <w:r w:rsidRPr="0036584A">
        <w:tab/>
        <w:t>else if the UE is in SNPN access mode:</w:t>
      </w:r>
    </w:p>
    <w:p w14:paraId="7F9758BA" w14:textId="77777777" w:rsidR="00C67CF8" w:rsidRPr="0036584A" w:rsidRDefault="00C67CF8" w:rsidP="00C67CF8">
      <w:pPr>
        <w:pStyle w:val="B4"/>
      </w:pPr>
      <w:r w:rsidRPr="0036584A">
        <w:t>4&gt;</w:t>
      </w:r>
      <w:r w:rsidRPr="0036584A">
        <w:tab/>
        <w:t xml:space="preserve">set the </w:t>
      </w:r>
      <w:r w:rsidRPr="0036584A">
        <w:rPr>
          <w:i/>
        </w:rPr>
        <w:t xml:space="preserve">snpn-Identity </w:t>
      </w:r>
      <w:r w:rsidRPr="0036584A">
        <w:rPr>
          <w:iCs/>
        </w:rPr>
        <w:t>i</w:t>
      </w:r>
      <w:r w:rsidRPr="0036584A">
        <w:t xml:space="preserve">n </w:t>
      </w:r>
      <w:r w:rsidRPr="0036584A">
        <w:rPr>
          <w:rFonts w:eastAsia="DengXian"/>
          <w:i/>
          <w:iCs/>
        </w:rPr>
        <w:t xml:space="preserve">networkIdentity </w:t>
      </w:r>
      <w:r w:rsidRPr="0036584A">
        <w:t xml:space="preserve">to include the SNPN identity selected by upper layers (see TS 24.501 [23]) from the list of SNPN(s) included in the </w:t>
      </w:r>
      <w:r w:rsidRPr="0036584A">
        <w:rPr>
          <w:i/>
          <w:iCs/>
          <w:lang w:eastAsia="sv-SE"/>
        </w:rPr>
        <w:t>npn-IdentityInfoList</w:t>
      </w:r>
      <w:r w:rsidRPr="0036584A">
        <w:t xml:space="preserve"> in </w:t>
      </w:r>
      <w:r w:rsidRPr="0036584A">
        <w:rPr>
          <w:i/>
        </w:rPr>
        <w:t>SIB1</w:t>
      </w:r>
      <w:r w:rsidRPr="0036584A">
        <w:t>;</w:t>
      </w:r>
    </w:p>
    <w:p w14:paraId="6C33E137" w14:textId="77777777" w:rsidR="00C67CF8" w:rsidRPr="0036584A" w:rsidRDefault="00C67CF8" w:rsidP="00C67CF8">
      <w:pPr>
        <w:pStyle w:val="B3"/>
      </w:pPr>
      <w:r w:rsidRPr="0036584A">
        <w:t>3&gt;</w:t>
      </w:r>
      <w:r w:rsidRPr="0036584A">
        <w:tab/>
        <w:t xml:space="preserve">set the </w:t>
      </w:r>
      <w:r w:rsidRPr="0036584A">
        <w:rPr>
          <w:i/>
          <w:iCs/>
        </w:rPr>
        <w:t>measResultFailed</w:t>
      </w:r>
      <w:r w:rsidRPr="0036584A">
        <w:rPr>
          <w:i/>
        </w:rPr>
        <w:t>Cell</w:t>
      </w:r>
      <w:r w:rsidRPr="0036584A">
        <w:t xml:space="preserve"> to include</w:t>
      </w:r>
      <w:r w:rsidRPr="0036584A">
        <w:rPr>
          <w:rFonts w:eastAsia="DengXian"/>
        </w:rPr>
        <w:t xml:space="preserve"> the </w:t>
      </w:r>
      <w:r w:rsidRPr="0036584A">
        <w:t>global cell identity, tracking area code, the cell level and SS/PBCH block level RSRP, and RSRQ, and SS/PBCH block indexes, of the failed cell based on the available SSB measurements collected up to the moment the UE detected connection establishment failure;</w:t>
      </w:r>
    </w:p>
    <w:p w14:paraId="1D53DF50" w14:textId="77777777" w:rsidR="00C67CF8" w:rsidRPr="0036584A" w:rsidRDefault="00C67CF8" w:rsidP="00C67CF8">
      <w:pPr>
        <w:pStyle w:val="B3"/>
      </w:pPr>
      <w:r w:rsidRPr="0036584A">
        <w:t>3&gt;</w:t>
      </w:r>
      <w:r w:rsidRPr="0036584A">
        <w:tab/>
        <w:t xml:space="preserve">if available, set the </w:t>
      </w:r>
      <w:r w:rsidRPr="0036584A">
        <w:rPr>
          <w:i/>
          <w:iCs/>
        </w:rPr>
        <w:t>measResultNeighCells</w:t>
      </w:r>
      <w:r w:rsidRPr="0036584A">
        <w:rPr>
          <w:iCs/>
        </w:rPr>
        <w:t xml:space="preserve">, </w:t>
      </w:r>
      <w:r w:rsidRPr="0036584A">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5AABBEE" w14:textId="77777777" w:rsidR="00C67CF8" w:rsidRPr="0036584A" w:rsidRDefault="00C67CF8" w:rsidP="00C67CF8">
      <w:pPr>
        <w:pStyle w:val="B4"/>
      </w:pPr>
      <w:r w:rsidRPr="0036584A">
        <w:t>4&gt;</w:t>
      </w:r>
      <w:r w:rsidRPr="0036584A">
        <w:tab/>
        <w:t>for each neighbour cell included, include the optional fields that are available;</w:t>
      </w:r>
    </w:p>
    <w:p w14:paraId="71F87851" w14:textId="77777777" w:rsidR="00C67CF8" w:rsidRPr="0036584A" w:rsidRDefault="00C67CF8" w:rsidP="00C67CF8">
      <w:pPr>
        <w:pStyle w:val="NO"/>
      </w:pPr>
      <w:r w:rsidRPr="0036584A">
        <w:t>NOTE 2:</w:t>
      </w:r>
      <w:r w:rsidRPr="0036584A">
        <w:tab/>
        <w:t>The UE includes the latest results of the available measurements as used for cell reselection evaluation, which are performed in accordance with the performance requirements as specified in TS 38.133 [14].</w:t>
      </w:r>
    </w:p>
    <w:p w14:paraId="642CB9FA" w14:textId="77777777" w:rsidR="00C67CF8" w:rsidRPr="0036584A" w:rsidRDefault="00C67CF8" w:rsidP="00C67CF8">
      <w:pPr>
        <w:pStyle w:val="B3"/>
      </w:pPr>
      <w:r w:rsidRPr="0036584A">
        <w:t>3&gt;</w:t>
      </w:r>
      <w:r w:rsidRPr="0036584A">
        <w:tab/>
        <w:t xml:space="preserve">if available, set the </w:t>
      </w:r>
      <w:r w:rsidRPr="0036584A">
        <w:rPr>
          <w:i/>
        </w:rPr>
        <w:t xml:space="preserve">locationInfo </w:t>
      </w:r>
      <w:r w:rsidRPr="0036584A">
        <w:t>as follows:</w:t>
      </w:r>
    </w:p>
    <w:p w14:paraId="22E7A415" w14:textId="77777777" w:rsidR="00C67CF8" w:rsidRPr="0036584A" w:rsidRDefault="00C67CF8" w:rsidP="00C67CF8">
      <w:pPr>
        <w:pStyle w:val="B4"/>
        <w:rPr>
          <w:rFonts w:eastAsiaTheme="minorEastAsia"/>
        </w:rPr>
      </w:pPr>
      <w:r w:rsidRPr="0036584A">
        <w:t>4&gt;</w:t>
      </w:r>
      <w:r w:rsidRPr="0036584A">
        <w:tab/>
        <w:t xml:space="preserve">if available, set the </w:t>
      </w:r>
      <w:r w:rsidRPr="0036584A">
        <w:rPr>
          <w:i/>
        </w:rPr>
        <w:t xml:space="preserve">commonLocationInfo </w:t>
      </w:r>
      <w:r w:rsidRPr="0036584A">
        <w:t>to include the detailed location information</w:t>
      </w:r>
      <w:r w:rsidRPr="0036584A">
        <w:rPr>
          <w:rFonts w:asciiTheme="minorEastAsia" w:eastAsiaTheme="minorEastAsia"/>
        </w:rPr>
        <w:t>;</w:t>
      </w:r>
    </w:p>
    <w:p w14:paraId="2B8E8190" w14:textId="77777777" w:rsidR="00C67CF8" w:rsidRPr="0036584A" w:rsidRDefault="00C67CF8" w:rsidP="00C67CF8">
      <w:pPr>
        <w:pStyle w:val="B4"/>
      </w:pPr>
      <w:r w:rsidRPr="0036584A">
        <w:t>4&gt;</w:t>
      </w:r>
      <w:r w:rsidRPr="0036584A">
        <w:tab/>
        <w:t xml:space="preserve">if available, set the </w:t>
      </w:r>
      <w:r w:rsidRPr="0036584A">
        <w:rPr>
          <w:i/>
        </w:rPr>
        <w:t>bt-LocationInfo</w:t>
      </w:r>
      <w:r w:rsidRPr="0036584A">
        <w:t xml:space="preserve"> to include the Bluetooth measurement results, in order of decreasing RSSI for Bluetooth beacons;</w:t>
      </w:r>
    </w:p>
    <w:p w14:paraId="150D332D" w14:textId="77777777" w:rsidR="00C67CF8" w:rsidRPr="0036584A" w:rsidRDefault="00C67CF8" w:rsidP="00C67CF8">
      <w:pPr>
        <w:pStyle w:val="B4"/>
      </w:pPr>
      <w:r w:rsidRPr="0036584A">
        <w:t>4&gt;</w:t>
      </w:r>
      <w:r w:rsidRPr="0036584A">
        <w:tab/>
        <w:t xml:space="preserve">if available, set the </w:t>
      </w:r>
      <w:r w:rsidRPr="0036584A">
        <w:rPr>
          <w:i/>
        </w:rPr>
        <w:t>wlan-LocationInfo</w:t>
      </w:r>
      <w:r w:rsidRPr="0036584A">
        <w:t xml:space="preserve"> to include the WLAN measurement results, in order of decreasing RSSI for WLAN APs;</w:t>
      </w:r>
    </w:p>
    <w:p w14:paraId="3671123A" w14:textId="77777777" w:rsidR="00C67CF8" w:rsidRPr="0036584A" w:rsidRDefault="00C67CF8" w:rsidP="00C67CF8">
      <w:pPr>
        <w:pStyle w:val="B4"/>
        <w:rPr>
          <w:lang w:eastAsia="ko-KR"/>
        </w:rPr>
      </w:pPr>
      <w:r w:rsidRPr="0036584A">
        <w:t>4&gt;</w:t>
      </w:r>
      <w:r w:rsidRPr="0036584A">
        <w:tab/>
        <w:t xml:space="preserve">if available, set the </w:t>
      </w:r>
      <w:r w:rsidRPr="0036584A">
        <w:rPr>
          <w:i/>
        </w:rPr>
        <w:t>sensor-LocationInfo</w:t>
      </w:r>
      <w:r w:rsidRPr="0036584A">
        <w:t xml:space="preserve"> to include the sensor measurement results as follows;</w:t>
      </w:r>
    </w:p>
    <w:p w14:paraId="2AD4FC7C" w14:textId="77777777" w:rsidR="00C67CF8" w:rsidRPr="0036584A" w:rsidRDefault="00C67CF8" w:rsidP="00C67CF8">
      <w:pPr>
        <w:pStyle w:val="B5"/>
        <w:rPr>
          <w:lang w:eastAsia="ko-KR"/>
        </w:rPr>
      </w:pPr>
      <w:r w:rsidRPr="0036584A">
        <w:rPr>
          <w:lang w:eastAsia="ko-KR"/>
        </w:rPr>
        <w:t>5&gt;</w:t>
      </w:r>
      <w:r w:rsidRPr="0036584A">
        <w:rPr>
          <w:lang w:eastAsia="ko-KR"/>
        </w:rPr>
        <w:tab/>
        <w:t xml:space="preserve">if available, include the </w:t>
      </w:r>
      <w:r w:rsidRPr="0036584A">
        <w:rPr>
          <w:i/>
          <w:lang w:eastAsia="ko-KR"/>
        </w:rPr>
        <w:t>sensor-MeasurementInformation</w:t>
      </w:r>
      <w:r w:rsidRPr="0036584A">
        <w:rPr>
          <w:lang w:eastAsia="ko-KR"/>
        </w:rPr>
        <w:t>;</w:t>
      </w:r>
    </w:p>
    <w:p w14:paraId="47E6EA7A" w14:textId="77777777" w:rsidR="00C67CF8" w:rsidRPr="0036584A" w:rsidRDefault="00C67CF8" w:rsidP="00C67CF8">
      <w:pPr>
        <w:pStyle w:val="B5"/>
        <w:rPr>
          <w:lang w:eastAsia="ko-KR"/>
        </w:rPr>
      </w:pPr>
      <w:r w:rsidRPr="0036584A">
        <w:rPr>
          <w:lang w:eastAsia="ko-KR"/>
        </w:rPr>
        <w:t>5&gt;</w:t>
      </w:r>
      <w:r w:rsidRPr="0036584A">
        <w:rPr>
          <w:lang w:eastAsia="ko-KR"/>
        </w:rPr>
        <w:tab/>
        <w:t xml:space="preserve">if available, include the </w:t>
      </w:r>
      <w:r w:rsidRPr="0036584A">
        <w:rPr>
          <w:i/>
          <w:lang w:eastAsia="ko-KR"/>
        </w:rPr>
        <w:t>sensor-MotionInformation</w:t>
      </w:r>
      <w:r w:rsidRPr="0036584A">
        <w:rPr>
          <w:lang w:eastAsia="ko-KR"/>
        </w:rPr>
        <w:t>;</w:t>
      </w:r>
    </w:p>
    <w:p w14:paraId="00BE2477" w14:textId="77777777" w:rsidR="00C67CF8" w:rsidRPr="0036584A" w:rsidRDefault="00C67CF8" w:rsidP="00C67CF8">
      <w:pPr>
        <w:pStyle w:val="NO"/>
      </w:pPr>
      <w:r w:rsidRPr="0036584A">
        <w:t>NOTE 3:</w:t>
      </w:r>
      <w:r w:rsidRPr="0036584A">
        <w:tab/>
        <w:t xml:space="preserve">Which location information related configuration is used by the UE to make the </w:t>
      </w:r>
      <w:r w:rsidRPr="0036584A">
        <w:rPr>
          <w:i/>
        </w:rPr>
        <w:t xml:space="preserve">locationInfo </w:t>
      </w:r>
      <w:r w:rsidRPr="0036584A">
        <w:rPr>
          <w:iCs/>
        </w:rPr>
        <w:t xml:space="preserve">available for inclusion in the </w:t>
      </w:r>
      <w:r w:rsidRPr="0036584A">
        <w:rPr>
          <w:rFonts w:eastAsia="DengXian"/>
          <w:i/>
        </w:rPr>
        <w:t>VarConnEstFailReport</w:t>
      </w:r>
      <w:r w:rsidRPr="0036584A">
        <w:rPr>
          <w:iCs/>
        </w:rPr>
        <w:t xml:space="preserve"> is left to UE implementation</w:t>
      </w:r>
      <w:r w:rsidRPr="0036584A">
        <w:t>.</w:t>
      </w:r>
    </w:p>
    <w:p w14:paraId="19898A0D" w14:textId="77777777" w:rsidR="00C67CF8" w:rsidRPr="0036584A" w:rsidRDefault="00C67CF8" w:rsidP="00C67CF8">
      <w:pPr>
        <w:pStyle w:val="B3"/>
        <w:rPr>
          <w:rFonts w:eastAsia="DengXian"/>
        </w:rPr>
      </w:pPr>
      <w:r w:rsidRPr="0036584A">
        <w:rPr>
          <w:lang w:eastAsia="ko-KR"/>
        </w:rPr>
        <w:t>3&gt;</w:t>
      </w:r>
      <w:r w:rsidRPr="0036584A">
        <w:rPr>
          <w:lang w:eastAsia="ko-KR"/>
        </w:rPr>
        <w:tab/>
        <w:t xml:space="preserve">set </w:t>
      </w:r>
      <w:r w:rsidRPr="0036584A">
        <w:rPr>
          <w:rFonts w:eastAsia="DengXian"/>
          <w:i/>
        </w:rPr>
        <w:t>perRAInfoList</w:t>
      </w:r>
      <w:r w:rsidRPr="0036584A">
        <w:rPr>
          <w:rFonts w:eastAsia="DengXian"/>
        </w:rPr>
        <w:t xml:space="preserve"> to indicate the performed random access procedure related information as specified in 5.7.10.5;</w:t>
      </w:r>
    </w:p>
    <w:p w14:paraId="4C81DDA1" w14:textId="77777777" w:rsidR="00C67CF8" w:rsidRPr="0036584A" w:rsidRDefault="00C67CF8" w:rsidP="00C67CF8">
      <w:pPr>
        <w:pStyle w:val="B3"/>
        <w:rPr>
          <w:rFonts w:eastAsia="DengXian"/>
        </w:rPr>
      </w:pPr>
      <w:r w:rsidRPr="0036584A">
        <w:rPr>
          <w:lang w:eastAsia="ko-KR"/>
        </w:rPr>
        <w:t>3&gt;</w:t>
      </w:r>
      <w:r w:rsidRPr="0036584A">
        <w:rPr>
          <w:lang w:eastAsia="ko-KR"/>
        </w:rPr>
        <w:tab/>
      </w:r>
      <w:r w:rsidRPr="0036584A">
        <w:t xml:space="preserve">if the </w:t>
      </w:r>
      <w:r w:rsidRPr="0036584A">
        <w:rPr>
          <w:i/>
        </w:rPr>
        <w:t>numberOfConnFail</w:t>
      </w:r>
      <w:r w:rsidRPr="0036584A">
        <w:t xml:space="preserve"> is smaller than 8</w:t>
      </w:r>
      <w:r w:rsidRPr="0036584A">
        <w:rPr>
          <w:rFonts w:eastAsia="DengXian"/>
        </w:rPr>
        <w:t>:</w:t>
      </w:r>
    </w:p>
    <w:p w14:paraId="2D2044B7" w14:textId="77777777" w:rsidR="00C67CF8" w:rsidRPr="0036584A" w:rsidRDefault="00C67CF8" w:rsidP="00C67CF8">
      <w:pPr>
        <w:pStyle w:val="B4"/>
      </w:pPr>
      <w:r w:rsidRPr="0036584A">
        <w:rPr>
          <w:lang w:eastAsia="ko-KR"/>
        </w:rPr>
        <w:lastRenderedPageBreak/>
        <w:t>4&gt;</w:t>
      </w:r>
      <w:r w:rsidRPr="0036584A">
        <w:rPr>
          <w:lang w:eastAsia="ko-KR"/>
        </w:rPr>
        <w:tab/>
        <w:t>i</w:t>
      </w:r>
      <w:r w:rsidRPr="0036584A">
        <w:t xml:space="preserve">ncrement the </w:t>
      </w:r>
      <w:r w:rsidRPr="0036584A">
        <w:rPr>
          <w:i/>
        </w:rPr>
        <w:t>numberOfConnFail</w:t>
      </w:r>
      <w:r w:rsidRPr="0036584A">
        <w:t xml:space="preserve"> by 1;</w:t>
      </w:r>
    </w:p>
    <w:p w14:paraId="49F8ECC2" w14:textId="77777777" w:rsidR="00C67CF8" w:rsidRPr="0036584A" w:rsidRDefault="00C67CF8" w:rsidP="00C67CF8">
      <w:pPr>
        <w:pStyle w:val="B2"/>
      </w:pPr>
      <w:r w:rsidRPr="0036584A">
        <w:t>2&gt;</w:t>
      </w:r>
      <w:r w:rsidRPr="0036584A">
        <w:tab/>
        <w:t>inform upper layers about the failure to establish the RRC connection, upon which the procedure ends;</w:t>
      </w:r>
    </w:p>
    <w:p w14:paraId="6D9FA4DE" w14:textId="77777777" w:rsidR="00C67CF8" w:rsidRPr="0036584A" w:rsidRDefault="00C67CF8" w:rsidP="00C67CF8">
      <w:r w:rsidRPr="0036584A">
        <w:t xml:space="preserve">The UE may discard the connection establishment failure or connection resume failure information, i.e. release the UE variable </w:t>
      </w:r>
      <w:r w:rsidRPr="0036584A">
        <w:rPr>
          <w:i/>
          <w:iCs/>
        </w:rPr>
        <w:t>VarConnEstFailReport</w:t>
      </w:r>
      <w:r w:rsidRPr="0036584A">
        <w:rPr>
          <w:iCs/>
        </w:rPr>
        <w:t xml:space="preserve"> and the UE variable </w:t>
      </w:r>
      <w:r w:rsidRPr="0036584A">
        <w:rPr>
          <w:i/>
          <w:iCs/>
        </w:rPr>
        <w:t>VarConnEstFailReportList</w:t>
      </w:r>
      <w:r w:rsidRPr="0036584A">
        <w:t>, 48 hours after the last connection establishment failure is detected.</w:t>
      </w:r>
    </w:p>
    <w:p w14:paraId="2084C30D" w14:textId="120EE7F6" w:rsidR="00C67CF8" w:rsidRPr="0036584A" w:rsidRDefault="00C67CF8" w:rsidP="00C67CF8">
      <w:r w:rsidRPr="0036584A">
        <w:t xml:space="preserve">The L2 U2N Relay UE either indicates to upper layers (to trigger PC5 unicast link release with </w:t>
      </w:r>
      <w:ins w:id="59" w:author="Huawei-Jagdeep" w:date="2025-10-06T17:33:00Z">
        <w:r w:rsidRPr="008745C0">
          <w:t>the connected L2 U2N Remote UE(s)</w:t>
        </w:r>
        <w:r>
          <w:t xml:space="preserve"> or with </w:t>
        </w:r>
      </w:ins>
      <w:r w:rsidRPr="0036584A">
        <w:t xml:space="preserve">its child UE(s)) or sends </w:t>
      </w:r>
      <w:r w:rsidRPr="0036584A">
        <w:rPr>
          <w:i/>
        </w:rPr>
        <w:t>NotificationMessageSidelink</w:t>
      </w:r>
      <w:r w:rsidRPr="0036584A">
        <w:t xml:space="preserve"> message to the connected L2 U2N Remote UE(s) or to the child UE(s) in accordance with 5.8.9.10.</w:t>
      </w:r>
    </w:p>
    <w:p w14:paraId="203B7A81" w14:textId="77777777" w:rsidR="00C67CF8" w:rsidRPr="0036584A" w:rsidRDefault="00C67CF8" w:rsidP="00C67CF8">
      <w:pPr>
        <w:pStyle w:val="Heading4"/>
      </w:pPr>
      <w:bookmarkStart w:id="60" w:name="_Toc201294821"/>
      <w:bookmarkStart w:id="61" w:name="_Toc210311075"/>
      <w:r w:rsidRPr="0036584A">
        <w:t>5.3.3.8</w:t>
      </w:r>
      <w:r w:rsidRPr="0036584A">
        <w:tab/>
        <w:t>Abortion of RRC connection establishment</w:t>
      </w:r>
      <w:bookmarkEnd w:id="60"/>
      <w:bookmarkEnd w:id="61"/>
    </w:p>
    <w:p w14:paraId="24D763DB" w14:textId="77777777" w:rsidR="00C67CF8" w:rsidRPr="0036584A" w:rsidRDefault="00C67CF8" w:rsidP="00C67CF8">
      <w:r w:rsidRPr="0036584A">
        <w:t>If upper layers abort the RRC connection establishment procedure, due to a NAS procedure being aborted as specified in TS 24.501 [23], while the UE has not yet entered RRC_CONNECTED, the UE shall:</w:t>
      </w:r>
    </w:p>
    <w:p w14:paraId="761E9CDA" w14:textId="77777777" w:rsidR="00C67CF8" w:rsidRPr="0036584A" w:rsidRDefault="00C67CF8" w:rsidP="00C67CF8">
      <w:pPr>
        <w:pStyle w:val="B1"/>
      </w:pPr>
      <w:r w:rsidRPr="0036584A">
        <w:t>1&gt;</w:t>
      </w:r>
      <w:r w:rsidRPr="0036584A">
        <w:tab/>
        <w:t>stop timer T300, if running;</w:t>
      </w:r>
    </w:p>
    <w:p w14:paraId="0F743E4D" w14:textId="77777777" w:rsidR="00C67CF8" w:rsidRPr="0036584A" w:rsidRDefault="00C67CF8" w:rsidP="00C67CF8">
      <w:pPr>
        <w:pStyle w:val="B1"/>
      </w:pPr>
      <w:r w:rsidRPr="0036584A">
        <w:t>1&gt;</w:t>
      </w:r>
      <w:r w:rsidRPr="0036584A">
        <w:tab/>
        <w:t>reset MAC, release the MAC configuration and re-establish RLC for all RBs that are established (except broadcast MRBs).</w:t>
      </w:r>
    </w:p>
    <w:p w14:paraId="7986C10C" w14:textId="48AC8E6C" w:rsidR="00C67CF8" w:rsidRPr="0036584A" w:rsidRDefault="00C67CF8" w:rsidP="00C67CF8">
      <w:r w:rsidRPr="0036584A">
        <w:t xml:space="preserve">The L2 U2N Relay UE either indicates to upper layers (to trigger PC5 unicast link release with </w:t>
      </w:r>
      <w:ins w:id="62" w:author="Huawei-Jagdeep" w:date="2025-10-06T17:26:00Z">
        <w:r w:rsidRPr="00EA29AB">
          <w:t xml:space="preserve">the connected L2 U2N Remote UE(s) or with </w:t>
        </w:r>
      </w:ins>
      <w:r w:rsidRPr="0036584A">
        <w:t xml:space="preserve">its child UE(s)) or sends </w:t>
      </w:r>
      <w:r w:rsidRPr="0036584A">
        <w:rPr>
          <w:i/>
        </w:rPr>
        <w:t>NotificationMessageSidelink</w:t>
      </w:r>
      <w:r w:rsidRPr="0036584A">
        <w:t xml:space="preserve"> message to the connected L2 U2N Remote UE(s) or to the child UE(s) in accordance with 5.8.9.10.</w:t>
      </w:r>
    </w:p>
    <w:p w14:paraId="41A8E896" w14:textId="573707A2" w:rsidR="00C67CF8" w:rsidRPr="0036584A" w:rsidRDefault="00C67CF8" w:rsidP="00C67CF8">
      <w:pPr>
        <w:rPr>
          <w:noProof/>
        </w:rPr>
      </w:pPr>
      <w:r w:rsidRPr="0036584A">
        <w:t xml:space="preserve">The L2 U2N Remote UE </w:t>
      </w:r>
      <w:del w:id="63" w:author="Huawei-Jagdeep" w:date="2025-10-06T18:12:00Z">
        <w:r w:rsidDel="005C3AB4">
          <w:delText xml:space="preserve">or the L2 First U2N Relay UE </w:delText>
        </w:r>
      </w:del>
      <w:r w:rsidRPr="0036584A">
        <w:t>or L2 Intermediate U2N Relay UE indicates to upper layers to trigger PC5 unicast link release with its connected parent L2 U2N Relay UE.</w:t>
      </w:r>
    </w:p>
    <w:p w14:paraId="28E3429F" w14:textId="77777777" w:rsidR="000F7382" w:rsidRDefault="000F7382">
      <w:pPr>
        <w:rPr>
          <w:rFonts w:eastAsia="DengXian"/>
        </w:rPr>
      </w:pPr>
    </w:p>
    <w:p w14:paraId="56B7D0D6" w14:textId="77777777" w:rsidR="000F7382" w:rsidRDefault="000F7382">
      <w:pPr>
        <w:rPr>
          <w:rFonts w:eastAsia="DengXian"/>
        </w:rPr>
      </w:pPr>
    </w:p>
    <w:p w14:paraId="1F4FFF47"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30135865" w14:textId="4D8DDF2E" w:rsidR="00C3366C" w:rsidRDefault="00C3366C">
      <w:pPr>
        <w:rPr>
          <w:rFonts w:eastAsia="DengXian"/>
        </w:rPr>
        <w:sectPr w:rsidR="00C3366C">
          <w:headerReference w:type="even" r:id="rId22"/>
          <w:footnotePr>
            <w:numRestart w:val="eachSect"/>
          </w:footnotePr>
          <w:pgSz w:w="11907" w:h="16840"/>
          <w:pgMar w:top="1418" w:right="1134" w:bottom="1134" w:left="1134" w:header="680" w:footer="567" w:gutter="0"/>
          <w:cols w:space="720"/>
        </w:sectPr>
      </w:pPr>
    </w:p>
    <w:p w14:paraId="5384AD16"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lastRenderedPageBreak/>
        <w:t>START OF CHANGES</w:t>
      </w:r>
    </w:p>
    <w:p w14:paraId="75A4D024" w14:textId="77777777" w:rsidR="00D24AD6" w:rsidRPr="0036584A" w:rsidRDefault="00D24AD6" w:rsidP="00D24AD6">
      <w:pPr>
        <w:pStyle w:val="Heading4"/>
        <w:rPr>
          <w:rFonts w:eastAsia="MS Mincho"/>
        </w:rPr>
      </w:pPr>
      <w:bookmarkStart w:id="64" w:name="_Toc210311085"/>
      <w:r w:rsidRPr="0036584A">
        <w:rPr>
          <w:rFonts w:eastAsia="MS Mincho"/>
        </w:rPr>
        <w:t>5.3.5.5</w:t>
      </w:r>
      <w:r w:rsidRPr="0036584A">
        <w:rPr>
          <w:rFonts w:eastAsia="MS Mincho"/>
        </w:rPr>
        <w:tab/>
        <w:t>Cell Group configuration</w:t>
      </w:r>
      <w:bookmarkEnd w:id="64"/>
    </w:p>
    <w:p w14:paraId="4ED1F25C" w14:textId="77777777" w:rsidR="00D24AD6" w:rsidRPr="0036584A" w:rsidRDefault="00D24AD6" w:rsidP="00D24AD6">
      <w:pPr>
        <w:pStyle w:val="Heading5"/>
        <w:rPr>
          <w:rFonts w:eastAsia="MS Mincho"/>
        </w:rPr>
      </w:pPr>
      <w:bookmarkStart w:id="65" w:name="_Toc210311086"/>
      <w:r w:rsidRPr="0036584A">
        <w:rPr>
          <w:rFonts w:eastAsia="MS Mincho"/>
        </w:rPr>
        <w:t>5.3.5.5.1</w:t>
      </w:r>
      <w:r w:rsidRPr="0036584A">
        <w:rPr>
          <w:rFonts w:eastAsia="MS Mincho"/>
        </w:rPr>
        <w:tab/>
        <w:t>General</w:t>
      </w:r>
      <w:bookmarkEnd w:id="65"/>
    </w:p>
    <w:p w14:paraId="674B81DF" w14:textId="77777777" w:rsidR="00D24AD6" w:rsidRPr="0036584A" w:rsidRDefault="00D24AD6" w:rsidP="00D24AD6">
      <w:pPr>
        <w:rPr>
          <w:rFonts w:eastAsia="MS Mincho"/>
        </w:rPr>
      </w:pPr>
      <w:r w:rsidRPr="0036584A">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sidRPr="0036584A">
        <w:rPr>
          <w:i/>
        </w:rPr>
        <w:t>CellGroupConfig</w:t>
      </w:r>
      <w:r w:rsidRPr="0036584A">
        <w:t xml:space="preserve"> IE.</w:t>
      </w:r>
    </w:p>
    <w:p w14:paraId="56C228AB" w14:textId="77777777" w:rsidR="00D24AD6" w:rsidRPr="0036584A" w:rsidRDefault="00D24AD6" w:rsidP="00D24AD6">
      <w:r w:rsidRPr="0036584A">
        <w:t xml:space="preserve">The UE performs the following actions based on a received </w:t>
      </w:r>
      <w:r w:rsidRPr="0036584A">
        <w:rPr>
          <w:i/>
        </w:rPr>
        <w:t>CellGroupConfig</w:t>
      </w:r>
      <w:r w:rsidRPr="0036584A">
        <w:t xml:space="preserve"> IE:</w:t>
      </w:r>
    </w:p>
    <w:p w14:paraId="719F0E19"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spCellConfig</w:t>
      </w:r>
      <w:r w:rsidRPr="0036584A">
        <w:t xml:space="preserve"> with </w:t>
      </w:r>
      <w:r w:rsidRPr="0036584A">
        <w:rPr>
          <w:i/>
        </w:rPr>
        <w:t>reconfigurationWithSync</w:t>
      </w:r>
      <w:r w:rsidRPr="0036584A">
        <w:t>:</w:t>
      </w:r>
    </w:p>
    <w:p w14:paraId="7DECB716" w14:textId="77777777" w:rsidR="00D24AD6" w:rsidRPr="0036584A" w:rsidRDefault="00D24AD6" w:rsidP="00D24AD6">
      <w:pPr>
        <w:pStyle w:val="B2"/>
      </w:pPr>
      <w:r w:rsidRPr="0036584A">
        <w:t>2&gt;</w:t>
      </w:r>
      <w:r w:rsidRPr="0036584A">
        <w:tab/>
        <w:t>perform Reconfiguration with sync according to 5.3.5.5.2;</w:t>
      </w:r>
    </w:p>
    <w:p w14:paraId="7D38B74E" w14:textId="77777777" w:rsidR="00D24AD6" w:rsidRPr="0036584A" w:rsidRDefault="00D24AD6" w:rsidP="00D24AD6">
      <w:pPr>
        <w:pStyle w:val="B2"/>
      </w:pPr>
      <w:r w:rsidRPr="0036584A">
        <w:t>2&gt;</w:t>
      </w:r>
      <w:r w:rsidRPr="0036584A">
        <w:tab/>
        <w:t>resume all suspended radio bearers except the SRBs for the source cell group, and resume SCG transmission for all radio bearers, and resume BH RLC channels and resume SCG transmission for BH RLC channels for IAB-MT, if suspended;</w:t>
      </w:r>
    </w:p>
    <w:p w14:paraId="03DD3655" w14:textId="77777777" w:rsidR="00D24AD6" w:rsidRPr="0036584A" w:rsidRDefault="00D24AD6" w:rsidP="00D24AD6">
      <w:pPr>
        <w:pStyle w:val="NO"/>
      </w:pPr>
      <w:r w:rsidRPr="0036584A">
        <w:t>NOTE 1:</w:t>
      </w:r>
      <w:r w:rsidRPr="0036584A">
        <w:tab/>
        <w:t>If the SCG is deactivated, resuming SCG transmission for all radio bearers does not imply that PDCP PDUs can be transmitted or received on SCG RLC bearers.</w:t>
      </w:r>
    </w:p>
    <w:p w14:paraId="587A0C41"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rlc-BearerToReleaseList or rlc-BearerToReleaseListExt</w:t>
      </w:r>
      <w:r w:rsidRPr="0036584A">
        <w:t>:</w:t>
      </w:r>
    </w:p>
    <w:p w14:paraId="5D350E5A" w14:textId="77777777" w:rsidR="00D24AD6" w:rsidRPr="0036584A" w:rsidRDefault="00D24AD6" w:rsidP="00D24AD6">
      <w:pPr>
        <w:pStyle w:val="B2"/>
      </w:pPr>
      <w:r w:rsidRPr="0036584A">
        <w:t>2&gt;</w:t>
      </w:r>
      <w:r w:rsidRPr="0036584A">
        <w:tab/>
        <w:t>perform RLC bearer release as specified in 5.3.5.5.3;</w:t>
      </w:r>
    </w:p>
    <w:p w14:paraId="57746C62"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rlc-BearerToAddModList</w:t>
      </w:r>
      <w:r w:rsidRPr="0036584A">
        <w:t>:</w:t>
      </w:r>
    </w:p>
    <w:p w14:paraId="286ED5B4" w14:textId="77777777" w:rsidR="00D24AD6" w:rsidRPr="0036584A" w:rsidRDefault="00D24AD6" w:rsidP="00D24AD6">
      <w:pPr>
        <w:pStyle w:val="B2"/>
      </w:pPr>
      <w:r w:rsidRPr="0036584A">
        <w:t>2&gt;</w:t>
      </w:r>
      <w:r w:rsidRPr="0036584A">
        <w:tab/>
        <w:t>perform the RLC bearer addition/modification as specified in 5.3.5.5.4;</w:t>
      </w:r>
    </w:p>
    <w:p w14:paraId="3F0915A9"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mac-CellGroupConfig</w:t>
      </w:r>
      <w:r w:rsidRPr="0036584A">
        <w:t>:</w:t>
      </w:r>
    </w:p>
    <w:p w14:paraId="5A90C1DE" w14:textId="77777777" w:rsidR="00D24AD6" w:rsidRPr="0036584A" w:rsidRDefault="00D24AD6" w:rsidP="00D24AD6">
      <w:pPr>
        <w:pStyle w:val="B2"/>
      </w:pPr>
      <w:r w:rsidRPr="0036584A">
        <w:t>2&gt;</w:t>
      </w:r>
      <w:r w:rsidRPr="0036584A">
        <w:tab/>
        <w:t>configure the MAC entity of this cell group as specified in 5.3.5.5.5;</w:t>
      </w:r>
    </w:p>
    <w:p w14:paraId="7E6A5ACE"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sCellToReleaseList</w:t>
      </w:r>
      <w:r w:rsidRPr="0036584A">
        <w:t>:</w:t>
      </w:r>
    </w:p>
    <w:p w14:paraId="512A8606" w14:textId="77777777" w:rsidR="00D24AD6" w:rsidRPr="0036584A" w:rsidRDefault="00D24AD6" w:rsidP="00D24AD6">
      <w:pPr>
        <w:pStyle w:val="B2"/>
      </w:pPr>
      <w:r w:rsidRPr="0036584A">
        <w:t>2&gt;</w:t>
      </w:r>
      <w:r w:rsidRPr="0036584A">
        <w:tab/>
        <w:t>perform SCell release as specified in 5.3.5.5.8;</w:t>
      </w:r>
    </w:p>
    <w:p w14:paraId="67647150"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spCellConfig</w:t>
      </w:r>
      <w:r w:rsidRPr="0036584A">
        <w:t>:</w:t>
      </w:r>
    </w:p>
    <w:p w14:paraId="135C01CD" w14:textId="77777777" w:rsidR="00D24AD6" w:rsidRPr="0036584A" w:rsidRDefault="00D24AD6" w:rsidP="00D24AD6">
      <w:pPr>
        <w:pStyle w:val="B2"/>
      </w:pPr>
      <w:r w:rsidRPr="0036584A">
        <w:t>2&gt;</w:t>
      </w:r>
      <w:r w:rsidRPr="0036584A">
        <w:tab/>
        <w:t>configure the SpCell as specified in 5.3.5.5.7;</w:t>
      </w:r>
    </w:p>
    <w:p w14:paraId="4BBDD2FD"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sCellToAddModList</w:t>
      </w:r>
      <w:r w:rsidRPr="0036584A">
        <w:t>:</w:t>
      </w:r>
    </w:p>
    <w:p w14:paraId="4C54129E" w14:textId="77777777" w:rsidR="00D24AD6" w:rsidRPr="0036584A" w:rsidRDefault="00D24AD6" w:rsidP="00D24AD6">
      <w:pPr>
        <w:pStyle w:val="B2"/>
      </w:pPr>
      <w:r w:rsidRPr="0036584A">
        <w:t>2&gt;</w:t>
      </w:r>
      <w:r w:rsidRPr="0036584A">
        <w:tab/>
        <w:t>perform SCell addition/modification as specified in 5.3.5.5.9;</w:t>
      </w:r>
    </w:p>
    <w:p w14:paraId="505B2804"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bh-RLC-ChannelToReleaseList</w:t>
      </w:r>
      <w:r w:rsidRPr="0036584A">
        <w:t>:</w:t>
      </w:r>
    </w:p>
    <w:p w14:paraId="541AFB84" w14:textId="77777777" w:rsidR="00D24AD6" w:rsidRPr="0036584A" w:rsidRDefault="00D24AD6" w:rsidP="00D24AD6">
      <w:pPr>
        <w:pStyle w:val="B2"/>
      </w:pPr>
      <w:r w:rsidRPr="0036584A">
        <w:t>2&gt;</w:t>
      </w:r>
      <w:r w:rsidRPr="0036584A">
        <w:tab/>
        <w:t>perform BH RLC channel release as specified in 5.3.5.5.10;</w:t>
      </w:r>
    </w:p>
    <w:p w14:paraId="2A2FDD88"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bh-RLC-ChannelToAddModList</w:t>
      </w:r>
      <w:r w:rsidRPr="0036584A">
        <w:t>:</w:t>
      </w:r>
    </w:p>
    <w:p w14:paraId="09527770" w14:textId="77777777" w:rsidR="00D24AD6" w:rsidRPr="0036584A" w:rsidRDefault="00D24AD6" w:rsidP="00D24AD6">
      <w:pPr>
        <w:pStyle w:val="B2"/>
      </w:pPr>
      <w:r w:rsidRPr="0036584A">
        <w:t>2&gt;</w:t>
      </w:r>
      <w:r w:rsidRPr="0036584A">
        <w:tab/>
        <w:t>perform the BH RLC channel addition/modification as specified in 5.3.5.5.11;</w:t>
      </w:r>
    </w:p>
    <w:p w14:paraId="3BBCACAD"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uu-RelayRLC-ChannelToReleaseList</w:t>
      </w:r>
      <w:r w:rsidRPr="0036584A">
        <w:t>:</w:t>
      </w:r>
    </w:p>
    <w:p w14:paraId="50392A09" w14:textId="77777777" w:rsidR="00D24AD6" w:rsidRPr="0036584A" w:rsidRDefault="00D24AD6" w:rsidP="00D24AD6">
      <w:pPr>
        <w:pStyle w:val="B2"/>
      </w:pPr>
      <w:r w:rsidRPr="0036584A">
        <w:t>2&gt;</w:t>
      </w:r>
      <w:r w:rsidRPr="0036584A">
        <w:tab/>
        <w:t>perform Uu Relay RLC channel release as specified in 5.3.5.5.12;</w:t>
      </w:r>
    </w:p>
    <w:p w14:paraId="3C0E7628"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uu-RelayRLC-ChannelToAddModList</w:t>
      </w:r>
      <w:r w:rsidRPr="0036584A">
        <w:t>:</w:t>
      </w:r>
    </w:p>
    <w:p w14:paraId="11D7C309" w14:textId="77777777" w:rsidR="00D24AD6" w:rsidRPr="0036584A" w:rsidRDefault="00D24AD6" w:rsidP="00D24AD6">
      <w:pPr>
        <w:pStyle w:val="B2"/>
      </w:pPr>
      <w:r w:rsidRPr="0036584A">
        <w:lastRenderedPageBreak/>
        <w:t>2&gt;</w:t>
      </w:r>
      <w:r w:rsidRPr="0036584A">
        <w:tab/>
        <w:t>perform the Uu Relay RLC channel addition/modification as specified in 5.3.5.5.13;</w:t>
      </w:r>
    </w:p>
    <w:p w14:paraId="1D61F654"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ncr-FwdConfig</w:t>
      </w:r>
      <w:r w:rsidRPr="0036584A">
        <w:t>:</w:t>
      </w:r>
    </w:p>
    <w:p w14:paraId="5233C7FC" w14:textId="77777777" w:rsidR="00D24AD6" w:rsidRPr="0036584A" w:rsidRDefault="00D24AD6" w:rsidP="00D24AD6">
      <w:pPr>
        <w:pStyle w:val="B2"/>
      </w:pPr>
      <w:r w:rsidRPr="0036584A">
        <w:t>2&gt;</w:t>
      </w:r>
      <w:r w:rsidRPr="0036584A">
        <w:tab/>
        <w:t>perform the NCR-Fwd configuration as specified in 5.3.5.5.14;</w:t>
      </w:r>
    </w:p>
    <w:p w14:paraId="278BF5BA" w14:textId="77777777" w:rsidR="00D24AD6" w:rsidRPr="0036584A" w:rsidRDefault="00D24AD6" w:rsidP="00D24AD6">
      <w:pPr>
        <w:pStyle w:val="B1"/>
      </w:pPr>
      <w:r w:rsidRPr="0036584A">
        <w:t>1&gt;</w:t>
      </w:r>
      <w:r w:rsidRPr="0036584A">
        <w:tab/>
        <w:t xml:space="preserve">if the </w:t>
      </w:r>
      <w:r w:rsidRPr="0036584A">
        <w:rPr>
          <w:i/>
          <w:iCs/>
        </w:rPr>
        <w:t>CellGroupConfig</w:t>
      </w:r>
      <w:r w:rsidRPr="0036584A">
        <w:t xml:space="preserve"> contains the </w:t>
      </w:r>
      <w:r w:rsidRPr="0036584A">
        <w:rPr>
          <w:i/>
          <w:iCs/>
        </w:rPr>
        <w:t>autonomousDenialParameters</w:t>
      </w:r>
      <w:r w:rsidRPr="0036584A">
        <w:t>:</w:t>
      </w:r>
    </w:p>
    <w:p w14:paraId="3F5E989E" w14:textId="77777777" w:rsidR="00D24AD6" w:rsidRPr="0036584A" w:rsidRDefault="00D24AD6" w:rsidP="00D24AD6">
      <w:pPr>
        <w:pStyle w:val="B2"/>
      </w:pPr>
      <w:r w:rsidRPr="0036584A">
        <w:t>2&gt;</w:t>
      </w:r>
      <w:r w:rsidRPr="0036584A">
        <w:tab/>
        <w:t xml:space="preserve">consider itself to be allowed to deny any transmission in a particular UL slot if during the number of slots indicated by </w:t>
      </w:r>
      <w:r w:rsidRPr="0036584A">
        <w:rPr>
          <w:i/>
        </w:rPr>
        <w:t>autonomousDenialValidity</w:t>
      </w:r>
      <w:r w:rsidRPr="0036584A">
        <w:t xml:space="preserve">, preceding and including this particular slot, it autonomously denied fewer UL slots than indicated by </w:t>
      </w:r>
      <w:r w:rsidRPr="0036584A">
        <w:rPr>
          <w:i/>
        </w:rPr>
        <w:t>autonomousDenialSlots</w:t>
      </w:r>
      <w:r w:rsidRPr="0036584A">
        <w:rPr>
          <w:iCs/>
        </w:rPr>
        <w:t xml:space="preserve"> within the same cell group</w:t>
      </w:r>
      <w:r w:rsidRPr="0036584A">
        <w:t>;</w:t>
      </w:r>
    </w:p>
    <w:p w14:paraId="2B11BA25" w14:textId="77777777" w:rsidR="00D24AD6" w:rsidRPr="0036584A" w:rsidRDefault="00D24AD6" w:rsidP="00D24AD6">
      <w:pPr>
        <w:pStyle w:val="NO"/>
      </w:pPr>
      <w:r w:rsidRPr="0036584A">
        <w:t>NOTE 2:</w:t>
      </w:r>
      <w:r w:rsidRPr="0036584A">
        <w:tab/>
        <w:t xml:space="preserve">When counting the number of denied UL slots, the UE sums up the denied UL slots across all serving cells within the same cell group. When counting the number of slots indicated by </w:t>
      </w:r>
      <w:r w:rsidRPr="0036584A">
        <w:rPr>
          <w:i/>
        </w:rPr>
        <w:t>autonomousDenialValidity</w:t>
      </w:r>
      <w:r w:rsidRPr="0036584A">
        <w:t>, the UE sums up the UL slots across all serving cells within the same cell group.</w:t>
      </w:r>
    </w:p>
    <w:p w14:paraId="621EE1A0" w14:textId="77777777" w:rsidR="00D24AD6" w:rsidRPr="0036584A" w:rsidRDefault="00D24AD6" w:rsidP="00D24AD6">
      <w:pPr>
        <w:pStyle w:val="NO"/>
      </w:pPr>
      <w:r w:rsidRPr="0036584A">
        <w:t>NOTE 3:</w:t>
      </w:r>
      <w:r w:rsidRPr="0036584A">
        <w:tab/>
        <w:t>When multiple denied UL slots across all serving cells partially or fully overlap in the time domain, the number of denied UL slots across all serving cells is counted as one denied UL slot, based on the longest slot.</w:t>
      </w:r>
    </w:p>
    <w:p w14:paraId="55C29C34" w14:textId="77777777" w:rsidR="00D24AD6" w:rsidRPr="0036584A" w:rsidRDefault="00D24AD6" w:rsidP="00D24AD6">
      <w:pPr>
        <w:pStyle w:val="Heading5"/>
        <w:rPr>
          <w:rFonts w:eastAsia="MS Mincho"/>
        </w:rPr>
      </w:pPr>
      <w:bookmarkStart w:id="66" w:name="_Toc210311087"/>
      <w:r w:rsidRPr="0036584A">
        <w:rPr>
          <w:rFonts w:eastAsia="MS Mincho"/>
        </w:rPr>
        <w:t>5.3.5.5.2</w:t>
      </w:r>
      <w:r w:rsidRPr="0036584A">
        <w:rPr>
          <w:rFonts w:eastAsia="MS Mincho"/>
        </w:rPr>
        <w:tab/>
        <w:t>Reconfiguration with sync</w:t>
      </w:r>
      <w:bookmarkEnd w:id="66"/>
    </w:p>
    <w:p w14:paraId="25EF5201" w14:textId="77777777" w:rsidR="00D24AD6" w:rsidRPr="0036584A" w:rsidRDefault="00D24AD6" w:rsidP="00D24AD6">
      <w:pPr>
        <w:rPr>
          <w:rFonts w:eastAsia="MS Mincho"/>
        </w:rPr>
      </w:pPr>
      <w:r w:rsidRPr="0036584A">
        <w:t>The UE shall perform the following actions to execute a reconfiguration with sync.</w:t>
      </w:r>
    </w:p>
    <w:p w14:paraId="6929C568" w14:textId="77777777" w:rsidR="00D24AD6" w:rsidRPr="0036584A" w:rsidRDefault="00D24AD6" w:rsidP="00D24AD6">
      <w:pPr>
        <w:pStyle w:val="B1"/>
      </w:pPr>
      <w:r w:rsidRPr="0036584A">
        <w:t>1&gt;</w:t>
      </w:r>
      <w:r w:rsidRPr="0036584A">
        <w:tab/>
        <w:t>if the AS security is not activated, perform the actions upon going to RRC_IDLE as specified in 5.3.11 with the release cause '</w:t>
      </w:r>
      <w:r w:rsidRPr="0036584A">
        <w:rPr>
          <w:i/>
        </w:rPr>
        <w:t>other</w:t>
      </w:r>
      <w:r w:rsidRPr="0036584A">
        <w:t>' upon which the procedure ends;</w:t>
      </w:r>
    </w:p>
    <w:p w14:paraId="028706D8" w14:textId="77777777" w:rsidR="00D24AD6" w:rsidRPr="0036584A" w:rsidRDefault="00D24AD6" w:rsidP="00D24AD6">
      <w:pPr>
        <w:pStyle w:val="B1"/>
      </w:pPr>
      <w:r w:rsidRPr="0036584A">
        <w:t>1&gt;</w:t>
      </w:r>
      <w:r w:rsidRPr="0036584A">
        <w:tab/>
        <w:t>stop timer T430 if running;</w:t>
      </w:r>
    </w:p>
    <w:p w14:paraId="111E3AB4" w14:textId="77777777" w:rsidR="00D24AD6" w:rsidRPr="0036584A" w:rsidRDefault="00D24AD6" w:rsidP="00D24AD6">
      <w:pPr>
        <w:pStyle w:val="B1"/>
      </w:pPr>
      <w:r w:rsidRPr="0036584A">
        <w:t>1&gt;</w:t>
      </w:r>
      <w:r w:rsidRPr="0036584A">
        <w:tab/>
        <w:t>if no DAPS bearer is configured:</w:t>
      </w:r>
    </w:p>
    <w:p w14:paraId="4FBEC1A4" w14:textId="77777777" w:rsidR="00D24AD6" w:rsidRPr="0036584A" w:rsidRDefault="00D24AD6" w:rsidP="00D24AD6">
      <w:pPr>
        <w:pStyle w:val="B2"/>
      </w:pPr>
      <w:r w:rsidRPr="0036584A">
        <w:t>2&gt;</w:t>
      </w:r>
      <w:r w:rsidRPr="0036584A">
        <w:tab/>
        <w:t>stop timer T310 for the corresponding SpCell, if running;</w:t>
      </w:r>
    </w:p>
    <w:p w14:paraId="64178E89" w14:textId="77777777" w:rsidR="00D24AD6" w:rsidRPr="0036584A" w:rsidRDefault="00D24AD6" w:rsidP="00D24AD6">
      <w:pPr>
        <w:pStyle w:val="B1"/>
        <w:ind w:left="284" w:firstLine="0"/>
      </w:pPr>
      <w:r w:rsidRPr="0036584A">
        <w:t>1&gt;</w:t>
      </w:r>
      <w:r w:rsidRPr="0036584A">
        <w:tab/>
        <w:t>if this procedure is executed for the MCG:</w:t>
      </w:r>
    </w:p>
    <w:p w14:paraId="76C4156D" w14:textId="77777777" w:rsidR="00D24AD6" w:rsidRPr="0036584A" w:rsidRDefault="00D24AD6" w:rsidP="00D24AD6">
      <w:pPr>
        <w:pStyle w:val="B2"/>
      </w:pPr>
      <w:r w:rsidRPr="0036584A">
        <w:t>2&gt;</w:t>
      </w:r>
      <w:r w:rsidRPr="0036584A">
        <w:tab/>
        <w:t>if timer T316 is running;</w:t>
      </w:r>
    </w:p>
    <w:p w14:paraId="5B76F9DF" w14:textId="77777777" w:rsidR="00D24AD6" w:rsidRPr="0036584A" w:rsidRDefault="00D24AD6" w:rsidP="00D24AD6">
      <w:pPr>
        <w:pStyle w:val="B3"/>
      </w:pPr>
      <w:r w:rsidRPr="0036584A">
        <w:t>3&gt;</w:t>
      </w:r>
      <w:r w:rsidRPr="0036584A">
        <w:tab/>
        <w:t>stop timer T316;</w:t>
      </w:r>
    </w:p>
    <w:p w14:paraId="7E5CC2D7" w14:textId="77777777" w:rsidR="00D24AD6" w:rsidRPr="0036584A" w:rsidRDefault="00D24AD6" w:rsidP="00D24AD6">
      <w:pPr>
        <w:pStyle w:val="B3"/>
      </w:pPr>
      <w:r w:rsidRPr="0036584A">
        <w:t>3&gt;</w:t>
      </w:r>
      <w:r w:rsidRPr="0036584A">
        <w:tab/>
        <w:t xml:space="preserve">if the UE supports </w:t>
      </w:r>
      <w:r w:rsidRPr="0036584A">
        <w:rPr>
          <w:rFonts w:eastAsia="DengXian"/>
        </w:rPr>
        <w:t xml:space="preserve">RLF-Report for fast MCG recovery procedure </w:t>
      </w:r>
      <w:r w:rsidRPr="0036584A">
        <w:rPr>
          <w:rFonts w:eastAsia="SimSun"/>
        </w:rPr>
        <w:t>as specified in TS 38.306 [26]</w:t>
      </w:r>
      <w:r w:rsidRPr="0036584A">
        <w:rPr>
          <w:rFonts w:eastAsia="DengXian"/>
        </w:rPr>
        <w:t>:</w:t>
      </w:r>
    </w:p>
    <w:p w14:paraId="47ABA259" w14:textId="77777777" w:rsidR="00D24AD6" w:rsidRPr="0036584A" w:rsidRDefault="00D24AD6" w:rsidP="00D24AD6">
      <w:pPr>
        <w:pStyle w:val="B4"/>
      </w:pPr>
      <w:r w:rsidRPr="0036584A">
        <w:t>4&gt;</w:t>
      </w:r>
      <w:r w:rsidRPr="0036584A">
        <w:tab/>
        <w:t xml:space="preserve">set the </w:t>
      </w:r>
      <w:r w:rsidRPr="0036584A">
        <w:rPr>
          <w:i/>
          <w:iCs/>
        </w:rPr>
        <w:t>elapsedTimeT316</w:t>
      </w:r>
      <w:r w:rsidRPr="0036584A">
        <w:t xml:space="preserve"> in the </w:t>
      </w:r>
      <w:r w:rsidRPr="0036584A">
        <w:rPr>
          <w:i/>
        </w:rPr>
        <w:t>VarRLF-Report</w:t>
      </w:r>
      <w:r w:rsidRPr="0036584A">
        <w:t xml:space="preserve"> to the value of the elapsed time of the timer T316;</w:t>
      </w:r>
    </w:p>
    <w:p w14:paraId="1E800E12" w14:textId="77777777" w:rsidR="00D24AD6" w:rsidRPr="0036584A" w:rsidRDefault="00D24AD6" w:rsidP="00D24AD6">
      <w:pPr>
        <w:pStyle w:val="B4"/>
      </w:pPr>
      <w:r w:rsidRPr="0036584A">
        <w:t>4&gt;</w:t>
      </w:r>
      <w:r w:rsidRPr="0036584A">
        <w:tab/>
        <w:t xml:space="preserve">set the </w:t>
      </w:r>
      <w:r w:rsidRPr="0036584A">
        <w:rPr>
          <w:i/>
          <w:iCs/>
        </w:rPr>
        <w:t>pSCellId</w:t>
      </w:r>
      <w:r w:rsidRPr="0036584A">
        <w:t xml:space="preserve"> in the </w:t>
      </w:r>
      <w:r w:rsidRPr="0036584A">
        <w:rPr>
          <w:i/>
        </w:rPr>
        <w:t>VarRLF-Report</w:t>
      </w:r>
      <w:r w:rsidRPr="0036584A">
        <w:t xml:space="preserve"> to the global cell identity of the PSCell, if available, otherwise to the physical cell identity and carrier frequency of the PSCell;</w:t>
      </w:r>
    </w:p>
    <w:p w14:paraId="31A884EF" w14:textId="77777777" w:rsidR="00D24AD6" w:rsidRPr="0036584A" w:rsidRDefault="00D24AD6" w:rsidP="00D24AD6">
      <w:pPr>
        <w:pStyle w:val="B3"/>
      </w:pPr>
      <w:r w:rsidRPr="0036584A">
        <w:t>3&gt;</w:t>
      </w:r>
      <w:r w:rsidRPr="0036584A">
        <w:tab/>
        <w:t>else:</w:t>
      </w:r>
    </w:p>
    <w:p w14:paraId="290087BD" w14:textId="77777777" w:rsidR="00D24AD6" w:rsidRPr="0036584A" w:rsidRDefault="00D24AD6" w:rsidP="00D24AD6">
      <w:pPr>
        <w:pStyle w:val="B4"/>
      </w:pPr>
      <w:r w:rsidRPr="0036584A">
        <w:t>4&gt;</w:t>
      </w:r>
      <w:r w:rsidRPr="0036584A">
        <w:tab/>
        <w:t xml:space="preserve">clear the information included in </w:t>
      </w:r>
      <w:r w:rsidRPr="0036584A">
        <w:rPr>
          <w:i/>
          <w:iCs/>
        </w:rPr>
        <w:t>VarRLF-Report</w:t>
      </w:r>
      <w:r w:rsidRPr="0036584A">
        <w:t>, if any;</w:t>
      </w:r>
    </w:p>
    <w:p w14:paraId="14641902" w14:textId="77777777" w:rsidR="00D24AD6" w:rsidRPr="0036584A" w:rsidRDefault="00D24AD6" w:rsidP="00D24AD6">
      <w:pPr>
        <w:pStyle w:val="B2"/>
      </w:pPr>
      <w:r w:rsidRPr="0036584A">
        <w:t>2&gt;</w:t>
      </w:r>
      <w:r w:rsidRPr="0036584A">
        <w:tab/>
        <w:t>resume MCG transmission, if suspended.</w:t>
      </w:r>
    </w:p>
    <w:p w14:paraId="5F200FCE" w14:textId="77777777" w:rsidR="00D24AD6" w:rsidRPr="0036584A" w:rsidRDefault="00D24AD6" w:rsidP="00D24AD6">
      <w:pPr>
        <w:pStyle w:val="B1"/>
      </w:pPr>
      <w:r w:rsidRPr="0036584A">
        <w:t>1&gt;</w:t>
      </w:r>
      <w:r w:rsidRPr="0036584A">
        <w:tab/>
        <w:t>stop timer T312 for the corresponding SpCell, if running;</w:t>
      </w:r>
    </w:p>
    <w:p w14:paraId="6C0B46DF" w14:textId="77777777" w:rsidR="00D24AD6" w:rsidRPr="0036584A" w:rsidRDefault="00D24AD6" w:rsidP="00D24AD6">
      <w:pPr>
        <w:pStyle w:val="B1"/>
      </w:pPr>
      <w:r w:rsidRPr="0036584A">
        <w:t>1&gt;</w:t>
      </w:r>
      <w:r w:rsidRPr="0036584A">
        <w:tab/>
        <w:t xml:space="preserve">if </w:t>
      </w:r>
      <w:r w:rsidRPr="0036584A">
        <w:rPr>
          <w:rFonts w:eastAsia="DengXian"/>
          <w:i/>
        </w:rPr>
        <w:t>sl-PathSwitchConfig</w:t>
      </w:r>
      <w:r w:rsidRPr="0036584A">
        <w:t xml:space="preserve"> is included:</w:t>
      </w:r>
    </w:p>
    <w:p w14:paraId="07AACE94" w14:textId="77777777" w:rsidR="00D24AD6" w:rsidRPr="0036584A" w:rsidRDefault="00D24AD6" w:rsidP="00D24AD6">
      <w:pPr>
        <w:pStyle w:val="B2"/>
      </w:pPr>
      <w:r w:rsidRPr="0036584A">
        <w:t>2&gt;</w:t>
      </w:r>
      <w:r w:rsidRPr="0036584A">
        <w:tab/>
        <w:t xml:space="preserve">apply the value of the </w:t>
      </w:r>
      <w:r w:rsidRPr="0036584A">
        <w:rPr>
          <w:i/>
        </w:rPr>
        <w:t>newUE-Identity</w:t>
      </w:r>
      <w:r w:rsidRPr="0036584A">
        <w:t xml:space="preserve"> as the C-RNTI;</w:t>
      </w:r>
    </w:p>
    <w:p w14:paraId="3EC3B718" w14:textId="77777777" w:rsidR="00D24AD6" w:rsidRPr="0036584A" w:rsidRDefault="00D24AD6" w:rsidP="00D24AD6">
      <w:pPr>
        <w:pStyle w:val="B2"/>
        <w:rPr>
          <w:rFonts w:eastAsia="DengXian"/>
        </w:rPr>
      </w:pPr>
      <w:r w:rsidRPr="0036584A">
        <w:rPr>
          <w:rFonts w:eastAsia="DengXian"/>
        </w:rPr>
        <w:t>2&gt;</w:t>
      </w:r>
      <w:r w:rsidRPr="0036584A">
        <w:rPr>
          <w:rFonts w:eastAsia="DengXian"/>
        </w:rPr>
        <w:tab/>
        <w:t xml:space="preserve">if </w:t>
      </w:r>
      <w:r w:rsidRPr="0036584A">
        <w:rPr>
          <w:rFonts w:eastAsia="DengXian"/>
          <w:i/>
          <w:iCs/>
        </w:rPr>
        <w:t>sl-</w:t>
      </w:r>
      <w:r w:rsidRPr="0036584A">
        <w:rPr>
          <w:rFonts w:eastAsia="DengXian"/>
          <w:i/>
        </w:rPr>
        <w:t>IndirectPathMaintain</w:t>
      </w:r>
      <w:r w:rsidRPr="0036584A">
        <w:rPr>
          <w:rFonts w:eastAsia="DengXian"/>
        </w:rPr>
        <w:t xml:space="preserve"> is not included </w:t>
      </w:r>
      <w:r w:rsidRPr="0036584A">
        <w:t xml:space="preserve">in </w:t>
      </w:r>
      <w:r w:rsidRPr="0036584A">
        <w:rPr>
          <w:i/>
          <w:iCs/>
        </w:rPr>
        <w:t>reconfigurationWithSync</w:t>
      </w:r>
      <w:r w:rsidRPr="0036584A">
        <w:rPr>
          <w:rFonts w:eastAsia="DengXian"/>
        </w:rPr>
        <w:t>:</w:t>
      </w:r>
    </w:p>
    <w:p w14:paraId="7553D773" w14:textId="77777777" w:rsidR="00D24AD6" w:rsidRPr="0036584A" w:rsidRDefault="00D24AD6" w:rsidP="00D24AD6">
      <w:pPr>
        <w:pStyle w:val="B3"/>
      </w:pPr>
      <w:r w:rsidRPr="0036584A">
        <w:t>3&gt;</w:t>
      </w:r>
      <w:r w:rsidRPr="0036584A">
        <w:tab/>
        <w:t>if the UE is L2 U2N remote UE at source side:</w:t>
      </w:r>
    </w:p>
    <w:p w14:paraId="2C7D5EC6" w14:textId="77777777" w:rsidR="00D24AD6" w:rsidRPr="0036584A" w:rsidRDefault="00D24AD6" w:rsidP="00D24AD6">
      <w:pPr>
        <w:pStyle w:val="B4"/>
      </w:pPr>
      <w:r w:rsidRPr="0036584A">
        <w:lastRenderedPageBreak/>
        <w:t>4&gt;</w:t>
      </w:r>
      <w:r w:rsidRPr="0036584A">
        <w:tab/>
        <w:t>indicate to upper layer to trigger PC5 unicast link release with the source L2 U2N Relay UE;</w:t>
      </w:r>
    </w:p>
    <w:p w14:paraId="60A99F7B" w14:textId="77777777" w:rsidR="00D24AD6" w:rsidRPr="0036584A" w:rsidRDefault="00D24AD6" w:rsidP="00D24AD6">
      <w:pPr>
        <w:pStyle w:val="B3"/>
      </w:pPr>
      <w:r w:rsidRPr="0036584A">
        <w:t>3&gt;</w:t>
      </w:r>
      <w:r w:rsidRPr="0036584A">
        <w:tab/>
        <w:t xml:space="preserve">consider the target L2 U2N Relay UE to be the one indicated by the </w:t>
      </w:r>
      <w:r w:rsidRPr="0036584A">
        <w:rPr>
          <w:i/>
        </w:rPr>
        <w:t>targetRelayUE-Identity</w:t>
      </w:r>
      <w:r w:rsidRPr="0036584A">
        <w:t xml:space="preserve"> in the </w:t>
      </w:r>
      <w:r w:rsidRPr="0036584A">
        <w:rPr>
          <w:rFonts w:eastAsia="DengXian"/>
          <w:i/>
        </w:rPr>
        <w:t>sl-</w:t>
      </w:r>
      <w:r w:rsidRPr="0036584A">
        <w:rPr>
          <w:i/>
        </w:rPr>
        <w:t>PathSwitchConfig</w:t>
      </w:r>
      <w:r w:rsidRPr="0036584A">
        <w:t>;</w:t>
      </w:r>
    </w:p>
    <w:p w14:paraId="66580B72" w14:textId="77777777" w:rsidR="00D24AD6" w:rsidRPr="0036584A" w:rsidRDefault="00D24AD6" w:rsidP="00D24AD6">
      <w:pPr>
        <w:pStyle w:val="B3"/>
      </w:pPr>
      <w:r w:rsidRPr="0036584A">
        <w:t>3&gt;</w:t>
      </w:r>
      <w:r w:rsidRPr="0036584A">
        <w:tab/>
        <w:t xml:space="preserve">start timer T420 for the corresponding target L2 U2N Relay UE with the timer value set to </w:t>
      </w:r>
      <w:r w:rsidRPr="0036584A">
        <w:rPr>
          <w:i/>
        </w:rPr>
        <w:t>t420</w:t>
      </w:r>
      <w:r w:rsidRPr="0036584A">
        <w:t xml:space="preserve">, as included in the </w:t>
      </w:r>
      <w:r w:rsidRPr="0036584A">
        <w:rPr>
          <w:rFonts w:eastAsia="DengXian"/>
          <w:i/>
        </w:rPr>
        <w:t>sl-</w:t>
      </w:r>
      <w:r w:rsidRPr="0036584A">
        <w:rPr>
          <w:i/>
        </w:rPr>
        <w:t>PathSwitchConfig</w:t>
      </w:r>
      <w:r w:rsidRPr="0036584A">
        <w:t>;</w:t>
      </w:r>
    </w:p>
    <w:p w14:paraId="5ABC057B" w14:textId="77777777" w:rsidR="00D24AD6" w:rsidRPr="0036584A" w:rsidRDefault="00D24AD6" w:rsidP="00D24AD6">
      <w:pPr>
        <w:pStyle w:val="B3"/>
      </w:pPr>
      <w:r w:rsidRPr="0036584A">
        <w:t>3&gt;</w:t>
      </w:r>
      <w:r w:rsidRPr="0036584A">
        <w:tab/>
        <w:t xml:space="preserve">indicate to upper layer (to trigger the PC5 unicast link establishment) with the target L2 U2N Relay UE indicated by the </w:t>
      </w:r>
      <w:r w:rsidRPr="0036584A">
        <w:rPr>
          <w:i/>
        </w:rPr>
        <w:t>targetRelayUE-Identity</w:t>
      </w:r>
      <w:r w:rsidRPr="0036584A">
        <w:t>;</w:t>
      </w:r>
    </w:p>
    <w:p w14:paraId="7A2B1D31" w14:textId="77777777" w:rsidR="00D24AD6" w:rsidRPr="0036584A" w:rsidRDefault="00D24AD6" w:rsidP="00D24AD6">
      <w:pPr>
        <w:pStyle w:val="B3"/>
      </w:pPr>
      <w:r w:rsidRPr="0036584A">
        <w:rPr>
          <w:rFonts w:eastAsia="DengXian"/>
        </w:rPr>
        <w:t>3&gt;</w:t>
      </w:r>
      <w:r w:rsidRPr="0036584A">
        <w:tab/>
      </w:r>
      <w:r w:rsidRPr="0036584A">
        <w:rPr>
          <w:rFonts w:eastAsia="DengXian"/>
        </w:rPr>
        <w:t>apply the default configuration of SL-RLC1 as defined in 9.2.4 for SRB1;</w:t>
      </w:r>
    </w:p>
    <w:p w14:paraId="630BD503" w14:textId="77777777" w:rsidR="00D24AD6" w:rsidRPr="0036584A" w:rsidRDefault="00D24AD6" w:rsidP="00D24AD6">
      <w:pPr>
        <w:pStyle w:val="B2"/>
        <w:rPr>
          <w:rFonts w:eastAsia="DengXian"/>
        </w:rPr>
      </w:pPr>
      <w:r w:rsidRPr="0036584A">
        <w:rPr>
          <w:rFonts w:eastAsia="DengXian"/>
        </w:rPr>
        <w:t>2&gt;</w:t>
      </w:r>
      <w:r w:rsidRPr="0036584A">
        <w:rPr>
          <w:rFonts w:eastAsia="DengXian"/>
        </w:rPr>
        <w:tab/>
        <w:t>else:</w:t>
      </w:r>
    </w:p>
    <w:p w14:paraId="57F7C9CD" w14:textId="77777777" w:rsidR="00D24AD6" w:rsidRPr="0036584A" w:rsidRDefault="00D24AD6" w:rsidP="00D24AD6">
      <w:pPr>
        <w:pStyle w:val="B3"/>
        <w:rPr>
          <w:rFonts w:eastAsia="DengXian"/>
        </w:rPr>
      </w:pPr>
      <w:r w:rsidRPr="0036584A">
        <w:t>3&gt;</w:t>
      </w:r>
      <w:r w:rsidRPr="0036584A">
        <w:tab/>
        <w:t>consider the connected L2 U2N Relay UE on the indirect path as the target L2 U2N relay UE, and maintain the PC5 connection with the L2 U2N Relay UE;</w:t>
      </w:r>
    </w:p>
    <w:p w14:paraId="5805A506" w14:textId="77777777" w:rsidR="00D24AD6" w:rsidRPr="0036584A" w:rsidRDefault="00D24AD6" w:rsidP="00D24AD6">
      <w:pPr>
        <w:pStyle w:val="B1"/>
      </w:pPr>
      <w:r w:rsidRPr="0036584A">
        <w:t>1&gt;</w:t>
      </w:r>
      <w:r w:rsidRPr="0036584A">
        <w:tab/>
        <w:t>else (</w:t>
      </w:r>
      <w:r w:rsidRPr="0036584A">
        <w:rPr>
          <w:rFonts w:eastAsia="DengXian"/>
          <w:i/>
        </w:rPr>
        <w:t>sl-PathSwitchConfig</w:t>
      </w:r>
      <w:r w:rsidRPr="0036584A">
        <w:t xml:space="preserve"> is not included):</w:t>
      </w:r>
    </w:p>
    <w:p w14:paraId="6B98B211" w14:textId="77777777" w:rsidR="00D24AD6" w:rsidRPr="0036584A" w:rsidRDefault="00D24AD6" w:rsidP="00D24AD6">
      <w:pPr>
        <w:pStyle w:val="B2"/>
      </w:pPr>
      <w:r w:rsidRPr="0036584A">
        <w:t>2&gt;</w:t>
      </w:r>
      <w:r w:rsidRPr="0036584A">
        <w:tab/>
        <w:t xml:space="preserve">if this procedure is executed for the MCG or if this procedure is executed for an SCG not indicated as deactivated in the E-UTRA or NR RRC message in which the </w:t>
      </w:r>
      <w:r w:rsidRPr="0036584A">
        <w:rPr>
          <w:i/>
        </w:rPr>
        <w:t>RRCReconfiguration</w:t>
      </w:r>
      <w:r w:rsidRPr="0036584A">
        <w:t xml:space="preserve"> message is embedded:</w:t>
      </w:r>
    </w:p>
    <w:p w14:paraId="5BF41CAD" w14:textId="77777777" w:rsidR="00D24AD6" w:rsidRPr="0036584A" w:rsidRDefault="00D24AD6" w:rsidP="00D24AD6">
      <w:pPr>
        <w:pStyle w:val="B3"/>
      </w:pPr>
      <w:r w:rsidRPr="0036584A">
        <w:t>3&gt;</w:t>
      </w:r>
      <w:r w:rsidRPr="0036584A">
        <w:tab/>
        <w:t xml:space="preserve">start timer T304 for the corresponding SpCell with the timer value set to </w:t>
      </w:r>
      <w:r w:rsidRPr="0036584A">
        <w:rPr>
          <w:i/>
        </w:rPr>
        <w:t>t304</w:t>
      </w:r>
      <w:r w:rsidRPr="0036584A">
        <w:t xml:space="preserve">, as included in the </w:t>
      </w:r>
      <w:r w:rsidRPr="0036584A">
        <w:rPr>
          <w:i/>
        </w:rPr>
        <w:t>reconfigurationWithSync</w:t>
      </w:r>
      <w:r w:rsidRPr="0036584A">
        <w:t>;</w:t>
      </w:r>
    </w:p>
    <w:p w14:paraId="3EFD0545" w14:textId="77777777" w:rsidR="00D24AD6" w:rsidRPr="0036584A" w:rsidRDefault="00D24AD6" w:rsidP="00D24AD6">
      <w:pPr>
        <w:pStyle w:val="B2"/>
      </w:pPr>
      <w:r w:rsidRPr="0036584A">
        <w:t>2&gt;</w:t>
      </w:r>
      <w:r w:rsidRPr="0036584A">
        <w:tab/>
        <w:t xml:space="preserve">if the </w:t>
      </w:r>
      <w:r w:rsidRPr="0036584A">
        <w:rPr>
          <w:i/>
        </w:rPr>
        <w:t>frequencyInfoDL</w:t>
      </w:r>
      <w:r w:rsidRPr="0036584A">
        <w:t xml:space="preserve"> is included:</w:t>
      </w:r>
    </w:p>
    <w:p w14:paraId="0BBFFB8A" w14:textId="77777777" w:rsidR="00D24AD6" w:rsidRPr="0036584A" w:rsidRDefault="00D24AD6" w:rsidP="00D24AD6">
      <w:pPr>
        <w:pStyle w:val="B3"/>
      </w:pPr>
      <w:r w:rsidRPr="0036584A">
        <w:t>3&gt;</w:t>
      </w:r>
      <w:r w:rsidRPr="0036584A">
        <w:tab/>
        <w:t xml:space="preserve">consider the target SpCell to be one on the SSB frequency indicated by the </w:t>
      </w:r>
      <w:r w:rsidRPr="0036584A">
        <w:rPr>
          <w:i/>
        </w:rPr>
        <w:t>frequencyInfoDL</w:t>
      </w:r>
      <w:r w:rsidRPr="0036584A">
        <w:t xml:space="preserve"> with a physical cell identity indicated by the </w:t>
      </w:r>
      <w:r w:rsidRPr="0036584A">
        <w:rPr>
          <w:i/>
        </w:rPr>
        <w:t>physCellId</w:t>
      </w:r>
      <w:r w:rsidRPr="0036584A">
        <w:t>;</w:t>
      </w:r>
    </w:p>
    <w:p w14:paraId="5F219DF2" w14:textId="77777777" w:rsidR="00D24AD6" w:rsidRPr="0036584A" w:rsidRDefault="00D24AD6" w:rsidP="00D24AD6">
      <w:pPr>
        <w:pStyle w:val="B2"/>
      </w:pPr>
      <w:r w:rsidRPr="0036584A">
        <w:t>2&gt;</w:t>
      </w:r>
      <w:r w:rsidRPr="0036584A">
        <w:tab/>
        <w:t>else:</w:t>
      </w:r>
    </w:p>
    <w:p w14:paraId="27B52B53" w14:textId="77777777" w:rsidR="00D24AD6" w:rsidRPr="0036584A" w:rsidRDefault="00D24AD6" w:rsidP="00D24AD6">
      <w:pPr>
        <w:pStyle w:val="B3"/>
      </w:pPr>
      <w:r w:rsidRPr="0036584A">
        <w:t>3&gt;</w:t>
      </w:r>
      <w:r w:rsidRPr="0036584A">
        <w:tab/>
        <w:t xml:space="preserve">consider the target SpCell to be one on the SSB frequency of the source SpCell with a physical cell identity indicated by the </w:t>
      </w:r>
      <w:r w:rsidRPr="0036584A">
        <w:rPr>
          <w:i/>
        </w:rPr>
        <w:t>physCellId</w:t>
      </w:r>
      <w:r w:rsidRPr="0036584A">
        <w:t>;</w:t>
      </w:r>
    </w:p>
    <w:p w14:paraId="6C4BE3E5" w14:textId="77777777" w:rsidR="00D24AD6" w:rsidRPr="0036584A" w:rsidRDefault="00D24AD6" w:rsidP="00D24AD6">
      <w:pPr>
        <w:pStyle w:val="B2"/>
      </w:pPr>
      <w:r w:rsidRPr="0036584A">
        <w:t>2&gt;</w:t>
      </w:r>
      <w:r w:rsidRPr="0036584A">
        <w:tab/>
        <w:t>if this procedure is performed due to an LTM cell switch execution:</w:t>
      </w:r>
    </w:p>
    <w:p w14:paraId="3672B2BE" w14:textId="77777777" w:rsidR="00D24AD6" w:rsidRPr="0036584A" w:rsidRDefault="00D24AD6" w:rsidP="00D24AD6">
      <w:pPr>
        <w:pStyle w:val="B3"/>
      </w:pPr>
      <w:r w:rsidRPr="0036584A">
        <w:t>3&gt;</w:t>
      </w:r>
      <w:r w:rsidRPr="0036584A">
        <w:tab/>
        <w:t>if UE is performing LTM cell switch conditions evaluation based on L1 measurements:</w:t>
      </w:r>
    </w:p>
    <w:p w14:paraId="693FE1E3" w14:textId="77777777" w:rsidR="00D24AD6" w:rsidRPr="0036584A" w:rsidRDefault="00D24AD6" w:rsidP="00D24AD6">
      <w:pPr>
        <w:pStyle w:val="B4"/>
      </w:pPr>
      <w:r w:rsidRPr="0036584A">
        <w:t>4&gt;</w:t>
      </w:r>
      <w:r w:rsidRPr="0036584A">
        <w:tab/>
        <w:t>request lower layers to stop the LTM conditions evaluation based on L1 measurements for all the LTM candidate configurations;</w:t>
      </w:r>
    </w:p>
    <w:p w14:paraId="52C9AA83" w14:textId="77777777" w:rsidR="00D24AD6" w:rsidRPr="0036584A" w:rsidRDefault="00D24AD6" w:rsidP="00D24AD6">
      <w:pPr>
        <w:pStyle w:val="B3"/>
      </w:pPr>
      <w:r w:rsidRPr="0036584A">
        <w:t>3&gt;</w:t>
      </w:r>
      <w:r w:rsidRPr="0036584A">
        <w:tab/>
        <w:t>if UE is performing LTM cell switch conditions evaluation based on L3 measurements:</w:t>
      </w:r>
    </w:p>
    <w:p w14:paraId="1D9F56C2" w14:textId="77777777" w:rsidR="00D24AD6" w:rsidRPr="0036584A" w:rsidRDefault="00D24AD6" w:rsidP="00D24AD6">
      <w:pPr>
        <w:pStyle w:val="B4"/>
      </w:pPr>
      <w:r w:rsidRPr="0036584A">
        <w:t>4&gt;</w:t>
      </w:r>
      <w:r w:rsidRPr="0036584A">
        <w:tab/>
        <w:t>stop the LTM cell switch conditions evaluation based on L3 measurements for all the LTM candidate configurations;</w:t>
      </w:r>
    </w:p>
    <w:p w14:paraId="04D00AED" w14:textId="77777777" w:rsidR="00D24AD6" w:rsidRPr="0036584A" w:rsidRDefault="00D24AD6" w:rsidP="00D24AD6">
      <w:pPr>
        <w:pStyle w:val="B3"/>
      </w:pPr>
      <w:r w:rsidRPr="0036584A">
        <w:t>3&gt;</w:t>
      </w:r>
      <w:r w:rsidRPr="0036584A">
        <w:tab/>
        <w:t>start synchronising to the DL of the indicated LTM candidate cell, if no DL synchronization for the indicated LTM candidate cell has been already acquired;</w:t>
      </w:r>
    </w:p>
    <w:p w14:paraId="3C3FCD49" w14:textId="77777777" w:rsidR="00D24AD6" w:rsidRPr="0036584A" w:rsidRDefault="00D24AD6" w:rsidP="00D24AD6">
      <w:pPr>
        <w:pStyle w:val="B2"/>
      </w:pPr>
      <w:r w:rsidRPr="0036584A">
        <w:t>2&gt;</w:t>
      </w:r>
      <w:r w:rsidRPr="0036584A">
        <w:tab/>
        <w:t>else:</w:t>
      </w:r>
    </w:p>
    <w:p w14:paraId="76B34348" w14:textId="77777777" w:rsidR="00D24AD6" w:rsidRPr="0036584A" w:rsidRDefault="00D24AD6" w:rsidP="00D24AD6">
      <w:pPr>
        <w:pStyle w:val="B3"/>
      </w:pPr>
      <w:r w:rsidRPr="0036584A">
        <w:t>3&gt;</w:t>
      </w:r>
      <w:r w:rsidRPr="0036584A">
        <w:tab/>
        <w:t>if the target SpCell is different from current SpCell:</w:t>
      </w:r>
    </w:p>
    <w:p w14:paraId="56291239" w14:textId="77777777" w:rsidR="00D24AD6" w:rsidRPr="0036584A" w:rsidRDefault="00D24AD6" w:rsidP="00D24AD6">
      <w:pPr>
        <w:pStyle w:val="B4"/>
      </w:pPr>
      <w:r w:rsidRPr="0036584A">
        <w:rPr>
          <w:rStyle w:val="CommentReference"/>
        </w:rPr>
        <w:t>4</w:t>
      </w:r>
      <w:r w:rsidRPr="0036584A">
        <w:t>&gt;</w:t>
      </w:r>
      <w:r w:rsidRPr="0036584A">
        <w:tab/>
        <w:t>stop the LTM conditions evaluation, if any, for all the LTM candidate configurations;</w:t>
      </w:r>
    </w:p>
    <w:p w14:paraId="00ACF24C" w14:textId="77777777" w:rsidR="00D24AD6" w:rsidRPr="0036584A" w:rsidRDefault="00D24AD6" w:rsidP="00D24AD6">
      <w:pPr>
        <w:pStyle w:val="B4"/>
      </w:pPr>
      <w:r w:rsidRPr="0036584A">
        <w:t>4&gt;</w:t>
      </w:r>
      <w:r w:rsidRPr="0036584A">
        <w:tab/>
        <w:t>if the UE is performing LTM cell switch conditions evaluation based on L1 measurements:</w:t>
      </w:r>
    </w:p>
    <w:p w14:paraId="05D7FC12" w14:textId="77777777" w:rsidR="00D24AD6" w:rsidRPr="0036584A" w:rsidRDefault="00D24AD6" w:rsidP="00D24AD6">
      <w:pPr>
        <w:pStyle w:val="B5"/>
      </w:pPr>
      <w:r w:rsidRPr="0036584A">
        <w:t>5&gt;</w:t>
      </w:r>
      <w:r w:rsidRPr="0036584A">
        <w:tab/>
        <w:t>request lower layers to stop the LTM cell switch conditions evaluation for all LTM candidate configurations;</w:t>
      </w:r>
    </w:p>
    <w:p w14:paraId="49EDE354" w14:textId="77777777" w:rsidR="00D24AD6" w:rsidRPr="0036584A" w:rsidRDefault="00D24AD6" w:rsidP="00D24AD6">
      <w:pPr>
        <w:pStyle w:val="B3"/>
      </w:pPr>
      <w:r w:rsidRPr="0036584A">
        <w:lastRenderedPageBreak/>
        <w:t>3&gt;</w:t>
      </w:r>
      <w:r w:rsidRPr="0036584A">
        <w:tab/>
        <w:t>start synchronising to the DL of the target SpCell;</w:t>
      </w:r>
    </w:p>
    <w:p w14:paraId="4636F9F8" w14:textId="77777777" w:rsidR="00D24AD6" w:rsidRPr="0036584A" w:rsidRDefault="00D24AD6" w:rsidP="00D24AD6">
      <w:pPr>
        <w:pStyle w:val="B2"/>
      </w:pPr>
      <w:r w:rsidRPr="0036584A">
        <w:t>2&gt;</w:t>
      </w:r>
      <w:r w:rsidRPr="0036584A">
        <w:tab/>
        <w:t>apply the specified BCCH configuration defined in 9.1.1.1 for the target SpCell;</w:t>
      </w:r>
    </w:p>
    <w:p w14:paraId="462081A0" w14:textId="77777777" w:rsidR="00D24AD6" w:rsidRPr="0036584A" w:rsidRDefault="00D24AD6" w:rsidP="00D24AD6">
      <w:pPr>
        <w:pStyle w:val="B2"/>
      </w:pPr>
      <w:r w:rsidRPr="0036584A">
        <w:t>2&gt;</w:t>
      </w:r>
      <w:r w:rsidRPr="0036584A">
        <w:tab/>
        <w:t xml:space="preserve">acquire the </w:t>
      </w:r>
      <w:r w:rsidRPr="0036584A">
        <w:rPr>
          <w:i/>
        </w:rPr>
        <w:t>MIB</w:t>
      </w:r>
      <w:r w:rsidRPr="0036584A">
        <w:t xml:space="preserve"> of the target SpCell, which is scheduled as specified in TS 38.213 [13];</w:t>
      </w:r>
    </w:p>
    <w:p w14:paraId="6819AB7E" w14:textId="77777777" w:rsidR="00D24AD6" w:rsidRPr="0036584A" w:rsidRDefault="00D24AD6" w:rsidP="00D24AD6">
      <w:pPr>
        <w:pStyle w:val="B2"/>
      </w:pPr>
      <w:r w:rsidRPr="0036584A">
        <w:t>2&gt;</w:t>
      </w:r>
      <w:r w:rsidRPr="0036584A">
        <w:tab/>
        <w:t xml:space="preserve">if </w:t>
      </w:r>
      <w:r w:rsidRPr="0036584A">
        <w:rPr>
          <w:i/>
        </w:rPr>
        <w:t>NTN-Config</w:t>
      </w:r>
      <w:r w:rsidRPr="0036584A">
        <w:t xml:space="preserve"> is configured for the target cell:</w:t>
      </w:r>
    </w:p>
    <w:p w14:paraId="3BD4EED8" w14:textId="77777777" w:rsidR="00D24AD6" w:rsidRPr="0036584A" w:rsidRDefault="00D24AD6" w:rsidP="00D24AD6">
      <w:pPr>
        <w:pStyle w:val="B3"/>
      </w:pPr>
      <w:r w:rsidRPr="0036584A">
        <w:t>3&gt;</w:t>
      </w:r>
      <w:r w:rsidRPr="0036584A">
        <w:tab/>
        <w:t xml:space="preserve">start timer T430 with the timer value set to </w:t>
      </w:r>
      <w:r w:rsidRPr="0036584A">
        <w:rPr>
          <w:i/>
        </w:rPr>
        <w:t>ntn-UlSyncValidityDuration</w:t>
      </w:r>
      <w:r w:rsidRPr="0036584A">
        <w:t xml:space="preserve"> from the subframe indicated by </w:t>
      </w:r>
      <w:r w:rsidRPr="0036584A">
        <w:rPr>
          <w:i/>
        </w:rPr>
        <w:t>epochTime</w:t>
      </w:r>
      <w:r w:rsidRPr="0036584A">
        <w:t xml:space="preserve">, according to the target cell </w:t>
      </w:r>
      <w:r w:rsidRPr="0036584A">
        <w:rPr>
          <w:i/>
        </w:rPr>
        <w:t>NTN-Config</w:t>
      </w:r>
      <w:r w:rsidRPr="0036584A">
        <w:t>;</w:t>
      </w:r>
    </w:p>
    <w:p w14:paraId="72DBA7C9" w14:textId="77777777" w:rsidR="00D24AD6" w:rsidRPr="0036584A" w:rsidRDefault="00D24AD6" w:rsidP="00D24AD6">
      <w:pPr>
        <w:pStyle w:val="NO"/>
      </w:pPr>
      <w:r w:rsidRPr="0036584A">
        <w:t>NOTE 1:</w:t>
      </w:r>
      <w:r w:rsidRPr="0036584A">
        <w:tab/>
        <w:t>The UE should perform the reconfiguration with sync as soon as possible following the reception of the RRC message triggering the reconfiguration with sync, which could be before confirming successful reception (HARQ and ARQ) of this message.</w:t>
      </w:r>
    </w:p>
    <w:p w14:paraId="6FC0C99F" w14:textId="77777777" w:rsidR="00D24AD6" w:rsidRPr="0036584A" w:rsidRDefault="00D24AD6" w:rsidP="00D24AD6">
      <w:pPr>
        <w:pStyle w:val="NO"/>
      </w:pPr>
      <w:r w:rsidRPr="0036584A">
        <w:t>NOTE 2:</w:t>
      </w:r>
      <w:r w:rsidRPr="0036584A">
        <w:tab/>
        <w:t xml:space="preserve">The UE may omit reading the </w:t>
      </w:r>
      <w:r w:rsidRPr="0036584A">
        <w:rPr>
          <w:i/>
        </w:rPr>
        <w:t>MIB</w:t>
      </w:r>
      <w:r w:rsidRPr="0036584A">
        <w:t xml:space="preserve"> if the UE already has the required timing information, or the timing information is not needed for random access, or if not needed for RACH-less initial UL transmission.</w:t>
      </w:r>
    </w:p>
    <w:p w14:paraId="5203BF7D" w14:textId="77777777" w:rsidR="00D24AD6" w:rsidRPr="0036584A" w:rsidRDefault="00D24AD6" w:rsidP="00D24AD6">
      <w:pPr>
        <w:pStyle w:val="NO"/>
      </w:pPr>
      <w:r w:rsidRPr="0036584A">
        <w:t>NOTE 2a:</w:t>
      </w:r>
      <w:r w:rsidRPr="0036584A">
        <w:tab/>
        <w:t>A UE with DAPS bearer does not monitor for system information updates in the source PCell.</w:t>
      </w:r>
    </w:p>
    <w:p w14:paraId="74D5F972" w14:textId="77777777" w:rsidR="00D24AD6" w:rsidRPr="0036584A" w:rsidRDefault="00D24AD6" w:rsidP="00D24AD6">
      <w:pPr>
        <w:pStyle w:val="B2"/>
      </w:pPr>
      <w:r w:rsidRPr="0036584A">
        <w:t>2&gt;</w:t>
      </w:r>
      <w:r w:rsidRPr="0036584A">
        <w:tab/>
        <w:t>If any DAPS bearer is configured:</w:t>
      </w:r>
    </w:p>
    <w:p w14:paraId="4FCF7EDA" w14:textId="77777777" w:rsidR="00D24AD6" w:rsidRPr="0036584A" w:rsidRDefault="00D24AD6" w:rsidP="00D24AD6">
      <w:pPr>
        <w:pStyle w:val="B3"/>
      </w:pPr>
      <w:r w:rsidRPr="0036584A">
        <w:t>3&gt;</w:t>
      </w:r>
      <w:r w:rsidRPr="0036584A">
        <w:tab/>
        <w:t>create a MAC entity for the target cell group with the same configuration as the MAC entity for the source cell group;</w:t>
      </w:r>
    </w:p>
    <w:p w14:paraId="66425586" w14:textId="77777777" w:rsidR="00D24AD6" w:rsidRPr="0036584A" w:rsidRDefault="00D24AD6" w:rsidP="00D24AD6">
      <w:pPr>
        <w:pStyle w:val="B3"/>
      </w:pPr>
      <w:r w:rsidRPr="0036584A">
        <w:t>3&gt;</w:t>
      </w:r>
      <w:r w:rsidRPr="0036584A">
        <w:tab/>
        <w:t>for each DAPS bearer:</w:t>
      </w:r>
    </w:p>
    <w:p w14:paraId="19D7D7D7" w14:textId="77777777" w:rsidR="00D24AD6" w:rsidRPr="0036584A" w:rsidRDefault="00D24AD6" w:rsidP="00D24AD6">
      <w:pPr>
        <w:pStyle w:val="B4"/>
      </w:pPr>
      <w:r w:rsidRPr="0036584A">
        <w:t>4&gt;</w:t>
      </w:r>
      <w:r w:rsidRPr="0036584A">
        <w:tab/>
        <w:t>establish an RLC entity or entities for the target cell group, with the same configurations as for the source cell group;</w:t>
      </w:r>
    </w:p>
    <w:p w14:paraId="088004A3" w14:textId="77777777" w:rsidR="00D24AD6" w:rsidRPr="0036584A" w:rsidRDefault="00D24AD6" w:rsidP="00D24AD6">
      <w:pPr>
        <w:pStyle w:val="B4"/>
      </w:pPr>
      <w:r w:rsidRPr="0036584A">
        <w:t>4&gt;</w:t>
      </w:r>
      <w:r w:rsidRPr="0036584A">
        <w:tab/>
        <w:t>establish the logical channel for the target cell group, with the same configurations as for the source cell group;</w:t>
      </w:r>
    </w:p>
    <w:p w14:paraId="323E972A" w14:textId="77777777" w:rsidR="00D24AD6" w:rsidRPr="0036584A" w:rsidRDefault="00D24AD6" w:rsidP="00D24AD6">
      <w:pPr>
        <w:pStyle w:val="NO"/>
      </w:pPr>
      <w:r w:rsidRPr="0036584A">
        <w:t>NOTE 2b:</w:t>
      </w:r>
      <w:r w:rsidRPr="0036584A">
        <w:tab/>
        <w:t xml:space="preserve">In order to understand if a DAPS bearer is configured, the UE needs to check the presence of the field </w:t>
      </w:r>
      <w:r w:rsidRPr="0036584A">
        <w:rPr>
          <w:i/>
          <w:iCs/>
        </w:rPr>
        <w:t>daps-Config</w:t>
      </w:r>
      <w:r w:rsidRPr="0036584A">
        <w:t xml:space="preserve"> within the </w:t>
      </w:r>
      <w:r w:rsidRPr="0036584A">
        <w:rPr>
          <w:i/>
          <w:iCs/>
        </w:rPr>
        <w:t>RadioBearerConfig</w:t>
      </w:r>
      <w:r w:rsidRPr="0036584A">
        <w:t xml:space="preserve"> IE received in </w:t>
      </w:r>
      <w:r w:rsidRPr="0036584A">
        <w:rPr>
          <w:i/>
          <w:iCs/>
        </w:rPr>
        <w:t>radioBearerConfig</w:t>
      </w:r>
      <w:r w:rsidRPr="0036584A">
        <w:t xml:space="preserve"> or </w:t>
      </w:r>
      <w:r w:rsidRPr="0036584A">
        <w:rPr>
          <w:i/>
          <w:iCs/>
        </w:rPr>
        <w:t>radioBearerConfig2</w:t>
      </w:r>
      <w:r w:rsidRPr="0036584A">
        <w:t>.</w:t>
      </w:r>
    </w:p>
    <w:p w14:paraId="2639F7B5" w14:textId="77777777" w:rsidR="00D24AD6" w:rsidRPr="0036584A" w:rsidRDefault="00D24AD6" w:rsidP="00D24AD6">
      <w:pPr>
        <w:pStyle w:val="B3"/>
      </w:pPr>
      <w:r w:rsidRPr="0036584A">
        <w:t>3&gt;</w:t>
      </w:r>
      <w:r w:rsidRPr="0036584A">
        <w:tab/>
        <w:t>for each SRB:</w:t>
      </w:r>
    </w:p>
    <w:p w14:paraId="18E09F3E" w14:textId="77777777" w:rsidR="00D24AD6" w:rsidRPr="0036584A" w:rsidRDefault="00D24AD6" w:rsidP="00D24AD6">
      <w:pPr>
        <w:pStyle w:val="B4"/>
      </w:pPr>
      <w:r w:rsidRPr="0036584A">
        <w:t>4&gt;</w:t>
      </w:r>
      <w:r w:rsidRPr="0036584A">
        <w:tab/>
        <w:t>establish an RLC entity for the target cell group, with the same configurations as for the source cell group;</w:t>
      </w:r>
    </w:p>
    <w:p w14:paraId="7C49C1BF" w14:textId="77777777" w:rsidR="00D24AD6" w:rsidRPr="0036584A" w:rsidRDefault="00D24AD6" w:rsidP="00D24AD6">
      <w:pPr>
        <w:pStyle w:val="B4"/>
      </w:pPr>
      <w:r w:rsidRPr="0036584A">
        <w:t>4&gt;</w:t>
      </w:r>
      <w:r w:rsidRPr="0036584A">
        <w:tab/>
        <w:t>establish the logical channel for the target cell group, with the same configurations as for the source cell group;</w:t>
      </w:r>
    </w:p>
    <w:p w14:paraId="349AAD61" w14:textId="77777777" w:rsidR="00D24AD6" w:rsidRPr="0036584A" w:rsidRDefault="00D24AD6" w:rsidP="00D24AD6">
      <w:pPr>
        <w:pStyle w:val="B3"/>
      </w:pPr>
      <w:r w:rsidRPr="0036584A">
        <w:t>3&gt;</w:t>
      </w:r>
      <w:r w:rsidRPr="0036584A">
        <w:tab/>
        <w:t>suspend SRBs for the source cell group;</w:t>
      </w:r>
    </w:p>
    <w:p w14:paraId="2CFA38C8" w14:textId="77777777" w:rsidR="00D24AD6" w:rsidRPr="0036584A" w:rsidRDefault="00D24AD6" w:rsidP="00D24AD6">
      <w:pPr>
        <w:pStyle w:val="NO"/>
      </w:pPr>
      <w:r w:rsidRPr="0036584A">
        <w:t>NOTE 3:</w:t>
      </w:r>
      <w:r w:rsidRPr="0036584A">
        <w:tab/>
        <w:t>Void</w:t>
      </w:r>
    </w:p>
    <w:p w14:paraId="166122A1" w14:textId="77777777" w:rsidR="00D24AD6" w:rsidRPr="0036584A" w:rsidRDefault="00D24AD6" w:rsidP="00D24AD6">
      <w:pPr>
        <w:pStyle w:val="B3"/>
      </w:pPr>
      <w:r w:rsidRPr="0036584A">
        <w:t>3&gt;</w:t>
      </w:r>
      <w:r w:rsidRPr="0036584A">
        <w:tab/>
        <w:t xml:space="preserve">apply the value of the </w:t>
      </w:r>
      <w:r w:rsidRPr="0036584A">
        <w:rPr>
          <w:i/>
        </w:rPr>
        <w:t>newUE-Identity</w:t>
      </w:r>
      <w:r w:rsidRPr="0036584A">
        <w:t xml:space="preserve"> as the C-RNTI in the target cell group;</w:t>
      </w:r>
    </w:p>
    <w:p w14:paraId="277A4964" w14:textId="77777777" w:rsidR="00D24AD6" w:rsidRPr="0036584A" w:rsidRDefault="00D24AD6" w:rsidP="00D24AD6">
      <w:pPr>
        <w:pStyle w:val="B3"/>
      </w:pPr>
      <w:r w:rsidRPr="0036584A">
        <w:t>3&gt;</w:t>
      </w:r>
      <w:r w:rsidRPr="0036584A">
        <w:tab/>
        <w:t>configure lower layers for the target SpCell in accordance with the received s</w:t>
      </w:r>
      <w:r w:rsidRPr="0036584A">
        <w:rPr>
          <w:i/>
        </w:rPr>
        <w:t>pCellConfigCommon</w:t>
      </w:r>
      <w:r w:rsidRPr="0036584A">
        <w:t>;</w:t>
      </w:r>
    </w:p>
    <w:p w14:paraId="195E3F12" w14:textId="77777777" w:rsidR="00D24AD6" w:rsidRPr="0036584A" w:rsidRDefault="00D24AD6" w:rsidP="00D24AD6">
      <w:pPr>
        <w:pStyle w:val="B3"/>
        <w:rPr>
          <w:i/>
        </w:rPr>
      </w:pPr>
      <w:r w:rsidRPr="0036584A">
        <w:t>3&gt;</w:t>
      </w:r>
      <w:r w:rsidRPr="0036584A">
        <w:tab/>
        <w:t xml:space="preserve">configure lower layers for the target SpCell in accordance with any additional fields, not covered in the previous, if included in the received </w:t>
      </w:r>
      <w:r w:rsidRPr="0036584A">
        <w:rPr>
          <w:i/>
        </w:rPr>
        <w:t>reconfigurationWithSync.</w:t>
      </w:r>
    </w:p>
    <w:p w14:paraId="4FA662CA" w14:textId="77777777" w:rsidR="00D24AD6" w:rsidRPr="0036584A" w:rsidRDefault="00D24AD6" w:rsidP="00D24AD6">
      <w:pPr>
        <w:pStyle w:val="B2"/>
      </w:pPr>
      <w:r w:rsidRPr="0036584A">
        <w:t>2&gt;</w:t>
      </w:r>
      <w:r w:rsidRPr="0036584A">
        <w:tab/>
        <w:t>else:</w:t>
      </w:r>
    </w:p>
    <w:p w14:paraId="3D28C3A3" w14:textId="77777777" w:rsidR="00D24AD6" w:rsidRPr="0036584A" w:rsidRDefault="00D24AD6" w:rsidP="00D24AD6">
      <w:pPr>
        <w:pStyle w:val="B3"/>
      </w:pPr>
      <w:r w:rsidRPr="0036584A">
        <w:t>3&gt;</w:t>
      </w:r>
      <w:r w:rsidRPr="0036584A">
        <w:tab/>
        <w:t>reset the MAC entity of this cell group;</w:t>
      </w:r>
    </w:p>
    <w:p w14:paraId="5FE61F67" w14:textId="77777777" w:rsidR="00D24AD6" w:rsidRPr="0036584A" w:rsidRDefault="00D24AD6" w:rsidP="00D24AD6">
      <w:pPr>
        <w:pStyle w:val="B3"/>
      </w:pPr>
      <w:r w:rsidRPr="0036584A">
        <w:t>3&gt;</w:t>
      </w:r>
      <w:r w:rsidRPr="0036584A">
        <w:tab/>
        <w:t xml:space="preserve">consider the SCell(s) of this cell group, if configured, that are not included in the </w:t>
      </w:r>
      <w:r w:rsidRPr="0036584A">
        <w:rPr>
          <w:i/>
        </w:rPr>
        <w:t>SCellToAddModList</w:t>
      </w:r>
      <w:r w:rsidRPr="0036584A">
        <w:t xml:space="preserve"> in the </w:t>
      </w:r>
      <w:r w:rsidRPr="0036584A">
        <w:rPr>
          <w:i/>
        </w:rPr>
        <w:t xml:space="preserve">RRCReconfiguration </w:t>
      </w:r>
      <w:r w:rsidRPr="0036584A">
        <w:t>message, to be in deactivated state;</w:t>
      </w:r>
    </w:p>
    <w:p w14:paraId="1A4F8E6F" w14:textId="77777777" w:rsidR="00D24AD6" w:rsidRPr="0036584A" w:rsidRDefault="00D24AD6" w:rsidP="00D24AD6">
      <w:pPr>
        <w:pStyle w:val="B3"/>
      </w:pPr>
      <w:r w:rsidRPr="0036584A">
        <w:lastRenderedPageBreak/>
        <w:t>3&gt;</w:t>
      </w:r>
      <w:r w:rsidRPr="0036584A">
        <w:tab/>
        <w:t xml:space="preserve">apply the value of the </w:t>
      </w:r>
      <w:r w:rsidRPr="0036584A">
        <w:rPr>
          <w:i/>
        </w:rPr>
        <w:t>newUE-Identity</w:t>
      </w:r>
      <w:r w:rsidRPr="0036584A">
        <w:t xml:space="preserve"> as the C-RNTI for this cell group;</w:t>
      </w:r>
    </w:p>
    <w:p w14:paraId="7917EDE5" w14:textId="77777777" w:rsidR="00D24AD6" w:rsidRPr="0036584A" w:rsidRDefault="00D24AD6" w:rsidP="00D24AD6">
      <w:pPr>
        <w:pStyle w:val="B3"/>
      </w:pPr>
      <w:r w:rsidRPr="0036584A">
        <w:t>3&gt;</w:t>
      </w:r>
      <w:r w:rsidRPr="0036584A">
        <w:tab/>
        <w:t>configure lower layers in accordance with the received s</w:t>
      </w:r>
      <w:r w:rsidRPr="0036584A">
        <w:rPr>
          <w:i/>
        </w:rPr>
        <w:t>pCellConfigCommon</w:t>
      </w:r>
      <w:r w:rsidRPr="0036584A">
        <w:t>;</w:t>
      </w:r>
    </w:p>
    <w:p w14:paraId="260E6586" w14:textId="77777777" w:rsidR="00D24AD6" w:rsidRPr="0036584A" w:rsidRDefault="00D24AD6" w:rsidP="00D24AD6">
      <w:pPr>
        <w:pStyle w:val="B3"/>
      </w:pPr>
      <w:r w:rsidRPr="0036584A">
        <w:t>3&gt;</w:t>
      </w:r>
      <w:r w:rsidRPr="0036584A">
        <w:tab/>
        <w:t xml:space="preserve">if </w:t>
      </w:r>
      <w:r w:rsidRPr="0036584A">
        <w:rPr>
          <w:i/>
        </w:rPr>
        <w:t>rach</w:t>
      </w:r>
      <w:r w:rsidRPr="0036584A">
        <w:rPr>
          <w:i/>
          <w:iCs/>
        </w:rPr>
        <w:t>-LessHO</w:t>
      </w:r>
      <w:r w:rsidRPr="0036584A">
        <w:t xml:space="preserve"> is included:</w:t>
      </w:r>
    </w:p>
    <w:p w14:paraId="11599EEC" w14:textId="77777777" w:rsidR="00D24AD6" w:rsidRPr="0036584A" w:rsidRDefault="00D24AD6" w:rsidP="00D24AD6">
      <w:pPr>
        <w:pStyle w:val="B4"/>
      </w:pPr>
      <w:r w:rsidRPr="0036584A">
        <w:t>4&gt;</w:t>
      </w:r>
      <w:r w:rsidRPr="0036584A">
        <w:tab/>
        <w:t xml:space="preserve">configure lower layers in accordance with </w:t>
      </w:r>
      <w:r w:rsidRPr="0036584A">
        <w:rPr>
          <w:i/>
          <w:iCs/>
        </w:rPr>
        <w:t>rach-LessHO</w:t>
      </w:r>
      <w:r w:rsidRPr="0036584A">
        <w:t xml:space="preserve"> for the target SpCell;</w:t>
      </w:r>
    </w:p>
    <w:p w14:paraId="36328406" w14:textId="77777777" w:rsidR="00D24AD6" w:rsidRPr="0036584A" w:rsidRDefault="00D24AD6" w:rsidP="00D24AD6">
      <w:pPr>
        <w:pStyle w:val="B3"/>
        <w:rPr>
          <w:i/>
        </w:rPr>
      </w:pPr>
      <w:r w:rsidRPr="0036584A">
        <w:t>3&gt;</w:t>
      </w:r>
      <w:r w:rsidRPr="0036584A">
        <w:tab/>
        <w:t xml:space="preserve">configure lower layers in accordance with any additional fields, not covered in the previous, if included in the received </w:t>
      </w:r>
      <w:r w:rsidRPr="0036584A">
        <w:rPr>
          <w:i/>
        </w:rPr>
        <w:t>reconfigurationWithSync.</w:t>
      </w:r>
    </w:p>
    <w:p w14:paraId="4AFFAE2D" w14:textId="77777777" w:rsidR="00D24AD6" w:rsidRPr="0036584A" w:rsidRDefault="00D24AD6" w:rsidP="00D24AD6">
      <w:pPr>
        <w:pStyle w:val="B2"/>
      </w:pPr>
      <w:r w:rsidRPr="0036584A">
        <w:t>2&gt;</w:t>
      </w:r>
      <w:r w:rsidRPr="0036584A">
        <w:tab/>
        <w:t>if the UE is acting as L2 U2N Remote UE at the source side:</w:t>
      </w:r>
    </w:p>
    <w:p w14:paraId="4DC9BF93" w14:textId="77777777" w:rsidR="00D24AD6" w:rsidRPr="0036584A" w:rsidRDefault="00D24AD6" w:rsidP="00D24AD6">
      <w:pPr>
        <w:pStyle w:val="B3"/>
      </w:pPr>
      <w:r w:rsidRPr="0036584A">
        <w:t>3&gt;</w:t>
      </w:r>
      <w:r w:rsidRPr="0036584A">
        <w:tab/>
        <w:t xml:space="preserve">if the </w:t>
      </w:r>
      <w:r w:rsidRPr="0036584A">
        <w:rPr>
          <w:i/>
        </w:rPr>
        <w:t>sl-IndirectPathMaintain</w:t>
      </w:r>
      <w:r w:rsidRPr="0036584A">
        <w:t xml:space="preserve"> is not included in </w:t>
      </w:r>
      <w:r w:rsidRPr="0036584A">
        <w:rPr>
          <w:i/>
        </w:rPr>
        <w:t>reconfigurationWithSync</w:t>
      </w:r>
      <w:r w:rsidRPr="0036584A">
        <w:t>:</w:t>
      </w:r>
    </w:p>
    <w:p w14:paraId="4FC75254" w14:textId="77777777" w:rsidR="00D24AD6" w:rsidRPr="0036584A" w:rsidRDefault="00D24AD6" w:rsidP="00D24AD6">
      <w:pPr>
        <w:pStyle w:val="B4"/>
        <w:rPr>
          <w:i/>
        </w:rPr>
      </w:pPr>
      <w:r w:rsidRPr="0036584A">
        <w:t>4&gt;</w:t>
      </w:r>
      <w:r w:rsidRPr="0036584A">
        <w:tab/>
        <w:t>indicate upper layer to trigger PC5 unicast link release.</w:t>
      </w:r>
    </w:p>
    <w:p w14:paraId="2CAE37E2" w14:textId="19DE28E6" w:rsidR="00D24AD6" w:rsidRPr="0036584A" w:rsidRDefault="00D24AD6" w:rsidP="00D24AD6">
      <w:pPr>
        <w:rPr>
          <w:i/>
        </w:rPr>
      </w:pPr>
      <w:r w:rsidRPr="0036584A">
        <w:t>Upon L2 U2N Relay UE receiving</w:t>
      </w:r>
      <w:r w:rsidRPr="0036584A">
        <w:rPr>
          <w:i/>
        </w:rPr>
        <w:t xml:space="preserve"> reconfigurationWithSync</w:t>
      </w:r>
      <w:r w:rsidRPr="0036584A">
        <w:t xml:space="preserve">, it either indicates to upper layers (to trigger PC5 unicast link release with </w:t>
      </w:r>
      <w:ins w:id="67" w:author="Huawei-Jagdeep" w:date="2025-10-06T17:28:00Z">
        <w:r w:rsidRPr="003041DF">
          <w:t xml:space="preserve">the connected </w:t>
        </w:r>
        <w:r>
          <w:t>L2 U2N Remote UE(s) or with</w:t>
        </w:r>
      </w:ins>
      <w:ins w:id="68" w:author="Huawei-Jagdeep" w:date="2025-10-06T21:54:00Z">
        <w:r>
          <w:t xml:space="preserve"> </w:t>
        </w:r>
      </w:ins>
      <w:r w:rsidRPr="0036584A">
        <w:t xml:space="preserve">its child UE(s)) or sends </w:t>
      </w:r>
      <w:r w:rsidRPr="0036584A">
        <w:rPr>
          <w:i/>
        </w:rPr>
        <w:t>NotificationMessageSidelink</w:t>
      </w:r>
      <w:r w:rsidRPr="0036584A">
        <w:t xml:space="preserve"> message to the connected L2 U2N Remote UE(s) or to the child UE(s) in accordance with 5.8.9.10.</w:t>
      </w:r>
    </w:p>
    <w:p w14:paraId="32A2AB00" w14:textId="77777777" w:rsidR="00D24AD6" w:rsidRPr="0036584A" w:rsidRDefault="00D24AD6" w:rsidP="00D24AD6">
      <w:pPr>
        <w:pStyle w:val="NO"/>
        <w:rPr>
          <w:i/>
        </w:rPr>
      </w:pPr>
      <w:r w:rsidRPr="0036584A">
        <w:t>NOTE 4:</w:t>
      </w:r>
      <w:r w:rsidRPr="0036584A">
        <w:tab/>
      </w:r>
      <w:r w:rsidRPr="0036584A">
        <w:rPr>
          <w:rFonts w:eastAsia="SimSun"/>
        </w:rPr>
        <w:t xml:space="preserve">The MP direct path release is realized by direct-to-indirect path switch procedure (i.e. </w:t>
      </w:r>
      <w:r w:rsidRPr="0036584A">
        <w:rPr>
          <w:i/>
          <w:iCs/>
        </w:rPr>
        <w:t>sl-PathSwitchConfig</w:t>
      </w:r>
      <w:r w:rsidRPr="0036584A">
        <w:t xml:space="preserve"> and </w:t>
      </w:r>
      <w:r w:rsidRPr="0036584A">
        <w:rPr>
          <w:i/>
          <w:iCs/>
        </w:rPr>
        <w:t>sl-indirectPathMaintain</w:t>
      </w:r>
      <w:r w:rsidRPr="0036584A">
        <w:t xml:space="preserve"> included in </w:t>
      </w:r>
      <w:r w:rsidRPr="0036584A">
        <w:rPr>
          <w:i/>
          <w:iCs/>
        </w:rPr>
        <w:t>RRCReconfiguration</w:t>
      </w:r>
      <w:r w:rsidRPr="0036584A">
        <w:t xml:space="preserve"> message</w:t>
      </w:r>
      <w:r w:rsidRPr="0036584A">
        <w:rPr>
          <w:rFonts w:eastAsia="SimSun"/>
        </w:rPr>
        <w:t>), where MP is configured in source side.</w:t>
      </w:r>
    </w:p>
    <w:p w14:paraId="6FD19E86"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69" w:name="_Toc60776765"/>
      <w:bookmarkEnd w:id="33"/>
      <w:r>
        <w:rPr>
          <w:rFonts w:eastAsia="MS Mincho"/>
          <w:i/>
          <w:iCs/>
        </w:rPr>
        <w:t>END</w:t>
      </w:r>
      <w:r w:rsidRPr="00817321">
        <w:rPr>
          <w:rFonts w:eastAsia="MS Mincho"/>
          <w:i/>
          <w:iCs/>
        </w:rPr>
        <w:t xml:space="preserve"> OF CHANGES</w:t>
      </w:r>
    </w:p>
    <w:p w14:paraId="5A6919DE" w14:textId="601009AD" w:rsidR="000F7382" w:rsidRDefault="000F7382">
      <w:pPr>
        <w:pStyle w:val="NO"/>
        <w:rPr>
          <w:i/>
        </w:rPr>
      </w:pPr>
    </w:p>
    <w:p w14:paraId="51AB6783"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62501DF8" w14:textId="77777777" w:rsidR="00C3366C" w:rsidRDefault="00C3366C">
      <w:pPr>
        <w:pStyle w:val="NO"/>
        <w:rPr>
          <w:i/>
        </w:rPr>
      </w:pPr>
    </w:p>
    <w:p w14:paraId="0D123331" w14:textId="77777777" w:rsidR="000F7382" w:rsidRDefault="003F1EF6">
      <w:pPr>
        <w:pStyle w:val="Heading5"/>
        <w:rPr>
          <w:rFonts w:eastAsia="MS Mincho"/>
        </w:rPr>
      </w:pPr>
      <w:bookmarkStart w:id="70" w:name="_Toc193462556"/>
      <w:bookmarkStart w:id="71" w:name="_Toc201294843"/>
      <w:bookmarkStart w:id="72" w:name="_Toc193451291"/>
      <w:bookmarkStart w:id="73" w:name="_Toc193445486"/>
      <w:bookmarkStart w:id="74" w:name="_Toc60776774"/>
      <w:bookmarkEnd w:id="69"/>
      <w:r>
        <w:t>5.3.5.5.12</w:t>
      </w:r>
      <w:r>
        <w:tab/>
        <w:t>Uu Relay RLC channel release</w:t>
      </w:r>
      <w:bookmarkEnd w:id="70"/>
      <w:bookmarkEnd w:id="71"/>
      <w:bookmarkEnd w:id="72"/>
      <w:bookmarkEnd w:id="73"/>
    </w:p>
    <w:p w14:paraId="0E42949A" w14:textId="5131B92B" w:rsidR="000F7382" w:rsidRDefault="003F1EF6">
      <w:pPr>
        <w:rPr>
          <w:rFonts w:eastAsia="MS Mincho"/>
        </w:rPr>
      </w:pPr>
      <w:r>
        <w:t xml:space="preserve">The L2 U2N Relay UE </w:t>
      </w:r>
      <w:bookmarkStart w:id="75" w:name="_Hlk210666936"/>
      <w:ins w:id="76" w:author="Huawei-Jagdeep" w:date="2025-10-06T18:14:00Z">
        <w:r w:rsidR="005C3AB4">
          <w:t>in case of single hop</w:t>
        </w:r>
      </w:ins>
      <w:r w:rsidR="005C3AB4">
        <w:rPr>
          <w:color w:val="7030A0"/>
          <w:u w:val="single"/>
          <w:lang w:val="en-US"/>
        </w:rPr>
        <w:t xml:space="preserve"> </w:t>
      </w:r>
      <w:bookmarkEnd w:id="75"/>
      <w:r>
        <w:t>or L2 Last U2N Relay UE or N3C relay UE shall:</w:t>
      </w:r>
    </w:p>
    <w:p w14:paraId="2B4B9B75" w14:textId="77777777" w:rsidR="000F7382" w:rsidRDefault="003F1EF6">
      <w:pPr>
        <w:pStyle w:val="B1"/>
      </w:pPr>
      <w:r>
        <w:t>1&gt;</w:t>
      </w:r>
      <w:r>
        <w:tab/>
        <w:t xml:space="preserve">for each </w:t>
      </w:r>
      <w:r>
        <w:rPr>
          <w:i/>
        </w:rPr>
        <w:t xml:space="preserve">Uu-RelayRLC-ChannelID </w:t>
      </w:r>
      <w:r>
        <w:t xml:space="preserve">value included in the </w:t>
      </w:r>
      <w:r>
        <w:rPr>
          <w:i/>
        </w:rPr>
        <w:t>uu-RelayRLC-ChannelToReleaseList</w:t>
      </w:r>
      <w:r>
        <w:t xml:space="preserve"> that is part of the current configuration within the same cell group (LCH release):</w:t>
      </w:r>
    </w:p>
    <w:p w14:paraId="0E97A43C" w14:textId="77777777" w:rsidR="000F7382" w:rsidRDefault="003F1EF6">
      <w:pPr>
        <w:pStyle w:val="B2"/>
      </w:pPr>
      <w:r>
        <w:t>2&gt;</w:t>
      </w:r>
      <w:r>
        <w:tab/>
        <w:t>release the RLC entity as specified in TS 38.322 [4], clause 5.1.3;</w:t>
      </w:r>
    </w:p>
    <w:p w14:paraId="6A844545" w14:textId="77777777" w:rsidR="000F7382" w:rsidRDefault="003F1EF6">
      <w:pPr>
        <w:pStyle w:val="B2"/>
      </w:pPr>
      <w:r>
        <w:t>2&gt;</w:t>
      </w:r>
      <w:r>
        <w:tab/>
        <w:t>release the corresponding logical channel.</w:t>
      </w:r>
    </w:p>
    <w:p w14:paraId="6F626019" w14:textId="77777777" w:rsidR="000F7382" w:rsidRDefault="003F1EF6">
      <w:pPr>
        <w:pStyle w:val="Heading5"/>
        <w:rPr>
          <w:rFonts w:eastAsia="MS Mincho"/>
        </w:rPr>
      </w:pPr>
      <w:bookmarkStart w:id="77" w:name="_Toc201294844"/>
      <w:bookmarkStart w:id="78" w:name="_Toc193445487"/>
      <w:bookmarkStart w:id="79" w:name="_Toc193462557"/>
      <w:bookmarkStart w:id="80" w:name="_Toc193451292"/>
      <w:r>
        <w:rPr>
          <w:rFonts w:eastAsia="MS Mincho"/>
        </w:rPr>
        <w:t>5.3.5.5.13</w:t>
      </w:r>
      <w:r>
        <w:rPr>
          <w:rFonts w:eastAsia="MS Mincho"/>
        </w:rPr>
        <w:tab/>
        <w:t>Uu Relay RLC channel addition/modification</w:t>
      </w:r>
      <w:bookmarkEnd w:id="77"/>
      <w:bookmarkEnd w:id="78"/>
      <w:bookmarkEnd w:id="79"/>
      <w:bookmarkEnd w:id="80"/>
    </w:p>
    <w:p w14:paraId="2C0D9ED6" w14:textId="6068929F" w:rsidR="000F7382" w:rsidRDefault="003F1EF6">
      <w:pPr>
        <w:rPr>
          <w:rFonts w:eastAsia="MS Mincho"/>
        </w:rPr>
      </w:pPr>
      <w:r>
        <w:t xml:space="preserve">For each </w:t>
      </w:r>
      <w:r>
        <w:rPr>
          <w:i/>
        </w:rPr>
        <w:t>Uu-RelayRLC-ChannelConfig</w:t>
      </w:r>
      <w:r>
        <w:t xml:space="preserve"> received in the </w:t>
      </w:r>
      <w:r>
        <w:rPr>
          <w:i/>
        </w:rPr>
        <w:t>uu-RelayRLC-ChannelToAddModList</w:t>
      </w:r>
      <w:r>
        <w:t xml:space="preserve"> the L2 U2N Relay UE </w:t>
      </w:r>
      <w:ins w:id="81" w:author="Huawei-Jagdeep" w:date="2025-10-06T18:14:00Z">
        <w:r w:rsidR="005C3AB4">
          <w:t>in case of single hop</w:t>
        </w:r>
      </w:ins>
      <w:r w:rsidR="005C3AB4">
        <w:rPr>
          <w:color w:val="7030A0"/>
          <w:u w:val="single"/>
          <w:lang w:val="en-US"/>
        </w:rPr>
        <w:t xml:space="preserve"> </w:t>
      </w:r>
      <w:r>
        <w:t>or L2 Last U2N Relay UE or N3C relay UE shall:</w:t>
      </w:r>
    </w:p>
    <w:p w14:paraId="2193460B" w14:textId="77777777" w:rsidR="000F7382" w:rsidRDefault="003F1EF6">
      <w:pPr>
        <w:pStyle w:val="B1"/>
      </w:pPr>
      <w:r>
        <w:t>1&gt;</w:t>
      </w:r>
      <w:r>
        <w:tab/>
        <w:t xml:space="preserve">if the current configuration contains a Uu Relay RLC channel with the same </w:t>
      </w:r>
      <w:r>
        <w:rPr>
          <w:i/>
        </w:rPr>
        <w:t xml:space="preserve">uu-RelayRLC-ChannelID </w:t>
      </w:r>
      <w:r>
        <w:t>within the same cell group:</w:t>
      </w:r>
    </w:p>
    <w:p w14:paraId="29F2E6B8" w14:textId="77777777" w:rsidR="000F7382" w:rsidRDefault="003F1EF6">
      <w:pPr>
        <w:pStyle w:val="B2"/>
      </w:pPr>
      <w:r>
        <w:t>2&gt;</w:t>
      </w:r>
      <w:r>
        <w:tab/>
        <w:t xml:space="preserve">if </w:t>
      </w:r>
      <w:r>
        <w:rPr>
          <w:i/>
        </w:rPr>
        <w:t>reestablishRLC</w:t>
      </w:r>
      <w:r>
        <w:t xml:space="preserve"> is received:</w:t>
      </w:r>
    </w:p>
    <w:p w14:paraId="6689E8B3" w14:textId="77777777" w:rsidR="000F7382" w:rsidRDefault="003F1EF6">
      <w:pPr>
        <w:pStyle w:val="B3"/>
      </w:pPr>
      <w:r>
        <w:t>3&gt;</w:t>
      </w:r>
      <w:r>
        <w:tab/>
        <w:t>re-establish the RLC entity as specified in TS 38.322 [4];</w:t>
      </w:r>
    </w:p>
    <w:p w14:paraId="53B0FC49" w14:textId="77777777" w:rsidR="000F7382" w:rsidRDefault="003F1EF6">
      <w:pPr>
        <w:pStyle w:val="B2"/>
      </w:pPr>
      <w:r>
        <w:t>2&gt;</w:t>
      </w:r>
      <w:r>
        <w:tab/>
        <w:t xml:space="preserve">reconfigure the RLC entity in accordance with the received </w:t>
      </w:r>
      <w:r>
        <w:rPr>
          <w:i/>
        </w:rPr>
        <w:t>rlc-Config</w:t>
      </w:r>
      <w:r>
        <w:t>;</w:t>
      </w:r>
    </w:p>
    <w:p w14:paraId="47CB4D84" w14:textId="77777777" w:rsidR="000F7382" w:rsidRDefault="003F1EF6">
      <w:pPr>
        <w:pStyle w:val="B2"/>
      </w:pPr>
      <w:r>
        <w:t>2&gt;</w:t>
      </w:r>
      <w:r>
        <w:tab/>
        <w:t xml:space="preserve">reconfigure the logical channel in accordance with the received </w:t>
      </w:r>
      <w:r>
        <w:rPr>
          <w:i/>
        </w:rPr>
        <w:t>mac-LogicalChannelConfig</w:t>
      </w:r>
      <w:r>
        <w:t>;</w:t>
      </w:r>
    </w:p>
    <w:p w14:paraId="5D69A85A" w14:textId="77777777" w:rsidR="000F7382" w:rsidRDefault="003F1EF6">
      <w:pPr>
        <w:pStyle w:val="B1"/>
      </w:pPr>
      <w:r>
        <w:lastRenderedPageBreak/>
        <w:t>1&gt;</w:t>
      </w:r>
      <w:r>
        <w:tab/>
        <w:t xml:space="preserve">else (a logical channel with the given </w:t>
      </w:r>
      <w:r>
        <w:rPr>
          <w:i/>
        </w:rPr>
        <w:t xml:space="preserve">uu-RelayRLC-ChannelID </w:t>
      </w:r>
      <w:r>
        <w:t>was not configured before within the same cell group):</w:t>
      </w:r>
    </w:p>
    <w:p w14:paraId="396C7803" w14:textId="77777777" w:rsidR="000F7382" w:rsidRDefault="003F1EF6">
      <w:pPr>
        <w:pStyle w:val="B2"/>
      </w:pPr>
      <w:r>
        <w:t>2&gt;</w:t>
      </w:r>
      <w:r>
        <w:tab/>
        <w:t xml:space="preserve">establish an RLC entity in accordance with the received </w:t>
      </w:r>
      <w:r>
        <w:rPr>
          <w:i/>
        </w:rPr>
        <w:t>rlc-Config</w:t>
      </w:r>
      <w:r>
        <w:t>;</w:t>
      </w:r>
    </w:p>
    <w:p w14:paraId="1144D379" w14:textId="77777777" w:rsidR="000F7382" w:rsidRDefault="003F1EF6">
      <w:pPr>
        <w:pStyle w:val="B2"/>
      </w:pPr>
      <w:r>
        <w:t>2&gt;</w:t>
      </w:r>
      <w:r>
        <w:tab/>
        <w:t xml:space="preserve">configure this MAC entity with a logical channel in accordance to the received </w:t>
      </w:r>
      <w:r>
        <w:rPr>
          <w:i/>
        </w:rPr>
        <w:t>mac-LogicalChannelConfig</w:t>
      </w:r>
      <w:r>
        <w:t>.</w:t>
      </w:r>
    </w:p>
    <w:p w14:paraId="6419F284" w14:textId="77777777" w:rsidR="00C3366C" w:rsidRDefault="00C3366C" w:rsidP="00C3366C">
      <w:pPr>
        <w:pStyle w:val="B3"/>
      </w:pPr>
    </w:p>
    <w:p w14:paraId="5279A917"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2058A9DB" w14:textId="77777777" w:rsidR="00C3366C" w:rsidRDefault="00C3366C" w:rsidP="00C3366C">
      <w:pPr>
        <w:rPr>
          <w:rFonts w:eastAsia="DengXian"/>
        </w:rPr>
      </w:pPr>
    </w:p>
    <w:p w14:paraId="0478E984"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72310568" w14:textId="77777777" w:rsidR="009D548C" w:rsidRPr="0036584A" w:rsidRDefault="009D548C" w:rsidP="009D548C">
      <w:pPr>
        <w:pStyle w:val="Heading4"/>
        <w:rPr>
          <w:rFonts w:eastAsia="MS Mincho"/>
        </w:rPr>
      </w:pPr>
      <w:bookmarkStart w:id="82" w:name="_Toc193445527"/>
      <w:bookmarkStart w:id="83" w:name="_Toc193451332"/>
      <w:bookmarkStart w:id="84" w:name="_Toc193462597"/>
      <w:bookmarkStart w:id="85" w:name="_Toc201294884"/>
      <w:bookmarkStart w:id="86" w:name="_Toc210311138"/>
      <w:r w:rsidRPr="0036584A">
        <w:rPr>
          <w:rFonts w:eastAsia="MS Mincho"/>
        </w:rPr>
        <w:t>5.3.5.15</w:t>
      </w:r>
      <w:r w:rsidRPr="0036584A">
        <w:rPr>
          <w:rFonts w:eastAsia="MS Mincho"/>
        </w:rPr>
        <w:tab/>
        <w:t>L2 U2N or U2U Relay UE configuration</w:t>
      </w:r>
      <w:bookmarkEnd w:id="82"/>
      <w:bookmarkEnd w:id="83"/>
      <w:bookmarkEnd w:id="84"/>
      <w:bookmarkEnd w:id="85"/>
      <w:bookmarkEnd w:id="86"/>
    </w:p>
    <w:p w14:paraId="5DA948A3" w14:textId="77777777" w:rsidR="009D548C" w:rsidRPr="0036584A" w:rsidRDefault="009D548C" w:rsidP="009D548C">
      <w:pPr>
        <w:pStyle w:val="Heading5"/>
        <w:rPr>
          <w:rFonts w:eastAsia="MS Mincho"/>
        </w:rPr>
      </w:pPr>
      <w:bookmarkStart w:id="87" w:name="_Toc193445528"/>
      <w:bookmarkStart w:id="88" w:name="_Toc193451333"/>
      <w:bookmarkStart w:id="89" w:name="_Toc193462598"/>
      <w:bookmarkStart w:id="90" w:name="_Toc201294885"/>
      <w:bookmarkStart w:id="91" w:name="_Toc210311139"/>
      <w:r w:rsidRPr="0036584A">
        <w:rPr>
          <w:rFonts w:eastAsia="MS Mincho"/>
        </w:rPr>
        <w:t>5.3.5.15.1</w:t>
      </w:r>
      <w:r w:rsidRPr="0036584A">
        <w:rPr>
          <w:rFonts w:eastAsia="MS Mincho"/>
        </w:rPr>
        <w:tab/>
        <w:t>General</w:t>
      </w:r>
      <w:bookmarkEnd w:id="87"/>
      <w:bookmarkEnd w:id="88"/>
      <w:bookmarkEnd w:id="89"/>
      <w:bookmarkEnd w:id="90"/>
      <w:bookmarkEnd w:id="91"/>
    </w:p>
    <w:p w14:paraId="425477BF" w14:textId="77777777" w:rsidR="009D548C" w:rsidRPr="0036584A" w:rsidRDefault="009D548C" w:rsidP="009D548C">
      <w:pPr>
        <w:rPr>
          <w:rFonts w:eastAsia="MS Mincho"/>
        </w:rPr>
      </w:pPr>
      <w:r w:rsidRPr="0036584A">
        <w:t xml:space="preserve">The network configures the L2 U2N or U2U Relay UE with relay operation related configurations. For each connected L2 U2N or U2U Remote UE indicated in </w:t>
      </w:r>
      <w:r w:rsidRPr="0036584A">
        <w:rPr>
          <w:i/>
        </w:rPr>
        <w:t>sl-L2IdentityRemote</w:t>
      </w:r>
      <w:r w:rsidRPr="0036584A">
        <w:t>, the network provides the configuration parameters used for relaying.</w:t>
      </w:r>
    </w:p>
    <w:p w14:paraId="3D82AEC2" w14:textId="77777777" w:rsidR="009D548C" w:rsidRPr="0036584A" w:rsidRDefault="009D548C" w:rsidP="009D548C">
      <w:r w:rsidRPr="0036584A">
        <w:rPr>
          <w:rFonts w:eastAsia="Malgun Gothic"/>
        </w:rPr>
        <w:t xml:space="preserve">The </w:t>
      </w:r>
      <w:r w:rsidRPr="0036584A">
        <w:t xml:space="preserve">L2 U2N Relay </w:t>
      </w:r>
      <w:r w:rsidRPr="0036584A">
        <w:rPr>
          <w:rFonts w:eastAsia="Malgun Gothic"/>
        </w:rPr>
        <w:t>UE shall</w:t>
      </w:r>
      <w:r w:rsidRPr="0036584A">
        <w:t>:</w:t>
      </w:r>
    </w:p>
    <w:p w14:paraId="5977102F" w14:textId="77777777" w:rsidR="009D548C" w:rsidRPr="0036584A" w:rsidRDefault="009D548C" w:rsidP="009D548C">
      <w:pPr>
        <w:pStyle w:val="B1"/>
      </w:pPr>
      <w:r w:rsidRPr="0036584A">
        <w:t>1&gt;</w:t>
      </w:r>
      <w:r w:rsidRPr="0036584A">
        <w:tab/>
        <w:t xml:space="preserve">if </w:t>
      </w:r>
      <w:r w:rsidRPr="0036584A">
        <w:rPr>
          <w:i/>
        </w:rPr>
        <w:t>sl-L2RelayUE-Config</w:t>
      </w:r>
      <w:r w:rsidRPr="0036584A">
        <w:t xml:space="preserve"> is set to </w:t>
      </w:r>
      <w:r w:rsidRPr="0036584A">
        <w:rPr>
          <w:i/>
          <w:iCs/>
        </w:rPr>
        <w:t>setup</w:t>
      </w:r>
      <w:r w:rsidRPr="0036584A">
        <w:t>:</w:t>
      </w:r>
    </w:p>
    <w:p w14:paraId="47B4AE65" w14:textId="77777777" w:rsidR="009D548C" w:rsidRPr="0036584A" w:rsidRDefault="009D548C" w:rsidP="009D548C">
      <w:pPr>
        <w:pStyle w:val="B2"/>
      </w:pPr>
      <w:r w:rsidRPr="0036584A">
        <w:t>2&gt;</w:t>
      </w:r>
      <w:r w:rsidRPr="0036584A">
        <w:tab/>
        <w:t xml:space="preserve">if the </w:t>
      </w:r>
      <w:r w:rsidRPr="0036584A">
        <w:rPr>
          <w:i/>
          <w:iCs/>
        </w:rPr>
        <w:t>sl-L2RelayUE-Config</w:t>
      </w:r>
      <w:r w:rsidRPr="0036584A">
        <w:t xml:space="preserve"> contains the </w:t>
      </w:r>
      <w:proofErr w:type="spellStart"/>
      <w:r w:rsidRPr="0036584A">
        <w:rPr>
          <w:i/>
          <w:iCs/>
        </w:rPr>
        <w:t>sl-RemoteUE-ToReleaseList</w:t>
      </w:r>
      <w:proofErr w:type="spellEnd"/>
      <w:r w:rsidRPr="0036584A">
        <w:t>:</w:t>
      </w:r>
    </w:p>
    <w:p w14:paraId="799331EE" w14:textId="77777777" w:rsidR="009D548C" w:rsidRPr="0036584A" w:rsidRDefault="009D548C" w:rsidP="009D548C">
      <w:pPr>
        <w:pStyle w:val="B3"/>
      </w:pPr>
      <w:r w:rsidRPr="0036584A">
        <w:t>3&gt;</w:t>
      </w:r>
      <w:r w:rsidRPr="0036584A">
        <w:tab/>
        <w:t>perform the L2 U2N Remote UE release as specified in 5.3.5.15.2;</w:t>
      </w:r>
    </w:p>
    <w:p w14:paraId="1EEF5E1D" w14:textId="77777777" w:rsidR="009D548C" w:rsidRPr="0036584A" w:rsidRDefault="009D548C" w:rsidP="009D548C">
      <w:pPr>
        <w:pStyle w:val="B2"/>
      </w:pPr>
      <w:r w:rsidRPr="0036584A">
        <w:t>2&gt;</w:t>
      </w:r>
      <w:r w:rsidRPr="0036584A">
        <w:tab/>
        <w:t xml:space="preserve">if the </w:t>
      </w:r>
      <w:r w:rsidRPr="0036584A">
        <w:rPr>
          <w:i/>
          <w:iCs/>
        </w:rPr>
        <w:t>sl-L2RelayUE-Config</w:t>
      </w:r>
      <w:r w:rsidRPr="0036584A">
        <w:t xml:space="preserve"> contains the </w:t>
      </w:r>
      <w:proofErr w:type="spellStart"/>
      <w:r w:rsidRPr="0036584A">
        <w:rPr>
          <w:i/>
          <w:iCs/>
        </w:rPr>
        <w:t>sl-RemoteUE-ToAddModList</w:t>
      </w:r>
      <w:proofErr w:type="spellEnd"/>
      <w:r w:rsidRPr="0036584A">
        <w:t>:</w:t>
      </w:r>
    </w:p>
    <w:p w14:paraId="5FFA52AE" w14:textId="77777777" w:rsidR="009D548C" w:rsidRPr="0036584A" w:rsidRDefault="009D548C" w:rsidP="009D548C">
      <w:pPr>
        <w:pStyle w:val="B3"/>
      </w:pPr>
      <w:r w:rsidRPr="0036584A">
        <w:t>3&gt;</w:t>
      </w:r>
      <w:r w:rsidRPr="0036584A">
        <w:tab/>
        <w:t>perform the L2 U2N Remote UE addition/modification as specified in 5.3.5.15.3;</w:t>
      </w:r>
    </w:p>
    <w:p w14:paraId="2142B661" w14:textId="77777777" w:rsidR="009D548C" w:rsidRPr="0036584A" w:rsidRDefault="009D548C" w:rsidP="009D548C">
      <w:pPr>
        <w:pStyle w:val="B1"/>
        <w:rPr>
          <w:rFonts w:eastAsia="Malgun Gothic"/>
        </w:rPr>
      </w:pPr>
      <w:r w:rsidRPr="0036584A">
        <w:rPr>
          <w:rFonts w:eastAsia="Malgun Gothic"/>
        </w:rPr>
        <w:t>1&gt;</w:t>
      </w:r>
      <w:r w:rsidRPr="0036584A">
        <w:rPr>
          <w:rFonts w:eastAsia="Malgun Gothic"/>
        </w:rPr>
        <w:tab/>
        <w:t xml:space="preserve">else if </w:t>
      </w:r>
      <w:r w:rsidRPr="0036584A">
        <w:rPr>
          <w:i/>
        </w:rPr>
        <w:t>sl-L2RelayUE-Config</w:t>
      </w:r>
      <w:r w:rsidRPr="0036584A">
        <w:rPr>
          <w:rFonts w:eastAsia="Malgun Gothic"/>
        </w:rPr>
        <w:t xml:space="preserve"> is set to </w:t>
      </w:r>
      <w:r w:rsidRPr="0036584A">
        <w:rPr>
          <w:rFonts w:eastAsia="Malgun Gothic"/>
          <w:i/>
        </w:rPr>
        <w:t>release</w:t>
      </w:r>
      <w:r w:rsidRPr="0036584A">
        <w:rPr>
          <w:rFonts w:eastAsia="Malgun Gothic"/>
        </w:rPr>
        <w:t>:</w:t>
      </w:r>
    </w:p>
    <w:p w14:paraId="175B6090" w14:textId="77777777" w:rsidR="009D548C" w:rsidRPr="0036584A" w:rsidRDefault="009D548C" w:rsidP="009D548C">
      <w:pPr>
        <w:pStyle w:val="B2"/>
        <w:rPr>
          <w:rFonts w:eastAsia="Malgun Gothic"/>
        </w:rPr>
      </w:pPr>
      <w:r w:rsidRPr="0036584A">
        <w:rPr>
          <w:rFonts w:eastAsia="Malgun Gothic"/>
        </w:rPr>
        <w:t>2&gt;</w:t>
      </w:r>
      <w:r w:rsidRPr="0036584A">
        <w:rPr>
          <w:rFonts w:eastAsia="Malgun Gothic"/>
        </w:rPr>
        <w:tab/>
        <w:t xml:space="preserve">release the </w:t>
      </w:r>
      <w:r w:rsidRPr="0036584A">
        <w:rPr>
          <w:rFonts w:eastAsia="DengXian"/>
        </w:rPr>
        <w:t>L2 U2N</w:t>
      </w:r>
      <w:r w:rsidRPr="0036584A">
        <w:t xml:space="preserve"> relay operation related configurations</w:t>
      </w:r>
      <w:r w:rsidRPr="0036584A">
        <w:rPr>
          <w:rFonts w:eastAsia="Malgun Gothic"/>
        </w:rPr>
        <w:t>.</w:t>
      </w:r>
    </w:p>
    <w:p w14:paraId="27942611" w14:textId="77777777" w:rsidR="009D548C" w:rsidRPr="0036584A" w:rsidRDefault="009D548C" w:rsidP="009D548C">
      <w:r w:rsidRPr="0036584A">
        <w:rPr>
          <w:rFonts w:eastAsia="Malgun Gothic"/>
        </w:rPr>
        <w:t xml:space="preserve">The </w:t>
      </w:r>
      <w:r w:rsidRPr="0036584A">
        <w:t xml:space="preserve">L2 U2U Relay </w:t>
      </w:r>
      <w:r w:rsidRPr="0036584A">
        <w:rPr>
          <w:rFonts w:eastAsia="Malgun Gothic"/>
        </w:rPr>
        <w:t>UE shall</w:t>
      </w:r>
      <w:r w:rsidRPr="0036584A">
        <w:t>:</w:t>
      </w:r>
    </w:p>
    <w:p w14:paraId="79852507" w14:textId="77777777" w:rsidR="009D548C" w:rsidRPr="0036584A" w:rsidRDefault="009D548C" w:rsidP="009D548C">
      <w:pPr>
        <w:pStyle w:val="B1"/>
      </w:pPr>
      <w:r w:rsidRPr="0036584A">
        <w:t>1&gt;</w:t>
      </w:r>
      <w:r w:rsidRPr="0036584A">
        <w:tab/>
        <w:t xml:space="preserve">if </w:t>
      </w:r>
      <w:r w:rsidRPr="0036584A">
        <w:rPr>
          <w:i/>
        </w:rPr>
        <w:t>sl-L2RelayUE-Config</w:t>
      </w:r>
      <w:r w:rsidRPr="0036584A">
        <w:t xml:space="preserve"> is set to </w:t>
      </w:r>
      <w:r w:rsidRPr="0036584A">
        <w:rPr>
          <w:i/>
          <w:iCs/>
        </w:rPr>
        <w:t>setup</w:t>
      </w:r>
      <w:r w:rsidRPr="0036584A">
        <w:t>:</w:t>
      </w:r>
    </w:p>
    <w:p w14:paraId="03EA68FF" w14:textId="77777777" w:rsidR="009D548C" w:rsidRPr="0036584A" w:rsidRDefault="009D548C" w:rsidP="009D548C">
      <w:pPr>
        <w:pStyle w:val="B2"/>
      </w:pPr>
      <w:r w:rsidRPr="0036584A">
        <w:t>2&gt;</w:t>
      </w:r>
      <w:r w:rsidRPr="0036584A">
        <w:tab/>
        <w:t xml:space="preserve">if the </w:t>
      </w:r>
      <w:r w:rsidRPr="0036584A">
        <w:rPr>
          <w:i/>
          <w:iCs/>
        </w:rPr>
        <w:t>sl-L2RelayUE-Config</w:t>
      </w:r>
      <w:r w:rsidRPr="0036584A">
        <w:t xml:space="preserve"> contains the </w:t>
      </w:r>
      <w:r w:rsidRPr="0036584A">
        <w:rPr>
          <w:i/>
        </w:rPr>
        <w:t>sl-U2U-RemoteUE-ToReleaseList</w:t>
      </w:r>
      <w:r w:rsidRPr="0036584A">
        <w:t>:</w:t>
      </w:r>
    </w:p>
    <w:p w14:paraId="52CA9E08" w14:textId="77777777" w:rsidR="009D548C" w:rsidRPr="0036584A" w:rsidRDefault="009D548C" w:rsidP="009D548C">
      <w:pPr>
        <w:pStyle w:val="B3"/>
      </w:pPr>
      <w:r w:rsidRPr="0036584A">
        <w:t>3&gt;</w:t>
      </w:r>
      <w:r w:rsidRPr="0036584A">
        <w:tab/>
        <w:t>perform the L2 U2U Remote UE release as specified in 5.3.5.15.2;</w:t>
      </w:r>
    </w:p>
    <w:p w14:paraId="421D76DE" w14:textId="77777777" w:rsidR="009D548C" w:rsidRPr="0036584A" w:rsidRDefault="009D548C" w:rsidP="009D548C">
      <w:pPr>
        <w:pStyle w:val="B2"/>
      </w:pPr>
      <w:r w:rsidRPr="0036584A">
        <w:t>2&gt;</w:t>
      </w:r>
      <w:r w:rsidRPr="0036584A">
        <w:tab/>
        <w:t>if the</w:t>
      </w:r>
      <w:r w:rsidRPr="0036584A">
        <w:rPr>
          <w:i/>
          <w:iCs/>
        </w:rPr>
        <w:t xml:space="preserve"> sl-L2RelayUE-Config</w:t>
      </w:r>
      <w:r w:rsidRPr="0036584A">
        <w:t xml:space="preserve"> contains the </w:t>
      </w:r>
      <w:r w:rsidRPr="0036584A">
        <w:rPr>
          <w:i/>
          <w:iCs/>
        </w:rPr>
        <w:t>sl-U2U-RemoteUE-ToAddModList</w:t>
      </w:r>
      <w:r w:rsidRPr="0036584A">
        <w:t>:</w:t>
      </w:r>
    </w:p>
    <w:p w14:paraId="7F65F3F1" w14:textId="77777777" w:rsidR="009D548C" w:rsidRPr="0036584A" w:rsidRDefault="009D548C" w:rsidP="009D548C">
      <w:pPr>
        <w:pStyle w:val="B3"/>
      </w:pPr>
      <w:r w:rsidRPr="0036584A">
        <w:t>3&gt;</w:t>
      </w:r>
      <w:r w:rsidRPr="0036584A">
        <w:tab/>
        <w:t>perform the L2 U2U Remote UE addition/modification as specified in 5.3.5.15.3;</w:t>
      </w:r>
    </w:p>
    <w:p w14:paraId="054C67D4" w14:textId="77777777" w:rsidR="009D548C" w:rsidRPr="0036584A" w:rsidRDefault="009D548C" w:rsidP="009D548C">
      <w:pPr>
        <w:pStyle w:val="B1"/>
        <w:rPr>
          <w:rFonts w:eastAsia="Malgun Gothic"/>
        </w:rPr>
      </w:pPr>
      <w:r w:rsidRPr="0036584A">
        <w:rPr>
          <w:rFonts w:eastAsia="Malgun Gothic"/>
        </w:rPr>
        <w:t>1&gt;</w:t>
      </w:r>
      <w:r w:rsidRPr="0036584A">
        <w:rPr>
          <w:rFonts w:eastAsia="Malgun Gothic"/>
        </w:rPr>
        <w:tab/>
        <w:t xml:space="preserve">else if </w:t>
      </w:r>
      <w:r w:rsidRPr="0036584A">
        <w:rPr>
          <w:i/>
          <w:iCs/>
        </w:rPr>
        <w:t>sl-L2RelayUE-Config</w:t>
      </w:r>
      <w:r w:rsidRPr="0036584A">
        <w:rPr>
          <w:rFonts w:eastAsia="Malgun Gothic"/>
        </w:rPr>
        <w:t xml:space="preserve"> is set to </w:t>
      </w:r>
      <w:r w:rsidRPr="0036584A">
        <w:rPr>
          <w:rFonts w:eastAsia="Malgun Gothic"/>
          <w:i/>
          <w:iCs/>
        </w:rPr>
        <w:t>release</w:t>
      </w:r>
      <w:r w:rsidRPr="0036584A">
        <w:rPr>
          <w:rFonts w:eastAsia="Malgun Gothic"/>
        </w:rPr>
        <w:t>:</w:t>
      </w:r>
    </w:p>
    <w:p w14:paraId="5F37EC7B" w14:textId="77777777" w:rsidR="009D548C" w:rsidRPr="0036584A" w:rsidRDefault="009D548C" w:rsidP="009D548C">
      <w:pPr>
        <w:pStyle w:val="B2"/>
        <w:rPr>
          <w:rFonts w:eastAsia="Malgun Gothic"/>
        </w:rPr>
      </w:pPr>
      <w:r w:rsidRPr="0036584A">
        <w:rPr>
          <w:rFonts w:eastAsia="Malgun Gothic"/>
        </w:rPr>
        <w:t>2&gt;</w:t>
      </w:r>
      <w:r w:rsidRPr="0036584A">
        <w:rPr>
          <w:rFonts w:eastAsia="Malgun Gothic"/>
        </w:rPr>
        <w:tab/>
        <w:t xml:space="preserve">release the L2 U2U </w:t>
      </w:r>
      <w:r w:rsidRPr="0036584A">
        <w:t>relay operation related configurations</w:t>
      </w:r>
      <w:r w:rsidRPr="0036584A">
        <w:rPr>
          <w:rFonts w:eastAsia="Malgun Gothic"/>
        </w:rPr>
        <w:t>.</w:t>
      </w:r>
    </w:p>
    <w:p w14:paraId="7F781AEC" w14:textId="77777777" w:rsidR="009D548C" w:rsidRPr="0036584A" w:rsidRDefault="009D548C" w:rsidP="009D548C">
      <w:pPr>
        <w:pStyle w:val="Heading5"/>
        <w:rPr>
          <w:rFonts w:eastAsia="MS Mincho"/>
        </w:rPr>
      </w:pPr>
      <w:bookmarkStart w:id="92" w:name="_Toc193445529"/>
      <w:bookmarkStart w:id="93" w:name="_Toc193451334"/>
      <w:bookmarkStart w:id="94" w:name="_Toc193462599"/>
      <w:bookmarkStart w:id="95" w:name="_Toc201294886"/>
      <w:bookmarkStart w:id="96" w:name="_Toc210311140"/>
      <w:r w:rsidRPr="0036584A">
        <w:rPr>
          <w:rFonts w:eastAsia="MS Mincho"/>
        </w:rPr>
        <w:t>5.3.5.15.2</w:t>
      </w:r>
      <w:r w:rsidRPr="0036584A">
        <w:rPr>
          <w:rFonts w:eastAsia="MS Mincho"/>
        </w:rPr>
        <w:tab/>
      </w:r>
      <w:r w:rsidRPr="0036584A">
        <w:t>L2 U2N or U2U Remote UE</w:t>
      </w:r>
      <w:r w:rsidRPr="0036584A">
        <w:rPr>
          <w:rFonts w:eastAsia="MS Mincho"/>
        </w:rPr>
        <w:t xml:space="preserve"> Release</w:t>
      </w:r>
      <w:bookmarkEnd w:id="92"/>
      <w:bookmarkEnd w:id="93"/>
      <w:bookmarkEnd w:id="94"/>
      <w:bookmarkEnd w:id="95"/>
      <w:bookmarkEnd w:id="96"/>
    </w:p>
    <w:p w14:paraId="3DADD3AF" w14:textId="77777777" w:rsidR="009D548C" w:rsidRPr="0036584A" w:rsidRDefault="009D548C" w:rsidP="009D548C">
      <w:pPr>
        <w:rPr>
          <w:rFonts w:eastAsia="MS Mincho"/>
        </w:rPr>
      </w:pPr>
      <w:r w:rsidRPr="0036584A">
        <w:t>The L2 U2N Relay UE shall:</w:t>
      </w:r>
    </w:p>
    <w:p w14:paraId="509EB578" w14:textId="77777777" w:rsidR="009D548C" w:rsidRPr="0036584A" w:rsidRDefault="009D548C" w:rsidP="009D548C">
      <w:pPr>
        <w:pStyle w:val="B1"/>
      </w:pPr>
      <w:r w:rsidRPr="0036584A">
        <w:t>1&gt;</w:t>
      </w:r>
      <w:r w:rsidRPr="0036584A">
        <w:tab/>
        <w:t xml:space="preserve">if the release is triggered by reception of the </w:t>
      </w:r>
      <w:proofErr w:type="spellStart"/>
      <w:r w:rsidRPr="0036584A">
        <w:rPr>
          <w:i/>
        </w:rPr>
        <w:t>sl-RemoteUE-ToReleaseList</w:t>
      </w:r>
      <w:proofErr w:type="spellEnd"/>
      <w:r w:rsidRPr="0036584A">
        <w:t>:</w:t>
      </w:r>
    </w:p>
    <w:p w14:paraId="73A48EB6" w14:textId="77777777" w:rsidR="009D548C" w:rsidRPr="0036584A" w:rsidRDefault="009D548C" w:rsidP="009D548C">
      <w:pPr>
        <w:pStyle w:val="B2"/>
      </w:pPr>
      <w:r w:rsidRPr="0036584A">
        <w:t>2&gt;</w:t>
      </w:r>
      <w:r w:rsidRPr="0036584A">
        <w:tab/>
        <w:t xml:space="preserve">for each </w:t>
      </w:r>
      <w:r w:rsidRPr="0036584A">
        <w:rPr>
          <w:i/>
        </w:rPr>
        <w:t>SL-</w:t>
      </w:r>
      <w:proofErr w:type="spellStart"/>
      <w:r w:rsidRPr="0036584A">
        <w:rPr>
          <w:i/>
        </w:rPr>
        <w:t>DestinationIdentity</w:t>
      </w:r>
      <w:proofErr w:type="spellEnd"/>
      <w:r w:rsidRPr="0036584A" w:rsidDel="00260096">
        <w:rPr>
          <w:i/>
        </w:rPr>
        <w:t xml:space="preserve"> </w:t>
      </w:r>
      <w:r w:rsidRPr="0036584A">
        <w:t xml:space="preserve">value included in the </w:t>
      </w:r>
      <w:proofErr w:type="spellStart"/>
      <w:r w:rsidRPr="0036584A">
        <w:rPr>
          <w:i/>
        </w:rPr>
        <w:t>sl-RemoteUE-ToReleaseList</w:t>
      </w:r>
      <w:proofErr w:type="spellEnd"/>
      <w:r w:rsidRPr="0036584A">
        <w:t>:</w:t>
      </w:r>
    </w:p>
    <w:p w14:paraId="0B03DF52" w14:textId="77777777" w:rsidR="009D548C" w:rsidRPr="0036584A" w:rsidRDefault="009D548C" w:rsidP="009D548C">
      <w:pPr>
        <w:pStyle w:val="B3"/>
      </w:pPr>
      <w:r w:rsidRPr="0036584A">
        <w:lastRenderedPageBreak/>
        <w:t>3&gt;</w:t>
      </w:r>
      <w:r w:rsidRPr="0036584A">
        <w:tab/>
        <w:t xml:space="preserve">if the current UE has a PC5 RRC connection to a L2 U2N Remote UE with </w:t>
      </w:r>
      <w:r w:rsidRPr="0036584A">
        <w:rPr>
          <w:i/>
        </w:rPr>
        <w:t>SL-</w:t>
      </w:r>
      <w:proofErr w:type="spellStart"/>
      <w:r w:rsidRPr="0036584A">
        <w:rPr>
          <w:i/>
        </w:rPr>
        <w:t>DestinationIdentity</w:t>
      </w:r>
      <w:proofErr w:type="spellEnd"/>
      <w:r w:rsidRPr="0036584A">
        <w:t>:</w:t>
      </w:r>
    </w:p>
    <w:p w14:paraId="2E9B025D" w14:textId="7A9F4EFE" w:rsidR="009D548C" w:rsidRDefault="009D548C" w:rsidP="009D548C">
      <w:pPr>
        <w:pStyle w:val="B4"/>
      </w:pPr>
      <w:r w:rsidRPr="0036584A">
        <w:t>4&gt;</w:t>
      </w:r>
      <w:r w:rsidRPr="0036584A">
        <w:tab/>
        <w:t>indicate upper layers to trigger PC5 unicast link release.</w:t>
      </w:r>
    </w:p>
    <w:p w14:paraId="4CA662E1" w14:textId="227F9D90" w:rsidR="00351FC5" w:rsidRPr="0036584A" w:rsidRDefault="00046E8B" w:rsidP="00046E8B">
      <w:pPr>
        <w:pStyle w:val="B4"/>
      </w:pPr>
      <w:ins w:id="97" w:author="PostRAN2#132" w:date="2025-11-23T03:14:00Z">
        <w:r>
          <w:t>4 &gt;</w:t>
        </w:r>
        <w:r>
          <w:rPr>
            <w:rFonts w:eastAsia="Malgun Gothic"/>
          </w:rPr>
          <w:t xml:space="preserve"> release the </w:t>
        </w:r>
        <w:r>
          <w:t>configurations associated with the L2 U2N Remote UE and its indirectly connected child UEs</w:t>
        </w:r>
        <w:r>
          <w:rPr>
            <w:rFonts w:eastAsia="Malgun Gothic"/>
          </w:rPr>
          <w:t>.</w:t>
        </w:r>
      </w:ins>
    </w:p>
    <w:p w14:paraId="0BB67EC2" w14:textId="77777777" w:rsidR="009D548C" w:rsidRPr="0036584A" w:rsidRDefault="009D548C" w:rsidP="009D548C">
      <w:pPr>
        <w:overflowPunct/>
        <w:autoSpaceDE/>
        <w:adjustRightInd/>
        <w:rPr>
          <w:rFonts w:eastAsia="MS Mincho"/>
        </w:rPr>
      </w:pPr>
      <w:r w:rsidRPr="0036584A">
        <w:t>The L2 U2U Relay UE shall:</w:t>
      </w:r>
    </w:p>
    <w:p w14:paraId="73298B33" w14:textId="77777777" w:rsidR="009D548C" w:rsidRPr="0036584A" w:rsidRDefault="009D548C" w:rsidP="009D548C">
      <w:pPr>
        <w:pStyle w:val="B1"/>
      </w:pPr>
      <w:r w:rsidRPr="0036584A">
        <w:t>1&gt;</w:t>
      </w:r>
      <w:r w:rsidRPr="0036584A">
        <w:tab/>
        <w:t xml:space="preserve">if the release is triggered by reception of the </w:t>
      </w:r>
      <w:r w:rsidRPr="0036584A">
        <w:rPr>
          <w:i/>
        </w:rPr>
        <w:t>sl-U2U-RemoteUE-ToReleaseList</w:t>
      </w:r>
      <w:r w:rsidRPr="0036584A">
        <w:t>:</w:t>
      </w:r>
    </w:p>
    <w:p w14:paraId="1BCE229C" w14:textId="77777777" w:rsidR="009D548C" w:rsidRPr="0036584A" w:rsidRDefault="009D548C" w:rsidP="009D548C">
      <w:pPr>
        <w:pStyle w:val="B2"/>
      </w:pPr>
      <w:r w:rsidRPr="0036584A">
        <w:t>2&gt;</w:t>
      </w:r>
      <w:r w:rsidRPr="0036584A">
        <w:tab/>
        <w:t>for each</w:t>
      </w:r>
      <w:r w:rsidRPr="0036584A">
        <w:rPr>
          <w:i/>
          <w:iCs/>
        </w:rPr>
        <w:t xml:space="preserve"> SL-</w:t>
      </w:r>
      <w:proofErr w:type="spellStart"/>
      <w:r w:rsidRPr="0036584A">
        <w:rPr>
          <w:i/>
          <w:iCs/>
        </w:rPr>
        <w:t>DestinationIdentity</w:t>
      </w:r>
      <w:proofErr w:type="spellEnd"/>
      <w:r w:rsidRPr="0036584A">
        <w:t xml:space="preserve"> value included in the </w:t>
      </w:r>
      <w:r w:rsidRPr="0036584A">
        <w:rPr>
          <w:i/>
          <w:iCs/>
        </w:rPr>
        <w:t>sl-U2U-RemoteUE-ToReleaseList</w:t>
      </w:r>
      <w:r w:rsidRPr="0036584A">
        <w:t>:</w:t>
      </w:r>
    </w:p>
    <w:p w14:paraId="4E12708B" w14:textId="77777777" w:rsidR="009D548C" w:rsidRPr="0036584A" w:rsidRDefault="009D548C" w:rsidP="009D548C">
      <w:pPr>
        <w:pStyle w:val="B3"/>
      </w:pPr>
      <w:r w:rsidRPr="0036584A">
        <w:t>3&gt;</w:t>
      </w:r>
      <w:r w:rsidRPr="0036584A">
        <w:tab/>
        <w:t xml:space="preserve">if the current UE has a PC5-RRC connection to a L2 U2U Remote UE with this </w:t>
      </w:r>
      <w:r w:rsidRPr="0036584A">
        <w:rPr>
          <w:i/>
          <w:iCs/>
        </w:rPr>
        <w:t>SL-</w:t>
      </w:r>
      <w:proofErr w:type="spellStart"/>
      <w:r w:rsidRPr="0036584A">
        <w:rPr>
          <w:i/>
          <w:iCs/>
        </w:rPr>
        <w:t>DestinationIdentity</w:t>
      </w:r>
      <w:proofErr w:type="spellEnd"/>
      <w:r w:rsidRPr="0036584A">
        <w:t>:</w:t>
      </w:r>
    </w:p>
    <w:p w14:paraId="34747557" w14:textId="77777777" w:rsidR="009D548C" w:rsidRPr="0036584A" w:rsidRDefault="009D548C" w:rsidP="009D548C">
      <w:pPr>
        <w:pStyle w:val="B4"/>
      </w:pPr>
      <w:r w:rsidRPr="0036584A">
        <w:rPr>
          <w:rFonts w:eastAsia="Malgun Gothic"/>
        </w:rPr>
        <w:t>4&gt;</w:t>
      </w:r>
      <w:r w:rsidRPr="0036584A">
        <w:rPr>
          <w:rFonts w:eastAsia="Malgun Gothic"/>
        </w:rPr>
        <w:tab/>
        <w:t xml:space="preserve">release the </w:t>
      </w:r>
      <w:r w:rsidRPr="0036584A">
        <w:t>configuration associated with the L2 U2U Remote UE</w:t>
      </w:r>
      <w:r w:rsidRPr="0036584A">
        <w:rPr>
          <w:rFonts w:eastAsia="Malgun Gothic"/>
        </w:rPr>
        <w:t>.</w:t>
      </w:r>
    </w:p>
    <w:p w14:paraId="576BA137" w14:textId="77777777" w:rsidR="000F7382" w:rsidRDefault="000F7382">
      <w:pPr>
        <w:pStyle w:val="B2"/>
      </w:pPr>
    </w:p>
    <w:p w14:paraId="6965BD54" w14:textId="77777777" w:rsidR="000F7382" w:rsidRDefault="003F1EF6">
      <w:pPr>
        <w:pStyle w:val="Heading5"/>
        <w:rPr>
          <w:rFonts w:eastAsia="MS Mincho"/>
        </w:rPr>
      </w:pPr>
      <w:bookmarkStart w:id="98" w:name="_Toc193451335"/>
      <w:bookmarkStart w:id="99" w:name="_Toc193445530"/>
      <w:bookmarkStart w:id="100" w:name="_Toc201294887"/>
      <w:bookmarkStart w:id="101" w:name="_Toc193462600"/>
      <w:bookmarkStart w:id="102" w:name="_Toc60776800"/>
      <w:bookmarkEnd w:id="74"/>
      <w:r>
        <w:t>5.3.5.15.3</w:t>
      </w:r>
      <w:r>
        <w:tab/>
        <w:t>L2 U2N or U2U Remote UE Addition/Modification</w:t>
      </w:r>
      <w:bookmarkEnd w:id="98"/>
      <w:bookmarkEnd w:id="99"/>
      <w:bookmarkEnd w:id="100"/>
      <w:bookmarkEnd w:id="101"/>
    </w:p>
    <w:p w14:paraId="7F1D38AC" w14:textId="77777777" w:rsidR="000F7382" w:rsidRDefault="003F1EF6">
      <w:pPr>
        <w:rPr>
          <w:rFonts w:eastAsia="MS Mincho"/>
        </w:rPr>
      </w:pPr>
      <w:r>
        <w:t>The L2 U2N Relay UE shall:</w:t>
      </w:r>
    </w:p>
    <w:p w14:paraId="1F1413AD" w14:textId="77777777" w:rsidR="000F7382" w:rsidRDefault="003F1EF6">
      <w:pPr>
        <w:pStyle w:val="B1"/>
      </w:pPr>
      <w:r>
        <w:t>1&gt;</w:t>
      </w:r>
      <w:r>
        <w:tab/>
        <w:t>if no SRAP entity has been established:</w:t>
      </w:r>
    </w:p>
    <w:p w14:paraId="60438A9E" w14:textId="77777777" w:rsidR="000F7382" w:rsidRDefault="003F1EF6">
      <w:pPr>
        <w:pStyle w:val="B2"/>
      </w:pPr>
      <w:r>
        <w:t>2&gt;</w:t>
      </w:r>
      <w:r>
        <w:tab/>
        <w:t>establish a SRAP entity as specified in TS 38.351 [66];</w:t>
      </w:r>
    </w:p>
    <w:p w14:paraId="1A29C723" w14:textId="37AEEF6C" w:rsidR="000F7382" w:rsidRDefault="003F1EF6">
      <w:pPr>
        <w:pStyle w:val="B1"/>
      </w:pPr>
      <w:r>
        <w:t>1&gt;</w:t>
      </w:r>
      <w:r>
        <w:tab/>
        <w:t xml:space="preserve">for each </w:t>
      </w:r>
      <w:r>
        <w:rPr>
          <w:i/>
        </w:rPr>
        <w:t>sl-L2IdentityRemote</w:t>
      </w:r>
      <w:r>
        <w:t xml:space="preserve"> value included in the </w:t>
      </w:r>
      <w:r>
        <w:rPr>
          <w:i/>
        </w:rPr>
        <w:t xml:space="preserve">sl-RemoteUE-ToAddModList </w:t>
      </w:r>
      <w:r>
        <w:t>that is not part of the current UE configuration (L2 U2N Remote UE Addition):</w:t>
      </w:r>
    </w:p>
    <w:p w14:paraId="4FC9473B" w14:textId="7BAD0EAF" w:rsidR="000F7382" w:rsidRDefault="003F1EF6">
      <w:pPr>
        <w:pStyle w:val="B2"/>
        <w:rPr>
          <w:ins w:id="103" w:author="PostRAN2#132" w:date="2025-11-23T04:13:00Z"/>
        </w:rPr>
      </w:pPr>
      <w:r>
        <w:t>2&gt;</w:t>
      </w:r>
      <w:r>
        <w:tab/>
        <w:t xml:space="preserve">configure the parameters to SRAP entity in accordance with the </w:t>
      </w:r>
      <w:proofErr w:type="spellStart"/>
      <w:r>
        <w:rPr>
          <w:i/>
        </w:rPr>
        <w:t>sl</w:t>
      </w:r>
      <w:proofErr w:type="spellEnd"/>
      <w:r>
        <w:rPr>
          <w:i/>
        </w:rPr>
        <w:t>-SRAP-</w:t>
      </w:r>
      <w:proofErr w:type="spellStart"/>
      <w:r>
        <w:rPr>
          <w:i/>
        </w:rPr>
        <w:t>ConfigRelay</w:t>
      </w:r>
      <w:proofErr w:type="spellEnd"/>
      <w:del w:id="104" w:author="PostRAN2#132" w:date="2025-11-23T04:12:00Z">
        <w:r w:rsidDel="0033439B">
          <w:rPr>
            <w:i/>
          </w:rPr>
          <w:delText xml:space="preserve"> </w:delText>
        </w:r>
        <w:r w:rsidDel="0033439B">
          <w:rPr>
            <w:rFonts w:eastAsiaTheme="minorEastAsia"/>
            <w:iCs/>
          </w:rPr>
          <w:delText xml:space="preserve">and </w:delText>
        </w:r>
        <w:r w:rsidDel="0033439B">
          <w:rPr>
            <w:i/>
          </w:rPr>
          <w:delText>sl-SRAP-ConfigRelay</w:delText>
        </w:r>
      </w:del>
      <w:ins w:id="105" w:author="Huawei-Jagdeep" w:date="2025-10-06T21:26:00Z">
        <w:del w:id="106" w:author="PostRAN2#132" w:date="2025-11-23T04:12:00Z">
          <w:r w:rsidR="008B7A52" w:rsidDel="0033439B">
            <w:rPr>
              <w:i/>
            </w:rPr>
            <w:delText>-</w:delText>
          </w:r>
        </w:del>
      </w:ins>
      <w:del w:id="107" w:author="PostRAN2#132" w:date="2025-11-23T04:12:00Z">
        <w:r w:rsidDel="0033439B">
          <w:rPr>
            <w:i/>
          </w:rPr>
          <w:delText>ToAddMod</w:delText>
        </w:r>
        <w:r w:rsidDel="0033439B">
          <w:rPr>
            <w:rFonts w:eastAsiaTheme="minorEastAsia" w:hint="eastAsia"/>
            <w:i/>
          </w:rPr>
          <w:delText xml:space="preserve">List </w:delText>
        </w:r>
        <w:r w:rsidDel="0033439B">
          <w:rPr>
            <w:rFonts w:eastAsiaTheme="minorEastAsia"/>
            <w:iCs/>
          </w:rPr>
          <w:delText>if applicable</w:delText>
        </w:r>
      </w:del>
      <w:r>
        <w:t>;</w:t>
      </w:r>
    </w:p>
    <w:p w14:paraId="1C8EE62D" w14:textId="77777777" w:rsidR="0033439B" w:rsidRDefault="0033439B" w:rsidP="0033439B">
      <w:pPr>
        <w:pStyle w:val="B2"/>
        <w:rPr>
          <w:ins w:id="108" w:author="PostRAN2#132" w:date="2025-11-23T04:13:00Z"/>
        </w:rPr>
      </w:pPr>
      <w:ins w:id="109" w:author="PostRAN2#132" w:date="2025-11-23T04:13:00Z">
        <w:r>
          <w:rPr>
            <w:rFonts w:eastAsia="DengXian"/>
          </w:rPr>
          <w:t>2&gt;</w:t>
        </w:r>
        <w:r>
          <w:rPr>
            <w:rFonts w:eastAsia="DengXian"/>
          </w:rPr>
          <w:tab/>
        </w:r>
        <w:r>
          <w:t xml:space="preserve">for </w:t>
        </w:r>
        <w:r w:rsidRPr="00A537AD">
          <w:t>each</w:t>
        </w:r>
        <w:r>
          <w:rPr>
            <w:rFonts w:ascii="Arial" w:hAnsi="Arial" w:cs="Arial"/>
          </w:rPr>
          <w:t xml:space="preserve"> </w:t>
        </w:r>
        <w:proofErr w:type="spellStart"/>
        <w:r w:rsidRPr="00C13362">
          <w:rPr>
            <w:rFonts w:cs="Arial"/>
            <w:i/>
            <w:iCs/>
          </w:rPr>
          <w:t>sl</w:t>
        </w:r>
        <w:proofErr w:type="spellEnd"/>
        <w:r w:rsidRPr="00C13362">
          <w:rPr>
            <w:rFonts w:cs="Arial"/>
            <w:i/>
            <w:iCs/>
          </w:rPr>
          <w:t>-SRAP-</w:t>
        </w:r>
        <w:proofErr w:type="spellStart"/>
        <w:r w:rsidRPr="00C13362">
          <w:rPr>
            <w:rFonts w:cs="Arial"/>
            <w:i/>
            <w:iCs/>
          </w:rPr>
          <w:t>ConfigId</w:t>
        </w:r>
        <w:proofErr w:type="spellEnd"/>
        <w:r>
          <w:rPr>
            <w:rFonts w:cs="Arial"/>
            <w:i/>
            <w:iCs/>
          </w:rPr>
          <w:t xml:space="preserve"> </w:t>
        </w:r>
        <w:r>
          <w:rPr>
            <w:rFonts w:cs="Arial"/>
          </w:rPr>
          <w:t xml:space="preserve">included in the </w:t>
        </w:r>
        <w:proofErr w:type="spellStart"/>
        <w:r w:rsidRPr="002F2737">
          <w:rPr>
            <w:rFonts w:cs="Arial"/>
            <w:i/>
            <w:iCs/>
          </w:rPr>
          <w:t>sl</w:t>
        </w:r>
        <w:proofErr w:type="spellEnd"/>
        <w:r w:rsidRPr="002F2737">
          <w:rPr>
            <w:rFonts w:cs="Arial"/>
            <w:i/>
            <w:iCs/>
          </w:rPr>
          <w:t>-SRAP-</w:t>
        </w:r>
        <w:proofErr w:type="spellStart"/>
        <w:r w:rsidRPr="002F2737">
          <w:rPr>
            <w:rFonts w:cs="Arial"/>
            <w:i/>
            <w:iCs/>
          </w:rPr>
          <w:t>ConfigRelay</w:t>
        </w:r>
        <w:proofErr w:type="spellEnd"/>
        <w:r w:rsidRPr="002F2737">
          <w:rPr>
            <w:rFonts w:cs="Arial"/>
            <w:i/>
            <w:iCs/>
          </w:rPr>
          <w:t>-</w:t>
        </w:r>
        <w:proofErr w:type="spellStart"/>
        <w:r w:rsidRPr="002F2737">
          <w:rPr>
            <w:rFonts w:cs="Arial"/>
            <w:i/>
            <w:iCs/>
          </w:rPr>
          <w:t>ToAddModList</w:t>
        </w:r>
        <w:proofErr w:type="spellEnd"/>
        <w:r>
          <w:rPr>
            <w:rFonts w:cs="Arial"/>
            <w:i/>
            <w:iCs/>
          </w:rPr>
          <w:t xml:space="preserve"> </w:t>
        </w:r>
        <w:r>
          <w:t>that is not part of the current UE configuration (</w:t>
        </w:r>
        <w:r w:rsidRPr="00EE6E73">
          <w:t>L2 U2</w:t>
        </w:r>
        <w:r>
          <w:t>N</w:t>
        </w:r>
        <w:r w:rsidRPr="00EE6E73">
          <w:t xml:space="preserve"> </w:t>
        </w:r>
        <w:r>
          <w:t>indirectly connected child UE Addition):</w:t>
        </w:r>
      </w:ins>
    </w:p>
    <w:p w14:paraId="39195998" w14:textId="31210A8A" w:rsidR="0033439B" w:rsidRDefault="0033439B" w:rsidP="0033439B">
      <w:pPr>
        <w:pStyle w:val="B3"/>
      </w:pPr>
      <w:ins w:id="110" w:author="PostRAN2#132" w:date="2025-11-23T04:13:00Z">
        <w:r>
          <w:t>3&gt;</w:t>
        </w:r>
        <w:r>
          <w:tab/>
          <w:t xml:space="preserve">configure the parameters to SRAP entity in accordance with the </w:t>
        </w:r>
        <w:r>
          <w:rPr>
            <w:i/>
          </w:rPr>
          <w:t>sl-SRAP-ConfigRelay-r19</w:t>
        </w:r>
        <w:r>
          <w:t>;</w:t>
        </w:r>
      </w:ins>
    </w:p>
    <w:p w14:paraId="77BE8124" w14:textId="77777777" w:rsidR="000F7382" w:rsidRDefault="003F1EF6">
      <w:pPr>
        <w:pStyle w:val="B2"/>
        <w:rPr>
          <w:rFonts w:eastAsia="DengXian"/>
        </w:rPr>
      </w:pPr>
      <w:r>
        <w:rPr>
          <w:rFonts w:eastAsia="DengXian"/>
        </w:rPr>
        <w:t>2&gt;</w:t>
      </w:r>
      <w:r>
        <w:rPr>
          <w:rFonts w:eastAsia="DengXian"/>
        </w:rPr>
        <w:tab/>
        <w:t xml:space="preserve">if SRB1 is included in </w:t>
      </w:r>
      <w:r>
        <w:rPr>
          <w:rFonts w:eastAsia="DengXian"/>
          <w:i/>
        </w:rPr>
        <w:t>sl-MappingToAddModList</w:t>
      </w:r>
      <w:r>
        <w:rPr>
          <w:rFonts w:eastAsia="DengXian"/>
        </w:rPr>
        <w:t xml:space="preserve">, and </w:t>
      </w:r>
      <w:r>
        <w:rPr>
          <w:i/>
        </w:rPr>
        <w:t>sl-EgressRLC-ChannelPC5</w:t>
      </w:r>
      <w:r>
        <w:rPr>
          <w:rFonts w:eastAsia="DengXian"/>
        </w:rPr>
        <w:t xml:space="preserve"> is configured:</w:t>
      </w:r>
    </w:p>
    <w:p w14:paraId="626D32B2" w14:textId="77777777" w:rsidR="000F7382" w:rsidRDefault="003F1EF6">
      <w:pPr>
        <w:pStyle w:val="B3"/>
      </w:pPr>
      <w:r>
        <w:t>3&gt;</w:t>
      </w:r>
      <w:r>
        <w:tab/>
        <w:t>release SL-RLC1, if established;</w:t>
      </w:r>
    </w:p>
    <w:p w14:paraId="123EB0CE" w14:textId="77777777" w:rsidR="000F7382" w:rsidRDefault="003F1EF6">
      <w:pPr>
        <w:pStyle w:val="B3"/>
        <w:rPr>
          <w:rFonts w:eastAsia="DengXian"/>
        </w:rPr>
      </w:pPr>
      <w:r>
        <w:t>3&gt;</w:t>
      </w:r>
      <w:r>
        <w:tab/>
        <w:t xml:space="preserve">associate the PC5 Relay RLC channel as indicated by </w:t>
      </w:r>
      <w:r>
        <w:rPr>
          <w:i/>
        </w:rPr>
        <w:t xml:space="preserve">sl-EgressRLC-ChannelPC5 </w:t>
      </w:r>
      <w:r>
        <w:rPr>
          <w:rFonts w:eastAsia="DengXian"/>
        </w:rPr>
        <w:t>with SRB1;</w:t>
      </w:r>
    </w:p>
    <w:p w14:paraId="0A119605" w14:textId="77777777" w:rsidR="000F7382" w:rsidRDefault="003F1EF6">
      <w:pPr>
        <w:pStyle w:val="B2"/>
        <w:rPr>
          <w:rFonts w:eastAsia="DengXian"/>
        </w:rPr>
      </w:pPr>
      <w:r>
        <w:t>2&gt;</w:t>
      </w:r>
      <w:r>
        <w:tab/>
        <w:t xml:space="preserve">else: (i.e. SRB1 is not </w:t>
      </w:r>
      <w:r>
        <w:rPr>
          <w:rFonts w:eastAsia="DengXian"/>
        </w:rPr>
        <w:t xml:space="preserve">included in </w:t>
      </w:r>
      <w:r>
        <w:rPr>
          <w:rFonts w:eastAsia="DengXian"/>
          <w:i/>
        </w:rPr>
        <w:t>sl-MappingToAddModList</w:t>
      </w:r>
      <w:r>
        <w:rPr>
          <w:rFonts w:eastAsia="DengXian"/>
        </w:rPr>
        <w:t xml:space="preserve">, or SRB1 is included in </w:t>
      </w:r>
      <w:r>
        <w:rPr>
          <w:rFonts w:eastAsia="DengXian"/>
          <w:i/>
        </w:rPr>
        <w:t>sl-MappingToAddModList</w:t>
      </w:r>
      <w:r>
        <w:rPr>
          <w:rFonts w:eastAsia="DengXian"/>
        </w:rPr>
        <w:t xml:space="preserve">, but </w:t>
      </w:r>
      <w:r>
        <w:rPr>
          <w:i/>
        </w:rPr>
        <w:t>sl-EgressRLC-ChannelPC5</w:t>
      </w:r>
      <w:r>
        <w:rPr>
          <w:rFonts w:eastAsia="DengXian"/>
        </w:rPr>
        <w:t xml:space="preserve"> is not configured)</w:t>
      </w:r>
    </w:p>
    <w:p w14:paraId="5FB506B8" w14:textId="77777777" w:rsidR="000F7382" w:rsidRDefault="003F1EF6">
      <w:pPr>
        <w:pStyle w:val="B3"/>
        <w:rPr>
          <w:rFonts w:eastAsia="DengXian"/>
        </w:rPr>
      </w:pPr>
      <w:r>
        <w:t>3&gt;</w:t>
      </w:r>
      <w:r>
        <w:tab/>
        <w:t xml:space="preserve">if </w:t>
      </w:r>
      <w:r>
        <w:rPr>
          <w:rFonts w:eastAsia="DengXian"/>
        </w:rPr>
        <w:t>SL-RLC1 is not established:</w:t>
      </w:r>
    </w:p>
    <w:p w14:paraId="3ECFB6EE" w14:textId="77777777" w:rsidR="000F7382" w:rsidRDefault="003F1EF6">
      <w:pPr>
        <w:pStyle w:val="B4"/>
      </w:pPr>
      <w:r>
        <w:t>4&gt;</w:t>
      </w:r>
      <w:r>
        <w:tab/>
      </w:r>
      <w:r>
        <w:rPr>
          <w:rFonts w:eastAsia="DengXian"/>
        </w:rPr>
        <w:t>apply the default configuration of SL-RLC1 as specified in clause 9.2.4</w:t>
      </w:r>
      <w:r>
        <w:t xml:space="preserve"> and associate it with</w:t>
      </w:r>
      <w:r>
        <w:rPr>
          <w:rFonts w:eastAsia="DengXian"/>
        </w:rPr>
        <w:t xml:space="preserve"> the SRB1;</w:t>
      </w:r>
    </w:p>
    <w:p w14:paraId="41A9AC7E" w14:textId="77777777" w:rsidR="000F7382" w:rsidRDefault="003F1EF6">
      <w:pPr>
        <w:pStyle w:val="B1"/>
      </w:pPr>
      <w:r>
        <w:t>1&gt;</w:t>
      </w:r>
      <w:r>
        <w:tab/>
        <w:t xml:space="preserve">for each </w:t>
      </w:r>
      <w:r>
        <w:rPr>
          <w:i/>
        </w:rPr>
        <w:t xml:space="preserve">sl-L2IdentityRemote </w:t>
      </w:r>
      <w:r>
        <w:t xml:space="preserve">value included in the </w:t>
      </w:r>
      <w:r>
        <w:rPr>
          <w:i/>
        </w:rPr>
        <w:t xml:space="preserve">sl-RemoteUE-ToAddModList </w:t>
      </w:r>
      <w:r>
        <w:t>that is part of the current UE configuration (L2 U2N Remote UE modification):</w:t>
      </w:r>
    </w:p>
    <w:p w14:paraId="254B240F" w14:textId="3E07C75E" w:rsidR="000F7382" w:rsidRDefault="003F1EF6">
      <w:pPr>
        <w:pStyle w:val="B2"/>
        <w:rPr>
          <w:ins w:id="111" w:author="PostRAN2#132" w:date="2025-11-23T04:16:00Z"/>
        </w:rPr>
      </w:pPr>
      <w:r>
        <w:t>2&gt;</w:t>
      </w:r>
      <w:r>
        <w:tab/>
        <w:t>modify the configuration in accordance with the</w:t>
      </w:r>
      <w:r>
        <w:rPr>
          <w:i/>
        </w:rPr>
        <w:t xml:space="preserve"> </w:t>
      </w:r>
      <w:proofErr w:type="spellStart"/>
      <w:r>
        <w:rPr>
          <w:i/>
        </w:rPr>
        <w:t>sl</w:t>
      </w:r>
      <w:proofErr w:type="spellEnd"/>
      <w:r>
        <w:rPr>
          <w:i/>
        </w:rPr>
        <w:t>-SRAP-</w:t>
      </w:r>
      <w:proofErr w:type="spellStart"/>
      <w:r>
        <w:rPr>
          <w:i/>
        </w:rPr>
        <w:t>ConfigRelay</w:t>
      </w:r>
      <w:proofErr w:type="spellEnd"/>
      <w:del w:id="112" w:author="PostRAN2#132" w:date="2025-11-23T04:16:00Z">
        <w:r w:rsidDel="00420B0A">
          <w:rPr>
            <w:i/>
          </w:rPr>
          <w:delText xml:space="preserve"> </w:delText>
        </w:r>
        <w:r w:rsidDel="00420B0A">
          <w:rPr>
            <w:rFonts w:eastAsia="DengXian"/>
            <w:iCs/>
          </w:rPr>
          <w:delText xml:space="preserve">and </w:delText>
        </w:r>
        <w:r w:rsidDel="00420B0A">
          <w:rPr>
            <w:i/>
          </w:rPr>
          <w:delText>sl-SRAP-ConfigRelay</w:delText>
        </w:r>
      </w:del>
      <w:ins w:id="113" w:author="Huawei-Jagdeep" w:date="2025-10-06T21:27:00Z">
        <w:del w:id="114" w:author="PostRAN2#132" w:date="2025-11-23T04:16:00Z">
          <w:r w:rsidR="008B7A52" w:rsidDel="00420B0A">
            <w:rPr>
              <w:i/>
            </w:rPr>
            <w:delText>-</w:delText>
          </w:r>
        </w:del>
      </w:ins>
      <w:del w:id="115" w:author="PostRAN2#132" w:date="2025-11-23T04:16:00Z">
        <w:r w:rsidDel="00420B0A">
          <w:rPr>
            <w:i/>
          </w:rPr>
          <w:delText>ToAddMod</w:delText>
        </w:r>
        <w:r w:rsidDel="00420B0A">
          <w:rPr>
            <w:rFonts w:eastAsiaTheme="minorEastAsia" w:hint="eastAsia"/>
            <w:i/>
          </w:rPr>
          <w:delText>List</w:delText>
        </w:r>
        <w:r w:rsidDel="00420B0A">
          <w:rPr>
            <w:rFonts w:eastAsia="DengXian" w:hint="eastAsia"/>
            <w:i/>
          </w:rPr>
          <w:delText>/</w:delText>
        </w:r>
        <w:r w:rsidDel="00420B0A">
          <w:rPr>
            <w:i/>
          </w:rPr>
          <w:delText xml:space="preserve"> sl-SRAP-ConfigRelay</w:delText>
        </w:r>
      </w:del>
      <w:ins w:id="116" w:author="Huawei-Jagdeep" w:date="2025-10-06T21:27:00Z">
        <w:del w:id="117" w:author="PostRAN2#132" w:date="2025-11-23T04:16:00Z">
          <w:r w:rsidR="008B7A52" w:rsidDel="00420B0A">
            <w:rPr>
              <w:i/>
            </w:rPr>
            <w:delText>-</w:delText>
          </w:r>
        </w:del>
      </w:ins>
      <w:del w:id="118" w:author="PostRAN2#132" w:date="2025-11-23T04:16:00Z">
        <w:r w:rsidDel="00420B0A">
          <w:rPr>
            <w:i/>
          </w:rPr>
          <w:delText>To</w:delText>
        </w:r>
        <w:r w:rsidDel="00420B0A">
          <w:rPr>
            <w:rFonts w:eastAsia="DengXian" w:hint="eastAsia"/>
            <w:i/>
          </w:rPr>
          <w:delText>Release</w:delText>
        </w:r>
        <w:r w:rsidDel="00420B0A">
          <w:rPr>
            <w:rFonts w:eastAsiaTheme="minorEastAsia" w:hint="eastAsia"/>
            <w:i/>
          </w:rPr>
          <w:delText>List</w:delText>
        </w:r>
        <w:r w:rsidDel="00420B0A">
          <w:rPr>
            <w:rFonts w:eastAsiaTheme="minorEastAsia"/>
            <w:iCs/>
          </w:rPr>
          <w:delText xml:space="preserve"> if applicable</w:delText>
        </w:r>
      </w:del>
      <w:r>
        <w:t>;</w:t>
      </w:r>
    </w:p>
    <w:p w14:paraId="5FAC7FDF" w14:textId="77777777" w:rsidR="00420B0A" w:rsidRDefault="00420B0A" w:rsidP="00420B0A">
      <w:pPr>
        <w:pStyle w:val="B2"/>
        <w:rPr>
          <w:ins w:id="119" w:author="PostRAN2#132" w:date="2025-11-23T04:16:00Z"/>
        </w:rPr>
      </w:pPr>
      <w:ins w:id="120" w:author="PostRAN2#132" w:date="2025-11-23T04:16:00Z">
        <w:r>
          <w:t>2&gt;</w:t>
        </w:r>
        <w:r>
          <w:tab/>
          <w:t xml:space="preserve">for </w:t>
        </w:r>
        <w:r w:rsidRPr="00A537AD">
          <w:t>each</w:t>
        </w:r>
        <w:r>
          <w:rPr>
            <w:rFonts w:ascii="Arial" w:hAnsi="Arial" w:cs="Arial"/>
          </w:rPr>
          <w:t xml:space="preserve"> </w:t>
        </w:r>
        <w:proofErr w:type="spellStart"/>
        <w:r w:rsidRPr="00C13362">
          <w:rPr>
            <w:rFonts w:cs="Arial"/>
            <w:i/>
            <w:iCs/>
          </w:rPr>
          <w:t>sl</w:t>
        </w:r>
        <w:proofErr w:type="spellEnd"/>
        <w:r w:rsidRPr="00C13362">
          <w:rPr>
            <w:rFonts w:cs="Arial"/>
            <w:i/>
            <w:iCs/>
          </w:rPr>
          <w:t>-SRAP-</w:t>
        </w:r>
        <w:proofErr w:type="spellStart"/>
        <w:r w:rsidRPr="00C13362">
          <w:rPr>
            <w:rFonts w:cs="Arial"/>
            <w:i/>
            <w:iCs/>
          </w:rPr>
          <w:t>ConfigId</w:t>
        </w:r>
        <w:proofErr w:type="spellEnd"/>
        <w:r>
          <w:rPr>
            <w:rFonts w:cs="Arial"/>
            <w:i/>
            <w:iCs/>
          </w:rPr>
          <w:t xml:space="preserve"> </w:t>
        </w:r>
        <w:r>
          <w:rPr>
            <w:rFonts w:cs="Arial"/>
          </w:rPr>
          <w:t xml:space="preserve">included </w:t>
        </w:r>
        <w:r>
          <w:t xml:space="preserve">in the </w:t>
        </w:r>
        <w:proofErr w:type="spellStart"/>
        <w:r w:rsidRPr="00843672">
          <w:rPr>
            <w:i/>
          </w:rPr>
          <w:t>sl</w:t>
        </w:r>
        <w:proofErr w:type="spellEnd"/>
        <w:r w:rsidRPr="00843672">
          <w:rPr>
            <w:i/>
          </w:rPr>
          <w:t>-SRAP-</w:t>
        </w:r>
        <w:proofErr w:type="spellStart"/>
        <w:r w:rsidRPr="00843672">
          <w:rPr>
            <w:i/>
          </w:rPr>
          <w:t>ConfigRelay</w:t>
        </w:r>
        <w:proofErr w:type="spellEnd"/>
        <w:r w:rsidRPr="00843672">
          <w:rPr>
            <w:i/>
          </w:rPr>
          <w:t>-</w:t>
        </w:r>
        <w:proofErr w:type="spellStart"/>
        <w:r w:rsidRPr="00843672">
          <w:rPr>
            <w:i/>
          </w:rPr>
          <w:t>To</w:t>
        </w:r>
        <w:r w:rsidRPr="00843672">
          <w:rPr>
            <w:rFonts w:eastAsia="DengXian"/>
            <w:i/>
          </w:rPr>
          <w:t>Release</w:t>
        </w:r>
        <w:r w:rsidRPr="00843672">
          <w:rPr>
            <w:rFonts w:eastAsiaTheme="minorEastAsia"/>
            <w:i/>
          </w:rPr>
          <w:t>List</w:t>
        </w:r>
        <w:proofErr w:type="spellEnd"/>
        <w:r>
          <w:rPr>
            <w:i/>
          </w:rPr>
          <w:t xml:space="preserve"> </w:t>
        </w:r>
        <w:r>
          <w:t>that is part of the current UE configuration (</w:t>
        </w:r>
        <w:r w:rsidRPr="00EE6E73">
          <w:t>L2 U2</w:t>
        </w:r>
        <w:r>
          <w:t>N</w:t>
        </w:r>
        <w:r w:rsidRPr="00EE6E73">
          <w:t xml:space="preserve"> </w:t>
        </w:r>
        <w:r>
          <w:t>indirectly connected child UE release):</w:t>
        </w:r>
      </w:ins>
    </w:p>
    <w:p w14:paraId="77B27EED" w14:textId="77777777" w:rsidR="00420B0A" w:rsidRDefault="00420B0A" w:rsidP="00420B0A">
      <w:pPr>
        <w:pStyle w:val="B2"/>
        <w:ind w:firstLine="0"/>
        <w:rPr>
          <w:ins w:id="121" w:author="PostRAN2#132" w:date="2025-11-23T04:16:00Z"/>
        </w:rPr>
      </w:pPr>
      <w:ins w:id="122" w:author="PostRAN2#132" w:date="2025-11-23T04:16:00Z">
        <w:r>
          <w:t>3&gt;</w:t>
        </w:r>
        <w:r>
          <w:tab/>
        </w:r>
        <w:r w:rsidRPr="00EE6E73">
          <w:rPr>
            <w:rFonts w:eastAsia="Malgun Gothic"/>
          </w:rPr>
          <w:t xml:space="preserve">release the </w:t>
        </w:r>
        <w:r w:rsidRPr="00EE6E73">
          <w:t>configuration</w:t>
        </w:r>
        <w:r>
          <w:t xml:space="preserve"> </w:t>
        </w:r>
        <w:r w:rsidRPr="00EE6E73">
          <w:t>associated with the L2 U2</w:t>
        </w:r>
        <w:r>
          <w:t>N</w:t>
        </w:r>
        <w:r w:rsidRPr="00EE6E73">
          <w:t xml:space="preserve"> </w:t>
        </w:r>
        <w:r>
          <w:t xml:space="preserve">indirectly connected child </w:t>
        </w:r>
        <w:r w:rsidRPr="00EE6E73">
          <w:t>UE</w:t>
        </w:r>
        <w:r>
          <w:rPr>
            <w:i/>
          </w:rPr>
          <w:t>;</w:t>
        </w:r>
      </w:ins>
    </w:p>
    <w:p w14:paraId="15BC400A" w14:textId="77777777" w:rsidR="00420B0A" w:rsidRDefault="00420B0A" w:rsidP="00420B0A">
      <w:pPr>
        <w:pStyle w:val="B2"/>
        <w:rPr>
          <w:ins w:id="123" w:author="PostRAN2#132" w:date="2025-11-23T04:16:00Z"/>
        </w:rPr>
      </w:pPr>
      <w:ins w:id="124" w:author="PostRAN2#132" w:date="2025-11-23T04:16:00Z">
        <w:r>
          <w:lastRenderedPageBreak/>
          <w:t>2&gt;</w:t>
        </w:r>
        <w:r>
          <w:tab/>
          <w:t xml:space="preserve">for </w:t>
        </w:r>
        <w:r w:rsidRPr="00A537AD">
          <w:t>each</w:t>
        </w:r>
        <w:r>
          <w:rPr>
            <w:rFonts w:ascii="Arial" w:hAnsi="Arial" w:cs="Arial"/>
          </w:rPr>
          <w:t xml:space="preserve"> </w:t>
        </w:r>
        <w:proofErr w:type="spellStart"/>
        <w:r w:rsidRPr="00C13362">
          <w:rPr>
            <w:rFonts w:cs="Arial"/>
            <w:i/>
            <w:iCs/>
          </w:rPr>
          <w:t>sl</w:t>
        </w:r>
        <w:proofErr w:type="spellEnd"/>
        <w:r w:rsidRPr="00C13362">
          <w:rPr>
            <w:rFonts w:cs="Arial"/>
            <w:i/>
            <w:iCs/>
          </w:rPr>
          <w:t>-SRAP-</w:t>
        </w:r>
        <w:proofErr w:type="spellStart"/>
        <w:r w:rsidRPr="00C13362">
          <w:rPr>
            <w:rFonts w:cs="Arial"/>
            <w:i/>
            <w:iCs/>
          </w:rPr>
          <w:t>ConfigId</w:t>
        </w:r>
        <w:proofErr w:type="spellEnd"/>
        <w:r>
          <w:rPr>
            <w:rFonts w:cs="Arial"/>
            <w:i/>
            <w:iCs/>
          </w:rPr>
          <w:t xml:space="preserve"> </w:t>
        </w:r>
        <w:r>
          <w:rPr>
            <w:rFonts w:cs="Arial"/>
          </w:rPr>
          <w:t xml:space="preserve">included </w:t>
        </w:r>
        <w:r>
          <w:t xml:space="preserve">in the </w:t>
        </w:r>
        <w:proofErr w:type="spellStart"/>
        <w:r w:rsidRPr="00A23DA6">
          <w:rPr>
            <w:i/>
            <w:iCs/>
          </w:rPr>
          <w:t>sl</w:t>
        </w:r>
        <w:proofErr w:type="spellEnd"/>
        <w:r w:rsidRPr="00A23DA6">
          <w:rPr>
            <w:i/>
            <w:iCs/>
          </w:rPr>
          <w:t>-SRAP-</w:t>
        </w:r>
        <w:proofErr w:type="spellStart"/>
        <w:r w:rsidRPr="00A23DA6">
          <w:rPr>
            <w:i/>
            <w:iCs/>
          </w:rPr>
          <w:t>ConfigRelay</w:t>
        </w:r>
        <w:proofErr w:type="spellEnd"/>
        <w:r w:rsidRPr="00A23DA6">
          <w:rPr>
            <w:i/>
            <w:iCs/>
          </w:rPr>
          <w:t>-</w:t>
        </w:r>
        <w:proofErr w:type="spellStart"/>
        <w:r w:rsidRPr="00A23DA6">
          <w:rPr>
            <w:i/>
            <w:iCs/>
          </w:rPr>
          <w:t>ToAddModList</w:t>
        </w:r>
        <w:proofErr w:type="spellEnd"/>
        <w:r w:rsidRPr="00A23DA6">
          <w:rPr>
            <w:i/>
            <w:iCs/>
          </w:rPr>
          <w:t xml:space="preserve"> </w:t>
        </w:r>
        <w:r>
          <w:t>that is part of the current UE configuration (L2 U2N indirectly connected child UE modification):</w:t>
        </w:r>
      </w:ins>
    </w:p>
    <w:p w14:paraId="71F16F82" w14:textId="1E204958" w:rsidR="00420B0A" w:rsidRDefault="00420B0A" w:rsidP="00420B0A">
      <w:pPr>
        <w:pStyle w:val="B3"/>
        <w:rPr>
          <w:ins w:id="125" w:author="PostRAN2#132" w:date="2025-11-23T04:16:00Z"/>
          <w:i/>
        </w:rPr>
      </w:pPr>
      <w:ins w:id="126" w:author="PostRAN2#132" w:date="2025-11-23T04:16:00Z">
        <w:r>
          <w:t>3&gt;</w:t>
        </w:r>
        <w:r>
          <w:tab/>
          <w:t>modify the configuration in accordance with the</w:t>
        </w:r>
        <w:r>
          <w:rPr>
            <w:i/>
          </w:rPr>
          <w:t xml:space="preserve"> sl-SRAP-ConfigRelay-</w:t>
        </w:r>
      </w:ins>
      <w:ins w:id="127" w:author="PostRAN2#132" w:date="2025-11-23T04:17:00Z">
        <w:r>
          <w:rPr>
            <w:i/>
          </w:rPr>
          <w:t>r</w:t>
        </w:r>
      </w:ins>
      <w:ins w:id="128" w:author="PostRAN2#132" w:date="2025-11-23T04:16:00Z">
        <w:r>
          <w:rPr>
            <w:i/>
          </w:rPr>
          <w:t>19;</w:t>
        </w:r>
      </w:ins>
    </w:p>
    <w:p w14:paraId="4B7842EE" w14:textId="44C90EBD" w:rsidR="00420B0A" w:rsidDel="003921E5" w:rsidRDefault="00420B0A">
      <w:pPr>
        <w:pStyle w:val="B2"/>
        <w:rPr>
          <w:del w:id="129" w:author="PostRAN2#132" w:date="2025-11-23T04:22:00Z"/>
        </w:rPr>
      </w:pPr>
    </w:p>
    <w:p w14:paraId="1C8C0608" w14:textId="455F3FA4" w:rsidR="001149CC" w:rsidRDefault="00027000" w:rsidP="00C53996">
      <w:pPr>
        <w:pStyle w:val="NO"/>
        <w:rPr>
          <w:ins w:id="130" w:author="Post-RAN2#131bis" w:date="2025-10-20T15:01:00Z"/>
          <w:lang w:eastAsia="en-US"/>
        </w:rPr>
      </w:pPr>
      <w:ins w:id="131" w:author="Post-RAN2#131bis" w:date="2025-10-20T14:43:00Z">
        <w:r>
          <w:t xml:space="preserve">Note </w:t>
        </w:r>
      </w:ins>
      <w:ins w:id="132" w:author="Post-RAN2#131bis" w:date="2025-10-20T14:51:00Z">
        <w:r w:rsidR="00487037">
          <w:t>1</w:t>
        </w:r>
      </w:ins>
      <w:ins w:id="133" w:author="Post-RAN2#131bis" w:date="2025-10-20T14:43:00Z">
        <w:r>
          <w:t xml:space="preserve">: </w:t>
        </w:r>
      </w:ins>
      <w:ins w:id="134" w:author="Post-RAN2#131bis" w:date="2025-10-20T14:45:00Z">
        <w:r w:rsidRPr="0036584A">
          <w:t>The network will not configure</w:t>
        </w:r>
      </w:ins>
      <w:ins w:id="135" w:author="Post-RAN2#131bis" w:date="2025-10-20T14:46:00Z">
        <w:r>
          <w:t xml:space="preserve"> </w:t>
        </w:r>
      </w:ins>
      <w:ins w:id="136" w:author="Post-RAN2#131bis" w:date="2025-10-20T14:53:00Z">
        <w:r w:rsidR="00487037">
          <w:t>I</w:t>
        </w:r>
        <w:r w:rsidR="00487037" w:rsidRPr="00027000">
          <w:t xml:space="preserve">ntermediate </w:t>
        </w:r>
        <w:r w:rsidR="00487037">
          <w:t>U2N R</w:t>
        </w:r>
        <w:r w:rsidR="00487037" w:rsidRPr="00027000">
          <w:t>elay UE</w:t>
        </w:r>
      </w:ins>
      <w:ins w:id="137" w:author="Post-RAN2#131bis" w:date="2025-10-24T09:45:00Z">
        <w:r w:rsidR="00ED68EF">
          <w:t>’</w:t>
        </w:r>
      </w:ins>
      <w:ins w:id="138" w:author="Post-RAN2#131bis" w:date="2025-10-20T14:53:00Z">
        <w:r w:rsidR="00487037" w:rsidRPr="00027000">
          <w:t xml:space="preserve">s </w:t>
        </w:r>
      </w:ins>
      <w:ins w:id="139" w:author="Post-RAN2#131bis" w:date="2025-10-24T09:33:00Z">
        <w:r w:rsidR="00933A21">
          <w:t xml:space="preserve">direct child </w:t>
        </w:r>
      </w:ins>
      <w:ins w:id="140" w:author="Post-RAN2#131bis" w:date="2025-11-11T22:00:00Z">
        <w:r w:rsidR="007078BA">
          <w:t xml:space="preserve">UE </w:t>
        </w:r>
      </w:ins>
      <w:ins w:id="141" w:author="Post-RAN2#131bis" w:date="2025-10-20T14:53:00Z">
        <w:r w:rsidR="00487037">
          <w:t xml:space="preserve">and </w:t>
        </w:r>
      </w:ins>
      <w:ins w:id="142" w:author="Post-RAN2#131bis" w:date="2025-10-21T14:47:00Z">
        <w:r w:rsidR="007F4793">
          <w:t xml:space="preserve">its </w:t>
        </w:r>
      </w:ins>
      <w:ins w:id="143" w:author="Post-RAN2#131bis" w:date="2025-10-20T14:46:00Z">
        <w:r w:rsidRPr="00027000">
          <w:t xml:space="preserve">indirectly connected child </w:t>
        </w:r>
      </w:ins>
      <w:ins w:id="144" w:author="Post-RAN2#131bis" w:date="2025-10-20T14:58:00Z">
        <w:r w:rsidR="009419B3">
          <w:t xml:space="preserve">UEs </w:t>
        </w:r>
      </w:ins>
      <w:ins w:id="145" w:author="Post-RAN2#131bis" w:date="2025-10-24T09:42:00Z">
        <w:r w:rsidR="00ED68EF">
          <w:t xml:space="preserve">under this direct child </w:t>
        </w:r>
      </w:ins>
      <w:ins w:id="146" w:author="Post-RAN2#131bis" w:date="2025-11-11T22:01:00Z">
        <w:r w:rsidR="007078BA">
          <w:t xml:space="preserve">UE </w:t>
        </w:r>
      </w:ins>
      <w:ins w:id="147" w:author="Post-RAN2#131bis" w:date="2025-10-20T15:01:00Z">
        <w:r w:rsidR="009419B3">
          <w:t xml:space="preserve">with </w:t>
        </w:r>
      </w:ins>
      <w:ins w:id="148" w:author="Post-RAN2#131bis" w:date="2025-10-20T14:46:00Z">
        <w:r w:rsidRPr="00027000">
          <w:t xml:space="preserve">SL-RLC1 </w:t>
        </w:r>
      </w:ins>
      <w:ins w:id="149" w:author="Post-RAN2#131bis" w:date="2025-10-20T15:01:00Z">
        <w:r w:rsidR="009419B3">
          <w:t xml:space="preserve">using both </w:t>
        </w:r>
      </w:ins>
      <w:ins w:id="150" w:author="Post-RAN2#131bis" w:date="2025-10-20T14:46:00Z">
        <w:r w:rsidRPr="00027000">
          <w:t xml:space="preserve">default </w:t>
        </w:r>
      </w:ins>
      <w:ins w:id="151" w:author="Post-RAN2#131bis" w:date="2025-10-20T14:47:00Z">
        <w:r>
          <w:t>and</w:t>
        </w:r>
      </w:ins>
      <w:ins w:id="152" w:author="Post-RAN2#131bis" w:date="2025-10-20T14:46:00Z">
        <w:r w:rsidRPr="00027000">
          <w:t xml:space="preserve"> with dedicated configuration</w:t>
        </w:r>
      </w:ins>
      <w:ins w:id="153" w:author="Post-RAN2#131bis" w:date="2025-10-20T14:57:00Z">
        <w:r w:rsidR="009419B3">
          <w:t>s</w:t>
        </w:r>
      </w:ins>
      <w:ins w:id="154" w:author="Post-RAN2#131bis" w:date="2025-10-20T14:45:00Z">
        <w:r w:rsidRPr="0036584A">
          <w:rPr>
            <w:i/>
            <w:iCs/>
          </w:rPr>
          <w:t xml:space="preserve"> </w:t>
        </w:r>
        <w:r w:rsidRPr="0036584A">
          <w:t>simultaneously.</w:t>
        </w:r>
      </w:ins>
    </w:p>
    <w:p w14:paraId="4EB31576" w14:textId="76715019" w:rsidR="000F7382" w:rsidRDefault="003F1EF6">
      <w:pPr>
        <w:rPr>
          <w:rFonts w:eastAsia="MS Mincho"/>
        </w:rPr>
      </w:pPr>
      <w:r>
        <w:t>The L2 U2U Relay UE shall:</w:t>
      </w:r>
    </w:p>
    <w:p w14:paraId="474B2AAE" w14:textId="77777777" w:rsidR="000F7382" w:rsidRDefault="003F1EF6">
      <w:pPr>
        <w:pStyle w:val="B1"/>
      </w:pPr>
      <w:r>
        <w:t>1&gt;</w:t>
      </w:r>
      <w:r>
        <w:tab/>
        <w:t>if no SRAP entity has been established:</w:t>
      </w:r>
    </w:p>
    <w:p w14:paraId="29B134BF" w14:textId="77777777" w:rsidR="000F7382" w:rsidRDefault="003F1EF6">
      <w:pPr>
        <w:pStyle w:val="B2"/>
      </w:pPr>
      <w:r>
        <w:t>2&gt;</w:t>
      </w:r>
      <w:r>
        <w:tab/>
        <w:t>establish a SRAP entity as specified in TS 38.351 [66];</w:t>
      </w:r>
    </w:p>
    <w:p w14:paraId="0E414D92" w14:textId="77777777" w:rsidR="000F7382" w:rsidRDefault="003F1EF6">
      <w:pPr>
        <w:pStyle w:val="B1"/>
      </w:pPr>
      <w:r>
        <w:t>1&gt;</w:t>
      </w:r>
      <w:r>
        <w:tab/>
        <w:t xml:space="preserve">for each target L2 U2U Remote UE indicated in </w:t>
      </w:r>
      <w:r>
        <w:rPr>
          <w:i/>
        </w:rPr>
        <w:t>sl-L2IdentityRemoteUE</w:t>
      </w:r>
      <w:r>
        <w:t xml:space="preserve"> value included in the </w:t>
      </w:r>
      <w:r>
        <w:rPr>
          <w:i/>
        </w:rPr>
        <w:t xml:space="preserve">sl-U2U-RemoteUE-ToAddModList </w:t>
      </w:r>
      <w:r>
        <w:t>that is not part of the current UE configuration (target L2 U2U Remote UE Addition):</w:t>
      </w:r>
    </w:p>
    <w:p w14:paraId="7A4986C5" w14:textId="77777777" w:rsidR="000F7382" w:rsidRDefault="003F1EF6">
      <w:pPr>
        <w:pStyle w:val="B2"/>
      </w:pPr>
      <w:r>
        <w:t>2&gt;</w:t>
      </w:r>
      <w:r>
        <w:tab/>
        <w:t xml:space="preserve">for each source L2 U2U Remote UE indicated in </w:t>
      </w:r>
      <w:r>
        <w:rPr>
          <w:i/>
        </w:rPr>
        <w:t>sl-SourceUE-Identity</w:t>
      </w:r>
      <w:r>
        <w:t xml:space="preserve"> in accordance with one entry of the </w:t>
      </w:r>
      <w:r>
        <w:rPr>
          <w:i/>
        </w:rPr>
        <w:t>sl-SourceRemoteUE-ToAddModList</w:t>
      </w:r>
      <w:r>
        <w:t>:</w:t>
      </w:r>
    </w:p>
    <w:p w14:paraId="71C41E43" w14:textId="77777777" w:rsidR="000F7382" w:rsidRDefault="003F1EF6">
      <w:pPr>
        <w:pStyle w:val="B3"/>
      </w:pPr>
      <w:r>
        <w:t>3&gt;</w:t>
      </w:r>
      <w:r>
        <w:tab/>
        <w:t xml:space="preserve">configure the parameters to SRAP entity in accordance with the </w:t>
      </w:r>
      <w:r>
        <w:rPr>
          <w:i/>
        </w:rPr>
        <w:t>sl-SRAP-ConfigU2U</w:t>
      </w:r>
      <w:r>
        <w:t>;</w:t>
      </w:r>
    </w:p>
    <w:p w14:paraId="0BC9E35C" w14:textId="77777777" w:rsidR="000F7382" w:rsidRDefault="003F1EF6">
      <w:pPr>
        <w:pStyle w:val="B1"/>
      </w:pPr>
      <w:r>
        <w:t>1&gt;</w:t>
      </w:r>
      <w:r>
        <w:tab/>
        <w:t>for each target L2 U2U Remote UE indicated in</w:t>
      </w:r>
      <w:r>
        <w:rPr>
          <w:i/>
        </w:rPr>
        <w:t xml:space="preserve"> sl-L2IdentityRemote </w:t>
      </w:r>
      <w:r>
        <w:t xml:space="preserve">value included in the </w:t>
      </w:r>
      <w:r>
        <w:rPr>
          <w:i/>
        </w:rPr>
        <w:t xml:space="preserve">sl-U2U-RemoteUE-ToAddModList </w:t>
      </w:r>
      <w:r>
        <w:t>that is part of the current UE configuration (target L2 U2U Remote UE modification):</w:t>
      </w:r>
    </w:p>
    <w:p w14:paraId="5B23ED01" w14:textId="77777777" w:rsidR="000F7382" w:rsidRDefault="003F1EF6">
      <w:pPr>
        <w:pStyle w:val="B2"/>
      </w:pPr>
      <w:r>
        <w:t>2&gt;</w:t>
      </w:r>
      <w:r>
        <w:tab/>
        <w:t xml:space="preserve">for each source L2 U2U Remote UE indicated in </w:t>
      </w:r>
      <w:r>
        <w:rPr>
          <w:i/>
        </w:rPr>
        <w:t>sl-SourceUE-Identity</w:t>
      </w:r>
      <w:r>
        <w:t xml:space="preserve"> included in the </w:t>
      </w:r>
      <w:r>
        <w:rPr>
          <w:i/>
        </w:rPr>
        <w:t xml:space="preserve">sl-SourceRemoteUE-ToReleaseList </w:t>
      </w:r>
      <w:r>
        <w:t>(source L2 U2U Remote UE Release):</w:t>
      </w:r>
    </w:p>
    <w:p w14:paraId="0C481C21" w14:textId="77777777" w:rsidR="000F7382" w:rsidRDefault="003F1EF6">
      <w:pPr>
        <w:pStyle w:val="B3"/>
      </w:pPr>
      <w:r>
        <w:t>3&gt;</w:t>
      </w:r>
      <w:r>
        <w:tab/>
      </w:r>
      <w:r>
        <w:rPr>
          <w:rFonts w:eastAsia="Malgun Gothic"/>
        </w:rPr>
        <w:t xml:space="preserve">release the </w:t>
      </w:r>
      <w:r>
        <w:t>configuration associated with the source L2 U2U Remote UE;</w:t>
      </w:r>
    </w:p>
    <w:p w14:paraId="456BCC85" w14:textId="77777777" w:rsidR="000F7382" w:rsidRDefault="003F1EF6">
      <w:pPr>
        <w:pStyle w:val="B2"/>
      </w:pPr>
      <w:r>
        <w:t>2&gt;</w:t>
      </w:r>
      <w:r>
        <w:tab/>
        <w:t xml:space="preserve">for the source L2 U2U Remote UE indicated in </w:t>
      </w:r>
      <w:r>
        <w:rPr>
          <w:i/>
        </w:rPr>
        <w:t>sl-SourceUE-Identity</w:t>
      </w:r>
      <w:r>
        <w:t xml:space="preserve"> included in the </w:t>
      </w:r>
      <w:r>
        <w:rPr>
          <w:i/>
        </w:rPr>
        <w:t xml:space="preserve">sl-SourceRemoteUE-ToAddModList </w:t>
      </w:r>
      <w:r>
        <w:t>that is not part of the current UE configuration (source L2 U2U Remote UE Addition):</w:t>
      </w:r>
    </w:p>
    <w:p w14:paraId="5391DC70" w14:textId="77777777" w:rsidR="000F7382" w:rsidRDefault="003F1EF6">
      <w:pPr>
        <w:pStyle w:val="B3"/>
      </w:pPr>
      <w:r>
        <w:t>3&gt;</w:t>
      </w:r>
      <w:r>
        <w:tab/>
        <w:t xml:space="preserve">configure the parameters to SRAP entity in accordance with the </w:t>
      </w:r>
      <w:r>
        <w:rPr>
          <w:i/>
        </w:rPr>
        <w:t>sl-SRAP-ConfigU2U</w:t>
      </w:r>
      <w:r>
        <w:t>;</w:t>
      </w:r>
    </w:p>
    <w:p w14:paraId="1DC29187" w14:textId="77777777" w:rsidR="000F7382" w:rsidRDefault="003F1EF6">
      <w:pPr>
        <w:pStyle w:val="B2"/>
      </w:pPr>
      <w:r>
        <w:t>2&gt;</w:t>
      </w:r>
      <w:r>
        <w:tab/>
        <w:t xml:space="preserve">for the source L2 U2U Remote UE indicated in </w:t>
      </w:r>
      <w:r>
        <w:rPr>
          <w:i/>
        </w:rPr>
        <w:t>sl-SourceUE-Identity</w:t>
      </w:r>
      <w:r>
        <w:t xml:space="preserve"> included in the </w:t>
      </w:r>
      <w:r>
        <w:rPr>
          <w:i/>
        </w:rPr>
        <w:t xml:space="preserve">sl-SourceRemoteUE-ToAddModList </w:t>
      </w:r>
      <w:r>
        <w:t>that is part of the current UE configuration (source L2 U2U Remote UE modification):</w:t>
      </w:r>
    </w:p>
    <w:p w14:paraId="4C559D8B" w14:textId="4D23CC1D" w:rsidR="000F7382" w:rsidRDefault="003F1EF6">
      <w:pPr>
        <w:pStyle w:val="B3"/>
      </w:pPr>
      <w:r>
        <w:t>3&gt;</w:t>
      </w:r>
      <w:r>
        <w:tab/>
        <w:t>modify the configuration in accordance with the</w:t>
      </w:r>
      <w:r>
        <w:rPr>
          <w:i/>
        </w:rPr>
        <w:t xml:space="preserve"> sl-SRAP-ConfigU2U</w:t>
      </w:r>
      <w:r>
        <w:t>;</w:t>
      </w:r>
    </w:p>
    <w:p w14:paraId="68BE1533"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F3A0C81" w14:textId="77777777" w:rsidR="00B55C6E" w:rsidRDefault="00B55C6E" w:rsidP="00B55C6E">
      <w:pPr>
        <w:rPr>
          <w:rFonts w:eastAsia="DengXian"/>
        </w:rPr>
      </w:pPr>
    </w:p>
    <w:p w14:paraId="00FE9978" w14:textId="77777777" w:rsidR="00B55C6E" w:rsidRPr="00817321" w:rsidRDefault="00B55C6E" w:rsidP="00B55C6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15B91B37" w14:textId="77777777" w:rsidR="00DB68B5" w:rsidRPr="0036584A" w:rsidRDefault="00DB68B5" w:rsidP="00DB68B5">
      <w:pPr>
        <w:pStyle w:val="Heading3"/>
        <w:rPr>
          <w:rFonts w:eastAsia="MS Mincho"/>
        </w:rPr>
      </w:pPr>
      <w:bookmarkStart w:id="155" w:name="_Toc210311195"/>
      <w:r w:rsidRPr="0036584A">
        <w:t>5.3.10</w:t>
      </w:r>
      <w:r w:rsidRPr="0036584A">
        <w:tab/>
        <w:t>Radio link failure related actions</w:t>
      </w:r>
      <w:bookmarkEnd w:id="155"/>
    </w:p>
    <w:p w14:paraId="7955B716" w14:textId="77777777" w:rsidR="00DB68B5" w:rsidRPr="0036584A" w:rsidRDefault="00DB68B5" w:rsidP="00DB68B5">
      <w:pPr>
        <w:pStyle w:val="Heading4"/>
        <w:rPr>
          <w:rFonts w:eastAsia="MS Mincho"/>
        </w:rPr>
      </w:pPr>
      <w:bookmarkStart w:id="156" w:name="_Toc210311196"/>
      <w:r w:rsidRPr="0036584A">
        <w:rPr>
          <w:rFonts w:eastAsia="MS Mincho"/>
        </w:rPr>
        <w:t>5.3.10.1</w:t>
      </w:r>
      <w:r w:rsidRPr="0036584A">
        <w:rPr>
          <w:rFonts w:eastAsia="MS Mincho"/>
        </w:rPr>
        <w:tab/>
        <w:t>Detection of physical layer problems in RRC_CONNECTED</w:t>
      </w:r>
      <w:bookmarkEnd w:id="156"/>
    </w:p>
    <w:p w14:paraId="685DCA57" w14:textId="77777777" w:rsidR="00DB68B5" w:rsidRPr="0036584A" w:rsidRDefault="00DB68B5" w:rsidP="00DB68B5">
      <w:pPr>
        <w:rPr>
          <w:rFonts w:eastAsia="MS Mincho"/>
        </w:rPr>
      </w:pPr>
      <w:r w:rsidRPr="0036584A">
        <w:t>The UE shall:</w:t>
      </w:r>
    </w:p>
    <w:p w14:paraId="7128557A" w14:textId="77777777" w:rsidR="00DB68B5" w:rsidRPr="0036584A" w:rsidRDefault="00DB68B5" w:rsidP="00DB68B5">
      <w:pPr>
        <w:pStyle w:val="B1"/>
      </w:pPr>
      <w:r w:rsidRPr="0036584A">
        <w:t>1&gt;</w:t>
      </w:r>
      <w:r w:rsidRPr="0036584A">
        <w:tab/>
        <w:t>if any DAPS bearer is configured, upon receiving N310 consecutive "out-of-sync" indications for the source SpCell from lower layers and T304 is running:</w:t>
      </w:r>
    </w:p>
    <w:p w14:paraId="33641C69" w14:textId="77777777" w:rsidR="00DB68B5" w:rsidRPr="0036584A" w:rsidRDefault="00DB68B5" w:rsidP="00DB68B5">
      <w:pPr>
        <w:pStyle w:val="B2"/>
      </w:pPr>
      <w:r w:rsidRPr="0036584A">
        <w:t>2&gt;</w:t>
      </w:r>
      <w:r w:rsidRPr="0036584A">
        <w:tab/>
        <w:t>start timer T310 for the source SpCell.</w:t>
      </w:r>
    </w:p>
    <w:p w14:paraId="22A2C1FC" w14:textId="77777777" w:rsidR="00DB68B5" w:rsidRPr="0036584A" w:rsidRDefault="00DB68B5" w:rsidP="00DB68B5">
      <w:pPr>
        <w:pStyle w:val="B1"/>
      </w:pPr>
      <w:r w:rsidRPr="0036584A">
        <w:lastRenderedPageBreak/>
        <w:t>1&gt;</w:t>
      </w:r>
      <w:r w:rsidRPr="0036584A">
        <w:tab/>
        <w:t>upon receiving N310 consecutive "out-of-sync" indications for the SpCell from lower layers while neither T300, T301, T304, T311, T316 nor T319 are running:</w:t>
      </w:r>
    </w:p>
    <w:p w14:paraId="58F8B238" w14:textId="77777777" w:rsidR="00DB68B5" w:rsidRPr="0036584A" w:rsidRDefault="00DB68B5" w:rsidP="00DB68B5">
      <w:pPr>
        <w:pStyle w:val="B2"/>
      </w:pPr>
      <w:r w:rsidRPr="0036584A">
        <w:t>2&gt;</w:t>
      </w:r>
      <w:r w:rsidRPr="0036584A">
        <w:tab/>
        <w:t>start timer T310 for the corresponding SpCell.</w:t>
      </w:r>
    </w:p>
    <w:p w14:paraId="57D9E7BB" w14:textId="77777777" w:rsidR="00DB68B5" w:rsidRPr="0036584A" w:rsidRDefault="00DB68B5" w:rsidP="00DB68B5">
      <w:pPr>
        <w:pStyle w:val="Heading4"/>
        <w:rPr>
          <w:rFonts w:eastAsia="MS Mincho"/>
        </w:rPr>
      </w:pPr>
      <w:bookmarkStart w:id="157" w:name="_Toc210311197"/>
      <w:r w:rsidRPr="0036584A">
        <w:t>5.3.10.2</w:t>
      </w:r>
      <w:r w:rsidRPr="0036584A">
        <w:tab/>
        <w:t>Recovery of physical layer problems</w:t>
      </w:r>
      <w:bookmarkEnd w:id="157"/>
    </w:p>
    <w:p w14:paraId="5D9BE585" w14:textId="77777777" w:rsidR="00DB68B5" w:rsidRPr="0036584A" w:rsidRDefault="00DB68B5" w:rsidP="00DB68B5">
      <w:pPr>
        <w:rPr>
          <w:rFonts w:eastAsia="MS Mincho"/>
        </w:rPr>
      </w:pPr>
      <w:r w:rsidRPr="0036584A">
        <w:t>Upon receiving N311 consecutive "in-sync" indications for the SpCell from lower layers while T310 is running, the UE shall:</w:t>
      </w:r>
    </w:p>
    <w:p w14:paraId="40C1116F" w14:textId="77777777" w:rsidR="00DB68B5" w:rsidRPr="0036584A" w:rsidRDefault="00DB68B5" w:rsidP="00DB68B5">
      <w:pPr>
        <w:pStyle w:val="B1"/>
      </w:pPr>
      <w:r w:rsidRPr="0036584A">
        <w:t>1&gt;</w:t>
      </w:r>
      <w:r w:rsidRPr="0036584A">
        <w:tab/>
        <w:t>stop timer T310 for the corresponding SpCell.</w:t>
      </w:r>
    </w:p>
    <w:p w14:paraId="49C69B4D" w14:textId="77777777" w:rsidR="00DB68B5" w:rsidRPr="0036584A" w:rsidRDefault="00DB68B5" w:rsidP="00DB68B5">
      <w:pPr>
        <w:pStyle w:val="B1"/>
      </w:pPr>
      <w:r w:rsidRPr="0036584A">
        <w:t>1&gt;</w:t>
      </w:r>
      <w:r w:rsidRPr="0036584A">
        <w:tab/>
        <w:t>stop timer T312 for the corresponding SpCell, if running.</w:t>
      </w:r>
    </w:p>
    <w:p w14:paraId="6340B9DA" w14:textId="77777777" w:rsidR="00DB68B5" w:rsidRPr="0036584A" w:rsidRDefault="00DB68B5" w:rsidP="00DB68B5">
      <w:pPr>
        <w:pStyle w:val="NO"/>
      </w:pPr>
      <w:r w:rsidRPr="0036584A">
        <w:t>NOTE 1:</w:t>
      </w:r>
      <w:r w:rsidRPr="0036584A">
        <w:tab/>
        <w:t>In this case, the UE maintains the RRC connection without explicit signalling, i.e. the UE maintains the entire radio resource configuration.</w:t>
      </w:r>
    </w:p>
    <w:p w14:paraId="4526DB14" w14:textId="77777777" w:rsidR="00DB68B5" w:rsidRPr="0036584A" w:rsidRDefault="00DB68B5" w:rsidP="00DB68B5">
      <w:pPr>
        <w:pStyle w:val="NO"/>
      </w:pPr>
      <w:r w:rsidRPr="0036584A">
        <w:t>NOTE 2:</w:t>
      </w:r>
      <w:r w:rsidRPr="0036584A">
        <w:tab/>
        <w:t>Periods in time where neither "in-sync" nor "out-of-sync" is reported by L1 do not affect the evaluation of the number of consecutive "in-sync" or "out-of-sync" indications.</w:t>
      </w:r>
    </w:p>
    <w:p w14:paraId="7EAF63E8" w14:textId="77777777" w:rsidR="00DB68B5" w:rsidRPr="0036584A" w:rsidRDefault="00DB68B5" w:rsidP="00DB68B5">
      <w:pPr>
        <w:pStyle w:val="Heading4"/>
        <w:rPr>
          <w:rFonts w:eastAsia="MS Mincho"/>
        </w:rPr>
      </w:pPr>
      <w:bookmarkStart w:id="158" w:name="_Toc210311198"/>
      <w:r w:rsidRPr="0036584A">
        <w:t>5.3.10.3</w:t>
      </w:r>
      <w:r w:rsidRPr="0036584A">
        <w:tab/>
        <w:t>Detection of radio link failure</w:t>
      </w:r>
      <w:bookmarkEnd w:id="158"/>
    </w:p>
    <w:p w14:paraId="2998ACB9" w14:textId="77777777" w:rsidR="00DB68B5" w:rsidRPr="0036584A" w:rsidRDefault="00DB68B5" w:rsidP="00DB68B5">
      <w:pPr>
        <w:rPr>
          <w:rFonts w:eastAsia="MS Mincho"/>
        </w:rPr>
      </w:pPr>
      <w:r w:rsidRPr="0036584A">
        <w:t>The UE shall:</w:t>
      </w:r>
    </w:p>
    <w:p w14:paraId="61270F58" w14:textId="77777777" w:rsidR="00DB68B5" w:rsidRPr="0036584A" w:rsidRDefault="00DB68B5" w:rsidP="00DB68B5">
      <w:pPr>
        <w:pStyle w:val="B1"/>
      </w:pPr>
      <w:r w:rsidRPr="0036584A">
        <w:t>1&gt;</w:t>
      </w:r>
      <w:r w:rsidRPr="0036584A">
        <w:tab/>
        <w:t>if any DAPS bearer is configured and T304 is running:</w:t>
      </w:r>
    </w:p>
    <w:p w14:paraId="32849084" w14:textId="77777777" w:rsidR="00DB68B5" w:rsidRPr="0036584A" w:rsidRDefault="00DB68B5" w:rsidP="00DB68B5">
      <w:pPr>
        <w:pStyle w:val="B2"/>
      </w:pPr>
      <w:r w:rsidRPr="0036584A">
        <w:t>2&gt;</w:t>
      </w:r>
      <w:r w:rsidRPr="0036584A">
        <w:tab/>
        <w:t>upon T310 expiry in source SpCell; or</w:t>
      </w:r>
    </w:p>
    <w:p w14:paraId="22A8E0DC" w14:textId="77777777" w:rsidR="00DB68B5" w:rsidRPr="0036584A" w:rsidRDefault="00DB68B5" w:rsidP="00DB68B5">
      <w:pPr>
        <w:pStyle w:val="B2"/>
      </w:pPr>
      <w:r w:rsidRPr="0036584A">
        <w:t>2&gt;</w:t>
      </w:r>
      <w:r w:rsidRPr="0036584A">
        <w:tab/>
        <w:t>upon random access problem indication from source MCG MAC; or</w:t>
      </w:r>
    </w:p>
    <w:p w14:paraId="43C727A5" w14:textId="77777777" w:rsidR="00DB68B5" w:rsidRPr="0036584A" w:rsidRDefault="00DB68B5" w:rsidP="00DB68B5">
      <w:pPr>
        <w:pStyle w:val="B2"/>
      </w:pPr>
      <w:r w:rsidRPr="0036584A">
        <w:t>2&gt;</w:t>
      </w:r>
      <w:r w:rsidRPr="0036584A">
        <w:tab/>
        <w:t>upon indication from source MCG RLC that the maximum number of retransmissions has been reached; or</w:t>
      </w:r>
    </w:p>
    <w:p w14:paraId="4A48C8F8" w14:textId="77777777" w:rsidR="00DB68B5" w:rsidRPr="0036584A" w:rsidRDefault="00DB68B5" w:rsidP="00DB68B5">
      <w:pPr>
        <w:pStyle w:val="B2"/>
      </w:pPr>
      <w:r w:rsidRPr="0036584A">
        <w:t>2&gt;</w:t>
      </w:r>
      <w:r w:rsidRPr="0036584A">
        <w:tab/>
        <w:t>upon consistent uplink LBT failure indication from source MCG MAC:</w:t>
      </w:r>
    </w:p>
    <w:p w14:paraId="6552BEBD" w14:textId="77777777" w:rsidR="00DB68B5" w:rsidRPr="0036584A" w:rsidRDefault="00DB68B5" w:rsidP="00DB68B5">
      <w:pPr>
        <w:pStyle w:val="B3"/>
      </w:pPr>
      <w:r w:rsidRPr="0036584A">
        <w:t>3&gt;</w:t>
      </w:r>
      <w:r w:rsidRPr="0036584A">
        <w:tab/>
        <w:t>consider radio link failure to be detected for the source MCG i.e. source RLF;</w:t>
      </w:r>
    </w:p>
    <w:p w14:paraId="326C4109" w14:textId="77777777" w:rsidR="00DB68B5" w:rsidRPr="0036584A" w:rsidRDefault="00DB68B5" w:rsidP="00DB68B5">
      <w:pPr>
        <w:pStyle w:val="B3"/>
        <w:rPr>
          <w:rStyle w:val="B4Char"/>
        </w:rPr>
      </w:pPr>
      <w:r w:rsidRPr="0036584A">
        <w:rPr>
          <w:rStyle w:val="B4Char"/>
        </w:rPr>
        <w:t>3&gt;</w:t>
      </w:r>
      <w:r w:rsidRPr="0036584A">
        <w:rPr>
          <w:rStyle w:val="B4Char"/>
        </w:rPr>
        <w:tab/>
        <w:t>suspend the transmission and reception of all DRBs and multicast MRBs in the source MCG;</w:t>
      </w:r>
    </w:p>
    <w:p w14:paraId="7E07D114" w14:textId="77777777" w:rsidR="00DB68B5" w:rsidRPr="0036584A" w:rsidRDefault="00DB68B5" w:rsidP="00DB68B5">
      <w:pPr>
        <w:pStyle w:val="B3"/>
        <w:rPr>
          <w:rStyle w:val="B4Char"/>
        </w:rPr>
      </w:pPr>
      <w:r w:rsidRPr="0036584A">
        <w:t>3&gt;</w:t>
      </w:r>
      <w:r w:rsidRPr="0036584A">
        <w:tab/>
      </w:r>
      <w:r w:rsidRPr="0036584A">
        <w:rPr>
          <w:rStyle w:val="B4Char"/>
        </w:rPr>
        <w:t>reset MAC for the source MCG;</w:t>
      </w:r>
    </w:p>
    <w:p w14:paraId="0CECF22A" w14:textId="77777777" w:rsidR="00DB68B5" w:rsidRPr="0036584A" w:rsidRDefault="00DB68B5" w:rsidP="00DB68B5">
      <w:pPr>
        <w:pStyle w:val="B3"/>
      </w:pPr>
      <w:r w:rsidRPr="0036584A">
        <w:rPr>
          <w:rStyle w:val="B4Char"/>
        </w:rPr>
        <w:t>3&gt;</w:t>
      </w:r>
      <w:r w:rsidRPr="0036584A">
        <w:rPr>
          <w:rStyle w:val="B4Char"/>
        </w:rPr>
        <w:tab/>
        <w:t>release the source connection</w:t>
      </w:r>
      <w:r w:rsidRPr="0036584A">
        <w:t>.</w:t>
      </w:r>
    </w:p>
    <w:p w14:paraId="7912FF82" w14:textId="77777777" w:rsidR="00DB68B5" w:rsidRPr="0036584A" w:rsidRDefault="00DB68B5" w:rsidP="00DB68B5">
      <w:pPr>
        <w:pStyle w:val="B1"/>
      </w:pPr>
      <w:r w:rsidRPr="0036584A">
        <w:t>1&gt;</w:t>
      </w:r>
      <w:r w:rsidRPr="0036584A">
        <w:tab/>
        <w:t>e</w:t>
      </w:r>
      <w:r w:rsidRPr="0036584A">
        <w:rPr>
          <w:rFonts w:eastAsia="MS Mincho"/>
        </w:rPr>
        <w:t>lse:</w:t>
      </w:r>
    </w:p>
    <w:p w14:paraId="68E11EA7" w14:textId="77777777" w:rsidR="00DB68B5" w:rsidRPr="0036584A" w:rsidRDefault="00DB68B5" w:rsidP="00DB68B5">
      <w:pPr>
        <w:pStyle w:val="B2"/>
        <w:rPr>
          <w:rFonts w:eastAsia="MS Mincho"/>
        </w:rPr>
      </w:pPr>
      <w:r w:rsidRPr="0036584A">
        <w:t>2&gt;</w:t>
      </w:r>
      <w:r w:rsidRPr="0036584A">
        <w:tab/>
        <w:t>during a DAPS handover: the following only applies for the target PCell;</w:t>
      </w:r>
    </w:p>
    <w:p w14:paraId="1F61D366" w14:textId="77777777" w:rsidR="00DB68B5" w:rsidRPr="0036584A" w:rsidRDefault="00DB68B5" w:rsidP="00DB68B5">
      <w:pPr>
        <w:pStyle w:val="B2"/>
      </w:pPr>
      <w:r w:rsidRPr="0036584A">
        <w:t>2&gt;</w:t>
      </w:r>
      <w:r w:rsidRPr="0036584A">
        <w:tab/>
        <w:t>upon T310 expiry in PCell; or</w:t>
      </w:r>
    </w:p>
    <w:p w14:paraId="06F7A4A8" w14:textId="77777777" w:rsidR="00DB68B5" w:rsidRPr="0036584A" w:rsidRDefault="00DB68B5" w:rsidP="00DB68B5">
      <w:pPr>
        <w:pStyle w:val="B2"/>
      </w:pPr>
      <w:r w:rsidRPr="0036584A">
        <w:t>2&gt;</w:t>
      </w:r>
      <w:r w:rsidRPr="0036584A">
        <w:tab/>
        <w:t>upon T312 expiry in PCell; or</w:t>
      </w:r>
    </w:p>
    <w:p w14:paraId="65748823" w14:textId="77777777" w:rsidR="00DB68B5" w:rsidRPr="0036584A" w:rsidRDefault="00DB68B5" w:rsidP="00DB68B5">
      <w:pPr>
        <w:pStyle w:val="B2"/>
      </w:pPr>
      <w:r w:rsidRPr="0036584A">
        <w:t>2&gt;</w:t>
      </w:r>
      <w:r w:rsidRPr="0036584A">
        <w:tab/>
        <w:t>upon random access problem indication from MCG MAC while neither T300, T301, T304, T311 nor T319 are running and SDT procedure is not ongoing; or</w:t>
      </w:r>
    </w:p>
    <w:p w14:paraId="42978F04" w14:textId="77777777" w:rsidR="00DB68B5" w:rsidRPr="0036584A" w:rsidRDefault="00DB68B5" w:rsidP="00DB68B5">
      <w:pPr>
        <w:pStyle w:val="B2"/>
      </w:pPr>
      <w:r w:rsidRPr="0036584A">
        <w:t>2&gt;</w:t>
      </w:r>
      <w:r w:rsidRPr="0036584A">
        <w:tab/>
        <w:t>upon indication from MCG RLC that the maximum number of retransmissions has been reached while SDT procedure is not ongoing; or</w:t>
      </w:r>
    </w:p>
    <w:p w14:paraId="4B56604C" w14:textId="77777777" w:rsidR="00DB68B5" w:rsidRPr="0036584A" w:rsidRDefault="00DB68B5" w:rsidP="00DB68B5">
      <w:pPr>
        <w:pStyle w:val="B2"/>
      </w:pPr>
      <w:r w:rsidRPr="0036584A">
        <w:t>2&gt;</w:t>
      </w:r>
      <w:r w:rsidRPr="0036584A">
        <w:tab/>
        <w:t>if connected as an IAB-node, upon BH RLF indication received on BAP entity from the MCG; or</w:t>
      </w:r>
    </w:p>
    <w:p w14:paraId="4BB92743" w14:textId="77777777" w:rsidR="00DB68B5" w:rsidRPr="0036584A" w:rsidRDefault="00DB68B5" w:rsidP="00DB68B5">
      <w:pPr>
        <w:pStyle w:val="B2"/>
      </w:pPr>
      <w:r w:rsidRPr="0036584A">
        <w:t>2&gt;</w:t>
      </w:r>
      <w:r w:rsidRPr="0036584A">
        <w:tab/>
        <w:t>upon consistent uplink LBT failure indication from MCG MAC while T304 is not running:</w:t>
      </w:r>
    </w:p>
    <w:p w14:paraId="19242583" w14:textId="77777777" w:rsidR="00DB68B5" w:rsidRPr="0036584A" w:rsidRDefault="00DB68B5" w:rsidP="00DB68B5">
      <w:pPr>
        <w:pStyle w:val="B3"/>
      </w:pPr>
      <w:r w:rsidRPr="0036584A">
        <w:t>3&gt;</w:t>
      </w:r>
      <w:r w:rsidRPr="0036584A">
        <w:tab/>
        <w:t xml:space="preserve">if the indication is from MCG RLC and CA duplication is configured and activated for MCG, and for the corresponding logical channel </w:t>
      </w:r>
      <w:r w:rsidRPr="0036584A">
        <w:rPr>
          <w:i/>
        </w:rPr>
        <w:t>allowedServingCells</w:t>
      </w:r>
      <w:r w:rsidRPr="0036584A">
        <w:t xml:space="preserve"> only includes SCell(s):</w:t>
      </w:r>
    </w:p>
    <w:p w14:paraId="1ABFC2D9" w14:textId="77777777" w:rsidR="00DB68B5" w:rsidRPr="0036584A" w:rsidRDefault="00DB68B5" w:rsidP="00DB68B5">
      <w:pPr>
        <w:pStyle w:val="B4"/>
      </w:pPr>
      <w:r w:rsidRPr="0036584A">
        <w:lastRenderedPageBreak/>
        <w:t>4&gt;</w:t>
      </w:r>
      <w:r w:rsidRPr="0036584A">
        <w:tab/>
        <w:t>initiate the failure information procedure as specified in 5.7.5 to report RLC failure.</w:t>
      </w:r>
    </w:p>
    <w:p w14:paraId="49A2B169" w14:textId="77777777" w:rsidR="00DB68B5" w:rsidRPr="0036584A" w:rsidRDefault="00DB68B5" w:rsidP="00DB68B5">
      <w:pPr>
        <w:pStyle w:val="B3"/>
      </w:pPr>
      <w:r w:rsidRPr="0036584A">
        <w:t>3&gt;</w:t>
      </w:r>
      <w:r w:rsidRPr="0036584A">
        <w:tab/>
        <w:t>else:</w:t>
      </w:r>
    </w:p>
    <w:p w14:paraId="017CD3ED" w14:textId="77777777" w:rsidR="00DB68B5" w:rsidRPr="0036584A" w:rsidRDefault="00DB68B5" w:rsidP="00DB68B5">
      <w:pPr>
        <w:pStyle w:val="B4"/>
      </w:pPr>
      <w:r w:rsidRPr="0036584A">
        <w:t>4&gt;</w:t>
      </w:r>
      <w:r w:rsidRPr="0036584A">
        <w:tab/>
        <w:t>consider radio link failure to be detected for the MCG, i.e. MCG RLF;</w:t>
      </w:r>
    </w:p>
    <w:p w14:paraId="2CDAE937" w14:textId="77777777" w:rsidR="00DB68B5" w:rsidRPr="0036584A" w:rsidRDefault="00DB68B5" w:rsidP="00DB68B5">
      <w:pPr>
        <w:pStyle w:val="B4"/>
      </w:pPr>
      <w:r w:rsidRPr="0036584A">
        <w:t>4&gt;</w:t>
      </w:r>
      <w:r w:rsidRPr="0036584A">
        <w:tab/>
        <w:t>discard any segments of segmented RRC messages stored according to 5.7.6.3;</w:t>
      </w:r>
    </w:p>
    <w:p w14:paraId="6531ACB6" w14:textId="77777777" w:rsidR="00DB68B5" w:rsidRPr="0036584A" w:rsidRDefault="00DB68B5" w:rsidP="00DB68B5">
      <w:pPr>
        <w:pStyle w:val="B4"/>
      </w:pPr>
      <w:r w:rsidRPr="0036584A">
        <w:t>4&gt;</w:t>
      </w:r>
      <w:r w:rsidRPr="0036584A">
        <w:tab/>
        <w:t xml:space="preserve">release </w:t>
      </w:r>
      <w:r w:rsidRPr="0036584A">
        <w:rPr>
          <w:i/>
          <w:iCs/>
        </w:rPr>
        <w:t>CSI-LoggedMeasurementConfig</w:t>
      </w:r>
      <w:r w:rsidRPr="0036584A">
        <w:t>, if configured;</w:t>
      </w:r>
    </w:p>
    <w:p w14:paraId="3DBB9D45" w14:textId="77777777" w:rsidR="00DB68B5" w:rsidRPr="0036584A" w:rsidRDefault="00DB68B5" w:rsidP="00DB68B5">
      <w:pPr>
        <w:pStyle w:val="B4"/>
      </w:pPr>
      <w:r w:rsidRPr="0036584A">
        <w:t>4&gt;</w:t>
      </w:r>
      <w:r w:rsidRPr="0036584A">
        <w:tab/>
        <w:t xml:space="preserve">release </w:t>
      </w:r>
      <w:r w:rsidRPr="0036584A">
        <w:rPr>
          <w:i/>
          <w:iCs/>
        </w:rPr>
        <w:t>loggedDataCollectionAssistanceConfig</w:t>
      </w:r>
      <w:r w:rsidRPr="0036584A">
        <w:t>, if configured;</w:t>
      </w:r>
    </w:p>
    <w:p w14:paraId="618D2573" w14:textId="77777777" w:rsidR="00DB68B5" w:rsidRPr="0036584A" w:rsidRDefault="00DB68B5" w:rsidP="00DB68B5">
      <w:pPr>
        <w:pStyle w:val="B4"/>
      </w:pPr>
      <w:r w:rsidRPr="0036584A">
        <w:t>4&gt;</w:t>
      </w:r>
      <w:r w:rsidRPr="0036584A">
        <w:tab/>
        <w:t xml:space="preserve">discard the logged measurement entries included in </w:t>
      </w:r>
      <w:r w:rsidRPr="0036584A">
        <w:rPr>
          <w:i/>
          <w:iCs/>
        </w:rPr>
        <w:t>VarCSI-LogMeasReport,</w:t>
      </w:r>
      <w:r w:rsidRPr="0036584A">
        <w:t xml:space="preserve"> if any;</w:t>
      </w:r>
    </w:p>
    <w:p w14:paraId="7EE28E41" w14:textId="77777777" w:rsidR="00DB68B5" w:rsidRPr="0036584A" w:rsidRDefault="00DB68B5" w:rsidP="00DB68B5">
      <w:pPr>
        <w:pStyle w:val="NO"/>
      </w:pPr>
      <w:r w:rsidRPr="0036584A">
        <w:t>NOTE 1:</w:t>
      </w:r>
      <w:r w:rsidRPr="0036584A">
        <w:tab/>
        <w:t>Void.</w:t>
      </w:r>
    </w:p>
    <w:p w14:paraId="54785FE1" w14:textId="77777777" w:rsidR="00DB68B5" w:rsidRPr="0036584A" w:rsidRDefault="00DB68B5" w:rsidP="00DB68B5">
      <w:pPr>
        <w:pStyle w:val="B4"/>
      </w:pPr>
      <w:r w:rsidRPr="0036584A">
        <w:t>4&gt;</w:t>
      </w:r>
      <w:r w:rsidRPr="0036584A">
        <w:tab/>
        <w:t>if AS security has not been activated:</w:t>
      </w:r>
    </w:p>
    <w:p w14:paraId="290315C7" w14:textId="77777777" w:rsidR="00DB68B5" w:rsidRPr="0036584A" w:rsidRDefault="00DB68B5" w:rsidP="00DB68B5">
      <w:pPr>
        <w:pStyle w:val="B5"/>
      </w:pPr>
      <w:r w:rsidRPr="0036584A">
        <w:t>5&gt;</w:t>
      </w:r>
      <w:r w:rsidRPr="0036584A">
        <w:tab/>
        <w:t>perform the actions upon going to RRC_IDLE as specified in 5.3.11, with release cause 'other';-</w:t>
      </w:r>
    </w:p>
    <w:p w14:paraId="7667415E" w14:textId="77777777" w:rsidR="00DB68B5" w:rsidRPr="0036584A" w:rsidRDefault="00DB68B5" w:rsidP="00DB68B5">
      <w:pPr>
        <w:pStyle w:val="B4"/>
      </w:pPr>
      <w:r w:rsidRPr="0036584A">
        <w:t>4&gt;</w:t>
      </w:r>
      <w:r w:rsidRPr="0036584A">
        <w:tab/>
        <w:t>else if AS security has been activated but SRB2 and at least one DRB or multicast MRB or, for IAB and NCR, SRB2, have not been setup:</w:t>
      </w:r>
    </w:p>
    <w:p w14:paraId="72439753" w14:textId="77777777" w:rsidR="00DB68B5" w:rsidRPr="0036584A" w:rsidRDefault="00DB68B5" w:rsidP="00DB68B5">
      <w:pPr>
        <w:pStyle w:val="B5"/>
      </w:pPr>
      <w:r w:rsidRPr="0036584A">
        <w:t>5&gt;</w:t>
      </w:r>
      <w:r w:rsidRPr="0036584A">
        <w:tab/>
        <w:t xml:space="preserve">store the radio link failure information in the </w:t>
      </w:r>
      <w:r w:rsidRPr="0036584A">
        <w:rPr>
          <w:i/>
        </w:rPr>
        <w:t>VarRLF-Report</w:t>
      </w:r>
      <w:r w:rsidRPr="0036584A">
        <w:t xml:space="preserve"> as described in clause 5.3.10.5;</w:t>
      </w:r>
    </w:p>
    <w:p w14:paraId="261145D0" w14:textId="77777777" w:rsidR="00DB68B5" w:rsidRPr="0036584A" w:rsidRDefault="00DB68B5" w:rsidP="00DB68B5">
      <w:pPr>
        <w:pStyle w:val="B5"/>
      </w:pPr>
      <w:r w:rsidRPr="0036584A">
        <w:t>5&gt;</w:t>
      </w:r>
      <w:r w:rsidRPr="0036584A">
        <w:tab/>
        <w:t>perform the actions upon going to RRC_IDLE as specified in 5.3.11, with release cause 'RRC connection failure';</w:t>
      </w:r>
    </w:p>
    <w:p w14:paraId="7FAFFD5F" w14:textId="77777777" w:rsidR="00DB68B5" w:rsidRPr="0036584A" w:rsidRDefault="00DB68B5" w:rsidP="00DB68B5">
      <w:pPr>
        <w:pStyle w:val="B4"/>
      </w:pPr>
      <w:r w:rsidRPr="0036584A">
        <w:t>4&gt;</w:t>
      </w:r>
      <w:r w:rsidRPr="0036584A">
        <w:tab/>
        <w:t>else:</w:t>
      </w:r>
    </w:p>
    <w:p w14:paraId="1D982A49" w14:textId="77777777" w:rsidR="00DB68B5" w:rsidRPr="0036584A" w:rsidRDefault="00DB68B5" w:rsidP="00DB68B5">
      <w:pPr>
        <w:pStyle w:val="B5"/>
      </w:pPr>
      <w:r w:rsidRPr="0036584A">
        <w:t>5&gt;</w:t>
      </w:r>
      <w:r w:rsidRPr="0036584A">
        <w:tab/>
        <w:t xml:space="preserve">store the radio link failure information in the </w:t>
      </w:r>
      <w:r w:rsidRPr="0036584A">
        <w:rPr>
          <w:i/>
        </w:rPr>
        <w:t>VarRLF-Report</w:t>
      </w:r>
      <w:r w:rsidRPr="0036584A">
        <w:t xml:space="preserve"> as described in clause 5.3.10.5;</w:t>
      </w:r>
    </w:p>
    <w:p w14:paraId="719B0743" w14:textId="77777777" w:rsidR="00DB68B5" w:rsidRPr="0036584A" w:rsidRDefault="00DB68B5" w:rsidP="00DB68B5">
      <w:pPr>
        <w:pStyle w:val="B5"/>
      </w:pPr>
      <w:r w:rsidRPr="0036584A">
        <w:t>5&gt;</w:t>
      </w:r>
      <w:r w:rsidRPr="0036584A">
        <w:tab/>
        <w:t>if MP is configured:</w:t>
      </w:r>
    </w:p>
    <w:p w14:paraId="63727FE3" w14:textId="77777777" w:rsidR="00DB68B5" w:rsidRPr="0036584A" w:rsidRDefault="00DB68B5" w:rsidP="00DB68B5">
      <w:pPr>
        <w:pStyle w:val="B6"/>
      </w:pPr>
      <w:r w:rsidRPr="0036584A">
        <w:t>6&gt;</w:t>
      </w:r>
      <w:r w:rsidRPr="0036584A">
        <w:tab/>
        <w:t>if T316 is configured, and MP indirect path transmission is not suspended; and</w:t>
      </w:r>
    </w:p>
    <w:p w14:paraId="3AA10CB2" w14:textId="77777777" w:rsidR="00DB68B5" w:rsidRPr="0036584A" w:rsidRDefault="00DB68B5" w:rsidP="00DB68B5">
      <w:pPr>
        <w:pStyle w:val="B6"/>
      </w:pPr>
      <w:r w:rsidRPr="0036584A">
        <w:t>6&gt;</w:t>
      </w:r>
      <w:r w:rsidRPr="0036584A">
        <w:tab/>
        <w:t>if neither MP indirect path change nor MP indirect path addition is ongoing:</w:t>
      </w:r>
    </w:p>
    <w:p w14:paraId="4F70CB5A" w14:textId="77777777" w:rsidR="00DB68B5" w:rsidRPr="0036584A" w:rsidRDefault="00DB68B5" w:rsidP="00DB68B5">
      <w:pPr>
        <w:pStyle w:val="B7"/>
      </w:pPr>
      <w:r w:rsidRPr="0036584A">
        <w:t>7&gt;</w:t>
      </w:r>
      <w:r w:rsidRPr="0036584A">
        <w:tab/>
        <w:t>initiate the MCG failure information procedure as specified in 5.7.3b to report MCG radio link failure.</w:t>
      </w:r>
    </w:p>
    <w:p w14:paraId="3536087F" w14:textId="77777777" w:rsidR="00DB68B5" w:rsidRPr="0036584A" w:rsidRDefault="00DB68B5" w:rsidP="00DB68B5">
      <w:pPr>
        <w:pStyle w:val="B6"/>
      </w:pPr>
      <w:r w:rsidRPr="0036584A">
        <w:t>6&gt;</w:t>
      </w:r>
      <w:r w:rsidRPr="0036584A">
        <w:tab/>
        <w:t>else:</w:t>
      </w:r>
    </w:p>
    <w:p w14:paraId="74F0D0F1" w14:textId="77777777" w:rsidR="00DB68B5" w:rsidRPr="0036584A" w:rsidRDefault="00DB68B5" w:rsidP="00DB68B5">
      <w:pPr>
        <w:pStyle w:val="B7"/>
      </w:pPr>
      <w:r w:rsidRPr="0036584A">
        <w:t>7&gt;</w:t>
      </w:r>
      <w:r w:rsidRPr="0036584A">
        <w:tab/>
        <w:t>initiate the connection re-establishment procedure as specified in 5.3.7.</w:t>
      </w:r>
    </w:p>
    <w:p w14:paraId="558CA177" w14:textId="77777777" w:rsidR="00DB68B5" w:rsidRPr="0036584A" w:rsidRDefault="00DB68B5" w:rsidP="00DB68B5">
      <w:pPr>
        <w:pStyle w:val="B5"/>
      </w:pPr>
      <w:r w:rsidRPr="0036584A">
        <w:t>5&gt;</w:t>
      </w:r>
      <w:r w:rsidRPr="0036584A">
        <w:tab/>
        <w:t>else:</w:t>
      </w:r>
    </w:p>
    <w:p w14:paraId="0F1B2C13" w14:textId="77777777" w:rsidR="00DB68B5" w:rsidRPr="0036584A" w:rsidRDefault="00DB68B5" w:rsidP="00DB68B5">
      <w:pPr>
        <w:pStyle w:val="B6"/>
      </w:pPr>
      <w:r w:rsidRPr="0036584A">
        <w:t>6&gt;</w:t>
      </w:r>
      <w:r w:rsidRPr="0036584A">
        <w:tab/>
      </w:r>
      <w:r w:rsidRPr="0036584A">
        <w:rPr>
          <w:rFonts w:eastAsia="DengXian"/>
        </w:rPr>
        <w:t>if the UE supports RLF-Report for fast MCG recovery procedure</w:t>
      </w:r>
      <w:r w:rsidRPr="0036584A">
        <w:t xml:space="preserve"> and if T316 is configured:</w:t>
      </w:r>
    </w:p>
    <w:p w14:paraId="20768037" w14:textId="77777777" w:rsidR="00DB68B5" w:rsidRPr="0036584A" w:rsidRDefault="00DB68B5" w:rsidP="00DB68B5">
      <w:pPr>
        <w:pStyle w:val="B7"/>
      </w:pPr>
      <w:r w:rsidRPr="0036584A">
        <w:t>7&gt;</w:t>
      </w:r>
      <w:r w:rsidRPr="0036584A">
        <w:tab/>
        <w:t>if the SCG is deactivated at the moment of detecting RLF in the MCG:</w:t>
      </w:r>
    </w:p>
    <w:p w14:paraId="7D217101" w14:textId="77777777" w:rsidR="00DB68B5" w:rsidRPr="0036584A" w:rsidRDefault="00DB68B5" w:rsidP="00DB68B5">
      <w:pPr>
        <w:pStyle w:val="B8"/>
      </w:pPr>
      <w:r w:rsidRPr="0036584A">
        <w:t>8&gt;</w:t>
      </w:r>
      <w:r w:rsidRPr="0036584A">
        <w:tab/>
        <w:t xml:space="preserve">set the </w:t>
      </w:r>
      <w:r w:rsidRPr="0036584A">
        <w:rPr>
          <w:i/>
        </w:rPr>
        <w:t>mcg-RecoveryFailureCause</w:t>
      </w:r>
      <w:r w:rsidRPr="0036584A">
        <w:t xml:space="preserve"> in the </w:t>
      </w:r>
      <w:r w:rsidRPr="0036584A">
        <w:rPr>
          <w:i/>
          <w:iCs/>
        </w:rPr>
        <w:t>VarRLF-Report</w:t>
      </w:r>
      <w:r w:rsidRPr="0036584A">
        <w:t xml:space="preserve"> to </w:t>
      </w:r>
      <w:r w:rsidRPr="0036584A">
        <w:rPr>
          <w:i/>
        </w:rPr>
        <w:t>scg-Deactivated</w:t>
      </w:r>
      <w:r w:rsidRPr="0036584A">
        <w:t>;</w:t>
      </w:r>
    </w:p>
    <w:p w14:paraId="06F927F5" w14:textId="77777777" w:rsidR="00DB68B5" w:rsidRPr="0036584A" w:rsidRDefault="00DB68B5" w:rsidP="00DB68B5">
      <w:pPr>
        <w:pStyle w:val="B8"/>
      </w:pPr>
      <w:r w:rsidRPr="0036584A">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1F7E8765" w14:textId="77777777" w:rsidR="00DB68B5" w:rsidRPr="0036584A" w:rsidRDefault="00DB68B5" w:rsidP="00DB68B5">
      <w:pPr>
        <w:pStyle w:val="B7"/>
      </w:pPr>
      <w:r w:rsidRPr="0036584A">
        <w:t>7&gt;</w:t>
      </w:r>
      <w:r w:rsidRPr="0036584A">
        <w:tab/>
        <w:t>else if SCG transmission is suspended at the moment of detecting RLF in the MCG:</w:t>
      </w:r>
    </w:p>
    <w:p w14:paraId="541CF9AB" w14:textId="77777777" w:rsidR="00DB68B5" w:rsidRPr="0036584A" w:rsidRDefault="00DB68B5" w:rsidP="00DB68B5">
      <w:pPr>
        <w:pStyle w:val="B8"/>
      </w:pPr>
      <w:r w:rsidRPr="0036584A">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76A2F600" w14:textId="77777777" w:rsidR="00DB68B5" w:rsidRPr="0036584A" w:rsidRDefault="00DB68B5" w:rsidP="00DB68B5">
      <w:pPr>
        <w:pStyle w:val="B8"/>
      </w:pPr>
      <w:r w:rsidRPr="0036584A">
        <w:t>8&gt;</w:t>
      </w:r>
      <w:r w:rsidRPr="0036584A">
        <w:tab/>
        <w:t xml:space="preserve">set the </w:t>
      </w:r>
      <w:r w:rsidRPr="0036584A">
        <w:rPr>
          <w:i/>
          <w:iCs/>
        </w:rPr>
        <w:t>scg-FailureCause</w:t>
      </w:r>
      <w:r w:rsidRPr="0036584A">
        <w:t xml:space="preserve"> value in the </w:t>
      </w:r>
      <w:r w:rsidRPr="0036584A">
        <w:rPr>
          <w:i/>
          <w:iCs/>
        </w:rPr>
        <w:t>VarRLF-Report</w:t>
      </w:r>
      <w:r w:rsidRPr="0036584A">
        <w:t xml:space="preserve"> according to 5.7.3.5;</w:t>
      </w:r>
    </w:p>
    <w:p w14:paraId="64C458E1" w14:textId="77777777" w:rsidR="00DB68B5" w:rsidRPr="0036584A" w:rsidRDefault="00DB68B5" w:rsidP="00DB68B5">
      <w:pPr>
        <w:pStyle w:val="B8"/>
      </w:pPr>
      <w:r w:rsidRPr="0036584A">
        <w:lastRenderedPageBreak/>
        <w:t>8&gt;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SCG failure and the MCG failure;</w:t>
      </w:r>
    </w:p>
    <w:p w14:paraId="5B92ABBE" w14:textId="77777777" w:rsidR="00DB68B5" w:rsidRPr="0036584A" w:rsidRDefault="00DB68B5" w:rsidP="00DB68B5">
      <w:pPr>
        <w:pStyle w:val="B6"/>
      </w:pPr>
      <w:r w:rsidRPr="0036584A">
        <w:t>6&gt;</w:t>
      </w:r>
      <w:r w:rsidRPr="0036584A">
        <w:tab/>
        <w:t>if T316 is configured; and</w:t>
      </w:r>
    </w:p>
    <w:p w14:paraId="24D38978" w14:textId="77777777" w:rsidR="00DB68B5" w:rsidRPr="0036584A" w:rsidRDefault="00DB68B5" w:rsidP="00DB68B5">
      <w:pPr>
        <w:pStyle w:val="B6"/>
      </w:pPr>
      <w:r w:rsidRPr="0036584A">
        <w:t>6&gt;</w:t>
      </w:r>
      <w:r w:rsidRPr="0036584A">
        <w:tab/>
        <w:t>if SCG transmission is not suspended; and</w:t>
      </w:r>
    </w:p>
    <w:p w14:paraId="624D7438" w14:textId="77777777" w:rsidR="00DB68B5" w:rsidRPr="0036584A" w:rsidRDefault="00DB68B5" w:rsidP="00DB68B5">
      <w:pPr>
        <w:pStyle w:val="B6"/>
      </w:pPr>
      <w:r w:rsidRPr="0036584A">
        <w:t>6&gt;</w:t>
      </w:r>
      <w:r w:rsidRPr="0036584A">
        <w:tab/>
        <w:t>if the SCG is not deactivated; and</w:t>
      </w:r>
    </w:p>
    <w:p w14:paraId="507067F4" w14:textId="77777777" w:rsidR="00DB68B5" w:rsidRPr="0036584A" w:rsidRDefault="00DB68B5" w:rsidP="00DB68B5">
      <w:pPr>
        <w:pStyle w:val="B6"/>
      </w:pPr>
      <w:r w:rsidRPr="0036584A">
        <w:t>6&gt;</w:t>
      </w:r>
      <w:r w:rsidRPr="0036584A">
        <w:tab/>
        <w:t>if neither PSCell change nor PSCell addition is ongoing (i.e. timer T304 for the NR PSCell is not running in case of NR-DC or timer T307 of the E-UTRA PSCell is not running as specified in TS 36.331 [10], clause 5.3.10.10, in NE-DC):</w:t>
      </w:r>
    </w:p>
    <w:p w14:paraId="0350CCCB" w14:textId="77777777" w:rsidR="00DB68B5" w:rsidRPr="0036584A" w:rsidRDefault="00DB68B5" w:rsidP="00DB68B5">
      <w:pPr>
        <w:pStyle w:val="B7"/>
      </w:pPr>
      <w:r w:rsidRPr="0036584A">
        <w:t>7&gt;</w:t>
      </w:r>
      <w:r w:rsidRPr="0036584A">
        <w:tab/>
        <w:t>initiate the MCG failure information procedure as specified in 5.7.3b to report MCG radio link failure.</w:t>
      </w:r>
    </w:p>
    <w:p w14:paraId="4DCD305B" w14:textId="77777777" w:rsidR="00DB68B5" w:rsidRPr="0036584A" w:rsidRDefault="00DB68B5" w:rsidP="00DB68B5">
      <w:pPr>
        <w:pStyle w:val="B6"/>
      </w:pPr>
      <w:r w:rsidRPr="0036584A">
        <w:t>6&gt;</w:t>
      </w:r>
      <w:r w:rsidRPr="0036584A">
        <w:tab/>
        <w:t>else:</w:t>
      </w:r>
    </w:p>
    <w:p w14:paraId="53C4FE22" w14:textId="77777777" w:rsidR="00DB68B5" w:rsidRPr="0036584A" w:rsidRDefault="00DB68B5" w:rsidP="00DB68B5">
      <w:pPr>
        <w:pStyle w:val="B7"/>
      </w:pPr>
      <w:r w:rsidRPr="0036584A">
        <w:t>7&gt;</w:t>
      </w:r>
      <w:r w:rsidRPr="0036584A">
        <w:tab/>
        <w:t>initiate the connection re-establishment procedure as specified in 5.3.7.</w:t>
      </w:r>
    </w:p>
    <w:p w14:paraId="266C2019" w14:textId="77777777" w:rsidR="00DB68B5" w:rsidRDefault="00DB68B5" w:rsidP="00DB68B5">
      <w:r>
        <w:t xml:space="preserve">A </w:t>
      </w:r>
      <w:del w:id="159" w:author="Huawei-Jagdeep" w:date="2025-10-06T16:41:00Z">
        <w:r w:rsidDel="005955CC">
          <w:delText>L2/</w:delText>
        </w:r>
      </w:del>
      <w:r>
        <w:t>L3 U2N Relay UE</w:t>
      </w:r>
      <w:ins w:id="160" w:author="Huawei-Jagdeep" w:date="2025-10-06T16:41:00Z">
        <w:r>
          <w:t>, L</w:t>
        </w:r>
      </w:ins>
      <w:ins w:id="161" w:author="Huawei-Jagdeep" w:date="2025-10-06T16:42:00Z">
        <w:r>
          <w:t>2</w:t>
        </w:r>
      </w:ins>
      <w:ins w:id="162" w:author="Huawei-Jagdeep" w:date="2025-10-06T16:41:00Z">
        <w:r>
          <w:t xml:space="preserve"> U2N Relay UE</w:t>
        </w:r>
      </w:ins>
      <w:r>
        <w:t xml:space="preserve"> </w:t>
      </w:r>
      <w:r>
        <w:rPr>
          <w:rFonts w:eastAsiaTheme="minorEastAsia"/>
          <w:color w:val="000000" w:themeColor="text1"/>
        </w:rPr>
        <w:t xml:space="preserve">in case of single hop </w:t>
      </w:r>
      <w:r>
        <w:t>or the L2 Last U2N Relay UE shall:</w:t>
      </w:r>
    </w:p>
    <w:p w14:paraId="52A7F69C" w14:textId="77777777" w:rsidR="00DB68B5" w:rsidRPr="0036584A" w:rsidRDefault="00DB68B5" w:rsidP="00DB68B5">
      <w:pPr>
        <w:pStyle w:val="B1"/>
      </w:pPr>
      <w:r w:rsidRPr="0036584A">
        <w:t>1&gt;</w:t>
      </w:r>
      <w:r w:rsidRPr="0036584A">
        <w:tab/>
        <w:t>upon detecting radio link failure:</w:t>
      </w:r>
    </w:p>
    <w:p w14:paraId="03A51191" w14:textId="77777777" w:rsidR="00DB68B5" w:rsidRDefault="00DB68B5" w:rsidP="00DB68B5">
      <w:pPr>
        <w:pStyle w:val="B2"/>
      </w:pPr>
      <w:r>
        <w:t>2&gt;</w:t>
      </w:r>
      <w:r>
        <w:tab/>
        <w:t xml:space="preserve">either indicate to upper layers (to trigger PC5 unicast link release with with </w:t>
      </w:r>
      <w:ins w:id="163" w:author="Huawei-Jagdeep" w:date="2025-10-06T16:53:00Z">
        <w:r w:rsidRPr="003041DF">
          <w:t xml:space="preserve">the connected </w:t>
        </w:r>
      </w:ins>
      <w:ins w:id="164" w:author="Huawei-Jagdeep" w:date="2025-10-06T17:00:00Z">
        <w:r>
          <w:t>L2 U2N Remote UE(s)</w:t>
        </w:r>
      </w:ins>
      <w:ins w:id="165" w:author="Huawei-Jagdeep" w:date="2025-10-06T16:54:00Z">
        <w:r>
          <w:t xml:space="preserve"> </w:t>
        </w:r>
      </w:ins>
      <w:ins w:id="166" w:author="Huawei-Jagdeep" w:date="2025-10-06T17:01:00Z">
        <w:r>
          <w:t>or</w:t>
        </w:r>
      </w:ins>
      <w:ins w:id="167" w:author="Huawei-Jagdeep" w:date="2025-10-06T17:23:00Z">
        <w:r>
          <w:t xml:space="preserve"> with</w:t>
        </w:r>
      </w:ins>
      <w:r>
        <w:t xml:space="preserve"> its child UE(s)) or send </w:t>
      </w:r>
      <w:r>
        <w:rPr>
          <w:i/>
          <w:iCs/>
        </w:rPr>
        <w:t>NotificationMessageSidelink</w:t>
      </w:r>
      <w:r>
        <w:t xml:space="preserve"> to the connected L2/L3 U2N Remote UE(s) or to the child UE(s)) in accordance with 5.8.9.10.</w:t>
      </w:r>
    </w:p>
    <w:p w14:paraId="482FED97" w14:textId="77777777" w:rsidR="00DB68B5" w:rsidRPr="0036584A" w:rsidRDefault="00DB68B5" w:rsidP="00DB68B5">
      <w:pPr>
        <w:rPr>
          <w:lang w:eastAsia="zh-TW"/>
        </w:rPr>
      </w:pPr>
      <w:r w:rsidRPr="0036584A">
        <w:t>A N3C Relay UE shall:</w:t>
      </w:r>
    </w:p>
    <w:p w14:paraId="71BA90B2" w14:textId="77777777" w:rsidR="00DB68B5" w:rsidRPr="0036584A" w:rsidRDefault="00DB68B5" w:rsidP="00DB68B5">
      <w:pPr>
        <w:pStyle w:val="B1"/>
      </w:pPr>
      <w:r w:rsidRPr="0036584A">
        <w:t>1&gt;</w:t>
      </w:r>
      <w:r w:rsidRPr="0036584A">
        <w:tab/>
        <w:t>upon detecting radio link failure:</w:t>
      </w:r>
    </w:p>
    <w:p w14:paraId="1D4DEA83" w14:textId="77777777" w:rsidR="00DB68B5" w:rsidRPr="0036584A" w:rsidRDefault="00DB68B5" w:rsidP="00DB68B5">
      <w:pPr>
        <w:pStyle w:val="B2"/>
      </w:pPr>
      <w:r w:rsidRPr="0036584A">
        <w:t>2&gt;</w:t>
      </w:r>
      <w:r w:rsidRPr="0036584A">
        <w:tab/>
        <w:t>indicates to the associated N3C remote UE via the Non-3GPP Connection.</w:t>
      </w:r>
    </w:p>
    <w:p w14:paraId="512A6227" w14:textId="77777777" w:rsidR="00DB68B5" w:rsidRPr="0036584A" w:rsidRDefault="00DB68B5" w:rsidP="00DB68B5">
      <w:pPr>
        <w:pStyle w:val="NO"/>
        <w:rPr>
          <w:rFonts w:eastAsiaTheme="minorEastAsia"/>
        </w:rPr>
      </w:pPr>
      <w:r w:rsidRPr="0036584A">
        <w:t>NOTE 2:</w:t>
      </w:r>
      <w:r w:rsidRPr="0036584A">
        <w:tab/>
        <w:t>How the N3C Relay UE indicates Uu RLF on the Non-3GPP Connection is left to implementation.</w:t>
      </w:r>
    </w:p>
    <w:p w14:paraId="620465B5" w14:textId="77777777" w:rsidR="00DB68B5" w:rsidRPr="0036584A" w:rsidRDefault="00DB68B5" w:rsidP="00DB68B5">
      <w:r w:rsidRPr="0036584A">
        <w:t>The UE shall:</w:t>
      </w:r>
    </w:p>
    <w:p w14:paraId="5DBEAE0A" w14:textId="77777777" w:rsidR="00DB68B5" w:rsidRPr="0036584A" w:rsidRDefault="00DB68B5" w:rsidP="00DB68B5">
      <w:pPr>
        <w:pStyle w:val="B1"/>
      </w:pPr>
      <w:r w:rsidRPr="0036584A">
        <w:t>1&gt;</w:t>
      </w:r>
      <w:r w:rsidRPr="0036584A">
        <w:tab/>
        <w:t>upon T310 expiry in PSCell; or</w:t>
      </w:r>
    </w:p>
    <w:p w14:paraId="772794F0" w14:textId="77777777" w:rsidR="00DB68B5" w:rsidRPr="0036584A" w:rsidRDefault="00DB68B5" w:rsidP="00DB68B5">
      <w:pPr>
        <w:pStyle w:val="B1"/>
      </w:pPr>
      <w:r w:rsidRPr="0036584A">
        <w:t>1&gt;</w:t>
      </w:r>
      <w:r w:rsidRPr="0036584A">
        <w:tab/>
        <w:t>upon T312 expiry in PSCell; or</w:t>
      </w:r>
    </w:p>
    <w:p w14:paraId="4489BD30" w14:textId="77777777" w:rsidR="00DB68B5" w:rsidRPr="0036584A" w:rsidRDefault="00DB68B5" w:rsidP="00DB68B5">
      <w:pPr>
        <w:pStyle w:val="B1"/>
      </w:pPr>
      <w:r w:rsidRPr="0036584A">
        <w:t>1&gt;</w:t>
      </w:r>
      <w:r w:rsidRPr="0036584A">
        <w:tab/>
        <w:t>upon random access problem indication from SCG MAC; or</w:t>
      </w:r>
    </w:p>
    <w:p w14:paraId="732BB9F8" w14:textId="77777777" w:rsidR="00DB68B5" w:rsidRPr="0036584A" w:rsidRDefault="00DB68B5" w:rsidP="00DB68B5">
      <w:pPr>
        <w:pStyle w:val="B1"/>
      </w:pPr>
      <w:r w:rsidRPr="0036584A">
        <w:t>1&gt;</w:t>
      </w:r>
      <w:r w:rsidRPr="0036584A">
        <w:tab/>
        <w:t>upon indication from SCG RLC that the maximum number of retransmissions has been reached; or</w:t>
      </w:r>
    </w:p>
    <w:p w14:paraId="6F8A4FA2" w14:textId="77777777" w:rsidR="00DB68B5" w:rsidRPr="0036584A" w:rsidRDefault="00DB68B5" w:rsidP="00DB68B5">
      <w:pPr>
        <w:pStyle w:val="B1"/>
      </w:pPr>
      <w:r w:rsidRPr="0036584A">
        <w:t>1&gt;</w:t>
      </w:r>
      <w:r w:rsidRPr="0036584A">
        <w:tab/>
        <w:t>if connected as an IAB-node, upon BH RLF indication received on BAP entity from the SCG; or</w:t>
      </w:r>
    </w:p>
    <w:p w14:paraId="281DF376" w14:textId="77777777" w:rsidR="00DB68B5" w:rsidRPr="0036584A" w:rsidRDefault="00DB68B5" w:rsidP="00DB68B5">
      <w:pPr>
        <w:pStyle w:val="B1"/>
      </w:pPr>
      <w:r w:rsidRPr="0036584A">
        <w:t>1&gt;</w:t>
      </w:r>
      <w:r w:rsidRPr="0036584A">
        <w:tab/>
        <w:t>upon consistent uplink LBT failure indication from SCG MAC:</w:t>
      </w:r>
    </w:p>
    <w:p w14:paraId="2011C837" w14:textId="77777777" w:rsidR="00DB68B5" w:rsidRPr="0036584A" w:rsidRDefault="00DB68B5" w:rsidP="00DB68B5">
      <w:pPr>
        <w:pStyle w:val="B2"/>
      </w:pPr>
      <w:r w:rsidRPr="0036584A">
        <w:t>2&gt;</w:t>
      </w:r>
      <w:r w:rsidRPr="0036584A">
        <w:tab/>
        <w:t xml:space="preserve">if the indication is from SCG RLC and CA duplication is configured and activated for SCG, and for the corresponding logical channel </w:t>
      </w:r>
      <w:r w:rsidRPr="0036584A">
        <w:rPr>
          <w:i/>
        </w:rPr>
        <w:t>allowedServingCells</w:t>
      </w:r>
      <w:r w:rsidRPr="0036584A">
        <w:t xml:space="preserve"> only includes SCell(s):</w:t>
      </w:r>
    </w:p>
    <w:p w14:paraId="653AB15B" w14:textId="77777777" w:rsidR="00DB68B5" w:rsidRPr="0036584A" w:rsidRDefault="00DB68B5" w:rsidP="00DB68B5">
      <w:pPr>
        <w:pStyle w:val="B3"/>
      </w:pPr>
      <w:r w:rsidRPr="0036584A">
        <w:t>3&gt;</w:t>
      </w:r>
      <w:r w:rsidRPr="0036584A">
        <w:tab/>
        <w:t>initiate the failure information procedure as specified in 5.7.5 to report RLC failure.</w:t>
      </w:r>
    </w:p>
    <w:p w14:paraId="17B2E5EC" w14:textId="77777777" w:rsidR="00DB68B5" w:rsidRPr="0036584A" w:rsidRDefault="00DB68B5" w:rsidP="00DB68B5">
      <w:pPr>
        <w:pStyle w:val="B2"/>
      </w:pPr>
      <w:r w:rsidRPr="0036584A">
        <w:t>2&gt;</w:t>
      </w:r>
      <w:r w:rsidRPr="0036584A">
        <w:tab/>
        <w:t>else:</w:t>
      </w:r>
    </w:p>
    <w:p w14:paraId="452B5DDC" w14:textId="77777777" w:rsidR="00DB68B5" w:rsidRPr="0036584A" w:rsidRDefault="00DB68B5" w:rsidP="00DB68B5">
      <w:pPr>
        <w:pStyle w:val="B3"/>
      </w:pPr>
      <w:r w:rsidRPr="0036584A">
        <w:t>3&gt;</w:t>
      </w:r>
      <w:r w:rsidRPr="0036584A">
        <w:tab/>
        <w:t>consider radio link failure to be detected for the SCG, i.e. SCG RLF;</w:t>
      </w:r>
    </w:p>
    <w:p w14:paraId="2BBC9392" w14:textId="77777777" w:rsidR="00DB68B5" w:rsidRPr="0036584A" w:rsidRDefault="00DB68B5" w:rsidP="00DB68B5">
      <w:pPr>
        <w:pStyle w:val="B3"/>
      </w:pPr>
      <w:r w:rsidRPr="0036584A">
        <w:t>3&gt;</w:t>
      </w:r>
      <w:r w:rsidRPr="0036584A">
        <w:tab/>
        <w:t>if the SCG is deactivated:</w:t>
      </w:r>
    </w:p>
    <w:p w14:paraId="7C7608EC" w14:textId="77777777" w:rsidR="00DB68B5" w:rsidRPr="0036584A" w:rsidRDefault="00DB68B5" w:rsidP="00DB68B5">
      <w:pPr>
        <w:pStyle w:val="B4"/>
      </w:pPr>
      <w:r w:rsidRPr="0036584A">
        <w:t>4&gt;</w:t>
      </w:r>
      <w:r w:rsidRPr="0036584A">
        <w:tab/>
        <w:t>stop radio link monitoring on the SCG;</w:t>
      </w:r>
    </w:p>
    <w:p w14:paraId="57415179" w14:textId="77777777" w:rsidR="00DB68B5" w:rsidRPr="0036584A" w:rsidRDefault="00DB68B5" w:rsidP="00DB68B5">
      <w:pPr>
        <w:pStyle w:val="B4"/>
      </w:pPr>
      <w:r w:rsidRPr="0036584A">
        <w:lastRenderedPageBreak/>
        <w:t>4&gt;</w:t>
      </w:r>
      <w:r w:rsidRPr="0036584A">
        <w:tab/>
        <w:t>indicate to lower layers to stop beam failure detection on the PSCell;</w:t>
      </w:r>
    </w:p>
    <w:p w14:paraId="7FDF8604" w14:textId="77777777" w:rsidR="00DB68B5" w:rsidRPr="0036584A" w:rsidRDefault="00DB68B5" w:rsidP="00DB68B5">
      <w:pPr>
        <w:pStyle w:val="B3"/>
      </w:pPr>
      <w:r w:rsidRPr="0036584A">
        <w:t>3&gt;</w:t>
      </w:r>
      <w:r w:rsidRPr="0036584A">
        <w:tab/>
        <w:t>if MCG transmission is not suspended:</w:t>
      </w:r>
    </w:p>
    <w:p w14:paraId="3D253958" w14:textId="77777777" w:rsidR="00DB68B5" w:rsidRPr="0036584A" w:rsidRDefault="00DB68B5" w:rsidP="00DB68B5">
      <w:pPr>
        <w:pStyle w:val="B4"/>
      </w:pPr>
      <w:r w:rsidRPr="0036584A">
        <w:t>4&gt;</w:t>
      </w:r>
      <w:r w:rsidRPr="0036584A">
        <w:tab/>
        <w:t>initiate the SCG failure information procedure as specified in 5.7.3 to report SCG radio link failure.</w:t>
      </w:r>
    </w:p>
    <w:p w14:paraId="5815C267" w14:textId="77777777" w:rsidR="00DB68B5" w:rsidRPr="0036584A" w:rsidRDefault="00DB68B5" w:rsidP="00DB68B5">
      <w:pPr>
        <w:pStyle w:val="B3"/>
      </w:pPr>
      <w:r w:rsidRPr="0036584A">
        <w:t>3&gt;</w:t>
      </w:r>
      <w:r w:rsidRPr="0036584A">
        <w:tab/>
        <w:t>else:</w:t>
      </w:r>
    </w:p>
    <w:p w14:paraId="55CFD6AA" w14:textId="77777777" w:rsidR="00DB68B5" w:rsidRPr="0036584A" w:rsidRDefault="00DB68B5" w:rsidP="00DB68B5">
      <w:pPr>
        <w:pStyle w:val="B4"/>
      </w:pPr>
      <w:r w:rsidRPr="0036584A">
        <w:t>4&gt;</w:t>
      </w:r>
      <w:r w:rsidRPr="0036584A">
        <w:tab/>
        <w:t>if the UE is in NR-DC:</w:t>
      </w:r>
    </w:p>
    <w:p w14:paraId="216B0B28" w14:textId="77777777" w:rsidR="00DB68B5" w:rsidRPr="0036584A" w:rsidRDefault="00DB68B5" w:rsidP="00DB68B5">
      <w:pPr>
        <w:pStyle w:val="B5"/>
      </w:pPr>
      <w:r w:rsidRPr="0036584A">
        <w:t>5&gt;</w:t>
      </w:r>
      <w:r w:rsidRPr="0036584A">
        <w:tab/>
        <w:t>if the UE supports RLF-Report for fast MCG recovery procedure and if the UE detected SCG failure while the timer T316 was running:</w:t>
      </w:r>
    </w:p>
    <w:p w14:paraId="2297B761" w14:textId="77777777" w:rsidR="00DB68B5" w:rsidRPr="0036584A" w:rsidRDefault="00DB68B5" w:rsidP="00DB68B5">
      <w:pPr>
        <w:pStyle w:val="B6"/>
      </w:pPr>
      <w:r w:rsidRPr="0036584A">
        <w:t>6&gt;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3162C068" w14:textId="77777777" w:rsidR="00DB68B5" w:rsidRPr="0036584A" w:rsidRDefault="00DB68B5" w:rsidP="00DB68B5">
      <w:pPr>
        <w:pStyle w:val="B6"/>
      </w:pPr>
      <w:r w:rsidRPr="0036584A">
        <w:t>6&gt;</w:t>
      </w:r>
      <w:r w:rsidRPr="0036584A">
        <w:tab/>
        <w:t xml:space="preserve">set the </w:t>
      </w:r>
      <w:r w:rsidRPr="0036584A">
        <w:rPr>
          <w:i/>
          <w:iCs/>
        </w:rPr>
        <w:t>scg-FailureCause</w:t>
      </w:r>
      <w:r w:rsidRPr="0036584A">
        <w:t xml:space="preserve"> in the </w:t>
      </w:r>
      <w:r w:rsidRPr="0036584A">
        <w:rPr>
          <w:i/>
          <w:iCs/>
        </w:rPr>
        <w:t>VarRLF-Report</w:t>
      </w:r>
      <w:r w:rsidRPr="0036584A">
        <w:t xml:space="preserve"> value according to 5.7.3.5;</w:t>
      </w:r>
    </w:p>
    <w:p w14:paraId="347C2A27" w14:textId="77777777" w:rsidR="00DB68B5" w:rsidRPr="0036584A" w:rsidRDefault="00DB68B5" w:rsidP="00DB68B5">
      <w:pPr>
        <w:pStyle w:val="B6"/>
      </w:pPr>
      <w:r w:rsidRPr="0036584A">
        <w:t>6&gt;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MCG failure and the SCG failure;</w:t>
      </w:r>
    </w:p>
    <w:p w14:paraId="1A69E1E1" w14:textId="77777777" w:rsidR="00DB68B5" w:rsidRPr="0036584A" w:rsidRDefault="00DB68B5" w:rsidP="00DB68B5">
      <w:pPr>
        <w:pStyle w:val="B6"/>
      </w:pPr>
      <w:r w:rsidRPr="0036584A">
        <w:t>6&gt;</w:t>
      </w:r>
      <w:r w:rsidRPr="0036584A">
        <w:tab/>
        <w:t xml:space="preserve">include </w:t>
      </w:r>
      <w:r w:rsidRPr="0036584A">
        <w:rPr>
          <w:i/>
          <w:iCs/>
        </w:rPr>
        <w:t>scg-FailedAfterMCG</w:t>
      </w:r>
      <w:r w:rsidRPr="0036584A">
        <w:t>;</w:t>
      </w:r>
    </w:p>
    <w:p w14:paraId="6B0B21B1" w14:textId="77777777" w:rsidR="00DB68B5" w:rsidRPr="0036584A" w:rsidRDefault="00DB68B5" w:rsidP="00DB68B5">
      <w:pPr>
        <w:pStyle w:val="B5"/>
      </w:pPr>
      <w:r w:rsidRPr="0036584A">
        <w:t>5&gt;</w:t>
      </w:r>
      <w:r w:rsidRPr="0036584A">
        <w:tab/>
        <w:t>initiate the connection re-establishment procedure as specified in 5.3.7;</w:t>
      </w:r>
    </w:p>
    <w:p w14:paraId="251882E8" w14:textId="77777777" w:rsidR="00DB68B5" w:rsidRPr="0036584A" w:rsidRDefault="00DB68B5" w:rsidP="00DB68B5">
      <w:pPr>
        <w:pStyle w:val="B4"/>
      </w:pPr>
      <w:r w:rsidRPr="0036584A">
        <w:t>4&gt;</w:t>
      </w:r>
      <w:r w:rsidRPr="0036584A">
        <w:tab/>
        <w:t>else (the UE is in (NG)EN-DC):</w:t>
      </w:r>
    </w:p>
    <w:p w14:paraId="3862BEA5" w14:textId="77777777" w:rsidR="00DB68B5" w:rsidRPr="0036584A" w:rsidRDefault="00DB68B5" w:rsidP="00DB68B5">
      <w:pPr>
        <w:pStyle w:val="B5"/>
      </w:pPr>
      <w:r w:rsidRPr="0036584A">
        <w:t>5&gt;</w:t>
      </w:r>
      <w:r w:rsidRPr="0036584A">
        <w:tab/>
        <w:t>initiate the connection re-establishment procedure as specified in TS 36.331 [10], clause 5.3.7;</w:t>
      </w:r>
    </w:p>
    <w:p w14:paraId="6691D4A9" w14:textId="77777777" w:rsidR="00B55C6E" w:rsidRPr="00817321" w:rsidRDefault="00B55C6E" w:rsidP="00B55C6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168" w:name="_Toc193445589"/>
      <w:bookmarkStart w:id="169" w:name="_Toc193451394"/>
      <w:bookmarkStart w:id="170" w:name="_Toc201294946"/>
      <w:bookmarkStart w:id="171" w:name="_Toc60776830"/>
      <w:bookmarkStart w:id="172" w:name="_Toc193462659"/>
      <w:bookmarkEnd w:id="102"/>
      <w:r>
        <w:rPr>
          <w:rFonts w:eastAsia="MS Mincho"/>
          <w:i/>
          <w:iCs/>
        </w:rPr>
        <w:t>END</w:t>
      </w:r>
      <w:r w:rsidRPr="00817321">
        <w:rPr>
          <w:rFonts w:eastAsia="MS Mincho"/>
          <w:i/>
          <w:iCs/>
        </w:rPr>
        <w:t xml:space="preserve"> OF CHANGES</w:t>
      </w:r>
    </w:p>
    <w:p w14:paraId="62CFE37A" w14:textId="77777777" w:rsidR="00B55C6E" w:rsidRDefault="00B55C6E" w:rsidP="00B55C6E">
      <w:pPr>
        <w:rPr>
          <w:rFonts w:eastAsia="DengXian"/>
        </w:rPr>
      </w:pPr>
      <w:bookmarkStart w:id="173" w:name="_Toc60776832"/>
      <w:bookmarkStart w:id="174" w:name="_Toc193445591"/>
      <w:bookmarkStart w:id="175" w:name="_Toc193462661"/>
      <w:bookmarkStart w:id="176" w:name="_Toc193451396"/>
      <w:bookmarkStart w:id="177" w:name="_Toc201294948"/>
      <w:bookmarkEnd w:id="168"/>
      <w:bookmarkEnd w:id="169"/>
      <w:bookmarkEnd w:id="170"/>
      <w:bookmarkEnd w:id="171"/>
      <w:bookmarkEnd w:id="172"/>
    </w:p>
    <w:p w14:paraId="5C56B27C" w14:textId="77777777" w:rsidR="00B55C6E" w:rsidRPr="00817321" w:rsidRDefault="00B55C6E" w:rsidP="00B55C6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61A84C8D" w14:textId="77777777" w:rsidR="00AE36A6" w:rsidRPr="0036584A" w:rsidRDefault="00AE36A6" w:rsidP="00AE36A6">
      <w:pPr>
        <w:pStyle w:val="Heading4"/>
      </w:pPr>
      <w:bookmarkStart w:id="178" w:name="_Toc210311205"/>
      <w:r w:rsidRPr="0036584A">
        <w:t>5.3.13.1a</w:t>
      </w:r>
      <w:r w:rsidRPr="0036584A">
        <w:tab/>
        <w:t>Conditions for resuming RRC Connection for NR sidelink communication/</w:t>
      </w:r>
      <w:r w:rsidRPr="0036584A">
        <w:rPr>
          <w:lang w:eastAsia="ja-JP"/>
        </w:rPr>
        <w:t>positioning/</w:t>
      </w:r>
      <w:r w:rsidRPr="0036584A">
        <w:t>discovery/V2X sidelink communication</w:t>
      </w:r>
      <w:bookmarkEnd w:id="178"/>
    </w:p>
    <w:p w14:paraId="108DA813" w14:textId="77777777" w:rsidR="00AE36A6" w:rsidRPr="0036584A" w:rsidRDefault="00AE36A6" w:rsidP="00AE36A6">
      <w:r w:rsidRPr="0036584A">
        <w:t>For NR sidelink communication/positioning/discovery an RRC connection is resumed only in the following cases:</w:t>
      </w:r>
    </w:p>
    <w:p w14:paraId="25759521" w14:textId="77777777" w:rsidR="00AE36A6" w:rsidRPr="0036584A" w:rsidRDefault="00AE36A6" w:rsidP="00AE36A6">
      <w:pPr>
        <w:pStyle w:val="B1"/>
      </w:pPr>
      <w:r w:rsidRPr="0036584A">
        <w:t>1&gt;</w:t>
      </w:r>
      <w:r w:rsidRPr="0036584A">
        <w:tab/>
        <w:t>if configured by upper layers to transmit NR sidelink communication and related data is available for transmission:</w:t>
      </w:r>
    </w:p>
    <w:p w14:paraId="2AE6DD9E" w14:textId="77777777" w:rsidR="00AE36A6" w:rsidRPr="0036584A" w:rsidRDefault="00AE36A6" w:rsidP="00AE36A6">
      <w:pPr>
        <w:pStyle w:val="B2"/>
      </w:pPr>
      <w:r w:rsidRPr="0036584A">
        <w:t>2&gt;</w:t>
      </w:r>
      <w:r w:rsidRPr="0036584A">
        <w:tab/>
        <w:t xml:space="preserve">if the frequency on which the UE is configured to transmit NR sidelink communication is included in </w:t>
      </w:r>
      <w:r w:rsidRPr="0036584A">
        <w:rPr>
          <w:i/>
        </w:rPr>
        <w:t>sl-FreqInfoList</w:t>
      </w:r>
      <w:r w:rsidRPr="0036584A">
        <w:rPr>
          <w:iCs/>
        </w:rPr>
        <w:t>/</w:t>
      </w:r>
      <w:r w:rsidRPr="0036584A">
        <w:rPr>
          <w:i/>
        </w:rPr>
        <w:t xml:space="preserve">sl-FreqInfoListSizeExt </w:t>
      </w:r>
      <w:r w:rsidRPr="0036584A">
        <w:t xml:space="preserve">within </w:t>
      </w:r>
      <w:r w:rsidRPr="0036584A">
        <w:rPr>
          <w:i/>
        </w:rPr>
        <w:t>SIB12</w:t>
      </w:r>
      <w:r w:rsidRPr="0036584A">
        <w:t xml:space="preserve"> </w:t>
      </w:r>
      <w:r w:rsidRPr="0036584A">
        <w:rPr>
          <w:lang w:eastAsia="ko-KR"/>
        </w:rPr>
        <w:t>provided</w:t>
      </w:r>
      <w:r w:rsidRPr="0036584A">
        <w:t xml:space="preserve"> by the cell on which the UE camps; and if the valid version of </w:t>
      </w:r>
      <w:r w:rsidRPr="0036584A">
        <w:rPr>
          <w:i/>
        </w:rPr>
        <w:t>SIB12</w:t>
      </w:r>
      <w:r w:rsidRPr="0036584A">
        <w:t xml:space="preserve"> does not include </w:t>
      </w:r>
      <w:r w:rsidRPr="0036584A">
        <w:rPr>
          <w:i/>
        </w:rPr>
        <w:t>sl-TxPoolSelectedNormal</w:t>
      </w:r>
      <w:r w:rsidRPr="0036584A">
        <w:t xml:space="preserve"> for the concerned frequency;</w:t>
      </w:r>
    </w:p>
    <w:p w14:paraId="75D0CCF0" w14:textId="77777777" w:rsidR="00AE36A6" w:rsidRPr="0036584A" w:rsidRDefault="00AE36A6" w:rsidP="00AE36A6">
      <w:pPr>
        <w:pStyle w:val="B1"/>
      </w:pPr>
      <w:r w:rsidRPr="0036584A">
        <w:t>1&gt;</w:t>
      </w:r>
      <w:r w:rsidRPr="0036584A">
        <w:tab/>
        <w:t>if configured by upper layers to transmit NR sidelink discovery and related data is available for transmission:</w:t>
      </w:r>
    </w:p>
    <w:p w14:paraId="66530B85" w14:textId="77777777" w:rsidR="00AE36A6" w:rsidRPr="0036584A" w:rsidRDefault="00AE36A6" w:rsidP="00AE36A6">
      <w:pPr>
        <w:pStyle w:val="B2"/>
      </w:pPr>
      <w:r w:rsidRPr="0036584A">
        <w:t>2&gt;</w:t>
      </w:r>
      <w:r w:rsidRPr="0036584A">
        <w:tab/>
        <w:t>if the UE is configured by upper layers</w:t>
      </w:r>
      <w:r w:rsidRPr="0036584A">
        <w:rPr>
          <w:rFonts w:eastAsia="SimSun"/>
        </w:rPr>
        <w:t xml:space="preserve"> </w:t>
      </w:r>
      <w:r w:rsidRPr="0036584A">
        <w:t xml:space="preserve">to transmit NR sidelink </w:t>
      </w:r>
      <w:r w:rsidRPr="0036584A">
        <w:rPr>
          <w:rFonts w:eastAsia="SimSun"/>
        </w:rPr>
        <w:t>L2</w:t>
      </w:r>
      <w:r w:rsidRPr="0036584A">
        <w:t xml:space="preserve"> U2U relay discovery messages and </w:t>
      </w:r>
      <w:r w:rsidRPr="0036584A">
        <w:rPr>
          <w:i/>
          <w:iCs/>
        </w:rPr>
        <w:t>sl-L2-U2U-Relay</w:t>
      </w:r>
      <w:r w:rsidRPr="0036584A">
        <w:rPr>
          <w:rFonts w:eastAsia="DengXian"/>
          <w:i/>
          <w:iCs/>
        </w:rPr>
        <w:t xml:space="preserve">-r18 </w:t>
      </w:r>
      <w:r w:rsidRPr="0036584A">
        <w:t xml:space="preserve">is included in </w:t>
      </w:r>
      <w:r w:rsidRPr="0036584A">
        <w:rPr>
          <w:i/>
        </w:rPr>
        <w:t>SIB</w:t>
      </w:r>
      <w:r w:rsidRPr="0036584A">
        <w:rPr>
          <w:rFonts w:eastAsia="SimSun"/>
          <w:i/>
        </w:rPr>
        <w:t>12</w:t>
      </w:r>
      <w:r w:rsidRPr="0036584A">
        <w:t>; or</w:t>
      </w:r>
    </w:p>
    <w:p w14:paraId="1AEDE2BB" w14:textId="77777777" w:rsidR="00AE36A6" w:rsidRPr="0036584A" w:rsidRDefault="00AE36A6" w:rsidP="00AE36A6">
      <w:pPr>
        <w:pStyle w:val="B2"/>
      </w:pPr>
      <w:r w:rsidRPr="0036584A">
        <w:t>2&gt;</w:t>
      </w:r>
      <w:r w:rsidRPr="0036584A">
        <w:tab/>
        <w:t>if the UE is configured by upper layers</w:t>
      </w:r>
      <w:r w:rsidRPr="0036584A">
        <w:rPr>
          <w:rFonts w:eastAsia="SimSun"/>
        </w:rPr>
        <w:t xml:space="preserve"> </w:t>
      </w:r>
      <w:r w:rsidRPr="0036584A">
        <w:t xml:space="preserve">to transmit NR sidelink </w:t>
      </w:r>
      <w:r w:rsidRPr="0036584A">
        <w:rPr>
          <w:rFonts w:eastAsia="SimSun"/>
        </w:rPr>
        <w:t>L</w:t>
      </w:r>
      <w:r w:rsidRPr="0036584A">
        <w:t xml:space="preserve">3 U2U relay discovery messages and </w:t>
      </w:r>
      <w:r w:rsidRPr="0036584A">
        <w:rPr>
          <w:i/>
          <w:iCs/>
        </w:rPr>
        <w:t>sl-L3-U2U-RelayDiscovery</w:t>
      </w:r>
      <w:r w:rsidRPr="0036584A">
        <w:rPr>
          <w:rFonts w:eastAsia="SimSun"/>
          <w:i/>
          <w:iCs/>
        </w:rPr>
        <w:t xml:space="preserve"> </w:t>
      </w:r>
      <w:r w:rsidRPr="0036584A">
        <w:t xml:space="preserve">is included in </w:t>
      </w:r>
      <w:r w:rsidRPr="0036584A">
        <w:rPr>
          <w:i/>
        </w:rPr>
        <w:t>SIB</w:t>
      </w:r>
      <w:r w:rsidRPr="0036584A">
        <w:rPr>
          <w:rFonts w:eastAsia="SimSun"/>
          <w:i/>
        </w:rPr>
        <w:t>12</w:t>
      </w:r>
      <w:r w:rsidRPr="0036584A">
        <w:t>; or</w:t>
      </w:r>
    </w:p>
    <w:p w14:paraId="331FEB9D" w14:textId="5806201D" w:rsidR="00AE36A6" w:rsidRDefault="00AE36A6" w:rsidP="00AE36A6">
      <w:pPr>
        <w:pStyle w:val="B2"/>
      </w:pPr>
      <w:r w:rsidRPr="0036584A">
        <w:t>2&gt;</w:t>
      </w:r>
      <w:r w:rsidRPr="0036584A">
        <w:tab/>
        <w:t xml:space="preserve">if the UE is configured by upper layers to transmit NR sidelink </w:t>
      </w:r>
      <w:ins w:id="179" w:author="Huawei-Jagdeep" w:date="2025-10-06T14:19:00Z">
        <w:r>
          <w:t xml:space="preserve">single hop </w:t>
        </w:r>
      </w:ins>
      <w:r w:rsidRPr="0036584A">
        <w:t xml:space="preserve">L2 U2N relay discovery messages and </w:t>
      </w:r>
      <w:r w:rsidRPr="0036584A">
        <w:rPr>
          <w:i/>
        </w:rPr>
        <w:t>sl-L2U2N-Relay</w:t>
      </w:r>
      <w:r w:rsidRPr="0036584A">
        <w:t xml:space="preserve"> is included in </w:t>
      </w:r>
      <w:r w:rsidRPr="0036584A">
        <w:rPr>
          <w:i/>
        </w:rPr>
        <w:t>SIB12</w:t>
      </w:r>
      <w:r w:rsidRPr="0036584A">
        <w:t>; or</w:t>
      </w:r>
    </w:p>
    <w:p w14:paraId="7E0AD25F" w14:textId="12B0E2B4" w:rsidR="00AE36A6" w:rsidRPr="0036584A" w:rsidRDefault="00AE36A6" w:rsidP="00AE36A6">
      <w:pPr>
        <w:pStyle w:val="B2"/>
      </w:pPr>
      <w:ins w:id="180" w:author="Huawei-Jagdeep" w:date="2025-10-05T23:07:00Z">
        <w:r>
          <w:t>2&gt;</w:t>
        </w:r>
        <w:r>
          <w:tab/>
          <w:t xml:space="preserve">if the UE is configured by upper layers to transmit NR sidelink </w:t>
        </w:r>
      </w:ins>
      <w:ins w:id="181" w:author="Huawei-Jagdeep" w:date="2025-10-06T14:20:00Z">
        <w:r>
          <w:t xml:space="preserve">multi hop </w:t>
        </w:r>
      </w:ins>
      <w:ins w:id="182" w:author="Huawei-Jagdeep" w:date="2025-10-05T23:07:00Z">
        <w:r>
          <w:t xml:space="preserve">L2 U2N relay discovery messages and </w:t>
        </w:r>
        <w:r>
          <w:rPr>
            <w:rFonts w:eastAsia="DengXian"/>
            <w:i/>
            <w:lang w:val="en-US"/>
          </w:rPr>
          <w:t>sl-L2U2N-MH-Relay</w:t>
        </w:r>
        <w:r>
          <w:rPr>
            <w:iCs/>
            <w:szCs w:val="16"/>
          </w:rPr>
          <w:t xml:space="preserve"> </w:t>
        </w:r>
        <w:r>
          <w:t xml:space="preserve">is included in </w:t>
        </w:r>
        <w:r>
          <w:rPr>
            <w:i/>
          </w:rPr>
          <w:t>SIB12</w:t>
        </w:r>
        <w:r>
          <w:t>; or</w:t>
        </w:r>
      </w:ins>
    </w:p>
    <w:p w14:paraId="6A9EAB0B" w14:textId="77777777" w:rsidR="00AE36A6" w:rsidRPr="0036584A" w:rsidRDefault="00AE36A6" w:rsidP="00AE36A6">
      <w:pPr>
        <w:pStyle w:val="B2"/>
      </w:pPr>
      <w:r w:rsidRPr="0036584A">
        <w:lastRenderedPageBreak/>
        <w:t>2&gt;</w:t>
      </w:r>
      <w:r w:rsidRPr="0036584A">
        <w:tab/>
        <w:t xml:space="preserve">if the UE is configured by upper layers to transmit NR sidelink L3 U2N relay discovery messages and </w:t>
      </w:r>
      <w:r w:rsidRPr="0036584A">
        <w:rPr>
          <w:i/>
        </w:rPr>
        <w:t>sl-L3U2N-RelayDiscovery</w:t>
      </w:r>
      <w:r w:rsidRPr="0036584A">
        <w:t xml:space="preserve"> is included in </w:t>
      </w:r>
      <w:r w:rsidRPr="0036584A">
        <w:rPr>
          <w:i/>
        </w:rPr>
        <w:t>SIB12</w:t>
      </w:r>
      <w:r w:rsidRPr="0036584A">
        <w:t>; or</w:t>
      </w:r>
    </w:p>
    <w:p w14:paraId="6414A9FF" w14:textId="77777777" w:rsidR="00AE36A6" w:rsidRPr="0036584A" w:rsidRDefault="00AE36A6" w:rsidP="00AE36A6">
      <w:pPr>
        <w:pStyle w:val="B2"/>
      </w:pPr>
      <w:r w:rsidRPr="0036584A">
        <w:t>2&gt;</w:t>
      </w:r>
      <w:r w:rsidRPr="0036584A">
        <w:tab/>
        <w:t xml:space="preserve">if the UE is configured by upper layers to transmit NR sidelink non-relay discovery messages and </w:t>
      </w:r>
      <w:r w:rsidRPr="0036584A">
        <w:rPr>
          <w:i/>
        </w:rPr>
        <w:t>sl-NonRelayDiscovery</w:t>
      </w:r>
      <w:r w:rsidRPr="0036584A">
        <w:t xml:space="preserve"> is included in </w:t>
      </w:r>
      <w:r w:rsidRPr="0036584A">
        <w:rPr>
          <w:i/>
        </w:rPr>
        <w:t>SIB12</w:t>
      </w:r>
      <w:r w:rsidRPr="0036584A">
        <w:t>:</w:t>
      </w:r>
    </w:p>
    <w:p w14:paraId="07CA9626" w14:textId="77777777" w:rsidR="00AE36A6" w:rsidRPr="0036584A" w:rsidRDefault="00AE36A6" w:rsidP="00AE36A6">
      <w:pPr>
        <w:pStyle w:val="B3"/>
      </w:pPr>
      <w:r w:rsidRPr="0036584A">
        <w:t>3&gt;</w:t>
      </w:r>
      <w:r w:rsidRPr="0036584A">
        <w:tab/>
        <w:t xml:space="preserve">if the frequency on which the UE is configured to transmit NR sidelink discovery is included in </w:t>
      </w:r>
      <w:r w:rsidRPr="0036584A">
        <w:rPr>
          <w:i/>
        </w:rPr>
        <w:t xml:space="preserve">sl-FreqInfoList </w:t>
      </w:r>
      <w:r w:rsidRPr="0036584A">
        <w:t xml:space="preserve">within </w:t>
      </w:r>
      <w:r w:rsidRPr="0036584A">
        <w:rPr>
          <w:i/>
        </w:rPr>
        <w:t>SIB12</w:t>
      </w:r>
      <w:r w:rsidRPr="0036584A">
        <w:t xml:space="preserve"> provided by the cell on which the UE camps; and if the valid version of </w:t>
      </w:r>
      <w:r w:rsidRPr="0036584A">
        <w:rPr>
          <w:i/>
        </w:rPr>
        <w:t>SIB12</w:t>
      </w:r>
      <w:r w:rsidRPr="0036584A">
        <w:t xml:space="preserve"> does not include </w:t>
      </w:r>
      <w:r w:rsidRPr="0036584A">
        <w:rPr>
          <w:i/>
        </w:rPr>
        <w:t>sl-DiscTxPoolSelected</w:t>
      </w:r>
      <w:r w:rsidRPr="0036584A">
        <w:t xml:space="preserve"> or </w:t>
      </w:r>
      <w:r w:rsidRPr="0036584A">
        <w:rPr>
          <w:i/>
        </w:rPr>
        <w:t xml:space="preserve">sl-TxPoolSelectedNormal </w:t>
      </w:r>
      <w:r w:rsidRPr="0036584A">
        <w:t>for the concerned frequency;</w:t>
      </w:r>
    </w:p>
    <w:p w14:paraId="01EEE29C" w14:textId="77777777" w:rsidR="00AE36A6" w:rsidRPr="0036584A" w:rsidRDefault="00AE36A6" w:rsidP="00AE36A6">
      <w:pPr>
        <w:pStyle w:val="B1"/>
      </w:pPr>
      <w:r w:rsidRPr="0036584A">
        <w:t>1&gt;</w:t>
      </w:r>
      <w:r w:rsidRPr="0036584A">
        <w:tab/>
        <w:t>if configured by upper layers to perform NR sidelink positioning and indicated by upper layers to transmit SL-PRS:</w:t>
      </w:r>
    </w:p>
    <w:p w14:paraId="447833FE" w14:textId="77777777" w:rsidR="00AE36A6" w:rsidRPr="0036584A" w:rsidRDefault="00AE36A6" w:rsidP="00AE36A6">
      <w:pPr>
        <w:pStyle w:val="B2"/>
      </w:pPr>
      <w:r w:rsidRPr="0036584A">
        <w:t>2&gt;</w:t>
      </w:r>
      <w:r w:rsidRPr="0036584A">
        <w:tab/>
        <w:t xml:space="preserve">if the frequency on which the UE is configured to transmit SL-PRS is included in </w:t>
      </w:r>
      <w:r w:rsidRPr="0036584A">
        <w:rPr>
          <w:i/>
          <w:iCs/>
        </w:rPr>
        <w:t>sl-FreqInfoList</w:t>
      </w:r>
      <w:r w:rsidRPr="0036584A">
        <w:t>/</w:t>
      </w:r>
      <w:r w:rsidRPr="0036584A">
        <w:rPr>
          <w:i/>
          <w:iCs/>
        </w:rPr>
        <w:t>sl-FreqInfoListSizeExt</w:t>
      </w:r>
      <w:r w:rsidRPr="0036584A">
        <w:t xml:space="preserve"> within </w:t>
      </w:r>
      <w:r w:rsidRPr="0036584A">
        <w:rPr>
          <w:i/>
          <w:iCs/>
        </w:rPr>
        <w:t>SIB12</w:t>
      </w:r>
      <w:r w:rsidRPr="0036584A">
        <w:t xml:space="preserve"> provided by the cell on which the UE camps; and if the valid version of </w:t>
      </w:r>
      <w:r w:rsidRPr="0036584A">
        <w:rPr>
          <w:i/>
          <w:iCs/>
        </w:rPr>
        <w:t>SIB12</w:t>
      </w:r>
      <w:r w:rsidRPr="0036584A">
        <w:t xml:space="preserve"> does not include </w:t>
      </w:r>
      <w:r w:rsidRPr="0036584A">
        <w:rPr>
          <w:i/>
          <w:iCs/>
        </w:rPr>
        <w:t>sl-PRS-ResourcesSharedSL-PRS-RP-r18</w:t>
      </w:r>
      <w:r w:rsidRPr="0036584A">
        <w:t xml:space="preserve"> in </w:t>
      </w:r>
      <w:r w:rsidRPr="0036584A">
        <w:rPr>
          <w:i/>
          <w:iCs/>
        </w:rPr>
        <w:t>sl-TxPoolSelectedNormal</w:t>
      </w:r>
      <w:r w:rsidRPr="0036584A">
        <w:t xml:space="preserve"> for the concerned frequency; or</w:t>
      </w:r>
    </w:p>
    <w:p w14:paraId="526F6F64" w14:textId="77777777" w:rsidR="00AE36A6" w:rsidRPr="0036584A" w:rsidRDefault="00AE36A6" w:rsidP="00AE36A6">
      <w:pPr>
        <w:pStyle w:val="B2"/>
      </w:pPr>
      <w:r w:rsidRPr="0036584A">
        <w:t>2&gt;</w:t>
      </w:r>
      <w:r w:rsidRPr="0036584A">
        <w:tab/>
        <w:t xml:space="preserve">if the frequency on which the UE is configured to transmit SL-PRS is included in </w:t>
      </w:r>
      <w:r w:rsidRPr="0036584A">
        <w:rPr>
          <w:i/>
          <w:iCs/>
        </w:rPr>
        <w:t>sl-PosFreqInfoList</w:t>
      </w:r>
      <w:r w:rsidRPr="0036584A">
        <w:t xml:space="preserve"> within </w:t>
      </w:r>
      <w:r w:rsidRPr="0036584A">
        <w:rPr>
          <w:i/>
          <w:iCs/>
        </w:rPr>
        <w:t>SIB23</w:t>
      </w:r>
      <w:r w:rsidRPr="0036584A">
        <w:t xml:space="preserve"> provided by the cell on which the UE camps; and if the valid version of </w:t>
      </w:r>
      <w:r w:rsidRPr="0036584A">
        <w:rPr>
          <w:i/>
          <w:iCs/>
        </w:rPr>
        <w:t>SIB23</w:t>
      </w:r>
      <w:r w:rsidRPr="0036584A">
        <w:t xml:space="preserve"> does not include </w:t>
      </w:r>
      <w:r w:rsidRPr="0036584A">
        <w:rPr>
          <w:i/>
          <w:iCs/>
        </w:rPr>
        <w:t>sl-PRS-TxPoolSelectedNormal</w:t>
      </w:r>
      <w:r w:rsidRPr="0036584A">
        <w:t xml:space="preserve"> for the concerned frequency;</w:t>
      </w:r>
    </w:p>
    <w:p w14:paraId="18113130" w14:textId="77777777" w:rsidR="00AE36A6" w:rsidRPr="0036584A" w:rsidRDefault="00AE36A6" w:rsidP="00AE36A6">
      <w:pPr>
        <w:rPr>
          <w:rFonts w:eastAsia="MS Mincho"/>
        </w:rPr>
      </w:pPr>
      <w:r w:rsidRPr="0036584A">
        <w:rPr>
          <w:rFonts w:eastAsia="MS Mincho"/>
        </w:rPr>
        <w:t>For L2 U2N Relay UE in RRC_INACTIVE, an RRC connection establishment is resumed in the following cases:</w:t>
      </w:r>
    </w:p>
    <w:p w14:paraId="6698BA74" w14:textId="77777777" w:rsidR="00AE36A6" w:rsidRPr="0036584A" w:rsidRDefault="00AE36A6" w:rsidP="00AE36A6">
      <w:pPr>
        <w:pStyle w:val="B1"/>
      </w:pPr>
      <w:r w:rsidRPr="0036584A">
        <w:t>1&gt;</w:t>
      </w:r>
      <w:r w:rsidRPr="0036584A">
        <w:tab/>
        <w:t xml:space="preserve">if any message is received from the L2 U2N Remote UE or from a child UE via SL-RLC0 as </w:t>
      </w:r>
      <w:r w:rsidRPr="0036584A">
        <w:rPr>
          <w:rFonts w:eastAsia="SimSun"/>
        </w:rPr>
        <w:t>specified</w:t>
      </w:r>
      <w:r w:rsidRPr="0036584A">
        <w:t xml:space="preserve"> in 9.1.1.4 or SL-RLC1 as specified in 9.2.4; or</w:t>
      </w:r>
    </w:p>
    <w:p w14:paraId="0C35E0F1" w14:textId="77777777" w:rsidR="00AE36A6" w:rsidRPr="0036584A" w:rsidRDefault="00AE36A6" w:rsidP="00AE36A6">
      <w:pPr>
        <w:pStyle w:val="B1"/>
      </w:pPr>
      <w:r w:rsidRPr="0036584A">
        <w:rPr>
          <w:rFonts w:eastAsia="SimSun"/>
        </w:rPr>
        <w:t>1&gt;</w:t>
      </w:r>
      <w:r w:rsidRPr="0036584A">
        <w:rPr>
          <w:rFonts w:eastAsia="SimSun"/>
        </w:rPr>
        <w:tab/>
        <w:t xml:space="preserve">if </w:t>
      </w:r>
      <w:r w:rsidRPr="0036584A">
        <w:rPr>
          <w:rFonts w:eastAsia="MS Mincho"/>
          <w:i/>
        </w:rPr>
        <w:t>RemoteUEInformationSidelink</w:t>
      </w:r>
      <w:r w:rsidRPr="0036584A">
        <w:rPr>
          <w:rFonts w:eastAsia="MS Mincho"/>
        </w:rPr>
        <w:t xml:space="preserve"> containing the</w:t>
      </w:r>
      <w:r w:rsidRPr="0036584A">
        <w:rPr>
          <w:rFonts w:eastAsia="SimSun"/>
        </w:rPr>
        <w:t xml:space="preserve"> </w:t>
      </w:r>
      <w:r w:rsidRPr="0036584A">
        <w:rPr>
          <w:rFonts w:eastAsia="SimSun"/>
          <w:i/>
        </w:rPr>
        <w:t>connectionForMP</w:t>
      </w:r>
      <w:r w:rsidRPr="0036584A">
        <w:rPr>
          <w:rFonts w:eastAsia="SimSun"/>
        </w:rPr>
        <w:t xml:space="preserve"> is received from a L2 U2N Remote UE as specified in 5.8.9.8.3;</w:t>
      </w:r>
    </w:p>
    <w:p w14:paraId="0A032724" w14:textId="77777777" w:rsidR="00AE36A6" w:rsidRPr="0036584A" w:rsidRDefault="00AE36A6" w:rsidP="00AE36A6">
      <w:r w:rsidRPr="0036584A">
        <w:t>For V2X sidelink communication an RRC connection resume is initiated only when the conditions specified for V2X sidelink communication in clause 5.3.3.1a of TS 36.331 [10] are met.</w:t>
      </w:r>
    </w:p>
    <w:p w14:paraId="36013C49" w14:textId="77777777" w:rsidR="00AE36A6" w:rsidRPr="0036584A" w:rsidRDefault="00AE36A6" w:rsidP="00AE36A6">
      <w:pPr>
        <w:pStyle w:val="NO"/>
      </w:pPr>
      <w:r w:rsidRPr="0036584A">
        <w:t>NOTE:</w:t>
      </w:r>
      <w:r w:rsidRPr="0036584A">
        <w:tab/>
        <w:t xml:space="preserve">Upper layers initiate an RRC connection resume (except if the RRC connection resume is initiated at the L2 U2N Relay UE upon reception of a message from a L2 U2N Remote UE via SL-RLC0 or SL-RLC1, or upon reception of </w:t>
      </w:r>
      <w:r w:rsidRPr="0036584A">
        <w:rPr>
          <w:i/>
          <w:iCs/>
        </w:rPr>
        <w:t>RemoteUEInformationSidelink</w:t>
      </w:r>
      <w:r w:rsidRPr="0036584A">
        <w:t xml:space="preserve"> message containing the </w:t>
      </w:r>
      <w:r w:rsidRPr="0036584A">
        <w:rPr>
          <w:i/>
          <w:iCs/>
        </w:rPr>
        <w:t>connectionForMP</w:t>
      </w:r>
      <w:r w:rsidRPr="0036584A">
        <w:t>). The interaction with NAS is left to UE implementation.</w:t>
      </w:r>
    </w:p>
    <w:bookmarkEnd w:id="173"/>
    <w:bookmarkEnd w:id="174"/>
    <w:bookmarkEnd w:id="175"/>
    <w:bookmarkEnd w:id="176"/>
    <w:bookmarkEnd w:id="177"/>
    <w:p w14:paraId="2CA3330B" w14:textId="77777777" w:rsidR="00B55C6E" w:rsidRPr="00817321" w:rsidRDefault="00B55C6E" w:rsidP="00B55C6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6D19552E" w14:textId="77777777" w:rsidR="00B55C6E" w:rsidRDefault="00B55C6E" w:rsidP="00B55C6E">
      <w:pPr>
        <w:rPr>
          <w:rFonts w:eastAsia="DengXian"/>
        </w:rPr>
      </w:pPr>
    </w:p>
    <w:p w14:paraId="7FE5C59C" w14:textId="77777777" w:rsidR="00B55C6E" w:rsidRPr="00817321" w:rsidRDefault="00B55C6E" w:rsidP="00B55C6E">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37577B4D" w14:textId="77777777" w:rsidR="00AE36A6" w:rsidRPr="0036584A" w:rsidRDefault="00AE36A6" w:rsidP="00AE36A6">
      <w:pPr>
        <w:pStyle w:val="Heading4"/>
      </w:pPr>
      <w:bookmarkStart w:id="183" w:name="_Toc210311212"/>
      <w:r w:rsidRPr="0036584A">
        <w:t>5.3.13.5</w:t>
      </w:r>
      <w:r w:rsidRPr="0036584A">
        <w:tab/>
        <w:t>Handling of failure to resume RRC Connection</w:t>
      </w:r>
      <w:bookmarkEnd w:id="183"/>
    </w:p>
    <w:p w14:paraId="3221FB4A" w14:textId="77777777" w:rsidR="00AE36A6" w:rsidRPr="0036584A" w:rsidRDefault="00AE36A6" w:rsidP="00AE36A6">
      <w:r w:rsidRPr="0036584A">
        <w:t>The UE shall:</w:t>
      </w:r>
    </w:p>
    <w:p w14:paraId="5CB206D8" w14:textId="77777777" w:rsidR="00AE36A6" w:rsidRPr="0036584A" w:rsidRDefault="00AE36A6" w:rsidP="00AE36A6">
      <w:pPr>
        <w:pStyle w:val="B1"/>
      </w:pPr>
      <w:r w:rsidRPr="0036584A">
        <w:t>1&gt;</w:t>
      </w:r>
      <w:r w:rsidRPr="0036584A">
        <w:tab/>
        <w:t>if timer T319 expires:</w:t>
      </w:r>
    </w:p>
    <w:p w14:paraId="34BD78D1" w14:textId="77777777" w:rsidR="00AE36A6" w:rsidRPr="0036584A" w:rsidRDefault="00AE36A6" w:rsidP="00AE36A6">
      <w:pPr>
        <w:pStyle w:val="B2"/>
        <w:rPr>
          <w:lang w:eastAsia="ko-KR"/>
        </w:rPr>
      </w:pPr>
      <w:r w:rsidRPr="0036584A">
        <w:rPr>
          <w:rFonts w:eastAsia="DengXian"/>
        </w:rPr>
        <w:t>2&gt;</w:t>
      </w:r>
      <w:r w:rsidRPr="0036584A">
        <w:rPr>
          <w:rFonts w:eastAsia="DengXian"/>
        </w:rPr>
        <w:tab/>
        <w:t>if the UE supports multiple CEF report:</w:t>
      </w:r>
    </w:p>
    <w:p w14:paraId="63D0B66D" w14:textId="77777777" w:rsidR="00AE36A6" w:rsidRPr="0036584A" w:rsidRDefault="00AE36A6" w:rsidP="00AE36A6">
      <w:pPr>
        <w:pStyle w:val="B3"/>
        <w:rPr>
          <w:rFonts w:eastAsia="DengXian"/>
        </w:rPr>
      </w:pPr>
      <w:r w:rsidRPr="0036584A">
        <w:rPr>
          <w:rFonts w:eastAsia="DengXian"/>
        </w:rPr>
        <w:t>3&gt;</w:t>
      </w:r>
      <w:r w:rsidRPr="0036584A">
        <w:rPr>
          <w:rFonts w:eastAsia="DengXian"/>
        </w:rPr>
        <w:tab/>
        <w:t xml:space="preserve">if UE is not in SNPN access mode and if the UE has connection establishment failure information or connection resume failure information available in </w:t>
      </w:r>
      <w:r w:rsidRPr="0036584A">
        <w:rPr>
          <w:rFonts w:eastAsia="DengXian"/>
          <w:i/>
        </w:rPr>
        <w:t>VarConnEstFailReport</w:t>
      </w:r>
      <w:r w:rsidRPr="0036584A">
        <w:rPr>
          <w:rFonts w:eastAsia="DengXian"/>
        </w:rPr>
        <w:t xml:space="preserve"> and if the RPLMN is equal to </w:t>
      </w:r>
      <w:r w:rsidRPr="0036584A">
        <w:rPr>
          <w:rFonts w:eastAsia="DengXian"/>
          <w:i/>
          <w:iCs/>
        </w:rPr>
        <w:t>plmn-identity</w:t>
      </w:r>
      <w:r w:rsidRPr="0036584A">
        <w:rPr>
          <w:rFonts w:eastAsia="DengXian"/>
        </w:rPr>
        <w:t xml:space="preserve"> in </w:t>
      </w:r>
      <w:r w:rsidRPr="0036584A">
        <w:rPr>
          <w:rFonts w:eastAsia="DengXian"/>
          <w:i/>
        </w:rPr>
        <w:t>networkIdentity</w:t>
      </w:r>
      <w:r w:rsidRPr="0036584A">
        <w:rPr>
          <w:rFonts w:eastAsia="DengXian"/>
        </w:rPr>
        <w:t xml:space="preserve"> stored in </w:t>
      </w:r>
      <w:r w:rsidRPr="0036584A">
        <w:rPr>
          <w:rFonts w:eastAsia="DengXian"/>
          <w:i/>
        </w:rPr>
        <w:t>VarConnEstFailReport</w:t>
      </w:r>
      <w:r w:rsidRPr="0036584A">
        <w:rPr>
          <w:rFonts w:eastAsia="DengXian"/>
        </w:rPr>
        <w:t>; or</w:t>
      </w:r>
    </w:p>
    <w:p w14:paraId="58F35EE5" w14:textId="77777777" w:rsidR="00AE36A6" w:rsidRPr="0036584A" w:rsidRDefault="00AE36A6" w:rsidP="00AE36A6">
      <w:pPr>
        <w:pStyle w:val="B3"/>
        <w:rPr>
          <w:rFonts w:eastAsia="DengXian"/>
        </w:rPr>
      </w:pPr>
      <w:r w:rsidRPr="0036584A">
        <w:rPr>
          <w:rFonts w:eastAsia="DengXian"/>
        </w:rPr>
        <w:t>3&gt;</w:t>
      </w:r>
      <w:r w:rsidRPr="0036584A">
        <w:rPr>
          <w:rFonts w:eastAsia="DengXian"/>
        </w:rPr>
        <w:tab/>
        <w:t xml:space="preserve">if the UE is in SNPN access mode and if the UE has connection establishment failure information or connection resume failure information available in </w:t>
      </w:r>
      <w:r w:rsidRPr="0036584A">
        <w:rPr>
          <w:rFonts w:eastAsia="DengXian"/>
          <w:i/>
        </w:rPr>
        <w:t>VarConnEstFailReport</w:t>
      </w:r>
      <w:r w:rsidRPr="0036584A">
        <w:rPr>
          <w:rFonts w:eastAsia="DengXian"/>
        </w:rPr>
        <w:t xml:space="preserve"> and if the registered SNPN identity is equal to </w:t>
      </w:r>
      <w:r w:rsidRPr="0036584A">
        <w:rPr>
          <w:rFonts w:eastAsia="DengXian"/>
          <w:i/>
          <w:iCs/>
        </w:rPr>
        <w:t>snpn-identity</w:t>
      </w:r>
      <w:r w:rsidRPr="0036584A">
        <w:rPr>
          <w:rFonts w:eastAsia="DengXian"/>
        </w:rPr>
        <w:t xml:space="preserve"> 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iCs/>
        </w:rPr>
        <w:t>:</w:t>
      </w:r>
    </w:p>
    <w:p w14:paraId="0B8C553B" w14:textId="77777777" w:rsidR="00AE36A6" w:rsidRPr="0036584A" w:rsidRDefault="00AE36A6" w:rsidP="00AE36A6">
      <w:pPr>
        <w:pStyle w:val="B4"/>
        <w:rPr>
          <w:rFonts w:eastAsia="DengXian"/>
        </w:rPr>
      </w:pPr>
      <w:r w:rsidRPr="0036584A">
        <w:rPr>
          <w:rFonts w:eastAsia="DengXian"/>
        </w:rPr>
        <w:lastRenderedPageBreak/>
        <w:t>4&gt;</w:t>
      </w:r>
      <w:r w:rsidRPr="0036584A">
        <w:rPr>
          <w:rFonts w:eastAsia="DengXian"/>
        </w:rPr>
        <w:tab/>
        <w:t xml:space="preserve">if the cell identity of current cell is not equal to the cell identity stored in </w:t>
      </w:r>
      <w:r w:rsidRPr="0036584A">
        <w:rPr>
          <w:i/>
          <w:iCs/>
        </w:rPr>
        <w:t>measResultFailed</w:t>
      </w:r>
      <w:r w:rsidRPr="0036584A">
        <w:rPr>
          <w:i/>
        </w:rPr>
        <w:t>Cell</w:t>
      </w:r>
      <w:r w:rsidRPr="0036584A">
        <w:rPr>
          <w:rFonts w:eastAsia="DengXian"/>
        </w:rPr>
        <w:t xml:space="preserve"> in </w:t>
      </w:r>
      <w:r w:rsidRPr="0036584A">
        <w:rPr>
          <w:rFonts w:eastAsia="DengXian"/>
          <w:i/>
        </w:rPr>
        <w:t>VarConnEstFailReport</w:t>
      </w:r>
      <w:r w:rsidRPr="0036584A">
        <w:rPr>
          <w:rFonts w:eastAsia="DengXian"/>
        </w:rPr>
        <w:t xml:space="preserve"> and </w:t>
      </w:r>
      <w:r w:rsidRPr="0036584A">
        <w:rPr>
          <w:lang w:eastAsia="ko-KR"/>
        </w:rPr>
        <w:t>if th</w:t>
      </w:r>
      <w:r w:rsidRPr="0036584A">
        <w:rPr>
          <w:rFonts w:eastAsia="DengXian"/>
        </w:rPr>
        <w:t xml:space="preserve">e </w:t>
      </w:r>
      <w:r w:rsidRPr="0036584A">
        <w:rPr>
          <w:rFonts w:eastAsia="DengXian"/>
          <w:i/>
          <w:iCs/>
        </w:rPr>
        <w:t>maxCEFReport-r17</w:t>
      </w:r>
      <w:r w:rsidRPr="0036584A">
        <w:rPr>
          <w:rFonts w:eastAsia="DengXian"/>
        </w:rPr>
        <w:t xml:space="preserve"> has not been reached:</w:t>
      </w:r>
    </w:p>
    <w:p w14:paraId="21AE6A57" w14:textId="77777777" w:rsidR="00AE36A6" w:rsidRPr="0036584A" w:rsidRDefault="00AE36A6" w:rsidP="00AE36A6">
      <w:pPr>
        <w:pStyle w:val="B5"/>
        <w:rPr>
          <w:rFonts w:eastAsia="DengXian"/>
        </w:rPr>
      </w:pPr>
      <w:r w:rsidRPr="0036584A">
        <w:rPr>
          <w:lang w:eastAsia="ko-KR"/>
        </w:rPr>
        <w:t>5&gt;</w:t>
      </w:r>
      <w:r w:rsidRPr="0036584A">
        <w:rPr>
          <w:lang w:eastAsia="ko-KR"/>
        </w:rPr>
        <w:tab/>
      </w:r>
      <w:r w:rsidRPr="0036584A">
        <w:rPr>
          <w:rFonts w:eastAsia="DengXian"/>
        </w:rPr>
        <w:t xml:space="preserve">append the </w:t>
      </w:r>
      <w:r w:rsidRPr="0036584A">
        <w:t xml:space="preserve">VarConnEstFailReport as a new entry </w:t>
      </w:r>
      <w:r w:rsidRPr="0036584A">
        <w:rPr>
          <w:rFonts w:eastAsia="DengXian"/>
        </w:rPr>
        <w:t>in the VarConnEstFailReportList</w:t>
      </w:r>
      <w:r w:rsidRPr="0036584A">
        <w:rPr>
          <w:rFonts w:eastAsia="DengXian"/>
          <w:iCs/>
        </w:rPr>
        <w:t>;</w:t>
      </w:r>
    </w:p>
    <w:p w14:paraId="3B323E08" w14:textId="77777777" w:rsidR="00AE36A6" w:rsidRPr="0036584A" w:rsidRDefault="00AE36A6" w:rsidP="00AE36A6">
      <w:pPr>
        <w:pStyle w:val="B2"/>
        <w:rPr>
          <w:rFonts w:eastAsia="DengXian"/>
        </w:rPr>
      </w:pPr>
      <w:r w:rsidRPr="0036584A">
        <w:rPr>
          <w:rFonts w:eastAsia="DengXian"/>
        </w:rPr>
        <w:t>2&gt;</w:t>
      </w:r>
      <w:r w:rsidRPr="0036584A">
        <w:rPr>
          <w:rFonts w:eastAsia="DengXian"/>
        </w:rPr>
        <w:tab/>
        <w:t xml:space="preserve">if the UE </w:t>
      </w:r>
      <w:r w:rsidRPr="0036584A">
        <w:rPr>
          <w:rFonts w:eastAsiaTheme="minorEastAsia"/>
        </w:rPr>
        <w:t>is not in SNPN access mode</w:t>
      </w:r>
      <w:r w:rsidRPr="0036584A">
        <w:rPr>
          <w:rFonts w:eastAsia="DengXian"/>
        </w:rPr>
        <w:t xml:space="preserve"> and if the UE has connection establishment failure information or connection resume failure information available in </w:t>
      </w:r>
      <w:r w:rsidRPr="0036584A">
        <w:rPr>
          <w:rFonts w:eastAsia="DengXian"/>
          <w:i/>
        </w:rPr>
        <w:t>VarConnEstFailReport</w:t>
      </w:r>
      <w:r w:rsidRPr="0036584A">
        <w:rPr>
          <w:rFonts w:eastAsia="DengXian"/>
        </w:rPr>
        <w:t xml:space="preserve"> and if the RPLMN is not equal to </w:t>
      </w:r>
      <w:r w:rsidRPr="0036584A">
        <w:rPr>
          <w:rFonts w:eastAsia="DengXian"/>
          <w:i/>
          <w:iCs/>
        </w:rPr>
        <w:t>plmn-identity</w:t>
      </w:r>
      <w:r w:rsidRPr="0036584A">
        <w:rPr>
          <w:rFonts w:eastAsia="DengXian"/>
        </w:rPr>
        <w:t xml:space="preserve"> stored in </w:t>
      </w:r>
      <w:r w:rsidRPr="0036584A">
        <w:rPr>
          <w:rFonts w:eastAsia="DengXian"/>
          <w:i/>
        </w:rPr>
        <w:t>VarConnEstFailReport</w:t>
      </w:r>
      <w:r w:rsidRPr="0036584A">
        <w:rPr>
          <w:rFonts w:eastAsia="DengXian"/>
        </w:rPr>
        <w:t>; or</w:t>
      </w:r>
    </w:p>
    <w:p w14:paraId="11829C1D" w14:textId="77777777" w:rsidR="00AE36A6" w:rsidRPr="0036584A" w:rsidRDefault="00AE36A6" w:rsidP="00AE36A6">
      <w:pPr>
        <w:pStyle w:val="B2"/>
        <w:rPr>
          <w:rFonts w:eastAsia="DengXian"/>
          <w:iCs/>
        </w:rPr>
      </w:pPr>
      <w:r w:rsidRPr="0036584A">
        <w:rPr>
          <w:rFonts w:eastAsia="DengXian"/>
        </w:rPr>
        <w:t>2&gt;</w:t>
      </w:r>
      <w:r w:rsidRPr="0036584A">
        <w:rPr>
          <w:rFonts w:eastAsia="DengXian"/>
        </w:rPr>
        <w:tab/>
        <w:t xml:space="preserve">if the UE is in SNPN access mode and if the UE has connection establishment failure information or connection resume failure information available in </w:t>
      </w:r>
      <w:r w:rsidRPr="0036584A">
        <w:rPr>
          <w:rFonts w:eastAsia="DengXian"/>
          <w:i/>
        </w:rPr>
        <w:t>VarConnEstFailReport</w:t>
      </w:r>
      <w:r w:rsidRPr="0036584A">
        <w:rPr>
          <w:rFonts w:eastAsia="DengXian"/>
        </w:rPr>
        <w:t xml:space="preserve"> and if the registered SNPN identity is not equal to </w:t>
      </w:r>
      <w:r w:rsidRPr="0036584A">
        <w:rPr>
          <w:rFonts w:eastAsia="DengXian"/>
          <w:i/>
          <w:iCs/>
        </w:rPr>
        <w:t>snpn-identity</w:t>
      </w:r>
      <w:r w:rsidRPr="0036584A">
        <w:rPr>
          <w:rFonts w:eastAsia="DengXian"/>
        </w:rPr>
        <w:t xml:space="preserve"> 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iCs/>
        </w:rPr>
        <w:t>; or</w:t>
      </w:r>
    </w:p>
    <w:p w14:paraId="5AABCAE4" w14:textId="77777777" w:rsidR="00AE36A6" w:rsidRPr="0036584A" w:rsidRDefault="00AE36A6" w:rsidP="00AE36A6">
      <w:pPr>
        <w:pStyle w:val="B2"/>
        <w:rPr>
          <w:rFonts w:eastAsia="DengXian"/>
        </w:rPr>
      </w:pPr>
      <w:r w:rsidRPr="0036584A">
        <w:rPr>
          <w:rFonts w:eastAsia="DengXian"/>
        </w:rPr>
        <w:t>2&gt;</w:t>
      </w:r>
      <w:r w:rsidRPr="0036584A">
        <w:rPr>
          <w:rFonts w:eastAsia="DengXian"/>
        </w:rPr>
        <w:tab/>
        <w:t xml:space="preserve">if the cell identity of current cell is not equal to the cell identity stored in </w:t>
      </w:r>
      <w:r w:rsidRPr="0036584A">
        <w:rPr>
          <w:i/>
          <w:iCs/>
        </w:rPr>
        <w:t>measResultFailed</w:t>
      </w:r>
      <w:r w:rsidRPr="0036584A">
        <w:rPr>
          <w:i/>
        </w:rPr>
        <w:t>Cell</w:t>
      </w:r>
      <w:r w:rsidRPr="0036584A">
        <w:rPr>
          <w:rFonts w:eastAsia="DengXian"/>
        </w:rPr>
        <w:t xml:space="preserve"> in </w:t>
      </w:r>
      <w:r w:rsidRPr="0036584A">
        <w:rPr>
          <w:rFonts w:eastAsia="DengXian"/>
          <w:i/>
        </w:rPr>
        <w:t>VarConnEstFailReport</w:t>
      </w:r>
      <w:r w:rsidRPr="0036584A">
        <w:rPr>
          <w:rFonts w:eastAsia="DengXian"/>
        </w:rPr>
        <w:t>:</w:t>
      </w:r>
    </w:p>
    <w:p w14:paraId="0B937C2D" w14:textId="77777777" w:rsidR="00AE36A6" w:rsidRPr="0036584A" w:rsidRDefault="00AE36A6" w:rsidP="00AE36A6">
      <w:pPr>
        <w:pStyle w:val="B3"/>
        <w:rPr>
          <w:rFonts w:eastAsia="DengXian"/>
        </w:rPr>
      </w:pPr>
      <w:r w:rsidRPr="0036584A">
        <w:rPr>
          <w:rFonts w:eastAsia="DengXian"/>
        </w:rPr>
        <w:t>3&gt;</w:t>
      </w:r>
      <w:r w:rsidRPr="0036584A">
        <w:rPr>
          <w:rFonts w:eastAsia="DengXian"/>
        </w:rPr>
        <w:tab/>
        <w:t xml:space="preserve">reset the </w:t>
      </w:r>
      <w:r w:rsidRPr="0036584A">
        <w:rPr>
          <w:rFonts w:eastAsia="DengXian"/>
          <w:i/>
        </w:rPr>
        <w:t>numberOfConnFail</w:t>
      </w:r>
      <w:r w:rsidRPr="0036584A">
        <w:rPr>
          <w:rFonts w:eastAsia="DengXian"/>
        </w:rPr>
        <w:t xml:space="preserve"> to 0;</w:t>
      </w:r>
    </w:p>
    <w:p w14:paraId="340F7AAD" w14:textId="77777777" w:rsidR="00AE36A6" w:rsidRPr="0036584A" w:rsidRDefault="00AE36A6" w:rsidP="00AE36A6">
      <w:pPr>
        <w:pStyle w:val="B2"/>
        <w:rPr>
          <w:rFonts w:eastAsia="DengXian"/>
        </w:rPr>
      </w:pPr>
      <w:r w:rsidRPr="0036584A">
        <w:rPr>
          <w:rFonts w:eastAsia="DengXian"/>
        </w:rPr>
        <w:t>2&gt;</w:t>
      </w:r>
      <w:r w:rsidRPr="0036584A">
        <w:rPr>
          <w:rFonts w:eastAsia="DengXian"/>
        </w:rPr>
        <w:tab/>
        <w:t xml:space="preserve">if the UE supports multiple CEF report and if the UE has connection establishment failure information or connection resume failure information available in </w:t>
      </w:r>
      <w:r w:rsidRPr="0036584A">
        <w:rPr>
          <w:rFonts w:eastAsia="DengXian"/>
          <w:i/>
        </w:rPr>
        <w:t>VarConnEstFailReportList</w:t>
      </w:r>
      <w:r w:rsidRPr="0036584A">
        <w:rPr>
          <w:rFonts w:eastAsia="DengXian"/>
        </w:rPr>
        <w:t xml:space="preserve"> and if the RPLMN is not equal to </w:t>
      </w:r>
      <w:r w:rsidRPr="0036584A">
        <w:rPr>
          <w:rFonts w:eastAsia="DengXian"/>
          <w:i/>
          <w:iCs/>
        </w:rPr>
        <w:t>plmn-identity</w:t>
      </w:r>
      <w:r w:rsidRPr="0036584A">
        <w:rPr>
          <w:rFonts w:eastAsia="DengXian"/>
        </w:rPr>
        <w:t xml:space="preserve"> in </w:t>
      </w:r>
      <w:r w:rsidRPr="0036584A">
        <w:rPr>
          <w:rFonts w:eastAsia="DengXian"/>
          <w:i/>
        </w:rPr>
        <w:t>networkIdentity</w:t>
      </w:r>
      <w:r w:rsidRPr="0036584A">
        <w:rPr>
          <w:rFonts w:eastAsia="DengXian"/>
        </w:rPr>
        <w:t xml:space="preserve"> stored in any entry of</w:t>
      </w:r>
      <w:r w:rsidRPr="0036584A">
        <w:rPr>
          <w:rFonts w:eastAsia="DengXian"/>
          <w:i/>
        </w:rPr>
        <w:t xml:space="preserve"> VarConnEstFailReportList</w:t>
      </w:r>
      <w:r w:rsidRPr="0036584A">
        <w:rPr>
          <w:rFonts w:eastAsia="DengXian"/>
        </w:rPr>
        <w:t>:</w:t>
      </w:r>
    </w:p>
    <w:p w14:paraId="50E21EC1" w14:textId="77777777" w:rsidR="00AE36A6" w:rsidRPr="0036584A" w:rsidRDefault="00AE36A6" w:rsidP="00AE36A6">
      <w:pPr>
        <w:pStyle w:val="B2"/>
        <w:rPr>
          <w:rFonts w:eastAsia="DengXian"/>
          <w:iCs/>
        </w:rPr>
      </w:pPr>
      <w:r w:rsidRPr="0036584A">
        <w:rPr>
          <w:rFonts w:eastAsia="DengXian"/>
        </w:rPr>
        <w:t>2&gt;</w:t>
      </w:r>
      <w:r w:rsidRPr="0036584A">
        <w:rPr>
          <w:rFonts w:eastAsia="DengXian"/>
        </w:rPr>
        <w:tab/>
        <w:t xml:space="preserve">if the UE supports multiple CEF report and if the UE has connection establishment failure information or connection resume failure information available in </w:t>
      </w:r>
      <w:r w:rsidRPr="0036584A">
        <w:rPr>
          <w:rFonts w:eastAsia="DengXian"/>
          <w:i/>
        </w:rPr>
        <w:t>VarConnEstFailReportList</w:t>
      </w:r>
      <w:r w:rsidRPr="0036584A">
        <w:rPr>
          <w:rFonts w:eastAsia="DengXian"/>
        </w:rPr>
        <w:t xml:space="preserve"> and if the registered SNPN identity is not equal to </w:t>
      </w:r>
      <w:r w:rsidRPr="0036584A">
        <w:rPr>
          <w:rFonts w:eastAsia="DengXian"/>
          <w:i/>
          <w:iCs/>
        </w:rPr>
        <w:t>snpn-identity</w:t>
      </w:r>
      <w:r w:rsidRPr="0036584A">
        <w:rPr>
          <w:rFonts w:eastAsia="DengXian"/>
        </w:rPr>
        <w:t xml:space="preserve"> in </w:t>
      </w:r>
      <w:r w:rsidRPr="0036584A">
        <w:rPr>
          <w:rFonts w:eastAsia="DengXian"/>
          <w:i/>
          <w:iCs/>
        </w:rPr>
        <w:t xml:space="preserve">networkIdentity </w:t>
      </w:r>
      <w:r w:rsidRPr="0036584A">
        <w:rPr>
          <w:rFonts w:eastAsia="DengXian"/>
        </w:rPr>
        <w:t xml:space="preserve">stored in </w:t>
      </w:r>
      <w:r w:rsidRPr="0036584A">
        <w:t xml:space="preserve">any entry of </w:t>
      </w:r>
      <w:r w:rsidRPr="0036584A">
        <w:rPr>
          <w:rFonts w:eastAsia="DengXian"/>
          <w:i/>
        </w:rPr>
        <w:t>VarConnEstFailReportList</w:t>
      </w:r>
      <w:r w:rsidRPr="0036584A">
        <w:rPr>
          <w:rFonts w:eastAsia="DengXian"/>
          <w:iCs/>
        </w:rPr>
        <w:t>:</w:t>
      </w:r>
    </w:p>
    <w:p w14:paraId="0DC2BF23" w14:textId="77777777" w:rsidR="00AE36A6" w:rsidRPr="0036584A" w:rsidRDefault="00AE36A6" w:rsidP="00AE36A6">
      <w:pPr>
        <w:pStyle w:val="B3"/>
        <w:rPr>
          <w:rFonts w:eastAsia="DengXian"/>
        </w:rPr>
      </w:pPr>
      <w:r w:rsidRPr="0036584A">
        <w:rPr>
          <w:rFonts w:eastAsia="DengXian"/>
        </w:rPr>
        <w:t>3&gt;</w:t>
      </w:r>
      <w:r w:rsidRPr="0036584A">
        <w:rPr>
          <w:rFonts w:eastAsia="DengXian"/>
        </w:rPr>
        <w:tab/>
        <w:t xml:space="preserve">clear the content included in </w:t>
      </w:r>
      <w:r w:rsidRPr="0036584A">
        <w:rPr>
          <w:rFonts w:eastAsia="DengXian"/>
          <w:i/>
        </w:rPr>
        <w:t>VarConnEstFailReportList</w:t>
      </w:r>
      <w:r w:rsidRPr="0036584A">
        <w:rPr>
          <w:rFonts w:eastAsia="DengXian"/>
        </w:rPr>
        <w:t>;</w:t>
      </w:r>
    </w:p>
    <w:p w14:paraId="032B6036" w14:textId="77777777" w:rsidR="00AE36A6" w:rsidRPr="0036584A" w:rsidRDefault="00AE36A6" w:rsidP="00AE36A6">
      <w:pPr>
        <w:pStyle w:val="B2"/>
      </w:pPr>
      <w:r w:rsidRPr="0036584A">
        <w:rPr>
          <w:rFonts w:eastAsia="DengXian"/>
        </w:rPr>
        <w:t xml:space="preserve">2&gt; clear the content included in </w:t>
      </w:r>
      <w:r w:rsidRPr="0036584A">
        <w:rPr>
          <w:rFonts w:eastAsia="DengXian"/>
          <w:i/>
        </w:rPr>
        <w:t>VarConnEstFailReport</w:t>
      </w:r>
      <w:r w:rsidRPr="0036584A">
        <w:rPr>
          <w:rFonts w:eastAsia="DengXian"/>
        </w:rPr>
        <w:t xml:space="preserve"> except for the </w:t>
      </w:r>
      <w:r w:rsidRPr="0036584A">
        <w:rPr>
          <w:rFonts w:eastAsia="DengXian"/>
          <w:i/>
        </w:rPr>
        <w:t>numberOfConnFail</w:t>
      </w:r>
      <w:r w:rsidRPr="0036584A">
        <w:rPr>
          <w:rFonts w:eastAsia="DengXian"/>
        </w:rPr>
        <w:t>, if any;</w:t>
      </w:r>
    </w:p>
    <w:p w14:paraId="32169777" w14:textId="77777777" w:rsidR="00AE36A6" w:rsidRPr="0036584A" w:rsidRDefault="00AE36A6" w:rsidP="00AE36A6">
      <w:pPr>
        <w:pStyle w:val="B2"/>
      </w:pPr>
      <w:r w:rsidRPr="0036584A">
        <w:t>2&gt;</w:t>
      </w:r>
      <w:r w:rsidRPr="0036584A">
        <w:tab/>
        <w:t xml:space="preserve">store the following connection resume failure information in the </w:t>
      </w:r>
      <w:r w:rsidRPr="0036584A">
        <w:rPr>
          <w:i/>
        </w:rPr>
        <w:t>VarConnEstFailReport</w:t>
      </w:r>
      <w:r w:rsidRPr="0036584A">
        <w:t xml:space="preserve"> by setting its fields as follows:</w:t>
      </w:r>
    </w:p>
    <w:p w14:paraId="27BD6B47" w14:textId="77777777" w:rsidR="00AE36A6" w:rsidRPr="0036584A" w:rsidRDefault="00AE36A6" w:rsidP="00AE36A6">
      <w:pPr>
        <w:pStyle w:val="B3"/>
      </w:pPr>
      <w:r w:rsidRPr="0036584A">
        <w:t>3&gt;</w:t>
      </w:r>
      <w:r w:rsidRPr="0036584A">
        <w:tab/>
        <w:t>if the UE is not in SNPN access mode:</w:t>
      </w:r>
    </w:p>
    <w:p w14:paraId="28C9525E" w14:textId="77777777" w:rsidR="00AE36A6" w:rsidRPr="0036584A" w:rsidRDefault="00AE36A6" w:rsidP="00AE36A6">
      <w:pPr>
        <w:pStyle w:val="B4"/>
      </w:pPr>
      <w:r w:rsidRPr="0036584A">
        <w:t>4&gt;</w:t>
      </w:r>
      <w:r w:rsidRPr="0036584A">
        <w:tab/>
        <w:t xml:space="preserve">set the </w:t>
      </w:r>
      <w:r w:rsidRPr="0036584A">
        <w:rPr>
          <w:i/>
        </w:rPr>
        <w:t>plmn-Identity</w:t>
      </w:r>
      <w:r w:rsidRPr="0036584A">
        <w:t xml:space="preserve"> to the PLMN selected by upper layers (see TS 24.501 [23]) from the PLMN(s) included in the </w:t>
      </w:r>
      <w:r w:rsidRPr="0036584A">
        <w:rPr>
          <w:i/>
        </w:rPr>
        <w:t>plmn-IdentityInfoList</w:t>
      </w:r>
      <w:r w:rsidRPr="0036584A">
        <w:t xml:space="preserve"> in </w:t>
      </w:r>
      <w:r w:rsidRPr="0036584A">
        <w:rPr>
          <w:i/>
        </w:rPr>
        <w:t>SIB1</w:t>
      </w:r>
      <w:r w:rsidRPr="0036584A">
        <w:t>;</w:t>
      </w:r>
    </w:p>
    <w:p w14:paraId="4E69B63E" w14:textId="77777777" w:rsidR="00AE36A6" w:rsidRPr="0036584A" w:rsidRDefault="00AE36A6" w:rsidP="00AE36A6">
      <w:pPr>
        <w:pStyle w:val="B3"/>
      </w:pPr>
      <w:r w:rsidRPr="0036584A">
        <w:t>3&gt;</w:t>
      </w:r>
      <w:r w:rsidRPr="0036584A">
        <w:tab/>
        <w:t>else if the UE is in SNPN access mode:</w:t>
      </w:r>
    </w:p>
    <w:p w14:paraId="4881370C" w14:textId="77777777" w:rsidR="00AE36A6" w:rsidRPr="0036584A" w:rsidRDefault="00AE36A6" w:rsidP="00AE36A6">
      <w:pPr>
        <w:pStyle w:val="B4"/>
      </w:pPr>
      <w:r w:rsidRPr="0036584A">
        <w:t>4&gt;</w:t>
      </w:r>
      <w:r w:rsidRPr="0036584A">
        <w:tab/>
        <w:t xml:space="preserve">set the </w:t>
      </w:r>
      <w:r w:rsidRPr="0036584A">
        <w:rPr>
          <w:i/>
        </w:rPr>
        <w:t xml:space="preserve">snpn-Identity </w:t>
      </w:r>
      <w:r w:rsidRPr="0036584A">
        <w:rPr>
          <w:iCs/>
        </w:rPr>
        <w:t>i</w:t>
      </w:r>
      <w:r w:rsidRPr="0036584A">
        <w:t xml:space="preserve">n </w:t>
      </w:r>
      <w:r w:rsidRPr="0036584A">
        <w:rPr>
          <w:rFonts w:eastAsia="DengXian"/>
          <w:i/>
          <w:iCs/>
        </w:rPr>
        <w:t xml:space="preserve">networkIdentity </w:t>
      </w:r>
      <w:r w:rsidRPr="0036584A">
        <w:t xml:space="preserve">to include the SNPN identity selected by upper layers (see TS 24.501 [23]) from the list of SNPN(s) included in the </w:t>
      </w:r>
      <w:r w:rsidRPr="0036584A">
        <w:rPr>
          <w:i/>
          <w:iCs/>
          <w:lang w:eastAsia="sv-SE"/>
        </w:rPr>
        <w:t>npn-IdentityInfoList</w:t>
      </w:r>
      <w:r w:rsidRPr="0036584A">
        <w:t xml:space="preserve"> in </w:t>
      </w:r>
      <w:r w:rsidRPr="0036584A">
        <w:rPr>
          <w:i/>
        </w:rPr>
        <w:t>SIB1</w:t>
      </w:r>
      <w:r w:rsidRPr="0036584A">
        <w:t>;</w:t>
      </w:r>
    </w:p>
    <w:p w14:paraId="2029AEFD" w14:textId="77777777" w:rsidR="00AE36A6" w:rsidRPr="0036584A" w:rsidRDefault="00AE36A6" w:rsidP="00AE36A6">
      <w:pPr>
        <w:pStyle w:val="B3"/>
      </w:pPr>
      <w:r w:rsidRPr="0036584A">
        <w:t>3&gt;</w:t>
      </w:r>
      <w:r w:rsidRPr="0036584A">
        <w:tab/>
        <w:t xml:space="preserve">set the </w:t>
      </w:r>
      <w:r w:rsidRPr="0036584A">
        <w:rPr>
          <w:i/>
          <w:iCs/>
        </w:rPr>
        <w:t>measResultFailed</w:t>
      </w:r>
      <w:r w:rsidRPr="0036584A">
        <w:rPr>
          <w:i/>
        </w:rPr>
        <w:t>Cell</w:t>
      </w:r>
      <w:r w:rsidRPr="0036584A">
        <w:t xml:space="preserve"> to include</w:t>
      </w:r>
      <w:r w:rsidRPr="0036584A">
        <w:rPr>
          <w:rFonts w:eastAsia="DengXian"/>
        </w:rPr>
        <w:t xml:space="preserve"> the </w:t>
      </w:r>
      <w:r w:rsidRPr="0036584A">
        <w:t>global cell identity, tracking area code, the cell level and SS/PBCH block level RSRP, and RSRQ, and SS/PBCH block indexes, of the failed cell based on the available SSB measurements collected up to the moment the UE detected connection resume failure;</w:t>
      </w:r>
    </w:p>
    <w:p w14:paraId="7A2ADB66" w14:textId="77777777" w:rsidR="00AE36A6" w:rsidRPr="0036584A" w:rsidRDefault="00AE36A6" w:rsidP="00AE36A6">
      <w:pPr>
        <w:pStyle w:val="B3"/>
      </w:pPr>
      <w:r w:rsidRPr="0036584A">
        <w:t>3&gt;</w:t>
      </w:r>
      <w:r w:rsidRPr="0036584A">
        <w:tab/>
        <w:t xml:space="preserve">if available, set the </w:t>
      </w:r>
      <w:r w:rsidRPr="0036584A">
        <w:rPr>
          <w:i/>
          <w:iCs/>
        </w:rPr>
        <w:t>measResultNeighCells</w:t>
      </w:r>
      <w:r w:rsidRPr="0036584A">
        <w:rPr>
          <w:iCs/>
        </w:rPr>
        <w:t xml:space="preserve">, </w:t>
      </w:r>
      <w:r w:rsidRPr="0036584A">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92FE0CC" w14:textId="77777777" w:rsidR="00AE36A6" w:rsidRPr="0036584A" w:rsidRDefault="00AE36A6" w:rsidP="00AE36A6">
      <w:pPr>
        <w:pStyle w:val="B4"/>
      </w:pPr>
      <w:r w:rsidRPr="0036584A">
        <w:t>4&gt;</w:t>
      </w:r>
      <w:r w:rsidRPr="0036584A">
        <w:tab/>
        <w:t>for each neighbour cell included, include the optional fields that are available;</w:t>
      </w:r>
    </w:p>
    <w:p w14:paraId="1CCFDEFC" w14:textId="77777777" w:rsidR="00AE36A6" w:rsidRPr="0036584A" w:rsidRDefault="00AE36A6" w:rsidP="00AE36A6">
      <w:pPr>
        <w:pStyle w:val="NO"/>
      </w:pPr>
      <w:r w:rsidRPr="0036584A">
        <w:t>NOTE:</w:t>
      </w:r>
      <w:r w:rsidRPr="0036584A">
        <w:tab/>
        <w:t>The UE includes the latest results of the available measurements as used for cell reselection evaluation, which are performed in accordance with the performance requirements as specified in TS 38.133 [14].</w:t>
      </w:r>
    </w:p>
    <w:p w14:paraId="6DAA1A19" w14:textId="77777777" w:rsidR="00AE36A6" w:rsidRPr="0036584A" w:rsidRDefault="00AE36A6" w:rsidP="00AE36A6">
      <w:pPr>
        <w:pStyle w:val="B3"/>
      </w:pPr>
      <w:r w:rsidRPr="0036584A">
        <w:t>3&gt;</w:t>
      </w:r>
      <w:r w:rsidRPr="0036584A">
        <w:tab/>
        <w:t xml:space="preserve">if available, set the </w:t>
      </w:r>
      <w:r w:rsidRPr="0036584A">
        <w:rPr>
          <w:i/>
        </w:rPr>
        <w:t xml:space="preserve">locationInfo </w:t>
      </w:r>
      <w:r w:rsidRPr="0036584A">
        <w:t>as in 5.3.3.7;</w:t>
      </w:r>
    </w:p>
    <w:p w14:paraId="31B825E5" w14:textId="77777777" w:rsidR="00AE36A6" w:rsidRPr="0036584A" w:rsidRDefault="00AE36A6" w:rsidP="00AE36A6">
      <w:pPr>
        <w:pStyle w:val="B3"/>
        <w:rPr>
          <w:rFonts w:eastAsia="DengXian"/>
        </w:rPr>
      </w:pPr>
      <w:r w:rsidRPr="0036584A">
        <w:rPr>
          <w:lang w:eastAsia="ko-KR"/>
        </w:rPr>
        <w:lastRenderedPageBreak/>
        <w:t>3&gt;</w:t>
      </w:r>
      <w:r w:rsidRPr="0036584A">
        <w:rPr>
          <w:lang w:eastAsia="ko-KR"/>
        </w:rPr>
        <w:tab/>
        <w:t xml:space="preserve">set </w:t>
      </w:r>
      <w:r w:rsidRPr="0036584A">
        <w:rPr>
          <w:rFonts w:eastAsia="DengXian"/>
          <w:i/>
        </w:rPr>
        <w:t>perRAInfoList</w:t>
      </w:r>
      <w:r w:rsidRPr="0036584A">
        <w:rPr>
          <w:rFonts w:eastAsia="DengXian"/>
        </w:rPr>
        <w:t xml:space="preserve"> to indicate the performed random access procedure related information as specified in 5.7.10.5;</w:t>
      </w:r>
    </w:p>
    <w:p w14:paraId="0092A2EE" w14:textId="77777777" w:rsidR="00AE36A6" w:rsidRPr="0036584A" w:rsidRDefault="00AE36A6" w:rsidP="00AE36A6">
      <w:pPr>
        <w:pStyle w:val="B3"/>
        <w:rPr>
          <w:rFonts w:eastAsia="DengXian"/>
        </w:rPr>
      </w:pPr>
      <w:r w:rsidRPr="0036584A">
        <w:rPr>
          <w:lang w:eastAsia="ko-KR"/>
        </w:rPr>
        <w:t>3&gt;</w:t>
      </w:r>
      <w:r w:rsidRPr="0036584A">
        <w:rPr>
          <w:lang w:eastAsia="ko-KR"/>
        </w:rPr>
        <w:tab/>
      </w:r>
      <w:r w:rsidRPr="0036584A">
        <w:t xml:space="preserve">if </w:t>
      </w:r>
      <w:r w:rsidRPr="0036584A">
        <w:rPr>
          <w:i/>
        </w:rPr>
        <w:t>numberOfConnFail</w:t>
      </w:r>
      <w:r w:rsidRPr="0036584A">
        <w:t xml:space="preserve"> is smaller than 8</w:t>
      </w:r>
      <w:r w:rsidRPr="0036584A">
        <w:rPr>
          <w:rFonts w:eastAsia="DengXian"/>
        </w:rPr>
        <w:t>:</w:t>
      </w:r>
    </w:p>
    <w:p w14:paraId="148124AF" w14:textId="77777777" w:rsidR="00AE36A6" w:rsidRPr="0036584A" w:rsidRDefault="00AE36A6" w:rsidP="00AE36A6">
      <w:pPr>
        <w:pStyle w:val="B4"/>
      </w:pPr>
      <w:r w:rsidRPr="0036584A">
        <w:rPr>
          <w:lang w:eastAsia="ko-KR"/>
        </w:rPr>
        <w:t>4&gt;</w:t>
      </w:r>
      <w:r w:rsidRPr="0036584A">
        <w:rPr>
          <w:lang w:eastAsia="ko-KR"/>
        </w:rPr>
        <w:tab/>
        <w:t>i</w:t>
      </w:r>
      <w:r w:rsidRPr="0036584A">
        <w:t xml:space="preserve">ncrement the </w:t>
      </w:r>
      <w:r w:rsidRPr="0036584A">
        <w:rPr>
          <w:i/>
        </w:rPr>
        <w:t>numberOfConnFail</w:t>
      </w:r>
      <w:r w:rsidRPr="0036584A">
        <w:t xml:space="preserve"> by 1;</w:t>
      </w:r>
    </w:p>
    <w:p w14:paraId="39690519" w14:textId="77777777" w:rsidR="00AE36A6" w:rsidRPr="0036584A" w:rsidRDefault="00AE36A6" w:rsidP="00AE36A6">
      <w:pPr>
        <w:pStyle w:val="B2"/>
      </w:pPr>
      <w:r w:rsidRPr="0036584A">
        <w:t>2&gt;</w:t>
      </w:r>
      <w:r w:rsidRPr="0036584A">
        <w:tab/>
        <w:t>perform the actions upon going to RRC_IDLE as specified in 5.3.11 with release cause 'RRC Resume failure'.</w:t>
      </w:r>
    </w:p>
    <w:p w14:paraId="0CF565EA" w14:textId="77777777" w:rsidR="00AE36A6" w:rsidRPr="0036584A" w:rsidRDefault="00AE36A6" w:rsidP="00AE36A6">
      <w:pPr>
        <w:pStyle w:val="B1"/>
      </w:pPr>
      <w:r w:rsidRPr="0036584A">
        <w:t>1&gt;</w:t>
      </w:r>
      <w:r w:rsidRPr="0036584A">
        <w:tab/>
      </w:r>
      <w:r w:rsidRPr="0036584A">
        <w:rPr>
          <w:rFonts w:eastAsia="SimSun"/>
        </w:rPr>
        <w:t xml:space="preserve">else </w:t>
      </w:r>
      <w:r w:rsidRPr="0036584A">
        <w:t>if upon receiving integrity check failure indication from lower layers while T319 is running:</w:t>
      </w:r>
    </w:p>
    <w:p w14:paraId="3D538B4A" w14:textId="77777777" w:rsidR="00AE36A6" w:rsidRPr="0036584A" w:rsidRDefault="00AE36A6" w:rsidP="00AE36A6">
      <w:pPr>
        <w:pStyle w:val="B2"/>
      </w:pPr>
      <w:r w:rsidRPr="0036584A">
        <w:t>2&gt;</w:t>
      </w:r>
      <w:r w:rsidRPr="0036584A">
        <w:tab/>
        <w:t>perform the actions upon going to RRC_IDLE as specified in 5.3.11 with release cause 'RRC Resume failure'.</w:t>
      </w:r>
    </w:p>
    <w:p w14:paraId="49136216" w14:textId="77777777" w:rsidR="00AE36A6" w:rsidRPr="0036584A" w:rsidRDefault="00AE36A6" w:rsidP="00AE36A6">
      <w:pPr>
        <w:pStyle w:val="B1"/>
      </w:pPr>
      <w:r w:rsidRPr="0036584A">
        <w:t>1&gt;</w:t>
      </w:r>
      <w:r w:rsidRPr="0036584A">
        <w:tab/>
      </w:r>
      <w:r w:rsidRPr="0036584A">
        <w:rPr>
          <w:rFonts w:eastAsia="SimSun"/>
        </w:rPr>
        <w:t xml:space="preserve">else </w:t>
      </w:r>
      <w:r w:rsidRPr="0036584A">
        <w:t>if indication from the MCG RLC that the maximum number of retransmissions has been reached is received while SDT procedure is ongoing; or</w:t>
      </w:r>
    </w:p>
    <w:p w14:paraId="07A6B56C" w14:textId="77777777" w:rsidR="00AE36A6" w:rsidRPr="0036584A" w:rsidRDefault="00AE36A6" w:rsidP="00AE36A6">
      <w:pPr>
        <w:pStyle w:val="B1"/>
      </w:pPr>
      <w:r w:rsidRPr="0036584A">
        <w:t>1&gt;</w:t>
      </w:r>
      <w:r w:rsidRPr="0036584A">
        <w:tab/>
        <w:t>if random access problem indication is received from MCG MAC while SDT procedure is ongoing; or</w:t>
      </w:r>
    </w:p>
    <w:p w14:paraId="218A9207" w14:textId="77777777" w:rsidR="00AE36A6" w:rsidRPr="0036584A" w:rsidRDefault="00AE36A6" w:rsidP="00AE36A6">
      <w:pPr>
        <w:pStyle w:val="B1"/>
      </w:pPr>
      <w:r w:rsidRPr="0036584A">
        <w:t>1&gt;</w:t>
      </w:r>
      <w:r w:rsidRPr="0036584A">
        <w:tab/>
        <w:t xml:space="preserve">if the lower layers indicate that </w:t>
      </w:r>
      <w:r w:rsidRPr="0036584A">
        <w:rPr>
          <w:i/>
          <w:iCs/>
        </w:rPr>
        <w:t>cg</w:t>
      </w:r>
      <w:r w:rsidRPr="0036584A">
        <w:t>-</w:t>
      </w:r>
      <w:r w:rsidRPr="0036584A">
        <w:rPr>
          <w:i/>
          <w:iCs/>
        </w:rPr>
        <w:t>SDT</w:t>
      </w:r>
      <w:r w:rsidRPr="0036584A">
        <w:t>-</w:t>
      </w:r>
      <w:r w:rsidRPr="0036584A">
        <w:rPr>
          <w:i/>
          <w:iCs/>
        </w:rPr>
        <w:t>TimeAlignmentTimer</w:t>
      </w:r>
      <w:r w:rsidRPr="0036584A">
        <w:t xml:space="preserve"> or the </w:t>
      </w:r>
      <w:r w:rsidRPr="0036584A">
        <w:rPr>
          <w:i/>
          <w:iCs/>
        </w:rPr>
        <w:t>configuredGrantTimer</w:t>
      </w:r>
      <w:r w:rsidRPr="0036584A">
        <w:t xml:space="preserve"> expired before receiving network response for the UL CG-SDT transmission with CCCH message while SDT procedure is ongoing; or</w:t>
      </w:r>
    </w:p>
    <w:p w14:paraId="5C10ED4F" w14:textId="77777777" w:rsidR="00AE36A6" w:rsidRPr="0036584A" w:rsidRDefault="00AE36A6" w:rsidP="00AE36A6">
      <w:pPr>
        <w:pStyle w:val="B1"/>
      </w:pPr>
      <w:r w:rsidRPr="0036584A">
        <w:t>1&gt;</w:t>
      </w:r>
      <w:r w:rsidRPr="0036584A">
        <w:tab/>
        <w:t>if integrity check failure indication is received from lower layers while SDT procedure is ongoing; or</w:t>
      </w:r>
    </w:p>
    <w:p w14:paraId="106CD694" w14:textId="77777777" w:rsidR="00AE36A6" w:rsidRPr="0036584A" w:rsidRDefault="00AE36A6" w:rsidP="00AE36A6">
      <w:pPr>
        <w:pStyle w:val="B1"/>
      </w:pPr>
      <w:r w:rsidRPr="0036584A">
        <w:t>1&gt;</w:t>
      </w:r>
      <w:r w:rsidRPr="0036584A">
        <w:tab/>
        <w:t>if T319a expires:</w:t>
      </w:r>
    </w:p>
    <w:p w14:paraId="3A70AE4D" w14:textId="77777777" w:rsidR="00AE36A6" w:rsidRPr="0036584A" w:rsidRDefault="00AE36A6" w:rsidP="00AE36A6">
      <w:pPr>
        <w:pStyle w:val="B2"/>
      </w:pPr>
      <w:r w:rsidRPr="0036584A">
        <w:t>2&gt;</w:t>
      </w:r>
      <w:r w:rsidRPr="0036584A">
        <w:tab/>
        <w:t>consider SDT procedure is not ongoing;</w:t>
      </w:r>
    </w:p>
    <w:p w14:paraId="0FDBA534" w14:textId="77777777" w:rsidR="00AE36A6" w:rsidRPr="0036584A" w:rsidRDefault="00AE36A6" w:rsidP="00AE36A6">
      <w:pPr>
        <w:pStyle w:val="B2"/>
      </w:pPr>
      <w:r w:rsidRPr="0036584A">
        <w:t>2&gt;</w:t>
      </w:r>
      <w:r w:rsidRPr="0036584A">
        <w:tab/>
        <w:t>perform the actions upon going to RRC_IDLE as specified in 5.3.11 with release cause 'RRC Resume failure'.</w:t>
      </w:r>
    </w:p>
    <w:p w14:paraId="785D7E93" w14:textId="77777777" w:rsidR="00AE36A6" w:rsidRPr="0036584A" w:rsidRDefault="00AE36A6" w:rsidP="00AE36A6">
      <w:r w:rsidRPr="0036584A">
        <w:t xml:space="preserve">The UE may discard the connection resume failure or connection establishment failure information, i.e. release the UE variable </w:t>
      </w:r>
      <w:r w:rsidRPr="0036584A">
        <w:rPr>
          <w:i/>
        </w:rPr>
        <w:t>VarConnEstFailReport</w:t>
      </w:r>
      <w:r w:rsidRPr="0036584A">
        <w:t xml:space="preserve"> and the UE variable </w:t>
      </w:r>
      <w:r w:rsidRPr="0036584A">
        <w:rPr>
          <w:i/>
        </w:rPr>
        <w:t>VarConnEstFailReportList</w:t>
      </w:r>
      <w:r w:rsidRPr="0036584A">
        <w:t>, 48 hours after the last connection resume failure is detected.</w:t>
      </w:r>
    </w:p>
    <w:p w14:paraId="20D8753B" w14:textId="77777777" w:rsidR="00AE36A6" w:rsidRDefault="00AE36A6" w:rsidP="00AE36A6">
      <w:r>
        <w:t xml:space="preserve">The L2 U2N Relay UE either indicates to upper layers (to trigger PC5 unicast link release with </w:t>
      </w:r>
      <w:ins w:id="184" w:author="Huawei-Jagdeep" w:date="2025-10-06T16:53:00Z">
        <w:r w:rsidRPr="003041DF">
          <w:t xml:space="preserve">the connected </w:t>
        </w:r>
      </w:ins>
      <w:ins w:id="185" w:author="Huawei-Jagdeep" w:date="2025-10-06T17:00:00Z">
        <w:r>
          <w:t>L2 U2N Remote UE(s)</w:t>
        </w:r>
      </w:ins>
      <w:ins w:id="186" w:author="Huawei-Jagdeep" w:date="2025-10-06T16:54:00Z">
        <w:r>
          <w:t xml:space="preserve"> </w:t>
        </w:r>
      </w:ins>
      <w:ins w:id="187" w:author="Huawei-Jagdeep" w:date="2025-10-06T17:01:00Z">
        <w:r>
          <w:t>or</w:t>
        </w:r>
      </w:ins>
      <w:ins w:id="188" w:author="Huawei-Jagdeep" w:date="2025-10-06T17:23:00Z">
        <w:r>
          <w:t xml:space="preserve"> with </w:t>
        </w:r>
      </w:ins>
      <w:r>
        <w:t xml:space="preserve">its child UE(s)) or sends </w:t>
      </w:r>
      <w:r>
        <w:rPr>
          <w:i/>
        </w:rPr>
        <w:t>NotificationMessageSidelink</w:t>
      </w:r>
      <w:r>
        <w:t xml:space="preserve"> message to the connected L2 U2N Remote UE(s) </w:t>
      </w:r>
      <w:ins w:id="189" w:author="Huawei-Jagdeep" w:date="2025-10-06T17:24:00Z">
        <w:r>
          <w:t xml:space="preserve">or </w:t>
        </w:r>
      </w:ins>
      <w:r>
        <w:t>to the child UE(s) in accordance with 5.8.9.10.</w:t>
      </w:r>
    </w:p>
    <w:p w14:paraId="075795C2" w14:textId="77777777" w:rsidR="00B55C6E" w:rsidRPr="00817321" w:rsidRDefault="00B55C6E" w:rsidP="00B55C6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190" w:name="_Toc60776837"/>
      <w:bookmarkStart w:id="191" w:name="_Toc193462669"/>
      <w:bookmarkStart w:id="192" w:name="_Toc201294956"/>
      <w:bookmarkStart w:id="193" w:name="_Toc193445599"/>
      <w:bookmarkStart w:id="194" w:name="_Toc193451404"/>
      <w:r>
        <w:rPr>
          <w:rFonts w:eastAsia="MS Mincho"/>
          <w:i/>
          <w:iCs/>
        </w:rPr>
        <w:t>END</w:t>
      </w:r>
      <w:r w:rsidRPr="00817321">
        <w:rPr>
          <w:rFonts w:eastAsia="MS Mincho"/>
          <w:i/>
          <w:iCs/>
        </w:rPr>
        <w:t xml:space="preserve"> OF CHANGES</w:t>
      </w:r>
    </w:p>
    <w:p w14:paraId="4618EEF8" w14:textId="77777777" w:rsidR="00B55C6E" w:rsidRDefault="00B55C6E" w:rsidP="00B55C6E">
      <w:pPr>
        <w:rPr>
          <w:rFonts w:eastAsia="DengXian"/>
        </w:rPr>
      </w:pPr>
    </w:p>
    <w:p w14:paraId="45948279" w14:textId="77777777" w:rsidR="00B55C6E" w:rsidRPr="00817321" w:rsidRDefault="00B55C6E" w:rsidP="00B55C6E">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2FBD9104" w14:textId="77777777" w:rsidR="00F85847" w:rsidRPr="0036584A" w:rsidRDefault="00F85847" w:rsidP="00F85847">
      <w:pPr>
        <w:pStyle w:val="Heading3"/>
        <w:rPr>
          <w:rFonts w:eastAsia="Malgun Gothic"/>
        </w:rPr>
      </w:pPr>
      <w:bookmarkStart w:id="195" w:name="_Toc210311226"/>
      <w:bookmarkStart w:id="196" w:name="_Toc193445612"/>
      <w:bookmarkStart w:id="197" w:name="_Toc193451417"/>
      <w:bookmarkStart w:id="198" w:name="_Toc60776850"/>
      <w:bookmarkStart w:id="199" w:name="_Toc193462682"/>
      <w:bookmarkStart w:id="200" w:name="_Toc201294969"/>
      <w:bookmarkEnd w:id="190"/>
      <w:bookmarkEnd w:id="191"/>
      <w:bookmarkEnd w:id="192"/>
      <w:bookmarkEnd w:id="193"/>
      <w:bookmarkEnd w:id="194"/>
      <w:r w:rsidRPr="0036584A">
        <w:rPr>
          <w:rFonts w:eastAsia="Malgun Gothic"/>
        </w:rPr>
        <w:t>5.3.15</w:t>
      </w:r>
      <w:r w:rsidRPr="0036584A">
        <w:rPr>
          <w:rFonts w:eastAsia="Malgun Gothic"/>
        </w:rPr>
        <w:tab/>
        <w:t>RRC connection reject</w:t>
      </w:r>
      <w:bookmarkEnd w:id="195"/>
    </w:p>
    <w:p w14:paraId="167114FB" w14:textId="77777777" w:rsidR="00F85847" w:rsidRPr="0036584A" w:rsidRDefault="00F85847" w:rsidP="00F85847">
      <w:pPr>
        <w:pStyle w:val="Heading4"/>
      </w:pPr>
      <w:bookmarkStart w:id="201" w:name="_Toc210311227"/>
      <w:r w:rsidRPr="0036584A">
        <w:t>5.3.15.1</w:t>
      </w:r>
      <w:r w:rsidRPr="0036584A">
        <w:tab/>
        <w:t>Initiation</w:t>
      </w:r>
      <w:bookmarkEnd w:id="201"/>
    </w:p>
    <w:p w14:paraId="0B3EA273" w14:textId="77777777" w:rsidR="00F85847" w:rsidRPr="0036584A" w:rsidRDefault="00F85847" w:rsidP="00F85847">
      <w:r w:rsidRPr="0036584A">
        <w:t xml:space="preserve">The UE initiates the procedure upon the reception of </w:t>
      </w:r>
      <w:r w:rsidRPr="0036584A">
        <w:rPr>
          <w:i/>
        </w:rPr>
        <w:t>RRCReject</w:t>
      </w:r>
      <w:r w:rsidRPr="0036584A">
        <w:t xml:space="preserve"> when the UE tries to establish or resume an RRC connection.</w:t>
      </w:r>
    </w:p>
    <w:p w14:paraId="7CEAD144" w14:textId="77777777" w:rsidR="00F85847" w:rsidRPr="0036584A" w:rsidRDefault="00F85847" w:rsidP="00F85847">
      <w:pPr>
        <w:pStyle w:val="Heading4"/>
      </w:pPr>
      <w:bookmarkStart w:id="202" w:name="_Toc210311228"/>
      <w:r w:rsidRPr="0036584A">
        <w:t>5.3.15.2</w:t>
      </w:r>
      <w:r w:rsidRPr="0036584A">
        <w:tab/>
        <w:t xml:space="preserve">Reception of the </w:t>
      </w:r>
      <w:r w:rsidRPr="0036584A">
        <w:rPr>
          <w:i/>
        </w:rPr>
        <w:t>RRCReject</w:t>
      </w:r>
      <w:r w:rsidRPr="0036584A">
        <w:t xml:space="preserve"> by the UE</w:t>
      </w:r>
      <w:bookmarkEnd w:id="202"/>
    </w:p>
    <w:p w14:paraId="576B2672" w14:textId="77777777" w:rsidR="00F85847" w:rsidRPr="0036584A" w:rsidRDefault="00F85847" w:rsidP="00F85847">
      <w:r w:rsidRPr="0036584A">
        <w:t>The UE shall:</w:t>
      </w:r>
    </w:p>
    <w:p w14:paraId="44AED049" w14:textId="77777777" w:rsidR="00F85847" w:rsidRPr="0036584A" w:rsidRDefault="00F85847" w:rsidP="00F85847">
      <w:pPr>
        <w:pStyle w:val="B1"/>
      </w:pPr>
      <w:r w:rsidRPr="0036584A">
        <w:t>1&gt;</w:t>
      </w:r>
      <w:r w:rsidRPr="0036584A">
        <w:tab/>
        <w:t>stop timer T300, if running;</w:t>
      </w:r>
    </w:p>
    <w:p w14:paraId="01795771" w14:textId="77777777" w:rsidR="00F85847" w:rsidRPr="0036584A" w:rsidRDefault="00F85847" w:rsidP="00F85847">
      <w:pPr>
        <w:pStyle w:val="B1"/>
      </w:pPr>
      <w:r w:rsidRPr="0036584A">
        <w:lastRenderedPageBreak/>
        <w:t>1&gt;</w:t>
      </w:r>
      <w:r w:rsidRPr="0036584A">
        <w:tab/>
        <w:t>stop timer T319, if running;</w:t>
      </w:r>
    </w:p>
    <w:p w14:paraId="271C3224" w14:textId="77777777" w:rsidR="00F85847" w:rsidRPr="0036584A" w:rsidRDefault="00F85847" w:rsidP="00F85847">
      <w:pPr>
        <w:pStyle w:val="B1"/>
      </w:pPr>
      <w:r w:rsidRPr="0036584A">
        <w:t>1&gt;</w:t>
      </w:r>
      <w:r w:rsidRPr="0036584A">
        <w:tab/>
        <w:t>stop timer T319a, if running and consider SDT procedure is not ongoing;</w:t>
      </w:r>
    </w:p>
    <w:p w14:paraId="7FBC495F" w14:textId="77777777" w:rsidR="00F85847" w:rsidRPr="0036584A" w:rsidRDefault="00F85847" w:rsidP="00F85847">
      <w:pPr>
        <w:pStyle w:val="B1"/>
      </w:pPr>
      <w:r w:rsidRPr="0036584A">
        <w:t>1&gt;</w:t>
      </w:r>
      <w:r w:rsidRPr="0036584A">
        <w:tab/>
        <w:t>stop timer T302, if running;</w:t>
      </w:r>
    </w:p>
    <w:p w14:paraId="7557B2FD" w14:textId="77777777" w:rsidR="00F85847" w:rsidRPr="0036584A" w:rsidRDefault="00F85847" w:rsidP="00F85847">
      <w:pPr>
        <w:pStyle w:val="B1"/>
      </w:pPr>
      <w:r w:rsidRPr="0036584A">
        <w:t>1&gt;</w:t>
      </w:r>
      <w:r w:rsidRPr="0036584A">
        <w:tab/>
        <w:t xml:space="preserve">reset MAC and release the default MAC Cell Group configuration (except if the </w:t>
      </w:r>
      <w:r w:rsidRPr="0036584A">
        <w:rPr>
          <w:i/>
        </w:rPr>
        <w:t>RRCReject</w:t>
      </w:r>
      <w:r w:rsidRPr="0036584A">
        <w:t xml:space="preserve"> is received in response to resuming RRC connection for multicast reception);</w:t>
      </w:r>
    </w:p>
    <w:p w14:paraId="407A84AD" w14:textId="77777777" w:rsidR="00F85847" w:rsidRPr="0036584A" w:rsidRDefault="00F85847" w:rsidP="00F85847">
      <w:pPr>
        <w:pStyle w:val="B1"/>
      </w:pPr>
      <w:r w:rsidRPr="0036584A">
        <w:t>1&gt;</w:t>
      </w:r>
      <w:r w:rsidRPr="0036584A">
        <w:tab/>
        <w:t xml:space="preserve">if </w:t>
      </w:r>
      <w:r w:rsidRPr="0036584A">
        <w:rPr>
          <w:i/>
        </w:rPr>
        <w:t>waitTime</w:t>
      </w:r>
      <w:r w:rsidRPr="0036584A">
        <w:t xml:space="preserve"> is configured in the </w:t>
      </w:r>
      <w:r w:rsidRPr="0036584A">
        <w:rPr>
          <w:i/>
        </w:rPr>
        <w:t>RRCReject</w:t>
      </w:r>
      <w:r w:rsidRPr="0036584A">
        <w:t>:</w:t>
      </w:r>
    </w:p>
    <w:p w14:paraId="3740C8ED" w14:textId="77777777" w:rsidR="00F85847" w:rsidRPr="0036584A" w:rsidRDefault="00F85847" w:rsidP="00F85847">
      <w:pPr>
        <w:pStyle w:val="B2"/>
      </w:pPr>
      <w:r w:rsidRPr="0036584A">
        <w:t>2&gt;</w:t>
      </w:r>
      <w:r w:rsidRPr="0036584A">
        <w:tab/>
        <w:t xml:space="preserve">start timer T302, with the timer value set to the </w:t>
      </w:r>
      <w:r w:rsidRPr="0036584A">
        <w:rPr>
          <w:i/>
        </w:rPr>
        <w:t>waitTime</w:t>
      </w:r>
      <w:r w:rsidRPr="0036584A">
        <w:t>;</w:t>
      </w:r>
    </w:p>
    <w:p w14:paraId="4B68EB09" w14:textId="77777777" w:rsidR="00F85847" w:rsidRPr="0036584A" w:rsidRDefault="00F85847" w:rsidP="00F85847">
      <w:pPr>
        <w:pStyle w:val="B1"/>
      </w:pPr>
      <w:r w:rsidRPr="0036584A">
        <w:t>1&gt;</w:t>
      </w:r>
      <w:r w:rsidRPr="0036584A">
        <w:tab/>
        <w:t xml:space="preserve">if </w:t>
      </w:r>
      <w:r w:rsidRPr="0036584A">
        <w:rPr>
          <w:i/>
        </w:rPr>
        <w:t>RRCReject</w:t>
      </w:r>
      <w:r w:rsidRPr="0036584A">
        <w:t xml:space="preserve"> is received in response to a request from upper layers:</w:t>
      </w:r>
    </w:p>
    <w:p w14:paraId="130DA84A" w14:textId="77777777" w:rsidR="00F85847" w:rsidRPr="0036584A" w:rsidRDefault="00F85847" w:rsidP="00F85847">
      <w:pPr>
        <w:pStyle w:val="B2"/>
      </w:pPr>
      <w:r w:rsidRPr="0036584A">
        <w:t>2&gt;</w:t>
      </w:r>
      <w:r w:rsidRPr="0036584A">
        <w:tab/>
        <w:t>inform the upper layer that access barring is applicable for all access categories except categories '0' and '2';</w:t>
      </w:r>
    </w:p>
    <w:p w14:paraId="0DFDE791" w14:textId="77777777" w:rsidR="00F85847" w:rsidRPr="0036584A" w:rsidRDefault="00F85847" w:rsidP="00F85847">
      <w:pPr>
        <w:pStyle w:val="B1"/>
      </w:pPr>
      <w:r w:rsidRPr="0036584A">
        <w:t>1&gt;</w:t>
      </w:r>
      <w:r w:rsidRPr="0036584A">
        <w:tab/>
        <w:t xml:space="preserve">if </w:t>
      </w:r>
      <w:r w:rsidRPr="0036584A">
        <w:rPr>
          <w:i/>
        </w:rPr>
        <w:t>RRCReject</w:t>
      </w:r>
      <w:r w:rsidRPr="0036584A">
        <w:t xml:space="preserve"> is received in response to an </w:t>
      </w:r>
      <w:r w:rsidRPr="0036584A">
        <w:rPr>
          <w:i/>
        </w:rPr>
        <w:t>RRCSetupRequest</w:t>
      </w:r>
      <w:r w:rsidRPr="0036584A">
        <w:t>:</w:t>
      </w:r>
    </w:p>
    <w:p w14:paraId="60A9607E" w14:textId="77777777" w:rsidR="00F85847" w:rsidRPr="0036584A" w:rsidRDefault="00F85847" w:rsidP="00F85847">
      <w:pPr>
        <w:pStyle w:val="B2"/>
      </w:pPr>
      <w:r w:rsidRPr="0036584A">
        <w:t>2&gt;</w:t>
      </w:r>
      <w:r w:rsidRPr="0036584A">
        <w:tab/>
        <w:t>inform upper layers about the failure to setup the RRC connection, upon which the procedure ends;</w:t>
      </w:r>
    </w:p>
    <w:p w14:paraId="5CE7B22A" w14:textId="77777777" w:rsidR="00F85847" w:rsidRPr="0036584A" w:rsidRDefault="00F85847" w:rsidP="00F85847">
      <w:pPr>
        <w:pStyle w:val="B1"/>
      </w:pPr>
      <w:r w:rsidRPr="0036584A">
        <w:t>1&gt;</w:t>
      </w:r>
      <w:r w:rsidRPr="0036584A">
        <w:tab/>
        <w:t xml:space="preserve">else if </w:t>
      </w:r>
      <w:r w:rsidRPr="0036584A">
        <w:rPr>
          <w:i/>
        </w:rPr>
        <w:t>RRCReject</w:t>
      </w:r>
      <w:r w:rsidRPr="0036584A">
        <w:t xml:space="preserve"> is received in response to an </w:t>
      </w:r>
      <w:r w:rsidRPr="0036584A">
        <w:rPr>
          <w:i/>
        </w:rPr>
        <w:t>RRCResumeRequest</w:t>
      </w:r>
      <w:r w:rsidRPr="0036584A">
        <w:t xml:space="preserve"> or an </w:t>
      </w:r>
      <w:r w:rsidRPr="0036584A">
        <w:rPr>
          <w:i/>
        </w:rPr>
        <w:t>RRCResumeRequest1</w:t>
      </w:r>
      <w:r w:rsidRPr="0036584A">
        <w:t>:</w:t>
      </w:r>
    </w:p>
    <w:p w14:paraId="3FAAE0C8" w14:textId="77777777" w:rsidR="00F85847" w:rsidRPr="0036584A" w:rsidRDefault="00F85847" w:rsidP="00F85847">
      <w:pPr>
        <w:pStyle w:val="B2"/>
      </w:pPr>
      <w:r w:rsidRPr="0036584A">
        <w:t>2&gt;</w:t>
      </w:r>
      <w:r w:rsidRPr="0036584A">
        <w:tab/>
        <w:t>if resume is triggered by upper layers:</w:t>
      </w:r>
    </w:p>
    <w:p w14:paraId="197E253C" w14:textId="77777777" w:rsidR="00F85847" w:rsidRPr="0036584A" w:rsidRDefault="00F85847" w:rsidP="00F85847">
      <w:pPr>
        <w:pStyle w:val="B3"/>
      </w:pPr>
      <w:r w:rsidRPr="0036584A">
        <w:t>3&gt;</w:t>
      </w:r>
      <w:r w:rsidRPr="0036584A">
        <w:tab/>
        <w:t>inform upper layers about the failure to resume the RRC connection;</w:t>
      </w:r>
    </w:p>
    <w:p w14:paraId="17673AB4" w14:textId="77777777" w:rsidR="00F85847" w:rsidRPr="0036584A" w:rsidRDefault="00F85847" w:rsidP="00F85847">
      <w:pPr>
        <w:pStyle w:val="B2"/>
      </w:pPr>
      <w:r w:rsidRPr="0036584A">
        <w:t>2&gt;</w:t>
      </w:r>
      <w:r w:rsidRPr="0036584A">
        <w:tab/>
        <w:t>if resume is</w:t>
      </w:r>
      <w:r w:rsidRPr="0036584A">
        <w:rPr>
          <w:i/>
        </w:rPr>
        <w:t xml:space="preserve"> </w:t>
      </w:r>
      <w:r w:rsidRPr="0036584A">
        <w:t>triggered due to an RNA update; or</w:t>
      </w:r>
    </w:p>
    <w:p w14:paraId="6E43BEF0" w14:textId="77777777" w:rsidR="00F85847" w:rsidRPr="0036584A" w:rsidRDefault="00F85847" w:rsidP="00F85847">
      <w:pPr>
        <w:pStyle w:val="B2"/>
      </w:pPr>
      <w:r w:rsidRPr="0036584A">
        <w:t>2&gt;</w:t>
      </w:r>
      <w:r w:rsidRPr="0036584A">
        <w:tab/>
        <w:t>if resume is triggered for SDT and T380 has expired:</w:t>
      </w:r>
    </w:p>
    <w:p w14:paraId="3800FC31" w14:textId="77777777" w:rsidR="00F85847" w:rsidRPr="0036584A" w:rsidRDefault="00F85847" w:rsidP="00F85847">
      <w:pPr>
        <w:pStyle w:val="B3"/>
      </w:pPr>
      <w:r w:rsidRPr="0036584A">
        <w:t>3&gt;</w:t>
      </w:r>
      <w:r w:rsidRPr="0036584A">
        <w:tab/>
        <w:t xml:space="preserve">set the variable </w:t>
      </w:r>
      <w:r w:rsidRPr="0036584A">
        <w:rPr>
          <w:i/>
        </w:rPr>
        <w:t>pendingRNA-Update</w:t>
      </w:r>
      <w:r w:rsidRPr="0036584A">
        <w:t xml:space="preserve"> to </w:t>
      </w:r>
      <w:r w:rsidRPr="0036584A">
        <w:rPr>
          <w:i/>
        </w:rPr>
        <w:t>true</w:t>
      </w:r>
      <w:r w:rsidRPr="0036584A">
        <w:t>;</w:t>
      </w:r>
    </w:p>
    <w:p w14:paraId="18D7B926" w14:textId="77777777" w:rsidR="00F85847" w:rsidRPr="0036584A" w:rsidRDefault="00F85847" w:rsidP="00F85847">
      <w:pPr>
        <w:pStyle w:val="B2"/>
      </w:pPr>
      <w:r w:rsidRPr="0036584A">
        <w:t>2&gt;</w:t>
      </w:r>
      <w:r w:rsidRPr="0036584A">
        <w:tab/>
        <w:t>discard the current K</w:t>
      </w:r>
      <w:r w:rsidRPr="0036584A">
        <w:rPr>
          <w:vertAlign w:val="subscript"/>
        </w:rPr>
        <w:t>gNB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derived in accordance with 5.3.13.3;</w:t>
      </w:r>
    </w:p>
    <w:p w14:paraId="26E69603" w14:textId="77777777" w:rsidR="00F85847" w:rsidRPr="0036584A" w:rsidRDefault="00F85847" w:rsidP="00F85847">
      <w:pPr>
        <w:pStyle w:val="B2"/>
      </w:pPr>
      <w:r w:rsidRPr="0036584A">
        <w:t>2&gt;</w:t>
      </w:r>
      <w:r w:rsidRPr="0036584A">
        <w:tab/>
        <w:t>if resume is triggered for SDT:</w:t>
      </w:r>
    </w:p>
    <w:p w14:paraId="7715B532" w14:textId="77777777" w:rsidR="00F85847" w:rsidRPr="0036584A" w:rsidRDefault="00F85847" w:rsidP="00F85847">
      <w:pPr>
        <w:pStyle w:val="B3"/>
      </w:pPr>
      <w:r w:rsidRPr="0036584A">
        <w:t>3&gt;</w:t>
      </w:r>
      <w:r w:rsidRPr="0036584A">
        <w:tab/>
        <w:t>for SRB2, if it is resumed and for SRB1:</w:t>
      </w:r>
    </w:p>
    <w:p w14:paraId="16D543A4" w14:textId="77777777" w:rsidR="00F85847" w:rsidRPr="0036584A" w:rsidRDefault="00F85847" w:rsidP="00F85847">
      <w:pPr>
        <w:pStyle w:val="B4"/>
      </w:pPr>
      <w:r w:rsidRPr="0036584A">
        <w:t>4&gt;</w:t>
      </w:r>
      <w:r w:rsidRPr="0036584A">
        <w:tab/>
        <w:t>trigger the PDCP entity to perform SDU discard as specified in TS 38.323 [5];</w:t>
      </w:r>
    </w:p>
    <w:p w14:paraId="0E90A374" w14:textId="77777777" w:rsidR="00F85847" w:rsidRPr="0036584A" w:rsidRDefault="00F85847" w:rsidP="00F85847">
      <w:pPr>
        <w:pStyle w:val="B4"/>
      </w:pPr>
      <w:r w:rsidRPr="0036584A">
        <w:t>4&gt;</w:t>
      </w:r>
      <w:r w:rsidRPr="0036584A">
        <w:tab/>
        <w:t>re-establish the RLC entity as specified in TS 38.322 [4];</w:t>
      </w:r>
    </w:p>
    <w:p w14:paraId="5DDB4772" w14:textId="77777777" w:rsidR="00F85847" w:rsidRPr="0036584A" w:rsidRDefault="00F85847" w:rsidP="00F85847">
      <w:pPr>
        <w:pStyle w:val="B3"/>
      </w:pPr>
      <w:r w:rsidRPr="0036584A">
        <w:t>3&gt;</w:t>
      </w:r>
      <w:r w:rsidRPr="0036584A">
        <w:tab/>
        <w:t>for each DRB that is not suspended:</w:t>
      </w:r>
    </w:p>
    <w:p w14:paraId="4050C3FE" w14:textId="77777777" w:rsidR="00F85847" w:rsidRPr="0036584A" w:rsidRDefault="00F85847" w:rsidP="00F85847">
      <w:pPr>
        <w:pStyle w:val="B4"/>
      </w:pPr>
      <w:r w:rsidRPr="0036584A">
        <w:t>4&gt;</w:t>
      </w:r>
      <w:r w:rsidRPr="0036584A">
        <w:tab/>
        <w:t>indicate PDCP suspend to lower layers;</w:t>
      </w:r>
    </w:p>
    <w:p w14:paraId="757BD078" w14:textId="77777777" w:rsidR="00F85847" w:rsidRPr="0036584A" w:rsidRDefault="00F85847" w:rsidP="00F85847">
      <w:pPr>
        <w:pStyle w:val="B4"/>
      </w:pPr>
      <w:r w:rsidRPr="0036584A">
        <w:t>4&gt;</w:t>
      </w:r>
      <w:r w:rsidRPr="0036584A">
        <w:tab/>
        <w:t>re-establish the RLC entity as specified in TS 38.322 [4];</w:t>
      </w:r>
    </w:p>
    <w:p w14:paraId="29F98CB2" w14:textId="77777777" w:rsidR="00F85847" w:rsidRPr="0036584A" w:rsidRDefault="00F85847" w:rsidP="00F85847">
      <w:pPr>
        <w:pStyle w:val="B2"/>
      </w:pPr>
      <w:r w:rsidRPr="0036584A">
        <w:t>2&gt;</w:t>
      </w:r>
      <w:r w:rsidRPr="0036584A">
        <w:tab/>
        <w:t>suspend SRB1 and the radio bearers configured for SDT, if any;</w:t>
      </w:r>
    </w:p>
    <w:p w14:paraId="6597614D" w14:textId="77777777" w:rsidR="00F85847" w:rsidRPr="0036584A" w:rsidRDefault="00F85847" w:rsidP="00F85847">
      <w:pPr>
        <w:pStyle w:val="B2"/>
      </w:pPr>
      <w:r w:rsidRPr="0036584A">
        <w:t>2&gt;</w:t>
      </w:r>
      <w:r w:rsidRPr="0036584A">
        <w:tab/>
        <w:t>the procedure ends.</w:t>
      </w:r>
    </w:p>
    <w:p w14:paraId="09318F2C" w14:textId="77777777" w:rsidR="00F85847" w:rsidRDefault="00F85847" w:rsidP="00F85847">
      <w:r>
        <w:t xml:space="preserve">Upon L2 U2N Relay UE receives </w:t>
      </w:r>
      <w:r>
        <w:rPr>
          <w:i/>
        </w:rPr>
        <w:t>RRCReject</w:t>
      </w:r>
      <w:r>
        <w:t xml:space="preserve">, it either indicates to upper layers (to trigger PC5 unicast link release with </w:t>
      </w:r>
      <w:ins w:id="203" w:author="Huawei-Jagdeep" w:date="2025-10-06T17:32:00Z">
        <w:r w:rsidRPr="003041DF">
          <w:t xml:space="preserve">the connected </w:t>
        </w:r>
        <w:r>
          <w:t xml:space="preserve">L2 U2N Remote UE(s) or </w:t>
        </w:r>
      </w:ins>
      <w:ins w:id="204" w:author="Huawei-Jagdeep" w:date="2025-10-06T21:49:00Z">
        <w:r>
          <w:t xml:space="preserve">with </w:t>
        </w:r>
      </w:ins>
      <w:r>
        <w:t xml:space="preserve">its child UE(s)) or sends </w:t>
      </w:r>
      <w:r>
        <w:rPr>
          <w:i/>
        </w:rPr>
        <w:t>NotificationMessageSidelink</w:t>
      </w:r>
      <w:r>
        <w:t xml:space="preserve"> message to the connected L2 U2N Remote UE(s) or to the child UE(s) in accordance with 5.8.9.10.</w:t>
      </w:r>
    </w:p>
    <w:p w14:paraId="7C4282E8" w14:textId="77777777" w:rsidR="00F85847" w:rsidRPr="0036584A" w:rsidRDefault="00F85847" w:rsidP="00F85847">
      <w:r w:rsidRPr="0036584A">
        <w:t>The RRC_INACTIVE UE shall continue to monitor paging while the timer T302 is running.</w:t>
      </w:r>
    </w:p>
    <w:p w14:paraId="1EA4ECF4" w14:textId="77777777" w:rsidR="00F85847" w:rsidRPr="0036584A" w:rsidRDefault="00F85847" w:rsidP="00F85847">
      <w:pPr>
        <w:pStyle w:val="NO"/>
      </w:pPr>
      <w:r w:rsidRPr="0036584A">
        <w:t>NOTE:</w:t>
      </w:r>
      <w:r w:rsidRPr="0036584A">
        <w:tab/>
        <w:t>If timer T331 is running, the UE continues to perform idle/inactive measurements according to 5.7.8.</w:t>
      </w:r>
    </w:p>
    <w:bookmarkEnd w:id="196"/>
    <w:bookmarkEnd w:id="197"/>
    <w:bookmarkEnd w:id="198"/>
    <w:bookmarkEnd w:id="199"/>
    <w:bookmarkEnd w:id="200"/>
    <w:p w14:paraId="38ED14B2" w14:textId="77777777" w:rsidR="00CB3C0A" w:rsidRPr="00817321" w:rsidRDefault="00CB3C0A" w:rsidP="00CB3C0A">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lastRenderedPageBreak/>
        <w:t>END</w:t>
      </w:r>
      <w:r w:rsidRPr="00817321">
        <w:rPr>
          <w:rFonts w:eastAsia="MS Mincho"/>
          <w:i/>
          <w:iCs/>
        </w:rPr>
        <w:t xml:space="preserve"> OF CHANGES</w:t>
      </w:r>
    </w:p>
    <w:p w14:paraId="7A3FAFFA" w14:textId="77777777" w:rsidR="00CB3C0A" w:rsidRDefault="00CB3C0A" w:rsidP="00CB3C0A">
      <w:pPr>
        <w:rPr>
          <w:rFonts w:eastAsia="DengXian"/>
        </w:rPr>
      </w:pPr>
    </w:p>
    <w:p w14:paraId="784EF650" w14:textId="77777777" w:rsidR="00CB3C0A" w:rsidRPr="00817321" w:rsidRDefault="00CB3C0A" w:rsidP="00CB3C0A">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4316FBA0" w14:textId="77777777" w:rsidR="004F79A3" w:rsidRPr="0036584A" w:rsidRDefault="004F79A3" w:rsidP="004F79A3">
      <w:pPr>
        <w:pStyle w:val="Heading3"/>
      </w:pPr>
      <w:bookmarkStart w:id="205" w:name="_Toc193445680"/>
      <w:bookmarkStart w:id="206" w:name="_Toc193451485"/>
      <w:bookmarkStart w:id="207" w:name="_Toc193462750"/>
      <w:bookmarkStart w:id="208" w:name="_Toc201295037"/>
      <w:bookmarkStart w:id="209" w:name="_Toc210311305"/>
      <w:r w:rsidRPr="0036584A">
        <w:t>5.5.5</w:t>
      </w:r>
      <w:r w:rsidRPr="0036584A">
        <w:tab/>
        <w:t>Measurement reporting</w:t>
      </w:r>
      <w:bookmarkEnd w:id="205"/>
      <w:bookmarkEnd w:id="206"/>
      <w:bookmarkEnd w:id="207"/>
      <w:bookmarkEnd w:id="208"/>
      <w:bookmarkEnd w:id="209"/>
    </w:p>
    <w:p w14:paraId="63BFF434" w14:textId="77777777" w:rsidR="004F79A3" w:rsidRPr="0036584A" w:rsidRDefault="004F79A3" w:rsidP="004F79A3">
      <w:pPr>
        <w:pStyle w:val="Heading4"/>
      </w:pPr>
      <w:bookmarkStart w:id="210" w:name="_Toc60776901"/>
      <w:bookmarkStart w:id="211" w:name="_Toc193445681"/>
      <w:bookmarkStart w:id="212" w:name="_Toc193451486"/>
      <w:bookmarkStart w:id="213" w:name="_Toc193462751"/>
      <w:bookmarkStart w:id="214" w:name="_Toc201295038"/>
      <w:bookmarkStart w:id="215" w:name="_Toc210311306"/>
      <w:r w:rsidRPr="0036584A">
        <w:t>5.5.5.1</w:t>
      </w:r>
      <w:r w:rsidRPr="0036584A">
        <w:tab/>
        <w:t>General</w:t>
      </w:r>
      <w:bookmarkEnd w:id="210"/>
      <w:bookmarkEnd w:id="211"/>
      <w:bookmarkEnd w:id="212"/>
      <w:bookmarkEnd w:id="213"/>
      <w:bookmarkEnd w:id="214"/>
      <w:bookmarkEnd w:id="215"/>
    </w:p>
    <w:p w14:paraId="560848E1" w14:textId="77777777" w:rsidR="004F79A3" w:rsidRPr="0036584A" w:rsidRDefault="00365E54" w:rsidP="004F79A3">
      <w:pPr>
        <w:pStyle w:val="TH"/>
      </w:pPr>
      <w:r w:rsidRPr="0036584A">
        <w:rPr>
          <w:noProof/>
        </w:rPr>
        <w:object w:dxaOrig="3450" w:dyaOrig="1605" w14:anchorId="6954C8BE">
          <v:shape id="_x0000_i1028" type="#_x0000_t75" alt="" style="width:172.6pt;height:80.3pt;mso-width-percent:0;mso-height-percent:0;mso-width-percent:0;mso-height-percent:0" o:ole="">
            <v:imagedata r:id="rId23" o:title=""/>
          </v:shape>
          <o:OLEObject Type="Embed" ProgID="Mscgen.Chart" ShapeID="_x0000_i1028" DrawAspect="Content" ObjectID="_1825569744" r:id="rId24"/>
        </w:object>
      </w:r>
    </w:p>
    <w:p w14:paraId="16E0BF5A" w14:textId="77777777" w:rsidR="004F79A3" w:rsidRPr="0036584A" w:rsidRDefault="004F79A3" w:rsidP="004F79A3">
      <w:pPr>
        <w:pStyle w:val="TF"/>
      </w:pPr>
      <w:r w:rsidRPr="0036584A">
        <w:t>Figure 5.5.5.1-1: Measurement reporting</w:t>
      </w:r>
    </w:p>
    <w:p w14:paraId="47198A7B" w14:textId="77777777" w:rsidR="004F79A3" w:rsidRPr="0036584A" w:rsidRDefault="004F79A3" w:rsidP="004F79A3">
      <w:r w:rsidRPr="0036584A">
        <w:t>The purpose of this procedure is to transfer measurement results from the UE to the network. The UE shall initiate this procedure only after successful AS security activation.</w:t>
      </w:r>
    </w:p>
    <w:p w14:paraId="1583D652" w14:textId="7B4311D3" w:rsidR="000F7382" w:rsidRDefault="004F79A3" w:rsidP="004F79A3">
      <w:r>
        <w:t>&lt;Omitted Text&gt;</w:t>
      </w:r>
    </w:p>
    <w:p w14:paraId="40AB48FC" w14:textId="77777777" w:rsidR="004F79A3" w:rsidRPr="0036584A" w:rsidRDefault="004F79A3" w:rsidP="004F79A3">
      <w:pPr>
        <w:pStyle w:val="B1"/>
      </w:pPr>
      <w:r w:rsidRPr="0036584A">
        <w:t>1&gt;</w:t>
      </w:r>
      <w:r w:rsidRPr="0036584A">
        <w:tab/>
        <w:t>if there is at least one applicable neighbouring cell or candidate L2 U2N Relay UE to report:</w:t>
      </w:r>
    </w:p>
    <w:p w14:paraId="061BC64A" w14:textId="77777777" w:rsidR="004F79A3" w:rsidRPr="0036584A" w:rsidRDefault="004F79A3" w:rsidP="004F79A3">
      <w:pPr>
        <w:pStyle w:val="B2"/>
      </w:pPr>
      <w:r w:rsidRPr="0036584A">
        <w:t>2&gt;</w:t>
      </w:r>
      <w:r w:rsidRPr="0036584A">
        <w:tab/>
        <w:t xml:space="preserve">if the </w:t>
      </w:r>
      <w:r w:rsidRPr="0036584A">
        <w:rPr>
          <w:i/>
        </w:rPr>
        <w:t>reportType</w:t>
      </w:r>
      <w:r w:rsidRPr="0036584A">
        <w:t xml:space="preserve"> is set to </w:t>
      </w:r>
      <w:r w:rsidRPr="0036584A">
        <w:rPr>
          <w:i/>
        </w:rPr>
        <w:t>eventTriggered</w:t>
      </w:r>
      <w:r w:rsidRPr="0036584A">
        <w:t xml:space="preserve"> or </w:t>
      </w:r>
      <w:r w:rsidRPr="0036584A">
        <w:rPr>
          <w:i/>
        </w:rPr>
        <w:t>periodical</w:t>
      </w:r>
      <w:r w:rsidRPr="0036584A">
        <w:t>:</w:t>
      </w:r>
    </w:p>
    <w:p w14:paraId="7292B715" w14:textId="77777777" w:rsidR="004F79A3" w:rsidRPr="0036584A" w:rsidRDefault="004F79A3" w:rsidP="004F79A3">
      <w:pPr>
        <w:pStyle w:val="B3"/>
      </w:pPr>
      <w:r w:rsidRPr="0036584A">
        <w:t>3&gt;</w:t>
      </w:r>
      <w:r w:rsidRPr="0036584A">
        <w:tab/>
        <w:t>if the measurement report concerns the candidate L2 U2N Relay UE:</w:t>
      </w:r>
    </w:p>
    <w:p w14:paraId="0186954C" w14:textId="77777777" w:rsidR="004F79A3" w:rsidRPr="0036584A" w:rsidRDefault="004F79A3" w:rsidP="004F79A3">
      <w:pPr>
        <w:pStyle w:val="B4"/>
      </w:pPr>
      <w:r w:rsidRPr="0036584A">
        <w:t>4&gt;</w:t>
      </w:r>
      <w:r w:rsidRPr="0036584A">
        <w:tab/>
        <w:t xml:space="preserve">set the </w:t>
      </w:r>
      <w:r w:rsidRPr="0036584A">
        <w:rPr>
          <w:i/>
        </w:rPr>
        <w:t>sl-MeasResultsCandRelay</w:t>
      </w:r>
      <w:r w:rsidRPr="0036584A">
        <w:t xml:space="preserve"> in </w:t>
      </w:r>
      <w:r w:rsidRPr="0036584A">
        <w:rPr>
          <w:i/>
        </w:rPr>
        <w:t>measResultNeighCells</w:t>
      </w:r>
      <w:r w:rsidRPr="0036584A">
        <w:t xml:space="preserve"> to include the best candidate L2 U2N Relay UEs up to </w:t>
      </w:r>
      <w:r w:rsidRPr="0036584A">
        <w:rPr>
          <w:i/>
        </w:rPr>
        <w:t>maxNrofRelayMeas</w:t>
      </w:r>
      <w:r w:rsidRPr="0036584A">
        <w:t xml:space="preserve"> in accordance with the following:</w:t>
      </w:r>
    </w:p>
    <w:p w14:paraId="231A310B" w14:textId="77777777" w:rsidR="004F79A3" w:rsidRPr="0036584A" w:rsidRDefault="004F79A3" w:rsidP="004F79A3">
      <w:pPr>
        <w:pStyle w:val="B5"/>
      </w:pPr>
      <w:r w:rsidRPr="0036584A">
        <w:t>5&gt;</w:t>
      </w:r>
      <w:r w:rsidRPr="0036584A">
        <w:tab/>
        <w:t xml:space="preserve">if the </w:t>
      </w:r>
      <w:r w:rsidRPr="0036584A">
        <w:rPr>
          <w:i/>
        </w:rPr>
        <w:t>reportType</w:t>
      </w:r>
      <w:r w:rsidRPr="0036584A">
        <w:t xml:space="preserve"> is set to </w:t>
      </w:r>
      <w:r w:rsidRPr="0036584A">
        <w:rPr>
          <w:i/>
        </w:rPr>
        <w:t>eventTriggered</w:t>
      </w:r>
      <w:r w:rsidRPr="0036584A">
        <w:t>:</w:t>
      </w:r>
    </w:p>
    <w:p w14:paraId="3ED841D2" w14:textId="77777777" w:rsidR="004F79A3" w:rsidRPr="0036584A" w:rsidRDefault="004F79A3" w:rsidP="004F79A3">
      <w:pPr>
        <w:pStyle w:val="B6"/>
      </w:pPr>
      <w:r w:rsidRPr="0036584A">
        <w:t>6&gt;</w:t>
      </w:r>
      <w:r w:rsidRPr="0036584A">
        <w:tab/>
        <w:t xml:space="preserve">include the L2 U2N Relay UEs included in the </w:t>
      </w:r>
      <w:r w:rsidRPr="0036584A">
        <w:rPr>
          <w:i/>
        </w:rPr>
        <w:t>relaysTriggeredList</w:t>
      </w:r>
      <w:r w:rsidRPr="0036584A">
        <w:t xml:space="preserve"> as defined within the </w:t>
      </w:r>
      <w:r w:rsidRPr="0036584A">
        <w:rPr>
          <w:i/>
        </w:rPr>
        <w:t>VarMeasReportList</w:t>
      </w:r>
      <w:r w:rsidRPr="0036584A">
        <w:t xml:space="preserve"> for this </w:t>
      </w:r>
      <w:r w:rsidRPr="0036584A">
        <w:rPr>
          <w:i/>
        </w:rPr>
        <w:t>measId</w:t>
      </w:r>
      <w:r w:rsidRPr="0036584A">
        <w:t>;</w:t>
      </w:r>
    </w:p>
    <w:p w14:paraId="0961FDEE" w14:textId="77777777" w:rsidR="004F79A3" w:rsidRPr="0036584A" w:rsidRDefault="004F79A3" w:rsidP="004F79A3">
      <w:pPr>
        <w:pStyle w:val="B5"/>
      </w:pPr>
      <w:r w:rsidRPr="0036584A">
        <w:t>5&gt;</w:t>
      </w:r>
      <w:r w:rsidRPr="0036584A">
        <w:tab/>
        <w:t>else:</w:t>
      </w:r>
    </w:p>
    <w:p w14:paraId="0F574D29" w14:textId="77777777" w:rsidR="004F79A3" w:rsidRPr="0036584A" w:rsidRDefault="004F79A3" w:rsidP="004F79A3">
      <w:pPr>
        <w:pStyle w:val="B6"/>
      </w:pPr>
      <w:r w:rsidRPr="0036584A">
        <w:t>6&gt;</w:t>
      </w:r>
      <w:r w:rsidRPr="0036584A">
        <w:tab/>
        <w:t>include the applicable L2 U2N Relay UEs for which the new measurement results became available since the last periodical reporting or since the measurement was initiated or reset;</w:t>
      </w:r>
    </w:p>
    <w:p w14:paraId="2337CC21" w14:textId="77777777" w:rsidR="004F79A3" w:rsidRPr="0036584A" w:rsidRDefault="004F79A3" w:rsidP="004F79A3">
      <w:pPr>
        <w:pStyle w:val="B5"/>
      </w:pPr>
      <w:r w:rsidRPr="0036584A">
        <w:t>5&gt;</w:t>
      </w:r>
      <w:r w:rsidRPr="0036584A">
        <w:tab/>
        <w:t xml:space="preserve">for each L2 U2N Relay UE that is included in the </w:t>
      </w:r>
      <w:r w:rsidRPr="0036584A">
        <w:rPr>
          <w:i/>
        </w:rPr>
        <w:t>sl-MeasResultsCandRelay</w:t>
      </w:r>
      <w:r w:rsidRPr="0036584A">
        <w:t>:</w:t>
      </w:r>
    </w:p>
    <w:p w14:paraId="2E9EC43D" w14:textId="77777777" w:rsidR="004F79A3" w:rsidRPr="0036584A" w:rsidRDefault="004F79A3" w:rsidP="004F79A3">
      <w:pPr>
        <w:pStyle w:val="B6"/>
      </w:pPr>
      <w:r w:rsidRPr="0036584A">
        <w:t>6&gt;</w:t>
      </w:r>
      <w:r w:rsidRPr="0036584A">
        <w:tab/>
        <w:t xml:space="preserve">set the </w:t>
      </w:r>
      <w:r w:rsidRPr="0036584A">
        <w:rPr>
          <w:i/>
          <w:iCs/>
        </w:rPr>
        <w:t>cellIdentity</w:t>
      </w:r>
      <w:r w:rsidRPr="0036584A">
        <w:t xml:space="preserve"> to include the </w:t>
      </w:r>
      <w:r w:rsidRPr="0036584A">
        <w:rPr>
          <w:i/>
          <w:iCs/>
        </w:rPr>
        <w:t>cellAccessRelatedInfo</w:t>
      </w:r>
      <w:r w:rsidRPr="0036584A">
        <w:t xml:space="preserve"> contained in the discovery message received from the concerned L2 U2N Relay UE;</w:t>
      </w:r>
    </w:p>
    <w:p w14:paraId="1BDB1F1F" w14:textId="77777777" w:rsidR="004F79A3" w:rsidRPr="0036584A" w:rsidRDefault="004F79A3" w:rsidP="004F79A3">
      <w:pPr>
        <w:pStyle w:val="B6"/>
      </w:pPr>
      <w:r w:rsidRPr="0036584A">
        <w:t>6&gt;</w:t>
      </w:r>
      <w:r w:rsidRPr="0036584A">
        <w:tab/>
        <w:t xml:space="preserve">set the </w:t>
      </w:r>
      <w:r w:rsidRPr="0036584A">
        <w:rPr>
          <w:i/>
          <w:iCs/>
        </w:rPr>
        <w:t>sl-RelayUE-Identity</w:t>
      </w:r>
      <w:r w:rsidRPr="0036584A">
        <w:t xml:space="preserve"> to include the Source L2 ID of the concerned L2 U2N Relay UE;</w:t>
      </w:r>
    </w:p>
    <w:p w14:paraId="40459C43" w14:textId="437A1E2E" w:rsidR="004F79A3" w:rsidRDefault="004F79A3" w:rsidP="004F79A3">
      <w:pPr>
        <w:pStyle w:val="B6"/>
        <w:rPr>
          <w:ins w:id="216" w:author="Post-RAN2#131bis" w:date="2025-10-17T22:30:00Z"/>
        </w:rPr>
      </w:pPr>
      <w:r w:rsidRPr="0036584A">
        <w:t>6&gt;</w:t>
      </w:r>
      <w:r w:rsidRPr="0036584A">
        <w:tab/>
        <w:t xml:space="preserve">set the </w:t>
      </w:r>
      <w:r w:rsidRPr="0036584A">
        <w:rPr>
          <w:i/>
          <w:iCs/>
        </w:rPr>
        <w:t>sl-MeasResult</w:t>
      </w:r>
      <w:r w:rsidRPr="0036584A">
        <w:t xml:space="preserve"> to include the SD-RSRP of the concerned L2 U2N Relay UE;</w:t>
      </w:r>
    </w:p>
    <w:p w14:paraId="07DCC7FE" w14:textId="199317F9" w:rsidR="00C23799" w:rsidRDefault="00C23799" w:rsidP="00C23799">
      <w:pPr>
        <w:pStyle w:val="B6"/>
        <w:rPr>
          <w:ins w:id="217" w:author="Post-RAN2#131bis" w:date="2025-10-24T07:59:00Z"/>
          <w:lang w:val="en-US" w:eastAsia="ja-JP"/>
        </w:rPr>
      </w:pPr>
      <w:ins w:id="218" w:author="Post-RAN2#131bis" w:date="2025-10-24T07:59:00Z">
        <w:r w:rsidRPr="00123A2C">
          <w:rPr>
            <w:lang w:val="en-US" w:eastAsia="ja-JP"/>
          </w:rPr>
          <w:t xml:space="preserve">6&gt; If the remote UE </w:t>
        </w:r>
      </w:ins>
      <w:ins w:id="219" w:author="PostRAN2#132" w:date="2025-11-23T04:26:00Z">
        <w:r w:rsidR="003921E5" w:rsidRPr="000409BC">
          <w:rPr>
            <w:color w:val="000000" w:themeColor="text1"/>
            <w:lang w:val="en-US" w:eastAsia="ja-JP"/>
          </w:rPr>
          <w:t xml:space="preserve">supports </w:t>
        </w:r>
        <w:r w:rsidR="003921E5" w:rsidRPr="000409BC">
          <w:rPr>
            <w:i/>
            <w:iCs/>
            <w:color w:val="000000" w:themeColor="text1"/>
            <w:lang w:val="en-US" w:eastAsia="ja-JP"/>
          </w:rPr>
          <w:t>remoteUE-MH-OperationL2</w:t>
        </w:r>
        <w:r w:rsidR="003921E5">
          <w:rPr>
            <w:i/>
            <w:iCs/>
            <w:color w:val="000000" w:themeColor="text1"/>
            <w:lang w:val="en-US" w:eastAsia="ja-JP"/>
          </w:rPr>
          <w:t xml:space="preserve"> </w:t>
        </w:r>
      </w:ins>
      <w:ins w:id="220" w:author="Post-RAN2#131bis" w:date="2025-10-24T07:59:00Z">
        <w:del w:id="221" w:author="PostRAN2#132" w:date="2025-11-23T04:26:00Z">
          <w:r w:rsidRPr="00123A2C" w:rsidDel="003921E5">
            <w:rPr>
              <w:lang w:val="en-US" w:eastAsia="ja-JP"/>
            </w:rPr>
            <w:delText>is acting as multi-hop U2N Remote UE</w:delText>
          </w:r>
        </w:del>
      </w:ins>
    </w:p>
    <w:p w14:paraId="27F5826E" w14:textId="0FF78BF1" w:rsidR="003834DC" w:rsidRDefault="00C23799" w:rsidP="0042553E">
      <w:pPr>
        <w:pStyle w:val="B7"/>
        <w:rPr>
          <w:lang w:val="en-US" w:eastAsia="ja-JP"/>
        </w:rPr>
      </w:pPr>
      <w:ins w:id="222" w:author="Post-RAN2#131bis" w:date="2025-10-24T07:59:00Z">
        <w:r>
          <w:rPr>
            <w:lang w:val="en-US" w:eastAsia="ja-JP"/>
          </w:rPr>
          <w:t>7</w:t>
        </w:r>
        <w:r w:rsidRPr="00383E1C">
          <w:rPr>
            <w:lang w:val="en-US" w:eastAsia="ja-JP"/>
          </w:rPr>
          <w:t xml:space="preserve">&gt; set the </w:t>
        </w:r>
        <w:proofErr w:type="spellStart"/>
        <w:r w:rsidRPr="00383E1C">
          <w:rPr>
            <w:i/>
            <w:iCs/>
            <w:lang w:val="en-US" w:eastAsia="ja-JP"/>
          </w:rPr>
          <w:t>sl-RelayUE-</w:t>
        </w:r>
        <w:r>
          <w:rPr>
            <w:i/>
            <w:iCs/>
            <w:lang w:val="en-US" w:eastAsia="ja-JP"/>
          </w:rPr>
          <w:t>HopType</w:t>
        </w:r>
        <w:proofErr w:type="spellEnd"/>
        <w:r w:rsidRPr="00383E1C">
          <w:rPr>
            <w:i/>
            <w:iCs/>
            <w:lang w:val="en-US" w:eastAsia="ja-JP"/>
          </w:rPr>
          <w:t xml:space="preserve"> </w:t>
        </w:r>
        <w:r w:rsidRPr="00383E1C">
          <w:rPr>
            <w:lang w:val="en-US" w:eastAsia="ja-JP"/>
          </w:rPr>
          <w:t xml:space="preserve">to </w:t>
        </w:r>
        <w:r w:rsidRPr="005F1592">
          <w:rPr>
            <w:i/>
            <w:iCs/>
            <w:lang w:val="en-US" w:eastAsia="ja-JP"/>
          </w:rPr>
          <w:t>single-hop</w:t>
        </w:r>
        <w:r>
          <w:rPr>
            <w:lang w:val="en-US" w:eastAsia="ja-JP"/>
          </w:rPr>
          <w:t xml:space="preserve"> if the </w:t>
        </w:r>
      </w:ins>
      <w:ins w:id="223" w:author="PostRAN2#132" w:date="2025-11-23T04:27:00Z">
        <w:r w:rsidR="003921E5">
          <w:t xml:space="preserve">relay service </w:t>
        </w:r>
      </w:ins>
      <w:ins w:id="224" w:author="PostRAN2#132" w:date="2025-11-23T14:50:00Z">
        <w:r w:rsidR="00E60335">
          <w:t xml:space="preserve">offered </w:t>
        </w:r>
      </w:ins>
      <w:ins w:id="225" w:author="PostRAN2#132" w:date="2025-11-23T04:27:00Z">
        <w:r w:rsidR="003921E5">
          <w:t xml:space="preserve">by the </w:t>
        </w:r>
      </w:ins>
      <w:ins w:id="226" w:author="PostRAN2#132" w:date="2025-11-23T04:31:00Z">
        <w:r w:rsidR="00EB46B6" w:rsidRPr="0036584A">
          <w:t xml:space="preserve">concerned </w:t>
        </w:r>
      </w:ins>
      <w:ins w:id="227" w:author="PostRAN2#132" w:date="2025-11-23T04:30:00Z">
        <w:r w:rsidR="00E64D66" w:rsidRPr="0036584A">
          <w:t>L2 U2N Relay UE</w:t>
        </w:r>
      </w:ins>
      <w:ins w:id="228" w:author="PostRAN2#132" w:date="2025-11-23T04:28:00Z">
        <w:r w:rsidR="00F70EFE">
          <w:t xml:space="preserve"> </w:t>
        </w:r>
      </w:ins>
      <w:ins w:id="229" w:author="PostRAN2#132" w:date="2025-11-23T04:27:00Z">
        <w:r w:rsidR="003921E5">
          <w:t>is single</w:t>
        </w:r>
      </w:ins>
      <w:ins w:id="230" w:author="PostRAN2#132" w:date="2025-11-23T04:28:00Z">
        <w:r w:rsidR="003921E5">
          <w:t xml:space="preserve"> </w:t>
        </w:r>
      </w:ins>
      <w:ins w:id="231" w:author="PostRAN2#132" w:date="2025-11-23T04:27:00Z">
        <w:r w:rsidR="003921E5">
          <w:t>hop</w:t>
        </w:r>
      </w:ins>
      <w:ins w:id="232" w:author="PostRAN2#132" w:date="2025-11-23T14:50:00Z">
        <w:r w:rsidR="00E60335">
          <w:t xml:space="preserve"> relay service</w:t>
        </w:r>
      </w:ins>
      <w:ins w:id="233" w:author="PostRAN2#132" w:date="2025-11-23T04:27:00Z">
        <w:r w:rsidR="003921E5">
          <w:t xml:space="preserve"> </w:t>
        </w:r>
      </w:ins>
      <w:ins w:id="234" w:author="Post-RAN2#131bis" w:date="2025-10-24T07:59:00Z">
        <w:del w:id="235" w:author="PostRAN2#132" w:date="2025-11-23T04:27:00Z">
          <w:r w:rsidRPr="00383E1C" w:rsidDel="003921E5">
            <w:rPr>
              <w:lang w:val="en-US" w:eastAsia="ja-JP"/>
            </w:rPr>
            <w:delText xml:space="preserve">number of hops </w:delText>
          </w:r>
          <w:r w:rsidDel="003921E5">
            <w:rPr>
              <w:lang w:val="en-US" w:eastAsia="ja-JP"/>
            </w:rPr>
            <w:delText xml:space="preserve">contained </w:delText>
          </w:r>
          <w:r w:rsidRPr="00383E1C" w:rsidDel="003921E5">
            <w:rPr>
              <w:lang w:val="en-US" w:eastAsia="ja-JP"/>
            </w:rPr>
            <w:delText>in the discovery message</w:delText>
          </w:r>
          <w:r w:rsidDel="003921E5">
            <w:rPr>
              <w:lang w:val="en-US" w:eastAsia="ja-JP"/>
            </w:rPr>
            <w:delText xml:space="preserve"> is 1 </w:delText>
          </w:r>
        </w:del>
        <w:r>
          <w:rPr>
            <w:lang w:val="en-US" w:eastAsia="ja-JP"/>
          </w:rPr>
          <w:t xml:space="preserve">or </w:t>
        </w:r>
        <w:r w:rsidRPr="00383E1C">
          <w:rPr>
            <w:lang w:val="en-US" w:eastAsia="ja-JP"/>
          </w:rPr>
          <w:t xml:space="preserve">to </w:t>
        </w:r>
        <w:r w:rsidRPr="005F1592">
          <w:rPr>
            <w:i/>
            <w:iCs/>
            <w:lang w:val="en-US" w:eastAsia="ja-JP"/>
          </w:rPr>
          <w:t>multi-hop</w:t>
        </w:r>
        <w:r>
          <w:rPr>
            <w:lang w:val="en-US" w:eastAsia="ja-JP"/>
          </w:rPr>
          <w:t xml:space="preserve"> if the </w:t>
        </w:r>
      </w:ins>
      <w:ins w:id="236" w:author="PostRAN2#132" w:date="2025-11-23T04:28:00Z">
        <w:r w:rsidR="003921E5">
          <w:t xml:space="preserve">relay service </w:t>
        </w:r>
      </w:ins>
      <w:ins w:id="237" w:author="PostRAN2#132" w:date="2025-11-23T14:51:00Z">
        <w:r w:rsidR="00E60335">
          <w:t xml:space="preserve">offered </w:t>
        </w:r>
      </w:ins>
      <w:ins w:id="238" w:author="PostRAN2#132" w:date="2025-11-23T04:28:00Z">
        <w:r w:rsidR="003921E5">
          <w:t xml:space="preserve">by the </w:t>
        </w:r>
      </w:ins>
      <w:ins w:id="239" w:author="PostRAN2#132" w:date="2025-11-23T04:32:00Z">
        <w:r w:rsidR="00EB46B6" w:rsidRPr="0036584A">
          <w:t xml:space="preserve">concerned </w:t>
        </w:r>
      </w:ins>
      <w:ins w:id="240" w:author="PostRAN2#132" w:date="2025-11-23T04:30:00Z">
        <w:r w:rsidR="00E64D66" w:rsidRPr="0036584A">
          <w:t>L2 U2N Relay UE</w:t>
        </w:r>
        <w:r w:rsidR="00E64D66">
          <w:t xml:space="preserve"> </w:t>
        </w:r>
      </w:ins>
      <w:ins w:id="241" w:author="PostRAN2#132" w:date="2025-11-23T04:28:00Z">
        <w:r w:rsidR="003921E5">
          <w:t>is multi hop</w:t>
        </w:r>
      </w:ins>
      <w:ins w:id="242" w:author="PostRAN2#132" w:date="2025-11-23T14:51:00Z">
        <w:r w:rsidR="00E60335">
          <w:t xml:space="preserve"> relay service </w:t>
        </w:r>
      </w:ins>
      <w:ins w:id="243" w:author="Post-RAN2#131bis" w:date="2025-10-24T07:59:00Z">
        <w:del w:id="244" w:author="PostRAN2#132" w:date="2025-11-23T04:28:00Z">
          <w:r w:rsidRPr="00383E1C" w:rsidDel="003921E5">
            <w:rPr>
              <w:lang w:val="en-US" w:eastAsia="ja-JP"/>
            </w:rPr>
            <w:delText xml:space="preserve">number of hops </w:delText>
          </w:r>
          <w:r w:rsidDel="003921E5">
            <w:rPr>
              <w:lang w:val="en-US" w:eastAsia="ja-JP"/>
            </w:rPr>
            <w:delText xml:space="preserve">contained </w:delText>
          </w:r>
          <w:r w:rsidRPr="00383E1C" w:rsidDel="003921E5">
            <w:rPr>
              <w:lang w:val="en-US" w:eastAsia="ja-JP"/>
            </w:rPr>
            <w:delText>in the discovery message</w:delText>
          </w:r>
          <w:r w:rsidDel="003921E5">
            <w:rPr>
              <w:lang w:val="en-US" w:eastAsia="ja-JP"/>
            </w:rPr>
            <w:delText xml:space="preserve"> is </w:delText>
          </w:r>
        </w:del>
      </w:ins>
      <w:ins w:id="245" w:author="Post-RAN2#131bis" w:date="2025-11-11T22:02:00Z">
        <w:del w:id="246" w:author="PostRAN2#132" w:date="2025-11-23T04:28:00Z">
          <w:r w:rsidR="007078BA" w:rsidDel="003921E5">
            <w:rPr>
              <w:lang w:val="en-US" w:eastAsia="ja-JP"/>
            </w:rPr>
            <w:delText>greater than</w:delText>
          </w:r>
        </w:del>
      </w:ins>
      <w:ins w:id="247" w:author="Post-RAN2#131bis" w:date="2025-10-24T07:59:00Z">
        <w:del w:id="248" w:author="PostRAN2#132" w:date="2025-11-23T04:28:00Z">
          <w:r w:rsidDel="003921E5">
            <w:rPr>
              <w:lang w:val="en-US" w:eastAsia="ja-JP"/>
            </w:rPr>
            <w:delText xml:space="preserve"> 1</w:delText>
          </w:r>
        </w:del>
        <w:r w:rsidRPr="00383E1C">
          <w:rPr>
            <w:lang w:val="en-US" w:eastAsia="ja-JP"/>
          </w:rPr>
          <w:t>;</w:t>
        </w:r>
      </w:ins>
    </w:p>
    <w:p w14:paraId="4988926D" w14:textId="77777777" w:rsidR="004F79A3" w:rsidRPr="0036584A" w:rsidRDefault="004F79A3" w:rsidP="004F79A3">
      <w:pPr>
        <w:pStyle w:val="B5"/>
      </w:pPr>
      <w:r w:rsidRPr="0036584A">
        <w:lastRenderedPageBreak/>
        <w:t>5&gt;</w:t>
      </w:r>
      <w:r w:rsidRPr="0036584A">
        <w:tab/>
        <w:t xml:space="preserve">for each included L2 U2N Relay UE, include the layer 3 filtered measured results in accordance with the </w:t>
      </w:r>
      <w:r w:rsidRPr="0036584A">
        <w:rPr>
          <w:i/>
        </w:rPr>
        <w:t>reportConfig</w:t>
      </w:r>
      <w:r w:rsidRPr="0036584A">
        <w:t xml:space="preserve"> for this </w:t>
      </w:r>
      <w:r w:rsidRPr="0036584A">
        <w:rPr>
          <w:i/>
        </w:rPr>
        <w:t>measId</w:t>
      </w:r>
      <w:r w:rsidRPr="0036584A">
        <w:t>, ordered as follows:</w:t>
      </w:r>
    </w:p>
    <w:p w14:paraId="17664281" w14:textId="77777777" w:rsidR="004F79A3" w:rsidRPr="0036584A" w:rsidRDefault="004F79A3" w:rsidP="004F79A3">
      <w:pPr>
        <w:pStyle w:val="B6"/>
      </w:pPr>
      <w:r w:rsidRPr="0036584A">
        <w:t>6&gt;</w:t>
      </w:r>
      <w:r w:rsidRPr="0036584A">
        <w:tab/>
        <w:t xml:space="preserve">set the </w:t>
      </w:r>
      <w:r w:rsidRPr="0036584A">
        <w:rPr>
          <w:i/>
        </w:rPr>
        <w:t>sl-MeasResult</w:t>
      </w:r>
      <w:r w:rsidRPr="0036584A">
        <w:t xml:space="preserve"> to include the quantity(ies) indicated in the </w:t>
      </w:r>
      <w:r w:rsidRPr="0036584A">
        <w:rPr>
          <w:rFonts w:eastAsia="SimSun"/>
          <w:i/>
          <w:iCs/>
        </w:rPr>
        <w:t>reportQuantityRelay</w:t>
      </w:r>
      <w:r w:rsidRPr="0036584A">
        <w:rPr>
          <w:rFonts w:cs="Arial"/>
        </w:rPr>
        <w:t xml:space="preserve"> within the concerned </w:t>
      </w:r>
      <w:r w:rsidRPr="0036584A">
        <w:rPr>
          <w:rFonts w:eastAsia="SimSun"/>
          <w:i/>
          <w:iCs/>
        </w:rPr>
        <w:t>reportConfigRelay</w:t>
      </w:r>
      <w:r w:rsidRPr="0036584A">
        <w:rPr>
          <w:rFonts w:eastAsia="SimSun"/>
        </w:rPr>
        <w:t xml:space="preserve"> </w:t>
      </w:r>
      <w:r w:rsidRPr="0036584A">
        <w:rPr>
          <w:rFonts w:cs="Arial"/>
        </w:rPr>
        <w:t xml:space="preserve">in decreasing order of the sorting </w:t>
      </w:r>
      <w:r w:rsidRPr="0036584A">
        <w:t>quantity, determined as specified in 5.5.5.3</w:t>
      </w:r>
      <w:r w:rsidRPr="0036584A">
        <w:rPr>
          <w:rFonts w:cs="Arial"/>
        </w:rPr>
        <w:t>, i.e. the best L2 U2N Relay UE is included first;</w:t>
      </w:r>
    </w:p>
    <w:p w14:paraId="49121FB6" w14:textId="77777777" w:rsidR="004F79A3" w:rsidRPr="0036584A" w:rsidRDefault="004F79A3" w:rsidP="004F79A3">
      <w:pPr>
        <w:pStyle w:val="B6"/>
      </w:pPr>
      <w:r w:rsidRPr="0036584A">
        <w:t>6&gt;</w:t>
      </w:r>
      <w:r w:rsidRPr="0036584A">
        <w:tab/>
        <w:t xml:space="preserve">if the UE supports </w:t>
      </w:r>
      <w:r w:rsidRPr="0036584A">
        <w:rPr>
          <w:rFonts w:eastAsia="MS Mincho"/>
          <w:i/>
          <w:iCs/>
        </w:rPr>
        <w:t>multipathRemoteUE-PC5L2</w:t>
      </w:r>
      <w:r w:rsidRPr="0036584A">
        <w:rPr>
          <w:rFonts w:eastAsia="MS Mincho"/>
        </w:rPr>
        <w:t xml:space="preserve"> and idle/inactive relay UE reporting, and if the </w:t>
      </w:r>
      <w:r w:rsidRPr="0036584A">
        <w:rPr>
          <w:i/>
          <w:iCs/>
        </w:rPr>
        <w:t>sl-RelayIndication</w:t>
      </w:r>
      <w:r w:rsidRPr="0036584A">
        <w:t xml:space="preserve"> is contained in the discovery message received from the concerned L2 U2N Relay UE:</w:t>
      </w:r>
    </w:p>
    <w:p w14:paraId="57576295" w14:textId="77777777" w:rsidR="004F79A3" w:rsidRPr="0036584A" w:rsidRDefault="004F79A3" w:rsidP="004F79A3">
      <w:pPr>
        <w:pStyle w:val="B7"/>
        <w:rPr>
          <w:rFonts w:ascii="SimSun" w:eastAsia="SimSun" w:hAnsi="SimSun" w:cs="SimSun"/>
          <w:sz w:val="24"/>
          <w:szCs w:val="24"/>
        </w:rPr>
      </w:pPr>
      <w:r w:rsidRPr="0036584A">
        <w:t>7&gt;</w:t>
      </w:r>
      <w:r w:rsidRPr="0036584A">
        <w:tab/>
        <w:t xml:space="preserve">set the </w:t>
      </w:r>
      <w:r w:rsidRPr="0036584A">
        <w:rPr>
          <w:i/>
          <w:iCs/>
        </w:rPr>
        <w:t>sl-RelayIndicationMP</w:t>
      </w:r>
      <w:r w:rsidRPr="0036584A">
        <w:t xml:space="preserve"> in the </w:t>
      </w:r>
      <w:r w:rsidRPr="0036584A">
        <w:rPr>
          <w:i/>
        </w:rPr>
        <w:t>sl-MeasResultsCandRelay</w:t>
      </w:r>
      <w:r w:rsidRPr="0036584A">
        <w:t>;</w:t>
      </w:r>
    </w:p>
    <w:p w14:paraId="2D81528D" w14:textId="77777777" w:rsidR="004F79A3" w:rsidRDefault="004F79A3" w:rsidP="004F79A3"/>
    <w:p w14:paraId="13BC6937" w14:textId="77777777" w:rsidR="004F79A3" w:rsidRPr="00817321" w:rsidRDefault="004F79A3" w:rsidP="004F79A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3E1D1CE7" w14:textId="77777777" w:rsidR="004F79A3" w:rsidRDefault="004F79A3" w:rsidP="004F79A3">
      <w:pPr>
        <w:rPr>
          <w:rFonts w:eastAsia="DengXian"/>
        </w:rPr>
      </w:pPr>
    </w:p>
    <w:p w14:paraId="7DEA8D0D" w14:textId="77777777" w:rsidR="004F79A3" w:rsidRPr="00817321" w:rsidRDefault="004F79A3" w:rsidP="004F79A3">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273ABEF4" w14:textId="77777777" w:rsidR="004F79A3" w:rsidRDefault="004F79A3">
      <w:pPr>
        <w:pStyle w:val="NO"/>
      </w:pPr>
    </w:p>
    <w:p w14:paraId="311860BD" w14:textId="77777777" w:rsidR="000F7382" w:rsidRDefault="003F1EF6">
      <w:pPr>
        <w:pStyle w:val="Heading3"/>
      </w:pPr>
      <w:bookmarkStart w:id="249" w:name="_Toc60777006"/>
      <w:bookmarkStart w:id="250" w:name="_Toc201295174"/>
      <w:bookmarkStart w:id="251" w:name="_Toc193462887"/>
      <w:bookmarkStart w:id="252" w:name="_Toc193445814"/>
      <w:bookmarkStart w:id="253" w:name="_Toc193451619"/>
      <w:r>
        <w:t>5.8.3</w:t>
      </w:r>
      <w:r>
        <w:tab/>
        <w:t>Sidelink UE information for NR sidelink communication</w:t>
      </w:r>
      <w:bookmarkEnd w:id="249"/>
      <w:r>
        <w:t>/discovery/positioning</w:t>
      </w:r>
      <w:bookmarkEnd w:id="250"/>
      <w:bookmarkEnd w:id="251"/>
      <w:bookmarkEnd w:id="252"/>
      <w:bookmarkEnd w:id="253"/>
    </w:p>
    <w:p w14:paraId="0F4412B9" w14:textId="77777777" w:rsidR="000F7382" w:rsidRDefault="003F1EF6">
      <w:pPr>
        <w:pStyle w:val="Heading4"/>
      </w:pPr>
      <w:bookmarkStart w:id="254" w:name="_Toc193451620"/>
      <w:bookmarkStart w:id="255" w:name="_Toc60777007"/>
      <w:bookmarkStart w:id="256" w:name="_Toc201295175"/>
      <w:bookmarkStart w:id="257" w:name="_Toc193445815"/>
      <w:bookmarkStart w:id="258" w:name="_Toc193462888"/>
      <w:r>
        <w:t>5.8.3.1</w:t>
      </w:r>
      <w:r>
        <w:tab/>
        <w:t>General</w:t>
      </w:r>
      <w:bookmarkEnd w:id="254"/>
      <w:bookmarkEnd w:id="255"/>
      <w:bookmarkEnd w:id="256"/>
      <w:bookmarkEnd w:id="257"/>
      <w:bookmarkEnd w:id="258"/>
    </w:p>
    <w:p w14:paraId="418EF170" w14:textId="77777777" w:rsidR="000F7382" w:rsidRDefault="00365E54">
      <w:pPr>
        <w:pStyle w:val="TH"/>
      </w:pPr>
      <w:r>
        <w:rPr>
          <w:noProof/>
        </w:rPr>
        <w:object w:dxaOrig="4800" w:dyaOrig="2430" w14:anchorId="532D564D">
          <v:shape id="_x0000_i1029" type="#_x0000_t75" alt="" style="width:240pt;height:121.4pt;mso-width-percent:0;mso-height-percent:0;mso-width-percent:0;mso-height-percent:0" o:ole="">
            <v:imagedata r:id="rId25" o:title=""/>
          </v:shape>
          <o:OLEObject Type="Embed" ProgID="Mscgen.Chart" ShapeID="_x0000_i1029" DrawAspect="Content" ObjectID="_1825569745" r:id="rId26"/>
        </w:object>
      </w:r>
    </w:p>
    <w:p w14:paraId="23D1324D" w14:textId="77777777" w:rsidR="000F7382" w:rsidRDefault="003F1EF6">
      <w:pPr>
        <w:pStyle w:val="TF"/>
      </w:pPr>
      <w:r>
        <w:t>Figure 5.8.3.1-1: Sidelink UE information for NR sidelink communication/discovery/positioning</w:t>
      </w:r>
    </w:p>
    <w:p w14:paraId="2B837AEE" w14:textId="77777777" w:rsidR="000F7382" w:rsidRDefault="003F1EF6">
      <w:r>
        <w:t>The purpose of this procedure is to inform the network that the UE:</w:t>
      </w:r>
    </w:p>
    <w:p w14:paraId="6E0FD6D2" w14:textId="77777777" w:rsidR="000F7382" w:rsidRDefault="003F1EF6">
      <w:pPr>
        <w:pStyle w:val="B1"/>
      </w:pPr>
      <w:r>
        <w:t>-</w:t>
      </w:r>
      <w:r>
        <w:tab/>
        <w:t>is interested or no longer interested to receive or transmit NR sidelink communication/discovery/positioning,</w:t>
      </w:r>
    </w:p>
    <w:p w14:paraId="70B138BD" w14:textId="77777777" w:rsidR="000F7382" w:rsidRDefault="003F1EF6">
      <w:pPr>
        <w:pStyle w:val="B1"/>
      </w:pPr>
      <w:r>
        <w:t>-</w:t>
      </w:r>
      <w:r>
        <w:tab/>
        <w:t>is requesting assignment or release of transmission resource for NR sidelink communication/discovery/positioning,</w:t>
      </w:r>
    </w:p>
    <w:p w14:paraId="59DA8DA4" w14:textId="77777777" w:rsidR="000F7382" w:rsidRDefault="003F1EF6">
      <w:pPr>
        <w:pStyle w:val="B1"/>
      </w:pPr>
      <w:r>
        <w:t>-</w:t>
      </w:r>
      <w:r>
        <w:tab/>
        <w:t>is reporting QoS parameters and QoS profile(s) related to NR sidelink communication,</w:t>
      </w:r>
    </w:p>
    <w:p w14:paraId="3078A478" w14:textId="77777777" w:rsidR="000F7382" w:rsidRDefault="003F1EF6">
      <w:pPr>
        <w:pStyle w:val="B1"/>
      </w:pPr>
      <w:r>
        <w:t>-</w:t>
      </w:r>
      <w:r>
        <w:tab/>
        <w:t>is reporting mapped frequency(ies) for each QoS flow related to NR sidelink communication,</w:t>
      </w:r>
    </w:p>
    <w:p w14:paraId="1F4A6BE8" w14:textId="77777777" w:rsidR="000F7382" w:rsidRDefault="003F1EF6">
      <w:pPr>
        <w:pStyle w:val="B1"/>
      </w:pPr>
      <w:r>
        <w:t>-</w:t>
      </w:r>
      <w:r>
        <w:tab/>
        <w:t>is reporting associated Tx Profile for each QoS flow related to NR sidelink groupcast and broadcast communication,</w:t>
      </w:r>
    </w:p>
    <w:p w14:paraId="051A74BB" w14:textId="77777777" w:rsidR="000F7382" w:rsidRDefault="003F1EF6">
      <w:pPr>
        <w:pStyle w:val="B1"/>
      </w:pPr>
      <w:r>
        <w:t>-</w:t>
      </w:r>
      <w:r>
        <w:tab/>
        <w:t>is reporting that a sidelink radio link failure, sidelink RRC reconfiguration failure or a sidelink carrier failure has been detected,</w:t>
      </w:r>
    </w:p>
    <w:p w14:paraId="62FCEE6B" w14:textId="77777777" w:rsidR="000F7382" w:rsidRDefault="003F1EF6">
      <w:pPr>
        <w:pStyle w:val="B1"/>
      </w:pPr>
      <w:r>
        <w:t>-</w:t>
      </w:r>
      <w:r>
        <w:tab/>
        <w:t>is reporting the sidelink UE capability information of the associated peer UE for unicast communication,</w:t>
      </w:r>
    </w:p>
    <w:p w14:paraId="1C535976" w14:textId="77777777" w:rsidR="000F7382" w:rsidRDefault="003F1EF6">
      <w:pPr>
        <w:pStyle w:val="B1"/>
      </w:pPr>
      <w:r>
        <w:lastRenderedPageBreak/>
        <w:t>-</w:t>
      </w:r>
      <w:r>
        <w:tab/>
        <w:t>is reporting the RLC mode information of the sidelink data radio bearer(s) received from the associated peer UE for unicast communication,</w:t>
      </w:r>
    </w:p>
    <w:p w14:paraId="449BCE7F" w14:textId="77777777" w:rsidR="000F7382" w:rsidRDefault="003F1EF6">
      <w:pPr>
        <w:pStyle w:val="B1"/>
      </w:pPr>
      <w:bookmarkStart w:id="259" w:name="_Toc60777008"/>
      <w:r>
        <w:t>-</w:t>
      </w:r>
      <w:r>
        <w:tab/>
        <w:t>is reporting the accepted sidelink DRX configuration received from the associated peer UE for NR sidelink unicast reception,</w:t>
      </w:r>
    </w:p>
    <w:p w14:paraId="284DB4AE" w14:textId="77777777" w:rsidR="000F7382" w:rsidRDefault="003F1EF6">
      <w:pPr>
        <w:pStyle w:val="B1"/>
      </w:pPr>
      <w:r>
        <w:t>-</w:t>
      </w:r>
      <w:r>
        <w:tab/>
        <w:t xml:space="preserve">is reporting the sidelink DRX assistance information received from the associated peer UE for NR sidelink unicast transmission, when the UE is configured with </w:t>
      </w:r>
      <w:r>
        <w:rPr>
          <w:i/>
        </w:rPr>
        <w:t>sl-ScheduledConfig</w:t>
      </w:r>
      <w:r>
        <w:t>,</w:t>
      </w:r>
    </w:p>
    <w:p w14:paraId="4819492F" w14:textId="77777777" w:rsidR="000F7382" w:rsidRDefault="003F1EF6">
      <w:pPr>
        <w:pStyle w:val="B1"/>
      </w:pPr>
      <w:r>
        <w:t>-</w:t>
      </w:r>
      <w:r>
        <w:tab/>
        <w:t xml:space="preserve">is reporting, for NR sidelink groupcast transmission, the sidelink DRX on/off indication for the associated Destination Layer-2 ID, when the UE is configured with </w:t>
      </w:r>
      <w:r>
        <w:rPr>
          <w:i/>
        </w:rPr>
        <w:t>sl-ScheduledConfig</w:t>
      </w:r>
      <w:r>
        <w:t>,</w:t>
      </w:r>
    </w:p>
    <w:p w14:paraId="0D195EFA" w14:textId="77777777" w:rsidR="000F7382" w:rsidRDefault="003F1EF6">
      <w:pPr>
        <w:pStyle w:val="B1"/>
      </w:pPr>
      <w:r>
        <w:t>-</w:t>
      </w:r>
      <w:r>
        <w:tab/>
        <w:t>is reporting, for NR sidelink groupcast or broadcast reception, the Destination Layer-2 ID and QoS profile(s) associated with its interested services to which sidelink DRX is applied,</w:t>
      </w:r>
    </w:p>
    <w:p w14:paraId="215D5A90" w14:textId="77777777" w:rsidR="000F7382" w:rsidRDefault="003F1EF6">
      <w:pPr>
        <w:pStyle w:val="B1"/>
      </w:pPr>
      <w:r>
        <w:t>-</w:t>
      </w:r>
      <w:r>
        <w:tab/>
        <w:t xml:space="preserve">is reporting DRX configuration reject information from its associated peer UE for NR sidelink unicast transmission, when the UE is configured with </w:t>
      </w:r>
      <w:r>
        <w:rPr>
          <w:i/>
        </w:rPr>
        <w:t>sl-ScheduledConfig</w:t>
      </w:r>
      <w:r>
        <w:t>,</w:t>
      </w:r>
    </w:p>
    <w:p w14:paraId="15681391" w14:textId="77777777" w:rsidR="000F7382" w:rsidRDefault="003F1EF6">
      <w:pPr>
        <w:pStyle w:val="B1"/>
      </w:pPr>
      <w:r>
        <w:t>-</w:t>
      </w:r>
      <w:r>
        <w:tab/>
        <w:t>is reporting parameters related to single hop or multi hop U2N relay operation,</w:t>
      </w:r>
    </w:p>
    <w:p w14:paraId="54C35F91" w14:textId="77777777" w:rsidR="000F7382" w:rsidRDefault="003F1EF6">
      <w:pPr>
        <w:pStyle w:val="B1"/>
      </w:pPr>
      <w:r>
        <w:t>-</w:t>
      </w:r>
      <w:r>
        <w:tab/>
        <w:t>is reporting parameters related to U2U relay operation.</w:t>
      </w:r>
    </w:p>
    <w:p w14:paraId="663618DD" w14:textId="77777777" w:rsidR="000F7382" w:rsidRDefault="003F1EF6">
      <w:pPr>
        <w:pStyle w:val="Heading4"/>
      </w:pPr>
      <w:bookmarkStart w:id="260" w:name="_Toc193445816"/>
      <w:bookmarkStart w:id="261" w:name="_Toc193462889"/>
      <w:bookmarkStart w:id="262" w:name="_Toc193451621"/>
      <w:bookmarkStart w:id="263" w:name="_Toc201295176"/>
      <w:r>
        <w:t>5.8.3.2</w:t>
      </w:r>
      <w:r>
        <w:tab/>
        <w:t>Initiation</w:t>
      </w:r>
      <w:bookmarkEnd w:id="259"/>
      <w:bookmarkEnd w:id="260"/>
      <w:bookmarkEnd w:id="261"/>
      <w:bookmarkEnd w:id="262"/>
      <w:bookmarkEnd w:id="263"/>
    </w:p>
    <w:p w14:paraId="4464B24C" w14:textId="77777777" w:rsidR="000F7382" w:rsidRDefault="003F1EF6">
      <w:r>
        <w:t xml:space="preserve">A UE capable of NR sidelink communication or NR sidelink discovery or NR sidelink U2N relay operation including multi hop relay operation or NR sidelink U2U relay operation or NR sidelink positioning that is in RRC_CONNECTED may initiate the procedure to indicate it is (interested in) receiving or transmitting NR sidelink communication or NR sidelink discovery or NR sidelink U2N relay operation including multi hop relay operation or NR sidelink U2U relay operation or SL-PRS transmission/reception in several cases including upon successful connection establishment or resuming, upon change of interest, upon changing QoS profile(s), upon receiving </w:t>
      </w:r>
      <w:r>
        <w:rPr>
          <w:i/>
        </w:rPr>
        <w:t>UECapabilityInformationSidelink</w:t>
      </w:r>
      <w:r>
        <w:t xml:space="preserve"> from the associated peer UE, upon RLC mode information updated from the associated peer UE or upon change to a PCell providing </w:t>
      </w:r>
      <w:r>
        <w:rPr>
          <w:i/>
        </w:rPr>
        <w:t>SIB12</w:t>
      </w:r>
      <w:r>
        <w:t xml:space="preserve"> including </w:t>
      </w:r>
      <w:r>
        <w:rPr>
          <w:i/>
        </w:rPr>
        <w:t>sl-ConfigCommonNR,</w:t>
      </w:r>
      <w:r>
        <w:rPr>
          <w:rFonts w:eastAsia="DengXian"/>
        </w:rPr>
        <w:t xml:space="preserve"> or upon change to a PCell providing </w:t>
      </w:r>
      <w:r>
        <w:rPr>
          <w:rFonts w:eastAsia="DengXian"/>
          <w:i/>
          <w:iCs/>
        </w:rPr>
        <w:t>SIB23</w:t>
      </w:r>
      <w:r>
        <w:rPr>
          <w:rFonts w:eastAsia="DengXian"/>
        </w:rPr>
        <w:t xml:space="preserve"> including </w:t>
      </w:r>
      <w:r>
        <w:rPr>
          <w:rFonts w:eastAsia="DengXian"/>
          <w:i/>
          <w:iCs/>
        </w:rPr>
        <w:t>sl-PosConfigCommonNR</w:t>
      </w:r>
      <w:r>
        <w:t xml:space="preserve">. A UE capable of NR sidelink communication may initiate the procedure to request assignment of dedicated sidelink DRB configuration and transmission resources for NR sidelink communication transmission. A UE capable of NR sidelink communication may initiate the procedure to report to the network that a sidelink radio link failure, sidelink RRC reconfiguration failure or sidelink carrier failure has been declared. A UE capable of NR sidelink discovery may initiate the procedure to request assignment of dedicated resources for </w:t>
      </w:r>
      <w:r>
        <w:rPr>
          <w:rFonts w:eastAsia="SimSun"/>
        </w:rPr>
        <w:t xml:space="preserve">NR </w:t>
      </w:r>
      <w:r>
        <w:t xml:space="preserve">sidelink discovery transmission or </w:t>
      </w:r>
      <w:r>
        <w:rPr>
          <w:rFonts w:eastAsia="SimSun"/>
        </w:rPr>
        <w:t xml:space="preserve">NR </w:t>
      </w:r>
      <w:r>
        <w:t>sidelink discovery reception. A UE capable of U2N relay operation including multi hop relay operation may initiate the procedure to report/update parameters for acting as U2N Relay UE or U2N Remote UE (including L2 U2N Remote UE's source L2 ID). A UE capable of U2U relay operation may initiate the procedure to report/update parameters for acting as U2U Relay UE or U2U Remote UE. A UE capable of NR sidelink positioning may initiate the procedure to request it is interested or no longer interested in either transmitting SL-PRS or receiving SL-PRS.</w:t>
      </w:r>
    </w:p>
    <w:p w14:paraId="6618E98B" w14:textId="77777777" w:rsidR="000F7382" w:rsidRDefault="003F1EF6">
      <w:r>
        <w:t xml:space="preserve">A UE capable of NR sidelink operation that is in RRC_CONNECTED may initiate the procedure to report the sidelink DRX configuration received from the associated peer UE for NR sidelink unicast reception, upon accepting the sidelink DRX configuration from the associated peer UE. A UE capable of NR sidelink communication that is configured with </w:t>
      </w:r>
      <w:r>
        <w:rPr>
          <w:i/>
        </w:rPr>
        <w:t>sl-ScheduledConfig</w:t>
      </w:r>
      <w:r>
        <w:t xml:space="preserve"> and is performing sidelink unicast transmission may initiate the procedure to report the sidelink DRX assistance information or the sidelink DRX configuration reject information received from the associated peer UE, upon receiving either of them from the associated peer UE. A UE capable of NR sidelink communication that is configured with </w:t>
      </w:r>
      <w:r>
        <w:rPr>
          <w:i/>
        </w:rPr>
        <w:t>sl-ScheduledConfig</w:t>
      </w:r>
      <w:r>
        <w:t xml:space="preserve"> and is performing sidelink groupcast transmission may initiate the procedure to report the sidelink DRX on/off indication for the associated Destination Layer-2 ID. A UE capable of NR sidelink communication that is in RRC_CONNECTED may initiate the procedure to report the frequency(ies) and Tx Profile associated with each QoS flow for NR sidelink groupcast or broadcast transmission. A UE capable of NR sidelink communication that is in RRC_CONNECTED may initiate the procedure to report the frequency(ies) associated with each QoS flow for NR sidelink unicast transmission.</w:t>
      </w:r>
    </w:p>
    <w:p w14:paraId="64C474D3" w14:textId="77777777" w:rsidR="000F7382" w:rsidRDefault="003F1EF6">
      <w:r>
        <w:lastRenderedPageBreak/>
        <w:t>A UE capable of NR sidelink operation that is in RRC_CONNECTED may initiate the procedure to report the Destination Layer-2 ID and QoS profile(s) associated with its interested service(s) that sidelink DRX is applied, for NR sidelink groupcast or broadcast reception.</w:t>
      </w:r>
    </w:p>
    <w:p w14:paraId="5FC2C21B" w14:textId="77777777" w:rsidR="000F7382" w:rsidRDefault="003F1EF6">
      <w:r>
        <w:t>Upon initiating this procedure, the UE shall:</w:t>
      </w:r>
    </w:p>
    <w:p w14:paraId="4D9D5E86" w14:textId="77777777" w:rsidR="000F7382" w:rsidRDefault="003F1EF6">
      <w:pPr>
        <w:pStyle w:val="B1"/>
      </w:pPr>
      <w:r>
        <w:t>1&gt;</w:t>
      </w:r>
      <w:r>
        <w:tab/>
        <w:t xml:space="preserve">if </w:t>
      </w:r>
      <w:r>
        <w:rPr>
          <w:i/>
        </w:rPr>
        <w:t xml:space="preserve">SIB12 </w:t>
      </w:r>
      <w:r>
        <w:t xml:space="preserve">including </w:t>
      </w:r>
      <w:r>
        <w:rPr>
          <w:i/>
        </w:rPr>
        <w:t>sl-ConfigCommonNR</w:t>
      </w:r>
      <w:r>
        <w:t xml:space="preserve"> is </w:t>
      </w:r>
      <w:r>
        <w:rPr>
          <w:lang w:eastAsia="ko-KR"/>
        </w:rPr>
        <w:t>provided</w:t>
      </w:r>
      <w:r>
        <w:t xml:space="preserve"> by the PCell:</w:t>
      </w:r>
    </w:p>
    <w:p w14:paraId="294016EB" w14:textId="77777777" w:rsidR="000F7382" w:rsidRDefault="003F1EF6">
      <w:pPr>
        <w:pStyle w:val="B2"/>
      </w:pPr>
      <w:r>
        <w:t>2&gt;</w:t>
      </w:r>
      <w:r>
        <w:tab/>
        <w:t xml:space="preserve">ensure having a valid version of </w:t>
      </w:r>
      <w:r>
        <w:rPr>
          <w:i/>
          <w:iCs/>
        </w:rPr>
        <w:t xml:space="preserve">SIB12 </w:t>
      </w:r>
      <w:r>
        <w:t>for the PCell;</w:t>
      </w:r>
    </w:p>
    <w:p w14:paraId="1ABBFFDA" w14:textId="77777777" w:rsidR="000F7382" w:rsidRDefault="003F1EF6">
      <w:pPr>
        <w:pStyle w:val="B2"/>
      </w:pPr>
      <w:r>
        <w:t>2&gt;</w:t>
      </w:r>
      <w:r>
        <w:tab/>
        <w:t xml:space="preserve">if configured by upper layers to receive NR sidelink communication on the frequency included in </w:t>
      </w:r>
      <w:r>
        <w:rPr>
          <w:i/>
        </w:rPr>
        <w:t>sl-FreqInfoList</w:t>
      </w:r>
      <w:r>
        <w:rPr>
          <w:iCs/>
        </w:rPr>
        <w:t>/</w:t>
      </w:r>
      <w:r>
        <w:rPr>
          <w:i/>
        </w:rPr>
        <w:t>sl-FreqInfoListSizeExt</w:t>
      </w:r>
      <w:r>
        <w:t xml:space="preserve"> in </w:t>
      </w:r>
      <w:r>
        <w:rPr>
          <w:i/>
        </w:rPr>
        <w:t>SIB12</w:t>
      </w:r>
      <w:r>
        <w:t xml:space="preserve"> of the PCell:</w:t>
      </w:r>
    </w:p>
    <w:p w14:paraId="395316CD"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439E90B0"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or</w:t>
      </w:r>
    </w:p>
    <w:p w14:paraId="35217E17"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sl-RxInterestedFreqList</w:t>
      </w:r>
      <w:r>
        <w:t xml:space="preserve">; or if the frequency configured by upper layers to receive NR sidelink communication on has changed since the last transmission of the </w:t>
      </w:r>
      <w:r>
        <w:rPr>
          <w:i/>
        </w:rPr>
        <w:t>SidelinkUEInformationNR</w:t>
      </w:r>
      <w:r>
        <w:t xml:space="preserve"> message:</w:t>
      </w:r>
    </w:p>
    <w:p w14:paraId="60EEFD23" w14:textId="77777777" w:rsidR="000F7382" w:rsidRDefault="003F1EF6">
      <w:pPr>
        <w:pStyle w:val="B4"/>
      </w:pPr>
      <w:r>
        <w:t>4&gt;</w:t>
      </w:r>
      <w:r>
        <w:tab/>
        <w:t xml:space="preserve">initiate transmission of the </w:t>
      </w:r>
      <w:r>
        <w:rPr>
          <w:i/>
        </w:rPr>
        <w:t>SidelinkUEInformationNR</w:t>
      </w:r>
      <w:r>
        <w:t xml:space="preserve"> message to indicate the NR sidelink communication reception frequency of interest in accordance with 5.8.3.3;</w:t>
      </w:r>
    </w:p>
    <w:p w14:paraId="4B721E2D" w14:textId="77777777" w:rsidR="000F7382" w:rsidRDefault="003F1EF6">
      <w:pPr>
        <w:pStyle w:val="B2"/>
      </w:pPr>
      <w:r>
        <w:t>2&gt;</w:t>
      </w:r>
      <w:r>
        <w:tab/>
        <w:t>else:</w:t>
      </w:r>
    </w:p>
    <w:p w14:paraId="73FC84DA" w14:textId="77777777" w:rsidR="000F7382" w:rsidRDefault="003F1EF6">
      <w:pPr>
        <w:pStyle w:val="B3"/>
      </w:pPr>
      <w:r>
        <w:t>3&gt;</w:t>
      </w:r>
      <w:r>
        <w:tab/>
        <w:t xml:space="preserve">if the last transmission of the </w:t>
      </w:r>
      <w:r>
        <w:rPr>
          <w:i/>
        </w:rPr>
        <w:t>SidelinkUEInformationNR</w:t>
      </w:r>
      <w:r>
        <w:t xml:space="preserve"> message included </w:t>
      </w:r>
      <w:r>
        <w:rPr>
          <w:i/>
        </w:rPr>
        <w:t>sl-RxInterestedFreqList</w:t>
      </w:r>
      <w:r>
        <w:t>:</w:t>
      </w:r>
    </w:p>
    <w:p w14:paraId="39819D9A" w14:textId="77777777" w:rsidR="000F7382" w:rsidRDefault="003F1EF6">
      <w:pPr>
        <w:pStyle w:val="B4"/>
      </w:pPr>
      <w:r>
        <w:t>4&gt;</w:t>
      </w:r>
      <w:r>
        <w:tab/>
        <w:t xml:space="preserve">initiate transmission of the </w:t>
      </w:r>
      <w:r>
        <w:rPr>
          <w:i/>
        </w:rPr>
        <w:t>SidelinkUEInformationNR</w:t>
      </w:r>
      <w:r>
        <w:t xml:space="preserve"> message to indicate it is no longer interested in NR sidelink communication reception in accordance with 5.8.3.3;</w:t>
      </w:r>
    </w:p>
    <w:p w14:paraId="3C87E0E8" w14:textId="77777777" w:rsidR="000F7382" w:rsidRDefault="003F1EF6">
      <w:pPr>
        <w:pStyle w:val="B2"/>
      </w:pPr>
      <w:r>
        <w:t>2&gt;</w:t>
      </w:r>
      <w:r>
        <w:tab/>
        <w:t xml:space="preserve">if configured by upper layers to transmit non-relay NR sidelink communication on the frequency included in </w:t>
      </w:r>
      <w:r>
        <w:rPr>
          <w:i/>
        </w:rPr>
        <w:t>sl-FreqInfoList</w:t>
      </w:r>
      <w:r>
        <w:rPr>
          <w:iCs/>
        </w:rPr>
        <w:t>/</w:t>
      </w:r>
      <w:r>
        <w:rPr>
          <w:i/>
        </w:rPr>
        <w:t>sl-FreqInfoListSizeExt</w:t>
      </w:r>
      <w:r>
        <w:t xml:space="preserve"> in </w:t>
      </w:r>
      <w:r>
        <w:rPr>
          <w:i/>
        </w:rPr>
        <w:t>SIB12</w:t>
      </w:r>
      <w:r>
        <w:t xml:space="preserve"> of the PCell; or</w:t>
      </w:r>
    </w:p>
    <w:p w14:paraId="43CBF474" w14:textId="77777777" w:rsidR="000F7382" w:rsidRDefault="003F1EF6">
      <w:pPr>
        <w:pStyle w:val="B2"/>
      </w:pPr>
      <w:r>
        <w:t>2&gt;</w:t>
      </w:r>
      <w:r>
        <w:tab/>
        <w:t>if configured by upper layer to transmit NR sidelink L3 U2U relay communication on the frequency included in</w:t>
      </w:r>
      <w:r>
        <w:rPr>
          <w:i/>
        </w:rPr>
        <w:t xml:space="preserve"> sl-FreqInfoList</w:t>
      </w:r>
      <w:r>
        <w:t xml:space="preserve"> in </w:t>
      </w:r>
      <w:r>
        <w:rPr>
          <w:i/>
        </w:rPr>
        <w:t>SIB12</w:t>
      </w:r>
      <w:r>
        <w:t xml:space="preserve"> of the PCell including </w:t>
      </w:r>
      <w:r>
        <w:rPr>
          <w:i/>
        </w:rPr>
        <w:t>sl-L3-U2U-RelayDiscovery</w:t>
      </w:r>
      <w:r>
        <w:t>:</w:t>
      </w:r>
    </w:p>
    <w:p w14:paraId="026DED9F"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4E419A51"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or</w:t>
      </w:r>
    </w:p>
    <w:p w14:paraId="45CA000D"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sl-TxResourceReqList</w:t>
      </w:r>
      <w:r>
        <w:t xml:space="preserve">; or if the information carried by the </w:t>
      </w:r>
      <w:r>
        <w:rPr>
          <w:i/>
        </w:rPr>
        <w:t>sl-TxResourceReqList</w:t>
      </w:r>
      <w:r>
        <w:t xml:space="preserve"> has changed since the last transmission of the </w:t>
      </w:r>
      <w:r>
        <w:rPr>
          <w:i/>
        </w:rPr>
        <w:t>SidelinkUEInformationNR</w:t>
      </w:r>
      <w:r>
        <w:t xml:space="preserve"> message:</w:t>
      </w:r>
    </w:p>
    <w:p w14:paraId="7170CF68" w14:textId="77777777" w:rsidR="000F7382" w:rsidRDefault="003F1EF6">
      <w:pPr>
        <w:pStyle w:val="B4"/>
      </w:pPr>
      <w:r>
        <w:t>4&gt;</w:t>
      </w:r>
      <w:r>
        <w:tab/>
        <w:t xml:space="preserve">initiate transmission of the </w:t>
      </w:r>
      <w:r>
        <w:rPr>
          <w:i/>
        </w:rPr>
        <w:t>SidelinkUEInformationNR</w:t>
      </w:r>
      <w:r>
        <w:t xml:space="preserve"> message to indicate the NR sidelink communication transmission resources required by the UE in accordance with 5.8.3.3;</w:t>
      </w:r>
    </w:p>
    <w:p w14:paraId="0FD1BD13" w14:textId="77777777" w:rsidR="000F7382" w:rsidRDefault="003F1EF6">
      <w:pPr>
        <w:pStyle w:val="B2"/>
      </w:pPr>
      <w:r>
        <w:t>2&gt;</w:t>
      </w:r>
      <w:r>
        <w:tab/>
        <w:t>else:</w:t>
      </w:r>
    </w:p>
    <w:p w14:paraId="7C4F31C7" w14:textId="77777777" w:rsidR="000F7382" w:rsidRDefault="003F1EF6">
      <w:pPr>
        <w:pStyle w:val="B3"/>
      </w:pPr>
      <w:r>
        <w:t>3&gt;</w:t>
      </w:r>
      <w:r>
        <w:tab/>
        <w:t xml:space="preserve">if the last transmission of the </w:t>
      </w:r>
      <w:r>
        <w:rPr>
          <w:i/>
        </w:rPr>
        <w:t>SidelinkUEInformationNR</w:t>
      </w:r>
      <w:r>
        <w:t xml:space="preserve"> message included </w:t>
      </w:r>
      <w:r>
        <w:rPr>
          <w:i/>
        </w:rPr>
        <w:t>sl-TxResourceReqList</w:t>
      </w:r>
      <w:r>
        <w:t>:</w:t>
      </w:r>
    </w:p>
    <w:p w14:paraId="0535A21F"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communication transmission resources in accordance with 5.8.3.3;</w:t>
      </w:r>
    </w:p>
    <w:p w14:paraId="7599386E" w14:textId="77777777" w:rsidR="000F7382" w:rsidRDefault="003F1EF6">
      <w:pPr>
        <w:pStyle w:val="B2"/>
      </w:pPr>
      <w:r>
        <w:lastRenderedPageBreak/>
        <w:t>2&gt;</w:t>
      </w:r>
      <w:r>
        <w:tab/>
        <w:t xml:space="preserve">if configured by upper layer to receive NR sidelink non-relay discovery messages on the frequency included in </w:t>
      </w:r>
      <w:r>
        <w:rPr>
          <w:i/>
        </w:rPr>
        <w:t>sl-FreqInfoList</w:t>
      </w:r>
      <w:r>
        <w:t xml:space="preserve"> in </w:t>
      </w:r>
      <w:r>
        <w:rPr>
          <w:i/>
        </w:rPr>
        <w:t>SIB12</w:t>
      </w:r>
      <w:r>
        <w:t xml:space="preserve"> of the PCell including </w:t>
      </w:r>
      <w:r>
        <w:rPr>
          <w:i/>
        </w:rPr>
        <w:t>sl-NonRelayDiscovery</w:t>
      </w:r>
      <w:r>
        <w:t>:</w:t>
      </w:r>
    </w:p>
    <w:p w14:paraId="1216C482"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0E7D5C1D"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xml:space="preserve"> or connected to a PCell providing </w:t>
      </w:r>
      <w:r>
        <w:rPr>
          <w:i/>
        </w:rPr>
        <w:t>SIB12</w:t>
      </w:r>
      <w:r>
        <w:t xml:space="preserve"> but not including </w:t>
      </w:r>
      <w:r>
        <w:rPr>
          <w:i/>
        </w:rPr>
        <w:t>sl-NonRelayDiscovery</w:t>
      </w:r>
      <w:r>
        <w:t>; or</w:t>
      </w:r>
    </w:p>
    <w:p w14:paraId="7A437071"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sl-RxInterestedFreqListDisc</w:t>
      </w:r>
      <w:r>
        <w:t xml:space="preserve">; or if the frequency configured by upper layers to receive NR sidelink non-relay discovery messages on has changed since the last transmission of the </w:t>
      </w:r>
      <w:r>
        <w:rPr>
          <w:i/>
        </w:rPr>
        <w:t>SidelinkUEInformationNR</w:t>
      </w:r>
      <w:r>
        <w:t xml:space="preserve"> message:</w:t>
      </w:r>
    </w:p>
    <w:p w14:paraId="083D89D4" w14:textId="77777777" w:rsidR="000F7382" w:rsidRDefault="003F1EF6">
      <w:pPr>
        <w:pStyle w:val="B4"/>
      </w:pPr>
      <w:r>
        <w:t>4&gt;</w:t>
      </w:r>
      <w:r>
        <w:tab/>
        <w:t xml:space="preserve">initiate transmission of the </w:t>
      </w:r>
      <w:r>
        <w:rPr>
          <w:i/>
        </w:rPr>
        <w:t>SidelinkUEInformationNR</w:t>
      </w:r>
      <w:r>
        <w:t xml:space="preserve"> message to indicate the NR sidelink non-relay discovery reception frequency of interest in accordance with 5.8.3.3;</w:t>
      </w:r>
    </w:p>
    <w:p w14:paraId="3BDD3759" w14:textId="77777777" w:rsidR="000F7382" w:rsidRDefault="003F1EF6">
      <w:pPr>
        <w:pStyle w:val="B2"/>
      </w:pPr>
      <w:r>
        <w:t>2&gt;</w:t>
      </w:r>
      <w:r>
        <w:tab/>
        <w:t>else:</w:t>
      </w:r>
    </w:p>
    <w:p w14:paraId="30A1270D" w14:textId="77777777" w:rsidR="000F7382" w:rsidRDefault="003F1EF6">
      <w:pPr>
        <w:pStyle w:val="B3"/>
      </w:pPr>
      <w:r>
        <w:t>3&gt;</w:t>
      </w:r>
      <w:r>
        <w:tab/>
        <w:t xml:space="preserve">if the last transmission of the </w:t>
      </w:r>
      <w:r>
        <w:rPr>
          <w:i/>
        </w:rPr>
        <w:t>SidelinkUEInformationNR</w:t>
      </w:r>
      <w:r>
        <w:t xml:space="preserve"> message included </w:t>
      </w:r>
      <w:r>
        <w:rPr>
          <w:i/>
        </w:rPr>
        <w:t>sl-RxInterestedFreqListDisc</w:t>
      </w:r>
      <w:r>
        <w:t>:</w:t>
      </w:r>
    </w:p>
    <w:p w14:paraId="3163EFC5" w14:textId="77777777" w:rsidR="000F7382" w:rsidRDefault="003F1EF6">
      <w:pPr>
        <w:pStyle w:val="B4"/>
      </w:pPr>
      <w:r>
        <w:t>4&gt;</w:t>
      </w:r>
      <w:r>
        <w:tab/>
        <w:t xml:space="preserve">initiate transmission of the </w:t>
      </w:r>
      <w:r>
        <w:rPr>
          <w:i/>
        </w:rPr>
        <w:t>SidelinkUEInformationNR</w:t>
      </w:r>
      <w:r>
        <w:t xml:space="preserve"> message to indicate it is no longer interested in NR sidelink non-relay discovery messages reception in accordance with 5.8.3.3;</w:t>
      </w:r>
    </w:p>
    <w:p w14:paraId="61F22E6F" w14:textId="4DE6C0C3" w:rsidR="000F7382" w:rsidRDefault="003F1EF6">
      <w:pPr>
        <w:pStyle w:val="B2"/>
        <w:rPr>
          <w:iCs/>
        </w:rPr>
      </w:pPr>
      <w:r>
        <w:t>2&gt;</w:t>
      </w:r>
      <w:r>
        <w:tab/>
        <w:t xml:space="preserve">if configured by upper layer to receive NR sidelink </w:t>
      </w:r>
      <w:ins w:id="264" w:author="Huawei-Jagdeep" w:date="2025-10-06T15:34:00Z">
        <w:r w:rsidR="00085DD2">
          <w:t xml:space="preserve">single hop </w:t>
        </w:r>
      </w:ins>
      <w:r>
        <w:t xml:space="preserve">L2 U2N relay discovery messages on the frequency included in </w:t>
      </w:r>
      <w:r>
        <w:rPr>
          <w:i/>
        </w:rPr>
        <w:t>sl-FreqInfoList</w:t>
      </w:r>
      <w:r>
        <w:t xml:space="preserve"> in </w:t>
      </w:r>
      <w:r>
        <w:rPr>
          <w:i/>
        </w:rPr>
        <w:t>SIB12</w:t>
      </w:r>
      <w:r>
        <w:t xml:space="preserve"> of the PCell including </w:t>
      </w:r>
      <w:r>
        <w:rPr>
          <w:i/>
        </w:rPr>
        <w:t>sl-L2U2N-Relay</w:t>
      </w:r>
      <w:r>
        <w:t>;</w:t>
      </w:r>
      <w:ins w:id="265" w:author="Huawei-Jagdeep" w:date="2025-10-06T15:34:00Z">
        <w:r w:rsidR="00085DD2">
          <w:t xml:space="preserve"> or if configured by upper layer to receive NR sidelink </w:t>
        </w:r>
      </w:ins>
      <w:ins w:id="266" w:author="Huawei-Jagdeep" w:date="2025-10-06T15:38:00Z">
        <w:r w:rsidR="00085DD2">
          <w:t xml:space="preserve">multi </w:t>
        </w:r>
      </w:ins>
      <w:ins w:id="267" w:author="Huawei-Jagdeep" w:date="2025-10-06T15:41:00Z">
        <w:r w:rsidR="00085DD2">
          <w:t>h</w:t>
        </w:r>
      </w:ins>
      <w:ins w:id="268" w:author="Huawei-Jagdeep" w:date="2025-10-06T15:34:00Z">
        <w:r w:rsidR="00085DD2">
          <w:t xml:space="preserve">op L2 U2N relay discovery messages on the frequency included in </w:t>
        </w:r>
        <w:r w:rsidR="00085DD2">
          <w:rPr>
            <w:i/>
          </w:rPr>
          <w:t>sl-FreqInfoList</w:t>
        </w:r>
        <w:r w:rsidR="00085DD2">
          <w:t xml:space="preserve"> in </w:t>
        </w:r>
        <w:r w:rsidR="00085DD2">
          <w:rPr>
            <w:i/>
          </w:rPr>
          <w:t>SIB12</w:t>
        </w:r>
        <w:r w:rsidR="00085DD2">
          <w:t xml:space="preserve"> of the PCell including </w:t>
        </w:r>
      </w:ins>
      <w:bookmarkStart w:id="269" w:name="_Hlk210667529"/>
      <w:ins w:id="270" w:author="Huawei-Jagdeep" w:date="2025-10-06T15:41:00Z">
        <w:r w:rsidR="00085DD2">
          <w:rPr>
            <w:rFonts w:eastAsia="DengXian"/>
            <w:i/>
            <w:lang w:val="en-US"/>
          </w:rPr>
          <w:t>sl-L2U2N-MH-Relay</w:t>
        </w:r>
      </w:ins>
      <w:bookmarkEnd w:id="269"/>
      <w:ins w:id="271" w:author="Huawei-Jagdeep" w:date="2025-10-06T15:34:00Z">
        <w:r w:rsidR="00085DD2">
          <w:t>;</w:t>
        </w:r>
      </w:ins>
      <w:r>
        <w:t xml:space="preserve"> or if configured by upper layer to receive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14:paraId="22EC384F" w14:textId="77777777" w:rsidR="000F7382" w:rsidRDefault="003F1EF6">
      <w:pPr>
        <w:pStyle w:val="B2"/>
        <w:rPr>
          <w:iCs/>
        </w:rPr>
      </w:pPr>
      <w:r>
        <w:t>2&gt;</w:t>
      </w:r>
      <w:r>
        <w:tab/>
        <w:t xml:space="preserve">if configured by upper layer to receive NR sidelink L2 U2U relay discovery messages on the frequency included in </w:t>
      </w:r>
      <w:r>
        <w:rPr>
          <w:i/>
        </w:rPr>
        <w:t>sl-FreqInfoList</w:t>
      </w:r>
      <w:r>
        <w:t xml:space="preserve"> in </w:t>
      </w:r>
      <w:r>
        <w:rPr>
          <w:i/>
        </w:rPr>
        <w:t>SIB12</w:t>
      </w:r>
      <w:r>
        <w:t xml:space="preserve"> of the PCell including </w:t>
      </w:r>
      <w:r>
        <w:rPr>
          <w:i/>
        </w:rPr>
        <w:t>sl-L2-U2U-Relay</w:t>
      </w:r>
      <w:r>
        <w:rPr>
          <w:iCs/>
        </w:rPr>
        <w:t>; or</w:t>
      </w:r>
    </w:p>
    <w:p w14:paraId="5B38FC53" w14:textId="77777777" w:rsidR="000F7382" w:rsidRDefault="003F1EF6">
      <w:pPr>
        <w:pStyle w:val="B2"/>
      </w:pPr>
      <w:r>
        <w:t>2&gt;</w:t>
      </w:r>
      <w:r>
        <w:tab/>
        <w:t>if configured by upper layer to receive NR sidelink L3 U2U relay discovery messages on the frequency included in</w:t>
      </w:r>
      <w:r>
        <w:rPr>
          <w:i/>
        </w:rPr>
        <w:t xml:space="preserve"> sl-FreqInfoList</w:t>
      </w:r>
      <w:r>
        <w:t xml:space="preserve"> in </w:t>
      </w:r>
      <w:r>
        <w:rPr>
          <w:i/>
        </w:rPr>
        <w:t>SIB12</w:t>
      </w:r>
      <w:r>
        <w:t xml:space="preserve"> of the PCell including </w:t>
      </w:r>
      <w:r>
        <w:rPr>
          <w:i/>
        </w:rPr>
        <w:t>sl-L3-U2U-RelayDiscovery</w:t>
      </w:r>
      <w:r>
        <w:t>:</w:t>
      </w:r>
    </w:p>
    <w:p w14:paraId="3434DCE3"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6B0AB70C" w14:textId="287DCAF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w:t>
      </w:r>
      <w:ins w:id="272" w:author="Huawei-Jagdeep" w:date="2025-10-06T14:21:00Z">
        <w:r w:rsidR="00C94568">
          <w:t xml:space="preserve">single hop </w:t>
        </w:r>
      </w:ins>
      <w:r>
        <w:t>L2 U2N</w:t>
      </w:r>
      <w:r w:rsidR="00C94568">
        <w:t xml:space="preserve"> </w:t>
      </w:r>
      <w:r>
        <w:t>relay operation;</w:t>
      </w:r>
      <w:ins w:id="273" w:author="Huawei-Jagdeep" w:date="2025-10-06T14:10:00Z">
        <w:r w:rsidR="00DE69F3">
          <w:t xml:space="preserve"> or </w:t>
        </w:r>
      </w:ins>
      <w:ins w:id="274" w:author="Huawei-Jagdeep" w:date="2025-10-06T14:12:00Z">
        <w:r w:rsidR="00DE69F3">
          <w:t xml:space="preserve">connected to a PCell providing </w:t>
        </w:r>
        <w:r w:rsidR="00DE69F3">
          <w:rPr>
            <w:i/>
          </w:rPr>
          <w:t>SIB12</w:t>
        </w:r>
        <w:r w:rsidR="00DE69F3">
          <w:t xml:space="preserve"> but not including </w:t>
        </w:r>
        <w:r w:rsidR="00DE69F3">
          <w:rPr>
            <w:rFonts w:eastAsia="DengXian"/>
            <w:i/>
            <w:lang w:val="en-US"/>
          </w:rPr>
          <w:t>sl-L2U2N-MH-Relay</w:t>
        </w:r>
        <w:r w:rsidR="00DE69F3">
          <w:t xml:space="preserve"> in case of </w:t>
        </w:r>
        <w:r w:rsidR="00C94568">
          <w:t xml:space="preserve">multi hop </w:t>
        </w:r>
        <w:r w:rsidR="00DE69F3">
          <w:t>L2 U2N relay operation</w:t>
        </w:r>
        <w:r w:rsidR="00DE69F3">
          <w:rPr>
            <w:rFonts w:hint="eastAsia"/>
          </w:rPr>
          <w:t xml:space="preserve"> </w:t>
        </w:r>
      </w:ins>
      <w:r>
        <w:t xml:space="preserve">or connected to a PCell providing </w:t>
      </w:r>
      <w:r>
        <w:rPr>
          <w:i/>
        </w:rPr>
        <w:t>SIB12</w:t>
      </w:r>
      <w:r>
        <w:t xml:space="preserve"> but not including </w:t>
      </w:r>
      <w:r>
        <w:rPr>
          <w:i/>
        </w:rPr>
        <w:t>sl-L3U2N-RelayDiscovery</w:t>
      </w:r>
      <w:r>
        <w:t xml:space="preserve"> in case of L3 U2N relay operation; or</w:t>
      </w:r>
    </w:p>
    <w:p w14:paraId="151D253F"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 or</w:t>
      </w:r>
    </w:p>
    <w:p w14:paraId="1A2AAC4B"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sl-L3-U2U-RelayDiscovery</w:t>
      </w:r>
      <w:r>
        <w:t xml:space="preserve"> in case of L3 U2U relay operation; or</w:t>
      </w:r>
    </w:p>
    <w:p w14:paraId="72207AE1"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sl-RxInterestedFreqListDisc</w:t>
      </w:r>
      <w:r>
        <w:t xml:space="preserve">; or if the frequency configured by upper layers to receive NR sidelink relay discovery messages on has changed since the last transmission of the </w:t>
      </w:r>
      <w:r>
        <w:rPr>
          <w:i/>
        </w:rPr>
        <w:t>SidelinkUEInformationNR</w:t>
      </w:r>
      <w:r>
        <w:t xml:space="preserve"> message:</w:t>
      </w:r>
    </w:p>
    <w:p w14:paraId="63170E6F" w14:textId="1000CB4D" w:rsidR="000F7382" w:rsidRDefault="003F1EF6">
      <w:pPr>
        <w:pStyle w:val="B4"/>
      </w:pPr>
      <w:r>
        <w:lastRenderedPageBreak/>
        <w:t>4&gt;</w:t>
      </w:r>
      <w:r>
        <w:tab/>
        <w:t xml:space="preserve">if the UE is capable of U2N Relay UE </w:t>
      </w:r>
      <w:ins w:id="275" w:author="Huawei-Jagdeep" w:date="2025-10-06T18:14:00Z">
        <w:r w:rsidR="00C176E1">
          <w:t>in case of single hop</w:t>
        </w:r>
      </w:ins>
      <w:r w:rsidR="00C176E1">
        <w:rPr>
          <w:color w:val="7030A0"/>
          <w:u w:val="single"/>
          <w:lang w:val="en-US"/>
        </w:rPr>
        <w:t xml:space="preserve"> </w:t>
      </w:r>
      <w:r>
        <w:t>or Last U2N Relay UE, and if</w:t>
      </w:r>
      <w:r>
        <w:rPr>
          <w:i/>
        </w:rPr>
        <w:t xml:space="preserve"> SIB12</w:t>
      </w:r>
      <w:r>
        <w:t xml:space="preserve"> includes </w:t>
      </w:r>
      <w:r>
        <w:rPr>
          <w:i/>
        </w:rPr>
        <w:t>sl-RelayUE-ConfigCommon</w:t>
      </w:r>
      <w:r>
        <w:t>; or</w:t>
      </w:r>
    </w:p>
    <w:p w14:paraId="0691AC8B" w14:textId="77777777" w:rsidR="000F7382" w:rsidRDefault="003F1EF6">
      <w:pPr>
        <w:pStyle w:val="B4"/>
        <w:rPr>
          <w:rFonts w:eastAsia="DengXian"/>
        </w:rPr>
      </w:pPr>
      <w:r>
        <w:t>4&gt;</w:t>
      </w:r>
      <w:r>
        <w:tab/>
        <w:t>if the UE is capable of Intermediate U2N Relay UE, and if</w:t>
      </w:r>
      <w:r>
        <w:rPr>
          <w:i/>
        </w:rPr>
        <w:t xml:space="preserve"> SIB12</w:t>
      </w:r>
      <w:r>
        <w:t xml:space="preserve"> includes </w:t>
      </w:r>
      <w:r>
        <w:rPr>
          <w:i/>
        </w:rPr>
        <w:t>sl-RelayUE-ConfigCommonMH</w:t>
      </w:r>
      <w:r>
        <w:t>; or</w:t>
      </w:r>
    </w:p>
    <w:p w14:paraId="1D94F969" w14:textId="77777777" w:rsidR="000F7382" w:rsidRDefault="003F1EF6">
      <w:pPr>
        <w:pStyle w:val="B4"/>
        <w:rPr>
          <w:iCs/>
        </w:rPr>
      </w:pPr>
      <w:r>
        <w:rPr>
          <w:rFonts w:eastAsiaTheme="minorEastAsia"/>
        </w:rPr>
        <w:t>4&gt;</w:t>
      </w:r>
      <w:r>
        <w:rPr>
          <w:rFonts w:eastAsiaTheme="minorEastAsia"/>
        </w:rPr>
        <w:tab/>
        <w:t xml:space="preserve">if the UE is selecting a U2N Relay UE / has a selected U2N Relay UE, and if </w:t>
      </w:r>
      <w:r>
        <w:rPr>
          <w:i/>
        </w:rPr>
        <w:t>SIB12</w:t>
      </w:r>
      <w:r>
        <w:t xml:space="preserve"> includes </w:t>
      </w:r>
      <w:r>
        <w:rPr>
          <w:i/>
        </w:rPr>
        <w:t>sl-RemoteUE-ConfigCommon</w:t>
      </w:r>
      <w:r>
        <w:rPr>
          <w:iCs/>
        </w:rPr>
        <w:t>; or</w:t>
      </w:r>
    </w:p>
    <w:p w14:paraId="7730EB5C" w14:textId="77777777" w:rsidR="000F7382" w:rsidRDefault="003F1EF6">
      <w:pPr>
        <w:pStyle w:val="B4"/>
      </w:pPr>
      <w:r>
        <w:rPr>
          <w:rFonts w:eastAsia="Yu Mincho"/>
        </w:rPr>
        <w:t>4&gt;</w:t>
      </w:r>
      <w:r>
        <w:rPr>
          <w:rFonts w:eastAsia="Yu Mincho"/>
        </w:rPr>
        <w:tab/>
      </w:r>
      <w:r>
        <w:t>if the UE is capable of U2U Relay UE, and if</w:t>
      </w:r>
      <w:r>
        <w:rPr>
          <w:i/>
        </w:rPr>
        <w:t xml:space="preserve"> SIB12</w:t>
      </w:r>
      <w:r>
        <w:t xml:space="preserve"> includes </w:t>
      </w:r>
      <w:r>
        <w:rPr>
          <w:i/>
        </w:rPr>
        <w:t>sl-RelayUE-ConfigCommonU2U</w:t>
      </w:r>
      <w:r>
        <w:t>; or</w:t>
      </w:r>
    </w:p>
    <w:p w14:paraId="2AC22DCC" w14:textId="77777777" w:rsidR="000F7382" w:rsidRDefault="003F1EF6">
      <w:pPr>
        <w:pStyle w:val="B4"/>
      </w:pPr>
      <w:r>
        <w:rPr>
          <w:rFonts w:eastAsia="Yu Mincho"/>
        </w:rPr>
        <w:t>4&gt;</w:t>
      </w:r>
      <w:r>
        <w:rPr>
          <w:rFonts w:eastAsia="Yu Mincho"/>
        </w:rPr>
        <w:tab/>
        <w:t xml:space="preserve">if the UE is selecting a U2U Relay UE / has a selected U2U Relay UE, and if </w:t>
      </w:r>
      <w:r>
        <w:rPr>
          <w:i/>
        </w:rPr>
        <w:t>SIB12</w:t>
      </w:r>
      <w:r>
        <w:t xml:space="preserve"> includes </w:t>
      </w:r>
      <w:r>
        <w:rPr>
          <w:i/>
        </w:rPr>
        <w:t>sl-RemoteUE-ConfigCommonU2U</w:t>
      </w:r>
      <w:r>
        <w:t>:</w:t>
      </w:r>
    </w:p>
    <w:p w14:paraId="7663AADF" w14:textId="77777777" w:rsidR="000F7382" w:rsidRDefault="003F1EF6">
      <w:pPr>
        <w:pStyle w:val="B5"/>
      </w:pPr>
      <w:r>
        <w:t>5&gt;</w:t>
      </w:r>
      <w:r>
        <w:tab/>
        <w:t xml:space="preserve">initiate transmission of the </w:t>
      </w:r>
      <w:r>
        <w:rPr>
          <w:i/>
        </w:rPr>
        <w:t>SidelinkUEInformationNR</w:t>
      </w:r>
      <w:r>
        <w:t xml:space="preserve"> message to indicate the NR sidelink relay discovery reception frequency of interest in accordance with 5.8.3.3;</w:t>
      </w:r>
    </w:p>
    <w:p w14:paraId="689F1CF4" w14:textId="77777777" w:rsidR="000F7382" w:rsidRDefault="003F1EF6">
      <w:pPr>
        <w:pStyle w:val="B2"/>
      </w:pPr>
      <w:r>
        <w:t>2&gt;</w:t>
      </w:r>
      <w:r>
        <w:tab/>
        <w:t>else:</w:t>
      </w:r>
    </w:p>
    <w:p w14:paraId="3B26A4DE" w14:textId="77777777" w:rsidR="000F7382" w:rsidRDefault="003F1EF6">
      <w:pPr>
        <w:pStyle w:val="B3"/>
      </w:pPr>
      <w:r>
        <w:t>3&gt;</w:t>
      </w:r>
      <w:r>
        <w:tab/>
        <w:t xml:space="preserve">if the last transmission of the </w:t>
      </w:r>
      <w:r>
        <w:rPr>
          <w:i/>
        </w:rPr>
        <w:t>SidelinkUEInformationNR</w:t>
      </w:r>
      <w:r>
        <w:t xml:space="preserve"> message included </w:t>
      </w:r>
      <w:r>
        <w:rPr>
          <w:i/>
        </w:rPr>
        <w:t>sl-RxInterestedFreqListDisc</w:t>
      </w:r>
      <w:r>
        <w:t>:</w:t>
      </w:r>
    </w:p>
    <w:p w14:paraId="548FA586" w14:textId="77777777" w:rsidR="000F7382" w:rsidRDefault="003F1EF6">
      <w:pPr>
        <w:pStyle w:val="B4"/>
      </w:pPr>
      <w:r>
        <w:t>4&gt;</w:t>
      </w:r>
      <w:r>
        <w:tab/>
        <w:t xml:space="preserve">initiate transmission of the </w:t>
      </w:r>
      <w:r>
        <w:rPr>
          <w:i/>
        </w:rPr>
        <w:t>SidelinkUEInformationNR</w:t>
      </w:r>
      <w:r>
        <w:t xml:space="preserve"> message to indicate it is no longer interested in NR sidelink relay discovery messages reception in accordance with 5.8.3.3;</w:t>
      </w:r>
    </w:p>
    <w:p w14:paraId="25CDED75" w14:textId="77777777" w:rsidR="000F7382" w:rsidRDefault="003F1EF6">
      <w:pPr>
        <w:pStyle w:val="B2"/>
      </w:pPr>
      <w:r>
        <w:t>2&gt;</w:t>
      </w:r>
      <w:r>
        <w:tab/>
        <w:t xml:space="preserve">if configured by upper layer to transmit NR sidelink non-relay discovery messages on the frequency included in </w:t>
      </w:r>
      <w:r>
        <w:rPr>
          <w:i/>
        </w:rPr>
        <w:t>sl-FreqInfoList</w:t>
      </w:r>
      <w:r>
        <w:t xml:space="preserve"> in </w:t>
      </w:r>
      <w:r>
        <w:rPr>
          <w:i/>
        </w:rPr>
        <w:t>SIB12</w:t>
      </w:r>
      <w:r>
        <w:t xml:space="preserve"> of the PCell including </w:t>
      </w:r>
      <w:r>
        <w:rPr>
          <w:i/>
        </w:rPr>
        <w:t>sl-NonRelayDiscovery</w:t>
      </w:r>
      <w:r>
        <w:t>:</w:t>
      </w:r>
    </w:p>
    <w:p w14:paraId="681B6AEE"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7EE22CF6"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xml:space="preserve"> or connected to a PCell providing </w:t>
      </w:r>
      <w:r>
        <w:rPr>
          <w:i/>
        </w:rPr>
        <w:t>SIB12</w:t>
      </w:r>
      <w:r>
        <w:t xml:space="preserve"> but not including </w:t>
      </w:r>
      <w:r>
        <w:rPr>
          <w:i/>
        </w:rPr>
        <w:t>sl-NonRelayDiscovery</w:t>
      </w:r>
      <w:r>
        <w:t>; or</w:t>
      </w:r>
    </w:p>
    <w:p w14:paraId="45E3C6EA"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sl-TxResourceReqListDisc</w:t>
      </w:r>
      <w:r>
        <w:t xml:space="preserve">; or if the information carried by the </w:t>
      </w:r>
      <w:r>
        <w:rPr>
          <w:i/>
        </w:rPr>
        <w:t>sl-TxResourceReqListDisc</w:t>
      </w:r>
      <w:r>
        <w:t xml:space="preserve"> has changed since the last transmission of the </w:t>
      </w:r>
      <w:r>
        <w:rPr>
          <w:i/>
        </w:rPr>
        <w:t>SidelinkUEInformationNR</w:t>
      </w:r>
      <w:r>
        <w:t xml:space="preserve"> message:</w:t>
      </w:r>
    </w:p>
    <w:p w14:paraId="4E52C810" w14:textId="77777777" w:rsidR="000F7382" w:rsidRDefault="003F1EF6">
      <w:pPr>
        <w:pStyle w:val="B4"/>
      </w:pPr>
      <w:r>
        <w:t>4&gt;</w:t>
      </w:r>
      <w:r>
        <w:tab/>
        <w:t xml:space="preserve">initiate transmission of the </w:t>
      </w:r>
      <w:r>
        <w:rPr>
          <w:i/>
        </w:rPr>
        <w:t>SidelinkUEInformationNR</w:t>
      </w:r>
      <w:r>
        <w:t xml:space="preserve"> message to indicate the NR sidelink non-relay discovery messages resources required by the UE in accordance with 5.8.3.3;</w:t>
      </w:r>
    </w:p>
    <w:p w14:paraId="58D1EB79" w14:textId="77777777" w:rsidR="000F7382" w:rsidRDefault="003F1EF6">
      <w:pPr>
        <w:pStyle w:val="B2"/>
      </w:pPr>
      <w:r>
        <w:t>2&gt;</w:t>
      </w:r>
      <w:r>
        <w:tab/>
        <w:t>else:</w:t>
      </w:r>
    </w:p>
    <w:p w14:paraId="08435CBF" w14:textId="77777777" w:rsidR="000F7382" w:rsidRDefault="003F1EF6">
      <w:pPr>
        <w:pStyle w:val="B3"/>
      </w:pPr>
      <w:r>
        <w:t>3&gt;</w:t>
      </w:r>
      <w:r>
        <w:tab/>
        <w:t xml:space="preserve">if the last transmission of the </w:t>
      </w:r>
      <w:r>
        <w:rPr>
          <w:i/>
        </w:rPr>
        <w:t>SidelinkUEInformationNR</w:t>
      </w:r>
      <w:r>
        <w:t xml:space="preserve"> message included </w:t>
      </w:r>
      <w:r>
        <w:rPr>
          <w:i/>
        </w:rPr>
        <w:t>sl-TxResourceReqListDisc</w:t>
      </w:r>
      <w:r>
        <w:t>:</w:t>
      </w:r>
    </w:p>
    <w:p w14:paraId="1B49D26C"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non-relay discovery messages resources in accordance with 5.8.3.3;</w:t>
      </w:r>
    </w:p>
    <w:p w14:paraId="7A1A3433" w14:textId="7CE01C33" w:rsidR="000F7382" w:rsidRDefault="003F1EF6">
      <w:pPr>
        <w:pStyle w:val="B2"/>
        <w:rPr>
          <w:iCs/>
        </w:rPr>
      </w:pPr>
      <w:r>
        <w:t>2&gt;</w:t>
      </w:r>
      <w:r>
        <w:tab/>
        <w:t xml:space="preserve">if configured by upper layer to transmit NR sidelink </w:t>
      </w:r>
      <w:ins w:id="276" w:author="Huawei-Jagdeep" w:date="2025-10-06T14:15:00Z">
        <w:r w:rsidR="00C94568">
          <w:t>single hop</w:t>
        </w:r>
      </w:ins>
      <w:r w:rsidR="00C94568">
        <w:t xml:space="preserve"> </w:t>
      </w:r>
      <w:r>
        <w:t>L2 U2N</w:t>
      </w:r>
      <w:r w:rsidR="00DE69F3">
        <w:t xml:space="preserve"> </w:t>
      </w:r>
      <w:r>
        <w:t xml:space="preserve">relay discovery messages on the frequency included in </w:t>
      </w:r>
      <w:r>
        <w:rPr>
          <w:i/>
        </w:rPr>
        <w:t>sl-FreqInfoList</w:t>
      </w:r>
      <w:r>
        <w:t xml:space="preserve"> in </w:t>
      </w:r>
      <w:r>
        <w:rPr>
          <w:i/>
        </w:rPr>
        <w:t>SIB12</w:t>
      </w:r>
      <w:r>
        <w:t xml:space="preserve"> of the PCell including </w:t>
      </w:r>
      <w:r>
        <w:rPr>
          <w:i/>
        </w:rPr>
        <w:t>sl-L2U2N-Relay</w:t>
      </w:r>
      <w:r>
        <w:t>;</w:t>
      </w:r>
      <w:ins w:id="277" w:author="Huawei-Jagdeep" w:date="2025-10-06T14:16:00Z">
        <w:r w:rsidR="00DE69F3">
          <w:t xml:space="preserve"> </w:t>
        </w:r>
      </w:ins>
      <w:ins w:id="278" w:author="Huawei-Jagdeep" w:date="2025-10-06T15:33:00Z">
        <w:r w:rsidR="00085DD2">
          <w:t xml:space="preserve">or </w:t>
        </w:r>
      </w:ins>
      <w:ins w:id="279" w:author="Huawei-Jagdeep" w:date="2025-10-06T14:16:00Z">
        <w:r w:rsidR="00DE69F3">
          <w:t xml:space="preserve">if configured by upper layer to transmit NR sidelink </w:t>
        </w:r>
        <w:r w:rsidR="00C94568">
          <w:t xml:space="preserve">multi hop </w:t>
        </w:r>
        <w:r w:rsidR="00DE69F3">
          <w:t xml:space="preserve">L2 U2N relay discovery messages on the frequency included in </w:t>
        </w:r>
        <w:r w:rsidR="00DE69F3">
          <w:rPr>
            <w:i/>
          </w:rPr>
          <w:t>sl-FreqInfoList</w:t>
        </w:r>
        <w:r w:rsidR="00DE69F3">
          <w:t xml:space="preserve"> in </w:t>
        </w:r>
        <w:r w:rsidR="00DE69F3">
          <w:rPr>
            <w:i/>
          </w:rPr>
          <w:t>SIB12</w:t>
        </w:r>
        <w:r w:rsidR="00DE69F3">
          <w:t xml:space="preserve"> of the PCell including </w:t>
        </w:r>
        <w:r w:rsidR="00DE69F3">
          <w:rPr>
            <w:rFonts w:eastAsia="DengXian"/>
            <w:i/>
            <w:lang w:val="en-US"/>
          </w:rPr>
          <w:t>sl-L2U2N-MH-Relay</w:t>
        </w:r>
        <w:r w:rsidR="00DE69F3">
          <w:rPr>
            <w:rFonts w:hint="eastAsia"/>
          </w:rPr>
          <w:t xml:space="preserve"> </w:t>
        </w:r>
      </w:ins>
      <w:r>
        <w:t>or if configured by upper layer to transmit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14:paraId="5A5186DB" w14:textId="77777777" w:rsidR="000F7382" w:rsidRDefault="003F1EF6">
      <w:pPr>
        <w:pStyle w:val="B2"/>
      </w:pPr>
      <w:r>
        <w:t>2&gt;</w:t>
      </w:r>
      <w:r>
        <w:tab/>
        <w:t xml:space="preserve">if configured by upper layer to transmit NR sidelink L2 U2U relay discovery messages on the frequency included in </w:t>
      </w:r>
      <w:r>
        <w:rPr>
          <w:i/>
        </w:rPr>
        <w:t>sl-FreqInfoList</w:t>
      </w:r>
      <w:r>
        <w:t xml:space="preserve"> in </w:t>
      </w:r>
      <w:r>
        <w:rPr>
          <w:i/>
        </w:rPr>
        <w:t>SIB12</w:t>
      </w:r>
      <w:r>
        <w:t xml:space="preserve"> of the PCell including </w:t>
      </w:r>
      <w:r>
        <w:rPr>
          <w:i/>
        </w:rPr>
        <w:t>sl-L2-U2U-Relay</w:t>
      </w:r>
      <w:r>
        <w:t>; or</w:t>
      </w:r>
    </w:p>
    <w:p w14:paraId="04AF62FE" w14:textId="77777777" w:rsidR="000F7382" w:rsidRDefault="003F1EF6">
      <w:pPr>
        <w:pStyle w:val="B2"/>
      </w:pPr>
      <w:r>
        <w:lastRenderedPageBreak/>
        <w:t>2&gt;</w:t>
      </w:r>
      <w:r>
        <w:tab/>
        <w:t>if configured by upper layer to transmit NR sidelink L3 U2U relay discovery messages on the frequency included in</w:t>
      </w:r>
      <w:r>
        <w:rPr>
          <w:i/>
        </w:rPr>
        <w:t xml:space="preserve"> sl-FreqInfoList</w:t>
      </w:r>
      <w:r>
        <w:t xml:space="preserve"> in </w:t>
      </w:r>
      <w:r>
        <w:rPr>
          <w:i/>
        </w:rPr>
        <w:t>SIB12</w:t>
      </w:r>
      <w:r>
        <w:t xml:space="preserve"> of the PCell including </w:t>
      </w:r>
      <w:r>
        <w:rPr>
          <w:i/>
        </w:rPr>
        <w:t>sl-L3-U2U-RelayDiscovery</w:t>
      </w:r>
      <w:r>
        <w:t>:</w:t>
      </w:r>
    </w:p>
    <w:p w14:paraId="57755F2C"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4CD0FDF7" w14:textId="3CA6D2C1"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w:t>
      </w:r>
      <w:ins w:id="280" w:author="Huawei-Jagdeep" w:date="2025-10-06T15:42:00Z">
        <w:r w:rsidR="00085DD2">
          <w:t xml:space="preserve">single hop </w:t>
        </w:r>
      </w:ins>
      <w:r>
        <w:t>L2 U2N relay operation;</w:t>
      </w:r>
      <w:ins w:id="281" w:author="Huawei-Jagdeep" w:date="2025-10-06T15:43:00Z">
        <w:r w:rsidR="00085DD2">
          <w:t xml:space="preserve"> or connected to a PCell providing </w:t>
        </w:r>
        <w:r w:rsidR="00085DD2">
          <w:rPr>
            <w:i/>
          </w:rPr>
          <w:t>SIB12</w:t>
        </w:r>
        <w:r w:rsidR="00085DD2">
          <w:t xml:space="preserve"> but not including </w:t>
        </w:r>
        <w:r w:rsidR="00085DD2">
          <w:rPr>
            <w:rFonts w:eastAsia="DengXian"/>
            <w:i/>
            <w:lang w:val="en-US"/>
          </w:rPr>
          <w:t>sl-L2U2N-MH-Relay</w:t>
        </w:r>
        <w:r w:rsidR="00085DD2">
          <w:rPr>
            <w:rFonts w:hint="eastAsia"/>
          </w:rPr>
          <w:t xml:space="preserve"> </w:t>
        </w:r>
        <w:r w:rsidR="00085DD2">
          <w:t>in case of multi hop L2 U2N relay operation;</w:t>
        </w:r>
        <w:r w:rsidR="00085DD2">
          <w:rPr>
            <w:rFonts w:hint="eastAsia"/>
          </w:rPr>
          <w:t xml:space="preserve"> </w:t>
        </w:r>
      </w:ins>
      <w:r>
        <w:t xml:space="preserve">or connected to a PCell providing </w:t>
      </w:r>
      <w:r>
        <w:rPr>
          <w:i/>
        </w:rPr>
        <w:t>SIB12</w:t>
      </w:r>
      <w:r>
        <w:t xml:space="preserve"> but not including </w:t>
      </w:r>
      <w:r>
        <w:rPr>
          <w:i/>
        </w:rPr>
        <w:t>sl-L3U2N-RelayDiscovery</w:t>
      </w:r>
      <w:r>
        <w:t xml:space="preserve"> in case of L3 U2N relay operation; or</w:t>
      </w:r>
    </w:p>
    <w:p w14:paraId="08ABC48D"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w:t>
      </w:r>
    </w:p>
    <w:p w14:paraId="40A00434"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sl-L3-U2U-RelayDiscovery</w:t>
      </w:r>
      <w:r>
        <w:t xml:space="preserve"> in case of L3 U2U relay operation; or</w:t>
      </w:r>
    </w:p>
    <w:p w14:paraId="55CE1475"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sl-TxResourceReqListDisc</w:t>
      </w:r>
      <w:r>
        <w:t xml:space="preserve">; or if the information carried by the </w:t>
      </w:r>
      <w:r>
        <w:rPr>
          <w:i/>
        </w:rPr>
        <w:t>sl-TxResourceReqListDisc</w:t>
      </w:r>
      <w:r>
        <w:t xml:space="preserve"> has changed since the last transmission of the </w:t>
      </w:r>
      <w:r>
        <w:rPr>
          <w:i/>
        </w:rPr>
        <w:t>SidelinkUEInformationNR</w:t>
      </w:r>
      <w:r>
        <w:t xml:space="preserve"> message:</w:t>
      </w:r>
    </w:p>
    <w:p w14:paraId="5DF3B6FA" w14:textId="2DC03C7D" w:rsidR="000F7382" w:rsidRDefault="003F1EF6">
      <w:pPr>
        <w:pStyle w:val="B4"/>
        <w:rPr>
          <w:ins w:id="282" w:author="Post-RAN2#131bis" w:date="2025-10-17T17:25:00Z"/>
        </w:rPr>
      </w:pPr>
      <w:r>
        <w:t>4&gt;</w:t>
      </w:r>
      <w:r>
        <w:tab/>
        <w:t xml:space="preserve">if the UE is capable of U2N Relay UE </w:t>
      </w:r>
      <w:ins w:id="283" w:author="Post-RAN2#131bis" w:date="2025-10-17T17:25:00Z">
        <w:r w:rsidR="00C9501D">
          <w:t>in case of single hop</w:t>
        </w:r>
      </w:ins>
      <w:del w:id="284" w:author="Post-RAN2#131bis" w:date="2025-10-17T17:25:00Z">
        <w:r w:rsidDel="00C9501D">
          <w:delText>or of Last U2N Relay UE</w:delText>
        </w:r>
      </w:del>
      <w:r>
        <w:t>, and if</w:t>
      </w:r>
      <w:r>
        <w:rPr>
          <w:i/>
        </w:rPr>
        <w:t xml:space="preserve"> SIB12</w:t>
      </w:r>
      <w:r>
        <w:t xml:space="preserve"> includes </w:t>
      </w:r>
      <w:r>
        <w:rPr>
          <w:i/>
        </w:rPr>
        <w:t>sl-RelayUE-ConfigCommon</w:t>
      </w:r>
      <w:r>
        <w:t xml:space="preserve">, and if the U2N Relay UE </w:t>
      </w:r>
      <w:del w:id="285" w:author="Post-RAN2#131bis" w:date="2025-10-17T17:25:00Z">
        <w:r w:rsidDel="00C9501D">
          <w:delText xml:space="preserve">or if the Last U2N Relay UE </w:delText>
        </w:r>
      </w:del>
      <w:r>
        <w:t>threshold conditions as specified in 5.8.14.2 are met; or</w:t>
      </w:r>
    </w:p>
    <w:p w14:paraId="70FE6C40" w14:textId="77777777" w:rsidR="00C9501D" w:rsidRDefault="00C9501D">
      <w:pPr>
        <w:pStyle w:val="B4"/>
        <w:rPr>
          <w:ins w:id="286" w:author="Post-RAN2#131bis" w:date="2025-10-17T17:27:00Z"/>
        </w:rPr>
      </w:pPr>
      <w:ins w:id="287" w:author="Post-RAN2#131bis" w:date="2025-10-17T17:25:00Z">
        <w:r>
          <w:t>4&gt;</w:t>
        </w:r>
        <w:r>
          <w:tab/>
          <w:t>if the UE is capable of Last U2N Relay UE, and if</w:t>
        </w:r>
        <w:r>
          <w:rPr>
            <w:i/>
          </w:rPr>
          <w:t xml:space="preserve"> SIB12</w:t>
        </w:r>
        <w:r>
          <w:t xml:space="preserve"> includes </w:t>
        </w:r>
        <w:r>
          <w:rPr>
            <w:i/>
          </w:rPr>
          <w:t>sl-RelayUE-ConfigCommon</w:t>
        </w:r>
        <w:r>
          <w:t xml:space="preserve">, and if the Last U2N Relay UE UE threshold condition as specified in 5.8.14.2 are met; </w:t>
        </w:r>
      </w:ins>
      <w:ins w:id="288" w:author="Post-RAN2#131bis" w:date="2025-10-17T17:27:00Z">
        <w:r>
          <w:t xml:space="preserve">or </w:t>
        </w:r>
      </w:ins>
    </w:p>
    <w:p w14:paraId="42DD5C01" w14:textId="13DDAEC0" w:rsidR="00C9501D" w:rsidRDefault="00C9501D">
      <w:pPr>
        <w:pStyle w:val="B4"/>
      </w:pPr>
      <w:ins w:id="289" w:author="Post-RAN2#131bis" w:date="2025-10-17T17:27:00Z">
        <w:r>
          <w:t xml:space="preserve">4&gt; </w:t>
        </w:r>
      </w:ins>
      <w:ins w:id="290" w:author="Post-RAN2#131bis" w:date="2025-10-17T17:25:00Z">
        <w:r>
          <w:t>if the UE is capable of Last U2N Relay UE, and if</w:t>
        </w:r>
        <w:r>
          <w:rPr>
            <w:i/>
          </w:rPr>
          <w:t xml:space="preserve"> SIB12</w:t>
        </w:r>
        <w:r>
          <w:t xml:space="preserve"> includes </w:t>
        </w:r>
        <w:r>
          <w:rPr>
            <w:i/>
          </w:rPr>
          <w:t xml:space="preserve">sl-RelayUE-ConfigCommon </w:t>
        </w:r>
        <w:r w:rsidRPr="00027046">
          <w:rPr>
            <w:iCs/>
          </w:rPr>
          <w:t>and</w:t>
        </w:r>
        <w:r>
          <w:rPr>
            <w:i/>
          </w:rPr>
          <w:t xml:space="preserve"> </w:t>
        </w:r>
        <w:r w:rsidRPr="00027046">
          <w:rPr>
            <w:i/>
          </w:rPr>
          <w:t>sl-RelayUE-ConfigCommonMH</w:t>
        </w:r>
        <w:r>
          <w:t>, and if the Last U2N Relay UE threshold condition as specified in 5.8.14.2 and 5.8.</w:t>
        </w:r>
      </w:ins>
      <w:ins w:id="291" w:author="Post-RAN2#131bis" w:date="2025-10-17T17:28:00Z">
        <w:r>
          <w:t>19</w:t>
        </w:r>
      </w:ins>
      <w:ins w:id="292" w:author="Post-RAN2#131bis" w:date="2025-10-17T17:25:00Z">
        <w:r>
          <w:t>.2 are met when</w:t>
        </w:r>
      </w:ins>
      <w:ins w:id="293" w:author="Post-RAN2#131bis" w:date="2025-10-17T17:30:00Z">
        <w:r>
          <w:t xml:space="preserve"> th</w:t>
        </w:r>
      </w:ins>
      <w:ins w:id="294" w:author="Post-RAN2#131bis" w:date="2025-10-17T17:31:00Z">
        <w:r>
          <w:t>e</w:t>
        </w:r>
      </w:ins>
      <w:ins w:id="295" w:author="Post-RAN2#131bis" w:date="2025-10-17T17:25:00Z">
        <w:r>
          <w:t xml:space="preserve"> </w:t>
        </w:r>
      </w:ins>
      <w:ins w:id="296" w:author="Post-RAN2#131bis" w:date="2025-10-17T17:30:00Z">
        <w:r>
          <w:t xml:space="preserve">UE is not having the PC5 connection with the </w:t>
        </w:r>
        <w:r>
          <w:rPr>
            <w:rFonts w:eastAsia="SimSun"/>
          </w:rPr>
          <w:t>Candidate Child UE</w:t>
        </w:r>
      </w:ins>
      <w:ins w:id="297" w:author="Post-RAN2#131bis" w:date="2025-10-17T17:25:00Z">
        <w:r>
          <w:t>; or</w:t>
        </w:r>
      </w:ins>
    </w:p>
    <w:p w14:paraId="69BF72EE" w14:textId="48CEBCFA" w:rsidR="000F7382" w:rsidRDefault="003F1EF6">
      <w:pPr>
        <w:pStyle w:val="B4"/>
        <w:rPr>
          <w:ins w:id="298" w:author="Post-RAN2#131bis" w:date="2025-10-17T17:36:00Z"/>
        </w:rPr>
      </w:pPr>
      <w:r>
        <w:t>4&gt;</w:t>
      </w:r>
      <w:r>
        <w:tab/>
        <w:t xml:space="preserve">if the UE is capable of Intermediate U2N Relay UE, </w:t>
      </w:r>
      <w:ins w:id="299" w:author="Post-RAN2#131bis" w:date="2025-10-17T17:33:00Z">
        <w:r w:rsidR="00C9501D">
          <w:t xml:space="preserve">and </w:t>
        </w:r>
        <w:r w:rsidR="00C9501D">
          <w:rPr>
            <w:rFonts w:eastAsiaTheme="minorEastAsia"/>
          </w:rPr>
          <w:t xml:space="preserve">if </w:t>
        </w:r>
        <w:r w:rsidR="00C9501D">
          <w:rPr>
            <w:i/>
          </w:rPr>
          <w:t>SIB12</w:t>
        </w:r>
        <w:r w:rsidR="00C9501D">
          <w:t xml:space="preserve"> includes </w:t>
        </w:r>
        <w:r w:rsidR="00C9501D">
          <w:rPr>
            <w:i/>
          </w:rPr>
          <w:t>sl-RemoteUE-ConfigCommon</w:t>
        </w:r>
        <w:r w:rsidR="00C9501D">
          <w:t>, and if the U2N Remote UE threshold conditions as specified in 5.8.15.2 are met when the UE has the PC5 connection with the Parent UE</w:t>
        </w:r>
      </w:ins>
      <w:del w:id="300" w:author="Post-RAN2#131bis" w:date="2025-10-17T17:35:00Z">
        <w:r w:rsidDel="00463DB2">
          <w:delText>and if SIB12 includes sl-RelayUE-ConfigCommonMH</w:delText>
        </w:r>
      </w:del>
      <w:r>
        <w:t>; or</w:t>
      </w:r>
    </w:p>
    <w:p w14:paraId="3E34A640" w14:textId="21070121" w:rsidR="00463DB2" w:rsidRDefault="00463DB2">
      <w:pPr>
        <w:pStyle w:val="B4"/>
      </w:pPr>
      <w:ins w:id="301" w:author="Post-RAN2#131bis" w:date="2025-10-17T17:36:00Z">
        <w:r>
          <w:t xml:space="preserve">4&gt; if the UE is capable of Intermediate U2N Relay UE, and if SIB12 includes </w:t>
        </w:r>
        <w:r>
          <w:rPr>
            <w:i/>
          </w:rPr>
          <w:t>sl-RemoteUE-ConfigCommon</w:t>
        </w:r>
        <w:r w:rsidRPr="00027046">
          <w:t xml:space="preserve"> and </w:t>
        </w:r>
        <w:r w:rsidRPr="00027046">
          <w:rPr>
            <w:i/>
            <w:iCs/>
          </w:rPr>
          <w:t>sl-RelayUE-ConfigCommonMH</w:t>
        </w:r>
        <w:r w:rsidRPr="00027046">
          <w:t>,</w:t>
        </w:r>
        <w:r>
          <w:t xml:space="preserve"> and if the U2N Remote UE threshold conditions as specified in 5.8.15.2 and Intermediate Relay UE threshold as specified in 5.8.</w:t>
        </w:r>
      </w:ins>
      <w:ins w:id="302" w:author="Post-RAN2#131bis" w:date="2025-10-17T17:37:00Z">
        <w:r>
          <w:t>19</w:t>
        </w:r>
      </w:ins>
      <w:ins w:id="303" w:author="Post-RAN2#131bis" w:date="2025-10-17T17:36:00Z">
        <w:r>
          <w:t xml:space="preserve">.2 are both met </w:t>
        </w:r>
      </w:ins>
      <w:ins w:id="304" w:author="Post-RAN2#131bis" w:date="2025-10-17T17:37:00Z">
        <w:r>
          <w:t xml:space="preserve">when the UE is not having the PC5 connection </w:t>
        </w:r>
      </w:ins>
      <w:ins w:id="305" w:author="Post-RAN2#131bis" w:date="2025-10-17T17:36:00Z">
        <w:r>
          <w:t>with the Parent UE; or</w:t>
        </w:r>
      </w:ins>
    </w:p>
    <w:p w14:paraId="70A8F3B1" w14:textId="77777777" w:rsidR="000F7382" w:rsidRDefault="003F1EF6">
      <w:pPr>
        <w:pStyle w:val="B4"/>
      </w:pPr>
      <w:r>
        <w:rPr>
          <w:rFonts w:eastAsiaTheme="minorEastAsia"/>
        </w:rPr>
        <w:t>4&gt;</w:t>
      </w:r>
      <w:r>
        <w:rPr>
          <w:rFonts w:eastAsiaTheme="minorEastAsia"/>
        </w:rPr>
        <w:tab/>
        <w:t>if the UE is selecting a U2N Relay UE / has a selected U2N Relay UE</w:t>
      </w:r>
      <w:r>
        <w:rPr>
          <w:rFonts w:eastAsia="Yu Mincho"/>
        </w:rPr>
        <w:t xml:space="preserve">/ </w:t>
      </w:r>
      <w:r>
        <w:t>configured with measurement object associated to L2 U2N Relay UEs</w:t>
      </w:r>
      <w:r>
        <w:rPr>
          <w:rFonts w:eastAsiaTheme="minorEastAsia"/>
        </w:rPr>
        <w:t xml:space="preserve">, and if </w:t>
      </w:r>
      <w:r>
        <w:rPr>
          <w:i/>
        </w:rPr>
        <w:t>SIB12</w:t>
      </w:r>
      <w:r>
        <w:t xml:space="preserve"> includes </w:t>
      </w:r>
      <w:r>
        <w:rPr>
          <w:i/>
        </w:rPr>
        <w:t>sl-RemoteUE-ConfigCommon</w:t>
      </w:r>
      <w:r>
        <w:t>, and if the U2N Remote UE threshold conditions as specified in 5.8.15.2 are met; or</w:t>
      </w:r>
    </w:p>
    <w:p w14:paraId="1C99C856" w14:textId="77777777" w:rsidR="000F7382" w:rsidRDefault="003F1EF6">
      <w:pPr>
        <w:pStyle w:val="B4"/>
      </w:pPr>
      <w:r>
        <w:t>4&gt;</w:t>
      </w:r>
      <w:r>
        <w:tab/>
        <w:t>if the UE is capable of U2U Relay UE, and if</w:t>
      </w:r>
      <w:r>
        <w:rPr>
          <w:i/>
        </w:rPr>
        <w:t xml:space="preserve"> SIB12</w:t>
      </w:r>
      <w:r>
        <w:t xml:space="preserve"> includes </w:t>
      </w:r>
      <w:r>
        <w:rPr>
          <w:i/>
        </w:rPr>
        <w:t>sl-RelayUE-ConfigCommonU2U</w:t>
      </w:r>
      <w:r>
        <w:t>, and if the U2U Relay UE threshold conditions as specified in 5.8.16.2 are met; or</w:t>
      </w:r>
    </w:p>
    <w:p w14:paraId="52A7489C" w14:textId="77777777" w:rsidR="000F7382" w:rsidRDefault="003F1EF6">
      <w:pPr>
        <w:pStyle w:val="B4"/>
      </w:pPr>
      <w:r>
        <w:rPr>
          <w:rFonts w:eastAsia="Yu Mincho"/>
        </w:rPr>
        <w:t>4&gt;</w:t>
      </w:r>
      <w:r>
        <w:rPr>
          <w:rFonts w:eastAsia="Yu Mincho"/>
        </w:rPr>
        <w:tab/>
        <w:t xml:space="preserve">if the UE is selecting a U2U Relay UE / has a selected U2U Relay UE, and if </w:t>
      </w:r>
      <w:r>
        <w:rPr>
          <w:i/>
        </w:rPr>
        <w:t>SIB12</w:t>
      </w:r>
      <w:r>
        <w:t xml:space="preserve"> includes </w:t>
      </w:r>
      <w:r>
        <w:rPr>
          <w:i/>
        </w:rPr>
        <w:t>sl-RemoteUE-ConfigCommonU2U</w:t>
      </w:r>
      <w:r>
        <w:t>, and if the U2U Remote UE threshold conditions as specified in 5.8.17.2 are met:</w:t>
      </w:r>
    </w:p>
    <w:p w14:paraId="76995971" w14:textId="77777777" w:rsidR="000F7382" w:rsidRDefault="003F1EF6">
      <w:pPr>
        <w:pStyle w:val="B5"/>
      </w:pPr>
      <w:r>
        <w:lastRenderedPageBreak/>
        <w:t>5&gt;</w:t>
      </w:r>
      <w:r>
        <w:tab/>
        <w:t xml:space="preserve">initiate transmission of the </w:t>
      </w:r>
      <w:r>
        <w:rPr>
          <w:i/>
        </w:rPr>
        <w:t>SidelinkUEInformationNR</w:t>
      </w:r>
      <w:r>
        <w:t xml:space="preserve"> message to indicate the NR sidelink relay discovery messages resources required by the UE in accordance with 5.8.3.3;</w:t>
      </w:r>
    </w:p>
    <w:p w14:paraId="74093CE8" w14:textId="77777777" w:rsidR="000F7382" w:rsidRDefault="003F1EF6">
      <w:pPr>
        <w:pStyle w:val="B2"/>
      </w:pPr>
      <w:r>
        <w:t>2&gt;</w:t>
      </w:r>
      <w:r>
        <w:tab/>
        <w:t>else:</w:t>
      </w:r>
    </w:p>
    <w:p w14:paraId="21729009" w14:textId="77777777" w:rsidR="000F7382" w:rsidRDefault="003F1EF6">
      <w:pPr>
        <w:pStyle w:val="B3"/>
      </w:pPr>
      <w:r>
        <w:t>3&gt;</w:t>
      </w:r>
      <w:r>
        <w:tab/>
        <w:t xml:space="preserve">if the last transmission of the </w:t>
      </w:r>
      <w:r>
        <w:rPr>
          <w:i/>
        </w:rPr>
        <w:t>SidelinkUEInformationNR</w:t>
      </w:r>
      <w:r>
        <w:t xml:space="preserve"> message included </w:t>
      </w:r>
      <w:r>
        <w:rPr>
          <w:i/>
        </w:rPr>
        <w:t>sl-TxResourceReqListDisc</w:t>
      </w:r>
      <w:r>
        <w:t>:</w:t>
      </w:r>
    </w:p>
    <w:p w14:paraId="430C7792"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relay discovery messages resources in accordance with 5.8.3.3;</w:t>
      </w:r>
    </w:p>
    <w:p w14:paraId="5053EEC2" w14:textId="20E0697D" w:rsidR="000F7382" w:rsidRDefault="003F1EF6">
      <w:pPr>
        <w:pStyle w:val="B2"/>
        <w:rPr>
          <w:iCs/>
        </w:rPr>
      </w:pPr>
      <w:r>
        <w:t>2&gt;</w:t>
      </w:r>
      <w:r>
        <w:tab/>
        <w:t xml:space="preserve">if configured by upper layer to transmit NR sidelink </w:t>
      </w:r>
      <w:ins w:id="306" w:author="Huawei-Jagdeep" w:date="2025-10-06T15:43:00Z">
        <w:r w:rsidR="00085DD2">
          <w:t xml:space="preserve">single hop </w:t>
        </w:r>
      </w:ins>
      <w:r>
        <w:t xml:space="preserve">L2 U2N relay communication on the frequency included in </w:t>
      </w:r>
      <w:r>
        <w:rPr>
          <w:i/>
        </w:rPr>
        <w:t>sl-FreqInfoList</w:t>
      </w:r>
      <w:r>
        <w:t xml:space="preserve"> in </w:t>
      </w:r>
      <w:r>
        <w:rPr>
          <w:i/>
        </w:rPr>
        <w:t>SIB12</w:t>
      </w:r>
      <w:r>
        <w:t xml:space="preserve"> of the PCell including </w:t>
      </w:r>
      <w:r>
        <w:rPr>
          <w:i/>
        </w:rPr>
        <w:t>sl-L2U2N-Relay</w:t>
      </w:r>
      <w:r>
        <w:rPr>
          <w:iCs/>
        </w:rPr>
        <w:t>;</w:t>
      </w:r>
      <w:ins w:id="307" w:author="Huawei-Jagdeep" w:date="2025-10-06T15:44:00Z">
        <w:r w:rsidR="007A56AB">
          <w:rPr>
            <w:iCs/>
          </w:rPr>
          <w:t xml:space="preserve"> or </w:t>
        </w:r>
        <w:r w:rsidR="007A56AB">
          <w:t xml:space="preserve">if configured by upper layer to transmit NR sidelink multi hop L2 U2N relay communication on the frequency included in </w:t>
        </w:r>
        <w:r w:rsidR="007A56AB">
          <w:rPr>
            <w:i/>
          </w:rPr>
          <w:t>sl-FreqInfoList</w:t>
        </w:r>
        <w:r w:rsidR="007A56AB">
          <w:t xml:space="preserve"> in </w:t>
        </w:r>
        <w:r w:rsidR="007A56AB">
          <w:rPr>
            <w:i/>
          </w:rPr>
          <w:t>SIB12</w:t>
        </w:r>
        <w:r w:rsidR="007A56AB">
          <w:t xml:space="preserve"> of the PCell including </w:t>
        </w:r>
      </w:ins>
      <w:ins w:id="308" w:author="Huawei-Jagdeep" w:date="2025-10-06T15:45:00Z">
        <w:r w:rsidR="007A56AB">
          <w:rPr>
            <w:rFonts w:eastAsia="DengXian"/>
            <w:i/>
            <w:lang w:val="en-US"/>
          </w:rPr>
          <w:t>sl-L2U2N-MH-Relay</w:t>
        </w:r>
      </w:ins>
      <w:ins w:id="309" w:author="Huawei-Jagdeep" w:date="2025-10-06T15:44:00Z">
        <w:r w:rsidR="007A56AB">
          <w:t>;</w:t>
        </w:r>
      </w:ins>
      <w:r>
        <w:t xml:space="preserve"> or if configured by upper layer to transmit NR sidelink L3 U2N relay communication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14:paraId="3EFB76B2" w14:textId="77777777" w:rsidR="000F7382" w:rsidRDefault="003F1EF6">
      <w:pPr>
        <w:pStyle w:val="B2"/>
      </w:pPr>
      <w:r>
        <w:t>2&gt;</w:t>
      </w:r>
      <w:r>
        <w:tab/>
        <w:t>if configured by upper layer to transmit NR sidelink L2 U2U relay communication on the frequency included in</w:t>
      </w:r>
      <w:r>
        <w:rPr>
          <w:i/>
        </w:rPr>
        <w:t xml:space="preserve"> sl-FreqInfoList</w:t>
      </w:r>
      <w:r>
        <w:t xml:space="preserve"> in </w:t>
      </w:r>
      <w:r>
        <w:rPr>
          <w:i/>
        </w:rPr>
        <w:t>SIB12</w:t>
      </w:r>
      <w:r>
        <w:t xml:space="preserve"> of the PCell including </w:t>
      </w:r>
      <w:r>
        <w:rPr>
          <w:i/>
        </w:rPr>
        <w:t>sl-L2-U2U-Relay</w:t>
      </w:r>
      <w:r>
        <w:t>:</w:t>
      </w:r>
    </w:p>
    <w:p w14:paraId="50056BEC"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7B0A0DBB" w14:textId="5C3BB082"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w:t>
      </w:r>
      <w:ins w:id="310" w:author="Huawei-Jagdeep" w:date="2025-10-06T15:46:00Z">
        <w:r w:rsidR="007A56AB">
          <w:t xml:space="preserve">single hop </w:t>
        </w:r>
      </w:ins>
      <w:r>
        <w:t>L2 U2N relay operation;</w:t>
      </w:r>
      <w:r w:rsidR="007A56AB">
        <w:t xml:space="preserve"> </w:t>
      </w:r>
      <w:ins w:id="311" w:author="Huawei-Jagdeep" w:date="2025-10-06T15:47:00Z">
        <w:r w:rsidR="007A56AB">
          <w:t xml:space="preserve">or connected to a PCell providing </w:t>
        </w:r>
        <w:r w:rsidR="007A56AB">
          <w:rPr>
            <w:i/>
          </w:rPr>
          <w:t>SIB12</w:t>
        </w:r>
        <w:r w:rsidR="007A56AB">
          <w:t xml:space="preserve"> but not including </w:t>
        </w:r>
        <w:r w:rsidR="007A56AB">
          <w:rPr>
            <w:rFonts w:eastAsia="DengXian"/>
            <w:i/>
            <w:lang w:val="en-US"/>
          </w:rPr>
          <w:t>sl-L2U2N-MH-Relay</w:t>
        </w:r>
        <w:r w:rsidR="007A56AB">
          <w:t xml:space="preserve"> in case of multi hop L2 U2N relay operation; </w:t>
        </w:r>
      </w:ins>
      <w:r>
        <w:t xml:space="preserve">or connected to a PCell providing </w:t>
      </w:r>
      <w:r>
        <w:rPr>
          <w:i/>
        </w:rPr>
        <w:t>SIB12</w:t>
      </w:r>
      <w:r>
        <w:t xml:space="preserve"> but not including </w:t>
      </w:r>
      <w:r>
        <w:rPr>
          <w:i/>
        </w:rPr>
        <w:t>sl-L3U2N-RelayDiscovery</w:t>
      </w:r>
      <w:r>
        <w:t xml:space="preserve"> in case of L3 U2N relay operation; or</w:t>
      </w:r>
    </w:p>
    <w:p w14:paraId="4BBDA656"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 or</w:t>
      </w:r>
    </w:p>
    <w:p w14:paraId="45A2FE32"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sl-TxResourceReq</w:t>
      </w:r>
      <w:r>
        <w:rPr>
          <w:rFonts w:eastAsia="Yu Mincho"/>
          <w:i/>
          <w:iCs/>
        </w:rPr>
        <w:t>L2U2N-Relay</w:t>
      </w:r>
      <w:r>
        <w:t xml:space="preserve">; or if the information carried by the </w:t>
      </w:r>
      <w:r>
        <w:rPr>
          <w:i/>
        </w:rPr>
        <w:t>sl-TxResourceReq</w:t>
      </w:r>
      <w:r>
        <w:rPr>
          <w:rFonts w:eastAsia="Yu Mincho"/>
          <w:i/>
          <w:iCs/>
        </w:rPr>
        <w:t>L2U2N-Relay</w:t>
      </w:r>
      <w:r>
        <w:t xml:space="preserve"> has changed since the last transmission of the </w:t>
      </w:r>
      <w:r>
        <w:rPr>
          <w:i/>
        </w:rPr>
        <w:t>SidelinkUEInformationNR</w:t>
      </w:r>
      <w:r>
        <w:t xml:space="preserve"> message; or if the last transmission of the </w:t>
      </w:r>
      <w:r>
        <w:rPr>
          <w:i/>
        </w:rPr>
        <w:t>SidelinkUEInformationNR</w:t>
      </w:r>
      <w:r>
        <w:t xml:space="preserve"> message did not include </w:t>
      </w:r>
      <w:r>
        <w:rPr>
          <w:i/>
        </w:rPr>
        <w:t>sl-TxResourceReqL3U2N-Relay</w:t>
      </w:r>
      <w:r>
        <w:t xml:space="preserve">; or if the information carried by the </w:t>
      </w:r>
      <w:r>
        <w:rPr>
          <w:i/>
        </w:rPr>
        <w:t>sl-TxResourceReqL3U2N-Relay</w:t>
      </w:r>
      <w:r>
        <w:t xml:space="preserve"> has changed since the last transmission of the </w:t>
      </w:r>
      <w:r>
        <w:rPr>
          <w:i/>
        </w:rPr>
        <w:t>SidelinkUEInformationNR</w:t>
      </w:r>
      <w:r>
        <w:t xml:space="preserve"> message; or</w:t>
      </w:r>
    </w:p>
    <w:p w14:paraId="18FE8C8C" w14:textId="77777777" w:rsidR="000F7382" w:rsidRDefault="003F1EF6">
      <w:pPr>
        <w:pStyle w:val="B3"/>
      </w:pPr>
      <w:r>
        <w:t>3&gt;</w:t>
      </w:r>
      <w:r>
        <w:tab/>
        <w:t xml:space="preserve">if the last transmission of the </w:t>
      </w:r>
      <w:r>
        <w:rPr>
          <w:i/>
          <w:iCs/>
        </w:rPr>
        <w:t>SidelinkUEInformationNR</w:t>
      </w:r>
      <w:r>
        <w:t xml:space="preserve"> message did not include </w:t>
      </w:r>
      <w:r>
        <w:rPr>
          <w:i/>
          <w:iCs/>
        </w:rPr>
        <w:t>sl-TxResourceReqL2-U2U</w:t>
      </w:r>
      <w:r>
        <w:t xml:space="preserve">; or if the information carried by the </w:t>
      </w:r>
      <w:r>
        <w:rPr>
          <w:i/>
          <w:iCs/>
        </w:rPr>
        <w:t>sl-TxResourceReqL2-U2U</w:t>
      </w:r>
      <w:r>
        <w:t xml:space="preserve"> has changed since the last transmission of the </w:t>
      </w:r>
      <w:r>
        <w:rPr>
          <w:i/>
          <w:iCs/>
        </w:rPr>
        <w:t>SidelinkUEInformationNR</w:t>
      </w:r>
      <w:r>
        <w:t xml:space="preserve"> message; or</w:t>
      </w:r>
    </w:p>
    <w:p w14:paraId="78629C2A" w14:textId="77777777" w:rsidR="000F7382" w:rsidRDefault="003F1EF6">
      <w:pPr>
        <w:pStyle w:val="B3"/>
      </w:pPr>
      <w:r>
        <w:t>3&gt;</w:t>
      </w:r>
      <w:r>
        <w:tab/>
        <w:t xml:space="preserve">if configured by upper layers not to transmit either NR sidelink L2 U2N relay communication or NR sidelink L3 U2N relay communication, and if the last transmission of the </w:t>
      </w:r>
      <w:r>
        <w:rPr>
          <w:i/>
        </w:rPr>
        <w:t>SidelinkUEInformationNR</w:t>
      </w:r>
      <w:r>
        <w:t xml:space="preserve"> message includes both </w:t>
      </w:r>
      <w:r>
        <w:rPr>
          <w:i/>
        </w:rPr>
        <w:t>sl-TxResourceReqL2U2N-Relay</w:t>
      </w:r>
      <w:r>
        <w:t xml:space="preserve"> and </w:t>
      </w:r>
      <w:r>
        <w:rPr>
          <w:i/>
        </w:rPr>
        <w:t>sl-TxResourceReqL3U2N-Relay</w:t>
      </w:r>
      <w:r>
        <w:t>:</w:t>
      </w:r>
    </w:p>
    <w:p w14:paraId="7A0DF822" w14:textId="77777777" w:rsidR="000F7382" w:rsidRDefault="003F1EF6">
      <w:pPr>
        <w:pStyle w:val="B4"/>
      </w:pPr>
      <w:r>
        <w:t>4&gt;</w:t>
      </w:r>
      <w:r>
        <w:tab/>
        <w:t>if the UE is capable of U2N Relay UE; or</w:t>
      </w:r>
    </w:p>
    <w:p w14:paraId="04F51A61" w14:textId="77777777" w:rsidR="000F7382" w:rsidRDefault="003F1EF6">
      <w:pPr>
        <w:pStyle w:val="B4"/>
      </w:pPr>
      <w:r>
        <w:rPr>
          <w:rFonts w:eastAsiaTheme="minorEastAsia"/>
        </w:rPr>
        <w:t>4&gt;</w:t>
      </w:r>
      <w:r>
        <w:rPr>
          <w:rFonts w:eastAsiaTheme="minorEastAsia"/>
        </w:rPr>
        <w:tab/>
        <w:t>if the UE is selecting a U2N Relay UE / has a selected U2N Relay UE</w:t>
      </w:r>
      <w:r>
        <w:t>; or</w:t>
      </w:r>
    </w:p>
    <w:p w14:paraId="4A01AF9D" w14:textId="77777777" w:rsidR="000F7382" w:rsidRDefault="003F1EF6">
      <w:pPr>
        <w:pStyle w:val="B4"/>
      </w:pPr>
      <w:r>
        <w:t>4&gt;</w:t>
      </w:r>
      <w:r>
        <w:tab/>
        <w:t>if the UE is capable of L2 U2U Relay UE; or</w:t>
      </w:r>
    </w:p>
    <w:p w14:paraId="3DBAF29A" w14:textId="77777777" w:rsidR="000F7382" w:rsidRDefault="003F1EF6">
      <w:pPr>
        <w:pStyle w:val="B4"/>
      </w:pPr>
      <w:r>
        <w:rPr>
          <w:rFonts w:eastAsia="Yu Mincho"/>
        </w:rPr>
        <w:t>4&gt;</w:t>
      </w:r>
      <w:r>
        <w:rPr>
          <w:rFonts w:eastAsia="Yu Mincho"/>
        </w:rPr>
        <w:tab/>
        <w:t>if the UE is selecting a L2 U2U Relay UE / has a selected L2 U2U Relay UE</w:t>
      </w:r>
      <w:r>
        <w:t>:</w:t>
      </w:r>
    </w:p>
    <w:p w14:paraId="47F9CC3F" w14:textId="77777777" w:rsidR="000F7382" w:rsidRDefault="003F1EF6">
      <w:pPr>
        <w:pStyle w:val="B5"/>
      </w:pPr>
      <w:r>
        <w:t>5&gt;</w:t>
      </w:r>
      <w:r>
        <w:tab/>
        <w:t xml:space="preserve">initiate transmission of the </w:t>
      </w:r>
      <w:r>
        <w:rPr>
          <w:i/>
        </w:rPr>
        <w:t>SidelinkUEInformationNR</w:t>
      </w:r>
      <w:r>
        <w:t xml:space="preserve"> message to indicate the NR sidelink relay communication transmission resources required by the UE in accordance with 5.8.3.3;</w:t>
      </w:r>
    </w:p>
    <w:p w14:paraId="551D5F9B" w14:textId="77777777" w:rsidR="000F7382" w:rsidRDefault="003F1EF6">
      <w:pPr>
        <w:pStyle w:val="B2"/>
      </w:pPr>
      <w:r>
        <w:lastRenderedPageBreak/>
        <w:t>2&gt;</w:t>
      </w:r>
      <w:r>
        <w:tab/>
        <w:t>else:</w:t>
      </w:r>
    </w:p>
    <w:p w14:paraId="62E9AB87" w14:textId="77777777" w:rsidR="000F7382" w:rsidRDefault="003F1EF6">
      <w:pPr>
        <w:pStyle w:val="B3"/>
      </w:pPr>
      <w:r>
        <w:t>3&gt;</w:t>
      </w:r>
      <w:r>
        <w:tab/>
        <w:t xml:space="preserve">if the last transmission of the </w:t>
      </w:r>
      <w:r>
        <w:rPr>
          <w:i/>
        </w:rPr>
        <w:t>SidelinkUEInformationNR</w:t>
      </w:r>
      <w:r>
        <w:t xml:space="preserve"> message included </w:t>
      </w:r>
      <w:r>
        <w:rPr>
          <w:i/>
        </w:rPr>
        <w:t xml:space="preserve">sl-TxResourceReqL2U2N-Relay </w:t>
      </w:r>
      <w:r>
        <w:rPr>
          <w:iCs/>
        </w:rPr>
        <w:t xml:space="preserve">or </w:t>
      </w:r>
      <w:r>
        <w:rPr>
          <w:i/>
        </w:rPr>
        <w:t>sl-TxResourceReqL3U2N-Relay</w:t>
      </w:r>
      <w:r>
        <w:rPr>
          <w:iCs/>
        </w:rPr>
        <w:t xml:space="preserve"> or </w:t>
      </w:r>
      <w:r>
        <w:rPr>
          <w:i/>
        </w:rPr>
        <w:t>sl-TxResourceReqL2-U2U</w:t>
      </w:r>
      <w:r>
        <w:t>:</w:t>
      </w:r>
    </w:p>
    <w:p w14:paraId="39663B4D"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relay communication transmission resources in accordance with 5.8.3.3;</w:t>
      </w:r>
    </w:p>
    <w:p w14:paraId="21FDC9F9" w14:textId="77777777" w:rsidR="000F7382" w:rsidRDefault="003F1EF6">
      <w:pPr>
        <w:pStyle w:val="B2"/>
        <w:rPr>
          <w:rFonts w:eastAsia="SimSun"/>
        </w:rPr>
      </w:pPr>
      <w:bookmarkStart w:id="312" w:name="_Toc60777009"/>
      <w:r>
        <w:t>2&gt;</w:t>
      </w:r>
      <w:r>
        <w:tab/>
        <w:t xml:space="preserve">if configured by upper layers to </w:t>
      </w:r>
      <w:r>
        <w:rPr>
          <w:rFonts w:eastAsia="SimSun"/>
        </w:rPr>
        <w:t xml:space="preserve">perform </w:t>
      </w:r>
      <w:r>
        <w:t xml:space="preserve">NR sidelink </w:t>
      </w:r>
      <w:r>
        <w:rPr>
          <w:rFonts w:eastAsia="SimSun"/>
        </w:rPr>
        <w:t xml:space="preserve">reception </w:t>
      </w:r>
      <w:r>
        <w:t xml:space="preserve">on the frequency included in </w:t>
      </w:r>
      <w:r>
        <w:rPr>
          <w:i/>
        </w:rPr>
        <w:t>sl-FreqInfoList</w:t>
      </w:r>
      <w:r>
        <w:rPr>
          <w:iCs/>
        </w:rPr>
        <w:t>/</w:t>
      </w:r>
      <w:r>
        <w:rPr>
          <w:i/>
        </w:rPr>
        <w:t>sl-FreqInfoListSizeExt</w:t>
      </w:r>
      <w:r>
        <w:t xml:space="preserve"> in </w:t>
      </w:r>
      <w:r>
        <w:rPr>
          <w:i/>
        </w:rPr>
        <w:t>SIB12</w:t>
      </w:r>
      <w:r>
        <w:t xml:space="preserve"> of the PCell and if </w:t>
      </w:r>
      <w:r>
        <w:rPr>
          <w:i/>
        </w:rPr>
        <w:t>sl-DRX-ConfigCommonGC-BC</w:t>
      </w:r>
      <w:r>
        <w:t xml:space="preserve"> is included in </w:t>
      </w:r>
      <w:r>
        <w:rPr>
          <w:i/>
        </w:rPr>
        <w:t>SIB12-IEs</w:t>
      </w:r>
      <w:r>
        <w:t>:</w:t>
      </w:r>
    </w:p>
    <w:p w14:paraId="203A167F" w14:textId="77777777" w:rsidR="000F7382" w:rsidRDefault="003F1EF6">
      <w:pPr>
        <w:pStyle w:val="B3"/>
      </w:pPr>
      <w:r>
        <w:t>3&gt;</w:t>
      </w:r>
      <w:r>
        <w:tab/>
        <w:t xml:space="preserve">if the UE received a sidelink DRX configuration in the </w:t>
      </w:r>
      <w:r>
        <w:rPr>
          <w:i/>
        </w:rPr>
        <w:t>RRCReconfigurationSidelink</w:t>
      </w:r>
      <w:r>
        <w:t xml:space="preserve"> message for NR sidelink unicast reception from the associated peer UE and the UE accepted the sidelink DRX configuration:</w:t>
      </w:r>
    </w:p>
    <w:p w14:paraId="6F7DD316"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4917E1BC"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343BD51F"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sl-RxDRX-ReportList</w:t>
      </w:r>
      <w:r>
        <w:t xml:space="preserve">; or if the information carried by </w:t>
      </w:r>
      <w:r>
        <w:rPr>
          <w:i/>
          <w:iCs/>
        </w:rPr>
        <w:t>sl-RxDRX-ReportList</w:t>
      </w:r>
      <w:r>
        <w:t xml:space="preserve"> has changed since the last transmission of the </w:t>
      </w:r>
      <w:r>
        <w:rPr>
          <w:i/>
        </w:rPr>
        <w:t>SidelinkUEInformationNR</w:t>
      </w:r>
      <w:r>
        <w:t xml:space="preserve"> message:</w:t>
      </w:r>
    </w:p>
    <w:p w14:paraId="766BC858" w14:textId="77777777" w:rsidR="000F7382" w:rsidRDefault="003F1EF6">
      <w:pPr>
        <w:pStyle w:val="B5"/>
      </w:pPr>
      <w:r>
        <w:t>5&gt;</w:t>
      </w:r>
      <w:r>
        <w:tab/>
        <w:t xml:space="preserve">initiate transmission of the </w:t>
      </w:r>
      <w:r>
        <w:rPr>
          <w:i/>
        </w:rPr>
        <w:t>SidelinkUEInformationNR</w:t>
      </w:r>
      <w:r>
        <w:t xml:space="preserve"> message to report the sidelink DRX configuration in accordance with 5.8.3.3;</w:t>
      </w:r>
    </w:p>
    <w:p w14:paraId="1FF1E01E" w14:textId="77777777" w:rsidR="000F7382" w:rsidRDefault="003F1EF6">
      <w:pPr>
        <w:pStyle w:val="B3"/>
        <w:rPr>
          <w:rFonts w:eastAsia="Batang"/>
        </w:rPr>
      </w:pPr>
      <w:r>
        <w:rPr>
          <w:rFonts w:eastAsia="Batang"/>
        </w:rPr>
        <w:t>3&gt;</w:t>
      </w:r>
      <w:r>
        <w:rPr>
          <w:rFonts w:eastAsia="Batang"/>
        </w:rPr>
        <w:tab/>
        <w:t>else:</w:t>
      </w:r>
    </w:p>
    <w:p w14:paraId="1D2F9406" w14:textId="77777777" w:rsidR="000F7382" w:rsidRDefault="003F1EF6">
      <w:pPr>
        <w:pStyle w:val="B4"/>
        <w:rPr>
          <w:rFonts w:eastAsia="Batang"/>
        </w:rPr>
      </w:pPr>
      <w:r>
        <w:rPr>
          <w:rFonts w:eastAsia="Batang"/>
        </w:rPr>
        <w:t>4&gt;</w:t>
      </w:r>
      <w:r>
        <w:rPr>
          <w:rFonts w:eastAsia="Batang"/>
        </w:rPr>
        <w:tab/>
        <w:t xml:space="preserve">if the last transmission of the </w:t>
      </w:r>
      <w:r>
        <w:rPr>
          <w:rFonts w:eastAsia="Batang"/>
          <w:i/>
        </w:rPr>
        <w:t>SidelinkUEInformationNR</w:t>
      </w:r>
      <w:r>
        <w:rPr>
          <w:rFonts w:eastAsia="Batang"/>
        </w:rPr>
        <w:t xml:space="preserve"> message included </w:t>
      </w:r>
      <w:r>
        <w:rPr>
          <w:rFonts w:eastAsia="Batang"/>
          <w:i/>
          <w:iCs/>
        </w:rPr>
        <w:t>sl-RxDRX-ReportList</w:t>
      </w:r>
      <w:r>
        <w:rPr>
          <w:rFonts w:eastAsia="Batang"/>
        </w:rPr>
        <w:t>:</w:t>
      </w:r>
    </w:p>
    <w:p w14:paraId="454E7BB4" w14:textId="77777777" w:rsidR="000F7382" w:rsidRDefault="003F1EF6">
      <w:pPr>
        <w:pStyle w:val="B5"/>
      </w:pPr>
      <w:r>
        <w:rPr>
          <w:rFonts w:eastAsia="Batang"/>
        </w:rPr>
        <w:t>5&gt;</w:t>
      </w:r>
      <w:r>
        <w:rPr>
          <w:rFonts w:eastAsia="Batang"/>
        </w:rPr>
        <w:tab/>
        <w:t xml:space="preserve">initiate transmission of the </w:t>
      </w:r>
      <w:r>
        <w:rPr>
          <w:rFonts w:eastAsia="Batang"/>
          <w:i/>
        </w:rPr>
        <w:t>SidelinkUEInformationNR</w:t>
      </w:r>
      <w:r>
        <w:rPr>
          <w:rFonts w:eastAsia="Batang"/>
        </w:rPr>
        <w:t xml:space="preserve"> message to indicate the sidelink DRX configuration is no longer used in accordance with 5.8.3.3;</w:t>
      </w:r>
    </w:p>
    <w:p w14:paraId="6EEC73D7" w14:textId="77777777" w:rsidR="000F7382" w:rsidRDefault="003F1EF6">
      <w:pPr>
        <w:pStyle w:val="B3"/>
      </w:pPr>
      <w:r>
        <w:t>3&gt;</w:t>
      </w:r>
      <w:r>
        <w:tab/>
        <w:t>if the UE is performing NR sidelink groupcast or broadcast reception and is interested in a service that sidelink DRX is applied:</w:t>
      </w:r>
    </w:p>
    <w:p w14:paraId="0024FBF1"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25E1F158"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67F47790"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sl-RxInterestedGC-BC-DestList</w:t>
      </w:r>
      <w:r>
        <w:t xml:space="preserve">; or if the information carried by </w:t>
      </w:r>
      <w:r>
        <w:rPr>
          <w:i/>
          <w:iCs/>
        </w:rPr>
        <w:t>sl-RxInterestedGC-BC-DestList</w:t>
      </w:r>
      <w:r>
        <w:t xml:space="preserve"> has changed since the last transmission of the </w:t>
      </w:r>
      <w:r>
        <w:rPr>
          <w:i/>
        </w:rPr>
        <w:t>SidelinkUEInformationNR</w:t>
      </w:r>
      <w:r>
        <w:t xml:space="preserve"> message:</w:t>
      </w:r>
    </w:p>
    <w:p w14:paraId="289BB930" w14:textId="77777777" w:rsidR="000F7382" w:rsidRDefault="003F1EF6">
      <w:pPr>
        <w:pStyle w:val="B5"/>
      </w:pPr>
      <w:r>
        <w:t>5&gt;</w:t>
      </w:r>
      <w:r>
        <w:tab/>
        <w:t xml:space="preserve">initiate transmission of the </w:t>
      </w:r>
      <w:r>
        <w:rPr>
          <w:i/>
        </w:rPr>
        <w:t>SidelinkUEInformationNR</w:t>
      </w:r>
      <w:r>
        <w:t xml:space="preserve"> message to report the Destination Layer-2 ID and QoS profile(s) associated with the service(s) in accordance with 5.8.3.3;</w:t>
      </w:r>
    </w:p>
    <w:p w14:paraId="791C3329" w14:textId="77777777" w:rsidR="000F7382" w:rsidRDefault="003F1EF6">
      <w:pPr>
        <w:pStyle w:val="B3"/>
      </w:pPr>
      <w:r>
        <w:t>3&gt;</w:t>
      </w:r>
      <w:r>
        <w:tab/>
        <w:t>else:</w:t>
      </w:r>
    </w:p>
    <w:p w14:paraId="49E3AC19" w14:textId="77777777" w:rsidR="000F7382" w:rsidRDefault="003F1EF6">
      <w:pPr>
        <w:pStyle w:val="B4"/>
      </w:pPr>
      <w:r>
        <w:t>4&gt;</w:t>
      </w:r>
      <w:r>
        <w:tab/>
        <w:t xml:space="preserve">if the last transmission of the </w:t>
      </w:r>
      <w:r>
        <w:rPr>
          <w:i/>
        </w:rPr>
        <w:t>SidelinkUEInformationNR</w:t>
      </w:r>
      <w:r>
        <w:t xml:space="preserve"> message included </w:t>
      </w:r>
      <w:r>
        <w:rPr>
          <w:i/>
          <w:iCs/>
        </w:rPr>
        <w:t>sl-RxInterestedGC-BC-DestList</w:t>
      </w:r>
      <w:r>
        <w:t>:</w:t>
      </w:r>
    </w:p>
    <w:p w14:paraId="3E4E0CD4" w14:textId="77777777" w:rsidR="000F7382" w:rsidRDefault="003F1EF6">
      <w:pPr>
        <w:pStyle w:val="B5"/>
      </w:pPr>
      <w:r>
        <w:t>5&gt;</w:t>
      </w:r>
      <w:r>
        <w:tab/>
        <w:t xml:space="preserve">initiate transmission of the </w:t>
      </w:r>
      <w:r>
        <w:rPr>
          <w:i/>
        </w:rPr>
        <w:t>SidelinkUEInformationNR</w:t>
      </w:r>
      <w:r>
        <w:t xml:space="preserve"> message to indicate it is no longer interested in the service that sidelink DRX is applied in accordance with 5.8.3.3;</w:t>
      </w:r>
    </w:p>
    <w:p w14:paraId="534F015F" w14:textId="77777777" w:rsidR="000F7382" w:rsidRDefault="003F1EF6">
      <w:pPr>
        <w:pStyle w:val="B2"/>
      </w:pPr>
      <w:r>
        <w:lastRenderedPageBreak/>
        <w:t>2&gt;</w:t>
      </w:r>
      <w:r>
        <w:tab/>
        <w:t xml:space="preserve">if configured by upper layers to </w:t>
      </w:r>
      <w:r>
        <w:rPr>
          <w:rFonts w:eastAsia="SimSun"/>
        </w:rPr>
        <w:t xml:space="preserve">perform </w:t>
      </w:r>
      <w:r>
        <w:t xml:space="preserve">NR sidelink </w:t>
      </w:r>
      <w:r>
        <w:rPr>
          <w:rFonts w:eastAsia="SimSun"/>
        </w:rPr>
        <w:t xml:space="preserve">transmission </w:t>
      </w:r>
      <w:r>
        <w:t xml:space="preserve">on the frequency included in </w:t>
      </w:r>
      <w:r>
        <w:rPr>
          <w:i/>
        </w:rPr>
        <w:t>sl-FreqInfoList</w:t>
      </w:r>
      <w:r>
        <w:t xml:space="preserve"> in </w:t>
      </w:r>
      <w:r>
        <w:rPr>
          <w:i/>
        </w:rPr>
        <w:t>SIB12</w:t>
      </w:r>
      <w:r>
        <w:t xml:space="preserve"> of the PCell and </w:t>
      </w:r>
      <w:r>
        <w:rPr>
          <w:i/>
        </w:rPr>
        <w:t>if sl-DRX-ConfigCommonGC-BC</w:t>
      </w:r>
      <w:r>
        <w:t xml:space="preserve"> is included in </w:t>
      </w:r>
      <w:r>
        <w:rPr>
          <w:i/>
        </w:rPr>
        <w:t>SIB12-IEs</w:t>
      </w:r>
      <w:r>
        <w:t xml:space="preserve"> </w:t>
      </w:r>
      <w:r>
        <w:rPr>
          <w:iCs/>
        </w:rPr>
        <w:t>and</w:t>
      </w:r>
      <w:r>
        <w:rPr>
          <w:i/>
        </w:rPr>
        <w:t xml:space="preserve"> </w:t>
      </w:r>
      <w:r>
        <w:t>if the UE is configured with</w:t>
      </w:r>
      <w:r>
        <w:rPr>
          <w:i/>
        </w:rPr>
        <w:t xml:space="preserve"> sl-ScheduledConfig</w:t>
      </w:r>
      <w:r>
        <w:t>:</w:t>
      </w:r>
    </w:p>
    <w:p w14:paraId="18F489FB" w14:textId="77777777" w:rsidR="000F7382" w:rsidRDefault="003F1EF6">
      <w:pPr>
        <w:pStyle w:val="B3"/>
      </w:pPr>
      <w:r>
        <w:t>3&gt;</w:t>
      </w:r>
      <w:r>
        <w:tab/>
        <w:t>if the UE received a sidelink DRX assistance information or a sidelink DRX configuration reject information from the associated peer UE for NR sidelink unicast transmission:</w:t>
      </w:r>
    </w:p>
    <w:p w14:paraId="785E2E4F"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50237B84"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7C4669AA"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sl-DRX-InfoFromRxList</w:t>
      </w:r>
      <w:r>
        <w:t xml:space="preserve">, or </w:t>
      </w:r>
      <w:r>
        <w:rPr>
          <w:i/>
          <w:iCs/>
        </w:rPr>
        <w:t>sl-FailureList</w:t>
      </w:r>
      <w:r>
        <w:t xml:space="preserve">; or if the information carried by </w:t>
      </w:r>
      <w:r>
        <w:rPr>
          <w:i/>
          <w:iCs/>
        </w:rPr>
        <w:t>sl-DRX-InfoFromRxList,</w:t>
      </w:r>
      <w:r>
        <w:t xml:space="preserve"> or </w:t>
      </w:r>
      <w:r>
        <w:rPr>
          <w:i/>
          <w:iCs/>
        </w:rPr>
        <w:t>sl-FailureList</w:t>
      </w:r>
      <w:r>
        <w:t xml:space="preserve"> has changed since the last transmission of the </w:t>
      </w:r>
      <w:r>
        <w:rPr>
          <w:i/>
        </w:rPr>
        <w:t>SidelinkUEInformationNR</w:t>
      </w:r>
      <w:r>
        <w:t xml:space="preserve"> message:</w:t>
      </w:r>
    </w:p>
    <w:p w14:paraId="3450A27C" w14:textId="77777777" w:rsidR="000F7382" w:rsidRDefault="003F1EF6">
      <w:pPr>
        <w:pStyle w:val="B5"/>
      </w:pPr>
      <w:r>
        <w:t>5&gt;</w:t>
      </w:r>
      <w:r>
        <w:tab/>
        <w:t xml:space="preserve">initiate transmission of the </w:t>
      </w:r>
      <w:r>
        <w:rPr>
          <w:i/>
        </w:rPr>
        <w:t>SidelinkUEInformationNR</w:t>
      </w:r>
      <w:r>
        <w:t xml:space="preserve"> message to report the sidelink DRX assistance information or the sidelink DRX configuration reject information in accordance with 5.8.3.3;</w:t>
      </w:r>
    </w:p>
    <w:p w14:paraId="14762F1D" w14:textId="77777777" w:rsidR="000F7382" w:rsidRDefault="003F1EF6">
      <w:pPr>
        <w:pStyle w:val="NO"/>
      </w:pPr>
      <w:r>
        <w:t>NOTE:</w:t>
      </w:r>
      <w:r>
        <w:tab/>
        <w:t xml:space="preserve">After including the SL-DRX reject information in </w:t>
      </w:r>
      <w:r>
        <w:rPr>
          <w:i/>
          <w:iCs/>
        </w:rPr>
        <w:t xml:space="preserve">sl-FailureList </w:t>
      </w:r>
      <w:r>
        <w:t>in the last transmission of</w:t>
      </w:r>
      <w:r>
        <w:rPr>
          <w:i/>
          <w:iCs/>
        </w:rPr>
        <w:t xml:space="preserve"> </w:t>
      </w:r>
      <w:r>
        <w:t xml:space="preserve">the </w:t>
      </w:r>
      <w:r>
        <w:rPr>
          <w:i/>
        </w:rPr>
        <w:t>SidelinkUEInformationNR</w:t>
      </w:r>
      <w:r>
        <w:t xml:space="preserve"> message, it is up to UE implementation to consider another sidelink DRX rejection of a new SL DRX configuration from the same associated peer UE as "change" of </w:t>
      </w:r>
      <w:r>
        <w:rPr>
          <w:i/>
          <w:iCs/>
        </w:rPr>
        <w:t>sl-FailureList.</w:t>
      </w:r>
    </w:p>
    <w:p w14:paraId="14FA2AA1" w14:textId="77777777" w:rsidR="000F7382" w:rsidRDefault="003F1EF6">
      <w:pPr>
        <w:pStyle w:val="B3"/>
        <w:rPr>
          <w:rFonts w:eastAsiaTheme="minorEastAsia"/>
        </w:rPr>
      </w:pPr>
      <w:r>
        <w:rPr>
          <w:rFonts w:eastAsiaTheme="minorEastAsia"/>
        </w:rPr>
        <w:t>3&gt;</w:t>
      </w:r>
      <w:r>
        <w:rPr>
          <w:rFonts w:eastAsiaTheme="minorEastAsia"/>
        </w:rPr>
        <w:tab/>
        <w:t>if the UE is performing NR sidelink groupcast transmission:</w:t>
      </w:r>
    </w:p>
    <w:p w14:paraId="5C4213B7"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6DFB3A48"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59F7BE16"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sl-DRX-Indication</w:t>
      </w:r>
      <w:r>
        <w:t xml:space="preserve">; or if the information carried by </w:t>
      </w:r>
      <w:r>
        <w:rPr>
          <w:i/>
          <w:iCs/>
        </w:rPr>
        <w:t>sl-DRX-Indication</w:t>
      </w:r>
      <w:r>
        <w:t xml:space="preserve"> has changed since the last transmission of the </w:t>
      </w:r>
      <w:r>
        <w:rPr>
          <w:i/>
        </w:rPr>
        <w:t>SidelinkUEInformationNR</w:t>
      </w:r>
      <w:r>
        <w:t xml:space="preserve"> message:</w:t>
      </w:r>
    </w:p>
    <w:p w14:paraId="10443B6B" w14:textId="77777777" w:rsidR="000F7382" w:rsidRDefault="003F1EF6">
      <w:pPr>
        <w:pStyle w:val="B5"/>
        <w:rPr>
          <w:rFonts w:eastAsiaTheme="minorEastAsia"/>
        </w:rPr>
      </w:pPr>
      <w:r>
        <w:rPr>
          <w:rFonts w:eastAsiaTheme="minorEastAsia"/>
        </w:rPr>
        <w:t>5&gt;</w:t>
      </w:r>
      <w:r>
        <w:rPr>
          <w:rFonts w:eastAsiaTheme="minorEastAsia"/>
        </w:rPr>
        <w:tab/>
        <w:t xml:space="preserve">initiate transmission of the </w:t>
      </w:r>
      <w:r>
        <w:rPr>
          <w:rFonts w:eastAsiaTheme="minorEastAsia"/>
          <w:i/>
        </w:rPr>
        <w:t>SidelinkUEInformationNR</w:t>
      </w:r>
      <w:r>
        <w:rPr>
          <w:rFonts w:eastAsiaTheme="minorEastAsia"/>
        </w:rPr>
        <w:t xml:space="preserve"> message to report sidelink DRX on/off indication for the corresponding destination in accordance with 5.8.3.3;</w:t>
      </w:r>
    </w:p>
    <w:p w14:paraId="24A84127" w14:textId="77777777" w:rsidR="000F7382" w:rsidRDefault="003F1EF6">
      <w:pPr>
        <w:pStyle w:val="B1"/>
      </w:pPr>
      <w:r>
        <w:t>1&gt;</w:t>
      </w:r>
      <w:r>
        <w:tab/>
        <w:t xml:space="preserve">if </w:t>
      </w:r>
      <w:r>
        <w:rPr>
          <w:i/>
        </w:rPr>
        <w:t xml:space="preserve">SIB23 </w:t>
      </w:r>
      <w:r>
        <w:t xml:space="preserve">including </w:t>
      </w:r>
      <w:r>
        <w:rPr>
          <w:i/>
        </w:rPr>
        <w:t>sl-PosConfigCommonNR</w:t>
      </w:r>
      <w:r>
        <w:t xml:space="preserve"> is </w:t>
      </w:r>
      <w:r>
        <w:rPr>
          <w:lang w:eastAsia="ko-KR"/>
        </w:rPr>
        <w:t>provided</w:t>
      </w:r>
      <w:r>
        <w:t xml:space="preserve"> by the PCell:</w:t>
      </w:r>
    </w:p>
    <w:p w14:paraId="65D8415E" w14:textId="77777777" w:rsidR="000F7382" w:rsidRDefault="003F1EF6">
      <w:pPr>
        <w:pStyle w:val="B2"/>
      </w:pPr>
      <w:r>
        <w:t>2&gt;</w:t>
      </w:r>
      <w:r>
        <w:tab/>
        <w:t xml:space="preserve">ensure having a valid version of </w:t>
      </w:r>
      <w:r>
        <w:rPr>
          <w:i/>
          <w:iCs/>
        </w:rPr>
        <w:t xml:space="preserve">SIB23 </w:t>
      </w:r>
      <w:r>
        <w:t>for the PCell;</w:t>
      </w:r>
    </w:p>
    <w:p w14:paraId="3450A8F0" w14:textId="77777777" w:rsidR="000F7382" w:rsidRDefault="003F1EF6">
      <w:pPr>
        <w:pStyle w:val="B2"/>
      </w:pPr>
      <w:r>
        <w:t>2&gt;</w:t>
      </w:r>
      <w:r>
        <w:tab/>
        <w:t xml:space="preserve">if configured to </w:t>
      </w:r>
      <w:r>
        <w:rPr>
          <w:rFonts w:eastAsiaTheme="minorEastAsia"/>
        </w:rPr>
        <w:t xml:space="preserve">perform </w:t>
      </w:r>
      <w:r>
        <w:t xml:space="preserve">SL-PRS measurement on the frequency included in </w:t>
      </w:r>
      <w:r>
        <w:rPr>
          <w:i/>
        </w:rPr>
        <w:t>sl-PosFreqInfoList</w:t>
      </w:r>
      <w:r>
        <w:t xml:space="preserve"> in </w:t>
      </w:r>
      <w:r>
        <w:rPr>
          <w:i/>
        </w:rPr>
        <w:t>SIB23</w:t>
      </w:r>
      <w:r>
        <w:t xml:space="preserve"> of the PCell:</w:t>
      </w:r>
    </w:p>
    <w:p w14:paraId="156DC759"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2F8551BD"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SIB23 </w:t>
      </w:r>
      <w:r>
        <w:t xml:space="preserve">including </w:t>
      </w:r>
      <w:r>
        <w:rPr>
          <w:i/>
        </w:rPr>
        <w:t>sl-PosConfigCommonNR</w:t>
      </w:r>
      <w:r>
        <w:t>; or</w:t>
      </w:r>
    </w:p>
    <w:p w14:paraId="289D802D"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sl-PosRxInterestedFreqList</w:t>
      </w:r>
      <w:r>
        <w:t xml:space="preserve">; or if the frequency configured to receive SL-PRS has changed since the last transmission of the </w:t>
      </w:r>
      <w:r>
        <w:rPr>
          <w:i/>
        </w:rPr>
        <w:t>SidelinkUEInformationNR</w:t>
      </w:r>
      <w:r>
        <w:t xml:space="preserve"> message:</w:t>
      </w:r>
    </w:p>
    <w:p w14:paraId="3D4B00E2" w14:textId="77777777" w:rsidR="000F7382" w:rsidRDefault="003F1EF6">
      <w:pPr>
        <w:pStyle w:val="B4"/>
      </w:pPr>
      <w:r>
        <w:lastRenderedPageBreak/>
        <w:t>4&gt;</w:t>
      </w:r>
      <w:r>
        <w:tab/>
        <w:t xml:space="preserve">initiate transmission of the </w:t>
      </w:r>
      <w:r>
        <w:rPr>
          <w:i/>
        </w:rPr>
        <w:t>SidelinkUEInformationNR</w:t>
      </w:r>
      <w:r>
        <w:t xml:space="preserve"> message to indicate the frequency of interest for SL-PRS reception in accordance with 5.8.3.3;</w:t>
      </w:r>
    </w:p>
    <w:p w14:paraId="016DC355" w14:textId="77777777" w:rsidR="000F7382" w:rsidRDefault="003F1EF6">
      <w:pPr>
        <w:pStyle w:val="B2"/>
      </w:pPr>
      <w:r>
        <w:t>2&gt;</w:t>
      </w:r>
      <w:r>
        <w:tab/>
        <w:t>else:</w:t>
      </w:r>
    </w:p>
    <w:p w14:paraId="6AEB5690" w14:textId="77777777" w:rsidR="000F7382" w:rsidRDefault="003F1EF6">
      <w:pPr>
        <w:pStyle w:val="B3"/>
      </w:pPr>
      <w:r>
        <w:t>3&gt;</w:t>
      </w:r>
      <w:r>
        <w:tab/>
        <w:t xml:space="preserve">if the last transmission of the </w:t>
      </w:r>
      <w:r>
        <w:rPr>
          <w:i/>
        </w:rPr>
        <w:t>SidelinkUEInformationNR</w:t>
      </w:r>
      <w:r>
        <w:t xml:space="preserve"> message included </w:t>
      </w:r>
      <w:r>
        <w:rPr>
          <w:i/>
        </w:rPr>
        <w:t>sl-PosRxInterestedFreqList</w:t>
      </w:r>
      <w:r>
        <w:t>:</w:t>
      </w:r>
    </w:p>
    <w:p w14:paraId="6164C57A" w14:textId="77777777" w:rsidR="000F7382" w:rsidRDefault="003F1EF6">
      <w:pPr>
        <w:pStyle w:val="B4"/>
        <w:rPr>
          <w:rFonts w:eastAsiaTheme="minorEastAsia"/>
        </w:rPr>
      </w:pPr>
      <w:r>
        <w:t>4&gt;</w:t>
      </w:r>
      <w:r>
        <w:tab/>
        <w:t xml:space="preserve">initiate transmission of the </w:t>
      </w:r>
      <w:r>
        <w:rPr>
          <w:i/>
        </w:rPr>
        <w:t>SidelinkUEInformationNR</w:t>
      </w:r>
      <w:r>
        <w:t xml:space="preserve"> message to indicate it is no longer interested in SL-PRS reception in accordance with 5.8.3.3;</w:t>
      </w:r>
    </w:p>
    <w:p w14:paraId="71F8C5BD" w14:textId="77777777" w:rsidR="000F7382" w:rsidRDefault="003F1EF6">
      <w:pPr>
        <w:pStyle w:val="B2"/>
      </w:pPr>
      <w:r>
        <w:t>2&gt;</w:t>
      </w:r>
      <w:r>
        <w:tab/>
        <w:t xml:space="preserve">if configured to transmit SL-PRS on the frequency included in </w:t>
      </w:r>
      <w:r>
        <w:rPr>
          <w:i/>
        </w:rPr>
        <w:t>sl-PosFreqInfoList</w:t>
      </w:r>
      <w:r>
        <w:t xml:space="preserve"> in </w:t>
      </w:r>
      <w:r>
        <w:rPr>
          <w:i/>
        </w:rPr>
        <w:t>SIB23</w:t>
      </w:r>
      <w:r>
        <w:t xml:space="preserve"> of the PCell:</w:t>
      </w:r>
    </w:p>
    <w:p w14:paraId="6FC6DD7E"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3B2C121A"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SIB23 </w:t>
      </w:r>
      <w:r>
        <w:t xml:space="preserve">including </w:t>
      </w:r>
      <w:r>
        <w:rPr>
          <w:i/>
        </w:rPr>
        <w:t>sl-PosConfigCommonNR</w:t>
      </w:r>
      <w:r>
        <w:t>; or</w:t>
      </w:r>
    </w:p>
    <w:p w14:paraId="24BF3581"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sl-PosTxResourceReqList</w:t>
      </w:r>
      <w:r>
        <w:t xml:space="preserve">; or if the information carried by the </w:t>
      </w:r>
      <w:r>
        <w:rPr>
          <w:i/>
        </w:rPr>
        <w:t>sl-PosTxResourceReqList</w:t>
      </w:r>
      <w:r>
        <w:t xml:space="preserve"> has changed since the last transmission of the </w:t>
      </w:r>
      <w:r>
        <w:rPr>
          <w:i/>
        </w:rPr>
        <w:t>SidelinkUEInformationNR</w:t>
      </w:r>
      <w:r>
        <w:t xml:space="preserve"> message:</w:t>
      </w:r>
    </w:p>
    <w:p w14:paraId="56746955" w14:textId="77777777" w:rsidR="000F7382" w:rsidRDefault="003F1EF6">
      <w:pPr>
        <w:pStyle w:val="B4"/>
      </w:pPr>
      <w:r>
        <w:t>4&gt;</w:t>
      </w:r>
      <w:r>
        <w:tab/>
        <w:t xml:space="preserve">initiate transmission of the </w:t>
      </w:r>
      <w:r>
        <w:rPr>
          <w:i/>
        </w:rPr>
        <w:t>SidelinkUEInformationNR</w:t>
      </w:r>
      <w:r>
        <w:t xml:space="preserve"> message to indicate the NR sidelink positioning transmission resources required by the UE in accordance with 5.8.3.3;</w:t>
      </w:r>
    </w:p>
    <w:p w14:paraId="4AF9C90E" w14:textId="77777777" w:rsidR="000F7382" w:rsidRDefault="003F1EF6">
      <w:pPr>
        <w:pStyle w:val="B2"/>
      </w:pPr>
      <w:r>
        <w:t>2&gt;</w:t>
      </w:r>
      <w:r>
        <w:tab/>
        <w:t>else:</w:t>
      </w:r>
    </w:p>
    <w:p w14:paraId="6BA2FC7E" w14:textId="77777777" w:rsidR="000F7382" w:rsidRDefault="003F1EF6">
      <w:pPr>
        <w:pStyle w:val="B3"/>
      </w:pPr>
      <w:r>
        <w:t>3&gt;</w:t>
      </w:r>
      <w:r>
        <w:tab/>
        <w:t xml:space="preserve">if the last transmission of the </w:t>
      </w:r>
      <w:r>
        <w:rPr>
          <w:i/>
        </w:rPr>
        <w:t>SidelinkUEInformationNR</w:t>
      </w:r>
      <w:r>
        <w:t xml:space="preserve"> message included </w:t>
      </w:r>
      <w:r>
        <w:rPr>
          <w:i/>
        </w:rPr>
        <w:t>sl-PosTxResourceReqList</w:t>
      </w:r>
      <w:r>
        <w:t>:</w:t>
      </w:r>
    </w:p>
    <w:p w14:paraId="66BD68E1"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positioning transmission resources in accordance with 5.8.3.3;</w:t>
      </w:r>
    </w:p>
    <w:p w14:paraId="0B6D6A5D" w14:textId="77777777" w:rsidR="000F7382" w:rsidRDefault="003F1EF6">
      <w:pPr>
        <w:pStyle w:val="Heading4"/>
      </w:pPr>
      <w:bookmarkStart w:id="313" w:name="_Toc193445817"/>
      <w:bookmarkStart w:id="314" w:name="_Toc193451622"/>
      <w:bookmarkStart w:id="315" w:name="_Toc201295177"/>
      <w:bookmarkStart w:id="316" w:name="_Toc193462890"/>
      <w:r>
        <w:t>5.8.3.3</w:t>
      </w:r>
      <w:r>
        <w:tab/>
        <w:t xml:space="preserve">Actions related to transmission of </w:t>
      </w:r>
      <w:r>
        <w:rPr>
          <w:i/>
        </w:rPr>
        <w:t>SidelinkUEInformationNR</w:t>
      </w:r>
      <w:r>
        <w:t xml:space="preserve"> message</w:t>
      </w:r>
      <w:bookmarkEnd w:id="312"/>
      <w:bookmarkEnd w:id="313"/>
      <w:bookmarkEnd w:id="314"/>
      <w:bookmarkEnd w:id="315"/>
      <w:bookmarkEnd w:id="316"/>
    </w:p>
    <w:p w14:paraId="7F963777" w14:textId="77777777" w:rsidR="000F7382" w:rsidRDefault="003F1EF6">
      <w:r>
        <w:t xml:space="preserve">The UE shall set the contents of the </w:t>
      </w:r>
      <w:r>
        <w:rPr>
          <w:i/>
        </w:rPr>
        <w:t>SidelinkUEInformationNR</w:t>
      </w:r>
      <w:r>
        <w:t xml:space="preserve"> message as follows and shall include all concerned information, irrespective of what triggered the procedure:</w:t>
      </w:r>
    </w:p>
    <w:p w14:paraId="40DACD96" w14:textId="77777777" w:rsidR="000F7382" w:rsidRDefault="003F1EF6">
      <w:pPr>
        <w:pStyle w:val="B1"/>
      </w:pPr>
      <w:r>
        <w:t>1&gt;</w:t>
      </w:r>
      <w:r>
        <w:tab/>
        <w:t>if the UE initiates the procedure to indicate it is (no more) interested to receive NR sidelink communication/positioning; or</w:t>
      </w:r>
    </w:p>
    <w:p w14:paraId="250DC8FD" w14:textId="77777777" w:rsidR="000F7382" w:rsidRDefault="003F1EF6">
      <w:pPr>
        <w:pStyle w:val="B1"/>
      </w:pPr>
      <w:r>
        <w:t>1&gt;</w:t>
      </w:r>
      <w:r>
        <w:tab/>
        <w:t>if the UE initiates the procedure to request (configuration/ release) of NR sidelink communication/positioning transmission resources or to report to the network that a sidelink radio link failure, sidelink RRC reconfiguration failure or sidelink carrier failure has been declared; or</w:t>
      </w:r>
    </w:p>
    <w:p w14:paraId="1CE44F0E" w14:textId="77777777" w:rsidR="000F7382" w:rsidRDefault="003F1EF6">
      <w:pPr>
        <w:pStyle w:val="B1"/>
      </w:pPr>
      <w:r>
        <w:t>1&gt;</w:t>
      </w:r>
      <w:r>
        <w:tab/>
        <w:t>if the UE initiates the procedure to report to the network the sidelink DRX configuration for NR sidelink unicast reception; or</w:t>
      </w:r>
    </w:p>
    <w:p w14:paraId="7DB987F3" w14:textId="77777777" w:rsidR="000F7382" w:rsidRDefault="003F1EF6">
      <w:pPr>
        <w:pStyle w:val="B1"/>
      </w:pPr>
      <w:r>
        <w:t>1&gt;</w:t>
      </w:r>
      <w:r>
        <w:tab/>
        <w:t>if the UE initiates the procedure to report to the network the sidelink DRX assistance information or the sidelink DRX configuration reject information for NR sidelink unicast transmission; or</w:t>
      </w:r>
    </w:p>
    <w:p w14:paraId="51A17A80" w14:textId="77777777" w:rsidR="000F7382" w:rsidRDefault="003F1EF6">
      <w:pPr>
        <w:pStyle w:val="B1"/>
      </w:pPr>
      <w:r>
        <w:t>1&gt;</w:t>
      </w:r>
      <w:r>
        <w:tab/>
        <w:t>if the UE initiates the procedure to report to the network the Destination Layer-2 ID and QoS profile(s) associated with its interested service(s) that sidelink DRX is applied for NR sidelink groupcast or broadcast reception; or</w:t>
      </w:r>
    </w:p>
    <w:p w14:paraId="3AE558D7" w14:textId="77777777" w:rsidR="000F7382" w:rsidRDefault="003F1EF6">
      <w:pPr>
        <w:pStyle w:val="B1"/>
      </w:pPr>
      <w:r>
        <w:t>1&gt;</w:t>
      </w:r>
      <w:r>
        <w:tab/>
        <w:t>if the UE initiates the procedure to report to the network the Destination Layer-2 ID and the sidelink DRX on/off indication for the corresponding destination for NR sidelink groupcast transmission; or</w:t>
      </w:r>
    </w:p>
    <w:p w14:paraId="0B8E0FDE" w14:textId="77777777" w:rsidR="000F7382" w:rsidRDefault="003F1EF6">
      <w:pPr>
        <w:pStyle w:val="B1"/>
      </w:pPr>
      <w:r>
        <w:t>1&gt;</w:t>
      </w:r>
      <w:r>
        <w:tab/>
        <w:t>if the UE initiates the procedure to indicate it is (no more) interested to receive NR sidelink discovery messages; or</w:t>
      </w:r>
    </w:p>
    <w:p w14:paraId="6403705E" w14:textId="77777777" w:rsidR="000F7382" w:rsidRDefault="003F1EF6">
      <w:pPr>
        <w:pStyle w:val="B1"/>
      </w:pPr>
      <w:r>
        <w:lastRenderedPageBreak/>
        <w:t>1&gt;</w:t>
      </w:r>
      <w:r>
        <w:tab/>
        <w:t>if the UE initiates the procedure to request (configuration/ release) of NR sidelink discovery messages transmission resources; or</w:t>
      </w:r>
    </w:p>
    <w:p w14:paraId="72FAB33E" w14:textId="77777777" w:rsidR="000F7382" w:rsidRDefault="003F1EF6">
      <w:pPr>
        <w:pStyle w:val="B1"/>
      </w:pPr>
      <w:r>
        <w:t>1&gt;</w:t>
      </w:r>
      <w:r>
        <w:tab/>
        <w:t>if the UE initiates the procedure to request (configuration/ release) of NR sidelink U2N or U2U relay communication transmission resources or report other parameters related to U2N or U2U relay operation:</w:t>
      </w:r>
    </w:p>
    <w:p w14:paraId="16BB3D59" w14:textId="77777777" w:rsidR="000F7382" w:rsidRDefault="003F1EF6">
      <w:pPr>
        <w:pStyle w:val="B2"/>
      </w:pPr>
      <w:r>
        <w:t>2&gt;</w:t>
      </w:r>
      <w:r>
        <w:tab/>
        <w:t xml:space="preserve">if </w:t>
      </w:r>
      <w:r>
        <w:rPr>
          <w:i/>
        </w:rPr>
        <w:t xml:space="preserve">SIB12 </w:t>
      </w:r>
      <w:r>
        <w:t xml:space="preserve">including </w:t>
      </w:r>
      <w:r>
        <w:rPr>
          <w:i/>
        </w:rPr>
        <w:t>sl-ConfigCommonNR</w:t>
      </w:r>
      <w:r>
        <w:t xml:space="preserve"> is provided by the PCell:</w:t>
      </w:r>
    </w:p>
    <w:p w14:paraId="282D417F" w14:textId="77777777" w:rsidR="000F7382" w:rsidRDefault="003F1EF6">
      <w:pPr>
        <w:pStyle w:val="B3"/>
      </w:pPr>
      <w:r>
        <w:t>3&gt;</w:t>
      </w:r>
      <w:r>
        <w:tab/>
        <w:t>if configured by upper layers to receive NR sidelink communication:</w:t>
      </w:r>
    </w:p>
    <w:p w14:paraId="6B366785" w14:textId="77777777" w:rsidR="000F7382" w:rsidRDefault="003F1EF6">
      <w:pPr>
        <w:pStyle w:val="B4"/>
      </w:pPr>
      <w:r>
        <w:t>4&gt;</w:t>
      </w:r>
      <w:r>
        <w:tab/>
        <w:t xml:space="preserve">include </w:t>
      </w:r>
      <w:r>
        <w:rPr>
          <w:i/>
        </w:rPr>
        <w:t xml:space="preserve">sl-RxInterestedFreqList </w:t>
      </w:r>
      <w:r>
        <w:t>and set it to the frequency for NR sidelink communication reception;</w:t>
      </w:r>
    </w:p>
    <w:p w14:paraId="212E56F9" w14:textId="77777777" w:rsidR="000F7382" w:rsidRDefault="003F1EF6">
      <w:pPr>
        <w:pStyle w:val="B3"/>
      </w:pPr>
      <w:r>
        <w:t>3&gt;</w:t>
      </w:r>
      <w:r>
        <w:tab/>
        <w:t>if configured by upper layers to transmit non-relay NR sidelink communication and/or to transmit NR sidelink relay communication; or</w:t>
      </w:r>
    </w:p>
    <w:p w14:paraId="09CB5977" w14:textId="77777777" w:rsidR="000F7382" w:rsidRDefault="003F1EF6">
      <w:pPr>
        <w:pStyle w:val="B3"/>
      </w:pPr>
      <w:r>
        <w:t>3&gt;</w:t>
      </w:r>
      <w:r>
        <w:tab/>
        <w:t>if configured by upper layers to transmit NR sidelink L3 U2U relay communication and</w:t>
      </w:r>
      <w:r>
        <w:rPr>
          <w:i/>
        </w:rPr>
        <w:t xml:space="preserve"> SIB12</w:t>
      </w:r>
      <w:r>
        <w:t xml:space="preserve"> includes </w:t>
      </w:r>
      <w:r>
        <w:rPr>
          <w:i/>
        </w:rPr>
        <w:t>sl-L3-U2U-RelayDiscovery</w:t>
      </w:r>
      <w:r>
        <w:t>:</w:t>
      </w:r>
    </w:p>
    <w:p w14:paraId="5933D6E3" w14:textId="77777777" w:rsidR="000F7382" w:rsidRDefault="003F1EF6">
      <w:pPr>
        <w:pStyle w:val="B4"/>
      </w:pPr>
      <w:r>
        <w:t>4&gt;</w:t>
      </w:r>
      <w:r>
        <w:tab/>
        <w:t xml:space="preserve">include </w:t>
      </w:r>
      <w:r>
        <w:rPr>
          <w:i/>
        </w:rPr>
        <w:t>sl-TxResourceReqList</w:t>
      </w:r>
      <w:r>
        <w:t xml:space="preserve"> and set its fields (if needed) as follows for each destination for which it requests network to assign NR sidelink communication resource:</w:t>
      </w:r>
    </w:p>
    <w:p w14:paraId="34C7A632" w14:textId="77777777" w:rsidR="000F7382" w:rsidRDefault="003F1EF6">
      <w:pPr>
        <w:pStyle w:val="B5"/>
      </w:pPr>
      <w:r>
        <w:t>5&gt;</w:t>
      </w:r>
      <w:r>
        <w:tab/>
        <w:t xml:space="preserve">set </w:t>
      </w:r>
      <w:r>
        <w:rPr>
          <w:i/>
        </w:rPr>
        <w:t xml:space="preserve">sl-DestinationIdentity </w:t>
      </w:r>
      <w:r>
        <w:t>to the destination identity configured by upper layer for NR sidelink communication transmission;</w:t>
      </w:r>
    </w:p>
    <w:p w14:paraId="6A3F9CEF" w14:textId="77777777" w:rsidR="000F7382" w:rsidRDefault="003F1EF6">
      <w:pPr>
        <w:pStyle w:val="B5"/>
      </w:pPr>
      <w:r>
        <w:t>5&gt;</w:t>
      </w:r>
      <w:r>
        <w:tab/>
        <w:t xml:space="preserve">set </w:t>
      </w:r>
      <w:r>
        <w:rPr>
          <w:i/>
        </w:rPr>
        <w:t>sl-CastType</w:t>
      </w:r>
      <w:r>
        <w:t xml:space="preserve"> to the cast type of the associated destination identity configured by the upper layer for the NR sidelink communication transmission;</w:t>
      </w:r>
    </w:p>
    <w:p w14:paraId="257475AF" w14:textId="77777777" w:rsidR="000F7382" w:rsidRDefault="003F1EF6">
      <w:pPr>
        <w:pStyle w:val="B5"/>
        <w:ind w:left="1704"/>
      </w:pPr>
      <w:r>
        <w:t>5&gt;</w:t>
      </w:r>
      <w:r>
        <w:tab/>
        <w:t xml:space="preserve">set </w:t>
      </w:r>
      <w:r>
        <w:rPr>
          <w:i/>
        </w:rPr>
        <w:t>sl-RLC-ModeIndication</w:t>
      </w:r>
      <w:r>
        <w:rPr>
          <w:rFonts w:eastAsia="SimSun"/>
          <w:i/>
        </w:rPr>
        <w:t>List</w:t>
      </w:r>
      <w:r>
        <w:t xml:space="preserve"> to include the RLC mode(s) and optionally QoS profile(s) of the sidelink QoS flow(s) of the associated RLC mode(s), if the associated bi-directional sidelink DRB</w:t>
      </w:r>
      <w:r>
        <w:rPr>
          <w:rFonts w:eastAsia="SimSun"/>
        </w:rPr>
        <w:t>(s)</w:t>
      </w:r>
      <w:r>
        <w:t xml:space="preserve"> have been established due to </w:t>
      </w:r>
      <w:r>
        <w:rPr>
          <w:rFonts w:eastAsia="Batang"/>
        </w:rPr>
        <w:t>the configuration</w:t>
      </w:r>
      <w:r>
        <w:rPr>
          <w:i/>
        </w:rPr>
        <w:t xml:space="preserve"> </w:t>
      </w:r>
      <w:r>
        <w:t>by</w:t>
      </w:r>
      <w:r>
        <w:rPr>
          <w:i/>
        </w:rPr>
        <w:t xml:space="preserve"> RRCReconfigurationSidelink</w:t>
      </w:r>
      <w:r>
        <w:t>;</w:t>
      </w:r>
    </w:p>
    <w:p w14:paraId="7FD393E3" w14:textId="77777777" w:rsidR="000F7382" w:rsidRDefault="003F1EF6">
      <w:pPr>
        <w:pStyle w:val="B5"/>
      </w:pPr>
      <w:r>
        <w:t>5&gt;</w:t>
      </w:r>
      <w:r>
        <w:tab/>
        <w:t xml:space="preserve">set </w:t>
      </w:r>
      <w:r>
        <w:rPr>
          <w:i/>
        </w:rPr>
        <w:t>sl-QoS-InfoList</w:t>
      </w:r>
      <w:r>
        <w:t xml:space="preserve"> to include QoS profile(s) of the sidelink QoS flow(s) of the associated destination configured by the upper layer for the NR sidelink communication transmission;</w:t>
      </w:r>
    </w:p>
    <w:p w14:paraId="72DD5915" w14:textId="77777777" w:rsidR="000F7382" w:rsidRDefault="003F1EF6">
      <w:pPr>
        <w:pStyle w:val="B5"/>
      </w:pPr>
      <w:r>
        <w:t>5&gt;</w:t>
      </w:r>
      <w:r>
        <w:tab/>
        <w:t xml:space="preserve">set </w:t>
      </w:r>
      <w:r>
        <w:rPr>
          <w:i/>
        </w:rPr>
        <w:t>sl-TxInterestedFreqList</w:t>
      </w:r>
      <w:r>
        <w:t xml:space="preserve"> to indicate the frequency of the associated destination for NR sidelink communication transmission;</w:t>
      </w:r>
    </w:p>
    <w:p w14:paraId="30AF70F1" w14:textId="77777777" w:rsidR="000F7382" w:rsidRDefault="003F1EF6">
      <w:pPr>
        <w:pStyle w:val="B5"/>
      </w:pPr>
      <w:r>
        <w:t>5&gt;</w:t>
      </w:r>
      <w:r>
        <w:tab/>
        <w:t xml:space="preserve">set </w:t>
      </w:r>
      <w:r>
        <w:rPr>
          <w:i/>
        </w:rPr>
        <w:t xml:space="preserve">sl-TypeTxSyncList </w:t>
      </w:r>
      <w:r>
        <w:t xml:space="preserve">to the current synchronization reference type used on the associated </w:t>
      </w:r>
      <w:r>
        <w:rPr>
          <w:i/>
        </w:rPr>
        <w:t>sl-TxInterestedFreqList</w:t>
      </w:r>
      <w:r>
        <w:t xml:space="preserve"> for NR sidelink communication transmission;</w:t>
      </w:r>
    </w:p>
    <w:p w14:paraId="558CA032"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the associated peer UE;</w:t>
      </w:r>
    </w:p>
    <w:p w14:paraId="0EEA856B" w14:textId="77777777" w:rsidR="000F7382" w:rsidRDefault="003F1EF6">
      <w:pPr>
        <w:pStyle w:val="B5"/>
      </w:pPr>
      <w:r>
        <w:t>5&gt;</w:t>
      </w:r>
      <w:r>
        <w:tab/>
        <w:t xml:space="preserve">if </w:t>
      </w:r>
      <w:r>
        <w:rPr>
          <w:i/>
          <w:iCs/>
        </w:rPr>
        <w:t>sl-FreqInfoListSizeExt</w:t>
      </w:r>
      <w:r>
        <w:t xml:space="preserve"> is included in </w:t>
      </w:r>
      <w:r>
        <w:rPr>
          <w:i/>
          <w:iCs/>
        </w:rPr>
        <w:t>SIB12-IEs</w:t>
      </w:r>
      <w:r>
        <w:t>:</w:t>
      </w:r>
    </w:p>
    <w:p w14:paraId="560D18E3" w14:textId="77777777" w:rsidR="000F7382" w:rsidRDefault="003F1EF6">
      <w:pPr>
        <w:pStyle w:val="B6"/>
      </w:pPr>
      <w:r>
        <w:t>6&gt;</w:t>
      </w:r>
      <w:r>
        <w:tab/>
        <w:t xml:space="preserve">set </w:t>
      </w:r>
      <w:r>
        <w:rPr>
          <w:i/>
          <w:iCs/>
        </w:rPr>
        <w:t>sl-QoS-InfoList</w:t>
      </w:r>
      <w:r>
        <w:t xml:space="preserve"> to include the frequency(ies), and Tx Profile</w:t>
      </w:r>
      <w:r>
        <w:rPr>
          <w:rFonts w:eastAsia="SimSun"/>
        </w:rPr>
        <w:t>, if any,</w:t>
      </w:r>
      <w:r>
        <w:t xml:space="preserve"> mapped to the sidelink QoS flow(s) of the associated destination configured by the upper layer for the NR sidelink groupcast and broadcast communication transmission;</w:t>
      </w:r>
    </w:p>
    <w:p w14:paraId="4F808D16" w14:textId="77777777" w:rsidR="000F7382" w:rsidRDefault="003F1EF6">
      <w:pPr>
        <w:pStyle w:val="B4"/>
      </w:pPr>
      <w:r>
        <w:t>4&gt;</w:t>
      </w:r>
      <w:r>
        <w:tab/>
        <w:t>if a sidelink radio link failure or a sidelink RRC reconfiguration failure has been declared, according to clauses 5.8.9.3 and 5.8.9.1.8, respectively;</w:t>
      </w:r>
    </w:p>
    <w:p w14:paraId="11B16FEB" w14:textId="77777777" w:rsidR="000F7382" w:rsidRDefault="003F1EF6">
      <w:pPr>
        <w:pStyle w:val="B5"/>
      </w:pPr>
      <w:r>
        <w:t>5&gt;</w:t>
      </w:r>
      <w:r>
        <w:tab/>
        <w:t xml:space="preserve">include </w:t>
      </w:r>
      <w:r>
        <w:rPr>
          <w:i/>
        </w:rPr>
        <w:t>sl-FailureList</w:t>
      </w:r>
      <w:r>
        <w:t xml:space="preserve"> and set its fields as follows for each destination for which it reports the NR sidelink communication failure:</w:t>
      </w:r>
    </w:p>
    <w:p w14:paraId="5F1F4590" w14:textId="77777777" w:rsidR="000F7382" w:rsidRDefault="003F1EF6">
      <w:pPr>
        <w:pStyle w:val="B6"/>
      </w:pPr>
      <w:r>
        <w:t>6&gt;</w:t>
      </w:r>
      <w:r>
        <w:tab/>
        <w:t xml:space="preserve">set </w:t>
      </w:r>
      <w:r>
        <w:rPr>
          <w:i/>
        </w:rPr>
        <w:t xml:space="preserve">sl-DestinationIdentity </w:t>
      </w:r>
      <w:r>
        <w:t>to the destination identity configured by upper layer for NR sidelink communication transmission;</w:t>
      </w:r>
    </w:p>
    <w:p w14:paraId="4DBC922F" w14:textId="77777777" w:rsidR="000F7382" w:rsidRDefault="003F1EF6">
      <w:pPr>
        <w:pStyle w:val="B6"/>
      </w:pPr>
      <w:r>
        <w:t>6&gt;</w:t>
      </w:r>
      <w:r>
        <w:tab/>
        <w:t>if the sidelink RLF is detected as specified in clause 5.8.9.3:</w:t>
      </w:r>
    </w:p>
    <w:p w14:paraId="5640EBFD" w14:textId="77777777" w:rsidR="000F7382" w:rsidRDefault="003F1EF6">
      <w:pPr>
        <w:pStyle w:val="B7"/>
      </w:pPr>
      <w:r>
        <w:lastRenderedPageBreak/>
        <w:t>7&gt;</w:t>
      </w:r>
      <w:r>
        <w:tab/>
        <w:t xml:space="preserve">set </w:t>
      </w:r>
      <w:r>
        <w:rPr>
          <w:i/>
        </w:rPr>
        <w:t>sl-Failure</w:t>
      </w:r>
      <w:r>
        <w:t xml:space="preserve"> as </w:t>
      </w:r>
      <w:r>
        <w:rPr>
          <w:i/>
        </w:rPr>
        <w:t>rlf</w:t>
      </w:r>
      <w:r>
        <w:t xml:space="preserve"> for the associated destination for the NR sidelink communication transmission;</w:t>
      </w:r>
    </w:p>
    <w:p w14:paraId="13AA3DBA" w14:textId="77777777" w:rsidR="000F7382" w:rsidRDefault="003F1EF6">
      <w:pPr>
        <w:pStyle w:val="B6"/>
      </w:pPr>
      <w:r>
        <w:t>6&gt;</w:t>
      </w:r>
      <w:r>
        <w:tab/>
        <w:t xml:space="preserve">else if </w:t>
      </w:r>
      <w:r>
        <w:rPr>
          <w:i/>
          <w:iCs/>
        </w:rPr>
        <w:t>RRCReconfigurationFailureSidelink</w:t>
      </w:r>
      <w:r>
        <w:t xml:space="preserve"> is received:</w:t>
      </w:r>
    </w:p>
    <w:p w14:paraId="050EC2DE" w14:textId="77777777" w:rsidR="000F7382" w:rsidRDefault="003F1EF6">
      <w:pPr>
        <w:pStyle w:val="B7"/>
      </w:pPr>
      <w:r>
        <w:t>7&gt;</w:t>
      </w:r>
      <w:r>
        <w:tab/>
        <w:t xml:space="preserve">set </w:t>
      </w:r>
      <w:r>
        <w:rPr>
          <w:i/>
        </w:rPr>
        <w:t>sl-Failure</w:t>
      </w:r>
      <w:r>
        <w:t xml:space="preserve"> as </w:t>
      </w:r>
      <w:r>
        <w:rPr>
          <w:i/>
        </w:rPr>
        <w:t xml:space="preserve">configFailure </w:t>
      </w:r>
      <w:r>
        <w:t>for the associated destination for the NR sidelink communication transmission;</w:t>
      </w:r>
    </w:p>
    <w:p w14:paraId="22567E44" w14:textId="77777777" w:rsidR="000F7382" w:rsidRDefault="003F1EF6">
      <w:pPr>
        <w:pStyle w:val="B4"/>
      </w:pPr>
      <w:r>
        <w:t>4&gt;</w:t>
      </w:r>
      <w:r>
        <w:tab/>
        <w:t>if a sidelink carrier failure has been indicated by MAC layer;</w:t>
      </w:r>
    </w:p>
    <w:p w14:paraId="6B36B258" w14:textId="77777777" w:rsidR="000F7382" w:rsidRDefault="003F1EF6">
      <w:pPr>
        <w:pStyle w:val="B5"/>
      </w:pPr>
      <w:r>
        <w:t>5&gt;</w:t>
      </w:r>
      <w:r>
        <w:tab/>
        <w:t xml:space="preserve">include </w:t>
      </w:r>
      <w:r>
        <w:rPr>
          <w:i/>
          <w:iCs/>
        </w:rPr>
        <w:t>sl-CarrierFailureList</w:t>
      </w:r>
      <w:r>
        <w:t xml:space="preserve"> and set its fields as follows for each destination for which it reports the sidelink carrier failure:</w:t>
      </w:r>
    </w:p>
    <w:p w14:paraId="2C64CA4A" w14:textId="77777777" w:rsidR="000F7382" w:rsidRDefault="003F1EF6">
      <w:pPr>
        <w:pStyle w:val="B6"/>
      </w:pPr>
      <w:r>
        <w:t>6&gt;</w:t>
      </w:r>
      <w:r>
        <w:tab/>
        <w:t xml:space="preserve">set </w:t>
      </w:r>
      <w:r>
        <w:rPr>
          <w:i/>
          <w:iCs/>
        </w:rPr>
        <w:t>sl-DestinationIdentity</w:t>
      </w:r>
      <w:r>
        <w:t xml:space="preserve"> to the destination identity for which the concerned sidelink carrier failure is indicated;</w:t>
      </w:r>
    </w:p>
    <w:p w14:paraId="31B13726" w14:textId="77777777" w:rsidR="000F7382" w:rsidRDefault="003F1EF6">
      <w:pPr>
        <w:pStyle w:val="B6"/>
      </w:pPr>
      <w:r>
        <w:t>6&gt;</w:t>
      </w:r>
      <w:r>
        <w:tab/>
        <w:t xml:space="preserve">set </w:t>
      </w:r>
      <w:r>
        <w:rPr>
          <w:i/>
          <w:iCs/>
        </w:rPr>
        <w:t>sl-CarrierFailure</w:t>
      </w:r>
      <w:r>
        <w:t xml:space="preserve"> to include the concerned carrier for which the sidelink carrier failure is indicated;</w:t>
      </w:r>
    </w:p>
    <w:p w14:paraId="769D8478" w14:textId="78EF4BBB" w:rsidR="000F7382" w:rsidRDefault="003F1EF6">
      <w:pPr>
        <w:pStyle w:val="B3"/>
      </w:pPr>
      <w:r>
        <w:t>3&gt;</w:t>
      </w:r>
      <w:r>
        <w:tab/>
        <w:t xml:space="preserve">if </w:t>
      </w:r>
      <w:r>
        <w:rPr>
          <w:i/>
        </w:rPr>
        <w:t>SIB12</w:t>
      </w:r>
      <w:r>
        <w:t xml:space="preserve"> includes </w:t>
      </w:r>
      <w:r>
        <w:rPr>
          <w:i/>
        </w:rPr>
        <w:t>sl-NonRelayDiscovery</w:t>
      </w:r>
      <w:r>
        <w:t xml:space="preserve"> and if configured by upper layers to receive NR sidelink non-relay discovery messages, or if </w:t>
      </w:r>
      <w:r>
        <w:rPr>
          <w:i/>
        </w:rPr>
        <w:t>SIB12</w:t>
      </w:r>
      <w:r>
        <w:t xml:space="preserve"> includes </w:t>
      </w:r>
      <w:r>
        <w:rPr>
          <w:i/>
        </w:rPr>
        <w:t>sl-L2U2N-Relay</w:t>
      </w:r>
      <w:r>
        <w:t xml:space="preserve"> and if configured by upper layers to receive NR sidelink </w:t>
      </w:r>
      <w:ins w:id="317" w:author="Huawei-Jagdeep" w:date="2025-10-06T15:48:00Z">
        <w:r w:rsidR="005335F0">
          <w:t xml:space="preserve">single hop </w:t>
        </w:r>
      </w:ins>
      <w:r>
        <w:t>L2 U2N relay discovery messages</w:t>
      </w:r>
      <w:ins w:id="318" w:author="Huawei-Jagdeep" w:date="2025-10-06T15:49:00Z">
        <w:r w:rsidR="005335F0">
          <w:t xml:space="preserve"> or if </w:t>
        </w:r>
        <w:r w:rsidR="005335F0">
          <w:rPr>
            <w:i/>
          </w:rPr>
          <w:t>SIB12</w:t>
        </w:r>
        <w:r w:rsidR="005335F0">
          <w:t xml:space="preserve"> includes </w:t>
        </w:r>
        <w:r w:rsidR="005335F0">
          <w:rPr>
            <w:rFonts w:eastAsia="DengXian"/>
            <w:i/>
            <w:lang w:val="en-US"/>
          </w:rPr>
          <w:t>sl-L2U2N-MH-Relay</w:t>
        </w:r>
        <w:r w:rsidR="005335F0">
          <w:t xml:space="preserve"> and if configured by upper layers to receive NR sidelink multi hop L2 U2N relay discovery messages</w:t>
        </w:r>
      </w:ins>
      <w:r>
        <w:t xml:space="preserve">, or if </w:t>
      </w:r>
      <w:r>
        <w:rPr>
          <w:i/>
        </w:rPr>
        <w:t>SIB12</w:t>
      </w:r>
      <w:r>
        <w:t xml:space="preserve"> includes </w:t>
      </w:r>
      <w:r>
        <w:rPr>
          <w:i/>
        </w:rPr>
        <w:t>sl-L3U2N-RelayDiscovery</w:t>
      </w:r>
      <w:r>
        <w:t xml:space="preserve"> and if configured by upper layers to receive NR sidelink L3 U2N relay discovery messages; or</w:t>
      </w:r>
    </w:p>
    <w:p w14:paraId="13EFDD5E"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receive NR sidelink L2 U2U relay discovery messages; or</w:t>
      </w:r>
    </w:p>
    <w:p w14:paraId="740C16AB" w14:textId="77777777" w:rsidR="000F7382" w:rsidRDefault="003F1EF6">
      <w:pPr>
        <w:pStyle w:val="B3"/>
      </w:pPr>
      <w:r>
        <w:t>3&gt;</w:t>
      </w:r>
      <w:r>
        <w:tab/>
        <w:t xml:space="preserve">if </w:t>
      </w:r>
      <w:r>
        <w:rPr>
          <w:i/>
        </w:rPr>
        <w:t>SIB12</w:t>
      </w:r>
      <w:r>
        <w:t xml:space="preserve"> includes </w:t>
      </w:r>
      <w:r>
        <w:rPr>
          <w:i/>
        </w:rPr>
        <w:t>sl-L3-U2U-RelayDiscovery</w:t>
      </w:r>
      <w:r>
        <w:t xml:space="preserve"> and if configured by upper layers to receive NR sidelink L3 U2U relay discovery messages:</w:t>
      </w:r>
    </w:p>
    <w:p w14:paraId="0ECE8ED1" w14:textId="77777777" w:rsidR="000F7382" w:rsidRDefault="003F1EF6">
      <w:pPr>
        <w:pStyle w:val="B4"/>
      </w:pPr>
      <w:r>
        <w:t>4&gt;</w:t>
      </w:r>
      <w:r>
        <w:tab/>
        <w:t xml:space="preserve">include </w:t>
      </w:r>
      <w:r>
        <w:rPr>
          <w:i/>
        </w:rPr>
        <w:t xml:space="preserve">sl-RxInterestedFreqListDisc </w:t>
      </w:r>
      <w:r>
        <w:t>and set it to the frequency for NR sidelink discovery messages reception;</w:t>
      </w:r>
    </w:p>
    <w:p w14:paraId="2549A299" w14:textId="24B4ECE7" w:rsidR="000F7382" w:rsidRDefault="003F1EF6">
      <w:pPr>
        <w:pStyle w:val="B3"/>
      </w:pPr>
      <w:r>
        <w:t>3&gt;</w:t>
      </w:r>
      <w:r>
        <w:tab/>
        <w:t xml:space="preserve">if </w:t>
      </w:r>
      <w:r>
        <w:rPr>
          <w:i/>
        </w:rPr>
        <w:t>SIB12</w:t>
      </w:r>
      <w:r>
        <w:t xml:space="preserve"> includes </w:t>
      </w:r>
      <w:r>
        <w:rPr>
          <w:i/>
        </w:rPr>
        <w:t>sl-L2U2N-Relay</w:t>
      </w:r>
      <w:ins w:id="319" w:author="Huawei-Jagdeep" w:date="2025-10-06T18:25:00Z">
        <w:r w:rsidR="00DB29E0">
          <w:rPr>
            <w:iCs/>
          </w:rPr>
          <w:t xml:space="preserve"> or </w:t>
        </w:r>
        <w:r w:rsidR="00DB29E0">
          <w:rPr>
            <w:rFonts w:eastAsia="DengXian"/>
            <w:i/>
            <w:lang w:val="en-US"/>
          </w:rPr>
          <w:t>sl-L2U2N-MH-Relay</w:t>
        </w:r>
        <w:r w:rsidR="00DB29E0">
          <w:rPr>
            <w:rFonts w:hint="eastAsia"/>
          </w:rPr>
          <w:t xml:space="preserve"> </w:t>
        </w:r>
      </w:ins>
      <w:r>
        <w:t>and the UE is capable of L2 U2N remote UE:</w:t>
      </w:r>
    </w:p>
    <w:p w14:paraId="14EF83AD" w14:textId="77777777" w:rsidR="000F7382" w:rsidRDefault="003F1EF6">
      <w:pPr>
        <w:pStyle w:val="B4"/>
      </w:pPr>
      <w:r>
        <w:rPr>
          <w:rFonts w:eastAsia="DengXian"/>
        </w:rPr>
        <w:t>4&gt;</w:t>
      </w:r>
      <w:r>
        <w:rPr>
          <w:rFonts w:eastAsia="DengXian"/>
        </w:rPr>
        <w:tab/>
        <w:t xml:space="preserve">include </w:t>
      </w:r>
      <w:r>
        <w:rPr>
          <w:rFonts w:eastAsia="DengXian"/>
          <w:i/>
        </w:rPr>
        <w:t>sl-SourceIdentityRemoteUE</w:t>
      </w:r>
      <w:r>
        <w:rPr>
          <w:rFonts w:eastAsia="DengXian"/>
        </w:rPr>
        <w:t xml:space="preserve"> and set it to the source identity configured by upper layer for NR sidelink L2 U2N relay communication transmission;</w:t>
      </w:r>
    </w:p>
    <w:p w14:paraId="439B5140" w14:textId="04557C92" w:rsidR="000F7382" w:rsidRDefault="003F1EF6">
      <w:pPr>
        <w:pStyle w:val="B3"/>
      </w:pPr>
      <w:r>
        <w:t>3&gt;</w:t>
      </w:r>
      <w:r>
        <w:tab/>
        <w:t xml:space="preserve">if </w:t>
      </w:r>
      <w:r>
        <w:rPr>
          <w:i/>
        </w:rPr>
        <w:t>SIB12</w:t>
      </w:r>
      <w:r>
        <w:t xml:space="preserve"> includes </w:t>
      </w:r>
      <w:r>
        <w:rPr>
          <w:i/>
        </w:rPr>
        <w:t>sl-NonRelayDiscovery</w:t>
      </w:r>
      <w:r>
        <w:t xml:space="preserve"> and if configured by upper layers to transmit NR sidelink non-relay discovery messages, or if </w:t>
      </w:r>
      <w:r>
        <w:rPr>
          <w:i/>
        </w:rPr>
        <w:t>SIB12</w:t>
      </w:r>
      <w:r>
        <w:t xml:space="preserve"> includes </w:t>
      </w:r>
      <w:r>
        <w:rPr>
          <w:i/>
        </w:rPr>
        <w:t>sl-L2U2N-Relay</w:t>
      </w:r>
      <w:r>
        <w:t xml:space="preserve"> and if configured by upper layers to transmit NR sidelink </w:t>
      </w:r>
      <w:ins w:id="320" w:author="Huawei-Jagdeep" w:date="2025-10-06T18:26:00Z">
        <w:r w:rsidR="00DB29E0">
          <w:t xml:space="preserve">single hop </w:t>
        </w:r>
      </w:ins>
      <w:r>
        <w:t xml:space="preserve">L2 U2N relay discovery messages, </w:t>
      </w:r>
      <w:ins w:id="321" w:author="Huawei-Jagdeep" w:date="2025-10-06T18:26:00Z">
        <w:r w:rsidR="00DB29E0">
          <w:t xml:space="preserve">or if </w:t>
        </w:r>
        <w:r w:rsidR="00DB29E0">
          <w:rPr>
            <w:i/>
          </w:rPr>
          <w:t>SIB12</w:t>
        </w:r>
        <w:r w:rsidR="00DB29E0">
          <w:t xml:space="preserve"> includes </w:t>
        </w:r>
      </w:ins>
      <w:ins w:id="322" w:author="Huawei-Jagdeep" w:date="2025-10-06T18:27:00Z">
        <w:r w:rsidR="00B7331D">
          <w:rPr>
            <w:rFonts w:eastAsia="DengXian"/>
            <w:i/>
            <w:lang w:val="en-US"/>
          </w:rPr>
          <w:t>sl-L2U2N-MH-Relay</w:t>
        </w:r>
      </w:ins>
      <w:ins w:id="323" w:author="Huawei-Jagdeep" w:date="2025-10-06T18:26:00Z">
        <w:r w:rsidR="00DB29E0">
          <w:t xml:space="preserve"> and if configured by upper layers to transmit NR sidelink </w:t>
        </w:r>
      </w:ins>
      <w:ins w:id="324" w:author="Huawei-Jagdeep" w:date="2025-10-06T18:27:00Z">
        <w:r w:rsidR="00B7331D">
          <w:t>multi</w:t>
        </w:r>
      </w:ins>
      <w:ins w:id="325" w:author="Huawei-Jagdeep" w:date="2025-10-06T18:26:00Z">
        <w:r w:rsidR="00DB29E0">
          <w:t xml:space="preserve"> hop L2 U2N relay discovery messages </w:t>
        </w:r>
      </w:ins>
      <w:r>
        <w:t xml:space="preserve">or if </w:t>
      </w:r>
      <w:r>
        <w:rPr>
          <w:i/>
        </w:rPr>
        <w:t>SIB12</w:t>
      </w:r>
      <w:r>
        <w:t xml:space="preserve"> includes </w:t>
      </w:r>
      <w:r>
        <w:rPr>
          <w:i/>
        </w:rPr>
        <w:t>sl-L3U2N-RelayDiscovery</w:t>
      </w:r>
      <w:r>
        <w:t xml:space="preserve"> and if configured by upper layers to transmit NR sidelink L3 U2N relay discovery messages; or</w:t>
      </w:r>
    </w:p>
    <w:p w14:paraId="3888D014"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sidelink L2 U2U relay discovery messages; or</w:t>
      </w:r>
    </w:p>
    <w:p w14:paraId="73A36235" w14:textId="77777777" w:rsidR="000F7382" w:rsidRDefault="003F1EF6">
      <w:pPr>
        <w:pStyle w:val="B3"/>
      </w:pPr>
      <w:r>
        <w:t>3&gt;</w:t>
      </w:r>
      <w:r>
        <w:tab/>
        <w:t xml:space="preserve">if </w:t>
      </w:r>
      <w:r>
        <w:rPr>
          <w:i/>
        </w:rPr>
        <w:t>SIB12</w:t>
      </w:r>
      <w:r>
        <w:t xml:space="preserve"> includes </w:t>
      </w:r>
      <w:r>
        <w:rPr>
          <w:i/>
        </w:rPr>
        <w:t>sl-L3-U2U-RelayDiscovery</w:t>
      </w:r>
      <w:r>
        <w:t xml:space="preserve"> and if configured by upper layers to transmit NR sidelink L3 U2U relay discovery messages:</w:t>
      </w:r>
    </w:p>
    <w:p w14:paraId="5DFB8E60" w14:textId="77777777" w:rsidR="000F7382" w:rsidRDefault="003F1EF6">
      <w:pPr>
        <w:pStyle w:val="B4"/>
      </w:pPr>
      <w:r>
        <w:t>4&gt;</w:t>
      </w:r>
      <w:r>
        <w:tab/>
        <w:t xml:space="preserve">include </w:t>
      </w:r>
      <w:r>
        <w:rPr>
          <w:i/>
        </w:rPr>
        <w:t>sl-TxResourceReqListDisc</w:t>
      </w:r>
      <w:r>
        <w:t xml:space="preserve"> and set its fields (if needed) as follows for each destination for which it requests network to assign NR sidelink discovery messages resource:</w:t>
      </w:r>
    </w:p>
    <w:p w14:paraId="1691F449" w14:textId="77777777" w:rsidR="000F7382" w:rsidRDefault="003F1EF6">
      <w:pPr>
        <w:pStyle w:val="B5"/>
      </w:pPr>
      <w:r>
        <w:t>5&gt;</w:t>
      </w:r>
      <w:r>
        <w:tab/>
        <w:t xml:space="preserve">set </w:t>
      </w:r>
      <w:r>
        <w:rPr>
          <w:i/>
        </w:rPr>
        <w:t xml:space="preserve">sl-DestinationIdentityDisc </w:t>
      </w:r>
      <w:r>
        <w:t>to the destination identity configured by upper layer for NR sidelink discovery messages transmission;</w:t>
      </w:r>
    </w:p>
    <w:p w14:paraId="78554E36" w14:textId="77777777" w:rsidR="000F7382" w:rsidRDefault="003F1EF6">
      <w:pPr>
        <w:pStyle w:val="B5"/>
      </w:pPr>
      <w:r>
        <w:lastRenderedPageBreak/>
        <w:t>5&gt;</w:t>
      </w:r>
      <w:r>
        <w:tab/>
        <w:t>if the UE is acting as L2 U2N Relay UE:</w:t>
      </w:r>
    </w:p>
    <w:p w14:paraId="7BA66892" w14:textId="77777777" w:rsidR="000F7382" w:rsidRDefault="003F1EF6">
      <w:pPr>
        <w:pStyle w:val="B6"/>
      </w:pPr>
      <w:r>
        <w:t>6&gt;</w:t>
      </w:r>
      <w:r>
        <w:tab/>
        <w:t xml:space="preserve">set </w:t>
      </w:r>
      <w:r>
        <w:rPr>
          <w:i/>
        </w:rPr>
        <w:t>sl-SourceIdentityRelayUE</w:t>
      </w:r>
      <w:r>
        <w:t xml:space="preserve"> to the source identity configured by upper layer for NR sidelink L2 U2N relay discovery messages transmission;</w:t>
      </w:r>
    </w:p>
    <w:p w14:paraId="3A06AC17" w14:textId="77777777" w:rsidR="000F7382" w:rsidRDefault="003F1EF6">
      <w:pPr>
        <w:pStyle w:val="B5"/>
      </w:pPr>
      <w:r>
        <w:t>5&gt;</w:t>
      </w:r>
      <w:r>
        <w:tab/>
        <w:t xml:space="preserve">set </w:t>
      </w:r>
      <w:r>
        <w:rPr>
          <w:i/>
        </w:rPr>
        <w:t>sl-CastTypeDisc</w:t>
      </w:r>
      <w:r>
        <w:t xml:space="preserve"> to the cast type of the associated destination identity for the NR sidelink discovery messages transmission;</w:t>
      </w:r>
    </w:p>
    <w:p w14:paraId="2D04BC5B" w14:textId="77777777" w:rsidR="000F7382" w:rsidRDefault="003F1EF6">
      <w:pPr>
        <w:pStyle w:val="B5"/>
      </w:pPr>
      <w:r>
        <w:t>5&gt;</w:t>
      </w:r>
      <w:r>
        <w:tab/>
        <w:t xml:space="preserve">set </w:t>
      </w:r>
      <w:r>
        <w:rPr>
          <w:i/>
        </w:rPr>
        <w:t>sl-TxInterestedFreqListDisc</w:t>
      </w:r>
      <w:r>
        <w:t xml:space="preserve"> to indicate the frequency of the associated destination for NR sidelink discovery messages transmission;</w:t>
      </w:r>
    </w:p>
    <w:p w14:paraId="29BACC45" w14:textId="77777777" w:rsidR="000F7382" w:rsidRDefault="003F1EF6">
      <w:pPr>
        <w:pStyle w:val="B5"/>
      </w:pPr>
      <w:r>
        <w:t>5&gt;</w:t>
      </w:r>
      <w:r>
        <w:tab/>
        <w:t xml:space="preserve">set </w:t>
      </w:r>
      <w:r>
        <w:rPr>
          <w:i/>
        </w:rPr>
        <w:t xml:space="preserve">sl-TypeTxSyncListDisc </w:t>
      </w:r>
      <w:r>
        <w:t xml:space="preserve">to the current synchronization reference type used on the associated </w:t>
      </w:r>
      <w:r>
        <w:rPr>
          <w:i/>
        </w:rPr>
        <w:t>sl-TxInterestedFreqListDisc</w:t>
      </w:r>
      <w:r>
        <w:t xml:space="preserve"> for NR sidelink discovery messages transmission;</w:t>
      </w:r>
    </w:p>
    <w:p w14:paraId="7E3B4B67" w14:textId="77777777" w:rsidR="000F7382" w:rsidRDefault="003F1EF6">
      <w:pPr>
        <w:pStyle w:val="B5"/>
      </w:pPr>
      <w:r>
        <w:t>5&gt;</w:t>
      </w:r>
      <w:r>
        <w:tab/>
        <w:t xml:space="preserve">set </w:t>
      </w:r>
      <w:r>
        <w:rPr>
          <w:i/>
        </w:rPr>
        <w:t>sl-DiscoveryType</w:t>
      </w:r>
      <w:r>
        <w:t xml:space="preserve"> to the current discovery type of the associated destination identity configured by the upper layer for NR sidelink discovery messages transmission;</w:t>
      </w:r>
    </w:p>
    <w:p w14:paraId="43C8B48A" w14:textId="0E4C376A" w:rsidR="000F7382" w:rsidRDefault="003F1EF6">
      <w:pPr>
        <w:pStyle w:val="B5"/>
      </w:pPr>
      <w:r>
        <w:t>5&gt;</w:t>
      </w:r>
      <w:r>
        <w:tab/>
        <w:t>if the UE is acting as L2/L3 U2U Relay UE:</w:t>
      </w:r>
    </w:p>
    <w:p w14:paraId="05C2F15F" w14:textId="77777777" w:rsidR="000F7382" w:rsidRDefault="003F1EF6">
      <w:pPr>
        <w:pStyle w:val="B6"/>
      </w:pPr>
      <w:r>
        <w:t>6&gt;</w:t>
      </w:r>
      <w:r>
        <w:tab/>
        <w:t xml:space="preserve">include </w:t>
      </w:r>
      <w:r>
        <w:rPr>
          <w:i/>
        </w:rPr>
        <w:t>ue-TypeU2U</w:t>
      </w:r>
      <w:r>
        <w:t xml:space="preserve"> and set it to </w:t>
      </w:r>
      <w:r>
        <w:rPr>
          <w:i/>
        </w:rPr>
        <w:t>relayUE</w:t>
      </w:r>
      <w:r>
        <w:t>;</w:t>
      </w:r>
    </w:p>
    <w:p w14:paraId="22B277D2" w14:textId="77777777" w:rsidR="000F7382" w:rsidRDefault="003F1EF6">
      <w:pPr>
        <w:pStyle w:val="B5"/>
      </w:pPr>
      <w:r>
        <w:t>5&gt;</w:t>
      </w:r>
      <w:r>
        <w:tab/>
        <w:t>if the UE is acting as L2/L3 U2U Remote UE:</w:t>
      </w:r>
    </w:p>
    <w:p w14:paraId="33AB7082" w14:textId="77777777" w:rsidR="000F7382" w:rsidRDefault="003F1EF6">
      <w:pPr>
        <w:pStyle w:val="B6"/>
      </w:pPr>
      <w:r>
        <w:t>6&gt;</w:t>
      </w:r>
      <w:r>
        <w:tab/>
        <w:t xml:space="preserve">include </w:t>
      </w:r>
      <w:r>
        <w:rPr>
          <w:i/>
        </w:rPr>
        <w:t>ue-TypeU2U</w:t>
      </w:r>
      <w:r>
        <w:t xml:space="preserve"> and set it to </w:t>
      </w:r>
      <w:r>
        <w:rPr>
          <w:i/>
        </w:rPr>
        <w:t>remoteUE</w:t>
      </w:r>
      <w:r>
        <w:t>;</w:t>
      </w:r>
    </w:p>
    <w:p w14:paraId="5307EE10" w14:textId="74DFDE2F" w:rsidR="000F7382" w:rsidRDefault="003F1EF6">
      <w:pPr>
        <w:pStyle w:val="B3"/>
      </w:pPr>
      <w:r>
        <w:t>3&gt;</w:t>
      </w:r>
      <w:r>
        <w:tab/>
        <w:t xml:space="preserve">if </w:t>
      </w:r>
      <w:r>
        <w:rPr>
          <w:i/>
        </w:rPr>
        <w:t>SIB12</w:t>
      </w:r>
      <w:r>
        <w:t xml:space="preserve"> includes </w:t>
      </w:r>
      <w:r>
        <w:rPr>
          <w:i/>
        </w:rPr>
        <w:t>sl-L2U2N-Relay</w:t>
      </w:r>
      <w:r>
        <w:t xml:space="preserve"> and if configured by upper layers to transmit NR sidelink </w:t>
      </w:r>
      <w:ins w:id="326" w:author="Huawei-Jagdeep" w:date="2025-10-06T18:28:00Z">
        <w:r w:rsidR="00B7331D">
          <w:t xml:space="preserve">single hop </w:t>
        </w:r>
      </w:ins>
      <w:r>
        <w:t>L2 U2N relay communication and the UE is acting as L2 U2N Relay UE</w:t>
      </w:r>
      <w:ins w:id="327" w:author="Huawei-Jagdeep" w:date="2025-10-06T18:28:00Z">
        <w:r w:rsidR="00B7331D">
          <w:t xml:space="preserve"> or if </w:t>
        </w:r>
        <w:r w:rsidR="00B7331D">
          <w:rPr>
            <w:i/>
          </w:rPr>
          <w:t>SIB12</w:t>
        </w:r>
        <w:r w:rsidR="00B7331D">
          <w:t xml:space="preserve"> includes </w:t>
        </w:r>
        <w:r w:rsidR="00B7331D">
          <w:rPr>
            <w:rFonts w:eastAsia="DengXian"/>
            <w:i/>
            <w:lang w:val="en-US"/>
          </w:rPr>
          <w:t>sl-L2U2N-MH-Relay</w:t>
        </w:r>
        <w:r w:rsidR="00B7331D">
          <w:t xml:space="preserve"> and if configured by upper layers to transmit NR sidelink multi hop L2 U2N relay communication and the UE is acting as L2 U2N Relay UE</w:t>
        </w:r>
      </w:ins>
      <w:r>
        <w:t>:</w:t>
      </w:r>
    </w:p>
    <w:p w14:paraId="7244B68C" w14:textId="77777777" w:rsidR="000F7382" w:rsidRDefault="003F1EF6">
      <w:pPr>
        <w:pStyle w:val="B4"/>
      </w:pPr>
      <w:r>
        <w:t>4&gt;</w:t>
      </w:r>
      <w:r>
        <w:tab/>
        <w:t>include</w:t>
      </w:r>
      <w:r>
        <w:rPr>
          <w:i/>
        </w:rPr>
        <w:t xml:space="preserve"> sl-TxResourceReqL2U2N-Relay</w:t>
      </w:r>
      <w:r>
        <w:t xml:space="preserve"> in </w:t>
      </w:r>
      <w:r>
        <w:rPr>
          <w:i/>
        </w:rPr>
        <w:t>sl-TxResourceReqListCommRelay</w:t>
      </w:r>
      <w:r>
        <w:t xml:space="preserve"> and set its fields (if needed) as follows for each destination for which it requests network to assign NR sidelink L2 U2N relay communication resource:</w:t>
      </w:r>
    </w:p>
    <w:p w14:paraId="511C17CA" w14:textId="77777777" w:rsidR="000F7382" w:rsidRDefault="003F1EF6">
      <w:pPr>
        <w:pStyle w:val="B5"/>
      </w:pPr>
      <w:r>
        <w:t>5&gt;</w:t>
      </w:r>
      <w:r>
        <w:tab/>
        <w:t xml:space="preserve">set </w:t>
      </w:r>
      <w:r>
        <w:rPr>
          <w:i/>
        </w:rPr>
        <w:t xml:space="preserve">sl-DestinationIdentityL2U2N </w:t>
      </w:r>
      <w:r>
        <w:t>to the destination identity configured by upper layer for NR sidelink L2 U2N relay communication transmission;</w:t>
      </w:r>
    </w:p>
    <w:p w14:paraId="3DC96ED5" w14:textId="77777777" w:rsidR="000F7382" w:rsidRDefault="003F1EF6">
      <w:pPr>
        <w:pStyle w:val="B5"/>
      </w:pPr>
      <w:r>
        <w:t>5&gt;</w:t>
      </w:r>
      <w:r>
        <w:tab/>
        <w:t xml:space="preserve">set </w:t>
      </w:r>
      <w:r>
        <w:rPr>
          <w:i/>
        </w:rPr>
        <w:t>sl-TxInterestedFreqListL2U2N</w:t>
      </w:r>
      <w:r>
        <w:t xml:space="preserve"> to indicate the frequency of the associated destination for NR sidelink L2 U2N relay communication transmission;</w:t>
      </w:r>
    </w:p>
    <w:p w14:paraId="73ADC209" w14:textId="77777777" w:rsidR="000F7382" w:rsidRDefault="003F1EF6">
      <w:pPr>
        <w:pStyle w:val="B5"/>
      </w:pPr>
      <w:r>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sidelink L2 U2N relay communication transmission;</w:t>
      </w:r>
    </w:p>
    <w:p w14:paraId="6BF9B93F" w14:textId="307C1090" w:rsidR="000F7382" w:rsidRDefault="003F1EF6">
      <w:pPr>
        <w:pStyle w:val="B5"/>
      </w:pPr>
      <w:r>
        <w:t>5&gt;</w:t>
      </w:r>
      <w:r>
        <w:tab/>
        <w:t xml:space="preserve">set </w:t>
      </w:r>
      <w:r>
        <w:rPr>
          <w:i/>
        </w:rPr>
        <w:t>sl-LocalID-Request</w:t>
      </w:r>
      <w:r>
        <w:t xml:space="preserve"> to request local ID for L2 U2N Remote UE transiting to RRC_CONNECTED or in RRC_CONNECTED state</w:t>
      </w:r>
      <w:ins w:id="328" w:author="PostRAN2#132" w:date="2025-11-23T04:40:00Z">
        <w:r w:rsidR="003C7F37">
          <w:t xml:space="preserve">, if the UE identified by </w:t>
        </w:r>
        <w:r w:rsidR="003C7F37">
          <w:rPr>
            <w:i/>
          </w:rPr>
          <w:t xml:space="preserve">sl-DestinationIdentityL2U2N </w:t>
        </w:r>
        <w:r w:rsidR="003C7F37">
          <w:rPr>
            <w:iCs/>
          </w:rPr>
          <w:t>is a L2 U2N remote UE in need of local ID</w:t>
        </w:r>
      </w:ins>
      <w:r>
        <w:t>;</w:t>
      </w:r>
    </w:p>
    <w:p w14:paraId="664487F7" w14:textId="63DD3BAD" w:rsidR="000F7382" w:rsidRDefault="003F1EF6">
      <w:pPr>
        <w:pStyle w:val="B5"/>
      </w:pPr>
      <w:r>
        <w:t>5&gt;</w:t>
      </w:r>
      <w:r>
        <w:tab/>
        <w:t xml:space="preserve">set </w:t>
      </w:r>
      <w:proofErr w:type="spellStart"/>
      <w:r>
        <w:rPr>
          <w:i/>
        </w:rPr>
        <w:t>sl-PagingIdentityRemoteUE</w:t>
      </w:r>
      <w:proofErr w:type="spellEnd"/>
      <w:r>
        <w:t xml:space="preserve"> </w:t>
      </w:r>
      <w:ins w:id="329" w:author="Post-RAN2#131bis" w:date="2025-11-11T22:04:00Z">
        <w:r w:rsidR="007078BA">
          <w:t xml:space="preserve">or </w:t>
        </w:r>
        <w:proofErr w:type="spellStart"/>
        <w:r w:rsidR="007078BA">
          <w:rPr>
            <w:i/>
          </w:rPr>
          <w:t>sl-PagingIdentityRemoteUEList</w:t>
        </w:r>
        <w:proofErr w:type="spellEnd"/>
        <w:r w:rsidR="007078BA">
          <w:t xml:space="preserve"> </w:t>
        </w:r>
      </w:ins>
      <w:r>
        <w:t>to the paging UE ID</w:t>
      </w:r>
      <w:ins w:id="330" w:author="Post-RAN2#131bis" w:date="2025-11-11T22:13:00Z">
        <w:r w:rsidR="00046083">
          <w:t>(s)</w:t>
        </w:r>
      </w:ins>
      <w:r>
        <w:t xml:space="preserve"> </w:t>
      </w:r>
      <w:del w:id="331" w:author="PostRAN2#132" w:date="2025-11-23T04:44:00Z">
        <w:r w:rsidDel="003C7F37">
          <w:delText>received from peer</w:delText>
        </w:r>
      </w:del>
      <w:r>
        <w:t xml:space="preserve"> </w:t>
      </w:r>
      <w:ins w:id="332" w:author="PostRAN2#132" w:date="2025-11-23T04:45:00Z">
        <w:r w:rsidR="003C7F37">
          <w:t>of the direct child UE</w:t>
        </w:r>
      </w:ins>
      <w:ins w:id="333" w:author="PostRAN2#132" w:date="2025-11-23T04:46:00Z">
        <w:r w:rsidR="003C7F37">
          <w:t>(s)</w:t>
        </w:r>
      </w:ins>
      <w:ins w:id="334" w:author="PostRAN2#132" w:date="2025-11-23T04:45:00Z">
        <w:r w:rsidR="003C7F37">
          <w:t xml:space="preserve"> in case of multi</w:t>
        </w:r>
      </w:ins>
      <w:ins w:id="335" w:author="PostRAN2#132" w:date="2025-11-23T04:58:00Z">
        <w:r w:rsidR="0047657C">
          <w:t xml:space="preserve"> </w:t>
        </w:r>
      </w:ins>
      <w:ins w:id="336" w:author="PostRAN2#132" w:date="2025-11-23T04:45:00Z">
        <w:r w:rsidR="003C7F37">
          <w:t xml:space="preserve">hop or the Paging UE ID of </w:t>
        </w:r>
      </w:ins>
      <w:r>
        <w:t>L2 U2N Remote UE</w:t>
      </w:r>
      <w:ins w:id="337" w:author="Post-RAN2#131bis" w:date="2025-11-11T22:14:00Z">
        <w:r w:rsidR="00046083">
          <w:t xml:space="preserve"> </w:t>
        </w:r>
      </w:ins>
      <w:ins w:id="338" w:author="PostRAN2#132" w:date="2025-11-23T04:46:00Z">
        <w:r w:rsidR="003C7F37">
          <w:t xml:space="preserve">in case of single-hop </w:t>
        </w:r>
      </w:ins>
      <w:ins w:id="339" w:author="Post-RAN2#131bis" w:date="2025-11-11T22:14:00Z">
        <w:del w:id="340" w:author="PostRAN2#132" w:date="2025-11-23T04:46:00Z">
          <w:r w:rsidR="00046083" w:rsidDel="003C7F37">
            <w:delText>or child UE(s)</w:delText>
          </w:r>
        </w:del>
      </w:ins>
      <w:r>
        <w:rPr>
          <w:rFonts w:eastAsia="SimSun"/>
          <w:lang w:eastAsia="en-US"/>
        </w:rPr>
        <w:t xml:space="preserve">, </w:t>
      </w:r>
      <w:r>
        <w:rPr>
          <w:rFonts w:eastAsia="SimSun"/>
        </w:rPr>
        <w:t>if it is not released as in 5.8.9.8.3</w:t>
      </w:r>
      <w:r>
        <w:t>;</w:t>
      </w:r>
    </w:p>
    <w:p w14:paraId="75AC2A12" w14:textId="4A1F0CED" w:rsidR="00E421B0" w:rsidRDefault="00E421B0">
      <w:pPr>
        <w:pStyle w:val="B5"/>
        <w:rPr>
          <w:ins w:id="341" w:author="PostRAN2#132" w:date="2025-11-23T04:43:00Z"/>
        </w:rPr>
      </w:pPr>
      <w:ins w:id="342" w:author="PostRAN2#132" w:date="2025-11-23T04:49:00Z">
        <w:r>
          <w:t>5&gt;</w:t>
        </w:r>
        <w:r>
          <w:tab/>
        </w:r>
        <w:bookmarkStart w:id="343" w:name="_Hlk214765756"/>
        <w:r w:rsidRPr="00E421B0">
          <w:t xml:space="preserve">If the </w:t>
        </w:r>
      </w:ins>
      <w:ins w:id="344" w:author="PostRAN2#132" w:date="2025-11-23T04:50:00Z">
        <w:r w:rsidRPr="00E421B0">
          <w:t>UE</w:t>
        </w:r>
      </w:ins>
      <w:ins w:id="345" w:author="PostRAN2#132" w:date="2025-11-23T04:49:00Z">
        <w:r w:rsidRPr="00E421B0">
          <w:t xml:space="preserve"> is acting as Last U2N </w:t>
        </w:r>
      </w:ins>
      <w:ins w:id="346" w:author="PostRAN2#132" w:date="2025-11-23T04:50:00Z">
        <w:r w:rsidRPr="00E421B0">
          <w:t>R</w:t>
        </w:r>
      </w:ins>
      <w:ins w:id="347" w:author="PostRAN2#132" w:date="2025-11-23T04:49:00Z">
        <w:r w:rsidRPr="00E421B0">
          <w:t>elay</w:t>
        </w:r>
        <w:r>
          <w:t xml:space="preserve"> UE set </w:t>
        </w:r>
        <w:proofErr w:type="spellStart"/>
        <w:r>
          <w:rPr>
            <w:i/>
          </w:rPr>
          <w:t>sl-PagingIdentityRemoteUEList</w:t>
        </w:r>
        <w:proofErr w:type="spellEnd"/>
        <w:r>
          <w:t xml:space="preserve"> to the one or more paging UE ID(s) of the indirect child UE connected to the child UE identified by </w:t>
        </w:r>
        <w:r>
          <w:rPr>
            <w:i/>
          </w:rPr>
          <w:t>sl-DestinationIdentityL2U2N</w:t>
        </w:r>
        <w:r>
          <w:rPr>
            <w:lang w:eastAsia="en-US"/>
          </w:rPr>
          <w:t xml:space="preserve">, </w:t>
        </w:r>
        <w:r>
          <w:t>if not released as in 5.8.9.8.3;</w:t>
        </w:r>
      </w:ins>
      <w:bookmarkEnd w:id="343"/>
    </w:p>
    <w:p w14:paraId="6E210617"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peer UE;</w:t>
      </w:r>
    </w:p>
    <w:p w14:paraId="03F387C3" w14:textId="77777777" w:rsidR="000F7382" w:rsidRDefault="003F1EF6">
      <w:pPr>
        <w:pStyle w:val="B4"/>
      </w:pPr>
      <w:r>
        <w:t>4&gt;</w:t>
      </w:r>
      <w:r>
        <w:tab/>
        <w:t xml:space="preserve">include </w:t>
      </w:r>
      <w:r>
        <w:rPr>
          <w:i/>
        </w:rPr>
        <w:t>ue-Type</w:t>
      </w:r>
      <w:r>
        <w:t xml:space="preserve"> and set it to </w:t>
      </w:r>
      <w:r>
        <w:rPr>
          <w:i/>
        </w:rPr>
        <w:t>relayUE</w:t>
      </w:r>
      <w:r>
        <w:t>;</w:t>
      </w:r>
    </w:p>
    <w:p w14:paraId="30ABEA6E" w14:textId="182D936F" w:rsidR="000F7382" w:rsidRDefault="003F1EF6">
      <w:pPr>
        <w:pStyle w:val="B3"/>
      </w:pPr>
      <w:r>
        <w:lastRenderedPageBreak/>
        <w:t>3&gt;</w:t>
      </w:r>
      <w:r>
        <w:tab/>
        <w:t xml:space="preserve">if </w:t>
      </w:r>
      <w:r>
        <w:rPr>
          <w:i/>
        </w:rPr>
        <w:t>SIB12</w:t>
      </w:r>
      <w:r>
        <w:t xml:space="preserve"> includes </w:t>
      </w:r>
      <w:r>
        <w:rPr>
          <w:i/>
        </w:rPr>
        <w:t>sl-L2U2N-Relay</w:t>
      </w:r>
      <w:r>
        <w:t xml:space="preserve"> and if configured by upper layers to transmit NR sidelink </w:t>
      </w:r>
      <w:ins w:id="348" w:author="Huawei-Jagdeep" w:date="2025-10-06T18:30:00Z">
        <w:r w:rsidR="00214A72">
          <w:t xml:space="preserve">single </w:t>
        </w:r>
      </w:ins>
      <w:ins w:id="349" w:author="Huawei-Jagdeep" w:date="2025-10-06T18:31:00Z">
        <w:r w:rsidR="00214A72">
          <w:t xml:space="preserve">hop </w:t>
        </w:r>
      </w:ins>
      <w:r>
        <w:t>L2 U2N relay communication and the UE has a selected L2 U2N Relay UE</w:t>
      </w:r>
      <w:ins w:id="350" w:author="Huawei-Jagdeep" w:date="2025-10-06T18:31:00Z">
        <w:r w:rsidR="00214A72">
          <w:t xml:space="preserve"> or if </w:t>
        </w:r>
        <w:r w:rsidR="00214A72">
          <w:rPr>
            <w:i/>
          </w:rPr>
          <w:t>SIB12</w:t>
        </w:r>
        <w:r w:rsidR="00214A72">
          <w:t xml:space="preserve"> includes </w:t>
        </w:r>
        <w:r w:rsidR="00214A72">
          <w:rPr>
            <w:rFonts w:eastAsia="DengXian"/>
            <w:i/>
            <w:lang w:val="en-US"/>
          </w:rPr>
          <w:t>sl-L2U2N-MH-Relay</w:t>
        </w:r>
        <w:r w:rsidR="00214A72">
          <w:t xml:space="preserve"> and if configured by upper layers to transmit NR sidelink mul</w:t>
        </w:r>
      </w:ins>
      <w:ins w:id="351" w:author="Huawei-Jagdeep" w:date="2025-10-06T18:32:00Z">
        <w:r w:rsidR="00214A72">
          <w:t>ti</w:t>
        </w:r>
      </w:ins>
      <w:ins w:id="352" w:author="Huawei-Jagdeep" w:date="2025-10-06T18:31:00Z">
        <w:r w:rsidR="00214A72">
          <w:t xml:space="preserve"> hop L2 U2N relay communication and the UE has a selected L2 U2N Relay UE</w:t>
        </w:r>
      </w:ins>
      <w:ins w:id="353" w:author="PostRAN2#132" w:date="2025-11-23T04:54:00Z">
        <w:r w:rsidR="00F921CB">
          <w:t xml:space="preserve"> (except for the case that the UE is an Intermediate U2N Relay UE and has at least one connected child UE)</w:t>
        </w:r>
      </w:ins>
      <w:r>
        <w:t>:</w:t>
      </w:r>
    </w:p>
    <w:p w14:paraId="4E4D4657" w14:textId="77777777" w:rsidR="000F7382" w:rsidRDefault="003F1EF6">
      <w:pPr>
        <w:pStyle w:val="B4"/>
      </w:pPr>
      <w:r>
        <w:t>4&gt;</w:t>
      </w:r>
      <w:r>
        <w:tab/>
        <w:t>include</w:t>
      </w:r>
      <w:r>
        <w:rPr>
          <w:i/>
        </w:rPr>
        <w:t xml:space="preserve"> sl-TxResourceReqL2U2N-Relay</w:t>
      </w:r>
      <w:r>
        <w:t xml:space="preserve"> in </w:t>
      </w:r>
      <w:r>
        <w:rPr>
          <w:i/>
        </w:rPr>
        <w:t>sl-TxResourceReqListCommRelay</w:t>
      </w:r>
      <w:r>
        <w:t xml:space="preserve"> and set its fields (if needed) as follows to request network to assign NR sidelink L2 U2N relay communication resource:</w:t>
      </w:r>
    </w:p>
    <w:p w14:paraId="05906348" w14:textId="77777777" w:rsidR="000F7382" w:rsidRDefault="003F1EF6">
      <w:pPr>
        <w:pStyle w:val="B5"/>
      </w:pPr>
      <w:r>
        <w:t>5&gt;</w:t>
      </w:r>
      <w:r>
        <w:tab/>
        <w:t xml:space="preserve">set </w:t>
      </w:r>
      <w:r>
        <w:rPr>
          <w:i/>
        </w:rPr>
        <w:t>sl-TxInterestedFreqListL2U2N</w:t>
      </w:r>
      <w:r>
        <w:t xml:space="preserve"> to indicate the frequency of the associated destination for NR sidelink L2 U2N relay communication transmission;</w:t>
      </w:r>
    </w:p>
    <w:p w14:paraId="0F3D754F" w14:textId="77777777" w:rsidR="000F7382" w:rsidRDefault="003F1EF6">
      <w:pPr>
        <w:pStyle w:val="B5"/>
      </w:pPr>
      <w:r>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sidelink L2 U2N relay communication transmission;</w:t>
      </w:r>
    </w:p>
    <w:p w14:paraId="43CA1B5C"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peer UE;</w:t>
      </w:r>
    </w:p>
    <w:p w14:paraId="3B887316" w14:textId="77777777" w:rsidR="000F7382" w:rsidRDefault="003F1EF6">
      <w:pPr>
        <w:pStyle w:val="B4"/>
      </w:pPr>
      <w:r>
        <w:t>4&gt;</w:t>
      </w:r>
      <w:r>
        <w:tab/>
        <w:t xml:space="preserve">include </w:t>
      </w:r>
      <w:r>
        <w:rPr>
          <w:i/>
        </w:rPr>
        <w:t>ue-Type</w:t>
      </w:r>
      <w:r>
        <w:t xml:space="preserve"> and set it to </w:t>
      </w:r>
      <w:r>
        <w:rPr>
          <w:i/>
        </w:rPr>
        <w:t>remoteUE</w:t>
      </w:r>
      <w:r>
        <w:t>;</w:t>
      </w:r>
    </w:p>
    <w:p w14:paraId="7CB3E496" w14:textId="77777777" w:rsidR="000F7382" w:rsidRDefault="003F1EF6">
      <w:pPr>
        <w:pStyle w:val="B3"/>
      </w:pPr>
      <w:r>
        <w:t>3&gt;</w:t>
      </w:r>
      <w:r>
        <w:tab/>
        <w:t xml:space="preserve">if </w:t>
      </w:r>
      <w:r>
        <w:rPr>
          <w:i/>
        </w:rPr>
        <w:t>SIB12</w:t>
      </w:r>
      <w:r>
        <w:t xml:space="preserve"> includes </w:t>
      </w:r>
      <w:r>
        <w:rPr>
          <w:i/>
        </w:rPr>
        <w:t>sl-L3U2N-RelayDiscovery</w:t>
      </w:r>
      <w:r>
        <w:t xml:space="preserve"> and if configured by upper layers to transmit NR sidelink L3 U2N relay communication:</w:t>
      </w:r>
    </w:p>
    <w:p w14:paraId="1C554747" w14:textId="77777777" w:rsidR="000F7382" w:rsidRDefault="003F1EF6">
      <w:pPr>
        <w:pStyle w:val="B4"/>
      </w:pPr>
      <w:r>
        <w:t>4&gt;</w:t>
      </w:r>
      <w:r>
        <w:tab/>
        <w:t>include</w:t>
      </w:r>
      <w:r>
        <w:rPr>
          <w:i/>
        </w:rPr>
        <w:t xml:space="preserve"> sl-TxResourceReqL3U2N-Relay </w:t>
      </w:r>
      <w:r>
        <w:t xml:space="preserve">in </w:t>
      </w:r>
      <w:r>
        <w:rPr>
          <w:i/>
        </w:rPr>
        <w:t>sl-TxResourceReqListCommRelay</w:t>
      </w:r>
      <w:r>
        <w:t xml:space="preserve"> and set its fields (if needed) as follows for each destination for which it requests network to assign NR sidelink L3 U2N relay communication resource:</w:t>
      </w:r>
    </w:p>
    <w:p w14:paraId="0E9C4124" w14:textId="77777777" w:rsidR="000F7382" w:rsidRDefault="003F1EF6">
      <w:pPr>
        <w:pStyle w:val="B5"/>
      </w:pPr>
      <w:r>
        <w:t>5&gt;</w:t>
      </w:r>
      <w:r>
        <w:tab/>
        <w:t xml:space="preserve">set </w:t>
      </w:r>
      <w:r>
        <w:rPr>
          <w:i/>
        </w:rPr>
        <w:t xml:space="preserve">sl-DestinationIdentity </w:t>
      </w:r>
      <w:r>
        <w:t>to the destination identity configured by upper layer for NR sidelink L3 U2N relay communication transmission;</w:t>
      </w:r>
    </w:p>
    <w:p w14:paraId="1B7BCD75" w14:textId="77777777" w:rsidR="000F7382" w:rsidRDefault="003F1EF6">
      <w:pPr>
        <w:pStyle w:val="B5"/>
      </w:pPr>
      <w:r>
        <w:t>5&gt;</w:t>
      </w:r>
      <w:r>
        <w:tab/>
        <w:t xml:space="preserve">set </w:t>
      </w:r>
      <w:r>
        <w:rPr>
          <w:i/>
        </w:rPr>
        <w:t>sl-CastType</w:t>
      </w:r>
      <w:r>
        <w:t xml:space="preserve"> to the cast type of the associated destination identity configured by the upper layer for the NR sidelink L3 U2N relay communication transmission;</w:t>
      </w:r>
    </w:p>
    <w:p w14:paraId="7785D100" w14:textId="77777777" w:rsidR="000F7382" w:rsidRDefault="003F1EF6">
      <w:pPr>
        <w:pStyle w:val="B5"/>
      </w:pPr>
      <w:r>
        <w:t>5&gt;</w:t>
      </w:r>
      <w:r>
        <w:tab/>
        <w:t xml:space="preserve">set </w:t>
      </w:r>
      <w:r>
        <w:rPr>
          <w:i/>
        </w:rPr>
        <w:t>sl-RLC-ModeIndication</w:t>
      </w:r>
      <w:r>
        <w:rPr>
          <w:rFonts w:eastAsia="SimSun"/>
          <w:i/>
        </w:rPr>
        <w:t>List</w:t>
      </w:r>
      <w:r>
        <w:t xml:space="preserve"> to include the RLC mode(s) and optionally QoS profile(s) of the sidelink QoS flow(s) of the associated RLC mode(s), if the associated bi-directional sidelink DRB</w:t>
      </w:r>
      <w:r>
        <w:rPr>
          <w:rFonts w:eastAsia="SimSun"/>
        </w:rPr>
        <w:t>(s)</w:t>
      </w:r>
      <w:r>
        <w:t xml:space="preserve"> have been established due to </w:t>
      </w:r>
      <w:r>
        <w:rPr>
          <w:rFonts w:eastAsia="Batang"/>
        </w:rPr>
        <w:t>the configuration</w:t>
      </w:r>
      <w:r>
        <w:rPr>
          <w:i/>
        </w:rPr>
        <w:t xml:space="preserve"> </w:t>
      </w:r>
      <w:r>
        <w:t>by</w:t>
      </w:r>
      <w:r>
        <w:rPr>
          <w:i/>
        </w:rPr>
        <w:t xml:space="preserve"> RRCReconfigurationSidelink</w:t>
      </w:r>
      <w:r>
        <w:t>;</w:t>
      </w:r>
    </w:p>
    <w:p w14:paraId="63AFE27C" w14:textId="77777777" w:rsidR="000F7382" w:rsidRDefault="003F1EF6">
      <w:pPr>
        <w:pStyle w:val="B5"/>
      </w:pPr>
      <w:r>
        <w:t>5&gt;</w:t>
      </w:r>
      <w:r>
        <w:tab/>
        <w:t xml:space="preserve">set </w:t>
      </w:r>
      <w:r>
        <w:rPr>
          <w:i/>
        </w:rPr>
        <w:t>sl-QoS-InfoList</w:t>
      </w:r>
      <w:r>
        <w:t xml:space="preserve"> to include QoS profile(s) of the sidelink QoS flow(s) of the associated destination configured by the upper layer for the NR sidelink L3 U2N relay communication transmission;</w:t>
      </w:r>
    </w:p>
    <w:p w14:paraId="6D90A80E" w14:textId="77777777" w:rsidR="000F7382" w:rsidRDefault="003F1EF6">
      <w:pPr>
        <w:pStyle w:val="B5"/>
      </w:pPr>
      <w:r>
        <w:t>5&gt;</w:t>
      </w:r>
      <w:r>
        <w:tab/>
        <w:t xml:space="preserve">set </w:t>
      </w:r>
      <w:r>
        <w:rPr>
          <w:i/>
        </w:rPr>
        <w:t>sl-TxInterestedFreqList</w:t>
      </w:r>
      <w:r>
        <w:t xml:space="preserve"> to indicate the frequency of the associated destination for NR sidelink L3 U2N relay communication transmission;</w:t>
      </w:r>
    </w:p>
    <w:p w14:paraId="618C0856" w14:textId="77777777" w:rsidR="000F7382" w:rsidRDefault="003F1EF6">
      <w:pPr>
        <w:pStyle w:val="B5"/>
      </w:pPr>
      <w:r>
        <w:t>5&gt;</w:t>
      </w:r>
      <w:r>
        <w:tab/>
        <w:t xml:space="preserve">set </w:t>
      </w:r>
      <w:r>
        <w:rPr>
          <w:i/>
        </w:rPr>
        <w:t xml:space="preserve">sl-TypeTxSyncList </w:t>
      </w:r>
      <w:r>
        <w:t xml:space="preserve">to the current synchronization reference type used on the associated </w:t>
      </w:r>
      <w:r>
        <w:rPr>
          <w:i/>
        </w:rPr>
        <w:t>sl-TxInterestedFreqList</w:t>
      </w:r>
      <w:r>
        <w:t xml:space="preserve"> for NR sidelink L3 U2N relay communication transmission;</w:t>
      </w:r>
    </w:p>
    <w:p w14:paraId="5428B0C5"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peer UE;</w:t>
      </w:r>
    </w:p>
    <w:p w14:paraId="38125420" w14:textId="77777777" w:rsidR="000F7382" w:rsidRDefault="003F1EF6">
      <w:pPr>
        <w:pStyle w:val="B4"/>
      </w:pPr>
      <w:r>
        <w:t>4&gt;</w:t>
      </w:r>
      <w:r>
        <w:tab/>
        <w:t xml:space="preserve">include </w:t>
      </w:r>
      <w:r>
        <w:rPr>
          <w:i/>
        </w:rPr>
        <w:t>ue-Type</w:t>
      </w:r>
      <w:r>
        <w:t xml:space="preserve"> and set it to </w:t>
      </w:r>
      <w:r>
        <w:rPr>
          <w:i/>
        </w:rPr>
        <w:t>relayUE</w:t>
      </w:r>
      <w:r>
        <w:t xml:space="preserve"> if the UE is acting as NR sidelink L3 U2N Relay UE or to </w:t>
      </w:r>
      <w:r>
        <w:rPr>
          <w:i/>
        </w:rPr>
        <w:t>remoteUE</w:t>
      </w:r>
      <w:r>
        <w:t xml:space="preserve"> otherwise;</w:t>
      </w:r>
    </w:p>
    <w:p w14:paraId="3232324F"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sidelink L2 U2U relay communication and the UE is acting as L2 U2U Relay UE:</w:t>
      </w:r>
    </w:p>
    <w:p w14:paraId="4AC0BCA4" w14:textId="77777777" w:rsidR="000F7382" w:rsidRDefault="003F1EF6">
      <w:pPr>
        <w:pStyle w:val="B4"/>
      </w:pPr>
      <w:r>
        <w:t>4&gt;</w:t>
      </w:r>
      <w:r>
        <w:tab/>
        <w:t>include</w:t>
      </w:r>
      <w:r>
        <w:rPr>
          <w:i/>
        </w:rPr>
        <w:t xml:space="preserve"> sl-TxResourceReqL2-U2U</w:t>
      </w:r>
      <w:r>
        <w:t xml:space="preserve"> and set its fields (if needed) as follows for each destination for which it requests network to assign NR sidelink L2 U2U relay communication resource:</w:t>
      </w:r>
    </w:p>
    <w:p w14:paraId="5F11C567" w14:textId="77777777" w:rsidR="000F7382" w:rsidRDefault="003F1EF6">
      <w:pPr>
        <w:pStyle w:val="B5"/>
      </w:pPr>
      <w:r>
        <w:lastRenderedPageBreak/>
        <w:t>5&gt;</w:t>
      </w:r>
      <w:r>
        <w:tab/>
        <w:t xml:space="preserve">set </w:t>
      </w:r>
      <w:r>
        <w:rPr>
          <w:i/>
        </w:rPr>
        <w:t xml:space="preserve">sl-DestinationIdentityL2-U2U </w:t>
      </w:r>
      <w:r>
        <w:t>to the destination identity configured by upper layer for NR sidelink L2 U2U relay communication transmission to the target L2 U2U Remote UE;</w:t>
      </w:r>
    </w:p>
    <w:p w14:paraId="47CEFADA" w14:textId="77777777" w:rsidR="000F7382" w:rsidRDefault="003F1EF6">
      <w:pPr>
        <w:pStyle w:val="B5"/>
      </w:pPr>
      <w:r>
        <w:t>5&gt;</w:t>
      </w:r>
      <w:r>
        <w:tab/>
        <w:t xml:space="preserve">set </w:t>
      </w:r>
      <w:r>
        <w:rPr>
          <w:i/>
        </w:rPr>
        <w:t>sl-TxInterestedFreqListL2-U2U</w:t>
      </w:r>
      <w:r>
        <w:t xml:space="preserve"> to indicate the frequency of the associated destination for NR sidelink L2 U2U relay communication transmission;</w:t>
      </w:r>
    </w:p>
    <w:p w14:paraId="6A7A4F64" w14:textId="77777777" w:rsidR="000F7382" w:rsidRDefault="003F1EF6">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sidelink L2 U2U relay communication transmission;</w:t>
      </w:r>
    </w:p>
    <w:p w14:paraId="71449321"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the target L2 U2U Remote UE;</w:t>
      </w:r>
    </w:p>
    <w:p w14:paraId="6ECD5717" w14:textId="77777777" w:rsidR="000F7382" w:rsidRDefault="003F1EF6">
      <w:pPr>
        <w:pStyle w:val="B5"/>
      </w:pPr>
      <w:r>
        <w:t>5&gt;</w:t>
      </w:r>
      <w:r>
        <w:tab/>
        <w:t xml:space="preserve">include </w:t>
      </w:r>
      <w:r>
        <w:rPr>
          <w:i/>
        </w:rPr>
        <w:t>sl-U2U-InfoList</w:t>
      </w:r>
      <w:r>
        <w:t xml:space="preserve"> and set its fields (if needed) for each entry as follows, to report the related information of the connected L2 U2U Remote UEs:</w:t>
      </w:r>
    </w:p>
    <w:p w14:paraId="5693022B" w14:textId="77777777" w:rsidR="000F7382" w:rsidRDefault="003F1EF6">
      <w:pPr>
        <w:pStyle w:val="B6"/>
      </w:pPr>
      <w:r>
        <w:t>6&gt;</w:t>
      </w:r>
      <w:r>
        <w:tab/>
        <w:t xml:space="preserve">include the source L2 U2U Remote UE's L2 ID in </w:t>
      </w:r>
      <w:r>
        <w:rPr>
          <w:i/>
        </w:rPr>
        <w:t>sl-SourceUE-Identity</w:t>
      </w:r>
      <w:r>
        <w:t>;</w:t>
      </w:r>
    </w:p>
    <w:p w14:paraId="60C70C5A" w14:textId="77777777" w:rsidR="000F7382" w:rsidRDefault="003F1EF6">
      <w:pPr>
        <w:pStyle w:val="B6"/>
      </w:pPr>
      <w:r>
        <w:t>6&gt;</w:t>
      </w:r>
      <w:r>
        <w:tab/>
        <w:t xml:space="preserve">include </w:t>
      </w:r>
      <w:r>
        <w:rPr>
          <w:i/>
        </w:rPr>
        <w:t>sl-PerSLRB-QoS-InfoList</w:t>
      </w:r>
      <w:r>
        <w:t xml:space="preserve">, with each entry including the per-SLRB second-hop QoS profile and the corresponding </w:t>
      </w:r>
      <w:r>
        <w:rPr>
          <w:i/>
        </w:rPr>
        <w:t>sl-RemoteUE-SLRB-Identity</w:t>
      </w:r>
      <w:r>
        <w:t xml:space="preserve"> which is set to the same value as the </w:t>
      </w:r>
      <w:r>
        <w:rPr>
          <w:i/>
        </w:rPr>
        <w:t>sl-E2E-SLRB-Index</w:t>
      </w:r>
      <w:r>
        <w:t xml:space="preserve"> received in </w:t>
      </w:r>
      <w:r>
        <w:rPr>
          <w:i/>
        </w:rPr>
        <w:t>UEInformationRequestSidelink</w:t>
      </w:r>
      <w:r>
        <w:t xml:space="preserve"> message from the L2 U2U Remote UE for the same end-to-end SLRB;</w:t>
      </w:r>
    </w:p>
    <w:p w14:paraId="4F31C5A4" w14:textId="77777777" w:rsidR="000F7382" w:rsidRDefault="003F1EF6">
      <w:pPr>
        <w:pStyle w:val="B5"/>
      </w:pPr>
      <w:r>
        <w:t>5&gt;</w:t>
      </w:r>
      <w:r>
        <w:tab/>
        <w:t xml:space="preserve">set </w:t>
      </w:r>
      <w:r>
        <w:rPr>
          <w:i/>
        </w:rPr>
        <w:t>sl-RLC-ModeIndicationListL2-U2U</w:t>
      </w:r>
      <w:r>
        <w:t xml:space="preserve"> to include the RLC mode(s), if the associated bi-directional PC5 Relay RLC channel(s) has been established due to </w:t>
      </w:r>
      <w:r>
        <w:rPr>
          <w:rFonts w:eastAsia="Batang"/>
        </w:rPr>
        <w:t>the configuration</w:t>
      </w:r>
      <w:r>
        <w:rPr>
          <w:i/>
        </w:rPr>
        <w:t xml:space="preserve"> </w:t>
      </w:r>
      <w:r>
        <w:t>by</w:t>
      </w:r>
      <w:r>
        <w:rPr>
          <w:i/>
        </w:rPr>
        <w:t xml:space="preserve"> RRCReconfigurationSidelink</w:t>
      </w:r>
      <w:r>
        <w:t>;</w:t>
      </w:r>
    </w:p>
    <w:p w14:paraId="43780277"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sidelink L2 U2U relay communication and the UE has a selected L2 U2U Relay UE:</w:t>
      </w:r>
    </w:p>
    <w:p w14:paraId="6E03598F" w14:textId="77777777" w:rsidR="000F7382" w:rsidRDefault="003F1EF6">
      <w:pPr>
        <w:pStyle w:val="B4"/>
      </w:pPr>
      <w:r>
        <w:t>4&gt;</w:t>
      </w:r>
      <w:r>
        <w:tab/>
        <w:t>include</w:t>
      </w:r>
      <w:r>
        <w:rPr>
          <w:i/>
        </w:rPr>
        <w:t xml:space="preserve"> sl-TxResourceReqL2-U2U </w:t>
      </w:r>
      <w:r>
        <w:t>and set its fields (if needed) as follows to request network to assign NR sidelink L2 U2U relay communication resource:</w:t>
      </w:r>
    </w:p>
    <w:p w14:paraId="118FA3FC" w14:textId="77777777" w:rsidR="000F7382" w:rsidRDefault="003F1EF6">
      <w:pPr>
        <w:pStyle w:val="B5"/>
        <w:rPr>
          <w:rFonts w:eastAsia="MS Mincho"/>
        </w:rPr>
      </w:pPr>
      <w:r>
        <w:t>5&gt;</w:t>
      </w:r>
      <w:r>
        <w:tab/>
        <w:t xml:space="preserve">set </w:t>
      </w:r>
      <w:r>
        <w:rPr>
          <w:i/>
        </w:rPr>
        <w:t xml:space="preserve">sl-DestinationIdentityL2-U2U </w:t>
      </w:r>
      <w:r>
        <w:t>to the destination identity configured by upper layer for NR sidelink L2 U2U relay communication transmission to L2 U2U Relay UE;</w:t>
      </w:r>
    </w:p>
    <w:p w14:paraId="4E92B6B7" w14:textId="77777777" w:rsidR="000F7382" w:rsidRDefault="003F1EF6">
      <w:pPr>
        <w:pStyle w:val="B5"/>
      </w:pPr>
      <w:r>
        <w:t>5&gt;</w:t>
      </w:r>
      <w:r>
        <w:tab/>
        <w:t xml:space="preserve">set </w:t>
      </w:r>
      <w:r>
        <w:rPr>
          <w:i/>
        </w:rPr>
        <w:t>sl-TxInterestedFreqListL2-U2U</w:t>
      </w:r>
      <w:r>
        <w:t xml:space="preserve"> to indicate the frequency of the associated destination for NR sidelink L2 U2U relay communication transmission;</w:t>
      </w:r>
    </w:p>
    <w:p w14:paraId="6D785ED9" w14:textId="77777777" w:rsidR="000F7382" w:rsidRDefault="003F1EF6">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sidelink L2 U2U relay communication transmission;</w:t>
      </w:r>
    </w:p>
    <w:p w14:paraId="3DDB98E7"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received from L2 U2U Relay UE, if any;</w:t>
      </w:r>
    </w:p>
    <w:p w14:paraId="2C85A951" w14:textId="77777777" w:rsidR="000F7382" w:rsidRDefault="003F1EF6">
      <w:pPr>
        <w:pStyle w:val="B5"/>
      </w:pPr>
      <w:r>
        <w:t>5&gt;</w:t>
      </w:r>
      <w:r>
        <w:tab/>
        <w:t>include</w:t>
      </w:r>
      <w:r>
        <w:rPr>
          <w:i/>
        </w:rPr>
        <w:t xml:space="preserve"> sl-U2U-InfoList</w:t>
      </w:r>
      <w:r>
        <w:t xml:space="preserve"> and set its fields (if needed) for each entry as follows to report the related end-to-end and the first hop information for the end-to-end PC5 connection with each target L2 U2U Remote UE:</w:t>
      </w:r>
    </w:p>
    <w:p w14:paraId="1EBD4246" w14:textId="77777777" w:rsidR="000F7382" w:rsidRDefault="003F1EF6">
      <w:pPr>
        <w:pStyle w:val="B6"/>
        <w:rPr>
          <w:rFonts w:eastAsia="MS Mincho"/>
        </w:rPr>
      </w:pPr>
      <w:r>
        <w:t>6&gt;</w:t>
      </w:r>
      <w:r>
        <w:tab/>
        <w:t xml:space="preserve">set </w:t>
      </w:r>
      <w:r>
        <w:rPr>
          <w:i/>
        </w:rPr>
        <w:t xml:space="preserve">sl-TargetUE-Identity </w:t>
      </w:r>
      <w:r>
        <w:t>to the destination identity configured by upper layer for NR sidelink L2 U2U relay communication transmission to the target L2 U2U Remote UE;</w:t>
      </w:r>
    </w:p>
    <w:p w14:paraId="5DA43398" w14:textId="77777777" w:rsidR="000F7382" w:rsidRDefault="003F1EF6">
      <w:pPr>
        <w:pStyle w:val="B6"/>
      </w:pPr>
      <w:r>
        <w:t>6&gt;</w:t>
      </w:r>
      <w:r>
        <w:tab/>
        <w:t xml:space="preserve">set </w:t>
      </w:r>
      <w:r>
        <w:rPr>
          <w:i/>
        </w:rPr>
        <w:t xml:space="preserve">sl-E2E-QoS-InfoList </w:t>
      </w:r>
      <w:r>
        <w:t>to include end-to-end QoS profile(s) of the sidelink QoS flow(s) of the associated destination configured by the upper layer for the NR sidelink L2 U2U relay communication transmission to the target L2 U2U Remote UE;</w:t>
      </w:r>
    </w:p>
    <w:p w14:paraId="7F5C48F3" w14:textId="77777777" w:rsidR="000F7382" w:rsidRDefault="003F1EF6">
      <w:pPr>
        <w:pStyle w:val="B6"/>
      </w:pPr>
      <w:r>
        <w:t>6&gt;</w:t>
      </w:r>
      <w:r>
        <w:tab/>
        <w:t xml:space="preserve">set </w:t>
      </w:r>
      <w:r>
        <w:rPr>
          <w:i/>
        </w:rPr>
        <w:t>sl-PerHop-QoS-InfoList</w:t>
      </w:r>
      <w:r>
        <w:t xml:space="preserve"> to include the first-hop split PDB of the sidelink QoS flow(s) received from the </w:t>
      </w:r>
      <w:r>
        <w:rPr>
          <w:i/>
        </w:rPr>
        <w:t>sl-SplitQoS-InfoListPC5</w:t>
      </w:r>
      <w:r>
        <w:t xml:space="preserve"> in </w:t>
      </w:r>
      <w:r>
        <w:rPr>
          <w:i/>
        </w:rPr>
        <w:t>UEInformationResponseSidelink</w:t>
      </w:r>
      <w:r>
        <w:t xml:space="preserve"> message for the associated destination in accordance with the received </w:t>
      </w:r>
      <w:r>
        <w:rPr>
          <w:i/>
        </w:rPr>
        <w:t>sl-TargetUE-Identity</w:t>
      </w:r>
      <w:r>
        <w:t>;</w:t>
      </w:r>
    </w:p>
    <w:p w14:paraId="1267805A" w14:textId="77777777" w:rsidR="000F7382" w:rsidRDefault="003F1EF6">
      <w:pPr>
        <w:pStyle w:val="B6"/>
      </w:pPr>
      <w:r>
        <w:lastRenderedPageBreak/>
        <w:t>6&gt;</w:t>
      </w:r>
      <w:r>
        <w:tab/>
        <w:t xml:space="preserve">set </w:t>
      </w:r>
      <w:r>
        <w:rPr>
          <w:i/>
        </w:rPr>
        <w:t>sl-CapabilityInformationTargetRemoteUE</w:t>
      </w:r>
      <w:r>
        <w:t xml:space="preserve"> to include the related UE capability information received from the target L2 U2U Remote UE, if any;</w:t>
      </w:r>
    </w:p>
    <w:p w14:paraId="27B3A9BB" w14:textId="77777777" w:rsidR="000F7382" w:rsidRDefault="003F1EF6">
      <w:pPr>
        <w:pStyle w:val="B3"/>
      </w:pPr>
      <w:r>
        <w:t>3&gt;</w:t>
      </w:r>
      <w:r>
        <w:tab/>
        <w:t xml:space="preserve">if </w:t>
      </w:r>
      <w:r>
        <w:rPr>
          <w:i/>
          <w:iCs/>
        </w:rPr>
        <w:t>sl-DRX-ConfigCommonGC-BC</w:t>
      </w:r>
      <w:r>
        <w:t xml:space="preserve"> is included in </w:t>
      </w:r>
      <w:r>
        <w:rPr>
          <w:i/>
          <w:iCs/>
        </w:rPr>
        <w:t>SIB12-IEs</w:t>
      </w:r>
      <w:r>
        <w:t>:</w:t>
      </w:r>
    </w:p>
    <w:p w14:paraId="328324C8" w14:textId="77777777" w:rsidR="000F7382" w:rsidRDefault="003F1EF6">
      <w:pPr>
        <w:pStyle w:val="B4"/>
        <w:rPr>
          <w:rFonts w:eastAsia="SimSun"/>
        </w:rPr>
      </w:pPr>
      <w:r>
        <w:t>4&gt;</w:t>
      </w:r>
      <w:r>
        <w:tab/>
        <w:t xml:space="preserve">if configured by upper layers to </w:t>
      </w:r>
      <w:r>
        <w:rPr>
          <w:rFonts w:eastAsia="SimSun"/>
        </w:rPr>
        <w:t xml:space="preserve">perform </w:t>
      </w:r>
      <w:r>
        <w:t xml:space="preserve">NR sidelink </w:t>
      </w:r>
      <w:r>
        <w:rPr>
          <w:rFonts w:eastAsia="SimSun"/>
        </w:rPr>
        <w:t>reception:</w:t>
      </w:r>
    </w:p>
    <w:p w14:paraId="6C26C8D2" w14:textId="77777777" w:rsidR="000F7382" w:rsidRDefault="003F1EF6">
      <w:pPr>
        <w:pStyle w:val="B5"/>
      </w:pPr>
      <w:r>
        <w:t>5&gt;</w:t>
      </w:r>
      <w:r>
        <w:tab/>
        <w:t>include</w:t>
      </w:r>
      <w:r>
        <w:rPr>
          <w:i/>
          <w:iCs/>
        </w:rPr>
        <w:t xml:space="preserve"> sl-RxDRX-ReportList</w:t>
      </w:r>
      <w:r>
        <w:t xml:space="preserve"> and set its fields (if needed) as follows for each destination for which it reports to network:</w:t>
      </w:r>
    </w:p>
    <w:p w14:paraId="26F31B06" w14:textId="77777777" w:rsidR="000F7382" w:rsidRDefault="003F1EF6">
      <w:pPr>
        <w:pStyle w:val="B6"/>
      </w:pPr>
      <w:r>
        <w:t>6&gt;</w:t>
      </w:r>
      <w:r>
        <w:tab/>
        <w:t xml:space="preserve">set </w:t>
      </w:r>
      <w:r>
        <w:rPr>
          <w:i/>
        </w:rPr>
        <w:t>sl-DRX-ConfigFromTx</w:t>
      </w:r>
      <w:r>
        <w:t xml:space="preserve"> to include the accepted sidelink DRX configuration of the associated destination for NR sidelink unicast communication, if received from the associated peer UE;</w:t>
      </w:r>
    </w:p>
    <w:p w14:paraId="57607D09" w14:textId="77777777" w:rsidR="000F7382" w:rsidRDefault="003F1EF6">
      <w:pPr>
        <w:pStyle w:val="B5"/>
      </w:pPr>
      <w:r>
        <w:t>5&gt;</w:t>
      </w:r>
      <w:r>
        <w:tab/>
        <w:t xml:space="preserve">include </w:t>
      </w:r>
      <w:r>
        <w:rPr>
          <w:i/>
        </w:rPr>
        <w:t>sl-RxInterestedGC-BC-DestList</w:t>
      </w:r>
      <w:r>
        <w:t xml:space="preserve"> and set its fields (if needed) as follows for each Destination Layer-2 ID for which it reports to network:</w:t>
      </w:r>
    </w:p>
    <w:p w14:paraId="2BA9A387" w14:textId="77777777" w:rsidR="000F7382" w:rsidRDefault="003F1EF6">
      <w:pPr>
        <w:pStyle w:val="B6"/>
      </w:pPr>
      <w:r>
        <w:t>6&gt;</w:t>
      </w:r>
      <w:r>
        <w:tab/>
        <w:t xml:space="preserve">set </w:t>
      </w:r>
      <w:r>
        <w:rPr>
          <w:i/>
        </w:rPr>
        <w:t>sl-RxInterestedQoS-InfoList</w:t>
      </w:r>
      <w:r>
        <w:t xml:space="preserve"> to include the QoS profile of its interested service(s) that sidelink DRX is applied for the associated destination for NR sidelink groupcast or broadcast reception;</w:t>
      </w:r>
    </w:p>
    <w:p w14:paraId="25F3430B" w14:textId="77777777" w:rsidR="000F7382" w:rsidRDefault="003F1EF6">
      <w:pPr>
        <w:pStyle w:val="NO"/>
      </w:pPr>
      <w:r>
        <w:t>NOTE 1:</w:t>
      </w:r>
      <w:r>
        <w:rPr>
          <w:rFonts w:eastAsia="SimSun"/>
          <w:lang w:eastAsia="en-US"/>
        </w:rPr>
        <w:tab/>
      </w:r>
      <w:r>
        <w:t xml:space="preserve">It is up to UE implementation to set the QoS profile in </w:t>
      </w:r>
      <w:r>
        <w:rPr>
          <w:i/>
        </w:rPr>
        <w:t>sl-RxInterestedQoS-InfoList</w:t>
      </w:r>
      <w:r>
        <w:t xml:space="preserve"> for reception of NR sidelink discovery message or ProSe Direct Link Establishment Request message as described in TS 24.554 [72], or for reception of Direct Link Establishment Request message as described in TS 24.587 [57].</w:t>
      </w:r>
    </w:p>
    <w:p w14:paraId="005FBE0A" w14:textId="77777777" w:rsidR="000F7382" w:rsidRDefault="003F1EF6">
      <w:pPr>
        <w:pStyle w:val="B6"/>
      </w:pPr>
      <w:r>
        <w:t>6&gt;</w:t>
      </w:r>
      <w:r>
        <w:tab/>
        <w:t xml:space="preserve">set </w:t>
      </w:r>
      <w:r>
        <w:rPr>
          <w:i/>
        </w:rPr>
        <w:t>sl-DestinationIdentity</w:t>
      </w:r>
      <w:r>
        <w:t xml:space="preserve"> to the associated destination identity configured by upper layer for NR sidelink groupcast or broadcast reception;</w:t>
      </w:r>
    </w:p>
    <w:p w14:paraId="740A2C38" w14:textId="77777777" w:rsidR="000F7382" w:rsidRDefault="003F1EF6">
      <w:pPr>
        <w:pStyle w:val="B4"/>
      </w:pPr>
      <w:r>
        <w:t>4&gt;</w:t>
      </w:r>
      <w:r>
        <w:tab/>
        <w:t xml:space="preserve">if configured by upper layers to </w:t>
      </w:r>
      <w:r>
        <w:rPr>
          <w:rFonts w:eastAsia="SimSun"/>
        </w:rPr>
        <w:t xml:space="preserve">perform </w:t>
      </w:r>
      <w:r>
        <w:t xml:space="preserve">NR sidelink </w:t>
      </w:r>
      <w:r>
        <w:rPr>
          <w:rFonts w:eastAsia="SimSun"/>
        </w:rPr>
        <w:t xml:space="preserve">transmission and </w:t>
      </w:r>
      <w:r>
        <w:t xml:space="preserve">configured with </w:t>
      </w:r>
      <w:r>
        <w:rPr>
          <w:i/>
        </w:rPr>
        <w:t>sl-ScheduledConfig</w:t>
      </w:r>
      <w:r>
        <w:rPr>
          <w:rFonts w:eastAsia="SimSun"/>
        </w:rPr>
        <w:t>:</w:t>
      </w:r>
    </w:p>
    <w:p w14:paraId="454F4F17" w14:textId="77777777" w:rsidR="000F7382" w:rsidRDefault="003F1EF6">
      <w:pPr>
        <w:pStyle w:val="B5"/>
        <w:rPr>
          <w:rFonts w:eastAsia="SimSun"/>
        </w:rPr>
      </w:pPr>
      <w:r>
        <w:t>5&gt;</w:t>
      </w:r>
      <w:r>
        <w:tab/>
      </w:r>
      <w:r>
        <w:rPr>
          <w:rFonts w:eastAsia="SimSun"/>
        </w:rPr>
        <w:t xml:space="preserve">include </w:t>
      </w:r>
      <w:r>
        <w:rPr>
          <w:i/>
        </w:rPr>
        <w:t xml:space="preserve">sl-TxResourceReqList </w:t>
      </w:r>
      <w:r>
        <w:rPr>
          <w:iCs/>
        </w:rPr>
        <w:t xml:space="preserve">and/or </w:t>
      </w:r>
      <w:r>
        <w:rPr>
          <w:i/>
        </w:rPr>
        <w:t>sl-TxResourceReqListCommRelay</w:t>
      </w:r>
      <w:r>
        <w:rPr>
          <w:rFonts w:eastAsia="SimSun"/>
          <w:i/>
          <w:iCs/>
        </w:rPr>
        <w:t xml:space="preserve"> </w:t>
      </w:r>
      <w:r>
        <w:rPr>
          <w:iCs/>
        </w:rPr>
        <w:t xml:space="preserve">and/or </w:t>
      </w:r>
      <w:r>
        <w:rPr>
          <w:i/>
          <w:iCs/>
        </w:rPr>
        <w:t>sl-FailureList</w:t>
      </w:r>
      <w:r>
        <w:rPr>
          <w:iCs/>
        </w:rPr>
        <w:t xml:space="preserve"> </w:t>
      </w:r>
      <w:r>
        <w:rPr>
          <w:rFonts w:eastAsia="SimSun"/>
        </w:rPr>
        <w:t>and set its fields (if needed) as follows for each destination for which it reports to network:</w:t>
      </w:r>
    </w:p>
    <w:p w14:paraId="0E99F90E" w14:textId="77777777" w:rsidR="000F7382" w:rsidRDefault="003F1EF6">
      <w:pPr>
        <w:pStyle w:val="B6"/>
        <w:rPr>
          <w:rFonts w:eastAsia="SimSun"/>
        </w:rPr>
      </w:pPr>
      <w:r>
        <w:t>6&gt;</w:t>
      </w:r>
      <w:r>
        <w:tab/>
      </w:r>
      <w:r>
        <w:rPr>
          <w:rFonts w:eastAsia="SimSun"/>
        </w:rPr>
        <w:t xml:space="preserve">set </w:t>
      </w:r>
      <w:r>
        <w:rPr>
          <w:rFonts w:eastAsia="SimSun"/>
          <w:i/>
          <w:iCs/>
        </w:rPr>
        <w:t>sl-DRX-InfoFromRxList</w:t>
      </w:r>
      <w:r>
        <w:rPr>
          <w:rFonts w:eastAsia="SimSun"/>
        </w:rPr>
        <w:t xml:space="preserve"> to include the sidelink DRX assistance information of the associated destination, if any, received from the associated peer UE;</w:t>
      </w:r>
    </w:p>
    <w:p w14:paraId="43F43D71" w14:textId="77777777" w:rsidR="000F7382" w:rsidRDefault="003F1EF6">
      <w:pPr>
        <w:pStyle w:val="B6"/>
      </w:pPr>
      <w:r>
        <w:t>6&gt;</w:t>
      </w:r>
      <w:r>
        <w:tab/>
        <w:t xml:space="preserve">if the </w:t>
      </w:r>
      <w:r>
        <w:rPr>
          <w:i/>
        </w:rPr>
        <w:t>RRCReconfigurationCompleteSidelink</w:t>
      </w:r>
      <w:r>
        <w:t xml:space="preserve"> message includes the </w:t>
      </w:r>
      <w:r>
        <w:rPr>
          <w:i/>
        </w:rPr>
        <w:t>sl-DRX-ConfigReject</w:t>
      </w:r>
      <w:r>
        <w:t>:</w:t>
      </w:r>
    </w:p>
    <w:p w14:paraId="0BE5EA1A" w14:textId="77777777" w:rsidR="000F7382" w:rsidRDefault="003F1EF6">
      <w:pPr>
        <w:pStyle w:val="B7"/>
      </w:pPr>
      <w:r>
        <w:t>7&gt;</w:t>
      </w:r>
      <w:r>
        <w:tab/>
        <w:t xml:space="preserve">set </w:t>
      </w:r>
      <w:r>
        <w:rPr>
          <w:i/>
        </w:rPr>
        <w:t>sl-Failure</w:t>
      </w:r>
      <w:r>
        <w:t xml:space="preserve"> as </w:t>
      </w:r>
      <w:r>
        <w:rPr>
          <w:i/>
        </w:rPr>
        <w:t>drxReject-v1710</w:t>
      </w:r>
      <w:r>
        <w:t xml:space="preserve"> for the associated destination for the NR sidelink communication transmission;</w:t>
      </w:r>
    </w:p>
    <w:p w14:paraId="0E5296F4" w14:textId="77777777" w:rsidR="000F7382" w:rsidRDefault="003F1EF6">
      <w:pPr>
        <w:pStyle w:val="B6"/>
      </w:pPr>
      <w:r>
        <w:t>6&gt;</w:t>
      </w:r>
      <w:r>
        <w:tab/>
        <w:t xml:space="preserve">set </w:t>
      </w:r>
      <w:r>
        <w:rPr>
          <w:i/>
        </w:rPr>
        <w:t>sl-DRX-Indication</w:t>
      </w:r>
      <w:r>
        <w:t xml:space="preserve"> to include the sidelink DRX on/off indication for the associated destination for NR sidelink groupcast transmission;</w:t>
      </w:r>
    </w:p>
    <w:p w14:paraId="1175C843" w14:textId="77777777" w:rsidR="000F7382" w:rsidRDefault="003F1EF6">
      <w:pPr>
        <w:pStyle w:val="B3"/>
      </w:pPr>
      <w:r>
        <w:t>3&gt;</w:t>
      </w:r>
      <w:r>
        <w:tab/>
        <w:t xml:space="preserve">if </w:t>
      </w:r>
      <w:r>
        <w:rPr>
          <w:i/>
          <w:iCs/>
        </w:rPr>
        <w:t>SIB12</w:t>
      </w:r>
      <w:r>
        <w:t xml:space="preserve"> includes </w:t>
      </w:r>
      <w:r>
        <w:rPr>
          <w:i/>
          <w:iCs/>
        </w:rPr>
        <w:t>sl-PRS-ResourcesSharedSL-PRS-RP</w:t>
      </w:r>
      <w:r>
        <w:t>:</w:t>
      </w:r>
    </w:p>
    <w:p w14:paraId="6E907FF7" w14:textId="77777777" w:rsidR="000F7382" w:rsidRDefault="003F1EF6">
      <w:pPr>
        <w:pStyle w:val="B4"/>
      </w:pPr>
      <w:r>
        <w:t>4&gt;</w:t>
      </w:r>
      <w:r>
        <w:tab/>
        <w:t>if configured to perform SL-PRS measurements:</w:t>
      </w:r>
    </w:p>
    <w:p w14:paraId="388A0777" w14:textId="77777777" w:rsidR="000F7382" w:rsidRDefault="003F1EF6">
      <w:pPr>
        <w:pStyle w:val="B5"/>
      </w:pPr>
      <w:r>
        <w:t>5&gt;</w:t>
      </w:r>
      <w:r>
        <w:tab/>
        <w:t xml:space="preserve">include </w:t>
      </w:r>
      <w:r>
        <w:rPr>
          <w:i/>
          <w:iCs/>
        </w:rPr>
        <w:t>sl-PosRxInterestedFreqList2</w:t>
      </w:r>
      <w:r>
        <w:t xml:space="preserve"> and set it to the frequency configured with </w:t>
      </w:r>
      <w:r>
        <w:rPr>
          <w:i/>
          <w:iCs/>
        </w:rPr>
        <w:t>sl-PRS-ResourcesSharedSL-PRS-RP</w:t>
      </w:r>
      <w:r>
        <w:t xml:space="preserve"> for SL-PRS reception;</w:t>
      </w:r>
    </w:p>
    <w:p w14:paraId="224D26E4" w14:textId="77777777" w:rsidR="000F7382" w:rsidRDefault="003F1EF6">
      <w:pPr>
        <w:pStyle w:val="B4"/>
      </w:pPr>
      <w:r>
        <w:t>4&gt;</w:t>
      </w:r>
      <w:r>
        <w:tab/>
        <w:t>if configured to transmit SL-PRS:</w:t>
      </w:r>
    </w:p>
    <w:p w14:paraId="04D9B752" w14:textId="77777777" w:rsidR="000F7382" w:rsidRDefault="003F1EF6">
      <w:pPr>
        <w:pStyle w:val="B5"/>
      </w:pPr>
      <w:r>
        <w:t>5&gt;</w:t>
      </w:r>
      <w:r>
        <w:tab/>
        <w:t xml:space="preserve">include </w:t>
      </w:r>
      <w:r>
        <w:rPr>
          <w:i/>
          <w:iCs/>
        </w:rPr>
        <w:t>sl-PosTxResourceReqList</w:t>
      </w:r>
      <w:r>
        <w:t xml:space="preserve"> and set its fields (if needed) as follows for each destination for which it requests network to assign SL-PRS resource:</w:t>
      </w:r>
    </w:p>
    <w:p w14:paraId="2F5A8B00" w14:textId="77777777" w:rsidR="000F7382" w:rsidRDefault="003F1EF6">
      <w:pPr>
        <w:pStyle w:val="B6"/>
      </w:pPr>
      <w:r>
        <w:t>6&gt;</w:t>
      </w:r>
      <w:r>
        <w:tab/>
        <w:t xml:space="preserve">set </w:t>
      </w:r>
      <w:r>
        <w:rPr>
          <w:i/>
          <w:iCs/>
        </w:rPr>
        <w:t>sl-PosDestinationIdentity</w:t>
      </w:r>
      <w:r>
        <w:t xml:space="preserve"> to the destination identity configured by upper layer for SL-PRS transmission;</w:t>
      </w:r>
    </w:p>
    <w:p w14:paraId="3F933A0B" w14:textId="77777777" w:rsidR="000F7382" w:rsidRDefault="003F1EF6">
      <w:pPr>
        <w:pStyle w:val="B6"/>
      </w:pPr>
      <w:r>
        <w:lastRenderedPageBreak/>
        <w:t>6&gt;</w:t>
      </w:r>
      <w:r>
        <w:tab/>
        <w:t xml:space="preserve">set </w:t>
      </w:r>
      <w:r>
        <w:rPr>
          <w:i/>
          <w:iCs/>
        </w:rPr>
        <w:t>sl-PosCastType</w:t>
      </w:r>
      <w:r>
        <w:t xml:space="preserve"> to the cast type of the associated destination identity configured by the upper layer for SL-PRS transmission;</w:t>
      </w:r>
    </w:p>
    <w:p w14:paraId="0E2696EF" w14:textId="77777777" w:rsidR="000F7382" w:rsidRDefault="003F1EF6">
      <w:pPr>
        <w:pStyle w:val="B6"/>
      </w:pPr>
      <w:r>
        <w:t>6&gt;</w:t>
      </w:r>
      <w:r>
        <w:tab/>
        <w:t xml:space="preserve">set </w:t>
      </w:r>
      <w:r>
        <w:rPr>
          <w:i/>
          <w:iCs/>
        </w:rPr>
        <w:t>sl-PosTxInterestedFreqList2</w:t>
      </w:r>
      <w:r>
        <w:t xml:space="preserve"> to indicate the frequency configured with </w:t>
      </w:r>
      <w:r>
        <w:rPr>
          <w:i/>
          <w:iCs/>
        </w:rPr>
        <w:t>sl-PRS-ResourcesSharedSL-PRS-RP</w:t>
      </w:r>
      <w:r>
        <w:t xml:space="preserve"> of the associated destination for SL-PRS transmission;</w:t>
      </w:r>
    </w:p>
    <w:p w14:paraId="7979079E" w14:textId="77777777" w:rsidR="000F7382" w:rsidRDefault="003F1EF6">
      <w:pPr>
        <w:pStyle w:val="B6"/>
      </w:pPr>
      <w:r>
        <w:t>6&gt;</w:t>
      </w:r>
      <w:r>
        <w:tab/>
        <w:t xml:space="preserve">set </w:t>
      </w:r>
      <w:r>
        <w:rPr>
          <w:i/>
          <w:iCs/>
        </w:rPr>
        <w:t>sl-PosTypeTxSyncList</w:t>
      </w:r>
      <w:r>
        <w:t xml:space="preserve"> to the current synchronization reference type used on the associated </w:t>
      </w:r>
      <w:r>
        <w:rPr>
          <w:i/>
          <w:iCs/>
        </w:rPr>
        <w:t>sl-PosRxInterestedFreqLis</w:t>
      </w:r>
      <w:r>
        <w:t>t for SL-PRS transmission;</w:t>
      </w:r>
    </w:p>
    <w:p w14:paraId="33262C77" w14:textId="77777777" w:rsidR="000F7382" w:rsidRDefault="003F1EF6">
      <w:pPr>
        <w:pStyle w:val="B6"/>
      </w:pPr>
      <w:r>
        <w:t>6&gt;</w:t>
      </w:r>
      <w:r>
        <w:tab/>
        <w:t xml:space="preserve">set </w:t>
      </w:r>
      <w:r>
        <w:rPr>
          <w:i/>
          <w:iCs/>
        </w:rPr>
        <w:t>sl-PosQoS-InfoList</w:t>
      </w:r>
      <w:r>
        <w:t xml:space="preserve"> to include the SL-PRS transmission QoS profile;</w:t>
      </w:r>
    </w:p>
    <w:p w14:paraId="5A8492A4" w14:textId="77777777" w:rsidR="000F7382" w:rsidRDefault="003F1EF6">
      <w:pPr>
        <w:pStyle w:val="B5"/>
      </w:pPr>
      <w:r>
        <w:t>5&gt;</w:t>
      </w:r>
      <w:r>
        <w:tab/>
        <w:t xml:space="preserve">include </w:t>
      </w:r>
      <w:r>
        <w:rPr>
          <w:i/>
        </w:rPr>
        <w:t>sl-TxResourceReqList</w:t>
      </w:r>
      <w:r>
        <w:t xml:space="preserve"> and set its fields (if needed) as follows for each destination for which it requests network to assign SL-PRS resource:</w:t>
      </w:r>
    </w:p>
    <w:p w14:paraId="2AFA8D5F" w14:textId="77777777" w:rsidR="000F7382" w:rsidRDefault="003F1EF6">
      <w:pPr>
        <w:pStyle w:val="B6"/>
      </w:pPr>
      <w:r>
        <w:t>6&gt;</w:t>
      </w:r>
      <w:r>
        <w:tab/>
        <w:t xml:space="preserve">set </w:t>
      </w:r>
      <w:r>
        <w:rPr>
          <w:i/>
        </w:rPr>
        <w:t xml:space="preserve">sl-PosDestinationIdentity </w:t>
      </w:r>
      <w:r>
        <w:t>to the destination identity configured by upper layer for NR sidelink positioning transmission;</w:t>
      </w:r>
    </w:p>
    <w:p w14:paraId="690E4FA6" w14:textId="77777777" w:rsidR="000F7382" w:rsidRDefault="003F1EF6">
      <w:pPr>
        <w:pStyle w:val="B6"/>
        <w:rPr>
          <w:rFonts w:eastAsiaTheme="minorEastAsia"/>
          <w:lang w:eastAsia="ja-JP"/>
        </w:rPr>
      </w:pPr>
      <w:r>
        <w:t>6&gt;</w:t>
      </w:r>
      <w:r>
        <w:tab/>
        <w:t xml:space="preserve">set </w:t>
      </w:r>
      <w:r>
        <w:rPr>
          <w:i/>
        </w:rPr>
        <w:t>sl-CapabilityInformationSidelink</w:t>
      </w:r>
      <w:r>
        <w:t xml:space="preserve"> to include </w:t>
      </w:r>
      <w:r>
        <w:rPr>
          <w:i/>
        </w:rPr>
        <w:t>UECapabilityInformationSidelink</w:t>
      </w:r>
      <w:r>
        <w:t xml:space="preserve"> message, if any, received from the associated peer UE</w:t>
      </w:r>
      <w:r>
        <w:rPr>
          <w:rFonts w:eastAsiaTheme="minorEastAsia"/>
          <w:lang w:eastAsia="ja-JP"/>
        </w:rPr>
        <w:t>;</w:t>
      </w:r>
    </w:p>
    <w:p w14:paraId="651280D9" w14:textId="77777777" w:rsidR="000F7382" w:rsidRDefault="003F1EF6">
      <w:pPr>
        <w:pStyle w:val="B2"/>
      </w:pPr>
      <w:r>
        <w:t>2&gt;</w:t>
      </w:r>
      <w:r>
        <w:tab/>
        <w:t xml:space="preserve">if </w:t>
      </w:r>
      <w:r>
        <w:rPr>
          <w:i/>
        </w:rPr>
        <w:t xml:space="preserve">SIB23 </w:t>
      </w:r>
      <w:r>
        <w:t xml:space="preserve">including </w:t>
      </w:r>
      <w:r>
        <w:rPr>
          <w:i/>
        </w:rPr>
        <w:t>sl-PosConfigCommonNR</w:t>
      </w:r>
      <w:r>
        <w:t xml:space="preserve"> is provided by the PCell;</w:t>
      </w:r>
    </w:p>
    <w:p w14:paraId="11E5F41B" w14:textId="77777777" w:rsidR="000F7382" w:rsidRDefault="003F1EF6">
      <w:pPr>
        <w:pStyle w:val="B3"/>
      </w:pPr>
      <w:r>
        <w:t>3&gt;</w:t>
      </w:r>
      <w:r>
        <w:tab/>
        <w:t>if configured to transmit SL-PRS:</w:t>
      </w:r>
    </w:p>
    <w:p w14:paraId="3DD2592B" w14:textId="77777777" w:rsidR="000F7382" w:rsidRDefault="003F1EF6">
      <w:pPr>
        <w:pStyle w:val="B4"/>
      </w:pPr>
      <w:r>
        <w:t>4&gt;</w:t>
      </w:r>
      <w:r>
        <w:tab/>
        <w:t xml:space="preserve">include </w:t>
      </w:r>
      <w:r>
        <w:rPr>
          <w:i/>
        </w:rPr>
        <w:t>sl-PosTxResourceReqList</w:t>
      </w:r>
      <w:r>
        <w:t xml:space="preserve"> and set its fields (if needed) as follows for each destination for which it requests network to assign SL-PRS resource:</w:t>
      </w:r>
    </w:p>
    <w:p w14:paraId="49B3AAA6" w14:textId="77777777" w:rsidR="000F7382" w:rsidRDefault="003F1EF6">
      <w:pPr>
        <w:pStyle w:val="B5"/>
      </w:pPr>
      <w:r>
        <w:t>5&gt;</w:t>
      </w:r>
      <w:r>
        <w:tab/>
        <w:t xml:space="preserve">set </w:t>
      </w:r>
      <w:r>
        <w:rPr>
          <w:i/>
        </w:rPr>
        <w:t xml:space="preserve">sl-PosDestinationIdentity </w:t>
      </w:r>
      <w:r>
        <w:t>to the destination identity configured by upper layer for SL-PRS transmission;</w:t>
      </w:r>
    </w:p>
    <w:p w14:paraId="0CA68EF4" w14:textId="77777777" w:rsidR="000F7382" w:rsidRDefault="003F1EF6">
      <w:pPr>
        <w:pStyle w:val="B5"/>
      </w:pPr>
      <w:r>
        <w:t>5&gt;</w:t>
      </w:r>
      <w:r>
        <w:tab/>
        <w:t xml:space="preserve">set </w:t>
      </w:r>
      <w:r>
        <w:rPr>
          <w:i/>
        </w:rPr>
        <w:t>sl-PosCastType</w:t>
      </w:r>
      <w:r>
        <w:t xml:space="preserve"> to the cast type of the associated destination identity configured by the upper layer for the SL-PRS transmission;</w:t>
      </w:r>
    </w:p>
    <w:p w14:paraId="6CC6E8A6" w14:textId="77777777" w:rsidR="000F7382" w:rsidRDefault="003F1EF6">
      <w:pPr>
        <w:pStyle w:val="B5"/>
      </w:pPr>
      <w:r>
        <w:t>5&gt;</w:t>
      </w:r>
      <w:r>
        <w:tab/>
        <w:t xml:space="preserve">set </w:t>
      </w:r>
      <w:r>
        <w:rPr>
          <w:i/>
        </w:rPr>
        <w:t>sl-PosTxInterestedFreqList</w:t>
      </w:r>
      <w:r>
        <w:t xml:space="preserve"> to indicate the frequency of the associated destination for SL-PRS transmission;</w:t>
      </w:r>
    </w:p>
    <w:p w14:paraId="25D8297C" w14:textId="77777777" w:rsidR="000F7382" w:rsidRDefault="003F1EF6">
      <w:pPr>
        <w:pStyle w:val="B5"/>
      </w:pPr>
      <w:r>
        <w:t>5&gt;</w:t>
      </w:r>
      <w:r>
        <w:tab/>
        <w:t xml:space="preserve">set </w:t>
      </w:r>
      <w:r>
        <w:rPr>
          <w:i/>
        </w:rPr>
        <w:t xml:space="preserve">sl-PosTypeTxSyncList </w:t>
      </w:r>
      <w:r>
        <w:t xml:space="preserve">to the current synchronization reference type used on the associated </w:t>
      </w:r>
      <w:r>
        <w:rPr>
          <w:i/>
        </w:rPr>
        <w:t>sl-PosRxInterestedFreqList</w:t>
      </w:r>
      <w:r>
        <w:t xml:space="preserve"> for SL-PRS transmission;</w:t>
      </w:r>
    </w:p>
    <w:p w14:paraId="70BC3337" w14:textId="77777777" w:rsidR="000F7382" w:rsidRDefault="003F1EF6">
      <w:pPr>
        <w:pStyle w:val="B5"/>
      </w:pPr>
      <w:r>
        <w:t>5&gt;</w:t>
      </w:r>
      <w:r>
        <w:tab/>
        <w:t xml:space="preserve">set </w:t>
      </w:r>
      <w:r>
        <w:rPr>
          <w:i/>
          <w:iCs/>
        </w:rPr>
        <w:t>sl-PosQoS-InfoList</w:t>
      </w:r>
      <w:r>
        <w:t xml:space="preserve"> to include the SL-PRS transmission QoS profile;</w:t>
      </w:r>
    </w:p>
    <w:p w14:paraId="7F05B585" w14:textId="77777777" w:rsidR="000F7382" w:rsidRDefault="003F1EF6">
      <w:pPr>
        <w:pStyle w:val="B5"/>
        <w:rPr>
          <w:rFonts w:eastAsiaTheme="minorEastAsia"/>
          <w:lang w:eastAsia="ja-JP"/>
        </w:rPr>
      </w:pPr>
      <w:r>
        <w:t>5&gt;</w:t>
      </w:r>
      <w:r>
        <w:tab/>
        <w:t xml:space="preserve">set </w:t>
      </w:r>
      <w:r>
        <w:rPr>
          <w:i/>
        </w:rPr>
        <w:t>sl-CapabilityInformationSidelink</w:t>
      </w:r>
      <w:r>
        <w:t xml:space="preserve"> to include </w:t>
      </w:r>
      <w:r>
        <w:rPr>
          <w:i/>
        </w:rPr>
        <w:t>UECapabilityInformationSidelink</w:t>
      </w:r>
      <w:r>
        <w:t xml:space="preserve"> message, if any, received from the associated peer UE</w:t>
      </w:r>
      <w:r>
        <w:rPr>
          <w:rFonts w:eastAsiaTheme="minorEastAsia"/>
          <w:lang w:eastAsia="ja-JP"/>
        </w:rPr>
        <w:t>;</w:t>
      </w:r>
    </w:p>
    <w:p w14:paraId="1911A8ED" w14:textId="77777777" w:rsidR="000F7382" w:rsidRDefault="003F1EF6">
      <w:pPr>
        <w:pStyle w:val="B3"/>
      </w:pPr>
      <w:r>
        <w:t>3&gt;</w:t>
      </w:r>
      <w:r>
        <w:tab/>
        <w:t xml:space="preserve">if configured to </w:t>
      </w:r>
      <w:r>
        <w:rPr>
          <w:rFonts w:eastAsiaTheme="minorEastAsia"/>
        </w:rPr>
        <w:t>perform</w:t>
      </w:r>
      <w:r>
        <w:t xml:space="preserve"> SL-PRS measurements;</w:t>
      </w:r>
    </w:p>
    <w:p w14:paraId="558A5E71" w14:textId="77777777" w:rsidR="000F7382" w:rsidRDefault="003F1EF6">
      <w:pPr>
        <w:pStyle w:val="B4"/>
      </w:pPr>
      <w:r>
        <w:t>4&gt;</w:t>
      </w:r>
      <w:r>
        <w:tab/>
        <w:t xml:space="preserve">include </w:t>
      </w:r>
      <w:r>
        <w:rPr>
          <w:i/>
        </w:rPr>
        <w:t xml:space="preserve">sl-PosRxInterestedFreqList </w:t>
      </w:r>
      <w:r>
        <w:t>and set it to the frequency for SL-PRS reception;</w:t>
      </w:r>
    </w:p>
    <w:p w14:paraId="385606CB" w14:textId="77777777" w:rsidR="000F7382" w:rsidRDefault="003F1EF6">
      <w:pPr>
        <w:pStyle w:val="B1"/>
        <w:rPr>
          <w:rFonts w:eastAsia="SimSun"/>
        </w:rPr>
      </w:pPr>
      <w:r>
        <w:rPr>
          <w:rFonts w:eastAsia="SimSun"/>
        </w:rPr>
        <w:t>1&gt;</w:t>
      </w:r>
      <w:r>
        <w:rPr>
          <w:rFonts w:eastAsia="SimSun"/>
        </w:rPr>
        <w:tab/>
        <w:t>if the UE initiates the procedure while connected to an E-UTRA PCell:</w:t>
      </w:r>
    </w:p>
    <w:p w14:paraId="574F693E" w14:textId="77777777" w:rsidR="000F7382" w:rsidRDefault="003F1EF6">
      <w:pPr>
        <w:pStyle w:val="B2"/>
        <w:rPr>
          <w:rFonts w:eastAsia="SimSun"/>
        </w:rPr>
      </w:pPr>
      <w:r>
        <w:rPr>
          <w:rFonts w:eastAsia="SimSun"/>
        </w:rPr>
        <w:t>2&gt;</w:t>
      </w:r>
      <w:r>
        <w:rPr>
          <w:rFonts w:eastAsia="SimSun"/>
        </w:rPr>
        <w:tab/>
        <w:t>submit</w:t>
      </w:r>
      <w:r>
        <w:rPr>
          <w:rFonts w:eastAsia="SimSun"/>
          <w:lang w:eastAsia="en-GB"/>
        </w:rPr>
        <w:t xml:space="preserve"> the </w:t>
      </w:r>
      <w:r>
        <w:rPr>
          <w:rFonts w:eastAsia="SimSun"/>
          <w:i/>
        </w:rPr>
        <w:t>SidelinkUEInformationNR</w:t>
      </w:r>
      <w:r>
        <w:rPr>
          <w:rFonts w:eastAsia="SimSun"/>
        </w:rPr>
        <w:t xml:space="preserve"> </w:t>
      </w:r>
      <w:r>
        <w:rPr>
          <w:rFonts w:eastAsia="SimSun"/>
          <w:iCs/>
          <w:lang w:eastAsia="en-GB"/>
        </w:rPr>
        <w:t xml:space="preserve">to lower layers via SRB1, </w:t>
      </w:r>
      <w:r>
        <w:rPr>
          <w:rFonts w:eastAsia="SimSun"/>
        </w:rPr>
        <w:t xml:space="preserve">embedded in E-UTRA RRC message </w:t>
      </w:r>
      <w:r>
        <w:rPr>
          <w:rFonts w:eastAsia="SimSun"/>
          <w:i/>
          <w:iCs/>
        </w:rPr>
        <w:t>ULInformationTransferIRAT</w:t>
      </w:r>
      <w:r>
        <w:rPr>
          <w:rFonts w:eastAsia="SimSun"/>
        </w:rPr>
        <w:t xml:space="preserve"> as specified in TS 36.331 [10], clause 5.6.28;</w:t>
      </w:r>
    </w:p>
    <w:p w14:paraId="1C856503" w14:textId="77777777" w:rsidR="000F7382" w:rsidRDefault="003F1EF6">
      <w:pPr>
        <w:pStyle w:val="B1"/>
        <w:rPr>
          <w:rFonts w:eastAsia="SimSun"/>
          <w:lang w:eastAsia="en-US"/>
        </w:rPr>
      </w:pPr>
      <w:r>
        <w:rPr>
          <w:rFonts w:eastAsia="SimSun"/>
          <w:lang w:eastAsia="en-GB"/>
        </w:rPr>
        <w:t>1&gt;</w:t>
      </w:r>
      <w:r>
        <w:rPr>
          <w:rFonts w:eastAsia="SimSun"/>
          <w:lang w:eastAsia="en-GB"/>
        </w:rPr>
        <w:tab/>
        <w:t>else:</w:t>
      </w:r>
    </w:p>
    <w:p w14:paraId="4480F6BC" w14:textId="77777777" w:rsidR="000F7382" w:rsidRDefault="003F1EF6">
      <w:pPr>
        <w:pStyle w:val="B2"/>
      </w:pPr>
      <w:r>
        <w:t>2&gt;</w:t>
      </w:r>
      <w:r>
        <w:tab/>
        <w:t xml:space="preserve">submit the </w:t>
      </w:r>
      <w:r>
        <w:rPr>
          <w:i/>
        </w:rPr>
        <w:t>SidelinkUEInformationNR</w:t>
      </w:r>
      <w:r>
        <w:t xml:space="preserve"> message to lower layers for transmission.</w:t>
      </w:r>
    </w:p>
    <w:p w14:paraId="2286718D" w14:textId="73815DF6" w:rsidR="000F7382" w:rsidRDefault="003F1EF6">
      <w:pPr>
        <w:pStyle w:val="NO"/>
      </w:pPr>
      <w:bookmarkStart w:id="354" w:name="_Toc60777010"/>
      <w:r>
        <w:t>NOTE 2:</w:t>
      </w:r>
      <w:r>
        <w:rPr>
          <w:rFonts w:eastAsia="SimSun"/>
        </w:rPr>
        <w:tab/>
      </w:r>
      <w:r>
        <w:rPr>
          <w:lang w:eastAsia="ko-KR"/>
        </w:rPr>
        <w:t xml:space="preserve">When multiple lists are reported in </w:t>
      </w:r>
      <w:r>
        <w:rPr>
          <w:i/>
          <w:iCs/>
        </w:rPr>
        <w:t>SidelinkUEInformationNR</w:t>
      </w:r>
      <w:r>
        <w:rPr>
          <w:lang w:eastAsia="ko-KR"/>
        </w:rPr>
        <w:t xml:space="preserve">, a UE can report up to </w:t>
      </w:r>
      <w:r>
        <w:rPr>
          <w:i/>
          <w:lang w:eastAsia="ko-KR"/>
        </w:rPr>
        <w:t>maxNrofSL-Dest-r16</w:t>
      </w:r>
      <w:r>
        <w:rPr>
          <w:lang w:eastAsia="ko-KR"/>
        </w:rPr>
        <w:t xml:space="preserve"> SL destinations in </w:t>
      </w:r>
      <w:r>
        <w:rPr>
          <w:rFonts w:eastAsia="SimSun"/>
          <w:i/>
        </w:rPr>
        <w:t>sl-TxResourceReqList</w:t>
      </w:r>
      <w:r>
        <w:rPr>
          <w:iCs/>
        </w:rPr>
        <w:t xml:space="preserve">, </w:t>
      </w:r>
      <w:r>
        <w:rPr>
          <w:i/>
          <w:iCs/>
        </w:rPr>
        <w:t>sl-TxResourceReqListDisc</w:t>
      </w:r>
      <w:r>
        <w:rPr>
          <w:iCs/>
        </w:rPr>
        <w:t xml:space="preserve"> and </w:t>
      </w:r>
      <w:r>
        <w:rPr>
          <w:i/>
          <w:iCs/>
        </w:rPr>
        <w:t>sl-TxResourceReqListCommRela</w:t>
      </w:r>
      <w:r>
        <w:t xml:space="preserve">y </w:t>
      </w:r>
      <w:r>
        <w:rPr>
          <w:iCs/>
        </w:rPr>
        <w:t>in total</w:t>
      </w:r>
      <w:r>
        <w:t>.</w:t>
      </w:r>
    </w:p>
    <w:p w14:paraId="472FCEE3" w14:textId="77777777" w:rsidR="00796611" w:rsidRPr="00817321" w:rsidRDefault="00796611" w:rsidP="0079661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lastRenderedPageBreak/>
        <w:t>END</w:t>
      </w:r>
      <w:r w:rsidRPr="00817321">
        <w:rPr>
          <w:rFonts w:eastAsia="MS Mincho"/>
          <w:i/>
          <w:iCs/>
        </w:rPr>
        <w:t xml:space="preserve"> OF CHANGES</w:t>
      </w:r>
    </w:p>
    <w:p w14:paraId="1020BD86" w14:textId="77777777" w:rsidR="00796611" w:rsidRDefault="00796611" w:rsidP="00796611">
      <w:pPr>
        <w:rPr>
          <w:rFonts w:eastAsia="DengXian"/>
        </w:rPr>
      </w:pPr>
    </w:p>
    <w:p w14:paraId="5313761A" w14:textId="77777777" w:rsidR="00796611" w:rsidRPr="00817321" w:rsidRDefault="00796611" w:rsidP="00796611">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3CAE7D00" w14:textId="77777777" w:rsidR="00796611" w:rsidRPr="0036584A" w:rsidRDefault="00796611" w:rsidP="00796611">
      <w:pPr>
        <w:pStyle w:val="Heading4"/>
      </w:pPr>
      <w:bookmarkStart w:id="355" w:name="_Toc193445866"/>
      <w:bookmarkStart w:id="356" w:name="_Toc193451671"/>
      <w:bookmarkStart w:id="357" w:name="_Toc193462940"/>
      <w:bookmarkStart w:id="358" w:name="_Toc201295227"/>
      <w:bookmarkStart w:id="359" w:name="_Toc210311495"/>
      <w:r w:rsidRPr="0036584A">
        <w:t>5.8.9.3</w:t>
      </w:r>
      <w:r w:rsidRPr="0036584A">
        <w:tab/>
        <w:t>Sidelink radio link failure related actions</w:t>
      </w:r>
      <w:bookmarkEnd w:id="355"/>
      <w:bookmarkEnd w:id="356"/>
      <w:bookmarkEnd w:id="357"/>
      <w:bookmarkEnd w:id="358"/>
      <w:bookmarkEnd w:id="359"/>
    </w:p>
    <w:p w14:paraId="0CFE48E9" w14:textId="77777777" w:rsidR="00796611" w:rsidRPr="0036584A" w:rsidRDefault="00796611" w:rsidP="00796611">
      <w:r w:rsidRPr="0036584A">
        <w:t>The UE shall:</w:t>
      </w:r>
    </w:p>
    <w:p w14:paraId="123FD94E" w14:textId="77777777" w:rsidR="00796611" w:rsidRPr="0036584A" w:rsidRDefault="00796611" w:rsidP="00796611">
      <w:pPr>
        <w:pStyle w:val="B1"/>
      </w:pPr>
      <w:r w:rsidRPr="0036584A">
        <w:t>1&gt;</w:t>
      </w:r>
      <w:r w:rsidRPr="0036584A">
        <w:tab/>
        <w:t>upon indication from sidelink RLC entity that the maximum number of retransmissions for a specific destination has been reached; or</w:t>
      </w:r>
    </w:p>
    <w:p w14:paraId="368043D4" w14:textId="77777777" w:rsidR="00796611" w:rsidRPr="0036584A" w:rsidRDefault="00796611" w:rsidP="00796611">
      <w:pPr>
        <w:pStyle w:val="B1"/>
      </w:pPr>
      <w:r w:rsidRPr="0036584A">
        <w:t>1&gt;</w:t>
      </w:r>
      <w:r w:rsidRPr="0036584A">
        <w:tab/>
        <w:t xml:space="preserve">upon </w:t>
      </w:r>
      <w:r w:rsidRPr="0036584A">
        <w:rPr>
          <w:rFonts w:eastAsia="MS Mincho"/>
        </w:rPr>
        <w:t>T400 expiry</w:t>
      </w:r>
      <w:r w:rsidRPr="0036584A">
        <w:t xml:space="preserve"> </w:t>
      </w:r>
      <w:r w:rsidRPr="0036584A">
        <w:rPr>
          <w:rFonts w:eastAsia="MS Mincho"/>
        </w:rPr>
        <w:t>for a specific destination</w:t>
      </w:r>
      <w:r w:rsidRPr="0036584A">
        <w:t>; or</w:t>
      </w:r>
    </w:p>
    <w:p w14:paraId="71B6E239" w14:textId="77777777" w:rsidR="00796611" w:rsidRPr="0036584A" w:rsidRDefault="00796611" w:rsidP="00796611">
      <w:pPr>
        <w:pStyle w:val="B1"/>
      </w:pPr>
      <w:r w:rsidRPr="0036584A">
        <w:t>1&gt;</w:t>
      </w:r>
      <w:r w:rsidRPr="0036584A">
        <w:tab/>
        <w:t>upon indication from MAC entity that HARQ-based Sidelink RLF for a specific destination has been detected; or</w:t>
      </w:r>
    </w:p>
    <w:p w14:paraId="1011861E" w14:textId="77777777" w:rsidR="00796611" w:rsidRPr="0036584A" w:rsidRDefault="00796611" w:rsidP="00796611">
      <w:pPr>
        <w:pStyle w:val="B1"/>
        <w:rPr>
          <w:rFonts w:eastAsia="MS Mincho"/>
        </w:rPr>
      </w:pPr>
      <w:r w:rsidRPr="0036584A">
        <w:t>1&gt;</w:t>
      </w:r>
      <w:r w:rsidRPr="0036584A">
        <w:tab/>
        <w:t xml:space="preserve">upon integrity check failure indication from sidelink PDCP entity concerning SL-SRB2 or SL-SRB3 </w:t>
      </w:r>
      <w:r w:rsidRPr="0036584A">
        <w:rPr>
          <w:rFonts w:eastAsia="MS Mincho"/>
        </w:rPr>
        <w:t>for a specific destination; or</w:t>
      </w:r>
    </w:p>
    <w:p w14:paraId="0B52E579" w14:textId="77777777" w:rsidR="00796611" w:rsidRPr="0036584A" w:rsidRDefault="00796611" w:rsidP="00796611">
      <w:pPr>
        <w:pStyle w:val="B1"/>
      </w:pPr>
      <w:r w:rsidRPr="0036584A">
        <w:t>1&gt;</w:t>
      </w:r>
      <w:r w:rsidRPr="0036584A">
        <w:tab/>
        <w:t xml:space="preserve">upon indication of consistent sidelink LBT failures for all RB sets </w:t>
      </w:r>
      <w:r w:rsidRPr="0036584A">
        <w:rPr>
          <w:rFonts w:eastAsia="DengXian"/>
        </w:rPr>
        <w:t>for a specific destination</w:t>
      </w:r>
      <w:r w:rsidRPr="0036584A">
        <w:t xml:space="preserve"> from MAC entity:</w:t>
      </w:r>
    </w:p>
    <w:p w14:paraId="063A0BC2" w14:textId="77777777" w:rsidR="00796611" w:rsidRPr="0036584A" w:rsidRDefault="00796611" w:rsidP="00796611">
      <w:pPr>
        <w:pStyle w:val="B2"/>
      </w:pPr>
      <w:r w:rsidRPr="0036584A">
        <w:t>2&gt;</w:t>
      </w:r>
      <w:r w:rsidRPr="0036584A">
        <w:tab/>
        <w:t>consider sidelink radio link failure to be detected for this destination;</w:t>
      </w:r>
    </w:p>
    <w:p w14:paraId="7BE1B8D0" w14:textId="77777777" w:rsidR="00796611" w:rsidRPr="0036584A" w:rsidRDefault="00796611" w:rsidP="00796611">
      <w:pPr>
        <w:pStyle w:val="B2"/>
      </w:pPr>
      <w:r w:rsidRPr="0036584A">
        <w:t>2&gt;</w:t>
      </w:r>
      <w:r w:rsidRPr="0036584A">
        <w:tab/>
        <w:t>release the DRBs (if any) of this destination, according to clause 5.8.9.1a.1;</w:t>
      </w:r>
    </w:p>
    <w:p w14:paraId="1D7BEB44" w14:textId="77777777" w:rsidR="00796611" w:rsidRPr="0036584A" w:rsidRDefault="00796611" w:rsidP="00796611">
      <w:pPr>
        <w:pStyle w:val="B2"/>
      </w:pPr>
      <w:r w:rsidRPr="0036584A">
        <w:t>2&gt;</w:t>
      </w:r>
      <w:r w:rsidRPr="0036584A">
        <w:tab/>
        <w:t>release the SRBs of this destination, according to clause 5.8.9.1a.3;</w:t>
      </w:r>
    </w:p>
    <w:p w14:paraId="35FD522A" w14:textId="77777777" w:rsidR="00796611" w:rsidRPr="0036584A" w:rsidRDefault="00796611" w:rsidP="00796611">
      <w:pPr>
        <w:pStyle w:val="B2"/>
        <w:rPr>
          <w:rFonts w:eastAsia="SimSun"/>
          <w:lang w:eastAsia="en-US"/>
        </w:rPr>
      </w:pPr>
      <w:r w:rsidRPr="0036584A">
        <w:rPr>
          <w:rFonts w:eastAsia="SimSun"/>
          <w:lang w:eastAsia="en-US"/>
        </w:rPr>
        <w:t>2&gt;</w:t>
      </w:r>
      <w:r w:rsidRPr="0036584A">
        <w:rPr>
          <w:rFonts w:eastAsia="SimSun"/>
          <w:lang w:eastAsia="en-US"/>
        </w:rPr>
        <w:tab/>
        <w:t>release the PC5 Relay RLC channels</w:t>
      </w:r>
      <w:r w:rsidRPr="0036584A">
        <w:rPr>
          <w:rFonts w:eastAsia="SimSun"/>
        </w:rPr>
        <w:t xml:space="preserve"> </w:t>
      </w:r>
      <w:r w:rsidRPr="0036584A">
        <w:rPr>
          <w:rFonts w:eastAsia="SimSun"/>
          <w:lang w:eastAsia="en-US"/>
        </w:rPr>
        <w:t>of this destination</w:t>
      </w:r>
      <w:r w:rsidRPr="0036584A">
        <w:t xml:space="preserve"> if configured</w:t>
      </w:r>
      <w:r w:rsidRPr="0036584A">
        <w:rPr>
          <w:rFonts w:eastAsia="SimSun"/>
          <w:lang w:eastAsia="en-US"/>
        </w:rPr>
        <w:t>, in according to clause 5.8.9.7.1;</w:t>
      </w:r>
    </w:p>
    <w:p w14:paraId="5245F384" w14:textId="77777777" w:rsidR="00796611" w:rsidRPr="0036584A" w:rsidRDefault="00796611" w:rsidP="00796611">
      <w:pPr>
        <w:pStyle w:val="B2"/>
      </w:pPr>
      <w:r w:rsidRPr="0036584A">
        <w:t>2&gt;</w:t>
      </w:r>
      <w:r w:rsidRPr="0036584A">
        <w:tab/>
        <w:t>discard the NR sidelink communication related configuration of this destination;</w:t>
      </w:r>
    </w:p>
    <w:p w14:paraId="609BFC1F" w14:textId="77777777" w:rsidR="00796611" w:rsidRPr="0036584A" w:rsidRDefault="00796611" w:rsidP="00796611">
      <w:pPr>
        <w:pStyle w:val="B2"/>
      </w:pPr>
      <w:r w:rsidRPr="0036584A">
        <w:t>2&gt;</w:t>
      </w:r>
      <w:r w:rsidRPr="0036584A">
        <w:tab/>
        <w:t>reset</w:t>
      </w:r>
      <w:r w:rsidRPr="0036584A">
        <w:rPr>
          <w:rFonts w:eastAsia="SimSun"/>
        </w:rPr>
        <w:t xml:space="preserve"> the sidelink specific MAC</w:t>
      </w:r>
      <w:r w:rsidRPr="0036584A">
        <w:t xml:space="preserve"> of this destination, except for end-to-end PC5 connection in L2 U2U Relay operation</w:t>
      </w:r>
      <w:r w:rsidRPr="0036584A">
        <w:rPr>
          <w:rFonts w:eastAsia="SimSun"/>
        </w:rPr>
        <w:t>;</w:t>
      </w:r>
    </w:p>
    <w:p w14:paraId="5B24240D" w14:textId="77777777" w:rsidR="00796611" w:rsidRPr="0036584A" w:rsidRDefault="00796611" w:rsidP="00796611">
      <w:pPr>
        <w:pStyle w:val="B2"/>
      </w:pPr>
      <w:r w:rsidRPr="0036584A">
        <w:t>2&gt;</w:t>
      </w:r>
      <w:r w:rsidRPr="0036584A">
        <w:tab/>
        <w:t>consider the PC5-RRC connection is released for the destination;</w:t>
      </w:r>
    </w:p>
    <w:p w14:paraId="1487EB0E" w14:textId="77777777" w:rsidR="00796611" w:rsidRPr="0036584A" w:rsidRDefault="00796611" w:rsidP="00796611">
      <w:pPr>
        <w:pStyle w:val="B2"/>
      </w:pPr>
      <w:r w:rsidRPr="0036584A">
        <w:t>2&gt;</w:t>
      </w:r>
      <w:r w:rsidRPr="0036584A">
        <w:tab/>
        <w:t>indicate the release of the PC5-RRC connection to the upper layers for this destination (i.e. PC5 is unavailable);</w:t>
      </w:r>
    </w:p>
    <w:p w14:paraId="3D5133E1" w14:textId="77777777" w:rsidR="00796611" w:rsidRPr="0036584A" w:rsidRDefault="00796611" w:rsidP="00796611">
      <w:pPr>
        <w:pStyle w:val="B2"/>
      </w:pPr>
      <w:r w:rsidRPr="0036584A">
        <w:t>2&gt;</w:t>
      </w:r>
      <w:r w:rsidRPr="0036584A">
        <w:tab/>
        <w:t>if UE is in RRC_CONNECTED:</w:t>
      </w:r>
    </w:p>
    <w:p w14:paraId="6F4016A0" w14:textId="77777777" w:rsidR="00796611" w:rsidRPr="0036584A" w:rsidRDefault="00796611" w:rsidP="00796611">
      <w:pPr>
        <w:pStyle w:val="B3"/>
      </w:pPr>
      <w:r w:rsidRPr="0036584A">
        <w:t>3&gt;</w:t>
      </w:r>
      <w:r w:rsidRPr="0036584A">
        <w:tab/>
        <w:t>if the UE is acting as L2 U2N Remote UE for the destination:</w:t>
      </w:r>
    </w:p>
    <w:p w14:paraId="08B0FACE" w14:textId="77777777" w:rsidR="00796611" w:rsidRPr="0036584A" w:rsidRDefault="00796611" w:rsidP="00796611">
      <w:pPr>
        <w:pStyle w:val="B4"/>
        <w:rPr>
          <w:lang w:eastAsia="ko-KR"/>
        </w:rPr>
      </w:pPr>
      <w:r w:rsidRPr="0036584A">
        <w:rPr>
          <w:lang w:eastAsia="ko-KR"/>
        </w:rPr>
        <w:t>4&gt;</w:t>
      </w:r>
      <w:r w:rsidRPr="0036584A">
        <w:rPr>
          <w:lang w:eastAsia="ko-KR"/>
        </w:rPr>
        <w:tab/>
        <w:t>if MP is configured,</w:t>
      </w:r>
      <w:r w:rsidRPr="0036584A">
        <w:rPr>
          <w:bCs/>
          <w:lang w:eastAsia="ko-KR"/>
        </w:rPr>
        <w:t xml:space="preserve"> and neither MCG transmission nor indirect path transmission is suspended</w:t>
      </w:r>
      <w:r w:rsidRPr="0036584A">
        <w:rPr>
          <w:lang w:eastAsia="ko-KR"/>
        </w:rPr>
        <w:t>:</w:t>
      </w:r>
    </w:p>
    <w:p w14:paraId="08925BEC" w14:textId="77777777" w:rsidR="00796611" w:rsidRPr="0036584A" w:rsidRDefault="00796611" w:rsidP="00796611">
      <w:pPr>
        <w:pStyle w:val="B5"/>
      </w:pPr>
      <w:r w:rsidRPr="0036584A">
        <w:rPr>
          <w:lang w:eastAsia="ko-KR"/>
        </w:rPr>
        <w:t>5&gt;</w:t>
      </w:r>
      <w:r w:rsidRPr="0036584A">
        <w:rPr>
          <w:lang w:eastAsia="ko-KR"/>
        </w:rPr>
        <w:tab/>
        <w:t xml:space="preserve">initiate the </w:t>
      </w:r>
      <w:r w:rsidRPr="0036584A">
        <w:t>indirect path failure information</w:t>
      </w:r>
      <w:r w:rsidRPr="0036584A">
        <w:rPr>
          <w:lang w:eastAsia="ko-KR"/>
        </w:rPr>
        <w:t xml:space="preserve"> procedure as specified in </w:t>
      </w:r>
      <w:r w:rsidRPr="0036584A">
        <w:t>5.7.3c</w:t>
      </w:r>
      <w:r w:rsidRPr="0036584A">
        <w:rPr>
          <w:lang w:eastAsia="ko-KR"/>
        </w:rPr>
        <w:t>;</w:t>
      </w:r>
    </w:p>
    <w:p w14:paraId="71DD3137" w14:textId="77777777" w:rsidR="00796611" w:rsidRPr="0036584A" w:rsidRDefault="00796611" w:rsidP="00796611">
      <w:pPr>
        <w:pStyle w:val="B4"/>
        <w:rPr>
          <w:lang w:eastAsia="ko-KR"/>
        </w:rPr>
      </w:pPr>
      <w:r w:rsidRPr="0036584A">
        <w:rPr>
          <w:lang w:eastAsia="ko-KR"/>
        </w:rPr>
        <w:t>4&gt;</w:t>
      </w:r>
      <w:r w:rsidRPr="0036584A">
        <w:rPr>
          <w:lang w:eastAsia="ko-KR"/>
        </w:rPr>
        <w:tab/>
        <w:t xml:space="preserve">else (i.e., MP is not configured, or MP is configured and </w:t>
      </w:r>
      <w:r w:rsidRPr="0036584A">
        <w:rPr>
          <w:bCs/>
          <w:lang w:eastAsia="ko-KR"/>
        </w:rPr>
        <w:t>MCG transmission</w:t>
      </w:r>
      <w:r w:rsidRPr="0036584A">
        <w:rPr>
          <w:lang w:eastAsia="ko-KR"/>
        </w:rPr>
        <w:t xml:space="preserve"> or indirect path transmission is suspended):</w:t>
      </w:r>
    </w:p>
    <w:p w14:paraId="4DB60BEE" w14:textId="77777777" w:rsidR="00796611" w:rsidRPr="0036584A" w:rsidRDefault="00796611" w:rsidP="00796611">
      <w:pPr>
        <w:pStyle w:val="B5"/>
      </w:pPr>
      <w:r w:rsidRPr="0036584A">
        <w:rPr>
          <w:lang w:eastAsia="ko-KR"/>
        </w:rPr>
        <w:t>5&gt;</w:t>
      </w:r>
      <w:r w:rsidRPr="0036584A">
        <w:rPr>
          <w:lang w:eastAsia="ko-KR"/>
        </w:rPr>
        <w:tab/>
        <w:t>initiate the RRC connection re-establishment procedure as specified in 5.3.7;</w:t>
      </w:r>
    </w:p>
    <w:p w14:paraId="5BF49A87" w14:textId="77777777" w:rsidR="00796611" w:rsidRPr="0036584A" w:rsidRDefault="00796611" w:rsidP="00796611">
      <w:pPr>
        <w:pStyle w:val="B3"/>
      </w:pPr>
      <w:r w:rsidRPr="0036584A">
        <w:t>3&gt;</w:t>
      </w:r>
      <w:r w:rsidRPr="0036584A">
        <w:tab/>
        <w:t>else:</w:t>
      </w:r>
    </w:p>
    <w:p w14:paraId="51D90A8D" w14:textId="5AC6D2DD" w:rsidR="00796611" w:rsidRDefault="00796611" w:rsidP="00796611">
      <w:pPr>
        <w:pStyle w:val="B4"/>
        <w:rPr>
          <w:ins w:id="360" w:author="Post-RAN2#131bis" w:date="2025-10-17T23:08:00Z"/>
        </w:rPr>
      </w:pPr>
      <w:r w:rsidRPr="0036584A">
        <w:t>4&gt;</w:t>
      </w:r>
      <w:r w:rsidRPr="0036584A">
        <w:tab/>
        <w:t>perform the sidelink UE information for NR sidelink communication procedure, as specified in 5.8.3.3;</w:t>
      </w:r>
    </w:p>
    <w:p w14:paraId="0AA57835" w14:textId="77777777" w:rsidR="00796611" w:rsidRPr="00EE6E73" w:rsidRDefault="00796611" w:rsidP="00796611">
      <w:pPr>
        <w:pStyle w:val="B2"/>
        <w:snapToGrid w:val="0"/>
        <w:spacing w:line="240" w:lineRule="atLeast"/>
        <w:rPr>
          <w:ins w:id="361" w:author="Post-RAN2#131bis" w:date="2025-10-17T23:08:00Z"/>
          <w:lang w:eastAsia="zh-TW"/>
        </w:rPr>
      </w:pPr>
      <w:bookmarkStart w:id="362" w:name="_Hlk208908900"/>
      <w:ins w:id="363" w:author="Post-RAN2#131bis" w:date="2025-10-17T23:08:00Z">
        <w:r w:rsidRPr="00EE6E73">
          <w:t>2&gt;</w:t>
        </w:r>
        <w:r w:rsidRPr="00EE6E73">
          <w:tab/>
        </w:r>
        <w:r>
          <w:t>else</w:t>
        </w:r>
        <w:r w:rsidRPr="00DB45B3">
          <w:t xml:space="preserve"> </w:t>
        </w:r>
        <w:r>
          <w:t xml:space="preserve">(i.e. the UE is in </w:t>
        </w:r>
        <w:r w:rsidRPr="00D839FF">
          <w:t>RRC_IDLE or RRC_INACTIVE</w:t>
        </w:r>
        <w:r>
          <w:t>)</w:t>
        </w:r>
        <w:r w:rsidRPr="00EE6E73">
          <w:t>:</w:t>
        </w:r>
      </w:ins>
    </w:p>
    <w:p w14:paraId="090132C5" w14:textId="1620D84A" w:rsidR="00796611" w:rsidRPr="00EE6E73" w:rsidRDefault="00796611" w:rsidP="00796611">
      <w:pPr>
        <w:pStyle w:val="B3"/>
        <w:snapToGrid w:val="0"/>
        <w:spacing w:line="240" w:lineRule="atLeast"/>
        <w:rPr>
          <w:ins w:id="364" w:author="Post-RAN2#131bis" w:date="2025-10-17T23:08:00Z"/>
        </w:rPr>
      </w:pPr>
      <w:ins w:id="365" w:author="Post-RAN2#131bis" w:date="2025-10-17T23:08:00Z">
        <w:r w:rsidRPr="00EE6E73">
          <w:t>3&gt;</w:t>
        </w:r>
        <w:r w:rsidRPr="00EE6E73">
          <w:tab/>
          <w:t xml:space="preserve">if the UE is acting as L2 </w:t>
        </w:r>
        <w:r w:rsidRPr="00D54AF1">
          <w:t xml:space="preserve">Intermediate </w:t>
        </w:r>
        <w:r w:rsidRPr="00EE6E73">
          <w:t>U2N Re</w:t>
        </w:r>
        <w:r>
          <w:t>lay</w:t>
        </w:r>
        <w:r w:rsidRPr="00EE6E73">
          <w:t xml:space="preserve"> UE for </w:t>
        </w:r>
      </w:ins>
      <w:ins w:id="366" w:author="Post-RAN2#131bis" w:date="2025-10-17T23:09:00Z">
        <w:r>
          <w:t>a</w:t>
        </w:r>
      </w:ins>
      <w:ins w:id="367" w:author="Post-RAN2#131bis" w:date="2025-10-17T23:08:00Z">
        <w:r w:rsidRPr="00EE6E73">
          <w:t xml:space="preserve"> destination</w:t>
        </w:r>
        <w:r>
          <w:t xml:space="preserve"> </w:t>
        </w:r>
        <w:r w:rsidRPr="00296011">
          <w:t>and the destination is a child UE</w:t>
        </w:r>
        <w:r w:rsidRPr="00EE6E73">
          <w:t>:</w:t>
        </w:r>
      </w:ins>
    </w:p>
    <w:p w14:paraId="1894419A" w14:textId="0A632DFD" w:rsidR="00796611" w:rsidRPr="0036584A" w:rsidRDefault="00796611" w:rsidP="00796611">
      <w:pPr>
        <w:pStyle w:val="B4"/>
        <w:snapToGrid w:val="0"/>
        <w:spacing w:line="240" w:lineRule="atLeast"/>
      </w:pPr>
      <w:ins w:id="368" w:author="Post-RAN2#131bis" w:date="2025-10-17T23:08:00Z">
        <w:r>
          <w:lastRenderedPageBreak/>
          <w:t>4</w:t>
        </w:r>
        <w:r w:rsidRPr="00EE6E73">
          <w:t>&gt;</w:t>
        </w:r>
        <w:r w:rsidRPr="00EE6E73">
          <w:tab/>
          <w:t xml:space="preserve">perform the </w:t>
        </w:r>
        <w:r>
          <w:t>Remote</w:t>
        </w:r>
        <w:r w:rsidRPr="00EE6E73">
          <w:t xml:space="preserve"> UE information for NR sidelink communication procedure</w:t>
        </w:r>
        <w:r>
          <w:t xml:space="preserve"> </w:t>
        </w:r>
        <w:r w:rsidRPr="00296011">
          <w:t>with its parent UE</w:t>
        </w:r>
        <w:r w:rsidRPr="00EE6E73">
          <w:t>, as specified in 5.8.</w:t>
        </w:r>
        <w:r>
          <w:t>9</w:t>
        </w:r>
        <w:r w:rsidRPr="00EE6E73">
          <w:t>.</w:t>
        </w:r>
        <w:r>
          <w:t>8</w:t>
        </w:r>
        <w:r w:rsidRPr="00EE6E73">
          <w:t>;</w:t>
        </w:r>
      </w:ins>
      <w:bookmarkEnd w:id="362"/>
    </w:p>
    <w:p w14:paraId="0E76B771" w14:textId="77777777" w:rsidR="00796611" w:rsidRPr="0036584A" w:rsidRDefault="00796611" w:rsidP="00796611">
      <w:pPr>
        <w:pStyle w:val="B2"/>
        <w:rPr>
          <w:rFonts w:eastAsiaTheme="minorEastAsia"/>
        </w:rPr>
      </w:pPr>
      <w:r w:rsidRPr="0036584A">
        <w:rPr>
          <w:rFonts w:eastAsiaTheme="minorEastAsia"/>
        </w:rPr>
        <w:t>2&gt;</w:t>
      </w:r>
      <w:r w:rsidRPr="0036584A">
        <w:rPr>
          <w:rFonts w:eastAsiaTheme="minorEastAsia"/>
        </w:rPr>
        <w:tab/>
        <w:t xml:space="preserve">if the UE is acting as L2 U2U Relay UE for the destination which </w:t>
      </w:r>
      <w:r w:rsidRPr="0036584A">
        <w:t>identifies a connected L2 U2U Remote UE</w:t>
      </w:r>
      <w:r w:rsidRPr="0036584A">
        <w:rPr>
          <w:rFonts w:eastAsiaTheme="minorEastAsia"/>
        </w:rPr>
        <w:t>:</w:t>
      </w:r>
    </w:p>
    <w:p w14:paraId="7B6812F5" w14:textId="77777777" w:rsidR="00796611" w:rsidRPr="0036584A" w:rsidRDefault="00796611" w:rsidP="00796611">
      <w:pPr>
        <w:pStyle w:val="B3"/>
      </w:pPr>
      <w:r w:rsidRPr="0036584A">
        <w:rPr>
          <w:lang w:eastAsia="ko-KR"/>
        </w:rPr>
        <w:t>3&gt;</w:t>
      </w:r>
      <w:r w:rsidRPr="0036584A">
        <w:rPr>
          <w:lang w:eastAsia="ko-KR"/>
        </w:rPr>
        <w:tab/>
        <w:t>consider the end-to-end PC5 connection failure for the end-to-end PC5 connection(s) over the per-hop PC5 link established with the L2 U2U Remote UE;</w:t>
      </w:r>
    </w:p>
    <w:p w14:paraId="62AC47F3" w14:textId="77777777" w:rsidR="00796611" w:rsidRPr="0036584A" w:rsidRDefault="00796611" w:rsidP="00796611">
      <w:pPr>
        <w:pStyle w:val="B3"/>
      </w:pPr>
      <w:r w:rsidRPr="0036584A">
        <w:rPr>
          <w:rFonts w:eastAsiaTheme="minorEastAsia"/>
        </w:rPr>
        <w:t>3&gt;</w:t>
      </w:r>
      <w:r w:rsidRPr="0036584A">
        <w:rPr>
          <w:rFonts w:eastAsiaTheme="minorEastAsia"/>
        </w:rPr>
        <w:tab/>
        <w:t xml:space="preserve">send </w:t>
      </w:r>
      <w:r w:rsidRPr="0036584A">
        <w:rPr>
          <w:rFonts w:eastAsiaTheme="minorEastAsia"/>
          <w:i/>
        </w:rPr>
        <w:t>NotificationMessageSidelink</w:t>
      </w:r>
      <w:r w:rsidRPr="0036584A">
        <w:rPr>
          <w:rFonts w:eastAsiaTheme="minorEastAsia"/>
        </w:rPr>
        <w:t xml:space="preserve"> to the peer L2 U2U Remote UE(s) of the </w:t>
      </w:r>
      <w:r w:rsidRPr="0036584A">
        <w:rPr>
          <w:lang w:eastAsia="ko-KR"/>
        </w:rPr>
        <w:t>end-to-end PC5 connection(s)</w:t>
      </w:r>
      <w:r w:rsidRPr="0036584A">
        <w:rPr>
          <w:rFonts w:eastAsiaTheme="minorEastAsia"/>
        </w:rPr>
        <w:t>, in accordance with 5.8.9.10.</w:t>
      </w:r>
    </w:p>
    <w:p w14:paraId="0651145D" w14:textId="77777777" w:rsidR="00796611" w:rsidRPr="0036584A" w:rsidRDefault="00796611" w:rsidP="00796611">
      <w:pPr>
        <w:pStyle w:val="B3"/>
      </w:pPr>
      <w:r w:rsidRPr="0036584A">
        <w:rPr>
          <w:lang w:eastAsia="ko-KR"/>
        </w:rPr>
        <w:t>3&gt;</w:t>
      </w:r>
      <w:r w:rsidRPr="0036584A">
        <w:rPr>
          <w:lang w:eastAsia="ko-KR"/>
        </w:rPr>
        <w:tab/>
        <w:t>initiate the end-to-end PC5 connection failure related actions as specified in 5.8.9.3b;</w:t>
      </w:r>
    </w:p>
    <w:p w14:paraId="6F86FA84" w14:textId="77777777" w:rsidR="00796611" w:rsidRPr="0036584A" w:rsidRDefault="00796611" w:rsidP="00796611">
      <w:pPr>
        <w:pStyle w:val="B2"/>
      </w:pPr>
      <w:r w:rsidRPr="0036584A">
        <w:t>2&gt;</w:t>
      </w:r>
      <w:r w:rsidRPr="0036584A">
        <w:tab/>
        <w:t xml:space="preserve">if the UE is acting as L2 U2U Remote UE for the destination </w:t>
      </w:r>
      <w:r w:rsidRPr="0036584A">
        <w:rPr>
          <w:rFonts w:eastAsiaTheme="minorEastAsia"/>
        </w:rPr>
        <w:t>which</w:t>
      </w:r>
      <w:r w:rsidRPr="0036584A">
        <w:t xml:space="preserve"> identifies a connected L2 U2U Relay UE:</w:t>
      </w:r>
    </w:p>
    <w:p w14:paraId="284585C7" w14:textId="77777777" w:rsidR="00796611" w:rsidRPr="0036584A" w:rsidRDefault="00796611" w:rsidP="00796611">
      <w:pPr>
        <w:pStyle w:val="B3"/>
        <w:rPr>
          <w:lang w:eastAsia="ko-KR"/>
        </w:rPr>
      </w:pPr>
      <w:r w:rsidRPr="0036584A">
        <w:rPr>
          <w:lang w:eastAsia="ko-KR"/>
        </w:rPr>
        <w:t>3&gt;</w:t>
      </w:r>
      <w:r w:rsidRPr="0036584A">
        <w:rPr>
          <w:lang w:eastAsia="ko-KR"/>
        </w:rPr>
        <w:tab/>
        <w:t>consider the end-to-end PC5 connection failure for the end-to-end PC5 connection(s) over the per-hop PC5 link established with the L2 U2U Relay UE;</w:t>
      </w:r>
    </w:p>
    <w:p w14:paraId="0E29E575" w14:textId="77777777" w:rsidR="00796611" w:rsidRPr="0036584A" w:rsidRDefault="00796611" w:rsidP="00796611">
      <w:pPr>
        <w:pStyle w:val="B3"/>
      </w:pPr>
      <w:r w:rsidRPr="0036584A">
        <w:rPr>
          <w:lang w:eastAsia="ko-KR"/>
        </w:rPr>
        <w:t>3&gt;</w:t>
      </w:r>
      <w:r w:rsidRPr="0036584A">
        <w:rPr>
          <w:lang w:eastAsia="ko-KR"/>
        </w:rPr>
        <w:tab/>
        <w:t>initiate the end-to-end PC5 connection failure related actions as specified in 5.8.9.3a;</w:t>
      </w:r>
    </w:p>
    <w:p w14:paraId="78547BE3" w14:textId="77777777" w:rsidR="00796611" w:rsidRPr="0036584A" w:rsidRDefault="00796611" w:rsidP="00796611">
      <w:pPr>
        <w:pStyle w:val="NO"/>
      </w:pPr>
      <w:r w:rsidRPr="0036584A">
        <w:t>NOTE:</w:t>
      </w:r>
      <w:r w:rsidRPr="0036584A">
        <w:tab/>
        <w:t>It is up to UE implementation on whether and how to indicate to upper layers to maintain the keep-alive procedure [55].</w:t>
      </w:r>
    </w:p>
    <w:p w14:paraId="44FE8A66" w14:textId="7B94C717" w:rsidR="00796611" w:rsidRDefault="00796611">
      <w:pPr>
        <w:pStyle w:val="NO"/>
      </w:pPr>
    </w:p>
    <w:p w14:paraId="15A6C880" w14:textId="77777777" w:rsidR="00796611" w:rsidRDefault="00796611">
      <w:pPr>
        <w:pStyle w:val="NO"/>
      </w:pPr>
    </w:p>
    <w:p w14:paraId="22259CC2" w14:textId="77777777" w:rsidR="008662ED" w:rsidRPr="00817321" w:rsidRDefault="008662ED" w:rsidP="008662ED">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369" w:name="_Toc193462907"/>
      <w:bookmarkStart w:id="370" w:name="_Toc60777024"/>
      <w:bookmarkStart w:id="371" w:name="_Toc193445834"/>
      <w:bookmarkStart w:id="372" w:name="_Toc193451639"/>
      <w:bookmarkStart w:id="373" w:name="_Toc201295194"/>
      <w:bookmarkEnd w:id="354"/>
      <w:r>
        <w:rPr>
          <w:rFonts w:eastAsia="MS Mincho"/>
          <w:i/>
          <w:iCs/>
        </w:rPr>
        <w:t>END</w:t>
      </w:r>
      <w:r w:rsidRPr="00817321">
        <w:rPr>
          <w:rFonts w:eastAsia="MS Mincho"/>
          <w:i/>
          <w:iCs/>
        </w:rPr>
        <w:t xml:space="preserve"> OF CHANGES</w:t>
      </w:r>
    </w:p>
    <w:p w14:paraId="17FB7B19" w14:textId="77777777" w:rsidR="008662ED" w:rsidRDefault="008662ED" w:rsidP="008662ED">
      <w:pPr>
        <w:rPr>
          <w:rFonts w:eastAsia="DengXian"/>
        </w:rPr>
      </w:pPr>
    </w:p>
    <w:p w14:paraId="25AE1F89" w14:textId="1939E44B" w:rsidR="008662ED" w:rsidRPr="00817321" w:rsidRDefault="008662ED" w:rsidP="008662ED">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4EA62CE5" w14:textId="77777777" w:rsidR="000F7382" w:rsidRDefault="003F1EF6">
      <w:pPr>
        <w:pStyle w:val="Heading4"/>
      </w:pPr>
      <w:bookmarkStart w:id="374" w:name="_Toc193462957"/>
      <w:bookmarkStart w:id="375" w:name="_Toc193445883"/>
      <w:bookmarkStart w:id="376" w:name="_Toc201295244"/>
      <w:bookmarkStart w:id="377" w:name="_Toc193451688"/>
      <w:bookmarkStart w:id="378" w:name="_Toc60777051"/>
      <w:bookmarkEnd w:id="369"/>
      <w:bookmarkEnd w:id="370"/>
      <w:bookmarkEnd w:id="371"/>
      <w:bookmarkEnd w:id="372"/>
      <w:bookmarkEnd w:id="373"/>
      <w:r>
        <w:t>5.8.9.8</w:t>
      </w:r>
      <w:r>
        <w:tab/>
        <w:t>Remote UE information</w:t>
      </w:r>
      <w:bookmarkEnd w:id="374"/>
      <w:bookmarkEnd w:id="375"/>
      <w:bookmarkEnd w:id="376"/>
      <w:bookmarkEnd w:id="377"/>
    </w:p>
    <w:p w14:paraId="58151F3D" w14:textId="77777777" w:rsidR="000F7382" w:rsidRDefault="003F1EF6">
      <w:pPr>
        <w:pStyle w:val="Heading5"/>
        <w:rPr>
          <w:rFonts w:eastAsia="MS Mincho"/>
        </w:rPr>
      </w:pPr>
      <w:bookmarkStart w:id="379" w:name="_Hlk209116675"/>
      <w:bookmarkStart w:id="380" w:name="_Toc193462958"/>
      <w:bookmarkStart w:id="381" w:name="_Toc193445884"/>
      <w:bookmarkStart w:id="382" w:name="_Toc193451689"/>
      <w:bookmarkStart w:id="383" w:name="_Toc201295245"/>
      <w:r>
        <w:rPr>
          <w:rFonts w:eastAsia="MS Mincho"/>
        </w:rPr>
        <w:t>5.8.9.8.1</w:t>
      </w:r>
      <w:bookmarkEnd w:id="379"/>
      <w:r>
        <w:rPr>
          <w:rFonts w:eastAsia="MS Mincho"/>
        </w:rPr>
        <w:tab/>
        <w:t>General</w:t>
      </w:r>
      <w:bookmarkEnd w:id="380"/>
      <w:bookmarkEnd w:id="381"/>
      <w:bookmarkEnd w:id="382"/>
      <w:bookmarkEnd w:id="383"/>
    </w:p>
    <w:p w14:paraId="3D5C3D07" w14:textId="77777777" w:rsidR="000F7382" w:rsidRDefault="00365E54">
      <w:pPr>
        <w:pStyle w:val="TH"/>
      </w:pPr>
      <w:r>
        <w:rPr>
          <w:noProof/>
        </w:rPr>
        <w:object w:dxaOrig="4900" w:dyaOrig="1580" w14:anchorId="56ECCCCC">
          <v:shape id="_x0000_i1030" type="#_x0000_t75" alt="" style="width:245.1pt;height:78pt;mso-width-percent:0;mso-height-percent:0;mso-width-percent:0;mso-height-percent:0" o:ole="">
            <v:imagedata r:id="rId27" o:title=""/>
          </v:shape>
          <o:OLEObject Type="Embed" ProgID="Mscgen.Chart" ShapeID="_x0000_i1030" DrawAspect="Content" ObjectID="_1825569746" r:id="rId28"/>
        </w:object>
      </w:r>
    </w:p>
    <w:p w14:paraId="169E1587" w14:textId="77777777" w:rsidR="000F7382" w:rsidRDefault="003F1EF6">
      <w:pPr>
        <w:pStyle w:val="TF"/>
      </w:pPr>
      <w:r>
        <w:t>Figure 5.8.9.8.1-1: Remote UE information</w:t>
      </w:r>
    </w:p>
    <w:p w14:paraId="49ACA9AB" w14:textId="77777777" w:rsidR="000F7382" w:rsidRDefault="003F1EF6">
      <w:r>
        <w:t>This procedure is used by the L2 U2N Remote UE or L2 Intermediate U2N Relay UE in RRC_IDLE/RRC_INACTIVE to inform about the required SIB(s) /posSIB(s), provide Paging related information to the connected parent L2 U2N Relay UE, request the SFN-DFN offset from the connected L2 U2N Relay UE in case of single hop, and trigger L2 U2N Relay UE in RRC_IDLE/RRC_INACTIVE to enter RRC_CONNECTED during indirect path addition/change in MP operation. This procedure is also used by the L2 U2U Remote UE to send end-to-end PC5 connection release/failure related information to L2 U2U Relay UE.</w:t>
      </w:r>
    </w:p>
    <w:p w14:paraId="7FF5E5DA" w14:textId="77777777" w:rsidR="000F7382" w:rsidRDefault="003F1EF6">
      <w:r>
        <w:t>This procedure is used by the L2 U2N Remote UE in RRC_CONNECTED to request the SFN-DFN offset from the connected L2 U2N Relay UE in case of single hop.</w:t>
      </w:r>
    </w:p>
    <w:p w14:paraId="177FC925" w14:textId="77777777" w:rsidR="000F7382" w:rsidRDefault="003F1EF6">
      <w:pPr>
        <w:pStyle w:val="NO"/>
      </w:pPr>
      <w:r>
        <w:t>NOTE:</w:t>
      </w:r>
      <w:r>
        <w:tab/>
        <w:t>MIB is not required by a L2 U2N Remote UE.</w:t>
      </w:r>
    </w:p>
    <w:p w14:paraId="1C54481E" w14:textId="77777777" w:rsidR="000F7382" w:rsidRDefault="003F1EF6">
      <w:pPr>
        <w:pStyle w:val="Heading5"/>
        <w:rPr>
          <w:rFonts w:eastAsia="MS Mincho"/>
        </w:rPr>
      </w:pPr>
      <w:bookmarkStart w:id="384" w:name="_Toc193451690"/>
      <w:bookmarkStart w:id="385" w:name="_Toc193445885"/>
      <w:bookmarkStart w:id="386" w:name="_Toc193462959"/>
      <w:bookmarkStart w:id="387" w:name="_Toc201295246"/>
      <w:r>
        <w:rPr>
          <w:rFonts w:eastAsia="MS Mincho"/>
        </w:rPr>
        <w:lastRenderedPageBreak/>
        <w:t>5.8.9.8.2</w:t>
      </w:r>
      <w:r>
        <w:rPr>
          <w:rFonts w:eastAsia="MS Mincho"/>
        </w:rPr>
        <w:tab/>
        <w:t xml:space="preserve">Actions related to transmission of </w:t>
      </w:r>
      <w:r>
        <w:rPr>
          <w:rFonts w:eastAsia="MS Mincho"/>
          <w:i/>
        </w:rPr>
        <w:t>RemoteUEInformationSidelink</w:t>
      </w:r>
      <w:r>
        <w:rPr>
          <w:rFonts w:eastAsia="MS Mincho"/>
        </w:rPr>
        <w:t xml:space="preserve"> message</w:t>
      </w:r>
      <w:bookmarkEnd w:id="384"/>
      <w:bookmarkEnd w:id="385"/>
      <w:bookmarkEnd w:id="386"/>
      <w:bookmarkEnd w:id="387"/>
    </w:p>
    <w:p w14:paraId="7C316AA4" w14:textId="77777777" w:rsidR="00910C06" w:rsidRPr="0036584A" w:rsidRDefault="00910C06" w:rsidP="00910C06">
      <w:pPr>
        <w:rPr>
          <w:rFonts w:eastAsia="MS Mincho"/>
        </w:rPr>
      </w:pPr>
      <w:r w:rsidRPr="0036584A">
        <w:t xml:space="preserve">When </w:t>
      </w:r>
      <w:ins w:id="388" w:author="Post-RAN2#131bis" w:date="2025-10-17T21:20:00Z">
        <w:r>
          <w:t xml:space="preserve">L2 U2N remote UE </w:t>
        </w:r>
      </w:ins>
      <w:r w:rsidRPr="0036584A">
        <w:t xml:space="preserve">entering RRC_IDLE or RRC_INACTIVE, or upon change in any of the information in the </w:t>
      </w:r>
      <w:r w:rsidRPr="0036584A">
        <w:rPr>
          <w:i/>
          <w:iCs/>
        </w:rPr>
        <w:t>RemoteUEInformationSidelink</w:t>
      </w:r>
      <w:r w:rsidRPr="0036584A">
        <w:t xml:space="preserve"> </w:t>
      </w:r>
      <w:ins w:id="389" w:author="Post-RAN2#131bis" w:date="2025-10-17T21:20:00Z">
        <w:r w:rsidRPr="00910C06">
          <w:t xml:space="preserve">for L2 U2N Remote UE’s own SIB/posSIB/Paging or SFN-DFN offset request </w:t>
        </w:r>
      </w:ins>
      <w:r w:rsidRPr="0036584A">
        <w:t xml:space="preserve">while in RRC_IDLE or RRC_INACTIVE, the L2 U2N Remote UE </w:t>
      </w:r>
      <w:del w:id="390" w:author="Post-RAN2#131bis" w:date="2025-10-17T21:23:00Z">
        <w:r w:rsidRPr="0036584A" w:rsidDel="00910C06">
          <w:delText xml:space="preserve">or L2 Intermediate U2N Relay </w:delText>
        </w:r>
      </w:del>
      <w:del w:id="391" w:author="Post-RAN2#131bis" w:date="2025-11-11T22:15:00Z">
        <w:r w:rsidRPr="0036584A" w:rsidDel="00046083">
          <w:delText>UE</w:delText>
        </w:r>
      </w:del>
      <w:r w:rsidRPr="0036584A">
        <w:t xml:space="preserve"> shall:</w:t>
      </w:r>
    </w:p>
    <w:p w14:paraId="2CDE8944" w14:textId="41A9DD68" w:rsidR="000F7382" w:rsidRDefault="003F1EF6">
      <w:pPr>
        <w:pStyle w:val="B1"/>
      </w:pPr>
      <w:r>
        <w:t>1&gt;</w:t>
      </w:r>
      <w:r>
        <w:tab/>
        <w:t xml:space="preserve">if the UE has SIB request information to provide (e.g. the UE has not stored a valid version of a SIB, in accordance with clause 5.2.2.2.1, of one or several required SIB(s) in accordance with clause 5.2.2.1 and the requested SIB has not been indicated in </w:t>
      </w:r>
      <w:r>
        <w:rPr>
          <w:rFonts w:eastAsia="MS Mincho"/>
          <w:i/>
        </w:rPr>
        <w:t>RemoteUEInformationSidelink</w:t>
      </w:r>
      <w:r>
        <w:t xml:space="preserve"> message to the </w:t>
      </w:r>
      <w:del w:id="392" w:author="Post-RAN2#131bis" w:date="2025-10-24T09:10:00Z">
        <w:r w:rsidDel="00D23C1D">
          <w:delText xml:space="preserve">parent </w:delText>
        </w:r>
      </w:del>
      <w:r>
        <w:t>L2 U2N Relay UE before):</w:t>
      </w:r>
    </w:p>
    <w:p w14:paraId="7044B28B" w14:textId="77777777" w:rsidR="000F7382" w:rsidRDefault="003F1EF6">
      <w:pPr>
        <w:pStyle w:val="B2"/>
      </w:pPr>
      <w:r>
        <w:t>2&gt;</w:t>
      </w:r>
      <w:r>
        <w:tab/>
        <w:t xml:space="preserve">include </w:t>
      </w:r>
      <w:r>
        <w:rPr>
          <w:i/>
        </w:rPr>
        <w:t>sl-RequestedSIB-List</w:t>
      </w:r>
      <w:r>
        <w:t xml:space="preserve"> in the </w:t>
      </w:r>
      <w:r>
        <w:rPr>
          <w:i/>
        </w:rPr>
        <w:t>RemoteUEInformationSidelink</w:t>
      </w:r>
      <w:r>
        <w:t xml:space="preserve"> to indicate the requested SIB(s);</w:t>
      </w:r>
    </w:p>
    <w:p w14:paraId="16826B38" w14:textId="1A150207" w:rsidR="000F7382" w:rsidRDefault="003F1EF6">
      <w:pPr>
        <w:pStyle w:val="B1"/>
      </w:pPr>
      <w:r>
        <w:t>1&gt;</w:t>
      </w:r>
      <w:r>
        <w:tab/>
        <w:t xml:space="preserve">if the UE has not stored a valid version, in accordance with clause 5.2.2.2.1, of one or several posSIB(s) that the UE requires for a positioning operation, and the requested posSIB has not been indicated in </w:t>
      </w:r>
      <w:r>
        <w:rPr>
          <w:rFonts w:eastAsia="MS Mincho"/>
          <w:i/>
        </w:rPr>
        <w:t>RemoteUEInformationSidelink</w:t>
      </w:r>
      <w:r>
        <w:t xml:space="preserve"> message to the </w:t>
      </w:r>
      <w:del w:id="393" w:author="Post-RAN2#131bis" w:date="2025-10-24T09:10:00Z">
        <w:r w:rsidDel="00D23C1D">
          <w:delText xml:space="preserve">parent </w:delText>
        </w:r>
      </w:del>
      <w:r>
        <w:t xml:space="preserve">L2 U2N Relay UE before, and the connected </w:t>
      </w:r>
      <w:del w:id="394" w:author="Post-RAN2#131bis" w:date="2025-10-24T09:10:00Z">
        <w:r w:rsidDel="00D23C1D">
          <w:delText xml:space="preserve">parent </w:delText>
        </w:r>
      </w:del>
      <w:r>
        <w:t>L2 U2N relay UE set</w:t>
      </w:r>
      <w:r>
        <w:rPr>
          <w:b/>
          <w:bCs/>
          <w:i/>
          <w:iCs/>
        </w:rPr>
        <w:t xml:space="preserve"> </w:t>
      </w:r>
      <w:r>
        <w:rPr>
          <w:bCs/>
          <w:i/>
          <w:iCs/>
        </w:rPr>
        <w:t>posSIB-ForwardingSupported</w:t>
      </w:r>
      <w:r>
        <w:t xml:space="preserve"> to </w:t>
      </w:r>
      <w:r>
        <w:rPr>
          <w:i/>
          <w:iCs/>
        </w:rPr>
        <w:t>supported</w:t>
      </w:r>
      <w:r>
        <w:t>:</w:t>
      </w:r>
    </w:p>
    <w:p w14:paraId="24580C67" w14:textId="77777777" w:rsidR="000F7382" w:rsidRDefault="003F1EF6">
      <w:pPr>
        <w:pStyle w:val="B2"/>
      </w:pPr>
      <w:r>
        <w:t>2&gt;</w:t>
      </w:r>
      <w:r>
        <w:tab/>
        <w:t xml:space="preserve">include </w:t>
      </w:r>
      <w:r>
        <w:rPr>
          <w:i/>
        </w:rPr>
        <w:t>sl-RequestedPosSIB-List</w:t>
      </w:r>
      <w:r>
        <w:t xml:space="preserve"> in the </w:t>
      </w:r>
      <w:r>
        <w:rPr>
          <w:i/>
        </w:rPr>
        <w:t>RemoteUEInformationSidelink</w:t>
      </w:r>
      <w:r>
        <w:t xml:space="preserve"> to indicate the requested posSIB(s);</w:t>
      </w:r>
    </w:p>
    <w:p w14:paraId="60E082B7" w14:textId="77777777" w:rsidR="000F7382" w:rsidRDefault="003F1EF6">
      <w:pPr>
        <w:pStyle w:val="B1"/>
      </w:pPr>
      <w:r>
        <w:t>1&gt;</w:t>
      </w:r>
      <w:r>
        <w:tab/>
        <w:t xml:space="preserve">if the UE needs the SFN-DFN offset based on the request from upper layers and the connected L2 U2N relay UE set </w:t>
      </w:r>
      <w:r>
        <w:rPr>
          <w:i/>
        </w:rPr>
        <w:t>sfn-DFN-OffsetSupported</w:t>
      </w:r>
      <w:r>
        <w:t xml:space="preserve"> to </w:t>
      </w:r>
      <w:r>
        <w:rPr>
          <w:i/>
          <w:iCs/>
        </w:rPr>
        <w:t>supported</w:t>
      </w:r>
      <w:r>
        <w:t>:</w:t>
      </w:r>
    </w:p>
    <w:p w14:paraId="20038245" w14:textId="77777777" w:rsidR="000F7382" w:rsidRDefault="003F1EF6">
      <w:pPr>
        <w:pStyle w:val="B2"/>
      </w:pPr>
      <w:r>
        <w:t>2&gt;</w:t>
      </w:r>
      <w:r>
        <w:tab/>
        <w:t xml:space="preserve">set </w:t>
      </w:r>
      <w:r>
        <w:rPr>
          <w:i/>
          <w:iCs/>
        </w:rPr>
        <w:t>sl-SFN-DFN-OffsetRequested</w:t>
      </w:r>
      <w:r>
        <w:t xml:space="preserve"> to </w:t>
      </w:r>
      <w:r>
        <w:rPr>
          <w:i/>
        </w:rPr>
        <w:t>true</w:t>
      </w:r>
      <w:r>
        <w:t>;</w:t>
      </w:r>
    </w:p>
    <w:p w14:paraId="41A95819" w14:textId="07686A70" w:rsidR="000F7382" w:rsidRDefault="003F1EF6">
      <w:pPr>
        <w:pStyle w:val="B1"/>
      </w:pPr>
      <w:r>
        <w:t>1&gt;</w:t>
      </w:r>
      <w:r>
        <w:tab/>
        <w:t xml:space="preserve">if the UE has paging related information to provide (e.g. the UE has not sent </w:t>
      </w:r>
      <w:proofErr w:type="spellStart"/>
      <w:r>
        <w:rPr>
          <w:i/>
        </w:rPr>
        <w:t>sl-PagingInfo-RemoteUE</w:t>
      </w:r>
      <w:proofErr w:type="spellEnd"/>
      <w:r>
        <w:t xml:space="preserve"> in the </w:t>
      </w:r>
      <w:proofErr w:type="spellStart"/>
      <w:r>
        <w:rPr>
          <w:i/>
        </w:rPr>
        <w:t>RemoteUEInformationSidelink</w:t>
      </w:r>
      <w:proofErr w:type="spellEnd"/>
      <w:r>
        <w:t xml:space="preserve"> message to the</w:t>
      </w:r>
      <w:del w:id="395" w:author="Post-RAN2#131bis" w:date="2025-10-24T09:11:00Z">
        <w:r w:rsidDel="00D23C1D">
          <w:delText xml:space="preserve"> parent</w:delText>
        </w:r>
      </w:del>
      <w:r>
        <w:t xml:space="preserve"> L2 U2N Relay UE before),</w:t>
      </w:r>
      <w:r>
        <w:rPr>
          <w:i/>
        </w:rPr>
        <w:t xml:space="preserve"> </w:t>
      </w:r>
      <w:r>
        <w:t xml:space="preserve">set </w:t>
      </w:r>
      <w:r>
        <w:rPr>
          <w:i/>
        </w:rPr>
        <w:t>sl-PagingInfo-RemoteUE/</w:t>
      </w:r>
      <w:r>
        <w:rPr>
          <w:i/>
          <w:iCs/>
          <w:color w:val="000000" w:themeColor="text1"/>
        </w:rPr>
        <w:t xml:space="preserve"> sl-PagingInfo-RemoteUE</w:t>
      </w:r>
      <w:r>
        <w:rPr>
          <w:rFonts w:eastAsiaTheme="minorEastAsia" w:hint="eastAsia"/>
          <w:i/>
          <w:iCs/>
          <w:color w:val="000000" w:themeColor="text1"/>
        </w:rPr>
        <w:t>-L</w:t>
      </w:r>
      <w:r>
        <w:rPr>
          <w:rFonts w:hint="eastAsia"/>
          <w:i/>
          <w:iCs/>
          <w:color w:val="000000" w:themeColor="text1"/>
        </w:rPr>
        <w:t>ist</w:t>
      </w:r>
      <w:r>
        <w:t xml:space="preserve"> as follows:</w:t>
      </w:r>
    </w:p>
    <w:p w14:paraId="18A5986B" w14:textId="77777777" w:rsidR="000F7382" w:rsidRDefault="003F1EF6">
      <w:pPr>
        <w:pStyle w:val="B2"/>
      </w:pPr>
      <w:r>
        <w:t>2&gt;</w:t>
      </w:r>
      <w:r>
        <w:tab/>
        <w:t>if the L2 U2N Remote UE is in RRC_IDLE:</w:t>
      </w:r>
    </w:p>
    <w:p w14:paraId="23D4F27A" w14:textId="77777777" w:rsidR="000F7382" w:rsidRDefault="003F1EF6">
      <w:pPr>
        <w:pStyle w:val="B3"/>
      </w:pPr>
      <w:r>
        <w:t>3&gt;</w:t>
      </w:r>
      <w:r>
        <w:tab/>
        <w:t xml:space="preserve">include </w:t>
      </w:r>
      <w:r>
        <w:rPr>
          <w:i/>
        </w:rPr>
        <w:t>ng-5G-S-TMSI</w:t>
      </w:r>
      <w:r>
        <w:t xml:space="preserve"> in the </w:t>
      </w:r>
      <w:r>
        <w:rPr>
          <w:i/>
        </w:rPr>
        <w:t>sl-PagingIdentityRemoteUE</w:t>
      </w:r>
      <w:r>
        <w:t>;</w:t>
      </w:r>
    </w:p>
    <w:p w14:paraId="3B66EF3D" w14:textId="77777777" w:rsidR="000F7382" w:rsidRDefault="003F1EF6">
      <w:pPr>
        <w:pStyle w:val="B3"/>
      </w:pPr>
      <w:r>
        <w:t>3&gt;</w:t>
      </w:r>
      <w:r>
        <w:tab/>
        <w:t xml:space="preserve">if the UE specific DRX cycle is configured by upper layer, set </w:t>
      </w:r>
      <w:r>
        <w:rPr>
          <w:i/>
        </w:rPr>
        <w:t xml:space="preserve">sl-PagingCycleRemoteUE </w:t>
      </w:r>
      <w:r>
        <w:t>to the value of UE specific Uu DRX cycle configured by upper layer</w:t>
      </w:r>
      <w:r>
        <w:rPr>
          <w:i/>
        </w:rPr>
        <w:t>;</w:t>
      </w:r>
    </w:p>
    <w:p w14:paraId="76F4C47C" w14:textId="77777777" w:rsidR="000F7382" w:rsidRDefault="003F1EF6">
      <w:pPr>
        <w:pStyle w:val="B2"/>
      </w:pPr>
      <w:r>
        <w:t>2&gt;</w:t>
      </w:r>
      <w:r>
        <w:tab/>
        <w:t>else if the L2 U2N Remote UE is in RRC_INACTIVE:</w:t>
      </w:r>
    </w:p>
    <w:p w14:paraId="2722B445" w14:textId="77777777" w:rsidR="000F7382" w:rsidRDefault="003F1EF6">
      <w:pPr>
        <w:pStyle w:val="B3"/>
      </w:pPr>
      <w:r>
        <w:t>3&gt;</w:t>
      </w:r>
      <w:r>
        <w:tab/>
        <w:t xml:space="preserve">include </w:t>
      </w:r>
      <w:r>
        <w:rPr>
          <w:i/>
        </w:rPr>
        <w:t>ng-5G-S-TMSI</w:t>
      </w:r>
      <w:r>
        <w:t xml:space="preserve"> and </w:t>
      </w:r>
      <w:r>
        <w:rPr>
          <w:i/>
        </w:rPr>
        <w:t>fullI-RNTI</w:t>
      </w:r>
      <w:r>
        <w:t xml:space="preserve"> in the </w:t>
      </w:r>
      <w:r>
        <w:rPr>
          <w:i/>
        </w:rPr>
        <w:t>sl-PagingIdentityRemoteUE</w:t>
      </w:r>
      <w:r>
        <w:t>;</w:t>
      </w:r>
    </w:p>
    <w:p w14:paraId="796A9234" w14:textId="77777777" w:rsidR="000F7382" w:rsidRDefault="003F1EF6">
      <w:pPr>
        <w:pStyle w:val="B3"/>
      </w:pPr>
      <w:r>
        <w:t>3&gt;</w:t>
      </w:r>
      <w:r>
        <w:tab/>
        <w:t>if the UE specific DRX cycle is configured by upper layer,</w:t>
      </w:r>
    </w:p>
    <w:p w14:paraId="0877DE9D" w14:textId="77777777" w:rsidR="000F7382" w:rsidRDefault="003F1EF6">
      <w:pPr>
        <w:pStyle w:val="B4"/>
      </w:pPr>
      <w:r>
        <w:t>4&gt;</w:t>
      </w:r>
      <w:r>
        <w:tab/>
        <w:t xml:space="preserve">set </w:t>
      </w:r>
      <w:r>
        <w:rPr>
          <w:i/>
        </w:rPr>
        <w:t>sl-PagingCycleRemoteUE</w:t>
      </w:r>
      <w:r>
        <w:t xml:space="preserve"> to the minimum value of UE specific Uu DRX cycles (configured by upper layer and configured by RRC)</w:t>
      </w:r>
      <w:r>
        <w:rPr>
          <w:i/>
        </w:rPr>
        <w:t>;</w:t>
      </w:r>
    </w:p>
    <w:p w14:paraId="79A3DB1D" w14:textId="77777777" w:rsidR="000F7382" w:rsidRDefault="003F1EF6">
      <w:pPr>
        <w:pStyle w:val="B3"/>
      </w:pPr>
      <w:r>
        <w:t>3&gt;</w:t>
      </w:r>
      <w:r>
        <w:tab/>
        <w:t>else:</w:t>
      </w:r>
    </w:p>
    <w:p w14:paraId="1E19DC93" w14:textId="77777777" w:rsidR="000F7382" w:rsidRDefault="003F1EF6">
      <w:pPr>
        <w:pStyle w:val="B4"/>
      </w:pPr>
      <w:r>
        <w:t>4&gt;</w:t>
      </w:r>
      <w:r>
        <w:tab/>
        <w:t xml:space="preserve">set </w:t>
      </w:r>
      <w:r>
        <w:rPr>
          <w:i/>
        </w:rPr>
        <w:t>sl-PagingCycleRemoteUE</w:t>
      </w:r>
      <w:r>
        <w:t xml:space="preserve"> to the value of UE specific DRX cycle configured by RRC;</w:t>
      </w:r>
    </w:p>
    <w:p w14:paraId="612FC2C0" w14:textId="70C6639F" w:rsidR="000F7382" w:rsidDel="00910C06" w:rsidRDefault="003F1EF6">
      <w:pPr>
        <w:pStyle w:val="B2"/>
        <w:rPr>
          <w:del w:id="396" w:author="Post-RAN2#131bis" w:date="2025-10-17T21:27:00Z"/>
        </w:rPr>
      </w:pPr>
      <w:bookmarkStart w:id="397" w:name="_Hlk209116601"/>
      <w:del w:id="398" w:author="Post-RAN2#131bis" w:date="2025-10-17T21:27:00Z">
        <w:r w:rsidDel="00910C06">
          <w:delText>2&gt;</w:delText>
        </w:r>
        <w:r w:rsidDel="00910C06">
          <w:tab/>
          <w:delText>if any paging information is received from the Child UE:</w:delText>
        </w:r>
      </w:del>
    </w:p>
    <w:p w14:paraId="004F274E" w14:textId="78755B2A" w:rsidR="000F7382" w:rsidDel="00910C06" w:rsidRDefault="003F1EF6">
      <w:pPr>
        <w:pStyle w:val="B3"/>
        <w:rPr>
          <w:del w:id="399" w:author="Post-RAN2#131bis" w:date="2025-10-17T21:27:00Z"/>
        </w:rPr>
      </w:pPr>
      <w:del w:id="400" w:author="Post-RAN2#131bis" w:date="2025-10-17T21:27:00Z">
        <w:r w:rsidDel="00910C06">
          <w:delText>3&gt;</w:delText>
        </w:r>
        <w:r w:rsidDel="00910C06">
          <w:tab/>
          <w:delText xml:space="preserve">include the received paging information in the </w:delText>
        </w:r>
        <w:r w:rsidDel="00910C06">
          <w:rPr>
            <w:i/>
            <w:iCs/>
            <w:color w:val="000000" w:themeColor="text1"/>
          </w:rPr>
          <w:delText>sl-PagingInfo-RemoteUE</w:delText>
        </w:r>
        <w:r w:rsidDel="00910C06">
          <w:rPr>
            <w:rFonts w:eastAsiaTheme="minorEastAsia" w:hint="eastAsia"/>
            <w:i/>
            <w:iCs/>
            <w:color w:val="000000" w:themeColor="text1"/>
          </w:rPr>
          <w:delText>-L</w:delText>
        </w:r>
        <w:r w:rsidDel="00910C06">
          <w:rPr>
            <w:rFonts w:hint="eastAsia"/>
            <w:i/>
            <w:iCs/>
            <w:color w:val="000000" w:themeColor="text1"/>
          </w:rPr>
          <w:delText>ist</w:delText>
        </w:r>
        <w:r w:rsidDel="00910C06">
          <w:delText>;</w:delText>
        </w:r>
      </w:del>
    </w:p>
    <w:bookmarkEnd w:id="397"/>
    <w:p w14:paraId="77A38FDC" w14:textId="77777777" w:rsidR="000F7382" w:rsidRDefault="003F1EF6">
      <w:pPr>
        <w:pStyle w:val="B1"/>
      </w:pPr>
      <w:r>
        <w:t>1&gt;</w:t>
      </w:r>
      <w:r>
        <w:tab/>
        <w:t xml:space="preserve">submit the </w:t>
      </w:r>
      <w:r>
        <w:rPr>
          <w:i/>
        </w:rPr>
        <w:t xml:space="preserve">RemoteUEInformationSidelink </w:t>
      </w:r>
      <w:r>
        <w:t>message to lower layers for transmission;</w:t>
      </w:r>
    </w:p>
    <w:p w14:paraId="4AF9540D" w14:textId="5E0BF898" w:rsidR="00910C06" w:rsidRDefault="00910C06" w:rsidP="00910C06">
      <w:pPr>
        <w:rPr>
          <w:ins w:id="401" w:author="Post-RAN2#131bis" w:date="2025-10-17T21:28:00Z"/>
        </w:rPr>
      </w:pPr>
      <w:ins w:id="402" w:author="Post-RAN2#131bis" w:date="2025-10-17T21:28:00Z">
        <w:r>
          <w:t>When L2 Intermediate U2N Relay UE receives new or updated SIB/Paging request from one or more child UE(s) according to 5.8.9.8.3, or PC5 link to a Child UE is no longer</w:t>
        </w:r>
      </w:ins>
      <w:ins w:id="403" w:author="Post-RAN2#131bis" w:date="2025-10-17T21:40:00Z">
        <w:r w:rsidR="00DA4E0E">
          <w:t xml:space="preserve"> available</w:t>
        </w:r>
      </w:ins>
      <w:ins w:id="404" w:author="Post-RAN2#131bis" w:date="2025-10-17T21:28:00Z">
        <w:r>
          <w:t xml:space="preserve"> (e.g., due to SL RLF), the UE shall:</w:t>
        </w:r>
      </w:ins>
    </w:p>
    <w:p w14:paraId="5A1A5DBF" w14:textId="77777777" w:rsidR="00910C06" w:rsidRDefault="00910C06" w:rsidP="00910C06">
      <w:pPr>
        <w:pStyle w:val="B1"/>
        <w:rPr>
          <w:ins w:id="405" w:author="Post-RAN2#131bis" w:date="2025-10-17T21:28:00Z"/>
        </w:rPr>
      </w:pPr>
      <w:ins w:id="406" w:author="Post-RAN2#131bis" w:date="2025-10-17T21:28:00Z">
        <w:r>
          <w:t>1&gt;</w:t>
        </w:r>
        <w:r>
          <w:tab/>
          <w:t>if the UE is in RRC_IDLE or RRC_INACTIVE and there needs to be any variation of the requested SIB list:</w:t>
        </w:r>
      </w:ins>
    </w:p>
    <w:p w14:paraId="408B5F39" w14:textId="77777777" w:rsidR="00910C06" w:rsidRDefault="00910C06" w:rsidP="00910C06">
      <w:pPr>
        <w:pStyle w:val="B2"/>
        <w:rPr>
          <w:ins w:id="407" w:author="Post-RAN2#131bis" w:date="2025-10-17T21:28:00Z"/>
        </w:rPr>
      </w:pPr>
      <w:ins w:id="408" w:author="Post-RAN2#131bis" w:date="2025-10-17T21:28:00Z">
        <w:r>
          <w:t>2&gt;</w:t>
        </w:r>
        <w:r>
          <w:tab/>
          <w:t xml:space="preserve">include </w:t>
        </w:r>
        <w:r>
          <w:rPr>
            <w:i/>
          </w:rPr>
          <w:t>sl-RequestedSIB-List</w:t>
        </w:r>
        <w:r>
          <w:t xml:space="preserve"> in the </w:t>
        </w:r>
        <w:r>
          <w:rPr>
            <w:i/>
          </w:rPr>
          <w:t>RemoteUEInformationSidelink</w:t>
        </w:r>
        <w:r>
          <w:t xml:space="preserve"> to indicate the requested SIB(s);</w:t>
        </w:r>
      </w:ins>
    </w:p>
    <w:p w14:paraId="3DD0EAB2" w14:textId="77777777" w:rsidR="00910C06" w:rsidRDefault="00910C06" w:rsidP="00910C06">
      <w:pPr>
        <w:pStyle w:val="B1"/>
        <w:rPr>
          <w:ins w:id="409" w:author="Post-RAN2#131bis" w:date="2025-10-17T21:28:00Z"/>
        </w:rPr>
      </w:pPr>
      <w:ins w:id="410" w:author="Post-RAN2#131bis" w:date="2025-10-17T21:28:00Z">
        <w:r>
          <w:lastRenderedPageBreak/>
          <w:t>1&gt;</w:t>
        </w:r>
        <w:r>
          <w:tab/>
          <w:t>if the UE has received paging related information from Child UE as specified in 5.8.9.8.3:</w:t>
        </w:r>
      </w:ins>
    </w:p>
    <w:p w14:paraId="12C8721A" w14:textId="77777777" w:rsidR="00910C06" w:rsidRDefault="00910C06" w:rsidP="00910C06">
      <w:pPr>
        <w:pStyle w:val="B2"/>
        <w:rPr>
          <w:ins w:id="411" w:author="Post-RAN2#131bis" w:date="2025-10-17T21:28:00Z"/>
        </w:rPr>
      </w:pPr>
      <w:ins w:id="412" w:author="Post-RAN2#131bis" w:date="2025-10-17T21:28:00Z">
        <w:r>
          <w:t>2&gt;</w:t>
        </w:r>
        <w:r w:rsidRPr="001C1709">
          <w:t xml:space="preserve"> </w:t>
        </w:r>
        <w:r>
          <w:t xml:space="preserve">include the received paging information for Child UE(s) in the </w:t>
        </w:r>
        <w:r>
          <w:rPr>
            <w:i/>
            <w:iCs/>
            <w:color w:val="000000" w:themeColor="text1"/>
          </w:rPr>
          <w:t>sl-PagingInfo-RemoteUE</w:t>
        </w:r>
        <w:r>
          <w:rPr>
            <w:rFonts w:eastAsiaTheme="minorEastAsia" w:hint="eastAsia"/>
            <w:i/>
            <w:iCs/>
            <w:color w:val="000000" w:themeColor="text1"/>
          </w:rPr>
          <w:t>-L</w:t>
        </w:r>
        <w:r>
          <w:rPr>
            <w:rFonts w:hint="eastAsia"/>
            <w:i/>
            <w:iCs/>
            <w:color w:val="000000" w:themeColor="text1"/>
          </w:rPr>
          <w:t>ist</w:t>
        </w:r>
        <w:r>
          <w:t>;</w:t>
        </w:r>
      </w:ins>
    </w:p>
    <w:p w14:paraId="2ECE1534" w14:textId="6355E12F" w:rsidR="00910C06" w:rsidRDefault="00910C06" w:rsidP="00910C06">
      <w:pPr>
        <w:pStyle w:val="B1"/>
        <w:rPr>
          <w:ins w:id="413" w:author="Post-RAN2#131bis" w:date="2025-10-17T21:28:00Z"/>
        </w:rPr>
      </w:pPr>
      <w:ins w:id="414" w:author="Post-RAN2#131bis" w:date="2025-10-17T21:28:00Z">
        <w:r>
          <w:t>1&gt;</w:t>
        </w:r>
        <w:r>
          <w:tab/>
          <w:t>if a Child UE is no longer connected to the L2 U2N intermediate Relay UE (e.g. due to SL RLF):</w:t>
        </w:r>
      </w:ins>
    </w:p>
    <w:p w14:paraId="331049DA" w14:textId="7E838AA3" w:rsidR="00910C06" w:rsidRDefault="00910C06" w:rsidP="00910C06">
      <w:pPr>
        <w:pStyle w:val="B2"/>
        <w:rPr>
          <w:ins w:id="415" w:author="Post-RAN2#131bis" w:date="2025-10-17T21:28:00Z"/>
        </w:rPr>
      </w:pPr>
      <w:ins w:id="416" w:author="Post-RAN2#131bis" w:date="2025-10-17T21:28:00Z">
        <w:r>
          <w:t>2&gt;</w:t>
        </w:r>
        <w:r w:rsidRPr="001C1709">
          <w:t xml:space="preserve"> </w:t>
        </w:r>
        <w:r>
          <w:t xml:space="preserve">update </w:t>
        </w:r>
        <w:r>
          <w:rPr>
            <w:i/>
            <w:iCs/>
            <w:color w:val="000000" w:themeColor="text1"/>
          </w:rPr>
          <w:t>sl-PagingInfo-RemoteUE</w:t>
        </w:r>
        <w:r>
          <w:rPr>
            <w:rFonts w:eastAsiaTheme="minorEastAsia" w:hint="eastAsia"/>
            <w:i/>
            <w:iCs/>
            <w:color w:val="000000" w:themeColor="text1"/>
          </w:rPr>
          <w:t>-L</w:t>
        </w:r>
        <w:r>
          <w:rPr>
            <w:rFonts w:hint="eastAsia"/>
            <w:i/>
            <w:iCs/>
            <w:color w:val="000000" w:themeColor="text1"/>
          </w:rPr>
          <w:t>ist</w:t>
        </w:r>
        <w:r>
          <w:rPr>
            <w:i/>
            <w:iCs/>
            <w:color w:val="000000" w:themeColor="text1"/>
          </w:rPr>
          <w:t xml:space="preserve"> </w:t>
        </w:r>
        <w:r w:rsidRPr="00C00941">
          <w:rPr>
            <w:color w:val="000000" w:themeColor="text1"/>
          </w:rPr>
          <w:t>to exclude</w:t>
        </w:r>
      </w:ins>
      <w:ins w:id="417" w:author="Post-RAN2#131bis" w:date="2025-10-17T21:42:00Z">
        <w:r w:rsidR="00C00941">
          <w:rPr>
            <w:color w:val="000000" w:themeColor="text1"/>
          </w:rPr>
          <w:t xml:space="preserve"> </w:t>
        </w:r>
      </w:ins>
      <w:ins w:id="418" w:author="Post-RAN2#131bis" w:date="2025-10-17T21:28:00Z">
        <w:r w:rsidRPr="00C00941">
          <w:rPr>
            <w:color w:val="000000" w:themeColor="text1"/>
          </w:rPr>
          <w:t>this Child UE</w:t>
        </w:r>
        <w:r>
          <w:t>;</w:t>
        </w:r>
      </w:ins>
    </w:p>
    <w:p w14:paraId="13F8CDBC" w14:textId="176A8561" w:rsidR="00910C06" w:rsidRDefault="00910C06" w:rsidP="004F37A0">
      <w:pPr>
        <w:pStyle w:val="B1"/>
        <w:rPr>
          <w:ins w:id="419" w:author="Post-RAN2#131bis" w:date="2025-10-17T21:28:00Z"/>
        </w:rPr>
      </w:pPr>
      <w:ins w:id="420" w:author="Post-RAN2#131bis" w:date="2025-10-17T21:28:00Z">
        <w:r>
          <w:t>1&gt;</w:t>
        </w:r>
        <w:r>
          <w:tab/>
          <w:t xml:space="preserve">submit the </w:t>
        </w:r>
        <w:r>
          <w:rPr>
            <w:i/>
          </w:rPr>
          <w:t xml:space="preserve">RemoteUEInformationSidelink </w:t>
        </w:r>
        <w:r>
          <w:t>message to lower layers for transmission;</w:t>
        </w:r>
      </w:ins>
    </w:p>
    <w:p w14:paraId="58D2D16D" w14:textId="04498826" w:rsidR="000F7382" w:rsidRDefault="003F1EF6">
      <w:r>
        <w:t xml:space="preserve">When entering RRC_CONNECTED, if L2 U2N remote UE or L2 Intermediate U2N Relay UE had sent </w:t>
      </w:r>
      <w:r>
        <w:rPr>
          <w:i/>
        </w:rPr>
        <w:t>sl-RequestedSIB-List</w:t>
      </w:r>
      <w:r>
        <w:rPr>
          <w:iCs/>
        </w:rPr>
        <w:t xml:space="preserve">, </w:t>
      </w:r>
      <w:r>
        <w:rPr>
          <w:i/>
        </w:rPr>
        <w:t>sl-RequestedPosSIB-List</w:t>
      </w:r>
      <w:r>
        <w:rPr>
          <w:iCs/>
        </w:rPr>
        <w:t>,</w:t>
      </w:r>
      <w:r>
        <w:t xml:space="preserve"> and/or </w:t>
      </w:r>
      <w:r>
        <w:rPr>
          <w:i/>
        </w:rPr>
        <w:t>sl-PagingInfo-RemoteUE,</w:t>
      </w:r>
      <w:r>
        <w:t xml:space="preserve"> the L2 U2N Remote UE or L2 Intermediate U2N Relay UE shall:</w:t>
      </w:r>
    </w:p>
    <w:p w14:paraId="2AB9170B" w14:textId="77777777" w:rsidR="000F7382" w:rsidRDefault="003F1EF6">
      <w:pPr>
        <w:pStyle w:val="B1"/>
      </w:pPr>
      <w:r>
        <w:t>1&gt;</w:t>
      </w:r>
      <w:r>
        <w:tab/>
        <w:t xml:space="preserve">set the </w:t>
      </w:r>
      <w:r>
        <w:rPr>
          <w:i/>
        </w:rPr>
        <w:t>sl-RequestedSIB-List</w:t>
      </w:r>
      <w:r>
        <w:t xml:space="preserve"> to the value </w:t>
      </w:r>
      <w:r>
        <w:rPr>
          <w:i/>
          <w:iCs/>
        </w:rPr>
        <w:t xml:space="preserve">release </w:t>
      </w:r>
      <w:r>
        <w:rPr>
          <w:iCs/>
        </w:rPr>
        <w:t>if requested before</w:t>
      </w:r>
      <w:r>
        <w:t>;</w:t>
      </w:r>
    </w:p>
    <w:p w14:paraId="19B5CFAC" w14:textId="77777777" w:rsidR="000F7382" w:rsidRDefault="003F1EF6">
      <w:pPr>
        <w:pStyle w:val="B1"/>
      </w:pPr>
      <w:r>
        <w:t>1&gt;</w:t>
      </w:r>
      <w:r>
        <w:tab/>
        <w:t xml:space="preserve">set the </w:t>
      </w:r>
      <w:r>
        <w:rPr>
          <w:i/>
        </w:rPr>
        <w:t>sl-RequestedPosSIB-List</w:t>
      </w:r>
      <w:r>
        <w:t xml:space="preserve"> to the value </w:t>
      </w:r>
      <w:r>
        <w:rPr>
          <w:i/>
          <w:iCs/>
        </w:rPr>
        <w:t xml:space="preserve">release </w:t>
      </w:r>
      <w:r>
        <w:rPr>
          <w:iCs/>
        </w:rPr>
        <w:t>if requested before</w:t>
      </w:r>
      <w:r>
        <w:t>;</w:t>
      </w:r>
    </w:p>
    <w:p w14:paraId="6EECC8AE" w14:textId="77777777" w:rsidR="000F7382" w:rsidRDefault="003F1EF6">
      <w:pPr>
        <w:pStyle w:val="B1"/>
      </w:pPr>
      <w:r>
        <w:t>1&gt;</w:t>
      </w:r>
      <w:r>
        <w:tab/>
        <w:t xml:space="preserve">set the </w:t>
      </w:r>
      <w:r>
        <w:rPr>
          <w:i/>
        </w:rPr>
        <w:t>sl-PagingInfo-RemoteUE</w:t>
      </w:r>
      <w:r>
        <w:t xml:space="preserve"> to the value </w:t>
      </w:r>
      <w:r>
        <w:rPr>
          <w:i/>
          <w:iCs/>
        </w:rPr>
        <w:t xml:space="preserve">release </w:t>
      </w:r>
      <w:r>
        <w:rPr>
          <w:iCs/>
        </w:rPr>
        <w:t>if sent before</w:t>
      </w:r>
      <w:r>
        <w:t>;</w:t>
      </w:r>
    </w:p>
    <w:p w14:paraId="0CDBBB31" w14:textId="77777777" w:rsidR="000F7382" w:rsidRDefault="003F1EF6">
      <w:pPr>
        <w:pStyle w:val="B1"/>
      </w:pPr>
      <w:r>
        <w:t>1&gt;</w:t>
      </w:r>
      <w:r>
        <w:tab/>
        <w:t xml:space="preserve">submit the </w:t>
      </w:r>
      <w:r>
        <w:rPr>
          <w:i/>
        </w:rPr>
        <w:t xml:space="preserve">RemoteUEInformationSidelink </w:t>
      </w:r>
      <w:r>
        <w:t>message to lower layers for transmission;</w:t>
      </w:r>
    </w:p>
    <w:p w14:paraId="64A90391" w14:textId="77777777" w:rsidR="000F7382" w:rsidRDefault="003F1EF6">
      <w:pPr>
        <w:jc w:val="both"/>
        <w:textAlignment w:val="auto"/>
        <w:rPr>
          <w:rFonts w:eastAsia="Malgun Gothic"/>
          <w:lang w:eastAsia="ko-KR"/>
        </w:rPr>
      </w:pPr>
      <w:r>
        <w:rPr>
          <w:rFonts w:eastAsia="Malgun Gothic"/>
          <w:lang w:eastAsia="ko-KR"/>
        </w:rPr>
        <w:t>Upon any change in the need of SFN-DFN offset while in RRC_CONNECTED, the L2 U2N Remote UE shall:</w:t>
      </w:r>
    </w:p>
    <w:p w14:paraId="42FAB76E" w14:textId="77777777" w:rsidR="000F7382" w:rsidRDefault="003F1EF6">
      <w:pPr>
        <w:pStyle w:val="B1"/>
      </w:pPr>
      <w:r>
        <w:t>1&gt;</w:t>
      </w:r>
      <w:r>
        <w:tab/>
        <w:t xml:space="preserve">if the UE needs the SFN-DFN offset based on the request from upper layers and the connected L2 U2N relay UE set </w:t>
      </w:r>
      <w:r>
        <w:rPr>
          <w:i/>
        </w:rPr>
        <w:t>sfn-DFN-OffsetSupported</w:t>
      </w:r>
      <w:r>
        <w:t xml:space="preserve"> to </w:t>
      </w:r>
      <w:r>
        <w:rPr>
          <w:i/>
          <w:iCs/>
        </w:rPr>
        <w:t>supported</w:t>
      </w:r>
      <w:r>
        <w:t>:</w:t>
      </w:r>
    </w:p>
    <w:p w14:paraId="275BC410" w14:textId="77777777" w:rsidR="000F7382" w:rsidRDefault="003F1EF6">
      <w:pPr>
        <w:pStyle w:val="B2"/>
      </w:pPr>
      <w:r>
        <w:t>2&gt;</w:t>
      </w:r>
      <w:r>
        <w:tab/>
        <w:t xml:space="preserve">set </w:t>
      </w:r>
      <w:r>
        <w:rPr>
          <w:i/>
          <w:iCs/>
        </w:rPr>
        <w:t>sl-SFN-DFN-OffsetRequeste</w:t>
      </w:r>
      <w:r>
        <w:t xml:space="preserve">d to </w:t>
      </w:r>
      <w:r>
        <w:rPr>
          <w:i/>
          <w:iCs/>
        </w:rPr>
        <w:t>true</w:t>
      </w:r>
      <w:r>
        <w:t>;</w:t>
      </w:r>
    </w:p>
    <w:p w14:paraId="067D7022" w14:textId="77777777" w:rsidR="000F7382" w:rsidRDefault="003F1EF6">
      <w:pPr>
        <w:pStyle w:val="B1"/>
      </w:pPr>
      <w:r>
        <w:t>1&gt;</w:t>
      </w:r>
      <w:r>
        <w:tab/>
        <w:t xml:space="preserve">submit the </w:t>
      </w:r>
      <w:r>
        <w:rPr>
          <w:i/>
          <w:iCs/>
        </w:rPr>
        <w:t>RemoteUEInformationSidelink</w:t>
      </w:r>
      <w:r>
        <w:t xml:space="preserve"> message to lower layers for transmission;</w:t>
      </w:r>
    </w:p>
    <w:p w14:paraId="1543856C" w14:textId="77777777" w:rsidR="000F7382" w:rsidRDefault="003F1EF6">
      <w:pPr>
        <w:spacing w:line="256" w:lineRule="auto"/>
        <w:rPr>
          <w:rFonts w:eastAsia="SimSun"/>
        </w:rPr>
      </w:pPr>
      <w:r>
        <w:t>T</w:t>
      </w:r>
      <w:r>
        <w:rPr>
          <w:rFonts w:eastAsia="SimSun"/>
        </w:rPr>
        <w:t>he L2 U2N Remote UE in RRC_CONNECTED shall:</w:t>
      </w:r>
    </w:p>
    <w:p w14:paraId="5A623522" w14:textId="77777777" w:rsidR="000F7382" w:rsidRDefault="003F1EF6">
      <w:pPr>
        <w:pStyle w:val="B1"/>
        <w:rPr>
          <w:rFonts w:eastAsia="SimSun"/>
        </w:rPr>
      </w:pPr>
      <w:r>
        <w:rPr>
          <w:rFonts w:eastAsia="SimSun"/>
        </w:rPr>
        <w:t>1&gt;</w:t>
      </w:r>
      <w:r>
        <w:rPr>
          <w:rFonts w:eastAsia="SimSun"/>
        </w:rPr>
        <w:tab/>
        <w:t xml:space="preserve">if the UE is configured with </w:t>
      </w:r>
      <w:r>
        <w:rPr>
          <w:rFonts w:eastAsia="SimSun"/>
          <w:i/>
        </w:rPr>
        <w:t xml:space="preserve">sl-IndirectPathAddChange </w:t>
      </w:r>
      <w:r>
        <w:rPr>
          <w:rFonts w:eastAsia="SimSun"/>
        </w:rPr>
        <w:t>set to</w:t>
      </w:r>
      <w:r>
        <w:rPr>
          <w:rFonts w:eastAsia="SimSun"/>
          <w:i/>
        </w:rPr>
        <w:t xml:space="preserve"> setup</w:t>
      </w:r>
      <w:r>
        <w:rPr>
          <w:rFonts w:eastAsia="SimSun"/>
        </w:rPr>
        <w:t>, and not configured with split SRB1 with duplication:</w:t>
      </w:r>
    </w:p>
    <w:p w14:paraId="049D3C56" w14:textId="77777777" w:rsidR="000F7382" w:rsidRDefault="003F1EF6">
      <w:pPr>
        <w:pStyle w:val="B2"/>
        <w:rPr>
          <w:rFonts w:eastAsia="SimSun"/>
        </w:rPr>
      </w:pPr>
      <w:r>
        <w:rPr>
          <w:rFonts w:eastAsia="SimSun"/>
        </w:rPr>
        <w:t>2&gt;</w:t>
      </w:r>
      <w:r>
        <w:rPr>
          <w:rFonts w:eastAsia="SimSun"/>
        </w:rPr>
        <w:tab/>
        <w:t xml:space="preserve">include </w:t>
      </w:r>
      <w:r>
        <w:rPr>
          <w:rFonts w:eastAsia="SimSun"/>
          <w:i/>
          <w:iCs/>
        </w:rPr>
        <w:t>connectionForMP</w:t>
      </w:r>
      <w:r>
        <w:rPr>
          <w:rFonts w:eastAsia="SimSun"/>
        </w:rPr>
        <w:t>;</w:t>
      </w:r>
    </w:p>
    <w:p w14:paraId="1F2060B2" w14:textId="77777777" w:rsidR="000F7382" w:rsidRDefault="003F1EF6">
      <w:pPr>
        <w:pStyle w:val="B2"/>
      </w:pPr>
      <w:r>
        <w:t>2&gt;</w:t>
      </w:r>
      <w:r>
        <w:tab/>
        <w:t xml:space="preserve">submit the </w:t>
      </w:r>
      <w:r>
        <w:rPr>
          <w:i/>
          <w:iCs/>
        </w:rPr>
        <w:t>RemoteUEInformationSidelink</w:t>
      </w:r>
      <w:r>
        <w:t xml:space="preserve"> message to lower layers for transmission;</w:t>
      </w:r>
    </w:p>
    <w:p w14:paraId="382A6202" w14:textId="63AA108F" w:rsidR="000F7382" w:rsidRDefault="003F1EF6">
      <w:pPr>
        <w:spacing w:line="252" w:lineRule="auto"/>
        <w:rPr>
          <w:rFonts w:eastAsia="SimSun"/>
        </w:rPr>
      </w:pPr>
      <w:r>
        <w:t>T</w:t>
      </w:r>
      <w:r>
        <w:rPr>
          <w:rFonts w:eastAsia="SimSun"/>
        </w:rPr>
        <w:t>he L2 U2U Remote UE shall:</w:t>
      </w:r>
    </w:p>
    <w:p w14:paraId="4CFEBC4B" w14:textId="77777777" w:rsidR="000F7382" w:rsidRDefault="003F1EF6">
      <w:pPr>
        <w:pStyle w:val="B1"/>
      </w:pPr>
      <w:r>
        <w:rPr>
          <w:rFonts w:eastAsia="SimSun"/>
        </w:rPr>
        <w:t>1&gt;</w:t>
      </w:r>
      <w:r>
        <w:rPr>
          <w:rFonts w:eastAsia="SimSun"/>
        </w:rPr>
        <w:tab/>
      </w:r>
      <w:r>
        <w:t>upon end-to-end PC5-RRC connection release; or</w:t>
      </w:r>
    </w:p>
    <w:p w14:paraId="638A73B8" w14:textId="77777777" w:rsidR="000F7382" w:rsidRDefault="003F1EF6">
      <w:pPr>
        <w:pStyle w:val="B1"/>
      </w:pPr>
      <w:r>
        <w:rPr>
          <w:rFonts w:eastAsia="SimSun"/>
        </w:rPr>
        <w:t>1&gt;</w:t>
      </w:r>
      <w:r>
        <w:rPr>
          <w:rFonts w:eastAsia="SimSun"/>
        </w:rPr>
        <w:tab/>
      </w:r>
      <w:r>
        <w:t xml:space="preserve">upon end-to-end PC5-RRC connection failure due to </w:t>
      </w:r>
      <w:r>
        <w:rPr>
          <w:rFonts w:eastAsia="MS Mincho"/>
        </w:rPr>
        <w:t xml:space="preserve">T400 expiry or </w:t>
      </w:r>
      <w:r>
        <w:t>integrity check failure of SL-SRB2 or SL-SRB3:</w:t>
      </w:r>
    </w:p>
    <w:p w14:paraId="518637F4" w14:textId="77777777" w:rsidR="000F7382" w:rsidRDefault="003F1EF6">
      <w:pPr>
        <w:pStyle w:val="B2"/>
        <w:rPr>
          <w:rFonts w:eastAsia="SimSun"/>
        </w:rPr>
      </w:pPr>
      <w:r>
        <w:rPr>
          <w:rFonts w:eastAsia="SimSun"/>
        </w:rPr>
        <w:t>2&gt;</w:t>
      </w:r>
      <w:r>
        <w:rPr>
          <w:rFonts w:eastAsia="SimSun"/>
        </w:rPr>
        <w:tab/>
        <w:t xml:space="preserve">include </w:t>
      </w:r>
      <w:r>
        <w:rPr>
          <w:rFonts w:eastAsia="SimSun"/>
          <w:i/>
          <w:iCs/>
        </w:rPr>
        <w:t>sl-DestinationIdentityRemoteUE</w:t>
      </w:r>
      <w:r>
        <w:rPr>
          <w:rFonts w:eastAsia="SimSun"/>
        </w:rPr>
        <w:t>;</w:t>
      </w:r>
    </w:p>
    <w:p w14:paraId="251D6AE0" w14:textId="77777777" w:rsidR="000F7382" w:rsidRDefault="003F1EF6">
      <w:pPr>
        <w:pStyle w:val="B2"/>
        <w:rPr>
          <w:rFonts w:eastAsia="SimSun"/>
        </w:rPr>
      </w:pPr>
      <w:r>
        <w:t>2&gt;</w:t>
      </w:r>
      <w:r>
        <w:tab/>
        <w:t xml:space="preserve">submit the </w:t>
      </w:r>
      <w:r>
        <w:rPr>
          <w:i/>
          <w:iCs/>
        </w:rPr>
        <w:t>RemoteUEInformationSidelink</w:t>
      </w:r>
      <w:r>
        <w:t xml:space="preserve"> message to lower layers for transmission;</w:t>
      </w:r>
    </w:p>
    <w:p w14:paraId="7499E80B" w14:textId="77777777" w:rsidR="000F7382" w:rsidRDefault="003F1EF6">
      <w:pPr>
        <w:pStyle w:val="Heading5"/>
        <w:rPr>
          <w:rFonts w:eastAsia="MS Mincho"/>
        </w:rPr>
      </w:pPr>
      <w:bookmarkStart w:id="421" w:name="_Toc201295247"/>
      <w:bookmarkStart w:id="422" w:name="_Toc193451691"/>
      <w:bookmarkStart w:id="423" w:name="_Toc193445886"/>
      <w:bookmarkStart w:id="424" w:name="_Toc193462960"/>
      <w:r>
        <w:rPr>
          <w:rFonts w:eastAsia="MS Mincho"/>
        </w:rPr>
        <w:t>5.8.9.8.3</w:t>
      </w:r>
      <w:r>
        <w:rPr>
          <w:rFonts w:eastAsia="MS Mincho"/>
        </w:rPr>
        <w:tab/>
      </w:r>
      <w:r>
        <w:t xml:space="preserve">Reception of </w:t>
      </w:r>
      <w:r>
        <w:rPr>
          <w:rFonts w:eastAsia="MS Mincho"/>
          <w:i/>
        </w:rPr>
        <w:t>RemoteUEInformationSidelink</w:t>
      </w:r>
      <w:r>
        <w:rPr>
          <w:rFonts w:eastAsia="MS Mincho"/>
        </w:rPr>
        <w:t xml:space="preserve"> message by the L2 U2N /U2U Relay UE</w:t>
      </w:r>
      <w:bookmarkEnd w:id="421"/>
      <w:bookmarkEnd w:id="422"/>
      <w:bookmarkEnd w:id="423"/>
      <w:bookmarkEnd w:id="424"/>
    </w:p>
    <w:p w14:paraId="4F67D193" w14:textId="2167867C" w:rsidR="000F7382" w:rsidRDefault="003F1EF6">
      <w:pPr>
        <w:rPr>
          <w:rFonts w:eastAsia="MS Mincho"/>
        </w:rPr>
      </w:pPr>
      <w:r>
        <w:t>The L2 U2N Relay UE shall:</w:t>
      </w:r>
    </w:p>
    <w:p w14:paraId="5CDFDDAD" w14:textId="2F69DEDA" w:rsidR="000F7382" w:rsidRDefault="003F1EF6">
      <w:pPr>
        <w:pStyle w:val="B1"/>
      </w:pPr>
      <w:r>
        <w:t>1&gt;</w:t>
      </w:r>
      <w:r>
        <w:tab/>
        <w:t xml:space="preserve">if the </w:t>
      </w:r>
      <w:proofErr w:type="spellStart"/>
      <w:r>
        <w:rPr>
          <w:rFonts w:eastAsia="MS Mincho"/>
          <w:i/>
        </w:rPr>
        <w:t>RemoteUEInformationSidelink</w:t>
      </w:r>
      <w:proofErr w:type="spellEnd"/>
      <w:r>
        <w:rPr>
          <w:rFonts w:eastAsia="MS Mincho"/>
          <w:i/>
        </w:rPr>
        <w:t xml:space="preserve"> </w:t>
      </w:r>
      <w:r>
        <w:rPr>
          <w:rFonts w:eastAsia="MS Mincho"/>
        </w:rPr>
        <w:t xml:space="preserve">includes the </w:t>
      </w:r>
      <w:proofErr w:type="spellStart"/>
      <w:r>
        <w:rPr>
          <w:i/>
        </w:rPr>
        <w:t>sl-PagingInfo-RemoteUE</w:t>
      </w:r>
      <w:proofErr w:type="spellEnd"/>
      <w:ins w:id="425" w:author="Huawei-Jagdeep" w:date="2025-10-06T19:01:00Z">
        <w:r w:rsidR="007F6389">
          <w:rPr>
            <w:rFonts w:eastAsiaTheme="minorEastAsia" w:hint="eastAsia"/>
            <w:iCs/>
            <w:lang w:eastAsia="ja-JP"/>
          </w:rPr>
          <w:t>/</w:t>
        </w:r>
        <w:proofErr w:type="spellStart"/>
        <w:r w:rsidR="007F6389">
          <w:rPr>
            <w:i/>
            <w:iCs/>
            <w:color w:val="000000" w:themeColor="text1"/>
          </w:rPr>
          <w:t>sl</w:t>
        </w:r>
        <w:proofErr w:type="spellEnd"/>
        <w:r w:rsidR="007F6389">
          <w:rPr>
            <w:i/>
            <w:iCs/>
            <w:color w:val="000000" w:themeColor="text1"/>
          </w:rPr>
          <w:t>-</w:t>
        </w:r>
        <w:proofErr w:type="spellStart"/>
        <w:r w:rsidR="007F6389">
          <w:rPr>
            <w:i/>
            <w:iCs/>
            <w:color w:val="000000" w:themeColor="text1"/>
          </w:rPr>
          <w:t>PagingInfo</w:t>
        </w:r>
        <w:proofErr w:type="spellEnd"/>
        <w:r w:rsidR="007F6389">
          <w:rPr>
            <w:i/>
            <w:iCs/>
            <w:color w:val="000000" w:themeColor="text1"/>
          </w:rPr>
          <w:t>-</w:t>
        </w:r>
        <w:proofErr w:type="spellStart"/>
        <w:r w:rsidR="007F6389">
          <w:rPr>
            <w:i/>
            <w:iCs/>
            <w:color w:val="000000" w:themeColor="text1"/>
          </w:rPr>
          <w:t>RemoteUE</w:t>
        </w:r>
        <w:proofErr w:type="spellEnd"/>
        <w:r w:rsidR="007F6389">
          <w:rPr>
            <w:rFonts w:eastAsiaTheme="minorEastAsia" w:hint="eastAsia"/>
            <w:i/>
            <w:iCs/>
            <w:color w:val="000000" w:themeColor="text1"/>
          </w:rPr>
          <w:t>-L</w:t>
        </w:r>
        <w:r w:rsidR="007F6389">
          <w:rPr>
            <w:rFonts w:hint="eastAsia"/>
            <w:i/>
            <w:iCs/>
            <w:color w:val="000000" w:themeColor="text1"/>
          </w:rPr>
          <w:t>ist</w:t>
        </w:r>
      </w:ins>
      <w:r>
        <w:t>:</w:t>
      </w:r>
    </w:p>
    <w:p w14:paraId="1348178F" w14:textId="77777777" w:rsidR="000F7382" w:rsidRDefault="003F1EF6">
      <w:pPr>
        <w:pStyle w:val="B2"/>
        <w:rPr>
          <w:rFonts w:eastAsia="SimSun"/>
        </w:rPr>
      </w:pPr>
      <w:r>
        <w:t>2&gt;</w:t>
      </w:r>
      <w:r>
        <w:tab/>
        <w:t>if the UE is in RRC_CONNECTED on an active BWP with common search space configured including</w:t>
      </w:r>
      <w:r>
        <w:rPr>
          <w:i/>
          <w:iCs/>
        </w:rPr>
        <w:t xml:space="preserve"> pagingSearchSpace</w:t>
      </w:r>
      <w:r>
        <w:rPr>
          <w:rFonts w:eastAsia="SimSun"/>
        </w:rPr>
        <w:t>; or</w:t>
      </w:r>
    </w:p>
    <w:p w14:paraId="4FBC7708" w14:textId="77777777" w:rsidR="000F7382" w:rsidRDefault="003F1EF6">
      <w:pPr>
        <w:pStyle w:val="B2"/>
        <w:rPr>
          <w:rFonts w:eastAsia="SimSun"/>
        </w:rPr>
      </w:pPr>
      <w:r>
        <w:t>2&gt;</w:t>
      </w:r>
      <w:r>
        <w:tab/>
        <w:t xml:space="preserve">if the UE is </w:t>
      </w:r>
      <w:r>
        <w:rPr>
          <w:rFonts w:eastAsia="SimSun"/>
        </w:rPr>
        <w:t xml:space="preserve">in </w:t>
      </w:r>
      <w:r>
        <w:t>RRC_IDLE or RRC_INACTIVE</w:t>
      </w:r>
      <w:r>
        <w:rPr>
          <w:rFonts w:eastAsia="SimSun"/>
        </w:rPr>
        <w:t>:</w:t>
      </w:r>
    </w:p>
    <w:p w14:paraId="0C2F3C96" w14:textId="07C8D811" w:rsidR="000F7382" w:rsidRDefault="003F1EF6">
      <w:pPr>
        <w:pStyle w:val="B3"/>
        <w:rPr>
          <w:rFonts w:eastAsia="SimSun"/>
        </w:rPr>
      </w:pPr>
      <w:r>
        <w:lastRenderedPageBreak/>
        <w:t>3&gt;</w:t>
      </w:r>
      <w:r>
        <w:tab/>
        <w:t xml:space="preserve">if the </w:t>
      </w:r>
      <w:r>
        <w:rPr>
          <w:i/>
        </w:rPr>
        <w:t>sl-PagingInfo-RemoteUE</w:t>
      </w:r>
      <w:ins w:id="426" w:author="Huawei-Jagdeep" w:date="2025-10-06T19:07:00Z">
        <w:r w:rsidR="00805771" w:rsidRPr="00805771">
          <w:rPr>
            <w:rFonts w:eastAsia="SimSun" w:hint="eastAsia"/>
            <w:i/>
            <w:lang w:val="en-US"/>
          </w:rPr>
          <w:t xml:space="preserve"> </w:t>
        </w:r>
        <w:r w:rsidR="00805771">
          <w:rPr>
            <w:rFonts w:eastAsia="SimSun" w:hint="eastAsia"/>
            <w:i/>
            <w:lang w:val="en-US"/>
          </w:rPr>
          <w:t>or sl-PagingInfo-RemoteUE-List</w:t>
        </w:r>
        <w:r w:rsidR="00805771">
          <w:t xml:space="preserve"> </w:t>
        </w:r>
      </w:ins>
      <w:r>
        <w:t xml:space="preserve">is set to </w:t>
      </w:r>
      <w:r>
        <w:rPr>
          <w:rFonts w:eastAsia="Batang"/>
          <w:i/>
        </w:rPr>
        <w:t>setup</w:t>
      </w:r>
      <w:r>
        <w:rPr>
          <w:rFonts w:eastAsia="Batang"/>
        </w:rPr>
        <w:t>:</w:t>
      </w:r>
    </w:p>
    <w:p w14:paraId="0B33EF55" w14:textId="77777777" w:rsidR="000F7382" w:rsidRDefault="003F1EF6">
      <w:pPr>
        <w:pStyle w:val="B4"/>
      </w:pPr>
      <w:r>
        <w:t>4&gt;</w:t>
      </w:r>
      <w:r>
        <w:tab/>
        <w:t xml:space="preserve">monitor the </w:t>
      </w:r>
      <w:r>
        <w:rPr>
          <w:i/>
        </w:rPr>
        <w:t>Paging</w:t>
      </w:r>
      <w:r>
        <w:t xml:space="preserve"> message at the L2 U2N Remote UE's paging occasion calculated according to </w:t>
      </w:r>
      <w:r>
        <w:rPr>
          <w:i/>
        </w:rPr>
        <w:t>sl-PagingIdentityRemoteUE</w:t>
      </w:r>
      <w:r>
        <w:t xml:space="preserve"> and </w:t>
      </w:r>
      <w:r>
        <w:rPr>
          <w:i/>
        </w:rPr>
        <w:t xml:space="preserve">sl-PagingCycleRemoteUE </w:t>
      </w:r>
      <w:r>
        <w:t>included in</w:t>
      </w:r>
      <w:r>
        <w:rPr>
          <w:i/>
        </w:rPr>
        <w:t xml:space="preserve"> sl-PagingInfo-RemoteUE</w:t>
      </w:r>
      <w:r>
        <w:t>;</w:t>
      </w:r>
    </w:p>
    <w:p w14:paraId="62714321" w14:textId="1B9EFBEC" w:rsidR="000F7382" w:rsidRDefault="003F1EF6">
      <w:pPr>
        <w:pStyle w:val="B3"/>
        <w:rPr>
          <w:rFonts w:eastAsia="Batang"/>
        </w:rPr>
      </w:pPr>
      <w:r>
        <w:t>3&gt;</w:t>
      </w:r>
      <w:r>
        <w:tab/>
        <w:t xml:space="preserve">else (the </w:t>
      </w:r>
      <w:r>
        <w:rPr>
          <w:i/>
        </w:rPr>
        <w:t>sl-PagingInfo-RemoteUE</w:t>
      </w:r>
      <w:r>
        <w:t xml:space="preserve"> </w:t>
      </w:r>
      <w:ins w:id="427" w:author="Huawei-Jagdeep" w:date="2025-10-06T19:09:00Z">
        <w:r w:rsidR="004F76E7">
          <w:rPr>
            <w:rFonts w:eastAsia="SimSun" w:hint="eastAsia"/>
            <w:i/>
            <w:lang w:val="en-US"/>
          </w:rPr>
          <w:t>or sl-PagingInfo-RemoteUE-List</w:t>
        </w:r>
        <w:r w:rsidR="004F76E7">
          <w:t xml:space="preserve"> </w:t>
        </w:r>
      </w:ins>
      <w:r>
        <w:t xml:space="preserve">is set to </w:t>
      </w:r>
      <w:r>
        <w:rPr>
          <w:rFonts w:eastAsia="Batang"/>
          <w:i/>
        </w:rPr>
        <w:t>release</w:t>
      </w:r>
      <w:r>
        <w:rPr>
          <w:rFonts w:eastAsia="Batang"/>
        </w:rPr>
        <w:t>):</w:t>
      </w:r>
    </w:p>
    <w:p w14:paraId="2E292C1F" w14:textId="77777777" w:rsidR="000F7382" w:rsidRDefault="003F1EF6">
      <w:pPr>
        <w:pStyle w:val="B4"/>
      </w:pPr>
      <w:r>
        <w:t>4&gt;</w:t>
      </w:r>
      <w:r>
        <w:tab/>
        <w:t xml:space="preserve">stop monitoring the </w:t>
      </w:r>
      <w:r>
        <w:rPr>
          <w:i/>
        </w:rPr>
        <w:t>Paging</w:t>
      </w:r>
      <w:r>
        <w:t xml:space="preserve"> message at the L2 U2N Remote UE's paging occasion;</w:t>
      </w:r>
    </w:p>
    <w:p w14:paraId="7C8E60A6" w14:textId="77777777" w:rsidR="000F7382" w:rsidRDefault="003F1EF6">
      <w:pPr>
        <w:pStyle w:val="B4"/>
      </w:pPr>
      <w:r>
        <w:t>4&gt;</w:t>
      </w:r>
      <w:r>
        <w:tab/>
        <w:t>release the received paging information in</w:t>
      </w:r>
      <w:r>
        <w:rPr>
          <w:i/>
        </w:rPr>
        <w:t xml:space="preserve"> sl-PagingInfo-RemoteUE</w:t>
      </w:r>
      <w:r>
        <w:t>;</w:t>
      </w:r>
    </w:p>
    <w:p w14:paraId="7D1EB3C4" w14:textId="77777777" w:rsidR="000F7382" w:rsidRDefault="003F1EF6">
      <w:pPr>
        <w:pStyle w:val="B2"/>
        <w:rPr>
          <w:rFonts w:eastAsia="SimSun"/>
        </w:rPr>
      </w:pPr>
      <w:r>
        <w:t>2&gt;</w:t>
      </w:r>
      <w:r>
        <w:tab/>
        <w:t>else</w:t>
      </w:r>
      <w:r>
        <w:rPr>
          <w:rFonts w:eastAsia="SimSun"/>
        </w:rPr>
        <w:t>:</w:t>
      </w:r>
    </w:p>
    <w:p w14:paraId="1DE362F6" w14:textId="47C1D61C" w:rsidR="000F7382" w:rsidRDefault="003F1EF6">
      <w:pPr>
        <w:pStyle w:val="B3"/>
        <w:rPr>
          <w:rFonts w:eastAsia="SimSun"/>
        </w:rPr>
      </w:pPr>
      <w:r>
        <w:t>3&gt;</w:t>
      </w:r>
      <w:r>
        <w:tab/>
        <w:t xml:space="preserve">if the </w:t>
      </w:r>
      <w:r>
        <w:rPr>
          <w:i/>
        </w:rPr>
        <w:t>sl-PagingInfo-RemoteUE</w:t>
      </w:r>
      <w:r>
        <w:t xml:space="preserve"> </w:t>
      </w:r>
      <w:ins w:id="428" w:author="Huawei-Jagdeep" w:date="2025-10-06T19:09:00Z">
        <w:r w:rsidR="004F76E7">
          <w:rPr>
            <w:rFonts w:eastAsia="SimSun" w:hint="eastAsia"/>
            <w:i/>
            <w:lang w:val="en-US"/>
          </w:rPr>
          <w:t>or sl-PagingInfo-RemoteUE-List</w:t>
        </w:r>
        <w:r w:rsidR="004F76E7">
          <w:t xml:space="preserve"> </w:t>
        </w:r>
      </w:ins>
      <w:r>
        <w:t xml:space="preserve">is set to </w:t>
      </w:r>
      <w:r>
        <w:rPr>
          <w:rFonts w:eastAsia="Batang"/>
          <w:i/>
        </w:rPr>
        <w:t>setup</w:t>
      </w:r>
      <w:r>
        <w:rPr>
          <w:rFonts w:eastAsia="Batang"/>
        </w:rPr>
        <w:t>:</w:t>
      </w:r>
    </w:p>
    <w:p w14:paraId="37583B7A" w14:textId="77777777" w:rsidR="000F7382" w:rsidRDefault="003F1EF6">
      <w:pPr>
        <w:pStyle w:val="B4"/>
      </w:pPr>
      <w:r>
        <w:t>4&gt;</w:t>
      </w:r>
      <w:r>
        <w:tab/>
        <w:t xml:space="preserve">include the received </w:t>
      </w:r>
      <w:r>
        <w:rPr>
          <w:i/>
        </w:rPr>
        <w:t>sl-PagingIdentityRemoteUE</w:t>
      </w:r>
      <w:r>
        <w:t xml:space="preserve"> in </w:t>
      </w:r>
      <w:r>
        <w:rPr>
          <w:i/>
        </w:rPr>
        <w:t>SidelinkUEInformationNR</w:t>
      </w:r>
      <w:r>
        <w:t xml:space="preserve"> message and perform Sidelink UE information transmission in accordance with 5.8.3;</w:t>
      </w:r>
    </w:p>
    <w:p w14:paraId="4EEE956E" w14:textId="3D333B0A" w:rsidR="000F7382" w:rsidRDefault="003F1EF6">
      <w:pPr>
        <w:pStyle w:val="B3"/>
        <w:rPr>
          <w:rFonts w:eastAsia="Batang"/>
        </w:rPr>
      </w:pPr>
      <w:r>
        <w:t>3&gt;</w:t>
      </w:r>
      <w:r>
        <w:tab/>
        <w:t xml:space="preserve">else (the </w:t>
      </w:r>
      <w:r>
        <w:rPr>
          <w:i/>
        </w:rPr>
        <w:t>sl-PagingInfo-RemoteUE</w:t>
      </w:r>
      <w:r>
        <w:t xml:space="preserve"> </w:t>
      </w:r>
      <w:ins w:id="429" w:author="Huawei-Jagdeep" w:date="2025-10-06T19:10:00Z">
        <w:r w:rsidR="004F76E7">
          <w:rPr>
            <w:rFonts w:eastAsia="SimSun" w:hint="eastAsia"/>
            <w:i/>
            <w:lang w:val="en-US"/>
          </w:rPr>
          <w:t>or sl-PagingInfo-RemoteUE-List</w:t>
        </w:r>
        <w:r w:rsidR="004F76E7">
          <w:t xml:space="preserve"> </w:t>
        </w:r>
      </w:ins>
      <w:r>
        <w:t xml:space="preserve">is set to </w:t>
      </w:r>
      <w:r>
        <w:rPr>
          <w:rFonts w:eastAsia="Batang"/>
          <w:i/>
        </w:rPr>
        <w:t>release</w:t>
      </w:r>
      <w:r>
        <w:rPr>
          <w:rFonts w:eastAsia="Batang"/>
        </w:rPr>
        <w:t>):</w:t>
      </w:r>
    </w:p>
    <w:p w14:paraId="31E77C32" w14:textId="09FA1388" w:rsidR="000F7382" w:rsidRDefault="003F1EF6">
      <w:pPr>
        <w:pStyle w:val="B4"/>
      </w:pPr>
      <w:r>
        <w:t>4&gt;</w:t>
      </w:r>
      <w:r>
        <w:tab/>
        <w:t xml:space="preserve">initiate transmission of the </w:t>
      </w:r>
      <w:proofErr w:type="spellStart"/>
      <w:r>
        <w:rPr>
          <w:i/>
        </w:rPr>
        <w:t>SidelinkUEInformationNR</w:t>
      </w:r>
      <w:proofErr w:type="spellEnd"/>
      <w:r>
        <w:t xml:space="preserve"> message to release the </w:t>
      </w:r>
      <w:proofErr w:type="spellStart"/>
      <w:r>
        <w:rPr>
          <w:i/>
        </w:rPr>
        <w:t>sl-PagingIdentityRemoteUE</w:t>
      </w:r>
      <w:proofErr w:type="spellEnd"/>
      <w:ins w:id="430" w:author="Post-RAN2#131bis" w:date="2025-10-24T09:18:00Z">
        <w:r w:rsidR="00D23C1D">
          <w:rPr>
            <w:i/>
          </w:rPr>
          <w:t xml:space="preserve"> </w:t>
        </w:r>
        <w:r w:rsidR="00D23C1D" w:rsidRPr="00D23C1D">
          <w:rPr>
            <w:iCs/>
          </w:rPr>
          <w:t>or</w:t>
        </w:r>
        <w:r w:rsidR="00D23C1D">
          <w:rPr>
            <w:i/>
          </w:rPr>
          <w:t xml:space="preserve"> </w:t>
        </w:r>
        <w:proofErr w:type="spellStart"/>
        <w:r w:rsidR="00D23C1D">
          <w:rPr>
            <w:rFonts w:eastAsia="SimSun" w:hint="eastAsia"/>
            <w:i/>
            <w:lang w:val="en-US"/>
          </w:rPr>
          <w:t>sl</w:t>
        </w:r>
        <w:proofErr w:type="spellEnd"/>
        <w:r w:rsidR="00D23C1D">
          <w:rPr>
            <w:rFonts w:eastAsia="SimSun" w:hint="eastAsia"/>
            <w:i/>
            <w:lang w:val="en-US"/>
          </w:rPr>
          <w:t>-</w:t>
        </w:r>
        <w:proofErr w:type="spellStart"/>
        <w:r w:rsidR="00D23C1D">
          <w:rPr>
            <w:rFonts w:eastAsia="SimSun" w:hint="eastAsia"/>
            <w:i/>
            <w:lang w:val="en-US"/>
          </w:rPr>
          <w:t>PagingInfo</w:t>
        </w:r>
        <w:proofErr w:type="spellEnd"/>
        <w:r w:rsidR="00D23C1D">
          <w:rPr>
            <w:rFonts w:eastAsia="SimSun" w:hint="eastAsia"/>
            <w:i/>
            <w:lang w:val="en-US"/>
          </w:rPr>
          <w:t>-</w:t>
        </w:r>
        <w:proofErr w:type="spellStart"/>
        <w:r w:rsidR="00D23C1D">
          <w:rPr>
            <w:rFonts w:eastAsia="SimSun" w:hint="eastAsia"/>
            <w:i/>
            <w:lang w:val="en-US"/>
          </w:rPr>
          <w:t>RemoteUE</w:t>
        </w:r>
        <w:proofErr w:type="spellEnd"/>
        <w:r w:rsidR="00D23C1D">
          <w:rPr>
            <w:rFonts w:eastAsia="SimSun" w:hint="eastAsia"/>
            <w:i/>
            <w:lang w:val="en-US"/>
          </w:rPr>
          <w:t>-List</w:t>
        </w:r>
      </w:ins>
      <w:r>
        <w:t xml:space="preserve"> in </w:t>
      </w:r>
      <w:proofErr w:type="spellStart"/>
      <w:r>
        <w:rPr>
          <w:i/>
        </w:rPr>
        <w:t>SidelinkUEInformationNR</w:t>
      </w:r>
      <w:proofErr w:type="spellEnd"/>
      <w:r>
        <w:t xml:space="preserve"> message in accordance with 5.8.3;</w:t>
      </w:r>
    </w:p>
    <w:p w14:paraId="18945ED6" w14:textId="77777777" w:rsidR="000F7382" w:rsidRDefault="003F1EF6">
      <w:pPr>
        <w:pStyle w:val="B4"/>
      </w:pPr>
      <w:r>
        <w:t>4&gt;</w:t>
      </w:r>
      <w:r>
        <w:tab/>
        <w:t>release the received paging information in</w:t>
      </w:r>
      <w:r>
        <w:rPr>
          <w:i/>
        </w:rPr>
        <w:t xml:space="preserve"> sl-PagingInfo-RemoteUE</w:t>
      </w:r>
      <w:r>
        <w:t>;</w:t>
      </w:r>
    </w:p>
    <w:p w14:paraId="0F06F4F6" w14:textId="77777777" w:rsidR="000F7382" w:rsidRDefault="003F1EF6">
      <w:pPr>
        <w:pStyle w:val="B1"/>
      </w:pPr>
      <w:r>
        <w:t>1&gt;</w:t>
      </w:r>
      <w:r>
        <w:tab/>
        <w:t xml:space="preserve">if the </w:t>
      </w:r>
      <w:r>
        <w:rPr>
          <w:rFonts w:eastAsia="MS Mincho"/>
          <w:i/>
        </w:rPr>
        <w:t xml:space="preserve">RemoteUEInformationSidelink </w:t>
      </w:r>
      <w:r>
        <w:rPr>
          <w:rFonts w:eastAsia="MS Mincho"/>
        </w:rPr>
        <w:t xml:space="preserve">includes the </w:t>
      </w:r>
      <w:r>
        <w:rPr>
          <w:i/>
        </w:rPr>
        <w:t>sl-RequestedSIB-List</w:t>
      </w:r>
      <w:r>
        <w:t>:</w:t>
      </w:r>
    </w:p>
    <w:p w14:paraId="18F04435" w14:textId="77777777" w:rsidR="000F7382" w:rsidRDefault="003F1EF6">
      <w:pPr>
        <w:pStyle w:val="B2"/>
        <w:rPr>
          <w:rFonts w:eastAsia="Batang"/>
        </w:rPr>
      </w:pPr>
      <w:r>
        <w:t>2&gt;</w:t>
      </w:r>
      <w:r>
        <w:tab/>
        <w:t xml:space="preserve">if the </w:t>
      </w:r>
      <w:r>
        <w:rPr>
          <w:i/>
        </w:rPr>
        <w:t>sl-RequestedSIB-List</w:t>
      </w:r>
      <w:r>
        <w:t xml:space="preserve"> is set to </w:t>
      </w:r>
      <w:r>
        <w:rPr>
          <w:rFonts w:eastAsia="Batang"/>
          <w:i/>
        </w:rPr>
        <w:t>setup</w:t>
      </w:r>
      <w:r>
        <w:rPr>
          <w:rFonts w:eastAsia="Batang"/>
        </w:rPr>
        <w:t>:</w:t>
      </w:r>
    </w:p>
    <w:p w14:paraId="547559A1" w14:textId="77777777" w:rsidR="000F7382" w:rsidRDefault="003F1EF6">
      <w:pPr>
        <w:pStyle w:val="B3"/>
      </w:pPr>
      <w:r>
        <w:t>3&gt; if the L2 U2N Relay UE has not stored a valid version of SIB(s)</w:t>
      </w:r>
      <w:r>
        <w:rPr>
          <w:rFonts w:eastAsia="MS Mincho"/>
        </w:rPr>
        <w:t xml:space="preserve"> indicated</w:t>
      </w:r>
      <w:r>
        <w:t xml:space="preserve"> in </w:t>
      </w:r>
      <w:r>
        <w:rPr>
          <w:i/>
        </w:rPr>
        <w:t>sl-RequestedSIB-List</w:t>
      </w:r>
      <w:r>
        <w:t>:</w:t>
      </w:r>
    </w:p>
    <w:p w14:paraId="34FC4E0E" w14:textId="77777777" w:rsidR="000F7382" w:rsidRDefault="003F1EF6">
      <w:pPr>
        <w:pStyle w:val="B4"/>
        <w:rPr>
          <w:rFonts w:eastAsia="DengXian"/>
        </w:rPr>
      </w:pPr>
      <w:r>
        <w:t>4&gt;</w:t>
      </w:r>
      <w:r>
        <w:tab/>
      </w:r>
      <w:r>
        <w:rPr>
          <w:rFonts w:eastAsia="DengXian"/>
        </w:rPr>
        <w:t xml:space="preserve">perform </w:t>
      </w:r>
      <w:r>
        <w:rPr>
          <w:rFonts w:eastAsia="MS Mincho"/>
        </w:rPr>
        <w:t>acquisition of the system information indicated</w:t>
      </w:r>
      <w:r>
        <w:t xml:space="preserve"> in </w:t>
      </w:r>
      <w:r>
        <w:rPr>
          <w:i/>
        </w:rPr>
        <w:t>sl-RequestedSIB-List</w:t>
      </w:r>
      <w:r>
        <w:rPr>
          <w:rFonts w:eastAsia="MS Mincho"/>
        </w:rPr>
        <w:t xml:space="preserve"> </w:t>
      </w:r>
      <w:r>
        <w:t>in accordance with 5.2.2 or 5.8.9.8.2;</w:t>
      </w:r>
    </w:p>
    <w:p w14:paraId="4E4B3D63" w14:textId="77777777" w:rsidR="000F7382" w:rsidRDefault="003F1EF6">
      <w:pPr>
        <w:pStyle w:val="B3"/>
        <w:ind w:left="1134"/>
        <w:rPr>
          <w:rFonts w:eastAsia="DengXian"/>
        </w:rPr>
      </w:pPr>
      <w:r>
        <w:rPr>
          <w:rFonts w:eastAsia="DengXian"/>
        </w:rPr>
        <w:t>3&gt;</w:t>
      </w:r>
      <w:r>
        <w:rPr>
          <w:rFonts w:eastAsia="DengXian"/>
        </w:rPr>
        <w:tab/>
        <w:t>perform the Uu message transfer procedure in accordance with 5.8.9.9;</w:t>
      </w:r>
    </w:p>
    <w:p w14:paraId="377ED1B0" w14:textId="77777777" w:rsidR="000F7382" w:rsidRDefault="003F1EF6">
      <w:pPr>
        <w:pStyle w:val="B2"/>
      </w:pPr>
      <w:r>
        <w:t>2&gt;</w:t>
      </w:r>
      <w:r>
        <w:tab/>
        <w:t xml:space="preserve">if the </w:t>
      </w:r>
      <w:r>
        <w:rPr>
          <w:i/>
        </w:rPr>
        <w:t>sl-RequestedSIB-List</w:t>
      </w:r>
      <w:r>
        <w:t xml:space="preserve"> is set to </w:t>
      </w:r>
      <w:r>
        <w:rPr>
          <w:rFonts w:eastAsia="Batang"/>
          <w:i/>
        </w:rPr>
        <w:t>release</w:t>
      </w:r>
      <w:r>
        <w:rPr>
          <w:rFonts w:eastAsia="Batang"/>
        </w:rPr>
        <w:t>:</w:t>
      </w:r>
    </w:p>
    <w:p w14:paraId="173F14CC" w14:textId="77777777" w:rsidR="000F7382" w:rsidRDefault="003F1EF6">
      <w:pPr>
        <w:pStyle w:val="B3"/>
      </w:pPr>
      <w:r>
        <w:t>3&gt;</w:t>
      </w:r>
      <w:r>
        <w:tab/>
        <w:t xml:space="preserve">release received SIB request in </w:t>
      </w:r>
      <w:r>
        <w:rPr>
          <w:i/>
        </w:rPr>
        <w:t>sl-RequestedSIB-List</w:t>
      </w:r>
      <w:r>
        <w:t>;</w:t>
      </w:r>
    </w:p>
    <w:p w14:paraId="6A0D9100" w14:textId="77777777" w:rsidR="000F7382" w:rsidRDefault="003F1EF6">
      <w:pPr>
        <w:pStyle w:val="B1"/>
      </w:pPr>
      <w:r>
        <w:t>1&gt;</w:t>
      </w:r>
      <w:r>
        <w:tab/>
        <w:t xml:space="preserve">if the </w:t>
      </w:r>
      <w:r>
        <w:rPr>
          <w:rFonts w:eastAsia="MS Mincho"/>
          <w:i/>
          <w:iCs/>
        </w:rPr>
        <w:t>RemoteUEInformationSidelink</w:t>
      </w:r>
      <w:r>
        <w:rPr>
          <w:rFonts w:eastAsia="MS Mincho"/>
        </w:rPr>
        <w:t xml:space="preserve"> includes the </w:t>
      </w:r>
      <w:r>
        <w:rPr>
          <w:i/>
          <w:iCs/>
        </w:rPr>
        <w:t>sl-RequestedPosSIB-List</w:t>
      </w:r>
      <w:r>
        <w:t>:</w:t>
      </w:r>
    </w:p>
    <w:p w14:paraId="2580A45D" w14:textId="77777777" w:rsidR="000F7382" w:rsidRDefault="003F1EF6">
      <w:pPr>
        <w:pStyle w:val="B2"/>
        <w:rPr>
          <w:rFonts w:eastAsia="Batang"/>
        </w:rPr>
      </w:pPr>
      <w:r>
        <w:t>2&gt;</w:t>
      </w:r>
      <w:r>
        <w:tab/>
        <w:t xml:space="preserve">if the </w:t>
      </w:r>
      <w:r>
        <w:rPr>
          <w:i/>
          <w:iCs/>
        </w:rPr>
        <w:t>sl-RequestedPosSIB-List</w:t>
      </w:r>
      <w:r>
        <w:t xml:space="preserve"> is set to </w:t>
      </w:r>
      <w:r>
        <w:rPr>
          <w:rFonts w:eastAsia="Batang"/>
        </w:rPr>
        <w:t>setup:</w:t>
      </w:r>
    </w:p>
    <w:p w14:paraId="532E44D2" w14:textId="77777777" w:rsidR="000F7382" w:rsidRDefault="003F1EF6">
      <w:pPr>
        <w:pStyle w:val="B3"/>
      </w:pPr>
      <w:r>
        <w:t>3&gt; if the L2 U2N Relay UE has not stored a valid version of posSIB(s)</w:t>
      </w:r>
      <w:r>
        <w:rPr>
          <w:rFonts w:eastAsia="MS Mincho"/>
        </w:rPr>
        <w:t xml:space="preserve"> indicated</w:t>
      </w:r>
      <w:r>
        <w:t xml:space="preserve"> in </w:t>
      </w:r>
      <w:r>
        <w:rPr>
          <w:i/>
        </w:rPr>
        <w:t>sl-RequestedPosSIB-List</w:t>
      </w:r>
      <w:r>
        <w:t>:</w:t>
      </w:r>
    </w:p>
    <w:p w14:paraId="31131F9B" w14:textId="77777777" w:rsidR="000F7382" w:rsidRDefault="003F1EF6">
      <w:pPr>
        <w:pStyle w:val="B4"/>
        <w:rPr>
          <w:rFonts w:eastAsia="DengXian"/>
        </w:rPr>
      </w:pPr>
      <w:r>
        <w:t>4&gt;</w:t>
      </w:r>
      <w:r>
        <w:tab/>
      </w:r>
      <w:r>
        <w:rPr>
          <w:rFonts w:eastAsia="DengXian"/>
        </w:rPr>
        <w:t xml:space="preserve">perform </w:t>
      </w:r>
      <w:r>
        <w:rPr>
          <w:rFonts w:eastAsia="MS Mincho"/>
        </w:rPr>
        <w:t>acquisition of the positioning system information indicated</w:t>
      </w:r>
      <w:r>
        <w:t xml:space="preserve"> in </w:t>
      </w:r>
      <w:r>
        <w:rPr>
          <w:i/>
        </w:rPr>
        <w:t>sl-RequestedPosSIB-List</w:t>
      </w:r>
      <w:r>
        <w:rPr>
          <w:rFonts w:eastAsia="MS Mincho"/>
        </w:rPr>
        <w:t xml:space="preserve"> </w:t>
      </w:r>
      <w:r>
        <w:t>in accordance with 5.2.2 or 5.8.9.8.2;</w:t>
      </w:r>
    </w:p>
    <w:p w14:paraId="45B045B0" w14:textId="77777777" w:rsidR="000F7382" w:rsidRDefault="003F1EF6">
      <w:pPr>
        <w:pStyle w:val="B3"/>
      </w:pPr>
      <w:r>
        <w:t>3&gt;</w:t>
      </w:r>
      <w:r>
        <w:tab/>
        <w:t>perform the Uu message transfer procedure in accordance with 5.8.9.9;</w:t>
      </w:r>
    </w:p>
    <w:p w14:paraId="166E5C9D" w14:textId="77777777" w:rsidR="000F7382" w:rsidRDefault="003F1EF6">
      <w:pPr>
        <w:pStyle w:val="B2"/>
      </w:pPr>
      <w:r>
        <w:t>2&gt;</w:t>
      </w:r>
      <w:r>
        <w:tab/>
        <w:t xml:space="preserve">if the </w:t>
      </w:r>
      <w:r>
        <w:rPr>
          <w:i/>
          <w:iCs/>
        </w:rPr>
        <w:t>sl-RequestedPosSIB-List</w:t>
      </w:r>
      <w:r>
        <w:t xml:space="preserve"> is set to </w:t>
      </w:r>
      <w:r>
        <w:rPr>
          <w:rFonts w:eastAsia="Batang"/>
          <w:i/>
          <w:iCs/>
        </w:rPr>
        <w:t>release</w:t>
      </w:r>
      <w:r>
        <w:rPr>
          <w:rFonts w:eastAsia="Batang"/>
        </w:rPr>
        <w:t>:</w:t>
      </w:r>
    </w:p>
    <w:p w14:paraId="22E3A730" w14:textId="77777777" w:rsidR="000F7382" w:rsidRDefault="003F1EF6">
      <w:pPr>
        <w:pStyle w:val="B3"/>
      </w:pPr>
      <w:r>
        <w:t>3&gt;</w:t>
      </w:r>
      <w:r>
        <w:tab/>
        <w:t xml:space="preserve">release received posSIB request in </w:t>
      </w:r>
      <w:r>
        <w:rPr>
          <w:i/>
        </w:rPr>
        <w:t>sl-RequestedPosSIB-List</w:t>
      </w:r>
      <w:r>
        <w:t>.</w:t>
      </w:r>
    </w:p>
    <w:p w14:paraId="1291A01A" w14:textId="77777777" w:rsidR="000F7382" w:rsidRDefault="003F1EF6">
      <w:pPr>
        <w:pStyle w:val="B1"/>
        <w:rPr>
          <w:rFonts w:eastAsia="SimSun"/>
        </w:rPr>
      </w:pPr>
      <w:r>
        <w:rPr>
          <w:rFonts w:eastAsia="SimSun"/>
        </w:rPr>
        <w:t>1&gt;</w:t>
      </w:r>
      <w:r>
        <w:rPr>
          <w:rFonts w:eastAsia="SimSun"/>
        </w:rPr>
        <w:tab/>
        <w:t>if the</w:t>
      </w:r>
      <w:r>
        <w:rPr>
          <w:rFonts w:eastAsia="SimSun"/>
          <w:i/>
          <w:iCs/>
        </w:rPr>
        <w:t xml:space="preserve"> </w:t>
      </w:r>
      <w:r>
        <w:rPr>
          <w:rFonts w:eastAsia="MS Mincho"/>
          <w:i/>
          <w:iCs/>
        </w:rPr>
        <w:t>RemoteUEInformationSidelink</w:t>
      </w:r>
      <w:r>
        <w:rPr>
          <w:rFonts w:eastAsia="MS Mincho"/>
        </w:rPr>
        <w:t xml:space="preserve"> includes the</w:t>
      </w:r>
      <w:r>
        <w:rPr>
          <w:rFonts w:eastAsia="SimSun"/>
        </w:rPr>
        <w:t xml:space="preserve"> </w:t>
      </w:r>
      <w:r>
        <w:rPr>
          <w:rFonts w:eastAsia="SimSun"/>
          <w:i/>
          <w:iCs/>
        </w:rPr>
        <w:t>connectionForMP</w:t>
      </w:r>
      <w:r>
        <w:rPr>
          <w:rFonts w:eastAsia="SimSun"/>
        </w:rPr>
        <w:t>:</w:t>
      </w:r>
    </w:p>
    <w:p w14:paraId="77B7B9BE" w14:textId="77777777" w:rsidR="000F7382" w:rsidRDefault="003F1EF6">
      <w:pPr>
        <w:pStyle w:val="B2"/>
        <w:rPr>
          <w:rFonts w:eastAsia="SimSun"/>
        </w:rPr>
      </w:pPr>
      <w:r>
        <w:rPr>
          <w:rFonts w:eastAsia="SimSun"/>
        </w:rPr>
        <w:t>2&gt;</w:t>
      </w:r>
      <w:r>
        <w:rPr>
          <w:rFonts w:eastAsia="SimSun"/>
        </w:rPr>
        <w:tab/>
        <w:t>if the L2 U2N Relay UE</w:t>
      </w:r>
      <w:r>
        <w:rPr>
          <w:rFonts w:eastAsia="MS Mincho"/>
        </w:rPr>
        <w:t xml:space="preserve"> is in RRC_IDLE</w:t>
      </w:r>
      <w:r>
        <w:rPr>
          <w:rFonts w:eastAsia="SimSun"/>
        </w:rPr>
        <w:t>:</w:t>
      </w:r>
    </w:p>
    <w:p w14:paraId="5E5DA5FB" w14:textId="77777777" w:rsidR="000F7382" w:rsidRDefault="003F1EF6">
      <w:pPr>
        <w:pStyle w:val="B3"/>
        <w:rPr>
          <w:rFonts w:eastAsia="MS Mincho"/>
        </w:rPr>
      </w:pPr>
      <w:r>
        <w:rPr>
          <w:rFonts w:eastAsia="SimSun"/>
        </w:rPr>
        <w:t>3&gt;</w:t>
      </w:r>
      <w:r>
        <w:rPr>
          <w:rFonts w:eastAsia="SimSun"/>
        </w:rPr>
        <w:tab/>
      </w:r>
      <w:r>
        <w:rPr>
          <w:rFonts w:eastAsia="MS Mincho"/>
        </w:rPr>
        <w:t>initiate an RRC connection establishment as specified in 5.3.3;</w:t>
      </w:r>
    </w:p>
    <w:p w14:paraId="49B5870B" w14:textId="77777777" w:rsidR="000F7382" w:rsidRDefault="003F1EF6">
      <w:pPr>
        <w:pStyle w:val="B2"/>
      </w:pPr>
      <w:r>
        <w:rPr>
          <w:rFonts w:eastAsia="SimSun"/>
        </w:rPr>
        <w:lastRenderedPageBreak/>
        <w:t>2&gt;</w:t>
      </w:r>
      <w:r>
        <w:rPr>
          <w:rFonts w:eastAsia="SimSun"/>
        </w:rPr>
        <w:tab/>
      </w:r>
      <w:r>
        <w:rPr>
          <w:rFonts w:eastAsia="MS Mincho"/>
        </w:rPr>
        <w:t xml:space="preserve">else </w:t>
      </w:r>
      <w:r>
        <w:rPr>
          <w:rFonts w:eastAsia="SimSun"/>
        </w:rPr>
        <w:t>if the L2 U2N Relay UE</w:t>
      </w:r>
      <w:r>
        <w:rPr>
          <w:rFonts w:eastAsia="MS Mincho"/>
        </w:rPr>
        <w:t xml:space="preserve"> is in RRC_INACTIVE</w:t>
      </w:r>
      <w:r>
        <w:rPr>
          <w:rFonts w:eastAsia="SimSun"/>
        </w:rPr>
        <w:t>:</w:t>
      </w:r>
    </w:p>
    <w:p w14:paraId="540A8A4F" w14:textId="77777777" w:rsidR="000F7382" w:rsidRDefault="003F1EF6">
      <w:pPr>
        <w:pStyle w:val="B3"/>
        <w:rPr>
          <w:rFonts w:eastAsia="SimSun"/>
        </w:rPr>
      </w:pPr>
      <w:r>
        <w:t>3</w:t>
      </w:r>
      <w:r>
        <w:rPr>
          <w:rFonts w:eastAsia="SimSun"/>
        </w:rPr>
        <w:t>&gt;</w:t>
      </w:r>
      <w:r>
        <w:rPr>
          <w:rFonts w:eastAsia="SimSun"/>
        </w:rPr>
        <w:tab/>
        <w:t>initiate an RRC connection resume as specified in 5.3.13;</w:t>
      </w:r>
    </w:p>
    <w:p w14:paraId="5B033F2F" w14:textId="77777777" w:rsidR="001F5ACF" w:rsidRDefault="001F5ACF" w:rsidP="001F5ACF">
      <w:pPr>
        <w:rPr>
          <w:ins w:id="431" w:author="Post-RAN2#131bis" w:date="2025-10-17T21:46:00Z"/>
        </w:rPr>
      </w:pPr>
      <w:ins w:id="432" w:author="Post-RAN2#131bis" w:date="2025-10-17T21:46:00Z">
        <w:r>
          <w:t>If the L2 U2N Relay UE is a L2 Intermediate U2N Relay UE, the UE shall:</w:t>
        </w:r>
      </w:ins>
    </w:p>
    <w:p w14:paraId="269BDCBF" w14:textId="3E6C8114" w:rsidR="001F5ACF" w:rsidRDefault="001F5ACF" w:rsidP="001F5ACF">
      <w:pPr>
        <w:pStyle w:val="B1"/>
        <w:rPr>
          <w:ins w:id="433" w:author="Post-RAN2#131bis" w:date="2025-10-17T21:46:00Z"/>
        </w:rPr>
      </w:pPr>
      <w:ins w:id="434" w:author="Post-RAN2#131bis" w:date="2025-10-17T21:46:00Z">
        <w:r>
          <w:t>1&gt;</w:t>
        </w:r>
        <w:r>
          <w:tab/>
          <w:t xml:space="preserve">if the </w:t>
        </w:r>
        <w:proofErr w:type="spellStart"/>
        <w:r>
          <w:rPr>
            <w:rFonts w:eastAsia="MS Mincho"/>
            <w:i/>
          </w:rPr>
          <w:t>RemoteUEInformationSidelink</w:t>
        </w:r>
        <w:proofErr w:type="spellEnd"/>
        <w:r>
          <w:rPr>
            <w:rFonts w:eastAsia="MS Mincho"/>
            <w:i/>
          </w:rPr>
          <w:t xml:space="preserve"> </w:t>
        </w:r>
        <w:r>
          <w:rPr>
            <w:rFonts w:eastAsia="MS Mincho"/>
          </w:rPr>
          <w:t xml:space="preserve">includes the </w:t>
        </w:r>
        <w:proofErr w:type="spellStart"/>
        <w:r>
          <w:rPr>
            <w:i/>
          </w:rPr>
          <w:t>sl</w:t>
        </w:r>
        <w:proofErr w:type="spellEnd"/>
        <w:r>
          <w:rPr>
            <w:i/>
          </w:rPr>
          <w:t>-</w:t>
        </w:r>
        <w:proofErr w:type="spellStart"/>
        <w:r>
          <w:rPr>
            <w:i/>
          </w:rPr>
          <w:t>RequestedSIB</w:t>
        </w:r>
        <w:proofErr w:type="spellEnd"/>
        <w:r>
          <w:rPr>
            <w:i/>
          </w:rPr>
          <w:t xml:space="preserve">-List </w:t>
        </w:r>
        <w:r>
          <w:rPr>
            <w:iCs/>
          </w:rPr>
          <w:t xml:space="preserve">and </w:t>
        </w:r>
      </w:ins>
      <w:ins w:id="435" w:author="Post-RAN2#131bis" w:date="2025-11-11T22:16:00Z">
        <w:r w:rsidR="00A023D0">
          <w:rPr>
            <w:iCs/>
          </w:rPr>
          <w:t xml:space="preserve">the </w:t>
        </w:r>
      </w:ins>
      <w:ins w:id="436" w:author="Post-RAN2#131bis" w:date="2025-10-17T21:46:00Z">
        <w:r>
          <w:rPr>
            <w:iCs/>
          </w:rPr>
          <w:t>UE is in RRC_IDLE or RRC_INACTIVE</w:t>
        </w:r>
        <w:r>
          <w:t>:</w:t>
        </w:r>
      </w:ins>
    </w:p>
    <w:p w14:paraId="447049BA" w14:textId="5E17CAB1" w:rsidR="001F5ACF" w:rsidRDefault="001F5ACF" w:rsidP="001F5ACF">
      <w:pPr>
        <w:pStyle w:val="B2"/>
        <w:rPr>
          <w:ins w:id="437" w:author="Post-RAN2#131bis" w:date="2025-10-17T21:46:00Z"/>
        </w:rPr>
      </w:pPr>
      <w:ins w:id="438" w:author="Post-RAN2#131bis" w:date="2025-10-17T21:46:00Z">
        <w:r>
          <w:t>2&gt;</w:t>
        </w:r>
        <w:r>
          <w:tab/>
          <w:t>update the list of SIB requests</w:t>
        </w:r>
      </w:ins>
      <w:ins w:id="439" w:author="Post-RAN2#131bis" w:date="2025-10-17T21:47:00Z">
        <w:r>
          <w:t>;</w:t>
        </w:r>
      </w:ins>
    </w:p>
    <w:p w14:paraId="22C94335" w14:textId="27F1682F" w:rsidR="001F5ACF" w:rsidRDefault="001F5ACF" w:rsidP="001F5ACF">
      <w:pPr>
        <w:pStyle w:val="B2"/>
        <w:rPr>
          <w:ins w:id="440" w:author="Post-RAN2#131bis" w:date="2025-10-17T21:46:00Z"/>
          <w:rFonts w:eastAsia="DengXian"/>
        </w:rPr>
      </w:pPr>
      <w:ins w:id="441" w:author="Post-RAN2#131bis" w:date="2025-10-17T21:46:00Z">
        <w:r>
          <w:t>2) if the updated SIB request list is different from the one shared with its parent relay UE</w:t>
        </w:r>
      </w:ins>
      <w:ins w:id="442" w:author="Post-RAN2#131bis" w:date="2025-10-17T21:47:00Z">
        <w:r>
          <w:t>;</w:t>
        </w:r>
      </w:ins>
    </w:p>
    <w:p w14:paraId="1E240B8B" w14:textId="77777777" w:rsidR="001F5ACF" w:rsidRDefault="001F5ACF" w:rsidP="001F5ACF">
      <w:pPr>
        <w:pStyle w:val="B3"/>
        <w:ind w:left="1134"/>
        <w:rPr>
          <w:ins w:id="443" w:author="Post-RAN2#131bis" w:date="2025-10-17T21:46:00Z"/>
          <w:rFonts w:eastAsia="DengXian"/>
        </w:rPr>
      </w:pPr>
      <w:ins w:id="444" w:author="Post-RAN2#131bis" w:date="2025-10-17T21:46:00Z">
        <w:r>
          <w:rPr>
            <w:rFonts w:eastAsia="DengXian"/>
          </w:rPr>
          <w:t>3&gt;</w:t>
        </w:r>
        <w:r>
          <w:rPr>
            <w:rFonts w:eastAsia="DengXian"/>
          </w:rPr>
          <w:tab/>
          <w:t>t</w:t>
        </w:r>
        <w:r w:rsidRPr="00067842">
          <w:rPr>
            <w:rFonts w:eastAsia="DengXian"/>
            <w:u w:val="single"/>
          </w:rPr>
          <w:t>rigger the Remote UE information for NR sidelink communication procedure with its parent UE, as specified in 5.8.9.8.2</w:t>
        </w:r>
        <w:r>
          <w:rPr>
            <w:rFonts w:eastAsia="DengXian"/>
            <w:u w:val="single"/>
          </w:rPr>
          <w:t>;</w:t>
        </w:r>
      </w:ins>
    </w:p>
    <w:p w14:paraId="67DB8B51" w14:textId="77777777" w:rsidR="001F5ACF" w:rsidRDefault="001F5ACF" w:rsidP="001F5ACF">
      <w:pPr>
        <w:pStyle w:val="B1"/>
        <w:rPr>
          <w:ins w:id="445" w:author="Post-RAN2#131bis" w:date="2025-10-17T21:46:00Z"/>
        </w:rPr>
      </w:pPr>
      <w:ins w:id="446" w:author="Post-RAN2#131bis" w:date="2025-10-17T21:46:00Z">
        <w:r>
          <w:t>1&gt;</w:t>
        </w:r>
        <w:r>
          <w:tab/>
          <w:t xml:space="preserve">if the </w:t>
        </w:r>
        <w:r>
          <w:rPr>
            <w:rFonts w:eastAsia="MS Mincho"/>
            <w:i/>
          </w:rPr>
          <w:t xml:space="preserve">RemoteUEInformationSidelink </w:t>
        </w:r>
        <w:r>
          <w:rPr>
            <w:rFonts w:eastAsia="MS Mincho"/>
          </w:rPr>
          <w:t xml:space="preserve">includes </w:t>
        </w:r>
        <w:r>
          <w:rPr>
            <w:i/>
          </w:rPr>
          <w:t>sl-PagingInfo-RemoteUE</w:t>
        </w:r>
        <w:r>
          <w:rPr>
            <w:rFonts w:eastAsia="MS Mincho"/>
          </w:rPr>
          <w:t xml:space="preserve"> or </w:t>
        </w:r>
        <w:r>
          <w:rPr>
            <w:i/>
            <w:iCs/>
            <w:color w:val="000000" w:themeColor="text1"/>
          </w:rPr>
          <w:t>sl-PagingInfo-RemoteUE</w:t>
        </w:r>
        <w:r>
          <w:rPr>
            <w:rFonts w:eastAsiaTheme="minorEastAsia" w:hint="eastAsia"/>
            <w:i/>
            <w:iCs/>
            <w:color w:val="000000" w:themeColor="text1"/>
          </w:rPr>
          <w:t>-L</w:t>
        </w:r>
        <w:r>
          <w:rPr>
            <w:rFonts w:hint="eastAsia"/>
            <w:i/>
            <w:iCs/>
            <w:color w:val="000000" w:themeColor="text1"/>
          </w:rPr>
          <w:t>ist</w:t>
        </w:r>
        <w:r>
          <w:t>:</w:t>
        </w:r>
      </w:ins>
    </w:p>
    <w:p w14:paraId="6C7C88A0" w14:textId="77777777" w:rsidR="001F5ACF" w:rsidRPr="00067842" w:rsidRDefault="001F5ACF" w:rsidP="001F5ACF">
      <w:pPr>
        <w:pStyle w:val="B2"/>
        <w:rPr>
          <w:ins w:id="447" w:author="Post-RAN2#131bis" w:date="2025-10-17T21:46:00Z"/>
          <w:rFonts w:eastAsia="DengXian"/>
        </w:rPr>
      </w:pPr>
      <w:ins w:id="448" w:author="Post-RAN2#131bis" w:date="2025-10-17T21:46:00Z">
        <w:r>
          <w:t>2&gt;</w:t>
        </w:r>
        <w:r>
          <w:tab/>
        </w:r>
        <w:r>
          <w:rPr>
            <w:rFonts w:eastAsia="DengXian"/>
          </w:rPr>
          <w:t>t</w:t>
        </w:r>
        <w:r w:rsidRPr="00067842">
          <w:rPr>
            <w:rFonts w:eastAsia="DengXian"/>
            <w:u w:val="single"/>
          </w:rPr>
          <w:t>rigger the Remote UE information for NR sidelink communication procedure with its parent UE, as specified in 5.8.9.8.2</w:t>
        </w:r>
        <w:r>
          <w:rPr>
            <w:rFonts w:eastAsia="DengXian"/>
            <w:u w:val="single"/>
          </w:rPr>
          <w:t>.</w:t>
        </w:r>
      </w:ins>
    </w:p>
    <w:p w14:paraId="2F0B2E7D" w14:textId="77777777" w:rsidR="001F5ACF" w:rsidRDefault="001F5ACF">
      <w:pPr>
        <w:rPr>
          <w:ins w:id="449" w:author="Post-RAN2#131bis" w:date="2025-10-17T21:46:00Z"/>
        </w:rPr>
      </w:pPr>
    </w:p>
    <w:p w14:paraId="3368E652" w14:textId="44DB6053" w:rsidR="000F7382" w:rsidRDefault="003F1EF6">
      <w:pPr>
        <w:rPr>
          <w:rFonts w:eastAsia="MS Mincho"/>
        </w:rPr>
      </w:pPr>
      <w:r>
        <w:t>The L2 U2U Relay UE shall:</w:t>
      </w:r>
    </w:p>
    <w:p w14:paraId="5A58A7A9" w14:textId="77777777" w:rsidR="000F7382" w:rsidRDefault="003F1EF6">
      <w:pPr>
        <w:pStyle w:val="B1"/>
      </w:pPr>
      <w:r>
        <w:t>1&gt;</w:t>
      </w:r>
      <w:r>
        <w:tab/>
        <w:t xml:space="preserve">if the </w:t>
      </w:r>
      <w:r>
        <w:rPr>
          <w:rFonts w:eastAsia="MS Mincho"/>
          <w:i/>
        </w:rPr>
        <w:t xml:space="preserve">RemoteUEInformationSidelink </w:t>
      </w:r>
      <w:r>
        <w:rPr>
          <w:rFonts w:eastAsia="MS Mincho"/>
        </w:rPr>
        <w:t xml:space="preserve">includes the </w:t>
      </w:r>
      <w:r>
        <w:rPr>
          <w:i/>
        </w:rPr>
        <w:t>sl-DestinationIdentityRemoteUE</w:t>
      </w:r>
      <w:r>
        <w:t>:</w:t>
      </w:r>
    </w:p>
    <w:p w14:paraId="1624F05D" w14:textId="77777777" w:rsidR="000F7382" w:rsidRDefault="003F1EF6">
      <w:pPr>
        <w:pStyle w:val="B2"/>
      </w:pPr>
      <w:r>
        <w:rPr>
          <w:lang w:eastAsia="ko-KR"/>
        </w:rPr>
        <w:t>2&gt;</w:t>
      </w:r>
      <w:r>
        <w:rPr>
          <w:lang w:eastAsia="ko-KR"/>
        </w:rPr>
        <w:tab/>
        <w:t xml:space="preserve">consider the end-to-end PC5 connection release for the end-to-end PC5 connection between the L2 U2U Remote UE and the peer </w:t>
      </w:r>
      <w:r>
        <w:t xml:space="preserve">L2 U2U Remote UE identified by </w:t>
      </w:r>
      <w:r>
        <w:rPr>
          <w:i/>
          <w:iCs/>
        </w:rPr>
        <w:t>sl-DestinationIdentityRemoteUE</w:t>
      </w:r>
      <w:r>
        <w:rPr>
          <w:lang w:eastAsia="ko-KR"/>
        </w:rPr>
        <w:t>;</w:t>
      </w:r>
    </w:p>
    <w:p w14:paraId="7B62A4AB" w14:textId="76C94AD0" w:rsidR="002A0067" w:rsidRDefault="003F1EF6" w:rsidP="008662ED">
      <w:pPr>
        <w:pStyle w:val="B2"/>
      </w:pPr>
      <w:r>
        <w:rPr>
          <w:lang w:eastAsia="ko-KR"/>
        </w:rPr>
        <w:t>2&gt;</w:t>
      </w:r>
      <w:r>
        <w:rPr>
          <w:lang w:eastAsia="ko-KR"/>
        </w:rPr>
        <w:tab/>
        <w:t>initiate the end-to-end PC5 connection failure/release related actions as specified in 5.8.9.3b;</w:t>
      </w:r>
    </w:p>
    <w:p w14:paraId="0F66CC52" w14:textId="77777777" w:rsidR="008662ED" w:rsidRPr="00817321" w:rsidRDefault="008662ED" w:rsidP="008662ED">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75B910DF" w14:textId="77777777" w:rsidR="008662ED" w:rsidRDefault="008662ED" w:rsidP="008662ED">
      <w:pPr>
        <w:rPr>
          <w:rFonts w:eastAsia="DengXian"/>
        </w:rPr>
      </w:pPr>
    </w:p>
    <w:p w14:paraId="57C925DC" w14:textId="77777777" w:rsidR="008662ED" w:rsidRPr="00817321" w:rsidRDefault="008662ED" w:rsidP="008662ED">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23480EAB" w14:textId="77777777" w:rsidR="008662ED" w:rsidRDefault="008662ED" w:rsidP="008662ED">
      <w:pPr>
        <w:pStyle w:val="B2"/>
      </w:pPr>
    </w:p>
    <w:p w14:paraId="21BBD0C7" w14:textId="77777777" w:rsidR="000F7382" w:rsidRDefault="003F1EF6">
      <w:pPr>
        <w:pStyle w:val="Heading4"/>
      </w:pPr>
      <w:bookmarkStart w:id="450" w:name="_Toc193445887"/>
      <w:bookmarkStart w:id="451" w:name="_Toc193462961"/>
      <w:bookmarkStart w:id="452" w:name="_Toc193451692"/>
      <w:bookmarkStart w:id="453" w:name="_Toc201295248"/>
      <w:r>
        <w:t>5.8.9.9</w:t>
      </w:r>
      <w:r>
        <w:tab/>
        <w:t>Uu message transfer in sidelink</w:t>
      </w:r>
      <w:bookmarkEnd w:id="450"/>
      <w:bookmarkEnd w:id="451"/>
      <w:bookmarkEnd w:id="452"/>
      <w:bookmarkEnd w:id="453"/>
    </w:p>
    <w:p w14:paraId="3D453610" w14:textId="77777777" w:rsidR="000F7382" w:rsidRDefault="003F1EF6">
      <w:pPr>
        <w:pStyle w:val="Heading5"/>
        <w:rPr>
          <w:rFonts w:eastAsia="MS Mincho"/>
        </w:rPr>
      </w:pPr>
      <w:bookmarkStart w:id="454" w:name="_Toc201295249"/>
      <w:bookmarkStart w:id="455" w:name="_Toc193451693"/>
      <w:bookmarkStart w:id="456" w:name="_Toc193462962"/>
      <w:bookmarkStart w:id="457" w:name="_Toc193445888"/>
      <w:r>
        <w:rPr>
          <w:rFonts w:eastAsia="MS Mincho"/>
        </w:rPr>
        <w:t>5.8.9.9.1</w:t>
      </w:r>
      <w:r>
        <w:rPr>
          <w:rFonts w:eastAsia="MS Mincho"/>
        </w:rPr>
        <w:tab/>
        <w:t>General</w:t>
      </w:r>
      <w:bookmarkEnd w:id="454"/>
      <w:bookmarkEnd w:id="455"/>
      <w:bookmarkEnd w:id="456"/>
      <w:bookmarkEnd w:id="457"/>
    </w:p>
    <w:p w14:paraId="2337E080" w14:textId="77777777" w:rsidR="000F7382" w:rsidRDefault="00365E54">
      <w:pPr>
        <w:pStyle w:val="TH"/>
      </w:pPr>
      <w:r>
        <w:rPr>
          <w:noProof/>
        </w:rPr>
        <w:object w:dxaOrig="4580" w:dyaOrig="1580" w14:anchorId="28F077E6">
          <v:shape id="_x0000_i1031" type="#_x0000_t75" alt="" style="width:228.45pt;height:78pt;mso-width-percent:0;mso-height-percent:0;mso-width-percent:0;mso-height-percent:0" o:ole="">
            <v:imagedata r:id="rId29" o:title=""/>
          </v:shape>
          <o:OLEObject Type="Embed" ProgID="Mscgen.Chart" ShapeID="_x0000_i1031" DrawAspect="Content" ObjectID="_1825569747" r:id="rId30"/>
        </w:object>
      </w:r>
    </w:p>
    <w:p w14:paraId="31AC5C6D" w14:textId="77777777" w:rsidR="000F7382" w:rsidRDefault="003F1EF6">
      <w:pPr>
        <w:pStyle w:val="TF"/>
      </w:pPr>
      <w:r>
        <w:t>Figure 5.8.9.9.1-1: Uu message transfer in sidelink</w:t>
      </w:r>
    </w:p>
    <w:p w14:paraId="3C6297D7" w14:textId="77777777" w:rsidR="000F7382" w:rsidRDefault="003F1EF6">
      <w:bookmarkStart w:id="458" w:name="_Toc193451694"/>
      <w:bookmarkStart w:id="459" w:name="_Toc201295250"/>
      <w:bookmarkStart w:id="460" w:name="_Toc193445889"/>
      <w:bookmarkStart w:id="461" w:name="_Toc193462963"/>
      <w:r>
        <w:t xml:space="preserve">The purpose of this procedure is to transfer </w:t>
      </w:r>
      <w:r>
        <w:rPr>
          <w:i/>
        </w:rPr>
        <w:t>Paging</w:t>
      </w:r>
      <w:r>
        <w:t xml:space="preserve"> message and System Information from the L2 U2N Relay UE to the L2 U2N Remote UE (in case of single hop) or to the Child UE (in case of multi hop) in RRC_IDLE/RRC_INACTIVE.</w:t>
      </w:r>
    </w:p>
    <w:p w14:paraId="2D67EF92" w14:textId="77777777" w:rsidR="000F7382" w:rsidRDefault="003F1EF6">
      <w:pPr>
        <w:pStyle w:val="Heading5"/>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bookmarkEnd w:id="458"/>
      <w:bookmarkEnd w:id="459"/>
      <w:bookmarkEnd w:id="460"/>
      <w:bookmarkEnd w:id="461"/>
    </w:p>
    <w:p w14:paraId="075E6D10" w14:textId="77777777" w:rsidR="000F7382" w:rsidRDefault="003F1EF6">
      <w:r>
        <w:t>The L2 U2N Relay UE initiates the Uu message transfer procedure when at least one of the following conditions is met:</w:t>
      </w:r>
    </w:p>
    <w:p w14:paraId="4C8ABB0E" w14:textId="12D8A5ED" w:rsidR="000F7382" w:rsidRDefault="003F1EF6">
      <w:pPr>
        <w:pStyle w:val="B1"/>
      </w:pPr>
      <w:r>
        <w:lastRenderedPageBreak/>
        <w:t>1&gt;</w:t>
      </w:r>
      <w:r>
        <w:tab/>
        <w:t xml:space="preserve">upon receiving </w:t>
      </w:r>
      <w:r>
        <w:rPr>
          <w:i/>
        </w:rPr>
        <w:t>Paging</w:t>
      </w:r>
      <w:r>
        <w:t xml:space="preserve"> message related to the connected L2 U2N Remote UE or the Child UE from network </w:t>
      </w:r>
      <w:ins w:id="462" w:author="Huawei-Jagdeep" w:date="2025-10-06T20:39:00Z">
        <w:r w:rsidR="00A844F3">
          <w:t xml:space="preserve">or Parent </w:t>
        </w:r>
      </w:ins>
      <w:ins w:id="463" w:author="Huawei-Jagdeep" w:date="2025-10-06T20:42:00Z">
        <w:r w:rsidR="00757767">
          <w:t xml:space="preserve">relay </w:t>
        </w:r>
      </w:ins>
      <w:ins w:id="464" w:author="Huawei-Jagdeep" w:date="2025-10-06T20:39:00Z">
        <w:r w:rsidR="00A844F3">
          <w:t>UE</w:t>
        </w:r>
      </w:ins>
      <w:r>
        <w:t xml:space="preserve"> (including </w:t>
      </w:r>
      <w:r>
        <w:rPr>
          <w:i/>
          <w:iCs/>
        </w:rPr>
        <w:t>Paging</w:t>
      </w:r>
      <w:r>
        <w:t xml:space="preserve"> message within </w:t>
      </w:r>
      <w:r>
        <w:rPr>
          <w:i/>
          <w:iCs/>
        </w:rPr>
        <w:t>RRCReconfiguration</w:t>
      </w:r>
      <w:r>
        <w:t xml:space="preserve"> message);</w:t>
      </w:r>
    </w:p>
    <w:p w14:paraId="0136E36D" w14:textId="5325DCD2" w:rsidR="000F7382" w:rsidRDefault="003F1EF6">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or by the Child UE (as indicated in </w:t>
      </w:r>
      <w:r>
        <w:rPr>
          <w:i/>
        </w:rPr>
        <w:t>sl-RequestedSIB-List</w:t>
      </w:r>
      <w:r>
        <w:t xml:space="preserve"> in the </w:t>
      </w:r>
      <w:r>
        <w:rPr>
          <w:i/>
        </w:rPr>
        <w:t>RemoteUEInformationSidelink</w:t>
      </w:r>
      <w:r>
        <w:t xml:space="preserve">) or upon receiving the updated SIB(s) from network </w:t>
      </w:r>
      <w:ins w:id="465" w:author="Huawei-Jagdeep" w:date="2025-10-06T20:40:00Z">
        <w:r w:rsidR="00A844F3">
          <w:t xml:space="preserve">or Parent </w:t>
        </w:r>
      </w:ins>
      <w:ins w:id="466" w:author="Huawei-Jagdeep" w:date="2025-10-06T20:42:00Z">
        <w:r w:rsidR="00757767">
          <w:t xml:space="preserve">relay </w:t>
        </w:r>
      </w:ins>
      <w:ins w:id="467" w:author="Huawei-Jagdeep" w:date="2025-10-06T20:40:00Z">
        <w:r w:rsidR="00A844F3">
          <w:t xml:space="preserve">UE </w:t>
        </w:r>
      </w:ins>
      <w:r>
        <w:t>which has been requested by the connected L2 U2N Remote UE or by the Child UE;</w:t>
      </w:r>
    </w:p>
    <w:p w14:paraId="31BF902F" w14:textId="3ACDD4BC" w:rsidR="000F7382" w:rsidRDefault="003F1EF6">
      <w:pPr>
        <w:pStyle w:val="B1"/>
      </w:pPr>
      <w:r>
        <w:t>1&gt;</w:t>
      </w:r>
      <w:r>
        <w:tab/>
        <w:t xml:space="preserve">upon </w:t>
      </w:r>
      <w:r>
        <w:rPr>
          <w:rFonts w:eastAsia="MS Mincho"/>
        </w:rPr>
        <w:t>acquisition</w:t>
      </w:r>
      <w:r>
        <w:t xml:space="preserve"> </w:t>
      </w:r>
      <w:r>
        <w:rPr>
          <w:rFonts w:eastAsia="MS Mincho"/>
        </w:rPr>
        <w:t>of</w:t>
      </w:r>
      <w:r>
        <w:t xml:space="preserve"> the posSIB(s) requested by the connected L2 U2N Remote UE or by the Child UE (as indicated in </w:t>
      </w:r>
      <w:r>
        <w:rPr>
          <w:i/>
        </w:rPr>
        <w:t>sl-RequestedPosSIB-List</w:t>
      </w:r>
      <w:r>
        <w:t xml:space="preserve"> in the </w:t>
      </w:r>
      <w:r>
        <w:rPr>
          <w:i/>
        </w:rPr>
        <w:t>RemoteUEInformationSidelink</w:t>
      </w:r>
      <w:r>
        <w:t xml:space="preserve">) or upon receiving the updated posSIB(s) from network </w:t>
      </w:r>
      <w:ins w:id="468" w:author="Huawei-Jagdeep" w:date="2025-10-06T20:40:00Z">
        <w:r w:rsidR="00A844F3">
          <w:t xml:space="preserve">or Parent </w:t>
        </w:r>
      </w:ins>
      <w:ins w:id="469" w:author="Huawei-Jagdeep" w:date="2025-10-06T20:42:00Z">
        <w:r w:rsidR="00757767">
          <w:t xml:space="preserve">relay </w:t>
        </w:r>
      </w:ins>
      <w:ins w:id="470" w:author="Huawei-Jagdeep" w:date="2025-10-06T20:40:00Z">
        <w:r w:rsidR="00A844F3">
          <w:t>UE</w:t>
        </w:r>
        <w:r w:rsidR="00A844F3">
          <w:rPr>
            <w:color w:val="7030A0"/>
            <w:u w:val="single"/>
            <w:lang w:val="en-US"/>
          </w:rPr>
          <w:t xml:space="preserve"> </w:t>
        </w:r>
      </w:ins>
      <w:r>
        <w:t>which have been requested by the connected L2 U2N Remote UE or by the Child UE;</w:t>
      </w:r>
    </w:p>
    <w:p w14:paraId="1D0B2EC6" w14:textId="14166343" w:rsidR="000F7382" w:rsidRDefault="003F1EF6">
      <w:pPr>
        <w:pStyle w:val="B1"/>
      </w:pPr>
      <w:r>
        <w:t>1&gt;</w:t>
      </w:r>
      <w:r>
        <w:tab/>
        <w:t xml:space="preserve">upon </w:t>
      </w:r>
      <w:r>
        <w:rPr>
          <w:rFonts w:eastAsia="SimSun"/>
        </w:rPr>
        <w:t xml:space="preserve">unsolicited SIB1 forwarding to the </w:t>
      </w:r>
      <w:r>
        <w:t>connected L2 U2N Remote UE or by the Child UE</w:t>
      </w:r>
      <w:r>
        <w:rPr>
          <w:rFonts w:eastAsia="SimSun"/>
        </w:rPr>
        <w:t xml:space="preserve"> or upon </w:t>
      </w:r>
      <w:r>
        <w:t xml:space="preserve">receiving the updated </w:t>
      </w:r>
      <w:r>
        <w:rPr>
          <w:i/>
          <w:iCs/>
        </w:rPr>
        <w:t>SIB1</w:t>
      </w:r>
      <w:r>
        <w:t xml:space="preserve"> from network</w:t>
      </w:r>
      <w:ins w:id="471" w:author="Huawei-Jagdeep" w:date="2025-10-06T20:41:00Z">
        <w:r w:rsidR="00A844F3" w:rsidRPr="00A844F3">
          <w:t xml:space="preserve"> </w:t>
        </w:r>
        <w:r w:rsidR="00A844F3">
          <w:t xml:space="preserve">or Parent </w:t>
        </w:r>
      </w:ins>
      <w:ins w:id="472" w:author="Huawei-Jagdeep" w:date="2025-10-06T20:42:00Z">
        <w:r w:rsidR="00757767">
          <w:t xml:space="preserve">relay </w:t>
        </w:r>
      </w:ins>
      <w:ins w:id="473" w:author="Huawei-Jagdeep" w:date="2025-10-06T20:41:00Z">
        <w:r w:rsidR="00A844F3">
          <w:t>UE</w:t>
        </w:r>
      </w:ins>
      <w:r>
        <w:t>;</w:t>
      </w:r>
    </w:p>
    <w:p w14:paraId="510E1CC9" w14:textId="77777777" w:rsidR="000F7382" w:rsidRDefault="003F1EF6">
      <w:r>
        <w:rPr>
          <w:rFonts w:eastAsia="SimSun"/>
        </w:rPr>
        <w:t xml:space="preserve">For each </w:t>
      </w:r>
      <w:r>
        <w:rPr>
          <w:rFonts w:eastAsia="SimSun"/>
          <w:lang w:eastAsia="en-US"/>
        </w:rPr>
        <w:t>associated</w:t>
      </w:r>
      <w:r>
        <w:rPr>
          <w:rFonts w:eastAsia="SimSun"/>
        </w:rPr>
        <w:t xml:space="preserve"> L2 U2N Remote UE or for each </w:t>
      </w:r>
      <w:r>
        <w:rPr>
          <w:rFonts w:eastAsia="SimSun"/>
          <w:lang w:eastAsia="en-US"/>
        </w:rPr>
        <w:t>associated</w:t>
      </w:r>
      <w:r>
        <w:rPr>
          <w:rFonts w:eastAsia="SimSun"/>
        </w:rPr>
        <w:t xml:space="preserve"> </w:t>
      </w:r>
      <w:r>
        <w:t>Child UE</w:t>
      </w:r>
      <w:r>
        <w:rPr>
          <w:rFonts w:eastAsia="SimSun"/>
        </w:rPr>
        <w:t xml:space="preserve">, </w:t>
      </w:r>
      <w:r>
        <w:t xml:space="preserve">the L2 U2N Relay UE shall set the contents of </w:t>
      </w:r>
      <w:r>
        <w:rPr>
          <w:rFonts w:eastAsia="MS Mincho"/>
          <w:i/>
        </w:rPr>
        <w:t>UuMessageTransferSidelink</w:t>
      </w:r>
      <w:r>
        <w:t xml:space="preserve"> message as follows:</w:t>
      </w:r>
    </w:p>
    <w:p w14:paraId="25732BB7" w14:textId="5ABE43A9" w:rsidR="000F7382" w:rsidRDefault="003F1EF6">
      <w:pPr>
        <w:pStyle w:val="B1"/>
      </w:pPr>
      <w:r>
        <w:t>1&gt;</w:t>
      </w:r>
      <w:r>
        <w:tab/>
        <w:t xml:space="preserve">include </w:t>
      </w:r>
      <w:r>
        <w:rPr>
          <w:i/>
        </w:rPr>
        <w:t xml:space="preserve">sl-PagingDelivery </w:t>
      </w:r>
      <w:r>
        <w:t xml:space="preserve">if the </w:t>
      </w:r>
      <w:r>
        <w:rPr>
          <w:i/>
        </w:rPr>
        <w:t>Paging</w:t>
      </w:r>
      <w:r>
        <w:t xml:space="preserve"> message received from network </w:t>
      </w:r>
      <w:ins w:id="474" w:author="Huawei-Jagdeep" w:date="2025-10-06T20:41:00Z">
        <w:r w:rsidR="00CE7CFA">
          <w:t xml:space="preserve">or Parent </w:t>
        </w:r>
      </w:ins>
      <w:ins w:id="475" w:author="Huawei-Jagdeep" w:date="2025-10-06T20:42:00Z">
        <w:r w:rsidR="00757767">
          <w:t>relay</w:t>
        </w:r>
      </w:ins>
      <w:ins w:id="476" w:author="Huawei-Jagdeep" w:date="2025-10-06T20:43:00Z">
        <w:r w:rsidR="00757767">
          <w:t xml:space="preserve"> </w:t>
        </w:r>
      </w:ins>
      <w:ins w:id="477" w:author="Huawei-Jagdeep" w:date="2025-10-06T20:41:00Z">
        <w:r w:rsidR="00CE7CFA">
          <w:t>UE</w:t>
        </w:r>
        <w:r w:rsidR="00CE7CFA">
          <w:rPr>
            <w:color w:val="7030A0"/>
            <w:u w:val="single"/>
            <w:lang w:val="en-US"/>
          </w:rPr>
          <w:t xml:space="preserve"> </w:t>
        </w:r>
      </w:ins>
      <w:r>
        <w:t xml:space="preserve">containing the </w:t>
      </w:r>
      <w:r>
        <w:rPr>
          <w:i/>
        </w:rPr>
        <w:t>ue-Identity</w:t>
      </w:r>
      <w:r>
        <w:t xml:space="preserve"> of the L2 U2N Remote UE;</w:t>
      </w:r>
    </w:p>
    <w:p w14:paraId="4E60E1CC" w14:textId="77777777" w:rsidR="000F7382" w:rsidRDefault="003F1EF6">
      <w:pPr>
        <w:pStyle w:val="B1"/>
        <w:rPr>
          <w:rFonts w:eastAsia="SimSun"/>
        </w:rPr>
      </w:pPr>
      <w:r>
        <w:rPr>
          <w:rFonts w:eastAsia="SimSun"/>
        </w:rPr>
        <w:t>1&gt;</w:t>
      </w:r>
      <w:r>
        <w:rPr>
          <w:rFonts w:eastAsia="SimSun"/>
        </w:rPr>
        <w:tab/>
        <w:t xml:space="preserve">include </w:t>
      </w:r>
      <w:r>
        <w:rPr>
          <w:rFonts w:eastAsia="SimSun"/>
          <w:i/>
          <w:iCs/>
        </w:rPr>
        <w:t>sl-SIB1-Delivery</w:t>
      </w:r>
      <w:r>
        <w:rPr>
          <w:rFonts w:eastAsia="SimSun"/>
        </w:rPr>
        <w:t xml:space="preserve"> if any of the conditions for initiating Uu message transfer procedure related to SIB1 are met;</w:t>
      </w:r>
    </w:p>
    <w:p w14:paraId="75C33289" w14:textId="77777777" w:rsidR="000F7382" w:rsidRDefault="003F1EF6">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5C76B365" w14:textId="77777777" w:rsidR="000F7382" w:rsidRDefault="003F1EF6">
      <w:pPr>
        <w:pStyle w:val="B1"/>
      </w:pPr>
      <w:r>
        <w:t>1&gt;</w:t>
      </w:r>
      <w:r>
        <w:tab/>
        <w:t xml:space="preserve">submit the </w:t>
      </w:r>
      <w:r>
        <w:rPr>
          <w:i/>
        </w:rPr>
        <w:t>UuMessage</w:t>
      </w:r>
      <w:r>
        <w:rPr>
          <w:rFonts w:eastAsia="MS Mincho"/>
          <w:i/>
        </w:rPr>
        <w:t>TransferSidelink</w:t>
      </w:r>
      <w:r>
        <w:rPr>
          <w:i/>
        </w:rPr>
        <w:t xml:space="preserve"> </w:t>
      </w:r>
      <w:r>
        <w:t>message to lower layers for transmission.</w:t>
      </w:r>
    </w:p>
    <w:p w14:paraId="50CD0CD2" w14:textId="77777777" w:rsidR="000F7382" w:rsidRDefault="003F1EF6">
      <w:pPr>
        <w:pStyle w:val="NO"/>
      </w:pPr>
      <w:bookmarkStart w:id="478" w:name="_Toc193451695"/>
      <w:bookmarkStart w:id="479" w:name="_Toc201295251"/>
      <w:bookmarkStart w:id="480" w:name="_Toc193445890"/>
      <w:bookmarkStart w:id="481" w:name="_Toc193462964"/>
      <w:r>
        <w:t>NOTE:</w:t>
      </w:r>
      <w:r>
        <w:tab/>
        <w:t xml:space="preserve">The L2 U2N Relay UE may perform unsolicited forwarding of SIB1 to the L2 U2N Remote UE or to the Child UE based on UE implementation. A L2 U2N Remote UE configured with MP does not apply the </w:t>
      </w:r>
      <w:r>
        <w:rPr>
          <w:i/>
          <w:iCs/>
        </w:rPr>
        <w:t>SIB1</w:t>
      </w:r>
      <w:r>
        <w:t xml:space="preserve"> received from the L2 U2N Relay UE on the indirect path, if any.</w:t>
      </w:r>
    </w:p>
    <w:p w14:paraId="6571BA0A" w14:textId="77777777" w:rsidR="000F7382" w:rsidRDefault="003F1EF6">
      <w:pPr>
        <w:pStyle w:val="Heading5"/>
        <w:rPr>
          <w:rFonts w:eastAsia="MS Mincho"/>
        </w:rPr>
      </w:pPr>
      <w:r>
        <w:rPr>
          <w:rFonts w:eastAsia="MS Mincho"/>
        </w:rPr>
        <w:t>5.8.9.9.3</w:t>
      </w:r>
      <w:r>
        <w:rPr>
          <w:rFonts w:eastAsia="MS Mincho"/>
        </w:rPr>
        <w:tab/>
        <w:t xml:space="preserve">Reception of the </w:t>
      </w:r>
      <w:r>
        <w:rPr>
          <w:rFonts w:eastAsia="MS Mincho"/>
          <w:i/>
        </w:rPr>
        <w:t>UuMessageTransferSidelink</w:t>
      </w:r>
      <w:bookmarkEnd w:id="478"/>
      <w:bookmarkEnd w:id="479"/>
      <w:bookmarkEnd w:id="480"/>
      <w:bookmarkEnd w:id="481"/>
      <w:r>
        <w:rPr>
          <w:rFonts w:eastAsia="MS Mincho"/>
          <w:i/>
        </w:rPr>
        <w:t xml:space="preserve"> by the L2 U2N Remote UE</w:t>
      </w:r>
    </w:p>
    <w:p w14:paraId="56FB0519" w14:textId="77777777" w:rsidR="000F7382" w:rsidRDefault="003F1EF6">
      <w:r>
        <w:t xml:space="preserve">Upon receiving the </w:t>
      </w:r>
      <w:r>
        <w:rPr>
          <w:i/>
        </w:rPr>
        <w:t>UuMessageTransferSidelink</w:t>
      </w:r>
      <w:r>
        <w:t xml:space="preserve"> message, the L2 U2N Remote UE shall:</w:t>
      </w:r>
    </w:p>
    <w:p w14:paraId="76FF6665" w14:textId="77777777" w:rsidR="000F7382" w:rsidRDefault="003F1EF6">
      <w:pPr>
        <w:pStyle w:val="B1"/>
      </w:pPr>
      <w:r>
        <w:t>1&gt;</w:t>
      </w:r>
      <w:r>
        <w:tab/>
        <w:t xml:space="preserve">if </w:t>
      </w:r>
      <w:r>
        <w:rPr>
          <w:i/>
        </w:rPr>
        <w:t>sl-PagingDelivery</w:t>
      </w:r>
      <w:r>
        <w:t xml:space="preserve"> is included:</w:t>
      </w:r>
    </w:p>
    <w:p w14:paraId="3F083A7C" w14:textId="77777777" w:rsidR="000F7382" w:rsidRDefault="003F1EF6">
      <w:pPr>
        <w:pStyle w:val="B2"/>
      </w:pPr>
      <w:r>
        <w:t>2&gt;</w:t>
      </w:r>
      <w:r>
        <w:tab/>
        <w:t>perform the paging reception procedure as specified in clause 5.3.2.3;</w:t>
      </w:r>
    </w:p>
    <w:p w14:paraId="39B88263" w14:textId="77777777" w:rsidR="000F7382" w:rsidRDefault="003F1EF6">
      <w:pPr>
        <w:pStyle w:val="B1"/>
      </w:pPr>
      <w:r>
        <w:t>1&gt;</w:t>
      </w:r>
      <w:r>
        <w:tab/>
        <w:t xml:space="preserve">if </w:t>
      </w:r>
      <w:r>
        <w:rPr>
          <w:i/>
        </w:rPr>
        <w:t>sl-SystemInformationDelivery</w:t>
      </w:r>
      <w:r>
        <w:rPr>
          <w:iCs/>
        </w:rPr>
        <w:t xml:space="preserve"> </w:t>
      </w:r>
      <w:r>
        <w:t xml:space="preserve">and/or </w:t>
      </w:r>
      <w:r>
        <w:rPr>
          <w:i/>
        </w:rPr>
        <w:t>sl</w:t>
      </w:r>
      <w:r>
        <w:rPr>
          <w:rFonts w:ascii="DengXian" w:eastAsia="DengXian" w:hAnsi="DengXian"/>
          <w:i/>
        </w:rPr>
        <w:t>-</w:t>
      </w:r>
      <w:r>
        <w:rPr>
          <w:i/>
        </w:rPr>
        <w:t>SIB1-Delivery</w:t>
      </w:r>
      <w:r>
        <w:t xml:space="preserve"> is included:</w:t>
      </w:r>
    </w:p>
    <w:p w14:paraId="766ED38C" w14:textId="77777777" w:rsidR="000F7382" w:rsidRDefault="003F1EF6">
      <w:pPr>
        <w:pStyle w:val="B2"/>
      </w:pPr>
      <w:r>
        <w:t>2&gt;</w:t>
      </w:r>
      <w:r>
        <w:tab/>
        <w:t>perform the actions specified in clause 5.2.2.4.</w:t>
      </w:r>
    </w:p>
    <w:p w14:paraId="14B69BEC" w14:textId="6AB53BE5" w:rsidR="000F7382" w:rsidRDefault="003F1EF6">
      <w:pPr>
        <w:pStyle w:val="Heading5"/>
        <w:rPr>
          <w:rFonts w:eastAsia="MS Mincho"/>
        </w:rPr>
      </w:pPr>
      <w:r>
        <w:rPr>
          <w:rFonts w:eastAsia="MS Mincho"/>
        </w:rPr>
        <w:t>5.8.9.9.</w:t>
      </w:r>
      <w:r w:rsidR="005D3244">
        <w:rPr>
          <w:rFonts w:eastAsia="MS Mincho"/>
        </w:rPr>
        <w:t>4</w:t>
      </w:r>
      <w:r>
        <w:rPr>
          <w:rFonts w:eastAsia="MS Mincho"/>
        </w:rPr>
        <w:tab/>
        <w:t xml:space="preserve">Reception of the </w:t>
      </w:r>
      <w:r>
        <w:rPr>
          <w:rFonts w:eastAsia="MS Mincho"/>
          <w:i/>
        </w:rPr>
        <w:t xml:space="preserve">UuMessageTransferSidelink </w:t>
      </w:r>
      <w:r>
        <w:rPr>
          <w:rFonts w:eastAsia="MS Mincho"/>
        </w:rPr>
        <w:t>by the L2 Intermediate U2N Relay UE</w:t>
      </w:r>
    </w:p>
    <w:p w14:paraId="3C885C2A" w14:textId="77777777" w:rsidR="000F7382" w:rsidRDefault="003F1EF6">
      <w:pPr>
        <w:rPr>
          <w:rFonts w:eastAsia="MS Mincho"/>
        </w:rPr>
      </w:pPr>
      <w:r>
        <w:t xml:space="preserve">Upon receiving the </w:t>
      </w:r>
      <w:r>
        <w:rPr>
          <w:i/>
        </w:rPr>
        <w:t>UuMessageTransferSidelink</w:t>
      </w:r>
      <w:r>
        <w:t xml:space="preserve"> message </w:t>
      </w:r>
      <w:r>
        <w:rPr>
          <w:rFonts w:eastAsia="MS Mincho"/>
        </w:rPr>
        <w:t xml:space="preserve">from the connected L2 U2N Parent Relay UE, </w:t>
      </w:r>
      <w:r>
        <w:t>the L2 Intermediate U2N Relay UE shall:</w:t>
      </w:r>
    </w:p>
    <w:p w14:paraId="56449046" w14:textId="77777777" w:rsidR="000F7382" w:rsidRDefault="003F1EF6">
      <w:pPr>
        <w:pStyle w:val="B1"/>
      </w:pPr>
      <w:r>
        <w:t>1&gt;</w:t>
      </w:r>
      <w:r>
        <w:tab/>
        <w:t xml:space="preserve">if </w:t>
      </w:r>
      <w:r>
        <w:rPr>
          <w:i/>
        </w:rPr>
        <w:t>sl-PagingDelivery</w:t>
      </w:r>
      <w:r>
        <w:t xml:space="preserve"> contains the </w:t>
      </w:r>
      <w:r>
        <w:rPr>
          <w:i/>
        </w:rPr>
        <w:t>ue-Identity</w:t>
      </w:r>
      <w:r>
        <w:t xml:space="preserve"> of the child UEs:</w:t>
      </w:r>
    </w:p>
    <w:p w14:paraId="1F5F9F2E" w14:textId="77777777" w:rsidR="000F7382" w:rsidRDefault="003F1EF6">
      <w:pPr>
        <w:pStyle w:val="B2"/>
      </w:pPr>
      <w:r>
        <w:t>2&gt;</w:t>
      </w:r>
      <w:r>
        <w:tab/>
      </w:r>
      <w:r>
        <w:tab/>
        <w:t>consider the paging message of the child UE is acquired;</w:t>
      </w:r>
    </w:p>
    <w:p w14:paraId="326A61B5" w14:textId="77777777" w:rsidR="000F7382" w:rsidRDefault="003F1EF6">
      <w:pPr>
        <w:pStyle w:val="B1"/>
      </w:pPr>
      <w:r>
        <w:t>1&gt;</w:t>
      </w:r>
      <w:r>
        <w:tab/>
        <w:t xml:space="preserve">if </w:t>
      </w:r>
      <w:r>
        <w:rPr>
          <w:i/>
        </w:rPr>
        <w:t>sl-SystemInformationDelivery</w:t>
      </w:r>
      <w:r>
        <w:rPr>
          <w:iCs/>
        </w:rPr>
        <w:t xml:space="preserve"> requested by the child UEs </w:t>
      </w:r>
      <w:r>
        <w:t xml:space="preserve">and/or </w:t>
      </w:r>
      <w:r>
        <w:rPr>
          <w:i/>
        </w:rPr>
        <w:t>sl</w:t>
      </w:r>
      <w:r>
        <w:rPr>
          <w:rFonts w:ascii="DengXian" w:eastAsia="DengXian" w:hAnsi="DengXian"/>
          <w:i/>
        </w:rPr>
        <w:t>-</w:t>
      </w:r>
      <w:r>
        <w:rPr>
          <w:i/>
        </w:rPr>
        <w:t>SIB1-Delivery</w:t>
      </w:r>
      <w:r>
        <w:t xml:space="preserve"> is included:</w:t>
      </w:r>
    </w:p>
    <w:p w14:paraId="363326DC" w14:textId="717060A9" w:rsidR="000F7382" w:rsidRDefault="003F1EF6">
      <w:pPr>
        <w:pStyle w:val="B2"/>
      </w:pPr>
      <w:r>
        <w:t>2&gt;</w:t>
      </w:r>
      <w:r>
        <w:tab/>
      </w:r>
      <w:r>
        <w:tab/>
        <w:t>consider the SIB</w:t>
      </w:r>
      <w:ins w:id="482" w:author="Huawei-Jagdeep" w:date="2025-10-06T20:50:00Z">
        <w:r w:rsidR="00757767">
          <w:t xml:space="preserve">s </w:t>
        </w:r>
        <w:r w:rsidR="00757767" w:rsidRPr="00757767">
          <w:t>(other than SIB1)</w:t>
        </w:r>
      </w:ins>
      <w:r>
        <w:t xml:space="preserve"> requested by the child UE is acquired;</w:t>
      </w:r>
    </w:p>
    <w:p w14:paraId="6366920C" w14:textId="77777777" w:rsidR="000F7382" w:rsidRDefault="000F7382">
      <w:pPr>
        <w:pStyle w:val="B2"/>
      </w:pPr>
    </w:p>
    <w:p w14:paraId="70FDC52D" w14:textId="77777777" w:rsidR="000F7382" w:rsidRDefault="003F1EF6">
      <w:pPr>
        <w:pStyle w:val="Heading4"/>
      </w:pPr>
      <w:bookmarkStart w:id="483" w:name="_Toc201295252"/>
      <w:bookmarkStart w:id="484" w:name="_Toc193462965"/>
      <w:bookmarkStart w:id="485" w:name="_Toc193445891"/>
      <w:bookmarkStart w:id="486" w:name="_Toc193451696"/>
      <w:r>
        <w:lastRenderedPageBreak/>
        <w:t>5.8.9.10</w:t>
      </w:r>
      <w:r>
        <w:tab/>
        <w:t>Notification Message</w:t>
      </w:r>
      <w:bookmarkEnd w:id="483"/>
      <w:bookmarkEnd w:id="484"/>
      <w:bookmarkEnd w:id="485"/>
      <w:bookmarkEnd w:id="486"/>
    </w:p>
    <w:p w14:paraId="528241FD" w14:textId="77777777" w:rsidR="000F7382" w:rsidRDefault="003F1EF6">
      <w:pPr>
        <w:pStyle w:val="Heading5"/>
        <w:rPr>
          <w:rFonts w:eastAsia="MS Mincho"/>
        </w:rPr>
      </w:pPr>
      <w:bookmarkStart w:id="487" w:name="_Toc201295253"/>
      <w:bookmarkStart w:id="488" w:name="_Toc193445892"/>
      <w:bookmarkStart w:id="489" w:name="_Toc193462966"/>
      <w:bookmarkStart w:id="490" w:name="_Toc193451697"/>
      <w:r>
        <w:rPr>
          <w:rFonts w:eastAsia="MS Mincho"/>
        </w:rPr>
        <w:t>5.8.9.10.1</w:t>
      </w:r>
      <w:r>
        <w:rPr>
          <w:rFonts w:eastAsia="MS Mincho"/>
        </w:rPr>
        <w:tab/>
        <w:t>General</w:t>
      </w:r>
      <w:bookmarkEnd w:id="487"/>
      <w:bookmarkEnd w:id="488"/>
      <w:bookmarkEnd w:id="489"/>
      <w:bookmarkEnd w:id="490"/>
    </w:p>
    <w:p w14:paraId="6A2A5D73" w14:textId="64BABF39" w:rsidR="000F7382" w:rsidRDefault="00365E54">
      <w:pPr>
        <w:pStyle w:val="TH"/>
        <w:rPr>
          <w:ins w:id="491" w:author="Post-RAN2#131bis" w:date="2025-10-17T22:05:00Z"/>
          <w:noProof/>
        </w:rPr>
      </w:pPr>
      <w:del w:id="492" w:author="Post-RAN2#131bis" w:date="2025-10-17T22:05:00Z">
        <w:r w:rsidDel="004F37A0">
          <w:rPr>
            <w:noProof/>
          </w:rPr>
          <w:object w:dxaOrig="4770" w:dyaOrig="1580" w14:anchorId="0E843AFC">
            <v:shape id="_x0000_i1032" type="#_x0000_t75" alt="" style="width:238.15pt;height:78pt;mso-width-percent:0;mso-height-percent:0;mso-width-percent:0;mso-height-percent:0" o:ole="">
              <v:imagedata r:id="rId31" o:title=""/>
            </v:shape>
            <o:OLEObject Type="Embed" ProgID="Mscgen.Chart" ShapeID="_x0000_i1032" DrawAspect="Content" ObjectID="_1825569748" r:id="rId32"/>
          </w:object>
        </w:r>
      </w:del>
    </w:p>
    <w:p w14:paraId="6B46EAC3" w14:textId="53B64B8D" w:rsidR="004F37A0" w:rsidRDefault="00365E54">
      <w:pPr>
        <w:pStyle w:val="TH"/>
      </w:pPr>
      <w:ins w:id="493" w:author="Post-RAN2#131bis" w:date="2025-10-17T22:05:00Z">
        <w:r w:rsidRPr="00951F3B">
          <w:rPr>
            <w:b w:val="0"/>
            <w:noProof/>
          </w:rPr>
          <w:object w:dxaOrig="4728" w:dyaOrig="1788" w14:anchorId="4FF731B7">
            <v:shape id="_x0000_i1033" type="#_x0000_t75" alt="" style="width:237.25pt;height:89.55pt;mso-width-percent:0;mso-height-percent:0;mso-width-percent:0;mso-height-percent:0" o:ole="">
              <v:imagedata r:id="rId33" o:title=""/>
            </v:shape>
            <o:OLEObject Type="Embed" ProgID="Mscgen.Chart" ShapeID="_x0000_i1033" DrawAspect="Content" ObjectID="_1825569749" r:id="rId34"/>
          </w:object>
        </w:r>
      </w:ins>
    </w:p>
    <w:p w14:paraId="764FFD1C" w14:textId="6A40985A" w:rsidR="000F7382" w:rsidRDefault="003F1EF6">
      <w:pPr>
        <w:pStyle w:val="TF"/>
      </w:pPr>
      <w:r>
        <w:t>Figure 5.8.9.</w:t>
      </w:r>
      <w:del w:id="494" w:author="Post-RAN2#131bis" w:date="2025-10-24T09:29:00Z">
        <w:r w:rsidDel="000D678A">
          <w:delText>8</w:delText>
        </w:r>
      </w:del>
      <w:ins w:id="495" w:author="Post-RAN2#131bis" w:date="2025-10-24T09:29:00Z">
        <w:r w:rsidR="000D678A">
          <w:t>10</w:t>
        </w:r>
      </w:ins>
      <w:r>
        <w:t xml:space="preserve">.1-1: Notification message in </w:t>
      </w:r>
      <w:proofErr w:type="spellStart"/>
      <w:r>
        <w:t>sidelink</w:t>
      </w:r>
      <w:proofErr w:type="spellEnd"/>
    </w:p>
    <w:p w14:paraId="75AE106F" w14:textId="6AEAFF7D" w:rsidR="000F7382" w:rsidRDefault="003F1EF6">
      <w:bookmarkStart w:id="496" w:name="_Toc201295254"/>
      <w:bookmarkStart w:id="497" w:name="_Toc193445893"/>
      <w:bookmarkStart w:id="498" w:name="_Toc193451698"/>
      <w:bookmarkStart w:id="499" w:name="_Toc83739906"/>
      <w:bookmarkStart w:id="500" w:name="_Toc193462967"/>
      <w:r>
        <w:t xml:space="preserve">This procedure is used by a U2N Relay UE to send notification to the connected U2N Remote UE or to the </w:t>
      </w:r>
      <w:del w:id="501" w:author="Huawei-Jagdeep" w:date="2025-10-06T22:27:00Z">
        <w:r w:rsidDel="004D1AA9">
          <w:delText xml:space="preserve">connected </w:delText>
        </w:r>
      </w:del>
      <w:r>
        <w:t xml:space="preserve">child UE, or used by a L2 U2U Relay UE to send notification to </w:t>
      </w:r>
      <w:r>
        <w:rPr>
          <w:rFonts w:eastAsia="SimSun"/>
        </w:rPr>
        <w:t>the</w:t>
      </w:r>
      <w:r>
        <w:t xml:space="preserve"> L2 U2U Remote UE</w:t>
      </w:r>
      <w:r>
        <w:rPr>
          <w:rFonts w:eastAsia="SimSun"/>
        </w:rPr>
        <w:t xml:space="preserve"> for an end-to-end PC5 connection when condition(s) as specified in 5.8.9.10.2 is met for the hop between the L2 U2U Relay UE and the peer L2 U2U Remote UE</w:t>
      </w:r>
      <w:r>
        <w:t>.</w:t>
      </w:r>
    </w:p>
    <w:p w14:paraId="31B95681" w14:textId="77777777" w:rsidR="000F7382" w:rsidRDefault="003F1EF6">
      <w:pPr>
        <w:pStyle w:val="Heading5"/>
        <w:rPr>
          <w:rFonts w:eastAsia="MS Mincho"/>
        </w:rPr>
      </w:pPr>
      <w:r>
        <w:rPr>
          <w:rFonts w:eastAsia="MS Mincho"/>
        </w:rPr>
        <w:t>5.8.9.10.2</w:t>
      </w:r>
      <w:r>
        <w:rPr>
          <w:rFonts w:eastAsia="MS Mincho"/>
        </w:rPr>
        <w:tab/>
        <w:t>Initiation</w:t>
      </w:r>
      <w:bookmarkEnd w:id="496"/>
      <w:bookmarkEnd w:id="497"/>
      <w:bookmarkEnd w:id="498"/>
      <w:bookmarkEnd w:id="499"/>
      <w:bookmarkEnd w:id="500"/>
    </w:p>
    <w:p w14:paraId="2E386729" w14:textId="77777777" w:rsidR="000F7382" w:rsidRDefault="003F1EF6">
      <w:r>
        <w:t>The Relay UE may initiate the procedure when one of the following conditions is met:</w:t>
      </w:r>
    </w:p>
    <w:p w14:paraId="44DA50A2" w14:textId="32EA59E5" w:rsidR="000F7382" w:rsidRDefault="003F1EF6">
      <w:pPr>
        <w:pStyle w:val="B1"/>
      </w:pPr>
      <w:r>
        <w:t>1&gt;</w:t>
      </w:r>
      <w:r>
        <w:tab/>
        <w:t>if the UE is acting as U2N Relay UE</w:t>
      </w:r>
      <w:ins w:id="502" w:author="Post-RAN2#131bis" w:date="2025-10-24T09:30:00Z">
        <w:r w:rsidR="000D678A">
          <w:t xml:space="preserve"> in case of single hop</w:t>
        </w:r>
      </w:ins>
      <w:r>
        <w:t xml:space="preserve"> or Last U2N Relay UE:</w:t>
      </w:r>
    </w:p>
    <w:p w14:paraId="06542E4C" w14:textId="77777777" w:rsidR="000F7382" w:rsidRDefault="003F1EF6">
      <w:pPr>
        <w:pStyle w:val="B2"/>
      </w:pPr>
      <w:r>
        <w:t>2&gt;</w:t>
      </w:r>
      <w:r>
        <w:tab/>
        <w:t>upon Uu RLF as specified in 5.3.10;</w:t>
      </w:r>
    </w:p>
    <w:p w14:paraId="6680CC1C" w14:textId="77777777" w:rsidR="000F7382" w:rsidRDefault="003F1EF6">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76233858" w14:textId="77777777" w:rsidR="000F7382" w:rsidRDefault="003F1EF6">
      <w:pPr>
        <w:pStyle w:val="B2"/>
      </w:pPr>
      <w:r>
        <w:t>2&gt;</w:t>
      </w:r>
      <w:r>
        <w:tab/>
        <w:t>upon cell reselection;</w:t>
      </w:r>
    </w:p>
    <w:p w14:paraId="40357092" w14:textId="77777777" w:rsidR="000F7382" w:rsidRDefault="003F1EF6">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5D2C5A64" w14:textId="01EFB8AA" w:rsidR="000F7382" w:rsidRPr="005D3244" w:rsidRDefault="003F1EF6">
      <w:pPr>
        <w:pStyle w:val="B1"/>
        <w:rPr>
          <w:rFonts w:eastAsia="DengXian"/>
        </w:rPr>
      </w:pPr>
      <w:r>
        <w:t>1&gt;</w:t>
      </w:r>
      <w:r>
        <w:tab/>
        <w:t>if the UE is acting as Intermediate U2N Relay UE:</w:t>
      </w:r>
    </w:p>
    <w:p w14:paraId="0994A7DE" w14:textId="77777777" w:rsidR="000F7382" w:rsidRDefault="003F1EF6">
      <w:pPr>
        <w:pStyle w:val="B2"/>
      </w:pPr>
      <w:r>
        <w:t>2&gt;</w:t>
      </w:r>
      <w:r>
        <w:tab/>
        <w:t>upon relay reselection;</w:t>
      </w:r>
    </w:p>
    <w:p w14:paraId="26F89497" w14:textId="77777777" w:rsidR="000F7382" w:rsidRDefault="003F1EF6">
      <w:pPr>
        <w:pStyle w:val="B2"/>
      </w:pPr>
      <w:r>
        <w:t>2&gt;</w:t>
      </w:r>
      <w:r>
        <w:tab/>
        <w:t>upon cell selection;</w:t>
      </w:r>
    </w:p>
    <w:p w14:paraId="29692D63" w14:textId="648C0C46" w:rsidR="000F7382" w:rsidRDefault="003F1EF6">
      <w:pPr>
        <w:pStyle w:val="B2"/>
      </w:pPr>
      <w:r>
        <w:t>2&gt;</w:t>
      </w:r>
      <w:r>
        <w:tab/>
        <w:t>upon PC5 RLF with its parent relay UE;</w:t>
      </w:r>
    </w:p>
    <w:p w14:paraId="42FF0236" w14:textId="77777777" w:rsidR="000F7382" w:rsidRDefault="003F1EF6">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4C04A3E3" w14:textId="23956CE4" w:rsidR="000F7382" w:rsidRDefault="003F1EF6">
      <w:pPr>
        <w:pStyle w:val="B2"/>
      </w:pPr>
      <w:r>
        <w:t>2&gt;</w:t>
      </w:r>
      <w:r>
        <w:tab/>
        <w:t xml:space="preserve">upon </w:t>
      </w:r>
      <w:r>
        <w:rPr>
          <w:rFonts w:eastAsia="MS Mincho"/>
        </w:rPr>
        <w:t xml:space="preserve">reception of an </w:t>
      </w:r>
      <w:r>
        <w:rPr>
          <w:rFonts w:eastAsia="MS Mincho"/>
          <w:i/>
        </w:rPr>
        <w:t>NotificationMessageSidelink</w:t>
      </w:r>
      <w:r>
        <w:t xml:space="preserve"> from the parent </w:t>
      </w:r>
      <w:ins w:id="503" w:author="Huawei-Jagdeep" w:date="2025-10-06T20:59:00Z">
        <w:r w:rsidR="00910187">
          <w:t xml:space="preserve">relay UE </w:t>
        </w:r>
      </w:ins>
      <w:r>
        <w:t>while in RRC_CONNECTED;</w:t>
      </w:r>
    </w:p>
    <w:p w14:paraId="3780D94D" w14:textId="67E35CF5" w:rsidR="00DA4E0E" w:rsidRDefault="00DA4E0E" w:rsidP="00DA4E0E">
      <w:pPr>
        <w:pStyle w:val="B2"/>
        <w:rPr>
          <w:ins w:id="504" w:author="Post-RAN2#131bis" w:date="2025-10-17T18:13:00Z"/>
        </w:rPr>
      </w:pPr>
      <w:ins w:id="505" w:author="Post-RAN2#131bis" w:date="2025-10-17T17:55:00Z">
        <w:r>
          <w:t xml:space="preserve">2&gt; </w:t>
        </w:r>
      </w:ins>
      <w:ins w:id="506" w:author="Post-RAN2#131bis" w:date="2025-10-24T09:51:00Z">
        <w:r w:rsidR="005326DA" w:rsidRPr="004F2A9D">
          <w:t>upon</w:t>
        </w:r>
        <w:r w:rsidR="005326DA">
          <w:t xml:space="preserve"> indication from the upper layer</w:t>
        </w:r>
        <w:r w:rsidR="005326DA" w:rsidRPr="004F2A9D">
          <w:t xml:space="preserve"> </w:t>
        </w:r>
        <w:r w:rsidR="005326DA">
          <w:t xml:space="preserve">at Intermediate U2N Relay of a </w:t>
        </w:r>
        <w:r w:rsidR="005326DA" w:rsidRPr="004F2A9D">
          <w:t>PC5 unicast link release</w:t>
        </w:r>
        <w:r w:rsidR="005326DA">
          <w:t xml:space="preserve"> with the parent Relay UE</w:t>
        </w:r>
      </w:ins>
      <w:ins w:id="507" w:author="Post-RAN2#131bis" w:date="2025-10-17T18:13:00Z">
        <w:r>
          <w:t>;</w:t>
        </w:r>
      </w:ins>
    </w:p>
    <w:p w14:paraId="367F29E4" w14:textId="200BF494" w:rsidR="00DA4E0E" w:rsidRDefault="00DA4E0E">
      <w:pPr>
        <w:pStyle w:val="B2"/>
      </w:pPr>
      <w:ins w:id="508" w:author="Post-RAN2#131bis" w:date="2025-10-17T18:13:00Z">
        <w:r w:rsidRPr="0036584A">
          <w:lastRenderedPageBreak/>
          <w:t>2&gt;</w:t>
        </w:r>
        <w:r w:rsidRPr="0036584A">
          <w:tab/>
          <w:t xml:space="preserve">upon L2 </w:t>
        </w:r>
      </w:ins>
      <w:ins w:id="509" w:author="Post-RAN2#131bis" w:date="2025-10-17T18:14:00Z">
        <w:r w:rsidRPr="0036584A">
          <w:t xml:space="preserve">Intermediate U2N Relay </w:t>
        </w:r>
      </w:ins>
      <w:ins w:id="510" w:author="Post-RAN2#131bis" w:date="2025-10-17T18:13:00Z">
        <w:r w:rsidRPr="0036584A">
          <w:t xml:space="preserve">UE's RRC connection failure including </w:t>
        </w:r>
        <w:r w:rsidRPr="0036584A">
          <w:rPr>
            <w:rFonts w:eastAsia="Malgun Gothic"/>
          </w:rPr>
          <w:t>RRC connection reject</w:t>
        </w:r>
        <w:r w:rsidRPr="0036584A">
          <w:t xml:space="preserve"> as specified in 5.3.3.5 and 5.3.13.10, and T300 expiry as specified in 5.3.3.7, and RRC resume failure as specified in 5.3.13.5;</w:t>
        </w:r>
      </w:ins>
    </w:p>
    <w:p w14:paraId="6910263C" w14:textId="77777777" w:rsidR="000F7382" w:rsidRDefault="003F1EF6">
      <w:pPr>
        <w:pStyle w:val="B1"/>
      </w:pPr>
      <w:r>
        <w:t>1&gt;</w:t>
      </w:r>
      <w:r>
        <w:tab/>
        <w:t>if the UE is acting as L2 U2U Relay UE:</w:t>
      </w:r>
    </w:p>
    <w:p w14:paraId="2B97C5C8" w14:textId="77777777" w:rsidR="000F7382" w:rsidRDefault="003F1EF6">
      <w:pPr>
        <w:pStyle w:val="B2"/>
      </w:pPr>
      <w:r>
        <w:t>2&gt;</w:t>
      </w:r>
      <w:r>
        <w:tab/>
        <w:t>upon detection of PC5 RLF for the hop between the L2 U2U Relay UE and L2 U2U Remote UE as specified in 5.8.9.3;</w:t>
      </w:r>
    </w:p>
    <w:p w14:paraId="788B5867" w14:textId="77777777" w:rsidR="000F7382" w:rsidRDefault="003F1EF6">
      <w:pPr>
        <w:pStyle w:val="B2"/>
      </w:pPr>
      <w:r>
        <w:t>2&gt;</w:t>
      </w:r>
      <w:r>
        <w:tab/>
        <w:t>upon PC5-RRC connection release for the per-hop link between the L2 U2U Relay UE and L2 U2U Remote UE as specified in 5.8.9.5;</w:t>
      </w:r>
    </w:p>
    <w:p w14:paraId="14CB63F4" w14:textId="186CB8C2" w:rsidR="000F7382" w:rsidRDefault="003F1EF6" w:rsidP="00184203">
      <w:pPr>
        <w:pStyle w:val="NO"/>
        <w:ind w:left="993" w:hanging="709"/>
      </w:pPr>
      <w:r>
        <w:t xml:space="preserve">Note 1: The Notification Message may </w:t>
      </w:r>
      <w:ins w:id="511" w:author="Post-RAN2#131bis" w:date="2025-10-17T22:56:00Z">
        <w:r w:rsidR="00A16730">
          <w:rPr>
            <w:lang w:val="en-US"/>
          </w:rPr>
          <w:t>be omitted</w:t>
        </w:r>
        <w:r w:rsidR="00A16730">
          <w:t xml:space="preserve"> </w:t>
        </w:r>
      </w:ins>
      <w:del w:id="512" w:author="Post-RAN2#131bis" w:date="2025-10-17T22:56:00Z">
        <w:r w:rsidDel="00A16730">
          <w:delText xml:space="preserve">not be sent </w:delText>
        </w:r>
      </w:del>
      <w:r>
        <w:t>by an Intermediate U2N relay UE in RRC_IDLE or RRC_INACTIVE to its child UEs if the relay reselection or cell selection does not cause the change of the serving cell.</w:t>
      </w:r>
    </w:p>
    <w:p w14:paraId="59C636EB" w14:textId="77777777" w:rsidR="000F7382" w:rsidRDefault="000F7382">
      <w:pPr>
        <w:pStyle w:val="B2"/>
      </w:pPr>
    </w:p>
    <w:p w14:paraId="2435C6D1" w14:textId="77777777" w:rsidR="000F7382" w:rsidRDefault="003F1EF6">
      <w:pPr>
        <w:pStyle w:val="Heading5"/>
        <w:rPr>
          <w:rFonts w:eastAsia="MS Mincho"/>
        </w:rPr>
      </w:pPr>
      <w:bookmarkStart w:id="513" w:name="_Toc201295255"/>
      <w:bookmarkStart w:id="514" w:name="_Toc193451699"/>
      <w:bookmarkStart w:id="515" w:name="_Toc193445894"/>
      <w:bookmarkStart w:id="516" w:name="_Toc193462968"/>
      <w:r>
        <w:rPr>
          <w:rFonts w:eastAsia="MS Mincho"/>
        </w:rPr>
        <w:t>5.8.9.10.3</w:t>
      </w:r>
      <w:r>
        <w:rPr>
          <w:rFonts w:eastAsia="MS Mincho"/>
        </w:rPr>
        <w:tab/>
        <w:t xml:space="preserve">Actions related to transmission of </w:t>
      </w:r>
      <w:r>
        <w:rPr>
          <w:rFonts w:eastAsia="MS Mincho"/>
          <w:i/>
        </w:rPr>
        <w:t>NotificationMessageSidelink</w:t>
      </w:r>
      <w:r>
        <w:rPr>
          <w:rFonts w:eastAsia="MS Mincho"/>
        </w:rPr>
        <w:t xml:space="preserve"> message</w:t>
      </w:r>
      <w:bookmarkEnd w:id="513"/>
      <w:bookmarkEnd w:id="514"/>
      <w:bookmarkEnd w:id="515"/>
      <w:bookmarkEnd w:id="516"/>
    </w:p>
    <w:p w14:paraId="3E18F38D" w14:textId="77777777" w:rsidR="000F7382" w:rsidRDefault="003F1EF6">
      <w:r>
        <w:t>The Relay UE shall set the indication type as follows:</w:t>
      </w:r>
    </w:p>
    <w:p w14:paraId="5E4447D4" w14:textId="4A10571C" w:rsidR="000F7382" w:rsidRDefault="003F1EF6">
      <w:pPr>
        <w:pStyle w:val="B1"/>
      </w:pPr>
      <w:r>
        <w:t>1&gt;</w:t>
      </w:r>
      <w:r>
        <w:tab/>
        <w:t xml:space="preserve">if the UE is acting as U2N Relay UE </w:t>
      </w:r>
      <w:ins w:id="517" w:author="Post-RAN2#131bis" w:date="2025-10-24T09:32:00Z">
        <w:r w:rsidR="00933A21" w:rsidRPr="00933A21">
          <w:t xml:space="preserve">in case of single hop </w:t>
        </w:r>
      </w:ins>
      <w:r>
        <w:t>or Last U2N Relay UE:</w:t>
      </w:r>
    </w:p>
    <w:p w14:paraId="7C848786"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Uu RLF:</w:t>
      </w:r>
    </w:p>
    <w:p w14:paraId="03501505" w14:textId="77777777" w:rsidR="000F7382" w:rsidRDefault="003F1EF6">
      <w:pPr>
        <w:pStyle w:val="B3"/>
      </w:pPr>
      <w:r>
        <w:t>3&gt;</w:t>
      </w:r>
      <w:r>
        <w:tab/>
        <w:t xml:space="preserve">set the </w:t>
      </w:r>
      <w:r>
        <w:rPr>
          <w:i/>
          <w:iCs/>
        </w:rPr>
        <w:t>indicationType</w:t>
      </w:r>
      <w:r>
        <w:t xml:space="preserve"> as </w:t>
      </w:r>
      <w:r>
        <w:rPr>
          <w:i/>
          <w:iCs/>
        </w:rPr>
        <w:t>relayUE-Uu-RLF</w:t>
      </w:r>
      <w:r>
        <w:t>;</w:t>
      </w:r>
    </w:p>
    <w:p w14:paraId="324325AD"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550934EA" w14:textId="77777777" w:rsidR="000F7382" w:rsidRDefault="003F1EF6">
      <w:pPr>
        <w:pStyle w:val="B3"/>
      </w:pPr>
      <w:r>
        <w:t>3&gt;</w:t>
      </w:r>
      <w:r>
        <w:tab/>
        <w:t xml:space="preserve">set the </w:t>
      </w:r>
      <w:r>
        <w:rPr>
          <w:i/>
          <w:iCs/>
        </w:rPr>
        <w:t>indicationType</w:t>
      </w:r>
      <w:r>
        <w:t xml:space="preserve"> as </w:t>
      </w:r>
      <w:r>
        <w:rPr>
          <w:i/>
          <w:iCs/>
        </w:rPr>
        <w:t>relayUE-HO</w:t>
      </w:r>
      <w:r>
        <w:t>;</w:t>
      </w:r>
    </w:p>
    <w:p w14:paraId="5D3FE865"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cell reselection:</w:t>
      </w:r>
    </w:p>
    <w:p w14:paraId="77C36067" w14:textId="77777777" w:rsidR="000F7382" w:rsidRDefault="003F1EF6">
      <w:pPr>
        <w:pStyle w:val="B3"/>
      </w:pPr>
      <w:r>
        <w:t>3&gt;</w:t>
      </w:r>
      <w:r>
        <w:tab/>
        <w:t xml:space="preserve">set the </w:t>
      </w:r>
      <w:r>
        <w:rPr>
          <w:i/>
          <w:iCs/>
        </w:rPr>
        <w:t>indicationType</w:t>
      </w:r>
      <w:r>
        <w:t xml:space="preserve"> as</w:t>
      </w:r>
      <w:r>
        <w:rPr>
          <w:i/>
          <w:iCs/>
        </w:rPr>
        <w:t xml:space="preserve"> relayUE-CellReselection</w:t>
      </w:r>
      <w:r>
        <w:t>;</w:t>
      </w:r>
    </w:p>
    <w:p w14:paraId="1D5636F9"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Uu RRC connection establishment/Resume failure:</w:t>
      </w:r>
    </w:p>
    <w:p w14:paraId="0F87A323" w14:textId="77777777" w:rsidR="000F7382" w:rsidRDefault="003F1EF6">
      <w:pPr>
        <w:pStyle w:val="B3"/>
      </w:pPr>
      <w:r>
        <w:t>3&gt;</w:t>
      </w:r>
      <w:r>
        <w:tab/>
        <w:t xml:space="preserve">set the </w:t>
      </w:r>
      <w:r>
        <w:rPr>
          <w:i/>
          <w:iCs/>
        </w:rPr>
        <w:t>indicationType</w:t>
      </w:r>
      <w:r>
        <w:t xml:space="preserve"> as </w:t>
      </w:r>
      <w:r>
        <w:rPr>
          <w:i/>
          <w:iCs/>
        </w:rPr>
        <w:t>relayUE-Uu-RRC-Failure</w:t>
      </w:r>
      <w:r>
        <w:t>;</w:t>
      </w:r>
    </w:p>
    <w:p w14:paraId="618A1D6D" w14:textId="1FC5898C" w:rsidR="000F7382" w:rsidRDefault="003F1EF6">
      <w:pPr>
        <w:pStyle w:val="B1"/>
      </w:pPr>
      <w:r>
        <w:t>1&gt;</w:t>
      </w:r>
      <w:r>
        <w:tab/>
        <w:t>if the UE is acting as Intermediate U2N Relay UE:</w:t>
      </w:r>
    </w:p>
    <w:p w14:paraId="0A97C2C8"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relay reselection:</w:t>
      </w:r>
    </w:p>
    <w:p w14:paraId="7B182082" w14:textId="7A30B425" w:rsidR="000F7382" w:rsidRDefault="003F1EF6">
      <w:pPr>
        <w:pStyle w:val="B3"/>
      </w:pPr>
      <w:r>
        <w:t>3&gt;</w:t>
      </w:r>
      <w:r>
        <w:tab/>
        <w:t xml:space="preserve">set the </w:t>
      </w:r>
      <w:ins w:id="518" w:author="Post-RAN2#131bis" w:date="2025-10-17T21:33:00Z">
        <w:r w:rsidR="00DA4E0E">
          <w:rPr>
            <w:i/>
            <w:iCs/>
          </w:rPr>
          <w:t>mh-</w:t>
        </w:r>
      </w:ins>
      <w:r>
        <w:rPr>
          <w:i/>
          <w:iCs/>
        </w:rPr>
        <w:t>indicationType</w:t>
      </w:r>
      <w:r>
        <w:t xml:space="preserve"> as</w:t>
      </w:r>
      <w:r>
        <w:rPr>
          <w:i/>
          <w:iCs/>
        </w:rPr>
        <w:t xml:space="preserve"> relayUE-RelayReselection</w:t>
      </w:r>
      <w:r>
        <w:t>;</w:t>
      </w:r>
    </w:p>
    <w:p w14:paraId="67A421B9"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cell selection:</w:t>
      </w:r>
    </w:p>
    <w:p w14:paraId="1EAE91D9" w14:textId="181E9350" w:rsidR="000F7382" w:rsidRDefault="003F1EF6">
      <w:pPr>
        <w:pStyle w:val="B3"/>
      </w:pPr>
      <w:r>
        <w:t>3&gt;</w:t>
      </w:r>
      <w:r>
        <w:tab/>
        <w:t xml:space="preserve">set the </w:t>
      </w:r>
      <w:ins w:id="519" w:author="Post-RAN2#131bis" w:date="2025-10-17T21:33:00Z">
        <w:r w:rsidR="00DA4E0E">
          <w:rPr>
            <w:i/>
            <w:iCs/>
          </w:rPr>
          <w:t>mh-</w:t>
        </w:r>
      </w:ins>
      <w:r>
        <w:rPr>
          <w:i/>
          <w:iCs/>
        </w:rPr>
        <w:t>indicationType</w:t>
      </w:r>
      <w:r>
        <w:t xml:space="preserve"> as</w:t>
      </w:r>
      <w:r>
        <w:rPr>
          <w:i/>
          <w:iCs/>
        </w:rPr>
        <w:t xml:space="preserve"> relayUE-CellSelection</w:t>
      </w:r>
      <w:r>
        <w:t>;</w:t>
      </w:r>
    </w:p>
    <w:p w14:paraId="2A1DEAEE" w14:textId="783A70C9" w:rsidR="000F7382" w:rsidRDefault="003F1EF6">
      <w:pPr>
        <w:pStyle w:val="B2"/>
      </w:pPr>
      <w:r>
        <w:t>2&gt;</w:t>
      </w:r>
      <w:r>
        <w:tab/>
        <w:t xml:space="preserve">else if the UE initiates transmission of the </w:t>
      </w:r>
      <w:r>
        <w:rPr>
          <w:rFonts w:eastAsia="MS Mincho"/>
          <w:i/>
        </w:rPr>
        <w:t>NotificationMessageSidelink</w:t>
      </w:r>
      <w:r>
        <w:t xml:space="preserve"> message due to PC5 RLF with its parent Relay UE:</w:t>
      </w:r>
    </w:p>
    <w:p w14:paraId="58CA6FAC" w14:textId="491CB624" w:rsidR="000F7382" w:rsidRDefault="003F1EF6">
      <w:pPr>
        <w:pStyle w:val="B3"/>
      </w:pPr>
      <w:r>
        <w:t>3&gt;</w:t>
      </w:r>
      <w:r>
        <w:tab/>
        <w:t xml:space="preserve">set the </w:t>
      </w:r>
      <w:ins w:id="520" w:author="Post-RAN2#131bis" w:date="2025-10-17T21:34:00Z">
        <w:r w:rsidR="00DA4E0E">
          <w:rPr>
            <w:i/>
            <w:iCs/>
          </w:rPr>
          <w:t>sl-</w:t>
        </w:r>
      </w:ins>
      <w:del w:id="521" w:author="Post-RAN2#131bis" w:date="2025-10-17T21:34:00Z">
        <w:r w:rsidDel="00DA4E0E">
          <w:rPr>
            <w:i/>
            <w:iCs/>
          </w:rPr>
          <w:delText>i</w:delText>
        </w:r>
      </w:del>
      <w:ins w:id="522" w:author="Post-RAN2#131bis" w:date="2025-10-17T21:34:00Z">
        <w:r w:rsidR="00DA4E0E">
          <w:rPr>
            <w:i/>
            <w:iCs/>
          </w:rPr>
          <w:t>I</w:t>
        </w:r>
      </w:ins>
      <w:r>
        <w:rPr>
          <w:i/>
          <w:iCs/>
        </w:rPr>
        <w:t>ndicationType</w:t>
      </w:r>
      <w:r>
        <w:t xml:space="preserve"> as </w:t>
      </w:r>
      <w:r>
        <w:rPr>
          <w:i/>
          <w:iCs/>
        </w:rPr>
        <w:t>relayUE-PC5-RLF</w:t>
      </w:r>
      <w:r>
        <w:t>;</w:t>
      </w:r>
    </w:p>
    <w:p w14:paraId="692AF0B3"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2F60ED5A" w14:textId="77777777" w:rsidR="000F7382" w:rsidRDefault="003F1EF6">
      <w:pPr>
        <w:pStyle w:val="B3"/>
      </w:pPr>
      <w:r>
        <w:t>3&gt;</w:t>
      </w:r>
      <w:r>
        <w:tab/>
        <w:t xml:space="preserve">set the </w:t>
      </w:r>
      <w:r>
        <w:rPr>
          <w:i/>
          <w:iCs/>
        </w:rPr>
        <w:t>indicationType</w:t>
      </w:r>
      <w:r>
        <w:t xml:space="preserve"> as </w:t>
      </w:r>
      <w:r>
        <w:rPr>
          <w:i/>
          <w:iCs/>
        </w:rPr>
        <w:t>relayUE-HO</w:t>
      </w:r>
      <w:r>
        <w:t>;</w:t>
      </w:r>
    </w:p>
    <w:p w14:paraId="347E65DF" w14:textId="77777777" w:rsidR="000F7382" w:rsidRDefault="003F1EF6">
      <w:pPr>
        <w:pStyle w:val="B2"/>
      </w:pPr>
      <w:r>
        <w:lastRenderedPageBreak/>
        <w:t>2&gt;</w:t>
      </w:r>
      <w:r>
        <w:tab/>
        <w:t xml:space="preserve">else if the UE initiates transmission of the </w:t>
      </w:r>
      <w:r>
        <w:rPr>
          <w:rFonts w:eastAsia="MS Mincho"/>
          <w:i/>
        </w:rPr>
        <w:t>NotificationMessageSidelink</w:t>
      </w:r>
      <w:r>
        <w:t xml:space="preserve"> message upon reception of the </w:t>
      </w:r>
      <w:r>
        <w:rPr>
          <w:rFonts w:eastAsia="MS Mincho"/>
          <w:i/>
        </w:rPr>
        <w:t>NotificationMessageSidelink</w:t>
      </w:r>
      <w:r>
        <w:t xml:space="preserve"> message from the parent relay UE:</w:t>
      </w:r>
    </w:p>
    <w:p w14:paraId="7016DD1F" w14:textId="77777777" w:rsidR="000F7382" w:rsidRDefault="003F1EF6">
      <w:pPr>
        <w:pStyle w:val="B3"/>
      </w:pPr>
      <w:r>
        <w:t>3&gt;</w:t>
      </w:r>
      <w:r>
        <w:tab/>
        <w:t xml:space="preserve">set the </w:t>
      </w:r>
      <w:r>
        <w:rPr>
          <w:i/>
          <w:iCs/>
        </w:rPr>
        <w:t>indicationType</w:t>
      </w:r>
      <w:r>
        <w:t xml:space="preserve"> as received from the parent relay UE;</w:t>
      </w:r>
    </w:p>
    <w:p w14:paraId="0AD8EA4F" w14:textId="77777777" w:rsidR="00DA4E0E" w:rsidRPr="00D839FF" w:rsidRDefault="00DA4E0E" w:rsidP="00DA4E0E">
      <w:pPr>
        <w:pStyle w:val="B2"/>
        <w:rPr>
          <w:ins w:id="523" w:author="Post-RAN2#131bis" w:date="2025-10-17T21:35:00Z"/>
        </w:rPr>
      </w:pPr>
      <w:ins w:id="524" w:author="Post-RAN2#131bis" w:date="2025-10-17T21:35:00Z">
        <w:r w:rsidRPr="00D839FF">
          <w:t>2&gt;</w:t>
        </w:r>
        <w:r w:rsidRPr="00D839FF">
          <w:tab/>
        </w:r>
        <w:r>
          <w:t xml:space="preserve">else </w:t>
        </w:r>
        <w:r w:rsidRPr="00D839FF">
          <w:t xml:space="preserve">if the UE initiates transmission of the </w:t>
        </w:r>
        <w:r w:rsidRPr="00D839FF">
          <w:rPr>
            <w:rFonts w:eastAsia="MS Mincho"/>
            <w:i/>
          </w:rPr>
          <w:t>NotificationMessageSidelink</w:t>
        </w:r>
        <w:r w:rsidRPr="00D839FF">
          <w:t xml:space="preserve"> message </w:t>
        </w:r>
        <w:r>
          <w:t>upon reception of</w:t>
        </w:r>
        <w:r w:rsidRPr="00EE6E73">
          <w:t xml:space="preserve"> PC5 unicast link release</w:t>
        </w:r>
        <w:r w:rsidRPr="00EE6E73">
          <w:rPr>
            <w:rFonts w:eastAsia="SimSun"/>
          </w:rPr>
          <w:t xml:space="preserve"> for </w:t>
        </w:r>
        <w:r>
          <w:t>the parent relay UE</w:t>
        </w:r>
        <w:r w:rsidRPr="00D839FF">
          <w:t>:</w:t>
        </w:r>
      </w:ins>
    </w:p>
    <w:p w14:paraId="3EA1964A" w14:textId="77777777" w:rsidR="00DA4E0E" w:rsidRDefault="00DA4E0E" w:rsidP="00DA4E0E">
      <w:pPr>
        <w:pStyle w:val="B3"/>
        <w:rPr>
          <w:ins w:id="525" w:author="Post-RAN2#131bis" w:date="2025-10-17T21:35:00Z"/>
        </w:rPr>
      </w:pPr>
      <w:ins w:id="526" w:author="Post-RAN2#131bis" w:date="2025-10-17T21:35:00Z">
        <w:r w:rsidRPr="00D839FF">
          <w:t>3&gt;</w:t>
        </w:r>
        <w:r w:rsidRPr="00D839FF">
          <w:tab/>
        </w:r>
        <w:r w:rsidRPr="00EE6E73">
          <w:t xml:space="preserve">set the </w:t>
        </w:r>
        <w:r>
          <w:rPr>
            <w:i/>
            <w:iCs/>
          </w:rPr>
          <w:t>mh-</w:t>
        </w:r>
        <w:r w:rsidRPr="00EE6E73">
          <w:rPr>
            <w:i/>
            <w:iCs/>
          </w:rPr>
          <w:t>indicationType</w:t>
        </w:r>
        <w:r w:rsidRPr="00EE6E73">
          <w:t xml:space="preserve"> </w:t>
        </w:r>
        <w:r>
          <w:t xml:space="preserve">as </w:t>
        </w:r>
        <w:r>
          <w:rPr>
            <w:rFonts w:eastAsia="DengXian"/>
            <w:i/>
            <w:iCs/>
          </w:rPr>
          <w:t>relayUE-Parent-PC5LinkRelease</w:t>
        </w:r>
        <w:r w:rsidRPr="00D839FF">
          <w:t>;</w:t>
        </w:r>
      </w:ins>
    </w:p>
    <w:p w14:paraId="580F7A8F" w14:textId="77777777" w:rsidR="00DA4E0E" w:rsidRPr="0036584A" w:rsidRDefault="00DA4E0E" w:rsidP="00DA4E0E">
      <w:pPr>
        <w:pStyle w:val="B2"/>
        <w:rPr>
          <w:ins w:id="527" w:author="Post-RAN2#131bis" w:date="2025-10-17T21:35:00Z"/>
        </w:rPr>
      </w:pPr>
      <w:ins w:id="528" w:author="Post-RAN2#131bis" w:date="2025-10-17T21:35:00Z">
        <w:r w:rsidRPr="0036584A">
          <w:t>2&gt;</w:t>
        </w:r>
        <w:r w:rsidRPr="0036584A">
          <w:tab/>
          <w:t xml:space="preserve">if the UE initiates transmission of the </w:t>
        </w:r>
        <w:r w:rsidRPr="0036584A">
          <w:rPr>
            <w:rFonts w:eastAsia="MS Mincho"/>
            <w:i/>
          </w:rPr>
          <w:t>NotificationMessageSidelink</w:t>
        </w:r>
        <w:r w:rsidRPr="0036584A">
          <w:t xml:space="preserve"> message due to Uu RRC connection establishment/Resume failure:</w:t>
        </w:r>
      </w:ins>
    </w:p>
    <w:p w14:paraId="3A1320AA" w14:textId="2C4B3E6F" w:rsidR="00DA4E0E" w:rsidRDefault="00DA4E0E" w:rsidP="00DA4E0E">
      <w:pPr>
        <w:pStyle w:val="B3"/>
        <w:rPr>
          <w:ins w:id="529" w:author="Post-RAN2#131bis" w:date="2025-10-17T21:35:00Z"/>
        </w:rPr>
      </w:pPr>
      <w:ins w:id="530" w:author="Post-RAN2#131bis" w:date="2025-10-17T21:35:00Z">
        <w:r w:rsidRPr="0036584A">
          <w:t>3&gt;</w:t>
        </w:r>
        <w:r w:rsidRPr="0036584A">
          <w:tab/>
          <w:t xml:space="preserve">set the </w:t>
        </w:r>
        <w:r w:rsidRPr="0036584A">
          <w:rPr>
            <w:i/>
            <w:iCs/>
          </w:rPr>
          <w:t>indicationType</w:t>
        </w:r>
        <w:r w:rsidRPr="0036584A">
          <w:t xml:space="preserve"> as </w:t>
        </w:r>
        <w:r w:rsidRPr="0036584A">
          <w:rPr>
            <w:i/>
            <w:iCs/>
          </w:rPr>
          <w:t>relayUE-Uu-RRC-Failure</w:t>
        </w:r>
        <w:r w:rsidRPr="0036584A">
          <w:t>;</w:t>
        </w:r>
      </w:ins>
    </w:p>
    <w:p w14:paraId="382DE88C" w14:textId="19890F0D" w:rsidR="000F7382" w:rsidRDefault="003F1EF6">
      <w:pPr>
        <w:pStyle w:val="B2"/>
      </w:pPr>
      <w:r>
        <w:t>2&gt;</w:t>
      </w:r>
      <w:r>
        <w:tab/>
        <w:t xml:space="preserve">submit the </w:t>
      </w:r>
      <w:r>
        <w:rPr>
          <w:rFonts w:eastAsia="MS Mincho"/>
          <w:i/>
        </w:rPr>
        <w:t>NotificationMessageSidelink</w:t>
      </w:r>
      <w:r>
        <w:rPr>
          <w:i/>
        </w:rPr>
        <w:t xml:space="preserve"> </w:t>
      </w:r>
      <w:r>
        <w:t>message to lower layers for transmission.</w:t>
      </w:r>
    </w:p>
    <w:p w14:paraId="1100F5F3" w14:textId="77777777" w:rsidR="000F7382" w:rsidRDefault="003F1EF6">
      <w:pPr>
        <w:pStyle w:val="B1"/>
      </w:pPr>
      <w:r>
        <w:t>1&gt;</w:t>
      </w:r>
      <w:r>
        <w:tab/>
        <w:t>if the UE is acting as L2 U2U Relay UE:</w:t>
      </w:r>
    </w:p>
    <w:p w14:paraId="6CE81BE7"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PC5 RLF with L2 U2U Remote UE; or</w:t>
      </w:r>
    </w:p>
    <w:p w14:paraId="1F8368B4"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PC5-RRC connection release for the per-hop link between the L2 U2U Relay UE and L2 U2U Remote UE:</w:t>
      </w:r>
    </w:p>
    <w:p w14:paraId="0F547791" w14:textId="77777777" w:rsidR="000F7382" w:rsidRDefault="003F1EF6">
      <w:pPr>
        <w:pStyle w:val="B3"/>
      </w:pPr>
      <w:r>
        <w:t>3&gt;</w:t>
      </w:r>
      <w:r>
        <w:tab/>
        <w:t xml:space="preserve">set the </w:t>
      </w:r>
      <w:r>
        <w:rPr>
          <w:i/>
          <w:iCs/>
        </w:rPr>
        <w:t>sl-IndicationType</w:t>
      </w:r>
      <w:r>
        <w:t xml:space="preserve"> as </w:t>
      </w:r>
      <w:r>
        <w:rPr>
          <w:i/>
          <w:iCs/>
        </w:rPr>
        <w:t>relayUE-PC5-RLF</w:t>
      </w:r>
      <w:r>
        <w:t>;</w:t>
      </w:r>
    </w:p>
    <w:p w14:paraId="367BB5AA" w14:textId="77777777" w:rsidR="000F7382" w:rsidRDefault="003F1EF6">
      <w:pPr>
        <w:pStyle w:val="B3"/>
        <w:rPr>
          <w:rFonts w:eastAsia="MS Mincho"/>
        </w:rPr>
      </w:pPr>
      <w:r>
        <w:t>3&gt;</w:t>
      </w:r>
      <w:r>
        <w:tab/>
        <w:t xml:space="preserve">set the </w:t>
      </w:r>
      <w:r>
        <w:rPr>
          <w:i/>
          <w:iCs/>
        </w:rPr>
        <w:t>sl-DestinationIdentityRemoteUE</w:t>
      </w:r>
      <w:r>
        <w:t xml:space="preserve"> as the associated destination for L2 U2U Remote UE;</w:t>
      </w:r>
    </w:p>
    <w:p w14:paraId="42F5193E" w14:textId="77777777" w:rsidR="000F7382" w:rsidRDefault="003F1EF6">
      <w:pPr>
        <w:pStyle w:val="B3"/>
      </w:pPr>
      <w:r>
        <w:rPr>
          <w:rFonts w:eastAsia="DengXian"/>
        </w:rPr>
        <w:t>3&gt;</w:t>
      </w:r>
      <w:r>
        <w:rPr>
          <w:rFonts w:eastAsia="DengXian"/>
        </w:rPr>
        <w:tab/>
      </w:r>
      <w:r>
        <w:t>submit the</w:t>
      </w:r>
      <w:r>
        <w:rPr>
          <w:i/>
          <w:iCs/>
        </w:rPr>
        <w:t xml:space="preserve"> NotificationMessageSidelink</w:t>
      </w:r>
      <w:r>
        <w:t xml:space="preserve"> message to lower layers for transmission</w:t>
      </w:r>
      <w:r>
        <w:rPr>
          <w:rFonts w:eastAsia="DengXian"/>
        </w:rPr>
        <w:t>;</w:t>
      </w:r>
    </w:p>
    <w:p w14:paraId="4FD63B3C" w14:textId="77777777" w:rsidR="000F7382" w:rsidRDefault="003F1EF6">
      <w:pPr>
        <w:pStyle w:val="Heading5"/>
        <w:rPr>
          <w:rFonts w:eastAsia="MS Mincho"/>
        </w:rPr>
      </w:pPr>
      <w:bookmarkStart w:id="531" w:name="_Toc201295256"/>
      <w:bookmarkStart w:id="532" w:name="_Toc193462969"/>
      <w:bookmarkStart w:id="533" w:name="_Toc193445895"/>
      <w:bookmarkStart w:id="534" w:name="_Toc193451700"/>
      <w:r>
        <w:rPr>
          <w:rFonts w:eastAsia="MS Mincho"/>
        </w:rPr>
        <w:t>5.8.9.10.4</w:t>
      </w:r>
      <w:r>
        <w:rPr>
          <w:rFonts w:eastAsia="MS Mincho"/>
        </w:rPr>
        <w:tab/>
        <w:t xml:space="preserve">Actions related to reception of </w:t>
      </w:r>
      <w:r>
        <w:rPr>
          <w:rFonts w:eastAsia="MS Mincho"/>
          <w:i/>
        </w:rPr>
        <w:t>NotificationMessageSidelink</w:t>
      </w:r>
      <w:r>
        <w:rPr>
          <w:rFonts w:eastAsia="MS Mincho"/>
        </w:rPr>
        <w:t xml:space="preserve"> message</w:t>
      </w:r>
      <w:bookmarkEnd w:id="531"/>
      <w:bookmarkEnd w:id="532"/>
      <w:bookmarkEnd w:id="533"/>
      <w:bookmarkEnd w:id="534"/>
    </w:p>
    <w:p w14:paraId="68AB5339" w14:textId="7505C04F" w:rsidR="000F7382" w:rsidRDefault="003F1EF6">
      <w:r>
        <w:t xml:space="preserve">Upon receiving the </w:t>
      </w:r>
      <w:r>
        <w:rPr>
          <w:rFonts w:eastAsia="MS Mincho"/>
          <w:i/>
        </w:rPr>
        <w:t>NotificationMessageSidelink</w:t>
      </w:r>
      <w:r>
        <w:rPr>
          <w:iCs/>
        </w:rPr>
        <w:t>, t</w:t>
      </w:r>
      <w:r>
        <w:t>he Remote UE shall:</w:t>
      </w:r>
    </w:p>
    <w:p w14:paraId="0FA4972A" w14:textId="77777777" w:rsidR="000F7382" w:rsidRDefault="003F1EF6">
      <w:pPr>
        <w:pStyle w:val="B1"/>
      </w:pPr>
      <w:r>
        <w:t>1&gt;</w:t>
      </w:r>
      <w:r>
        <w:tab/>
        <w:t>if the UE is acting as U2N Remote UE:</w:t>
      </w:r>
    </w:p>
    <w:p w14:paraId="3847D77D" w14:textId="77777777" w:rsidR="000F7382" w:rsidRDefault="003F1EF6">
      <w:pPr>
        <w:pStyle w:val="B2"/>
      </w:pPr>
      <w:r>
        <w:t>2&gt;</w:t>
      </w:r>
      <w:r>
        <w:tab/>
        <w:t xml:space="preserve">if the </w:t>
      </w:r>
      <w:r>
        <w:rPr>
          <w:rFonts w:eastAsia="MS Mincho"/>
          <w:i/>
        </w:rPr>
        <w:t>indicationType</w:t>
      </w:r>
      <w:r>
        <w:t xml:space="preserve"> is included:</w:t>
      </w:r>
    </w:p>
    <w:p w14:paraId="372296D9" w14:textId="77777777" w:rsidR="000F7382" w:rsidRDefault="003F1EF6">
      <w:pPr>
        <w:pStyle w:val="B3"/>
      </w:pPr>
      <w:r>
        <w:t>3&gt;</w:t>
      </w:r>
      <w:r>
        <w:tab/>
        <w:t xml:space="preserve">if </w:t>
      </w:r>
      <w:r>
        <w:rPr>
          <w:iCs/>
        </w:rPr>
        <w:t>t</w:t>
      </w:r>
      <w:r>
        <w:t>he UE is L2 U2N Remote UE in RRC_CONNECTED:</w:t>
      </w:r>
    </w:p>
    <w:p w14:paraId="4501E4C3" w14:textId="77777777" w:rsidR="000F7382" w:rsidRDefault="003F1EF6">
      <w:pPr>
        <w:pStyle w:val="B4"/>
      </w:pPr>
      <w:r>
        <w:rPr>
          <w:rFonts w:eastAsia="SimSun"/>
        </w:rPr>
        <w:t>4&gt;</w:t>
      </w:r>
      <w:r>
        <w:rPr>
          <w:rFonts w:eastAsia="SimSun"/>
        </w:rPr>
        <w:tab/>
        <w:t>if MP is configured and MCG transmission (i.e. direct path) is not suspended</w:t>
      </w:r>
      <w:r>
        <w:t>;</w:t>
      </w:r>
    </w:p>
    <w:p w14:paraId="74B1F630" w14:textId="77777777" w:rsidR="000F7382" w:rsidRDefault="003F1EF6">
      <w:pPr>
        <w:pStyle w:val="B5"/>
        <w:rPr>
          <w:rFonts w:eastAsia="SimSun"/>
        </w:rPr>
      </w:pPr>
      <w:r>
        <w:rPr>
          <w:rFonts w:eastAsia="SimSun"/>
        </w:rPr>
        <w:t>5&gt;</w:t>
      </w:r>
      <w:r>
        <w:rPr>
          <w:rFonts w:eastAsia="SimSun"/>
        </w:rPr>
        <w:tab/>
        <w:t xml:space="preserve">if the </w:t>
      </w:r>
      <w:r>
        <w:rPr>
          <w:rFonts w:eastAsia="SimSun"/>
          <w:i/>
          <w:iCs/>
        </w:rPr>
        <w:t>indicationType</w:t>
      </w:r>
      <w:r>
        <w:rPr>
          <w:rFonts w:eastAsia="SimSun"/>
        </w:rPr>
        <w:t xml:space="preserve"> is </w:t>
      </w:r>
      <w:r>
        <w:rPr>
          <w:rFonts w:eastAsia="SimSun"/>
          <w:i/>
          <w:iCs/>
        </w:rPr>
        <w:t>relayUE-HO</w:t>
      </w:r>
      <w:r>
        <w:rPr>
          <w:rFonts w:eastAsia="SimSun"/>
        </w:rPr>
        <w:t>;</w:t>
      </w:r>
    </w:p>
    <w:p w14:paraId="6A3E781C" w14:textId="77777777" w:rsidR="000F7382" w:rsidRDefault="003F1EF6">
      <w:pPr>
        <w:pStyle w:val="B6"/>
        <w:rPr>
          <w:rFonts w:eastAsia="SimSun"/>
        </w:rPr>
      </w:pPr>
      <w:r>
        <w:rPr>
          <w:rFonts w:eastAsia="SimSun"/>
        </w:rPr>
        <w:t>6&gt;</w:t>
      </w:r>
      <w:r>
        <w:rPr>
          <w:rFonts w:eastAsia="SimSun"/>
        </w:rPr>
        <w:tab/>
        <w:t>suspend indirect path transmission;</w:t>
      </w:r>
    </w:p>
    <w:p w14:paraId="7992C0EE" w14:textId="77777777" w:rsidR="000F7382" w:rsidRDefault="003F1EF6">
      <w:pPr>
        <w:pStyle w:val="B5"/>
        <w:rPr>
          <w:rFonts w:eastAsia="SimSun"/>
        </w:rPr>
      </w:pPr>
      <w:r>
        <w:rPr>
          <w:rFonts w:eastAsia="SimSun"/>
        </w:rPr>
        <w:t>5&gt;</w:t>
      </w:r>
      <w:r>
        <w:rPr>
          <w:rFonts w:eastAsia="SimSun"/>
        </w:rPr>
        <w:tab/>
        <w:t>else:</w:t>
      </w:r>
    </w:p>
    <w:p w14:paraId="0E0066D8" w14:textId="77777777" w:rsidR="000F7382" w:rsidRDefault="003F1EF6">
      <w:pPr>
        <w:pStyle w:val="B6"/>
      </w:pPr>
      <w:r>
        <w:rPr>
          <w:rFonts w:eastAsia="SimSun"/>
        </w:rPr>
        <w:t>6&gt;</w:t>
      </w:r>
      <w:r>
        <w:rPr>
          <w:rFonts w:eastAsia="SimSun"/>
        </w:rPr>
        <w:tab/>
        <w:t>initiate the indirect path failure information procedure as specified in 5.7.3c to report indirect path failure;</w:t>
      </w:r>
    </w:p>
    <w:p w14:paraId="40763407" w14:textId="77777777" w:rsidR="000F7382" w:rsidRDefault="003F1EF6">
      <w:pPr>
        <w:pStyle w:val="B4"/>
      </w:pPr>
      <w:r>
        <w:t>4&gt;</w:t>
      </w:r>
      <w:r>
        <w:tab/>
        <w:t>else if T301 is not running, initiate the RRC connection re-establishment procedure as specified in 5.3.7;</w:t>
      </w:r>
    </w:p>
    <w:p w14:paraId="11B6B5EE" w14:textId="77777777" w:rsidR="000F7382" w:rsidRDefault="003F1EF6">
      <w:pPr>
        <w:pStyle w:val="B3"/>
      </w:pPr>
      <w:r>
        <w:t>3&gt;</w:t>
      </w:r>
      <w:r>
        <w:tab/>
        <w:t>else (</w:t>
      </w:r>
      <w:r>
        <w:rPr>
          <w:iCs/>
        </w:rPr>
        <w:t>t</w:t>
      </w:r>
      <w:r>
        <w:t>he UE is L3 U2N Remote UE, or L2 U2N Remote UE or child UE in RRC_IDLE or RRC_INACTIVE):</w:t>
      </w:r>
    </w:p>
    <w:p w14:paraId="296E2695" w14:textId="77777777" w:rsidR="000F7382" w:rsidRDefault="003F1EF6">
      <w:pPr>
        <w:pStyle w:val="B4"/>
      </w:pPr>
      <w:r>
        <w:t>4&gt;</w:t>
      </w:r>
      <w:r>
        <w:tab/>
        <w:t xml:space="preserve">if the PC5-RRC connection with the U2N Relay UE or with the </w:t>
      </w:r>
      <w:r>
        <w:rPr>
          <w:rFonts w:eastAsia="SimSun"/>
        </w:rPr>
        <w:t>U2N</w:t>
      </w:r>
      <w:r>
        <w:t xml:space="preserve"> Parent Relay UE is determined to be released:</w:t>
      </w:r>
    </w:p>
    <w:p w14:paraId="01CAE1AC" w14:textId="77777777" w:rsidR="000F7382" w:rsidRDefault="003F1EF6">
      <w:pPr>
        <w:pStyle w:val="B5"/>
      </w:pPr>
      <w:r>
        <w:t>5&gt;</w:t>
      </w:r>
      <w:r>
        <w:tab/>
        <w:t>indicate upper layers to trigger PC5 unicast link release;</w:t>
      </w:r>
    </w:p>
    <w:p w14:paraId="5F403828" w14:textId="77777777" w:rsidR="000F7382" w:rsidRDefault="003F1EF6">
      <w:pPr>
        <w:pStyle w:val="B4"/>
      </w:pPr>
      <w:r>
        <w:lastRenderedPageBreak/>
        <w:t>4&gt;</w:t>
      </w:r>
      <w:r>
        <w:tab/>
        <w:t>else</w:t>
      </w:r>
      <w:r>
        <w:rPr>
          <w:rFonts w:eastAsia="SimSun"/>
          <w:lang w:eastAsia="en-US"/>
        </w:rPr>
        <w:t xml:space="preserve"> (i.e., maintain the PC5 RRC connection)</w:t>
      </w:r>
      <w:r>
        <w:t>:</w:t>
      </w:r>
    </w:p>
    <w:p w14:paraId="3DB74AF9" w14:textId="77777777" w:rsidR="000F7382" w:rsidRDefault="003F1EF6">
      <w:pPr>
        <w:pStyle w:val="B5"/>
      </w:pPr>
      <w:r>
        <w:t>5&gt;</w:t>
      </w:r>
      <w:r>
        <w:tab/>
        <w:t xml:space="preserve">if the UE is L2 U2N Remote UE or child UE and the </w:t>
      </w:r>
      <w:r>
        <w:rPr>
          <w:i/>
          <w:iCs/>
        </w:rPr>
        <w:t>indicationType</w:t>
      </w:r>
      <w:r>
        <w:t xml:space="preserve"> is </w:t>
      </w:r>
      <w:r>
        <w:rPr>
          <w:i/>
          <w:iCs/>
        </w:rPr>
        <w:t>relayUE-HO</w:t>
      </w:r>
      <w:r>
        <w:t xml:space="preserve"> or </w:t>
      </w:r>
      <w:r>
        <w:rPr>
          <w:i/>
          <w:iCs/>
        </w:rPr>
        <w:t>relayUE-CellReselection</w:t>
      </w:r>
      <w:r>
        <w:t>:</w:t>
      </w:r>
    </w:p>
    <w:p w14:paraId="3BC40747" w14:textId="77777777" w:rsidR="000F7382" w:rsidRDefault="003F1EF6">
      <w:pPr>
        <w:pStyle w:val="B6"/>
      </w:pPr>
      <w:r>
        <w:t>6&gt;</w:t>
      </w:r>
      <w:r>
        <w:tab/>
        <w:t>consider cell re-selection occurs;</w:t>
      </w:r>
    </w:p>
    <w:p w14:paraId="6A57F9F2" w14:textId="77777777" w:rsidR="000F7382" w:rsidRDefault="003F1EF6">
      <w:pPr>
        <w:pStyle w:val="NO"/>
      </w:pPr>
      <w:r>
        <w:t>NOTE 1:</w:t>
      </w:r>
      <w:r>
        <w:tab/>
        <w:t>For L3 U2N Remote UE, or L2 U2N Remote UE in RRC_IDLE or RRC_INACTIVE, it is up to Remote UE implementation whether to release or keep the PC5 unicast link.</w:t>
      </w:r>
    </w:p>
    <w:p w14:paraId="4C1C99DF" w14:textId="77777777" w:rsidR="000F7382" w:rsidRDefault="003F1EF6">
      <w:pPr>
        <w:pStyle w:val="NO"/>
      </w:pPr>
      <w:r>
        <w:t>NOTE 2:</w:t>
      </w:r>
      <w:r>
        <w:tab/>
      </w:r>
      <w:bookmarkStart w:id="535" w:name="_Hlk116982865"/>
      <w:r>
        <w:t xml:space="preserve">The L2 U2N Remote UE may ignore the </w:t>
      </w:r>
      <w:r>
        <w:rPr>
          <w:i/>
        </w:rPr>
        <w:t>NotificationMessageSidelink</w:t>
      </w:r>
      <w:r>
        <w:t xml:space="preserve"> if it does not release the PC5 unicast link in source side yet during an indirect-to-direct path switch, i.e. T304 is running.</w:t>
      </w:r>
      <w:bookmarkEnd w:id="535"/>
    </w:p>
    <w:p w14:paraId="0047DB81" w14:textId="77777777" w:rsidR="000F7382" w:rsidRDefault="003F1EF6">
      <w:pPr>
        <w:pStyle w:val="B1"/>
      </w:pPr>
      <w:r>
        <w:t>1&gt;</w:t>
      </w:r>
      <w:r>
        <w:tab/>
        <w:t>if the UE is acting as L2 U2U Remote UE:</w:t>
      </w:r>
    </w:p>
    <w:p w14:paraId="5FBC8F05" w14:textId="77777777" w:rsidR="000F7382" w:rsidRDefault="003F1EF6">
      <w:pPr>
        <w:pStyle w:val="B2"/>
        <w:rPr>
          <w:rFonts w:eastAsia="SimSun"/>
        </w:rPr>
      </w:pPr>
      <w:r>
        <w:rPr>
          <w:rFonts w:eastAsia="SimSun"/>
        </w:rPr>
        <w:t>2&gt;</w:t>
      </w:r>
      <w:r>
        <w:rPr>
          <w:rFonts w:eastAsia="SimSun"/>
        </w:rPr>
        <w:tab/>
      </w:r>
      <w:r>
        <w:t xml:space="preserve">if </w:t>
      </w:r>
      <w:r>
        <w:rPr>
          <w:i/>
          <w:iCs/>
        </w:rPr>
        <w:t>sl-IndicationType</w:t>
      </w:r>
      <w:r>
        <w:t xml:space="preserve"> is </w:t>
      </w:r>
      <w:r>
        <w:rPr>
          <w:i/>
          <w:iCs/>
        </w:rPr>
        <w:t>relayUE-PC5-RLF</w:t>
      </w:r>
      <w:r>
        <w:t>:</w:t>
      </w:r>
    </w:p>
    <w:p w14:paraId="5FC7A4A2" w14:textId="77777777" w:rsidR="000F7382" w:rsidRDefault="003F1EF6">
      <w:pPr>
        <w:pStyle w:val="B3"/>
        <w:rPr>
          <w:rFonts w:eastAsia="SimSun"/>
        </w:rPr>
      </w:pPr>
      <w:r>
        <w:t>3&gt;</w:t>
      </w:r>
      <w:r>
        <w:tab/>
      </w:r>
      <w:r>
        <w:rPr>
          <w:rFonts w:eastAsia="SimSun"/>
        </w:rPr>
        <w:t xml:space="preserve">indicate PC5 RLF received from </w:t>
      </w:r>
      <w:r>
        <w:t xml:space="preserve">L2 </w:t>
      </w:r>
      <w:r>
        <w:rPr>
          <w:rFonts w:eastAsia="SimSun"/>
        </w:rPr>
        <w:t xml:space="preserve">U2U Relay UE to the upper layers for the indicated L2 U2U Remote UE based on the received </w:t>
      </w:r>
      <w:r>
        <w:rPr>
          <w:rFonts w:eastAsia="SimSun"/>
          <w:i/>
          <w:iCs/>
        </w:rPr>
        <w:t>sl-DestinationIdentityRemoteUE</w:t>
      </w:r>
      <w:r>
        <w:rPr>
          <w:rFonts w:eastAsia="SimSun"/>
        </w:rPr>
        <w:t>;</w:t>
      </w:r>
    </w:p>
    <w:p w14:paraId="0903BFB5" w14:textId="77777777" w:rsidR="000F7382" w:rsidRDefault="003F1EF6">
      <w:pPr>
        <w:pStyle w:val="B3"/>
      </w:pPr>
      <w:r>
        <w:rPr>
          <w:lang w:eastAsia="ko-KR"/>
        </w:rPr>
        <w:t>3&gt;</w:t>
      </w:r>
      <w:r>
        <w:rPr>
          <w:lang w:eastAsia="ko-KR"/>
        </w:rPr>
        <w:tab/>
        <w:t xml:space="preserve">consider the end-to-end PC5 connection failure for the end-to-end PC5 connection(s) over the per-hop PC5 link between the L2 U2U Relay UE and the </w:t>
      </w:r>
      <w:r>
        <w:t xml:space="preserve">L2 U2U Remote UE identified by </w:t>
      </w:r>
      <w:r>
        <w:rPr>
          <w:i/>
          <w:iCs/>
        </w:rPr>
        <w:t>sl-DestinationIdentityRemoteUE</w:t>
      </w:r>
      <w:r>
        <w:rPr>
          <w:lang w:eastAsia="ko-KR"/>
        </w:rPr>
        <w:t>;</w:t>
      </w:r>
    </w:p>
    <w:p w14:paraId="6FDE48F6" w14:textId="77777777" w:rsidR="000F7382" w:rsidRDefault="003F1EF6">
      <w:pPr>
        <w:pStyle w:val="B3"/>
        <w:rPr>
          <w:rFonts w:eastAsia="MS Mincho"/>
        </w:rPr>
      </w:pPr>
      <w:r>
        <w:t>3&gt;</w:t>
      </w:r>
      <w:r>
        <w:tab/>
        <w:t xml:space="preserve">perform </w:t>
      </w:r>
      <w:r>
        <w:rPr>
          <w:lang w:eastAsia="ko-KR"/>
        </w:rPr>
        <w:t>the end-to-end PC5 connection failure</w:t>
      </w:r>
      <w:r>
        <w:t xml:space="preserve"> related actions as specified in 5.8.9.3a;</w:t>
      </w:r>
    </w:p>
    <w:p w14:paraId="3DA1E6C6" w14:textId="77777777" w:rsidR="000F7382" w:rsidRDefault="003F1EF6">
      <w:pPr>
        <w:pStyle w:val="NO"/>
      </w:pPr>
      <w:r>
        <w:t>NOTE 3:</w:t>
      </w:r>
      <w:r>
        <w:tab/>
        <w:t>It is up to the upper layers on whether to trigger U2U Relay reselection and whether to keep or release the PC5 link with the U2U Relay UE after the PC5 RLF indication received from U2U Relay UE.</w:t>
      </w:r>
    </w:p>
    <w:p w14:paraId="73BD6BFC" w14:textId="77777777" w:rsidR="005D3244" w:rsidRPr="00817321" w:rsidRDefault="005D3244" w:rsidP="005D324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4E499CC" w14:textId="77777777" w:rsidR="005D3244" w:rsidRDefault="005D3244" w:rsidP="005D3244">
      <w:pPr>
        <w:rPr>
          <w:rFonts w:eastAsia="DengXian"/>
        </w:rPr>
      </w:pPr>
    </w:p>
    <w:p w14:paraId="10ECF0EB" w14:textId="77777777" w:rsidR="005D3244" w:rsidRPr="00817321" w:rsidRDefault="005D3244" w:rsidP="005D3244">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304A241C" w14:textId="77777777" w:rsidR="00D90531" w:rsidRPr="0036584A" w:rsidRDefault="00D90531" w:rsidP="00D90531">
      <w:pPr>
        <w:pStyle w:val="Heading3"/>
      </w:pPr>
      <w:bookmarkStart w:id="536" w:name="_Toc193445923"/>
      <w:bookmarkStart w:id="537" w:name="_Toc193451728"/>
      <w:bookmarkStart w:id="538" w:name="_Toc193462997"/>
      <w:bookmarkStart w:id="539" w:name="_Toc201295284"/>
      <w:bookmarkStart w:id="540" w:name="_Toc210311553"/>
      <w:r w:rsidRPr="0036584A">
        <w:t>5.8.13</w:t>
      </w:r>
      <w:r w:rsidRPr="0036584A">
        <w:tab/>
        <w:t>NR sidelink discovery</w:t>
      </w:r>
      <w:bookmarkEnd w:id="536"/>
      <w:bookmarkEnd w:id="537"/>
      <w:bookmarkEnd w:id="538"/>
      <w:bookmarkEnd w:id="539"/>
      <w:bookmarkEnd w:id="540"/>
    </w:p>
    <w:p w14:paraId="27580B7B" w14:textId="77777777" w:rsidR="00D90531" w:rsidRPr="0036584A" w:rsidRDefault="00D90531" w:rsidP="00D90531">
      <w:pPr>
        <w:pStyle w:val="Heading4"/>
      </w:pPr>
      <w:bookmarkStart w:id="541" w:name="_Toc193445924"/>
      <w:bookmarkStart w:id="542" w:name="_Toc193451729"/>
      <w:bookmarkStart w:id="543" w:name="_Toc193462998"/>
      <w:bookmarkStart w:id="544" w:name="_Toc201295285"/>
      <w:bookmarkStart w:id="545" w:name="_Toc210311554"/>
      <w:r w:rsidRPr="0036584A">
        <w:t>5.8.13.1</w:t>
      </w:r>
      <w:r w:rsidRPr="0036584A">
        <w:tab/>
        <w:t>General</w:t>
      </w:r>
      <w:bookmarkEnd w:id="541"/>
      <w:bookmarkEnd w:id="542"/>
      <w:bookmarkEnd w:id="543"/>
      <w:bookmarkEnd w:id="544"/>
      <w:bookmarkEnd w:id="545"/>
    </w:p>
    <w:p w14:paraId="77BD4832" w14:textId="77777777" w:rsidR="00D90531" w:rsidRPr="0036584A" w:rsidRDefault="00D90531" w:rsidP="00D90531">
      <w:r w:rsidRPr="0036584A">
        <w:t xml:space="preserve">The purpose of this procedure is to perform </w:t>
      </w:r>
      <w:r w:rsidRPr="0036584A">
        <w:rPr>
          <w:rFonts w:eastAsia="SimSun"/>
        </w:rPr>
        <w:t xml:space="preserve">NR </w:t>
      </w:r>
      <w:r w:rsidRPr="0036584A">
        <w:t>sidelink discovery as specified in TS 23.304 [65].</w:t>
      </w:r>
    </w:p>
    <w:p w14:paraId="33879030" w14:textId="77777777" w:rsidR="00D90531" w:rsidRPr="0036584A" w:rsidRDefault="00D90531" w:rsidP="00D90531">
      <w:pPr>
        <w:pStyle w:val="Heading4"/>
      </w:pPr>
      <w:bookmarkStart w:id="546" w:name="_Toc193445925"/>
      <w:bookmarkStart w:id="547" w:name="_Toc193451730"/>
      <w:bookmarkStart w:id="548" w:name="_Toc193462999"/>
      <w:bookmarkStart w:id="549" w:name="_Toc201295286"/>
      <w:bookmarkStart w:id="550" w:name="_Toc210311555"/>
      <w:r w:rsidRPr="0036584A">
        <w:t>5.8.13.2</w:t>
      </w:r>
      <w:r w:rsidRPr="0036584A">
        <w:tab/>
      </w:r>
      <w:r w:rsidRPr="0036584A">
        <w:rPr>
          <w:rFonts w:eastAsia="SimSun"/>
        </w:rPr>
        <w:t xml:space="preserve">NR </w:t>
      </w:r>
      <w:r w:rsidRPr="0036584A">
        <w:t>sidelink discovery monitoring</w:t>
      </w:r>
      <w:bookmarkEnd w:id="546"/>
      <w:bookmarkEnd w:id="547"/>
      <w:bookmarkEnd w:id="548"/>
      <w:bookmarkEnd w:id="549"/>
      <w:bookmarkEnd w:id="550"/>
    </w:p>
    <w:p w14:paraId="72B35C2C" w14:textId="77777777" w:rsidR="00D90531" w:rsidRPr="0036584A" w:rsidRDefault="00D90531" w:rsidP="00D90531">
      <w:r w:rsidRPr="0036584A">
        <w:t xml:space="preserve">A UE capable of </w:t>
      </w:r>
      <w:r w:rsidRPr="0036584A">
        <w:rPr>
          <w:rFonts w:eastAsia="SimSun"/>
        </w:rPr>
        <w:t xml:space="preserve">NR </w:t>
      </w:r>
      <w:r w:rsidRPr="0036584A">
        <w:t>sidelink discovery that is configured by upper layers to monitor NR sidelink discovery messages shall:</w:t>
      </w:r>
    </w:p>
    <w:p w14:paraId="65E402E9" w14:textId="77777777" w:rsidR="00D90531" w:rsidRPr="0036584A" w:rsidRDefault="00D90531" w:rsidP="00D90531">
      <w:pPr>
        <w:pStyle w:val="B1"/>
      </w:pPr>
      <w:r w:rsidRPr="0036584A">
        <w:t>1&gt;</w:t>
      </w:r>
      <w:r w:rsidRPr="0036584A">
        <w:tab/>
        <w:t xml:space="preserve">if the frequency used for NR sidelink discovery is included in </w:t>
      </w:r>
      <w:r w:rsidRPr="0036584A">
        <w:rPr>
          <w:i/>
        </w:rPr>
        <w:t xml:space="preserve">sl-FreqInfoToAddModList </w:t>
      </w:r>
      <w:r w:rsidRPr="0036584A">
        <w:t xml:space="preserve">in </w:t>
      </w:r>
      <w:r w:rsidRPr="0036584A">
        <w:rPr>
          <w:i/>
        </w:rPr>
        <w:t>RRCReconfiguration</w:t>
      </w:r>
      <w:r w:rsidRPr="0036584A">
        <w:t xml:space="preserve"> message and </w:t>
      </w:r>
      <w:r w:rsidRPr="0036584A">
        <w:rPr>
          <w:i/>
        </w:rPr>
        <w:t>sl-DiscConfig</w:t>
      </w:r>
      <w:r w:rsidRPr="0036584A">
        <w:t xml:space="preserve"> is included in </w:t>
      </w:r>
      <w:r w:rsidRPr="0036584A">
        <w:rPr>
          <w:i/>
        </w:rPr>
        <w:t>RRCReconfiguration</w:t>
      </w:r>
      <w:r w:rsidRPr="0036584A">
        <w:t>; or if the frequency used for NR sidelink discovery is included</w:t>
      </w:r>
      <w:r w:rsidRPr="0036584A">
        <w:rPr>
          <w:i/>
        </w:rPr>
        <w:t xml:space="preserve"> </w:t>
      </w:r>
      <w:r w:rsidRPr="0036584A">
        <w:t xml:space="preserve">in </w:t>
      </w:r>
      <w:r w:rsidRPr="0036584A">
        <w:rPr>
          <w:i/>
        </w:rPr>
        <w:t>sl-FreqInfoList</w:t>
      </w:r>
      <w:r w:rsidRPr="0036584A">
        <w:t xml:space="preserve"> included in </w:t>
      </w:r>
      <w:r w:rsidRPr="0036584A">
        <w:rPr>
          <w:i/>
        </w:rPr>
        <w:t>SIB12</w:t>
      </w:r>
      <w:r w:rsidRPr="0036584A">
        <w:t xml:space="preserve"> and </w:t>
      </w:r>
      <w:r w:rsidRPr="0036584A">
        <w:rPr>
          <w:i/>
        </w:rPr>
        <w:t>sl-DiscConfigCommon</w:t>
      </w:r>
      <w:r w:rsidRPr="0036584A">
        <w:t xml:space="preserve"> is included in </w:t>
      </w:r>
      <w:r w:rsidRPr="0036584A">
        <w:rPr>
          <w:i/>
        </w:rPr>
        <w:t>SIB12</w:t>
      </w:r>
      <w:r w:rsidRPr="0036584A">
        <w:t>:</w:t>
      </w:r>
    </w:p>
    <w:p w14:paraId="77509974" w14:textId="77777777" w:rsidR="00D90531" w:rsidRPr="0036584A" w:rsidRDefault="00D90531" w:rsidP="00D90531">
      <w:pPr>
        <w:pStyle w:val="B2"/>
      </w:pPr>
      <w:r w:rsidRPr="0036584A">
        <w:t>2&gt;</w:t>
      </w:r>
      <w:r w:rsidRPr="0036584A">
        <w:tab/>
        <w:t xml:space="preserve">if the UE is configured with </w:t>
      </w:r>
      <w:r w:rsidRPr="0036584A">
        <w:rPr>
          <w:i/>
        </w:rPr>
        <w:t>sl-DiscRxPool</w:t>
      </w:r>
      <w:r w:rsidRPr="0036584A">
        <w:t xml:space="preserve"> for NR </w:t>
      </w:r>
      <w:r w:rsidRPr="0036584A">
        <w:rPr>
          <w:lang w:eastAsia="ko-KR"/>
        </w:rPr>
        <w:t>sidelink</w:t>
      </w:r>
      <w:r w:rsidRPr="0036584A">
        <w:t xml:space="preserve"> discovery reception included in </w:t>
      </w:r>
      <w:r w:rsidRPr="0036584A">
        <w:rPr>
          <w:i/>
        </w:rPr>
        <w:t>RRCReconfiguration</w:t>
      </w:r>
      <w:r w:rsidRPr="0036584A">
        <w:t xml:space="preserve"> message with </w:t>
      </w:r>
      <w:r w:rsidRPr="0036584A">
        <w:rPr>
          <w:i/>
        </w:rPr>
        <w:t>reconfigurationWithSync</w:t>
      </w:r>
      <w:r w:rsidRPr="0036584A">
        <w:t xml:space="preserve"> (i.e. handover):</w:t>
      </w:r>
    </w:p>
    <w:p w14:paraId="6A1BFE29" w14:textId="77777777" w:rsidR="00D90531" w:rsidRPr="0036584A" w:rsidRDefault="00D90531" w:rsidP="00D90531">
      <w:pPr>
        <w:pStyle w:val="B3"/>
        <w:rPr>
          <w:rFonts w:eastAsia="DengXian"/>
        </w:rPr>
      </w:pPr>
      <w:r w:rsidRPr="0036584A">
        <w:t>3&gt;</w:t>
      </w:r>
      <w:r w:rsidRPr="0036584A">
        <w:tab/>
        <w:t xml:space="preserve">configure lower layers to monitor sidelink control information and the corresponding data using the resource pool indicated by </w:t>
      </w:r>
      <w:r w:rsidRPr="0036584A">
        <w:rPr>
          <w:i/>
        </w:rPr>
        <w:t>sl-DiscRxPool</w:t>
      </w:r>
      <w:r w:rsidRPr="0036584A">
        <w:t xml:space="preserve"> for NR </w:t>
      </w:r>
      <w:r w:rsidRPr="0036584A">
        <w:rPr>
          <w:lang w:eastAsia="ko-KR"/>
        </w:rPr>
        <w:t>sidelink</w:t>
      </w:r>
      <w:r w:rsidRPr="0036584A">
        <w:t xml:space="preserve"> discovery reception in </w:t>
      </w:r>
      <w:r w:rsidRPr="0036584A">
        <w:rPr>
          <w:i/>
        </w:rPr>
        <w:t>RRCReconfiguration</w:t>
      </w:r>
      <w:r w:rsidRPr="0036584A">
        <w:t>;</w:t>
      </w:r>
    </w:p>
    <w:p w14:paraId="4EF25105" w14:textId="77777777" w:rsidR="00D90531" w:rsidRPr="0036584A" w:rsidRDefault="00D90531" w:rsidP="00D90531">
      <w:pPr>
        <w:pStyle w:val="B2"/>
      </w:pPr>
      <w:r w:rsidRPr="0036584A">
        <w:t>2&gt;</w:t>
      </w:r>
      <w:r w:rsidRPr="0036584A">
        <w:tab/>
        <w:t xml:space="preserve">else if the UE is configured with </w:t>
      </w:r>
      <w:r w:rsidRPr="0036584A">
        <w:rPr>
          <w:i/>
        </w:rPr>
        <w:t>sl-RxPool</w:t>
      </w:r>
      <w:r w:rsidRPr="0036584A">
        <w:t xml:space="preserve"> for NR </w:t>
      </w:r>
      <w:r w:rsidRPr="0036584A">
        <w:rPr>
          <w:lang w:eastAsia="ko-KR"/>
        </w:rPr>
        <w:t>sidelink</w:t>
      </w:r>
      <w:r w:rsidRPr="0036584A">
        <w:t xml:space="preserve"> discovery reception included in </w:t>
      </w:r>
      <w:r w:rsidRPr="0036584A">
        <w:rPr>
          <w:i/>
        </w:rPr>
        <w:t>RRCReconfiguration</w:t>
      </w:r>
      <w:r w:rsidRPr="0036584A">
        <w:t xml:space="preserve"> message with </w:t>
      </w:r>
      <w:r w:rsidRPr="0036584A">
        <w:rPr>
          <w:i/>
        </w:rPr>
        <w:t>reconfigurationWithSync</w:t>
      </w:r>
      <w:r w:rsidRPr="0036584A">
        <w:t xml:space="preserve"> (i.e. handover):</w:t>
      </w:r>
    </w:p>
    <w:p w14:paraId="411B1CC2" w14:textId="77777777" w:rsidR="00D90531" w:rsidRPr="0036584A" w:rsidRDefault="00D90531" w:rsidP="00D90531">
      <w:pPr>
        <w:pStyle w:val="B3"/>
        <w:rPr>
          <w:rFonts w:eastAsia="DengXian"/>
        </w:rPr>
      </w:pPr>
      <w:r w:rsidRPr="0036584A">
        <w:lastRenderedPageBreak/>
        <w:t>3&gt;</w:t>
      </w:r>
      <w:r w:rsidRPr="0036584A">
        <w:tab/>
        <w:t xml:space="preserve">configure lower layers to monitor sidelink control information and the corresponding data using the resource pool indicated by </w:t>
      </w:r>
      <w:r w:rsidRPr="0036584A">
        <w:rPr>
          <w:i/>
        </w:rPr>
        <w:t>sl-RxPool</w:t>
      </w:r>
      <w:r w:rsidRPr="0036584A">
        <w:t xml:space="preserve"> for NR </w:t>
      </w:r>
      <w:r w:rsidRPr="0036584A">
        <w:rPr>
          <w:lang w:eastAsia="ko-KR"/>
        </w:rPr>
        <w:t>sidelink</w:t>
      </w:r>
      <w:r w:rsidRPr="0036584A">
        <w:t xml:space="preserve"> discovery reception in </w:t>
      </w:r>
      <w:r w:rsidRPr="0036584A">
        <w:rPr>
          <w:i/>
        </w:rPr>
        <w:t>RRCReconfiguration</w:t>
      </w:r>
      <w:r w:rsidRPr="0036584A">
        <w:t>;</w:t>
      </w:r>
    </w:p>
    <w:p w14:paraId="482B268D" w14:textId="77777777" w:rsidR="00D90531" w:rsidRPr="0036584A" w:rsidRDefault="00D90531" w:rsidP="00D90531">
      <w:pPr>
        <w:pStyle w:val="B2"/>
      </w:pPr>
      <w:r w:rsidRPr="0036584A">
        <w:t>2&gt;</w:t>
      </w:r>
      <w:r w:rsidRPr="0036584A">
        <w:tab/>
        <w:t xml:space="preserve">else if the cell chosen for NR sidelink discovery reception provides </w:t>
      </w:r>
      <w:r w:rsidRPr="0036584A">
        <w:rPr>
          <w:i/>
        </w:rPr>
        <w:t>SIB12</w:t>
      </w:r>
      <w:r w:rsidRPr="0036584A">
        <w:t>:</w:t>
      </w:r>
    </w:p>
    <w:p w14:paraId="3A72D487" w14:textId="77777777" w:rsidR="00D90531" w:rsidRPr="0036584A" w:rsidRDefault="00D90531" w:rsidP="00D90531">
      <w:pPr>
        <w:pStyle w:val="B3"/>
      </w:pPr>
      <w:r w:rsidRPr="0036584A">
        <w:t>3&gt;</w:t>
      </w:r>
      <w:r w:rsidRPr="0036584A">
        <w:tab/>
        <w:t xml:space="preserve">if </w:t>
      </w:r>
      <w:r w:rsidRPr="0036584A">
        <w:rPr>
          <w:i/>
        </w:rPr>
        <w:t>sl-DiscRxPool</w:t>
      </w:r>
      <w:r w:rsidRPr="0036584A">
        <w:t xml:space="preserve"> for NR sidelink </w:t>
      </w:r>
      <w:r w:rsidRPr="0036584A">
        <w:rPr>
          <w:rFonts w:eastAsia="SimSun"/>
        </w:rPr>
        <w:t>discovery reception</w:t>
      </w:r>
      <w:r w:rsidRPr="0036584A">
        <w:t xml:space="preserve"> is included in </w:t>
      </w:r>
      <w:r w:rsidRPr="0036584A">
        <w:rPr>
          <w:i/>
        </w:rPr>
        <w:t>SIB12</w:t>
      </w:r>
      <w:r w:rsidRPr="0036584A">
        <w:t>:</w:t>
      </w:r>
    </w:p>
    <w:p w14:paraId="625008B2" w14:textId="77777777" w:rsidR="00D90531" w:rsidRPr="0036584A" w:rsidRDefault="00D90531" w:rsidP="00D90531">
      <w:pPr>
        <w:pStyle w:val="B4"/>
        <w:rPr>
          <w:rFonts w:eastAsia="DengXian"/>
        </w:rPr>
      </w:pPr>
      <w:r w:rsidRPr="0036584A">
        <w:t>4&gt;</w:t>
      </w:r>
      <w:r w:rsidRPr="0036584A">
        <w:tab/>
        <w:t xml:space="preserve">configure lower layers to monitor sidelink control information and the corresponding data using the resource pool indicated by </w:t>
      </w:r>
      <w:r w:rsidRPr="0036584A">
        <w:rPr>
          <w:i/>
        </w:rPr>
        <w:t>sl-DiscRxPool</w:t>
      </w:r>
      <w:r w:rsidRPr="0036584A">
        <w:t xml:space="preserve"> for NR </w:t>
      </w:r>
      <w:r w:rsidRPr="0036584A">
        <w:rPr>
          <w:lang w:eastAsia="ko-KR"/>
        </w:rPr>
        <w:t>sidelink</w:t>
      </w:r>
      <w:r w:rsidRPr="0036584A">
        <w:t xml:space="preserve"> discovery reception</w:t>
      </w:r>
      <w:r w:rsidRPr="0036584A">
        <w:rPr>
          <w:i/>
        </w:rPr>
        <w:t xml:space="preserve"> in SIB12</w:t>
      </w:r>
      <w:r w:rsidRPr="0036584A">
        <w:t>;</w:t>
      </w:r>
    </w:p>
    <w:p w14:paraId="336A83B5" w14:textId="77777777" w:rsidR="00D90531" w:rsidRPr="0036584A" w:rsidRDefault="00D90531" w:rsidP="00D90531">
      <w:pPr>
        <w:pStyle w:val="B3"/>
      </w:pPr>
      <w:r w:rsidRPr="0036584A">
        <w:t>3&gt;</w:t>
      </w:r>
      <w:r w:rsidRPr="0036584A">
        <w:tab/>
        <w:t xml:space="preserve">else if </w:t>
      </w:r>
      <w:r w:rsidRPr="0036584A">
        <w:rPr>
          <w:i/>
        </w:rPr>
        <w:t>sl-RxPool</w:t>
      </w:r>
      <w:r w:rsidRPr="0036584A">
        <w:t xml:space="preserve"> for NR sidelink </w:t>
      </w:r>
      <w:r w:rsidRPr="0036584A">
        <w:rPr>
          <w:rFonts w:eastAsia="SimSun"/>
        </w:rPr>
        <w:t>discovery reception</w:t>
      </w:r>
      <w:r w:rsidRPr="0036584A">
        <w:t xml:space="preserve"> is included in </w:t>
      </w:r>
      <w:r w:rsidRPr="0036584A">
        <w:rPr>
          <w:i/>
        </w:rPr>
        <w:t>SIB12</w:t>
      </w:r>
      <w:r w:rsidRPr="0036584A">
        <w:t>:</w:t>
      </w:r>
    </w:p>
    <w:p w14:paraId="184B97F0" w14:textId="77777777" w:rsidR="00D90531" w:rsidRPr="0036584A" w:rsidRDefault="00D90531" w:rsidP="00D90531">
      <w:pPr>
        <w:pStyle w:val="B4"/>
        <w:rPr>
          <w:rFonts w:eastAsia="DengXian"/>
        </w:rPr>
      </w:pPr>
      <w:r w:rsidRPr="0036584A">
        <w:t>4&gt;</w:t>
      </w:r>
      <w:r w:rsidRPr="0036584A">
        <w:tab/>
        <w:t xml:space="preserve">configure lower layers to monitor sidelink control information and the corresponding data using the resource pool indicated by </w:t>
      </w:r>
      <w:r w:rsidRPr="0036584A">
        <w:rPr>
          <w:i/>
        </w:rPr>
        <w:t>sl-RxPool</w:t>
      </w:r>
      <w:r w:rsidRPr="0036584A">
        <w:t xml:space="preserve"> for NR </w:t>
      </w:r>
      <w:r w:rsidRPr="0036584A">
        <w:rPr>
          <w:lang w:eastAsia="ko-KR"/>
        </w:rPr>
        <w:t>sidelink</w:t>
      </w:r>
      <w:r w:rsidRPr="0036584A">
        <w:t xml:space="preserve"> discovery reception</w:t>
      </w:r>
      <w:r w:rsidRPr="0036584A">
        <w:rPr>
          <w:i/>
        </w:rPr>
        <w:t xml:space="preserve"> in SIB12</w:t>
      </w:r>
      <w:r w:rsidRPr="0036584A">
        <w:t>;</w:t>
      </w:r>
    </w:p>
    <w:p w14:paraId="27109C38" w14:textId="77777777" w:rsidR="00D90531" w:rsidRPr="0036584A" w:rsidRDefault="00D90531" w:rsidP="00D90531">
      <w:pPr>
        <w:pStyle w:val="B1"/>
      </w:pPr>
      <w:r w:rsidRPr="0036584A">
        <w:t>1&gt;</w:t>
      </w:r>
      <w:r w:rsidRPr="0036584A">
        <w:tab/>
        <w:t>else:</w:t>
      </w:r>
    </w:p>
    <w:p w14:paraId="4345D581" w14:textId="77777777" w:rsidR="00D90531" w:rsidRPr="0036584A" w:rsidRDefault="00D90531" w:rsidP="00D90531">
      <w:pPr>
        <w:pStyle w:val="B2"/>
      </w:pPr>
      <w:r w:rsidRPr="0036584A">
        <w:t>2&gt;</w:t>
      </w:r>
      <w:r w:rsidRPr="0036584A">
        <w:tab/>
        <w:t>if out of coverage on the concerned frequency for NR sidelink discovery:</w:t>
      </w:r>
    </w:p>
    <w:p w14:paraId="691C8270" w14:textId="77777777" w:rsidR="00D90531" w:rsidRPr="0036584A" w:rsidRDefault="00D90531" w:rsidP="00D90531">
      <w:pPr>
        <w:pStyle w:val="B3"/>
      </w:pPr>
      <w:r w:rsidRPr="0036584A">
        <w:t>3&gt;</w:t>
      </w:r>
      <w:r w:rsidRPr="0036584A">
        <w:tab/>
        <w:t xml:space="preserve">if </w:t>
      </w:r>
      <w:r w:rsidRPr="0036584A">
        <w:rPr>
          <w:i/>
        </w:rPr>
        <w:t>sl-DiscRxPool</w:t>
      </w:r>
      <w:r w:rsidRPr="0036584A">
        <w:t xml:space="preserve"> was preconfigured:</w:t>
      </w:r>
    </w:p>
    <w:p w14:paraId="05C4F4F5" w14:textId="77777777" w:rsidR="00D90531" w:rsidRPr="0036584A" w:rsidRDefault="00D90531" w:rsidP="00D90531">
      <w:pPr>
        <w:pStyle w:val="B4"/>
      </w:pPr>
      <w:r w:rsidRPr="0036584A">
        <w:t>4&gt;</w:t>
      </w:r>
      <w:r w:rsidRPr="0036584A">
        <w:tab/>
        <w:t xml:space="preserve">configure lower layers to monitor sidelink control information and the corresponding data using the resource pool that was preconfigured by </w:t>
      </w:r>
      <w:r w:rsidRPr="0036584A">
        <w:rPr>
          <w:i/>
        </w:rPr>
        <w:t>sl-DiscRxPool</w:t>
      </w:r>
      <w:r w:rsidRPr="0036584A">
        <w:t xml:space="preserve"> for NR </w:t>
      </w:r>
      <w:r w:rsidRPr="0036584A">
        <w:rPr>
          <w:lang w:eastAsia="ko-KR"/>
        </w:rPr>
        <w:t>sidelink</w:t>
      </w:r>
      <w:r w:rsidRPr="0036584A">
        <w:t xml:space="preserve"> discovery reception in </w:t>
      </w:r>
      <w:r w:rsidRPr="0036584A">
        <w:rPr>
          <w:i/>
        </w:rPr>
        <w:t>SL-PreconfigurationNR</w:t>
      </w:r>
      <w:r w:rsidRPr="0036584A">
        <w:t>, as</w:t>
      </w:r>
      <w:r w:rsidRPr="0036584A">
        <w:rPr>
          <w:i/>
        </w:rPr>
        <w:t xml:space="preserve"> </w:t>
      </w:r>
      <w:r w:rsidRPr="0036584A">
        <w:t>defined in clause 9.3;</w:t>
      </w:r>
    </w:p>
    <w:p w14:paraId="6FF60E8D" w14:textId="77777777" w:rsidR="00D90531" w:rsidRPr="0036584A" w:rsidRDefault="00D90531" w:rsidP="00D90531">
      <w:pPr>
        <w:pStyle w:val="B3"/>
      </w:pPr>
      <w:r w:rsidRPr="0036584A">
        <w:t>3&gt;</w:t>
      </w:r>
      <w:r w:rsidRPr="0036584A">
        <w:tab/>
        <w:t>else:</w:t>
      </w:r>
    </w:p>
    <w:p w14:paraId="4D99363A" w14:textId="77777777" w:rsidR="00D90531" w:rsidRPr="0036584A" w:rsidRDefault="00D90531" w:rsidP="00D90531">
      <w:pPr>
        <w:pStyle w:val="B4"/>
      </w:pPr>
      <w:r w:rsidRPr="0036584A">
        <w:t>4&gt;</w:t>
      </w:r>
      <w:r w:rsidRPr="0036584A">
        <w:tab/>
        <w:t xml:space="preserve">configure lower layers to monitor sidelink control information and the corresponding data using the resource pool that was preconfigured by </w:t>
      </w:r>
      <w:r w:rsidRPr="0036584A">
        <w:rPr>
          <w:i/>
        </w:rPr>
        <w:t>sl-RxPool</w:t>
      </w:r>
      <w:r w:rsidRPr="0036584A">
        <w:t xml:space="preserve"> for NR </w:t>
      </w:r>
      <w:r w:rsidRPr="0036584A">
        <w:rPr>
          <w:lang w:eastAsia="ko-KR"/>
        </w:rPr>
        <w:t>sidelink</w:t>
      </w:r>
      <w:r w:rsidRPr="0036584A">
        <w:t xml:space="preserve"> discovery reception in </w:t>
      </w:r>
      <w:r w:rsidRPr="0036584A">
        <w:rPr>
          <w:i/>
        </w:rPr>
        <w:t>SL-PreconfigurationNR</w:t>
      </w:r>
      <w:r w:rsidRPr="0036584A">
        <w:t>, as</w:t>
      </w:r>
      <w:r w:rsidRPr="0036584A">
        <w:rPr>
          <w:i/>
        </w:rPr>
        <w:t xml:space="preserve"> </w:t>
      </w:r>
      <w:r w:rsidRPr="0036584A">
        <w:t>defined in clause 9.3;</w:t>
      </w:r>
    </w:p>
    <w:p w14:paraId="09C2246B" w14:textId="77777777" w:rsidR="00D90531" w:rsidRPr="0036584A" w:rsidRDefault="00D90531" w:rsidP="00D90531">
      <w:pPr>
        <w:pStyle w:val="NO"/>
      </w:pPr>
      <w:r w:rsidRPr="0036584A">
        <w:t>NOTE:</w:t>
      </w:r>
      <w:r w:rsidRPr="0036584A">
        <w:tab/>
        <w:t xml:space="preserve">If </w:t>
      </w:r>
      <w:r w:rsidRPr="0036584A">
        <w:rPr>
          <w:i/>
        </w:rPr>
        <w:t>sl-DiscRxPool</w:t>
      </w:r>
      <w:r w:rsidRPr="0036584A">
        <w:t xml:space="preserve"> and </w:t>
      </w:r>
      <w:r w:rsidRPr="0036584A">
        <w:rPr>
          <w:i/>
        </w:rPr>
        <w:t>sl-RxPool</w:t>
      </w:r>
      <w:r w:rsidRPr="0036584A">
        <w:t xml:space="preserve"> are both included in SIB12 or preconfigured, it is up to UE implementation whether to monitor sidelink control information and the corresponding data using the resource pool indicated by </w:t>
      </w:r>
      <w:r w:rsidRPr="0036584A">
        <w:rPr>
          <w:i/>
        </w:rPr>
        <w:t>sl-RxPool</w:t>
      </w:r>
      <w:r w:rsidRPr="0036584A">
        <w:t xml:space="preserve"> for NR sidelink discovery reception.</w:t>
      </w:r>
    </w:p>
    <w:p w14:paraId="77FBCC13" w14:textId="77777777" w:rsidR="00D90531" w:rsidRPr="0036584A" w:rsidRDefault="00D90531" w:rsidP="00D90531">
      <w:pPr>
        <w:pStyle w:val="Heading4"/>
      </w:pPr>
      <w:bookmarkStart w:id="551" w:name="_Toc193445926"/>
      <w:bookmarkStart w:id="552" w:name="_Toc193451731"/>
      <w:bookmarkStart w:id="553" w:name="_Toc193463000"/>
      <w:bookmarkStart w:id="554" w:name="_Toc201295287"/>
      <w:bookmarkStart w:id="555" w:name="_Toc210311556"/>
      <w:r w:rsidRPr="0036584A">
        <w:t>5.8.13.3</w:t>
      </w:r>
      <w:r w:rsidRPr="0036584A">
        <w:tab/>
      </w:r>
      <w:r w:rsidRPr="0036584A">
        <w:rPr>
          <w:rFonts w:eastAsia="SimSun"/>
        </w:rPr>
        <w:t xml:space="preserve">NR </w:t>
      </w:r>
      <w:r w:rsidRPr="0036584A">
        <w:t>sidelink discovery transmission</w:t>
      </w:r>
      <w:bookmarkEnd w:id="551"/>
      <w:bookmarkEnd w:id="552"/>
      <w:bookmarkEnd w:id="553"/>
      <w:bookmarkEnd w:id="554"/>
      <w:bookmarkEnd w:id="555"/>
    </w:p>
    <w:p w14:paraId="11D0DF61" w14:textId="77777777" w:rsidR="00D90531" w:rsidRPr="0036584A" w:rsidRDefault="00D90531" w:rsidP="00D90531">
      <w:pPr>
        <w:rPr>
          <w:rFonts w:eastAsia="DengXian"/>
        </w:rPr>
      </w:pPr>
      <w:r w:rsidRPr="0036584A">
        <w:t xml:space="preserve">A UE capable of </w:t>
      </w:r>
      <w:r w:rsidRPr="0036584A">
        <w:rPr>
          <w:rFonts w:eastAsia="SimSun"/>
        </w:rPr>
        <w:t xml:space="preserve">NR </w:t>
      </w:r>
      <w:r w:rsidRPr="0036584A">
        <w:t>sidelink discovery that is configured by upper layer to transmit NR sidelink discovery message shall:</w:t>
      </w:r>
    </w:p>
    <w:p w14:paraId="15164410" w14:textId="77777777" w:rsidR="00D90531" w:rsidRPr="0036584A" w:rsidRDefault="00D90531" w:rsidP="00D90531">
      <w:pPr>
        <w:pStyle w:val="B1"/>
      </w:pPr>
      <w:r w:rsidRPr="0036584A">
        <w:t>1&gt;</w:t>
      </w:r>
      <w:r w:rsidRPr="0036584A">
        <w:tab/>
        <w:t xml:space="preserve">if the frequency used for NR sidelink discovery is included in </w:t>
      </w:r>
      <w:r w:rsidRPr="0036584A">
        <w:rPr>
          <w:i/>
        </w:rPr>
        <w:t>sl-FreqInfoToAddModList</w:t>
      </w:r>
      <w:r w:rsidRPr="0036584A">
        <w:t xml:space="preserve"> in </w:t>
      </w:r>
      <w:r w:rsidRPr="0036584A">
        <w:rPr>
          <w:i/>
        </w:rPr>
        <w:t>sl-ConfigDedicatedNR</w:t>
      </w:r>
      <w:r w:rsidRPr="0036584A">
        <w:t xml:space="preserve"> within</w:t>
      </w:r>
      <w:r w:rsidRPr="0036584A">
        <w:rPr>
          <w:i/>
        </w:rPr>
        <w:t xml:space="preserve"> RRCReconfiguration</w:t>
      </w:r>
      <w:r w:rsidRPr="0036584A">
        <w:t xml:space="preserve"> message; or if the frequency used for NR sidelink discovery is included</w:t>
      </w:r>
      <w:r w:rsidRPr="0036584A">
        <w:rPr>
          <w:i/>
        </w:rPr>
        <w:t xml:space="preserve"> </w:t>
      </w:r>
      <w:r w:rsidRPr="0036584A">
        <w:t xml:space="preserve">in </w:t>
      </w:r>
      <w:r w:rsidRPr="0036584A">
        <w:rPr>
          <w:i/>
        </w:rPr>
        <w:t>sl-FreqInfoList</w:t>
      </w:r>
      <w:r w:rsidRPr="0036584A">
        <w:t xml:space="preserve"> within </w:t>
      </w:r>
      <w:r w:rsidRPr="0036584A">
        <w:rPr>
          <w:i/>
        </w:rPr>
        <w:t>SIB12</w:t>
      </w:r>
      <w:r w:rsidRPr="0036584A">
        <w:t>:</w:t>
      </w:r>
    </w:p>
    <w:p w14:paraId="123DD9A8" w14:textId="77777777" w:rsidR="00D90531" w:rsidRPr="0036584A" w:rsidRDefault="00D90531" w:rsidP="00D90531">
      <w:pPr>
        <w:pStyle w:val="B2"/>
      </w:pPr>
      <w:r w:rsidRPr="0036584A">
        <w:t>2&gt;</w:t>
      </w:r>
      <w:r w:rsidRPr="0036584A">
        <w:tab/>
        <w:t>if the UE is in RRC_CONNECTED and uses the frequency included in</w:t>
      </w:r>
      <w:r w:rsidRPr="0036584A">
        <w:rPr>
          <w:i/>
        </w:rPr>
        <w:t xml:space="preserve"> sl-ConfigDedicatedNR</w:t>
      </w:r>
      <w:r w:rsidRPr="0036584A">
        <w:t xml:space="preserve"> within </w:t>
      </w:r>
      <w:r w:rsidRPr="0036584A">
        <w:rPr>
          <w:i/>
        </w:rPr>
        <w:t>RRCReconfiguration</w:t>
      </w:r>
      <w:r w:rsidRPr="0036584A">
        <w:t xml:space="preserve"> message:</w:t>
      </w:r>
    </w:p>
    <w:p w14:paraId="69D3AC37" w14:textId="501ECD6F" w:rsidR="00D90531" w:rsidRPr="0036584A" w:rsidRDefault="00D90531" w:rsidP="00D90531">
      <w:pPr>
        <w:pStyle w:val="B3"/>
      </w:pPr>
      <w:r w:rsidRPr="0036584A">
        <w:t>3&gt;</w:t>
      </w:r>
      <w:r w:rsidRPr="0036584A">
        <w:tab/>
        <w:t xml:space="preserve">if the UE is acting as NR sidelink U2N Relay UE </w:t>
      </w:r>
      <w:del w:id="556" w:author="Post-RAN2#131bis" w:date="2025-10-16T20:38:00Z">
        <w:r w:rsidRPr="0036584A" w:rsidDel="007F1D16">
          <w:delText>or Last U2N Relay UE</w:delText>
        </w:r>
        <w:r w:rsidRPr="0036584A" w:rsidDel="007F1D16">
          <w:rPr>
            <w:rFonts w:eastAsia="SimSun"/>
          </w:rPr>
          <w:delText xml:space="preserve"> </w:delText>
        </w:r>
      </w:del>
      <w:r w:rsidRPr="0036584A">
        <w:rPr>
          <w:rFonts w:eastAsia="SimSun"/>
        </w:rPr>
        <w:t>and</w:t>
      </w:r>
      <w:r w:rsidRPr="0036584A">
        <w:t xml:space="preserve"> </w:t>
      </w:r>
      <w:r w:rsidRPr="0036584A">
        <w:rPr>
          <w:i/>
        </w:rPr>
        <w:t>sl-DiscConfig</w:t>
      </w:r>
      <w:r w:rsidRPr="0036584A">
        <w:t xml:space="preserve"> is included in </w:t>
      </w:r>
      <w:r w:rsidRPr="0036584A">
        <w:rPr>
          <w:i/>
        </w:rPr>
        <w:t>RRCReconfiguration</w:t>
      </w:r>
      <w:r w:rsidRPr="0036584A">
        <w:t xml:space="preserve">, and if the NR sidelink U2N Relay UE </w:t>
      </w:r>
      <w:del w:id="557" w:author="Post-RAN2#131bis" w:date="2025-10-16T20:38:00Z">
        <w:r w:rsidRPr="0036584A" w:rsidDel="007F1D16">
          <w:delText xml:space="preserve">or Last U2N Relay UE </w:delText>
        </w:r>
      </w:del>
      <w:r w:rsidRPr="0036584A">
        <w:t xml:space="preserve">threshold conditions as specified in 5.8.14.2 are met based on </w:t>
      </w:r>
      <w:r w:rsidRPr="0036584A">
        <w:rPr>
          <w:i/>
        </w:rPr>
        <w:t>sl-RelayUE-Config</w:t>
      </w:r>
      <w:r w:rsidRPr="0036584A">
        <w:t>; or</w:t>
      </w:r>
    </w:p>
    <w:p w14:paraId="78829DEF" w14:textId="3CA52061" w:rsidR="00D90531" w:rsidRDefault="00D90531" w:rsidP="00D90531">
      <w:pPr>
        <w:pStyle w:val="B3"/>
        <w:rPr>
          <w:ins w:id="558" w:author="Post-RAN2#131bis" w:date="2025-10-16T20:38:00Z"/>
        </w:rPr>
      </w:pPr>
      <w:r w:rsidRPr="0036584A">
        <w:t>3&gt;</w:t>
      </w:r>
      <w:r w:rsidRPr="0036584A">
        <w:tab/>
        <w:t>if the UE is selecting NR sidelink U2N Relay UE / has a selected NR sidelink U2N Relay UE/ configured with measurement object associated to L2 U2N Relay UEs in both single hop or multi hop</w:t>
      </w:r>
      <w:r w:rsidRPr="0036584A">
        <w:rPr>
          <w:rFonts w:eastAsia="SimSun"/>
        </w:rPr>
        <w:t xml:space="preserve"> case and</w:t>
      </w:r>
      <w:r w:rsidRPr="0036584A">
        <w:t xml:space="preserve"> </w:t>
      </w:r>
      <w:r w:rsidRPr="0036584A">
        <w:rPr>
          <w:i/>
        </w:rPr>
        <w:t>sl-DiscConfig</w:t>
      </w:r>
      <w:r w:rsidRPr="0036584A">
        <w:t xml:space="preserve"> is included in </w:t>
      </w:r>
      <w:r w:rsidRPr="0036584A">
        <w:rPr>
          <w:i/>
        </w:rPr>
        <w:t>RRCReconfiguration</w:t>
      </w:r>
      <w:r w:rsidRPr="0036584A">
        <w:t xml:space="preserve">, and if the NR sidelink U2N Remote UE threshold conditions as specified in 5.8.15.2 are met based on </w:t>
      </w:r>
      <w:r w:rsidRPr="0036584A">
        <w:rPr>
          <w:i/>
        </w:rPr>
        <w:t>sl-RemoteUE-Config</w:t>
      </w:r>
      <w:r w:rsidRPr="0036584A">
        <w:t>; or</w:t>
      </w:r>
    </w:p>
    <w:p w14:paraId="49936F28" w14:textId="77777777" w:rsidR="00C176E1" w:rsidRDefault="008619A1" w:rsidP="00D90531">
      <w:pPr>
        <w:pStyle w:val="B3"/>
        <w:rPr>
          <w:ins w:id="559" w:author="Post-RAN2#131bis" w:date="2025-10-17T16:38:00Z"/>
        </w:rPr>
      </w:pPr>
      <w:ins w:id="560" w:author="Post-RAN2#131bis" w:date="2025-10-17T08:59:00Z">
        <w:r>
          <w:t>3&gt;</w:t>
        </w:r>
        <w:r>
          <w:tab/>
          <w:t xml:space="preserve">if the UE is acting as Last U2N Relay UE </w:t>
        </w:r>
        <w:r>
          <w:rPr>
            <w:rFonts w:eastAsia="SimSun"/>
          </w:rPr>
          <w:t>and</w:t>
        </w:r>
        <w:r>
          <w:t xml:space="preserve"> </w:t>
        </w:r>
        <w:r>
          <w:rPr>
            <w:i/>
          </w:rPr>
          <w:t>sl-DiscConfig</w:t>
        </w:r>
        <w:r>
          <w:t xml:space="preserve"> is included in </w:t>
        </w:r>
        <w:r>
          <w:rPr>
            <w:i/>
          </w:rPr>
          <w:t>RRCReconfiguration</w:t>
        </w:r>
        <w:r>
          <w:t xml:space="preserve">, and if the Last U2N Relay UE conditions as specified in 5.8.14.2 are met based on </w:t>
        </w:r>
        <w:r>
          <w:rPr>
            <w:i/>
          </w:rPr>
          <w:t>sl-RelayUE-Config</w:t>
        </w:r>
        <w:r>
          <w:t xml:space="preserve">; </w:t>
        </w:r>
      </w:ins>
      <w:ins w:id="561" w:author="Post-RAN2#131bis" w:date="2025-10-17T16:38:00Z">
        <w:r w:rsidR="00C176E1">
          <w:t>o</w:t>
        </w:r>
      </w:ins>
      <w:ins w:id="562" w:author="Post-RAN2#131bis" w:date="2025-10-17T08:59:00Z">
        <w:r>
          <w:t xml:space="preserve">r </w:t>
        </w:r>
      </w:ins>
    </w:p>
    <w:p w14:paraId="45F1BF80" w14:textId="32C2BC37" w:rsidR="00D90531" w:rsidRPr="0036584A" w:rsidRDefault="00D90531" w:rsidP="00D90531">
      <w:pPr>
        <w:pStyle w:val="B3"/>
        <w:rPr>
          <w:rFonts w:eastAsia="SimSun"/>
        </w:rPr>
      </w:pPr>
      <w:r w:rsidRPr="0036584A">
        <w:lastRenderedPageBreak/>
        <w:t>3&gt;</w:t>
      </w:r>
      <w:r w:rsidRPr="0036584A">
        <w:tab/>
        <w:t xml:space="preserve">if the UE acting as Last U2N Relay UE is </w:t>
      </w:r>
      <w:r w:rsidRPr="0036584A">
        <w:rPr>
          <w:rFonts w:eastAsia="Yu Mincho"/>
        </w:rPr>
        <w:t>sending Discovery Response message with Model B as specified in TS 23.304 [65]</w:t>
      </w:r>
      <w:ins w:id="563" w:author="Post-RAN2#131bis" w:date="2025-10-17T16:55:00Z">
        <w:r w:rsidR="00017BDA" w:rsidRPr="00017BDA">
          <w:t xml:space="preserve"> </w:t>
        </w:r>
        <w:r w:rsidR="00017BDA">
          <w:t>and if</w:t>
        </w:r>
        <w:r w:rsidR="00017BDA">
          <w:rPr>
            <w:i/>
          </w:rPr>
          <w:t xml:space="preserve"> sl-DiscConfig</w:t>
        </w:r>
        <w:r w:rsidR="00017BDA">
          <w:t xml:space="preserve"> is included in </w:t>
        </w:r>
        <w:r w:rsidR="00017BDA">
          <w:rPr>
            <w:i/>
          </w:rPr>
          <w:t>RRCReconfiguration,</w:t>
        </w:r>
      </w:ins>
      <w:r w:rsidRPr="0036584A">
        <w:t xml:space="preserve"> </w:t>
      </w:r>
      <w:ins w:id="564" w:author="Post-RAN2#131bis" w:date="2025-10-17T16:56:00Z">
        <w:r w:rsidR="00017BDA">
          <w:t xml:space="preserve">and if the Last U2N Relay UE threshold condition as specified in 5.8.14.2 </w:t>
        </w:r>
      </w:ins>
      <w:r w:rsidRPr="0036584A">
        <w:rPr>
          <w:rFonts w:eastAsia="SimSun"/>
        </w:rPr>
        <w:t>and</w:t>
      </w:r>
      <w:r w:rsidRPr="0036584A">
        <w:t xml:space="preserve"> </w:t>
      </w:r>
      <w:del w:id="565" w:author="Post-RAN2#131bis" w:date="2025-10-17T16:57:00Z">
        <w:r w:rsidRPr="0036584A" w:rsidDel="00017BDA">
          <w:delText xml:space="preserve">if the NR sidelink multi-hop relay threshold conditions as specified in </w:delText>
        </w:r>
      </w:del>
      <w:r w:rsidRPr="0036584A">
        <w:t xml:space="preserve">5.8.19.2 are met based on </w:t>
      </w:r>
      <w:ins w:id="566" w:author="Post-RAN2#131bis" w:date="2025-10-17T16:57:00Z">
        <w:r w:rsidR="00017BDA">
          <w:rPr>
            <w:i/>
          </w:rPr>
          <w:t xml:space="preserve">sl-RelayUE-Config </w:t>
        </w:r>
        <w:r w:rsidR="00017BDA">
          <w:rPr>
            <w:iCs/>
          </w:rPr>
          <w:t>and</w:t>
        </w:r>
        <w:r w:rsidR="00017BDA" w:rsidRPr="0036584A">
          <w:rPr>
            <w:i/>
            <w:iCs/>
          </w:rPr>
          <w:t xml:space="preserve"> </w:t>
        </w:r>
      </w:ins>
      <w:r w:rsidRPr="0036584A">
        <w:rPr>
          <w:i/>
          <w:iCs/>
        </w:rPr>
        <w:t>sl-RelayUE-ConfigMH</w:t>
      </w:r>
      <w:ins w:id="567" w:author="Post-RAN2#131bis" w:date="2025-10-17T16:57:00Z">
        <w:r w:rsidR="00017BDA">
          <w:rPr>
            <w:i/>
            <w:iCs/>
          </w:rPr>
          <w:t xml:space="preserve"> </w:t>
        </w:r>
        <w:r w:rsidR="00017BDA">
          <w:t xml:space="preserve">when the UE is not having the PC5 connection with the </w:t>
        </w:r>
        <w:r w:rsidR="00017BDA">
          <w:rPr>
            <w:rFonts w:eastAsia="SimSun"/>
          </w:rPr>
          <w:t>Candidate Child UE</w:t>
        </w:r>
      </w:ins>
      <w:r w:rsidRPr="0036584A">
        <w:rPr>
          <w:rFonts w:eastAsia="SimSun" w:hint="eastAsia"/>
        </w:rPr>
        <w:t>;</w:t>
      </w:r>
      <w:r w:rsidRPr="0036584A">
        <w:rPr>
          <w:rFonts w:eastAsia="SimSun"/>
        </w:rPr>
        <w:t xml:space="preserve"> or</w:t>
      </w:r>
    </w:p>
    <w:p w14:paraId="03711C33" w14:textId="40756BE9" w:rsidR="006849CF" w:rsidRDefault="006849CF" w:rsidP="00D90531">
      <w:pPr>
        <w:pStyle w:val="B3"/>
        <w:rPr>
          <w:ins w:id="568" w:author="Post-RAN2#131bis" w:date="2025-10-16T21:51:00Z"/>
        </w:rPr>
      </w:pPr>
      <w:ins w:id="569" w:author="Post-RAN2#131bis" w:date="2025-10-16T21:51:00Z">
        <w:r w:rsidRPr="0036584A">
          <w:t>3&gt;</w:t>
        </w:r>
        <w:r w:rsidRPr="0036584A">
          <w:tab/>
          <w:t xml:space="preserve">if the UE acting as Intermediate U2N Relay UE and </w:t>
        </w:r>
      </w:ins>
      <w:ins w:id="570" w:author="Post-RAN2#131bis" w:date="2025-10-16T21:53:00Z">
        <w:r w:rsidRPr="0036584A">
          <w:rPr>
            <w:i/>
          </w:rPr>
          <w:t>sl-DiscConfig</w:t>
        </w:r>
        <w:r w:rsidRPr="0036584A">
          <w:t xml:space="preserve"> is included in </w:t>
        </w:r>
        <w:r w:rsidRPr="0036584A">
          <w:rPr>
            <w:i/>
          </w:rPr>
          <w:t>RRCReconfiguration</w:t>
        </w:r>
        <w:r w:rsidRPr="0036584A">
          <w:t xml:space="preserve"> and if the NR sidelink U2N Remote UE threshold conditions as specified in 5.8.15.2 are met based on </w:t>
        </w:r>
        <w:r w:rsidRPr="0036584A">
          <w:rPr>
            <w:i/>
          </w:rPr>
          <w:t>sl-RemoteUE-Config</w:t>
        </w:r>
      </w:ins>
      <w:ins w:id="571" w:author="Post-RAN2#131bis" w:date="2025-10-16T21:58:00Z">
        <w:r>
          <w:t>; or</w:t>
        </w:r>
      </w:ins>
    </w:p>
    <w:p w14:paraId="664C7E12" w14:textId="0FB15939" w:rsidR="00D90531" w:rsidRPr="0036584A" w:rsidRDefault="00D90531" w:rsidP="00D90531">
      <w:pPr>
        <w:pStyle w:val="B3"/>
      </w:pPr>
      <w:r w:rsidRPr="0036584A">
        <w:t>3&gt;</w:t>
      </w:r>
      <w:r w:rsidRPr="0036584A">
        <w:tab/>
        <w:t xml:space="preserve">if the UE acting as Intermediate U2N Relay UE is </w:t>
      </w:r>
      <w:r w:rsidRPr="0036584A">
        <w:rPr>
          <w:rFonts w:eastAsia="Yu Mincho"/>
        </w:rPr>
        <w:t xml:space="preserve">sending Discovery Solicitation message </w:t>
      </w:r>
      <w:ins w:id="572" w:author="Post-RAN2#131bis" w:date="2025-10-20T14:08:00Z">
        <w:r w:rsidR="00CA34A7">
          <w:rPr>
            <w:rFonts w:eastAsia="Yu Mincho"/>
          </w:rPr>
          <w:t xml:space="preserve">or Discovery Response message </w:t>
        </w:r>
      </w:ins>
      <w:r w:rsidRPr="0036584A">
        <w:rPr>
          <w:rFonts w:eastAsia="Yu Mincho"/>
        </w:rPr>
        <w:t>with Model B as specified in TS 23.304 [65]</w:t>
      </w:r>
      <w:r w:rsidRPr="0036584A">
        <w:t xml:space="preserve"> </w:t>
      </w:r>
      <w:ins w:id="573" w:author="Post-RAN2#131bis" w:date="2025-10-17T16:46:00Z">
        <w:r w:rsidR="005536D8" w:rsidRPr="0036584A">
          <w:t xml:space="preserve">and </w:t>
        </w:r>
        <w:r w:rsidR="005536D8" w:rsidRPr="0036584A">
          <w:rPr>
            <w:i/>
          </w:rPr>
          <w:t>sl-DiscConfig</w:t>
        </w:r>
        <w:r w:rsidR="005536D8" w:rsidRPr="0036584A">
          <w:t xml:space="preserve"> is included in </w:t>
        </w:r>
        <w:r w:rsidR="005536D8" w:rsidRPr="0036584A">
          <w:rPr>
            <w:i/>
          </w:rPr>
          <w:t>RRCReconfiguration</w:t>
        </w:r>
        <w:r w:rsidR="005536D8" w:rsidRPr="0036584A">
          <w:t xml:space="preserve"> </w:t>
        </w:r>
      </w:ins>
      <w:ins w:id="574" w:author="Post-RAN2#131bis" w:date="2025-10-17T16:47:00Z">
        <w:r w:rsidR="005536D8" w:rsidRPr="0036584A">
          <w:t xml:space="preserve">and if the NR sidelink U2N Remote UE threshold conditions as specified in 5.8.15.2 are met based on </w:t>
        </w:r>
        <w:r w:rsidR="005536D8" w:rsidRPr="0036584A">
          <w:rPr>
            <w:i/>
          </w:rPr>
          <w:t>sl-RemoteUE-Config</w:t>
        </w:r>
        <w:r w:rsidR="005536D8" w:rsidRPr="0036584A">
          <w:t xml:space="preserve"> </w:t>
        </w:r>
      </w:ins>
      <w:r w:rsidRPr="0036584A">
        <w:t xml:space="preserve">and if the NR sidelink </w:t>
      </w:r>
      <w:ins w:id="575" w:author="Post-RAN2#131bis" w:date="2025-10-17T17:18:00Z">
        <w:r w:rsidR="0086012C" w:rsidRPr="0036584A">
          <w:t xml:space="preserve">Intermediate U2N Relay UE </w:t>
        </w:r>
      </w:ins>
      <w:del w:id="576" w:author="Post-RAN2#131bis" w:date="2025-10-17T17:18:00Z">
        <w:r w:rsidRPr="0036584A" w:rsidDel="0086012C">
          <w:delText xml:space="preserve">multi-hop relay </w:delText>
        </w:r>
      </w:del>
      <w:r w:rsidRPr="0036584A">
        <w:t xml:space="preserve">threshold conditions as specified in 5.8.19.2 are met based on </w:t>
      </w:r>
      <w:r w:rsidRPr="0036584A">
        <w:rPr>
          <w:i/>
          <w:iCs/>
        </w:rPr>
        <w:t>sl-RelayUE-ConfigMH</w:t>
      </w:r>
      <w:r w:rsidRPr="0036584A">
        <w:rPr>
          <w:rFonts w:eastAsia="SimSun" w:hint="eastAsia"/>
        </w:rPr>
        <w:t>;</w:t>
      </w:r>
      <w:r w:rsidRPr="0036584A">
        <w:rPr>
          <w:rFonts w:eastAsia="SimSun"/>
        </w:rPr>
        <w:t xml:space="preserve"> or</w:t>
      </w:r>
    </w:p>
    <w:p w14:paraId="1F8D59F3" w14:textId="77777777" w:rsidR="00D90531" w:rsidRPr="0036584A" w:rsidRDefault="00D90531" w:rsidP="00D90531">
      <w:pPr>
        <w:pStyle w:val="B3"/>
        <w:rPr>
          <w:rFonts w:eastAsia="MS Mincho"/>
        </w:rPr>
      </w:pPr>
      <w:r w:rsidRPr="0036584A">
        <w:t>3&gt;</w:t>
      </w:r>
      <w:r w:rsidRPr="0036584A">
        <w:tab/>
        <w:t xml:space="preserve">if the UE is selecting NR sidelink U2U Relay UE / has a selected NR sidelink U2U Relay UE and </w:t>
      </w:r>
      <w:r w:rsidRPr="0036584A">
        <w:rPr>
          <w:i/>
        </w:rPr>
        <w:t>sl-DiscConfig</w:t>
      </w:r>
      <w:r w:rsidRPr="0036584A">
        <w:t xml:space="preserve"> is included in </w:t>
      </w:r>
      <w:r w:rsidRPr="0036584A">
        <w:rPr>
          <w:i/>
        </w:rPr>
        <w:t>RRCReconfiguration</w:t>
      </w:r>
      <w:r w:rsidRPr="0036584A">
        <w:rPr>
          <w:iCs/>
        </w:rPr>
        <w:t xml:space="preserve">, </w:t>
      </w:r>
      <w:r w:rsidRPr="0036584A">
        <w:t xml:space="preserve">and if the NR sidelink U2U Remote UE threshold conditions associated with the peer NR Sidelink U2U Remote UE as specified in 5.8.17.2 are met based on </w:t>
      </w:r>
      <w:r w:rsidRPr="0036584A">
        <w:rPr>
          <w:i/>
        </w:rPr>
        <w:t>sl-RemoteUE-ConfigU2U</w:t>
      </w:r>
      <w:r w:rsidRPr="0036584A">
        <w:t>; or</w:t>
      </w:r>
    </w:p>
    <w:p w14:paraId="0CC077DA" w14:textId="77777777" w:rsidR="00D90531" w:rsidRPr="0036584A" w:rsidRDefault="00D90531" w:rsidP="00D90531">
      <w:pPr>
        <w:pStyle w:val="B3"/>
      </w:pPr>
      <w:r w:rsidRPr="0036584A">
        <w:rPr>
          <w:rFonts w:eastAsia="Yu Mincho"/>
        </w:rPr>
        <w:t>3&gt;</w:t>
      </w:r>
      <w:r w:rsidRPr="0036584A">
        <w:rPr>
          <w:rFonts w:eastAsia="Yu Mincho"/>
        </w:rPr>
        <w:tab/>
      </w:r>
      <w:r w:rsidRPr="0036584A">
        <w:t xml:space="preserve">if the UE acting as Target Remote UE is performing U2U Relay Discovery with Model B and </w:t>
      </w:r>
      <w:r w:rsidRPr="0036584A">
        <w:rPr>
          <w:i/>
        </w:rPr>
        <w:t>sl-DiscConfig</w:t>
      </w:r>
      <w:r w:rsidRPr="0036584A">
        <w:t xml:space="preserve"> is included in </w:t>
      </w:r>
      <w:r w:rsidRPr="0036584A">
        <w:rPr>
          <w:i/>
        </w:rPr>
        <w:t>RRCReconfiguration</w:t>
      </w:r>
      <w:r w:rsidRPr="0036584A">
        <w:rPr>
          <w:iCs/>
        </w:rPr>
        <w:t xml:space="preserve">, and </w:t>
      </w:r>
      <w:r w:rsidRPr="0036584A">
        <w:t xml:space="preserve">if the NR sidelink U2U Remote UE threshold conditions associated with the NR sidelink U2U Relay UE as specified in 5.8.17.2 are met based on </w:t>
      </w:r>
      <w:r w:rsidRPr="0036584A">
        <w:rPr>
          <w:i/>
        </w:rPr>
        <w:t>sl-RemoteUE-ConfigU2U</w:t>
      </w:r>
      <w:r w:rsidRPr="0036584A">
        <w:t>; or</w:t>
      </w:r>
    </w:p>
    <w:p w14:paraId="4EC29EFE" w14:textId="77777777" w:rsidR="00D90531" w:rsidRPr="0036584A" w:rsidRDefault="00D90531" w:rsidP="00D90531">
      <w:pPr>
        <w:pStyle w:val="B3"/>
        <w:rPr>
          <w:rFonts w:eastAsia="Yu Mincho"/>
        </w:rPr>
      </w:pPr>
      <w:r w:rsidRPr="0036584A">
        <w:rPr>
          <w:rFonts w:eastAsia="Yu Mincho"/>
        </w:rPr>
        <w:t>3&gt;</w:t>
      </w:r>
      <w:r w:rsidRPr="0036584A">
        <w:rPr>
          <w:rFonts w:eastAsia="Yu Mincho"/>
        </w:rPr>
        <w:tab/>
        <w:t>if the UE acting as U2U Relay UE is performing U2U Relay Discovery with Model A as specified in TS 23.304[65],</w:t>
      </w:r>
      <w:r w:rsidRPr="0036584A">
        <w:t xml:space="preserve"> and </w:t>
      </w:r>
      <w:r w:rsidRPr="0036584A">
        <w:rPr>
          <w:rFonts w:eastAsia="SimSun"/>
        </w:rPr>
        <w:t>neighbour UEs in discovery message to be transmitted meet the threshold conditions as specified in 5.8.16.3</w:t>
      </w:r>
      <w:r w:rsidRPr="0036584A">
        <w:rPr>
          <w:rFonts w:eastAsia="Yu Mincho"/>
        </w:rPr>
        <w:t>; or</w:t>
      </w:r>
    </w:p>
    <w:p w14:paraId="1B5A43FA" w14:textId="77777777" w:rsidR="00D90531" w:rsidRPr="0036584A" w:rsidRDefault="00D90531" w:rsidP="00D90531">
      <w:pPr>
        <w:pStyle w:val="B3"/>
        <w:rPr>
          <w:rFonts w:eastAsia="Yu Mincho"/>
        </w:rPr>
      </w:pPr>
      <w:r w:rsidRPr="0036584A">
        <w:t>3&gt; if the UE acting as U2U Relay UE is sending Discovery Response message with Model B as specified in TS 23.304[65]; or</w:t>
      </w:r>
    </w:p>
    <w:p w14:paraId="70EE8F28" w14:textId="77777777" w:rsidR="00D90531" w:rsidRPr="0036584A" w:rsidRDefault="00D90531" w:rsidP="00D90531">
      <w:pPr>
        <w:pStyle w:val="B3"/>
        <w:rPr>
          <w:rFonts w:eastAsia="MS Mincho"/>
        </w:rPr>
      </w:pPr>
      <w:r w:rsidRPr="0036584A">
        <w:rPr>
          <w:rFonts w:eastAsia="Yu Mincho"/>
        </w:rPr>
        <w:t>3&gt;</w:t>
      </w:r>
      <w:r w:rsidRPr="0036584A">
        <w:rPr>
          <w:rFonts w:eastAsia="Yu Mincho"/>
        </w:rPr>
        <w:tab/>
        <w:t>if the UE acting as U2U Relay UE is sending Discovery Solicitation message with Model B as specified in TS 23.304[65] and</w:t>
      </w:r>
      <w:r w:rsidRPr="0036584A">
        <w:t xml:space="preserve"> </w:t>
      </w:r>
      <w:r w:rsidRPr="0036584A">
        <w:rPr>
          <w:i/>
        </w:rPr>
        <w:t>sl-DiscConfig</w:t>
      </w:r>
      <w:r w:rsidRPr="0036584A">
        <w:t xml:space="preserve"> is included in </w:t>
      </w:r>
      <w:r w:rsidRPr="0036584A">
        <w:rPr>
          <w:i/>
        </w:rPr>
        <w:t>RRCReconfiguration</w:t>
      </w:r>
      <w:r w:rsidRPr="0036584A">
        <w:rPr>
          <w:iCs/>
        </w:rPr>
        <w:t xml:space="preserve">, </w:t>
      </w:r>
      <w:r w:rsidRPr="0036584A">
        <w:rPr>
          <w:rFonts w:eastAsia="Yu Mincho"/>
        </w:rPr>
        <w:t xml:space="preserve">and if the NR sidelink U2U Relay UE threshold conditions as specified in 5.8.16.2 are met based on </w:t>
      </w:r>
      <w:r w:rsidRPr="0036584A">
        <w:rPr>
          <w:i/>
        </w:rPr>
        <w:t>sl-Re</w:t>
      </w:r>
      <w:r w:rsidRPr="0036584A">
        <w:rPr>
          <w:rFonts w:eastAsia="SimSun"/>
          <w:i/>
        </w:rPr>
        <w:t>lay</w:t>
      </w:r>
      <w:r w:rsidRPr="0036584A">
        <w:rPr>
          <w:i/>
        </w:rPr>
        <w:t>UE-ConfigU2U</w:t>
      </w:r>
      <w:r w:rsidRPr="0036584A">
        <w:rPr>
          <w:rFonts w:eastAsia="Yu Mincho"/>
        </w:rPr>
        <w:t>; or</w:t>
      </w:r>
    </w:p>
    <w:p w14:paraId="0AF6DA5C" w14:textId="77777777" w:rsidR="00D90531" w:rsidRPr="0036584A" w:rsidRDefault="00D90531" w:rsidP="00D90531">
      <w:pPr>
        <w:pStyle w:val="NO"/>
      </w:pPr>
      <w:r w:rsidRPr="0036584A">
        <w:t>NOTE 1:</w:t>
      </w:r>
      <w:r w:rsidRPr="0036584A">
        <w:tab/>
        <w:t>For U2U Relay UE and Target Remote UE, it can be up to UE implementation on cross-layer interaction for the AS layer condition check for discovery message forwarding.</w:t>
      </w:r>
    </w:p>
    <w:p w14:paraId="3B23B365" w14:textId="77777777" w:rsidR="00D90531" w:rsidRPr="0036584A" w:rsidRDefault="00D90531" w:rsidP="00D90531">
      <w:pPr>
        <w:pStyle w:val="B3"/>
        <w:rPr>
          <w:rFonts w:eastAsia="DengXian"/>
        </w:rPr>
      </w:pPr>
      <w:r w:rsidRPr="0036584A">
        <w:t>3&gt;</w:t>
      </w:r>
      <w:r w:rsidRPr="0036584A">
        <w:tab/>
        <w:t>if the UE is performing NR sidelink non-relay discovery:</w:t>
      </w:r>
    </w:p>
    <w:p w14:paraId="63A5F777" w14:textId="77777777" w:rsidR="00D90531" w:rsidRPr="0036584A" w:rsidRDefault="00D90531" w:rsidP="00D90531">
      <w:pPr>
        <w:pStyle w:val="B4"/>
        <w:rPr>
          <w:rFonts w:eastAsia="DengXian"/>
        </w:rPr>
      </w:pPr>
      <w:r w:rsidRPr="0036584A">
        <w:t>4&gt;</w:t>
      </w:r>
      <w:r w:rsidRPr="0036584A">
        <w:tab/>
        <w:t xml:space="preserve">if the UE is configured with </w:t>
      </w:r>
      <w:r w:rsidRPr="0036584A">
        <w:rPr>
          <w:i/>
        </w:rPr>
        <w:t>sl-ScheduledConfig</w:t>
      </w:r>
      <w:r w:rsidRPr="0036584A">
        <w:t>:</w:t>
      </w:r>
    </w:p>
    <w:p w14:paraId="71137EE6" w14:textId="77777777" w:rsidR="00D90531" w:rsidRPr="0036584A" w:rsidRDefault="00D90531" w:rsidP="00D90531">
      <w:pPr>
        <w:pStyle w:val="B5"/>
      </w:pPr>
      <w:r w:rsidRPr="0036584A">
        <w:t>5&gt;</w:t>
      </w:r>
      <w:r w:rsidRPr="0036584A">
        <w:tab/>
        <w:t xml:space="preserve">if T310 for MCG or T311 is running; and if </w:t>
      </w:r>
      <w:r w:rsidRPr="0036584A">
        <w:rPr>
          <w:i/>
        </w:rPr>
        <w:t>sl-TxPoolExceptional</w:t>
      </w:r>
      <w:r w:rsidRPr="0036584A">
        <w:t xml:space="preserve"> is included in </w:t>
      </w:r>
      <w:r w:rsidRPr="0036584A">
        <w:rPr>
          <w:i/>
        </w:rPr>
        <w:t>sl-FreqInfoList</w:t>
      </w:r>
      <w:r w:rsidRPr="0036584A">
        <w:t xml:space="preserve"> for the concerned frequency in </w:t>
      </w:r>
      <w:r w:rsidRPr="0036584A">
        <w:rPr>
          <w:i/>
        </w:rPr>
        <w:t>SIB12</w:t>
      </w:r>
      <w:r w:rsidRPr="0036584A">
        <w:t xml:space="preserve"> or included in </w:t>
      </w:r>
      <w:r w:rsidRPr="0036584A">
        <w:rPr>
          <w:i/>
        </w:rPr>
        <w:t>sl-ConfigDedicatedNR</w:t>
      </w:r>
      <w:r w:rsidRPr="0036584A">
        <w:t xml:space="preserve"> in </w:t>
      </w:r>
      <w:r w:rsidRPr="0036584A">
        <w:rPr>
          <w:i/>
        </w:rPr>
        <w:t>RRCReconfiguration</w:t>
      </w:r>
      <w:r w:rsidRPr="0036584A">
        <w:t>; or</w:t>
      </w:r>
    </w:p>
    <w:p w14:paraId="13F82243" w14:textId="77777777" w:rsidR="00D90531" w:rsidRPr="0036584A" w:rsidRDefault="00D90531" w:rsidP="00D90531">
      <w:pPr>
        <w:pStyle w:val="B5"/>
      </w:pPr>
      <w:r w:rsidRPr="0036584A">
        <w:t>5&gt;</w:t>
      </w:r>
      <w:r w:rsidRPr="0036584A">
        <w:tab/>
        <w:t xml:space="preserve">if T301 is running and the cell on which the UE initiated RRC connection re-establishment provides </w:t>
      </w:r>
      <w:r w:rsidRPr="0036584A">
        <w:rPr>
          <w:i/>
        </w:rPr>
        <w:t>SIB12</w:t>
      </w:r>
      <w:r w:rsidRPr="0036584A">
        <w:t xml:space="preserve"> including </w:t>
      </w:r>
      <w:r w:rsidRPr="0036584A">
        <w:rPr>
          <w:i/>
        </w:rPr>
        <w:t>sl-TxPoolExceptional</w:t>
      </w:r>
      <w:r w:rsidRPr="0036584A">
        <w:t xml:space="preserve"> for the concerned frequency; or</w:t>
      </w:r>
    </w:p>
    <w:p w14:paraId="31471C9D" w14:textId="77777777" w:rsidR="00D90531" w:rsidRPr="0036584A" w:rsidRDefault="00D90531" w:rsidP="00D90531">
      <w:pPr>
        <w:pStyle w:val="B5"/>
      </w:pPr>
      <w:r w:rsidRPr="0036584A">
        <w:t>5&gt;</w:t>
      </w:r>
      <w:r w:rsidRPr="0036584A">
        <w:tab/>
        <w:t xml:space="preserve">if T304 for MCG is running and the UE is configured with </w:t>
      </w:r>
      <w:r w:rsidRPr="0036584A">
        <w:rPr>
          <w:i/>
        </w:rPr>
        <w:t>sl-TxPoolExceptional</w:t>
      </w:r>
      <w:r w:rsidRPr="0036584A">
        <w:t xml:space="preserve"> included in </w:t>
      </w:r>
      <w:r w:rsidRPr="0036584A">
        <w:rPr>
          <w:i/>
        </w:rPr>
        <w:t>sl-ConfigDedicatedNR</w:t>
      </w:r>
      <w:r w:rsidRPr="0036584A">
        <w:t xml:space="preserve"> for the concerned frequency in </w:t>
      </w:r>
      <w:r w:rsidRPr="0036584A">
        <w:rPr>
          <w:i/>
        </w:rPr>
        <w:t>RRCReconfiguration</w:t>
      </w:r>
      <w:r w:rsidRPr="0036584A">
        <w:t>:</w:t>
      </w:r>
    </w:p>
    <w:p w14:paraId="10217653" w14:textId="77777777" w:rsidR="00D90531" w:rsidRPr="0036584A" w:rsidRDefault="00D90531" w:rsidP="00D90531">
      <w:pPr>
        <w:pStyle w:val="B6"/>
      </w:pPr>
      <w:r w:rsidRPr="0036584A">
        <w:t>6&gt;</w:t>
      </w:r>
      <w:r w:rsidRPr="0036584A">
        <w:tab/>
        <w:t xml:space="preserve">configure lower layers to perform the sidelink resource allocation mode 2 based on random selection using the resource pool indicated by </w:t>
      </w:r>
      <w:r w:rsidRPr="0036584A">
        <w:rPr>
          <w:i/>
        </w:rPr>
        <w:t>sl-TxPoolExceptional</w:t>
      </w:r>
      <w:r w:rsidRPr="0036584A">
        <w:t xml:space="preserve"> as defined in TS 38.321 [3] for NR </w:t>
      </w:r>
      <w:r w:rsidRPr="0036584A">
        <w:rPr>
          <w:lang w:eastAsia="ko-KR"/>
        </w:rPr>
        <w:t>sidelink</w:t>
      </w:r>
      <w:r w:rsidRPr="0036584A">
        <w:t xml:space="preserve"> discovery transmission;</w:t>
      </w:r>
    </w:p>
    <w:p w14:paraId="6EC505F9" w14:textId="77777777" w:rsidR="00D90531" w:rsidRPr="0036584A" w:rsidRDefault="00D90531" w:rsidP="00D90531">
      <w:pPr>
        <w:pStyle w:val="B5"/>
      </w:pPr>
      <w:r w:rsidRPr="0036584A">
        <w:lastRenderedPageBreak/>
        <w:t>5&gt;</w:t>
      </w:r>
      <w:r w:rsidRPr="0036584A">
        <w:tab/>
        <w:t>else:</w:t>
      </w:r>
    </w:p>
    <w:p w14:paraId="178307A9" w14:textId="77777777" w:rsidR="00D90531" w:rsidRPr="0036584A" w:rsidRDefault="00D90531" w:rsidP="00D90531">
      <w:pPr>
        <w:pStyle w:val="B6"/>
      </w:pPr>
      <w:r w:rsidRPr="0036584A">
        <w:t>6&gt;</w:t>
      </w:r>
      <w:r w:rsidRPr="0036584A">
        <w:tab/>
        <w:t xml:space="preserve">configure lower layers to perform the sidelink resource allocation mode 1 using the resource pool indicated by </w:t>
      </w:r>
      <w:r w:rsidRPr="0036584A">
        <w:rPr>
          <w:i/>
        </w:rPr>
        <w:t>sl-DiscTxPoolScheduling</w:t>
      </w:r>
      <w:r w:rsidRPr="0036584A">
        <w:t xml:space="preserve"> or </w:t>
      </w:r>
      <w:r w:rsidRPr="0036584A">
        <w:rPr>
          <w:i/>
        </w:rPr>
        <w:t>sl-TxPoolScheduling</w:t>
      </w:r>
      <w:r w:rsidRPr="0036584A">
        <w:t xml:space="preserve"> for NR </w:t>
      </w:r>
      <w:r w:rsidRPr="0036584A">
        <w:rPr>
          <w:lang w:eastAsia="ko-KR"/>
        </w:rPr>
        <w:t>sidelink</w:t>
      </w:r>
      <w:r w:rsidRPr="0036584A">
        <w:t xml:space="preserve"> discovery transmission on the concerned frequency in </w:t>
      </w:r>
      <w:r w:rsidRPr="0036584A">
        <w:rPr>
          <w:i/>
        </w:rPr>
        <w:t>RRCReconfiguration</w:t>
      </w:r>
      <w:r w:rsidRPr="0036584A">
        <w:t>;</w:t>
      </w:r>
    </w:p>
    <w:p w14:paraId="18C9AEF2" w14:textId="77777777" w:rsidR="00D90531" w:rsidRPr="0036584A" w:rsidRDefault="00D90531" w:rsidP="00D90531">
      <w:pPr>
        <w:pStyle w:val="B5"/>
      </w:pPr>
      <w:r w:rsidRPr="0036584A">
        <w:t>5&gt;</w:t>
      </w:r>
      <w:r w:rsidRPr="0036584A">
        <w:tab/>
        <w:t xml:space="preserve">if T311 is running, configure the lower layers to release the resources indicated by </w:t>
      </w:r>
      <w:r w:rsidRPr="0036584A">
        <w:rPr>
          <w:i/>
        </w:rPr>
        <w:t xml:space="preserve">rrc-ConfiguredSidelinkGrant </w:t>
      </w:r>
      <w:r w:rsidRPr="0036584A">
        <w:t>(if any);</w:t>
      </w:r>
    </w:p>
    <w:p w14:paraId="0C493782" w14:textId="77777777" w:rsidR="00D90531" w:rsidRPr="0036584A" w:rsidRDefault="00D90531" w:rsidP="00D90531">
      <w:pPr>
        <w:pStyle w:val="B4"/>
      </w:pPr>
      <w:r w:rsidRPr="0036584A">
        <w:t>4&gt;</w:t>
      </w:r>
      <w:r w:rsidRPr="0036584A">
        <w:tab/>
        <w:t>if the UE is configured with</w:t>
      </w:r>
      <w:r w:rsidRPr="0036584A">
        <w:rPr>
          <w:i/>
        </w:rPr>
        <w:t xml:space="preserve"> sl-UE-SelectedConfig</w:t>
      </w:r>
      <w:r w:rsidRPr="0036584A">
        <w:t>:</w:t>
      </w:r>
    </w:p>
    <w:p w14:paraId="6FE3358A" w14:textId="77777777" w:rsidR="00D90531" w:rsidRPr="0036584A" w:rsidRDefault="00D90531" w:rsidP="00D90531">
      <w:pPr>
        <w:pStyle w:val="B5"/>
      </w:pPr>
      <w:r w:rsidRPr="0036584A">
        <w:t>5&gt;</w:t>
      </w:r>
      <w:r w:rsidRPr="0036584A">
        <w:tab/>
        <w:t xml:space="preserve">if the </w:t>
      </w:r>
      <w:r w:rsidRPr="0036584A">
        <w:rPr>
          <w:i/>
        </w:rPr>
        <w:t xml:space="preserve">sl-DiscTxPoolSelected </w:t>
      </w:r>
      <w:r w:rsidRPr="0036584A">
        <w:rPr>
          <w:rFonts w:cs="Courier New"/>
        </w:rPr>
        <w:t xml:space="preserve">for NR sidelink discovery transmission on the concerned frequency is included in the </w:t>
      </w:r>
      <w:r w:rsidRPr="0036584A">
        <w:rPr>
          <w:i/>
        </w:rPr>
        <w:t>sl-ConfigDedicatedNR</w:t>
      </w:r>
      <w:r w:rsidRPr="0036584A">
        <w:t xml:space="preserve"> within</w:t>
      </w:r>
      <w:r w:rsidRPr="0036584A">
        <w:rPr>
          <w:i/>
        </w:rPr>
        <w:t xml:space="preserve"> RRCReconfiguration</w:t>
      </w:r>
      <w:r w:rsidRPr="0036584A">
        <w:t>, and if a result of full/partial sensing, if selected and is allowed by</w:t>
      </w:r>
      <w:r w:rsidRPr="0036584A">
        <w:rPr>
          <w:i/>
        </w:rPr>
        <w:t xml:space="preserve"> sl-AllowedResourceSelectionConfig</w:t>
      </w:r>
      <w:r w:rsidRPr="0036584A">
        <w:rPr>
          <w:iCs/>
        </w:rPr>
        <w:t>,</w:t>
      </w:r>
      <w:r w:rsidRPr="0036584A">
        <w:t xml:space="preserve"> on the resources configured in </w:t>
      </w:r>
      <w:r w:rsidRPr="0036584A">
        <w:rPr>
          <w:i/>
        </w:rPr>
        <w:t>sl-DiscTxPoolSelected</w:t>
      </w:r>
      <w:r w:rsidRPr="0036584A">
        <w:t xml:space="preserve"> </w:t>
      </w:r>
      <w:r w:rsidRPr="0036584A">
        <w:rPr>
          <w:rFonts w:cs="Courier New"/>
        </w:rPr>
        <w:t>for NR sidelink discovery transmission on the concerned frequency</w:t>
      </w:r>
      <w:r w:rsidRPr="0036584A">
        <w:t xml:space="preserve"> included in </w:t>
      </w:r>
      <w:r w:rsidRPr="0036584A">
        <w:rPr>
          <w:i/>
        </w:rPr>
        <w:t>sl-ConfigDedicatedNR</w:t>
      </w:r>
      <w:r w:rsidRPr="0036584A">
        <w:t xml:space="preserve"> within</w:t>
      </w:r>
      <w:r w:rsidRPr="0036584A">
        <w:rPr>
          <w:i/>
        </w:rPr>
        <w:t xml:space="preserve"> RRCReconfiguration</w:t>
      </w:r>
      <w:r w:rsidRPr="0036584A">
        <w:t xml:space="preserve"> is not available in accordance with TS 38.214 [19]; or</w:t>
      </w:r>
    </w:p>
    <w:p w14:paraId="7A89DBA0" w14:textId="77777777" w:rsidR="00D90531" w:rsidRPr="0036584A" w:rsidRDefault="00D90531" w:rsidP="00D90531">
      <w:pPr>
        <w:pStyle w:val="B5"/>
      </w:pPr>
      <w:r w:rsidRPr="0036584A">
        <w:t>5&gt;</w:t>
      </w:r>
      <w:r w:rsidRPr="0036584A">
        <w:tab/>
        <w:t xml:space="preserve">if the </w:t>
      </w:r>
      <w:r w:rsidRPr="0036584A">
        <w:rPr>
          <w:i/>
        </w:rPr>
        <w:t xml:space="preserve">sl-DiscTxPoolSelected </w:t>
      </w:r>
      <w:r w:rsidRPr="0036584A">
        <w:rPr>
          <w:rFonts w:cs="Courier New"/>
        </w:rPr>
        <w:t xml:space="preserve">for NR sidelink discovery transmission on the concerned frequency is not included in the </w:t>
      </w:r>
      <w:r w:rsidRPr="0036584A">
        <w:rPr>
          <w:i/>
        </w:rPr>
        <w:t>sl-ConfigDedicatedNR</w:t>
      </w:r>
      <w:r w:rsidRPr="0036584A">
        <w:t xml:space="preserve"> within</w:t>
      </w:r>
      <w:r w:rsidRPr="0036584A">
        <w:rPr>
          <w:i/>
        </w:rPr>
        <w:t xml:space="preserve"> RRCReconfiguration</w:t>
      </w:r>
      <w:r w:rsidRPr="0036584A">
        <w:t>, and a result of full/partial sensing, if selected and is allowed by</w:t>
      </w:r>
      <w:r w:rsidRPr="0036584A">
        <w:rPr>
          <w:i/>
        </w:rPr>
        <w:t xml:space="preserve"> sl-AllowedResourceSelectionConfig</w:t>
      </w:r>
      <w:r w:rsidRPr="0036584A">
        <w:rPr>
          <w:iCs/>
        </w:rPr>
        <w:t>,</w:t>
      </w:r>
      <w:r w:rsidRPr="0036584A">
        <w:t xml:space="preserve"> on the resources configured in </w:t>
      </w:r>
      <w:r w:rsidRPr="0036584A">
        <w:rPr>
          <w:i/>
        </w:rPr>
        <w:t xml:space="preserve">sl-TxPoolSelectedNormal </w:t>
      </w:r>
      <w:r w:rsidRPr="0036584A">
        <w:t>f</w:t>
      </w:r>
      <w:r w:rsidRPr="0036584A">
        <w:rPr>
          <w:rFonts w:cs="Courier New"/>
        </w:rPr>
        <w:t>or NR sidelink discovery transmission on the concerned frequency</w:t>
      </w:r>
      <w:r w:rsidRPr="0036584A">
        <w:t xml:space="preserve"> included in </w:t>
      </w:r>
      <w:r w:rsidRPr="0036584A">
        <w:rPr>
          <w:i/>
        </w:rPr>
        <w:t>sl-ConfigDedicatedNR</w:t>
      </w:r>
      <w:r w:rsidRPr="0036584A">
        <w:t xml:space="preserve"> within</w:t>
      </w:r>
      <w:r w:rsidRPr="0036584A">
        <w:rPr>
          <w:i/>
        </w:rPr>
        <w:t xml:space="preserve"> RRCReconfiguration</w:t>
      </w:r>
      <w:r w:rsidRPr="0036584A">
        <w:t xml:space="preserve"> is not available in accordance with TS 38.214 [19];</w:t>
      </w:r>
    </w:p>
    <w:p w14:paraId="15BB89EE" w14:textId="77777777" w:rsidR="00D90531" w:rsidRPr="0036584A" w:rsidRDefault="00D90531" w:rsidP="00D90531">
      <w:pPr>
        <w:pStyle w:val="B6"/>
      </w:pPr>
      <w:r w:rsidRPr="0036584A">
        <w:t>6&gt;</w:t>
      </w:r>
      <w:r w:rsidRPr="0036584A">
        <w:tab/>
        <w:t xml:space="preserve">if </w:t>
      </w:r>
      <w:r w:rsidRPr="0036584A">
        <w:rPr>
          <w:i/>
        </w:rPr>
        <w:t xml:space="preserve">sl-TxPoolExceptional </w:t>
      </w:r>
      <w:r w:rsidRPr="0036584A">
        <w:t xml:space="preserve">for the concerned frequency is included in </w:t>
      </w:r>
      <w:r w:rsidRPr="0036584A">
        <w:rPr>
          <w:i/>
        </w:rPr>
        <w:t>RRCReconfiguration</w:t>
      </w:r>
      <w:r w:rsidRPr="0036584A">
        <w:t>; or</w:t>
      </w:r>
    </w:p>
    <w:p w14:paraId="56A72C3A" w14:textId="77777777" w:rsidR="00D90531" w:rsidRPr="0036584A" w:rsidRDefault="00D90531" w:rsidP="00D90531">
      <w:pPr>
        <w:pStyle w:val="B6"/>
      </w:pPr>
      <w:r w:rsidRPr="0036584A">
        <w:t>6&gt;</w:t>
      </w:r>
      <w:r w:rsidRPr="0036584A">
        <w:tab/>
        <w:t xml:space="preserve">if the PCell provides </w:t>
      </w:r>
      <w:r w:rsidRPr="0036584A">
        <w:rPr>
          <w:i/>
        </w:rPr>
        <w:t>SIB12</w:t>
      </w:r>
      <w:r w:rsidRPr="0036584A">
        <w:t xml:space="preserve"> including </w:t>
      </w:r>
      <w:r w:rsidRPr="0036584A">
        <w:rPr>
          <w:i/>
        </w:rPr>
        <w:t>sl-TxPoolExceptional</w:t>
      </w:r>
      <w:r w:rsidRPr="0036584A">
        <w:t xml:space="preserve"> in </w:t>
      </w:r>
      <w:r w:rsidRPr="0036584A">
        <w:rPr>
          <w:rFonts w:eastAsia="SimSun"/>
          <w:i/>
        </w:rPr>
        <w:t>sl-FreqInfoList</w:t>
      </w:r>
      <w:r w:rsidRPr="0036584A">
        <w:t xml:space="preserve"> for the concerned frequency:</w:t>
      </w:r>
    </w:p>
    <w:p w14:paraId="665892D2" w14:textId="77777777" w:rsidR="00D90531" w:rsidRPr="0036584A" w:rsidRDefault="00D90531" w:rsidP="00D90531">
      <w:pPr>
        <w:pStyle w:val="B7"/>
      </w:pPr>
      <w:r w:rsidRPr="0036584A">
        <w:t>7&gt;</w:t>
      </w:r>
      <w:r w:rsidRPr="0036584A">
        <w:tab/>
        <w:t xml:space="preserve">configure lower layers to perform the sidelink resource allocation mode 2 based on random selection using the resource pool indicated by </w:t>
      </w:r>
      <w:r w:rsidRPr="0036584A">
        <w:rPr>
          <w:i/>
        </w:rPr>
        <w:t>sl-TxPoolExceptional</w:t>
      </w:r>
      <w:r w:rsidRPr="0036584A">
        <w:t xml:space="preserve"> as defined in TS 38.321 [3] for NR </w:t>
      </w:r>
      <w:r w:rsidRPr="0036584A">
        <w:rPr>
          <w:lang w:eastAsia="ko-KR"/>
        </w:rPr>
        <w:t>sidelink</w:t>
      </w:r>
      <w:r w:rsidRPr="0036584A">
        <w:t xml:space="preserve"> discovery transmission;</w:t>
      </w:r>
    </w:p>
    <w:p w14:paraId="6F0575C0" w14:textId="77777777" w:rsidR="00D90531" w:rsidRPr="0036584A" w:rsidRDefault="00D90531" w:rsidP="00D90531">
      <w:pPr>
        <w:pStyle w:val="B5"/>
      </w:pPr>
      <w:r w:rsidRPr="0036584A">
        <w:t>5&gt;</w:t>
      </w:r>
      <w:r w:rsidRPr="0036584A">
        <w:tab/>
        <w:t xml:space="preserve">else, if the </w:t>
      </w:r>
      <w:r w:rsidRPr="0036584A">
        <w:rPr>
          <w:i/>
        </w:rPr>
        <w:t xml:space="preserve">sl-DiscTxPoolSelected </w:t>
      </w:r>
      <w:r w:rsidRPr="0036584A">
        <w:rPr>
          <w:rFonts w:cs="Courier New"/>
        </w:rPr>
        <w:t xml:space="preserve">for NR sidelink discovery transmission on the concerned frequency is included in the </w:t>
      </w:r>
      <w:r w:rsidRPr="0036584A">
        <w:rPr>
          <w:i/>
        </w:rPr>
        <w:t>sl-ConfigDedicatedNR</w:t>
      </w:r>
      <w:r w:rsidRPr="0036584A">
        <w:t xml:space="preserve"> within</w:t>
      </w:r>
      <w:r w:rsidRPr="0036584A">
        <w:rPr>
          <w:i/>
        </w:rPr>
        <w:t xml:space="preserve"> RRCReconfiguration</w:t>
      </w:r>
      <w:r w:rsidRPr="0036584A">
        <w:t>:</w:t>
      </w:r>
    </w:p>
    <w:p w14:paraId="3F83436E" w14:textId="77777777" w:rsidR="00D90531" w:rsidRPr="0036584A" w:rsidRDefault="00D90531" w:rsidP="00D90531">
      <w:pPr>
        <w:pStyle w:val="B6"/>
      </w:pPr>
      <w:r w:rsidRPr="0036584A">
        <w:t>6&gt;</w:t>
      </w:r>
      <w:r w:rsidRPr="0036584A">
        <w:tab/>
        <w:t xml:space="preserve">configure lower layers to perform the sidelink resource allocation mode 2 based on resource selection operation according to </w:t>
      </w:r>
      <w:r w:rsidRPr="0036584A">
        <w:rPr>
          <w:i/>
        </w:rPr>
        <w:t>sl-AllowedResourceSelectionConfig</w:t>
      </w:r>
      <w:r w:rsidRPr="0036584A" w:rsidDel="00777F3F">
        <w:t xml:space="preserve"> </w:t>
      </w:r>
      <w:r w:rsidRPr="0036584A">
        <w:t xml:space="preserve">(as defined in TS 38.321 [3] and TS 38.214 [19]) using the pools of resources indicated by </w:t>
      </w:r>
      <w:r w:rsidRPr="0036584A">
        <w:rPr>
          <w:i/>
        </w:rPr>
        <w:t xml:space="preserve">sl-DiscTxPoolSelected </w:t>
      </w:r>
      <w:r w:rsidRPr="0036584A">
        <w:rPr>
          <w:rFonts w:cs="Courier New"/>
        </w:rPr>
        <w:t>for NR sidelink discovery transmission on the concerned frequency</w:t>
      </w:r>
      <w:r w:rsidRPr="0036584A">
        <w:t xml:space="preserve"> in </w:t>
      </w:r>
      <w:r w:rsidRPr="0036584A">
        <w:rPr>
          <w:i/>
        </w:rPr>
        <w:t>RRCReconfiguration</w:t>
      </w:r>
      <w:r w:rsidRPr="0036584A">
        <w:t>;</w:t>
      </w:r>
    </w:p>
    <w:p w14:paraId="29BEB664" w14:textId="77777777" w:rsidR="00D90531" w:rsidRPr="0036584A" w:rsidRDefault="00D90531" w:rsidP="00D90531">
      <w:pPr>
        <w:pStyle w:val="B5"/>
      </w:pPr>
      <w:r w:rsidRPr="0036584A">
        <w:t>5&gt;</w:t>
      </w:r>
      <w:r w:rsidRPr="0036584A">
        <w:tab/>
        <w:t xml:space="preserve">else, if the </w:t>
      </w:r>
      <w:r w:rsidRPr="0036584A">
        <w:rPr>
          <w:i/>
        </w:rPr>
        <w:t xml:space="preserve">sl-TxPoolSelectedNormal </w:t>
      </w:r>
      <w:r w:rsidRPr="0036584A">
        <w:rPr>
          <w:rFonts w:cs="Courier New"/>
        </w:rPr>
        <w:t xml:space="preserve">for NR sidelink discovery transmission on the concerned frequency is included in the </w:t>
      </w:r>
      <w:r w:rsidRPr="0036584A">
        <w:rPr>
          <w:i/>
        </w:rPr>
        <w:t>sl-ConfigDedicatedNR</w:t>
      </w:r>
      <w:r w:rsidRPr="0036584A">
        <w:t xml:space="preserve"> within</w:t>
      </w:r>
      <w:r w:rsidRPr="0036584A">
        <w:rPr>
          <w:i/>
        </w:rPr>
        <w:t xml:space="preserve"> RRCReconfiguration</w:t>
      </w:r>
      <w:r w:rsidRPr="0036584A">
        <w:t>:</w:t>
      </w:r>
    </w:p>
    <w:p w14:paraId="1467F598" w14:textId="77777777" w:rsidR="00D90531" w:rsidRPr="0036584A" w:rsidRDefault="00D90531" w:rsidP="00D90531">
      <w:pPr>
        <w:pStyle w:val="B6"/>
      </w:pPr>
      <w:r w:rsidRPr="0036584A">
        <w:t>6&gt;</w:t>
      </w:r>
      <w:r w:rsidRPr="0036584A">
        <w:tab/>
        <w:t xml:space="preserve">configure lower layers to perform the sidelink resource allocation mode 2 based on resource selection operation according to </w:t>
      </w:r>
      <w:r w:rsidRPr="0036584A">
        <w:rPr>
          <w:i/>
        </w:rPr>
        <w:t>sl-AllowedResourceSelectionConfig</w:t>
      </w:r>
      <w:r w:rsidRPr="0036584A" w:rsidDel="00777F3F">
        <w:t xml:space="preserve"> </w:t>
      </w:r>
      <w:r w:rsidRPr="0036584A">
        <w:t>(as defined in TS 38.321 [3] and TS 38.214 [19]) using the pools of resources indicated by</w:t>
      </w:r>
      <w:r w:rsidRPr="0036584A">
        <w:rPr>
          <w:i/>
        </w:rPr>
        <w:t xml:space="preserve"> sl-TxPoolSelectedNormal </w:t>
      </w:r>
      <w:r w:rsidRPr="0036584A">
        <w:rPr>
          <w:rFonts w:cs="Courier New"/>
        </w:rPr>
        <w:t>for NR sidelink discovery transmission on the concerned frequency</w:t>
      </w:r>
      <w:r w:rsidRPr="0036584A">
        <w:t xml:space="preserve"> in </w:t>
      </w:r>
      <w:r w:rsidRPr="0036584A">
        <w:rPr>
          <w:i/>
        </w:rPr>
        <w:t>RRCReconfiguration</w:t>
      </w:r>
      <w:r w:rsidRPr="0036584A">
        <w:t>;</w:t>
      </w:r>
    </w:p>
    <w:p w14:paraId="734584D5" w14:textId="77777777" w:rsidR="00D90531" w:rsidRPr="0036584A" w:rsidRDefault="00D90531" w:rsidP="00D90531">
      <w:pPr>
        <w:pStyle w:val="B2"/>
      </w:pPr>
      <w:r w:rsidRPr="0036584A">
        <w:t>2&gt;</w:t>
      </w:r>
      <w:r w:rsidRPr="0036584A">
        <w:tab/>
        <w:t xml:space="preserve">else if the cell chosen for NR sidelink discovery transmission provides </w:t>
      </w:r>
      <w:r w:rsidRPr="0036584A">
        <w:rPr>
          <w:i/>
        </w:rPr>
        <w:t>SIB12</w:t>
      </w:r>
      <w:r w:rsidRPr="0036584A">
        <w:t>:</w:t>
      </w:r>
    </w:p>
    <w:p w14:paraId="4D05DD8F" w14:textId="01606B5D" w:rsidR="00D90531" w:rsidRPr="0036584A" w:rsidRDefault="00D90531" w:rsidP="00D90531">
      <w:pPr>
        <w:pStyle w:val="B3"/>
      </w:pPr>
      <w:r w:rsidRPr="0036584A">
        <w:t>3&gt;</w:t>
      </w:r>
      <w:r w:rsidRPr="0036584A">
        <w:tab/>
        <w:t xml:space="preserve">if the UE is acting as NR sidelink U2N Relay UE </w:t>
      </w:r>
      <w:del w:id="577" w:author="Post-RAN2#131bis" w:date="2025-10-17T16:49:00Z">
        <w:r w:rsidRPr="0036584A" w:rsidDel="00E96AFE">
          <w:delText xml:space="preserve">or Last U2N Relay UE </w:delText>
        </w:r>
      </w:del>
      <w:r w:rsidRPr="0036584A">
        <w:t xml:space="preserve">and </w:t>
      </w:r>
      <w:r w:rsidRPr="0036584A">
        <w:rPr>
          <w:i/>
        </w:rPr>
        <w:t>sl-DiscConfigCommon</w:t>
      </w:r>
      <w:r w:rsidRPr="0036584A">
        <w:t xml:space="preserve"> is included in </w:t>
      </w:r>
      <w:r w:rsidRPr="0036584A">
        <w:rPr>
          <w:i/>
        </w:rPr>
        <w:t>SIB12</w:t>
      </w:r>
      <w:r w:rsidRPr="0036584A">
        <w:rPr>
          <w:iCs/>
        </w:rPr>
        <w:t xml:space="preserve">, </w:t>
      </w:r>
      <w:r w:rsidRPr="0036584A">
        <w:t xml:space="preserve">and if the NR sidelink U2N Relay UE </w:t>
      </w:r>
      <w:del w:id="578" w:author="Post-RAN2#131bis" w:date="2025-10-17T16:50:00Z">
        <w:r w:rsidRPr="0036584A" w:rsidDel="00E96AFE">
          <w:delText xml:space="preserve">or Last U2N Relay UE </w:delText>
        </w:r>
      </w:del>
      <w:r w:rsidRPr="0036584A">
        <w:t xml:space="preserve">threshold conditions as specified in 5.8.14.2 are met based on </w:t>
      </w:r>
      <w:r w:rsidRPr="0036584A">
        <w:rPr>
          <w:i/>
        </w:rPr>
        <w:t>sl-RelayUE-ConfigCommon</w:t>
      </w:r>
      <w:r w:rsidRPr="0036584A">
        <w:t xml:space="preserve"> in </w:t>
      </w:r>
      <w:r w:rsidRPr="0036584A">
        <w:rPr>
          <w:i/>
        </w:rPr>
        <w:t>SIB12</w:t>
      </w:r>
      <w:r w:rsidRPr="0036584A">
        <w:t>; or</w:t>
      </w:r>
    </w:p>
    <w:p w14:paraId="75118C4A" w14:textId="5C48A4F7" w:rsidR="00D90531" w:rsidRDefault="00D90531" w:rsidP="00D90531">
      <w:pPr>
        <w:pStyle w:val="B3"/>
        <w:rPr>
          <w:ins w:id="579" w:author="Post-RAN2#131bis" w:date="2025-10-17T16:50:00Z"/>
        </w:rPr>
      </w:pPr>
      <w:r w:rsidRPr="0036584A">
        <w:t>3&gt;</w:t>
      </w:r>
      <w:r w:rsidRPr="0036584A">
        <w:tab/>
        <w:t>if the UE is selecting NR sidelink U2N Relay UE / has a selected NR sidelink U2N Relay UE in both single hop or multi hop</w:t>
      </w:r>
      <w:r w:rsidRPr="0036584A">
        <w:rPr>
          <w:rFonts w:eastAsia="SimSun"/>
        </w:rPr>
        <w:t xml:space="preserve"> case</w:t>
      </w:r>
      <w:r w:rsidRPr="0036584A">
        <w:t xml:space="preserve"> and </w:t>
      </w:r>
      <w:r w:rsidRPr="0036584A">
        <w:rPr>
          <w:i/>
        </w:rPr>
        <w:t>sl-DiscConfigCommon</w:t>
      </w:r>
      <w:r w:rsidRPr="0036584A">
        <w:t xml:space="preserve"> is included in </w:t>
      </w:r>
      <w:r w:rsidRPr="0036584A">
        <w:rPr>
          <w:i/>
        </w:rPr>
        <w:t>SIB12</w:t>
      </w:r>
      <w:r w:rsidRPr="0036584A">
        <w:rPr>
          <w:iCs/>
        </w:rPr>
        <w:t xml:space="preserve">, </w:t>
      </w:r>
      <w:r w:rsidRPr="0036584A">
        <w:t xml:space="preserve">and if the NR sidelink U2N </w:t>
      </w:r>
      <w:r w:rsidRPr="0036584A">
        <w:lastRenderedPageBreak/>
        <w:t xml:space="preserve">Remote UE threshold conditions as specified in 5.8.15.2 are met based on </w:t>
      </w:r>
      <w:r w:rsidRPr="0036584A">
        <w:rPr>
          <w:i/>
        </w:rPr>
        <w:t>sl-RemoteUE-ConfigCommon</w:t>
      </w:r>
      <w:r w:rsidRPr="0036584A">
        <w:t xml:space="preserve"> in </w:t>
      </w:r>
      <w:r w:rsidRPr="0036584A">
        <w:rPr>
          <w:i/>
        </w:rPr>
        <w:t>SIB12</w:t>
      </w:r>
      <w:r w:rsidRPr="0036584A">
        <w:t>; or</w:t>
      </w:r>
    </w:p>
    <w:p w14:paraId="69ED8ABE" w14:textId="66FA80D0" w:rsidR="00E96AFE" w:rsidRDefault="00E96AFE" w:rsidP="00D90531">
      <w:pPr>
        <w:pStyle w:val="B3"/>
        <w:rPr>
          <w:ins w:id="580" w:author="Post-RAN2#131bis" w:date="2025-10-17T17:08:00Z"/>
        </w:rPr>
      </w:pPr>
      <w:ins w:id="581" w:author="Post-RAN2#131bis" w:date="2025-10-17T16:50:00Z">
        <w:r>
          <w:t xml:space="preserve">3&gt; </w:t>
        </w:r>
        <w:r w:rsidRPr="0036584A">
          <w:t xml:space="preserve">if the UE is acting as NR sidelink Last U2N Relay UE and </w:t>
        </w:r>
        <w:r w:rsidRPr="0036584A">
          <w:rPr>
            <w:i/>
          </w:rPr>
          <w:t>sl-DiscConfigCommon</w:t>
        </w:r>
        <w:r w:rsidRPr="0036584A">
          <w:t xml:space="preserve"> is included in </w:t>
        </w:r>
        <w:r w:rsidRPr="0036584A">
          <w:rPr>
            <w:i/>
          </w:rPr>
          <w:t>SIB12</w:t>
        </w:r>
        <w:r w:rsidRPr="0036584A">
          <w:rPr>
            <w:iCs/>
          </w:rPr>
          <w:t xml:space="preserve">, </w:t>
        </w:r>
        <w:r w:rsidRPr="0036584A">
          <w:t>and if the NR sidelink Last U2N Relay UE</w:t>
        </w:r>
        <w:r w:rsidRPr="0036584A" w:rsidDel="00D81431">
          <w:t xml:space="preserve"> </w:t>
        </w:r>
        <w:r w:rsidRPr="0036584A">
          <w:t xml:space="preserve">threshold conditions as specified in 5.8.14.2 are met based on </w:t>
        </w:r>
        <w:r w:rsidRPr="0036584A">
          <w:rPr>
            <w:i/>
          </w:rPr>
          <w:t>sl-RelayUE-ConfigCommon</w:t>
        </w:r>
        <w:r w:rsidRPr="0036584A">
          <w:t xml:space="preserve"> in </w:t>
        </w:r>
        <w:r w:rsidRPr="0036584A">
          <w:rPr>
            <w:i/>
          </w:rPr>
          <w:t>SIB12</w:t>
        </w:r>
        <w:r w:rsidRPr="0036584A">
          <w:t>; or</w:t>
        </w:r>
      </w:ins>
    </w:p>
    <w:p w14:paraId="332C8EEB" w14:textId="06887985" w:rsidR="00653D53" w:rsidRPr="0036584A" w:rsidRDefault="00653D53" w:rsidP="00D90531">
      <w:pPr>
        <w:pStyle w:val="B3"/>
      </w:pPr>
      <w:ins w:id="582" w:author="Post-RAN2#131bis" w:date="2025-10-17T17:08:00Z">
        <w:r w:rsidRPr="0036584A">
          <w:t>3&gt;</w:t>
        </w:r>
        <w:r w:rsidRPr="0036584A">
          <w:tab/>
          <w:t xml:space="preserve">if the UE acting as Last U2N Relay UE is </w:t>
        </w:r>
        <w:r w:rsidRPr="0036584A">
          <w:rPr>
            <w:rFonts w:eastAsia="Yu Mincho"/>
          </w:rPr>
          <w:t>sending Discovery Response message with Model B as specified in TS 23.304 [65]</w:t>
        </w:r>
        <w:r w:rsidRPr="0036584A">
          <w:t xml:space="preserve"> </w:t>
        </w:r>
        <w:r w:rsidRPr="0036584A">
          <w:rPr>
            <w:rFonts w:eastAsia="SimSun"/>
          </w:rPr>
          <w:t>and</w:t>
        </w:r>
        <w:r w:rsidRPr="0036584A">
          <w:t xml:space="preserve"> </w:t>
        </w:r>
        <w:r>
          <w:t xml:space="preserve">if </w:t>
        </w:r>
        <w:r w:rsidRPr="0036584A">
          <w:rPr>
            <w:i/>
          </w:rPr>
          <w:t>sl-DiscConfigCommon</w:t>
        </w:r>
        <w:r w:rsidRPr="0036584A">
          <w:t xml:space="preserve"> is included in </w:t>
        </w:r>
        <w:r w:rsidRPr="0036584A">
          <w:rPr>
            <w:i/>
          </w:rPr>
          <w:t>SIB12</w:t>
        </w:r>
        <w:r w:rsidRPr="0036584A">
          <w:t xml:space="preserve">, and if the </w:t>
        </w:r>
      </w:ins>
      <w:ins w:id="583" w:author="Post-RAN2#131bis" w:date="2025-10-17T17:10:00Z">
        <w:r w:rsidRPr="0036584A">
          <w:t>NR sidelink Last U2N Relay UE</w:t>
        </w:r>
      </w:ins>
      <w:ins w:id="584" w:author="Post-RAN2#131bis" w:date="2025-10-17T17:08:00Z">
        <w:r w:rsidRPr="0036584A">
          <w:t xml:space="preserve"> threshold conditions as specified in </w:t>
        </w:r>
      </w:ins>
      <w:ins w:id="585" w:author="Post-RAN2#131bis" w:date="2025-10-17T17:10:00Z">
        <w:r w:rsidRPr="0036584A">
          <w:t xml:space="preserve">5.8.14.2 </w:t>
        </w:r>
        <w:r>
          <w:t xml:space="preserve">and </w:t>
        </w:r>
      </w:ins>
      <w:ins w:id="586" w:author="Post-RAN2#131bis" w:date="2025-10-17T17:08:00Z">
        <w:r w:rsidRPr="0036584A">
          <w:t xml:space="preserve">5.8.19.2 are met based on </w:t>
        </w:r>
      </w:ins>
      <w:ins w:id="587" w:author="Post-RAN2#131bis" w:date="2025-10-17T17:11:00Z">
        <w:r w:rsidRPr="0036584A">
          <w:rPr>
            <w:i/>
          </w:rPr>
          <w:t>sl-RelayUE-ConfigCommon</w:t>
        </w:r>
        <w:r w:rsidRPr="0036584A">
          <w:t xml:space="preserve"> </w:t>
        </w:r>
        <w:r>
          <w:t xml:space="preserve">and </w:t>
        </w:r>
      </w:ins>
      <w:ins w:id="588" w:author="Post-RAN2#131bis" w:date="2025-10-17T17:08:00Z">
        <w:r w:rsidRPr="0036584A">
          <w:rPr>
            <w:i/>
            <w:iCs/>
          </w:rPr>
          <w:t>sl-RelayUE-ConfigCommonMH</w:t>
        </w:r>
      </w:ins>
      <w:ins w:id="589" w:author="Post-RAN2#131bis" w:date="2025-10-17T17:12:00Z">
        <w:r>
          <w:rPr>
            <w:i/>
            <w:iCs/>
          </w:rPr>
          <w:t xml:space="preserve"> </w:t>
        </w:r>
        <w:r>
          <w:t xml:space="preserve">when the UE is not having the PC5 connection with the </w:t>
        </w:r>
        <w:r>
          <w:rPr>
            <w:rFonts w:eastAsia="SimSun"/>
          </w:rPr>
          <w:t>Candidate Child UE</w:t>
        </w:r>
      </w:ins>
      <w:ins w:id="590" w:author="Post-RAN2#131bis" w:date="2025-10-17T17:08:00Z">
        <w:r w:rsidRPr="0036584A">
          <w:rPr>
            <w:rFonts w:eastAsia="SimSun" w:hint="eastAsia"/>
          </w:rPr>
          <w:t>;</w:t>
        </w:r>
        <w:r w:rsidRPr="0036584A">
          <w:rPr>
            <w:rFonts w:eastAsia="SimSun"/>
          </w:rPr>
          <w:t xml:space="preserve"> or</w:t>
        </w:r>
      </w:ins>
    </w:p>
    <w:p w14:paraId="3D3FEED1" w14:textId="77777777" w:rsidR="00D90531" w:rsidRPr="0036584A" w:rsidRDefault="00D90531" w:rsidP="00D90531">
      <w:pPr>
        <w:pStyle w:val="B3"/>
        <w:rPr>
          <w:rFonts w:eastAsia="Yu Mincho"/>
        </w:rPr>
      </w:pPr>
      <w:r w:rsidRPr="0036584A">
        <w:rPr>
          <w:rFonts w:eastAsia="Yu Mincho"/>
        </w:rPr>
        <w:t>3&gt;</w:t>
      </w:r>
      <w:r w:rsidRPr="0036584A">
        <w:rPr>
          <w:rFonts w:eastAsia="Yu Mincho"/>
        </w:rPr>
        <w:tab/>
        <w:t>if the UE acting as Intermediate U2N Relay UE has an established PC5 link with the selected parent U2N Relay UE</w:t>
      </w:r>
      <w:r w:rsidRPr="0036584A">
        <w:rPr>
          <w:iCs/>
        </w:rPr>
        <w:t xml:space="preserve">, </w:t>
      </w:r>
      <w:r w:rsidRPr="0036584A">
        <w:t xml:space="preserve">and if the NR sidelink U2N Remote UE threshold conditions as specified in 5.8.15.2 are met based on </w:t>
      </w:r>
      <w:r w:rsidRPr="0036584A">
        <w:rPr>
          <w:i/>
        </w:rPr>
        <w:t>sl-RemoteUE-ConfigCommon</w:t>
      </w:r>
      <w:r w:rsidRPr="0036584A">
        <w:t xml:space="preserve"> in </w:t>
      </w:r>
      <w:r w:rsidRPr="0036584A">
        <w:rPr>
          <w:i/>
        </w:rPr>
        <w:t>SIB12</w:t>
      </w:r>
      <w:r w:rsidRPr="0036584A">
        <w:rPr>
          <w:rFonts w:eastAsia="Yu Mincho"/>
        </w:rPr>
        <w:t>; or</w:t>
      </w:r>
    </w:p>
    <w:p w14:paraId="58B98C2F" w14:textId="11F628F3" w:rsidR="00D90531" w:rsidRPr="0036584A" w:rsidRDefault="00D90531" w:rsidP="00D90531">
      <w:pPr>
        <w:pStyle w:val="B3"/>
        <w:rPr>
          <w:rFonts w:eastAsia="SimSun"/>
        </w:rPr>
      </w:pPr>
      <w:r w:rsidRPr="0036584A">
        <w:t>3&gt;</w:t>
      </w:r>
      <w:r w:rsidRPr="0036584A">
        <w:tab/>
        <w:t xml:space="preserve">if the UE acting as Intermediate U2N Relay UE is </w:t>
      </w:r>
      <w:r w:rsidRPr="0036584A">
        <w:rPr>
          <w:rFonts w:eastAsia="Yu Mincho"/>
        </w:rPr>
        <w:t xml:space="preserve">sending Discovery Solicitation message </w:t>
      </w:r>
      <w:ins w:id="591" w:author="Post-RAN2#131bis" w:date="2025-10-20T14:21:00Z">
        <w:r w:rsidR="00593187">
          <w:rPr>
            <w:rFonts w:eastAsia="Yu Mincho"/>
          </w:rPr>
          <w:t>or Discovery Response message</w:t>
        </w:r>
        <w:r w:rsidR="00593187" w:rsidRPr="0036584A">
          <w:rPr>
            <w:rFonts w:eastAsia="Yu Mincho"/>
          </w:rPr>
          <w:t xml:space="preserve"> </w:t>
        </w:r>
      </w:ins>
      <w:r w:rsidRPr="0036584A">
        <w:rPr>
          <w:rFonts w:eastAsia="Yu Mincho"/>
        </w:rPr>
        <w:t>with Model B as specified in TS 23.304 [65]</w:t>
      </w:r>
      <w:r w:rsidRPr="0036584A">
        <w:t xml:space="preserve"> </w:t>
      </w:r>
      <w:r w:rsidRPr="0036584A">
        <w:rPr>
          <w:rFonts w:eastAsia="SimSun"/>
        </w:rPr>
        <w:t>and</w:t>
      </w:r>
      <w:r w:rsidRPr="0036584A">
        <w:t xml:space="preserve"> </w:t>
      </w:r>
      <w:r w:rsidRPr="0036584A">
        <w:rPr>
          <w:i/>
        </w:rPr>
        <w:t>sl-DiscConfigCommon</w:t>
      </w:r>
      <w:r w:rsidRPr="0036584A">
        <w:t xml:space="preserve"> is included in </w:t>
      </w:r>
      <w:r w:rsidRPr="0036584A">
        <w:rPr>
          <w:i/>
        </w:rPr>
        <w:t>SIB12</w:t>
      </w:r>
      <w:r w:rsidRPr="0036584A">
        <w:t xml:space="preserve">, and </w:t>
      </w:r>
      <w:ins w:id="592" w:author="Post-RAN2#131bis" w:date="2025-10-17T17:16:00Z">
        <w:r w:rsidR="0086012C">
          <w:t xml:space="preserve">if the U2N Remote UE threshold conditions as specified in 5.8.15 are met based on </w:t>
        </w:r>
        <w:r w:rsidR="0086012C">
          <w:rPr>
            <w:i/>
          </w:rPr>
          <w:t>sl-RemoteUE-ConfigCommon</w:t>
        </w:r>
        <w:r w:rsidR="0086012C">
          <w:t xml:space="preserve"> and </w:t>
        </w:r>
      </w:ins>
      <w:r w:rsidRPr="0036584A">
        <w:t xml:space="preserve">if the NR sidelink </w:t>
      </w:r>
      <w:ins w:id="593" w:author="Post-RAN2#131bis" w:date="2025-10-17T17:17:00Z">
        <w:r w:rsidR="0086012C" w:rsidRPr="0036584A">
          <w:t xml:space="preserve">Intermediate U2N Relay UE </w:t>
        </w:r>
      </w:ins>
      <w:del w:id="594" w:author="Post-RAN2#131bis" w:date="2025-10-17T17:17:00Z">
        <w:r w:rsidRPr="0036584A" w:rsidDel="0086012C">
          <w:delText xml:space="preserve">multi-hop relay </w:delText>
        </w:r>
      </w:del>
      <w:r w:rsidRPr="0036584A">
        <w:t xml:space="preserve">threshold conditions as specified in 5.8.19.2 are met based on </w:t>
      </w:r>
      <w:r w:rsidRPr="0036584A">
        <w:rPr>
          <w:i/>
          <w:iCs/>
        </w:rPr>
        <w:t>sl-RelayUE-ConfigCommonMH</w:t>
      </w:r>
      <w:r w:rsidRPr="0036584A">
        <w:rPr>
          <w:rFonts w:eastAsia="SimSun" w:hint="eastAsia"/>
        </w:rPr>
        <w:t>;</w:t>
      </w:r>
      <w:r w:rsidRPr="0036584A">
        <w:rPr>
          <w:rFonts w:eastAsia="SimSun"/>
        </w:rPr>
        <w:t xml:space="preserve"> or</w:t>
      </w:r>
    </w:p>
    <w:p w14:paraId="6143D31E" w14:textId="3A18DD9C" w:rsidR="00D90531" w:rsidRPr="0036584A" w:rsidDel="00653D53" w:rsidRDefault="00D90531" w:rsidP="00D90531">
      <w:pPr>
        <w:pStyle w:val="B3"/>
        <w:rPr>
          <w:del w:id="595" w:author="Post-RAN2#131bis" w:date="2025-10-17T17:08:00Z"/>
          <w:rFonts w:eastAsia="MS Mincho"/>
        </w:rPr>
      </w:pPr>
      <w:del w:id="596" w:author="Post-RAN2#131bis" w:date="2025-10-17T17:08:00Z">
        <w:r w:rsidRPr="0036584A" w:rsidDel="00653D53">
          <w:delText>3&gt;</w:delText>
        </w:r>
        <w:r w:rsidRPr="0036584A" w:rsidDel="00653D53">
          <w:tab/>
          <w:delText xml:space="preserve">if the UE acting as Last U2N Relay UE is </w:delText>
        </w:r>
        <w:r w:rsidRPr="0036584A" w:rsidDel="00653D53">
          <w:rPr>
            <w:rFonts w:eastAsia="Yu Mincho"/>
          </w:rPr>
          <w:delText>sending Discovery Response message with Model B as specified in TS 23.304 [65]</w:delText>
        </w:r>
        <w:r w:rsidRPr="0036584A" w:rsidDel="00653D53">
          <w:delText xml:space="preserve"> </w:delText>
        </w:r>
        <w:r w:rsidRPr="0036584A" w:rsidDel="00653D53">
          <w:rPr>
            <w:rFonts w:eastAsia="SimSun"/>
          </w:rPr>
          <w:delText>and</w:delText>
        </w:r>
        <w:r w:rsidRPr="0036584A" w:rsidDel="00653D53">
          <w:delText xml:space="preserve"> </w:delText>
        </w:r>
        <w:r w:rsidRPr="0036584A" w:rsidDel="00653D53">
          <w:rPr>
            <w:i/>
          </w:rPr>
          <w:delText>sl-DiscConfigCommon</w:delText>
        </w:r>
        <w:r w:rsidRPr="0036584A" w:rsidDel="00653D53">
          <w:delText xml:space="preserve"> is included in </w:delText>
        </w:r>
        <w:r w:rsidRPr="0036584A" w:rsidDel="00653D53">
          <w:rPr>
            <w:i/>
          </w:rPr>
          <w:delText>SIB12</w:delText>
        </w:r>
        <w:r w:rsidRPr="0036584A" w:rsidDel="00653D53">
          <w:delText xml:space="preserve">, and if the NR sidelink multi-hop relay threshold conditions as specified in 5.8.19.2 are met based on </w:delText>
        </w:r>
        <w:r w:rsidRPr="0036584A" w:rsidDel="00653D53">
          <w:rPr>
            <w:i/>
            <w:iCs/>
          </w:rPr>
          <w:delText>sl-RelayUE-ConfigCommonMH</w:delText>
        </w:r>
        <w:r w:rsidRPr="0036584A" w:rsidDel="00653D53">
          <w:rPr>
            <w:rFonts w:eastAsia="SimSun" w:hint="eastAsia"/>
          </w:rPr>
          <w:delText>;</w:delText>
        </w:r>
        <w:r w:rsidRPr="0036584A" w:rsidDel="00653D53">
          <w:rPr>
            <w:rFonts w:eastAsia="SimSun"/>
          </w:rPr>
          <w:delText xml:space="preserve"> or</w:delText>
        </w:r>
      </w:del>
    </w:p>
    <w:p w14:paraId="02072342" w14:textId="77777777" w:rsidR="00D90531" w:rsidRPr="0036584A" w:rsidRDefault="00D90531" w:rsidP="00D90531">
      <w:pPr>
        <w:pStyle w:val="B3"/>
        <w:rPr>
          <w:rFonts w:eastAsia="MS Mincho"/>
        </w:rPr>
      </w:pPr>
      <w:r w:rsidRPr="0036584A">
        <w:t>3&gt;</w:t>
      </w:r>
      <w:r w:rsidRPr="0036584A">
        <w:tab/>
        <w:t xml:space="preserve">if the UE is selecting NR sidelink U2U Relay UE / has a selected NR sidelink U2U Relay UE and </w:t>
      </w:r>
      <w:r w:rsidRPr="0036584A">
        <w:rPr>
          <w:i/>
        </w:rPr>
        <w:t>sl-DiscConfigCommon</w:t>
      </w:r>
      <w:r w:rsidRPr="0036584A">
        <w:t xml:space="preserve"> is included in </w:t>
      </w:r>
      <w:r w:rsidRPr="0036584A">
        <w:rPr>
          <w:i/>
        </w:rPr>
        <w:t>SIB12</w:t>
      </w:r>
      <w:r w:rsidRPr="0036584A">
        <w:rPr>
          <w:iCs/>
        </w:rPr>
        <w:t xml:space="preserve">, </w:t>
      </w:r>
      <w:r w:rsidRPr="0036584A">
        <w:t xml:space="preserve">and if the NR sidelink U2U Remote UE threshold conditions associated with the peer NR Sidelink U2U Remote UE as specified in 5.8.17.2 are met based on </w:t>
      </w:r>
      <w:r w:rsidRPr="0036584A">
        <w:rPr>
          <w:i/>
        </w:rPr>
        <w:t>sl-RemoteUE-ConfigCommonU2U</w:t>
      </w:r>
      <w:r w:rsidRPr="0036584A">
        <w:t xml:space="preserve"> in </w:t>
      </w:r>
      <w:r w:rsidRPr="0036584A">
        <w:rPr>
          <w:i/>
        </w:rPr>
        <w:t>SIB12</w:t>
      </w:r>
      <w:r w:rsidRPr="0036584A">
        <w:t>; or</w:t>
      </w:r>
    </w:p>
    <w:p w14:paraId="66E04A08" w14:textId="77777777" w:rsidR="00D90531" w:rsidRPr="0036584A" w:rsidRDefault="00D90531" w:rsidP="00D90531">
      <w:pPr>
        <w:pStyle w:val="B3"/>
      </w:pPr>
      <w:r w:rsidRPr="0036584A">
        <w:t>3&gt;</w:t>
      </w:r>
      <w:r w:rsidRPr="0036584A">
        <w:tab/>
        <w:t xml:space="preserve">if the </w:t>
      </w:r>
      <w:bookmarkStart w:id="597" w:name="_Hlk143695228"/>
      <w:r w:rsidRPr="0036584A">
        <w:t>UE acting as Target Remote</w:t>
      </w:r>
      <w:bookmarkEnd w:id="597"/>
      <w:r w:rsidRPr="0036584A">
        <w:t xml:space="preserve"> UE is performing U2U Relay Discovery with Model B and if the NR sidelink U2U Remote UE threshold conditions associated with the NR sidelink U2U Relay UE as specified in 5.8.17.2 are met based on </w:t>
      </w:r>
      <w:r w:rsidRPr="0036584A">
        <w:rPr>
          <w:i/>
        </w:rPr>
        <w:t>sl-RemoteUE-ConfigCommonU2U</w:t>
      </w:r>
      <w:r w:rsidRPr="0036584A">
        <w:t xml:space="preserve"> in </w:t>
      </w:r>
      <w:r w:rsidRPr="0036584A">
        <w:rPr>
          <w:i/>
        </w:rPr>
        <w:t>SIB12</w:t>
      </w:r>
      <w:r w:rsidRPr="0036584A">
        <w:t>; or</w:t>
      </w:r>
    </w:p>
    <w:p w14:paraId="4584F172" w14:textId="77777777" w:rsidR="00D90531" w:rsidRPr="0036584A" w:rsidRDefault="00D90531" w:rsidP="00D90531">
      <w:pPr>
        <w:pStyle w:val="B3"/>
      </w:pPr>
      <w:r w:rsidRPr="0036584A">
        <w:t>3&gt;</w:t>
      </w:r>
      <w:r w:rsidRPr="0036584A">
        <w:tab/>
        <w:t xml:space="preserve">if the UE acting as U2U Relay UE is performing U2U Relay Discovery with Model A as specified in TS 23.304[65], and </w:t>
      </w:r>
      <w:r w:rsidRPr="0036584A">
        <w:rPr>
          <w:rFonts w:eastAsia="SimSun"/>
        </w:rPr>
        <w:t>neighbor UEs in discovery message to be transmitted meet the threshold conditions as specified in 5.8.16.3</w:t>
      </w:r>
      <w:r w:rsidRPr="0036584A">
        <w:t>; or</w:t>
      </w:r>
    </w:p>
    <w:p w14:paraId="182F7969" w14:textId="77777777" w:rsidR="00D90531" w:rsidRPr="0036584A" w:rsidRDefault="00D90531" w:rsidP="00D90531">
      <w:pPr>
        <w:pStyle w:val="B3"/>
        <w:rPr>
          <w:rFonts w:eastAsia="Yu Mincho"/>
        </w:rPr>
      </w:pPr>
      <w:r w:rsidRPr="0036584A">
        <w:t>3&gt; if the UE acting as U2U Relay UE is sending Discovery Response message with Model B as specified in TS 23.304[65]; or</w:t>
      </w:r>
    </w:p>
    <w:p w14:paraId="70516032" w14:textId="77777777" w:rsidR="00D90531" w:rsidRPr="0036584A" w:rsidRDefault="00D90531" w:rsidP="00D90531">
      <w:pPr>
        <w:pStyle w:val="B3"/>
      </w:pPr>
      <w:r w:rsidRPr="0036584A">
        <w:t>3&gt;</w:t>
      </w:r>
      <w:r w:rsidRPr="0036584A">
        <w:tab/>
        <w:t xml:space="preserve">if the UE acting as U2U Relay UE is sending Discovery </w:t>
      </w:r>
      <w:r w:rsidRPr="0036584A">
        <w:rPr>
          <w:rFonts w:eastAsia="Yu Mincho"/>
        </w:rPr>
        <w:t>Solicitation message</w:t>
      </w:r>
      <w:r w:rsidRPr="0036584A">
        <w:t xml:space="preserve"> with Model B as specified in TS 23.304[65] and if the NR sidelink U2U Relay UE threshold conditions as specified in 5.8.16.2 are met based on </w:t>
      </w:r>
      <w:r w:rsidRPr="0036584A">
        <w:rPr>
          <w:i/>
        </w:rPr>
        <w:t>sl-RelayUE-ConfigCommonU2U</w:t>
      </w:r>
      <w:r w:rsidRPr="0036584A">
        <w:t xml:space="preserve"> in </w:t>
      </w:r>
      <w:r w:rsidRPr="0036584A">
        <w:rPr>
          <w:i/>
        </w:rPr>
        <w:t>SIB12</w:t>
      </w:r>
      <w:r w:rsidRPr="0036584A">
        <w:t>; or</w:t>
      </w:r>
    </w:p>
    <w:p w14:paraId="7CE4610F" w14:textId="77777777" w:rsidR="00D90531" w:rsidRPr="0036584A" w:rsidRDefault="00D90531" w:rsidP="00D90531">
      <w:pPr>
        <w:pStyle w:val="B3"/>
        <w:rPr>
          <w:rFonts w:eastAsia="DengXian"/>
        </w:rPr>
      </w:pPr>
      <w:r w:rsidRPr="0036584A">
        <w:t>3&gt;</w:t>
      </w:r>
      <w:r w:rsidRPr="0036584A">
        <w:tab/>
        <w:t>if the UE is performing NR sidelink non-relay discovery:</w:t>
      </w:r>
    </w:p>
    <w:p w14:paraId="606C893D" w14:textId="77777777" w:rsidR="00D90531" w:rsidRPr="0036584A" w:rsidRDefault="00D90531" w:rsidP="00D90531">
      <w:pPr>
        <w:pStyle w:val="B4"/>
        <w:rPr>
          <w:rFonts w:eastAsia="DengXian"/>
        </w:rPr>
      </w:pPr>
      <w:r w:rsidRPr="0036584A">
        <w:t>4&gt;</w:t>
      </w:r>
      <w:r w:rsidRPr="0036584A">
        <w:tab/>
        <w:t xml:space="preserve">if </w:t>
      </w:r>
      <w:r w:rsidRPr="0036584A">
        <w:rPr>
          <w:i/>
        </w:rPr>
        <w:t>SIB12</w:t>
      </w:r>
      <w:r w:rsidRPr="0036584A">
        <w:t xml:space="preserve"> includes </w:t>
      </w:r>
      <w:r w:rsidRPr="0036584A">
        <w:rPr>
          <w:i/>
        </w:rPr>
        <w:t xml:space="preserve">sl-DiscTxPoolSelected </w:t>
      </w:r>
      <w:r w:rsidRPr="0036584A">
        <w:rPr>
          <w:rFonts w:cs="Courier New"/>
        </w:rPr>
        <w:t>for NR sidelink discovery transmission on the concerned frequency</w:t>
      </w:r>
      <w:r w:rsidRPr="0036584A">
        <w:t>,</w:t>
      </w:r>
      <w:r w:rsidRPr="0036584A">
        <w:rPr>
          <w:i/>
        </w:rPr>
        <w:t xml:space="preserve"> </w:t>
      </w:r>
      <w:r w:rsidRPr="0036584A">
        <w:t>and a result of full/partial sensing, if selected and is allowed by</w:t>
      </w:r>
      <w:r w:rsidRPr="0036584A">
        <w:rPr>
          <w:i/>
        </w:rPr>
        <w:t xml:space="preserve"> sl-AllowedResourceSelectionConfig</w:t>
      </w:r>
      <w:r w:rsidRPr="0036584A">
        <w:rPr>
          <w:iCs/>
        </w:rPr>
        <w:t>,</w:t>
      </w:r>
      <w:r w:rsidRPr="0036584A">
        <w:t xml:space="preserve"> on the resources configured in the </w:t>
      </w:r>
      <w:r w:rsidRPr="0036584A">
        <w:rPr>
          <w:i/>
        </w:rPr>
        <w:t xml:space="preserve">sl-DiscTxPoolSelected </w:t>
      </w:r>
      <w:r w:rsidRPr="0036584A">
        <w:rPr>
          <w:rFonts w:cs="Courier New"/>
        </w:rPr>
        <w:t>for NR sidelink discovery transmission</w:t>
      </w:r>
      <w:r w:rsidRPr="0036584A">
        <w:t xml:space="preserve"> is available in accordance with TS 38.214 [19] or random selection, if allowed by </w:t>
      </w:r>
      <w:r w:rsidRPr="0036584A">
        <w:rPr>
          <w:i/>
        </w:rPr>
        <w:t>sl-AllowedResourceSelectionConfig</w:t>
      </w:r>
      <w:r w:rsidRPr="0036584A">
        <w:rPr>
          <w:iCs/>
        </w:rPr>
        <w:t>, is selected</w:t>
      </w:r>
      <w:r w:rsidRPr="0036584A">
        <w:t>:</w:t>
      </w:r>
    </w:p>
    <w:p w14:paraId="3ED9CEB0" w14:textId="77777777" w:rsidR="00D90531" w:rsidRPr="0036584A" w:rsidRDefault="00D90531" w:rsidP="00D90531">
      <w:pPr>
        <w:pStyle w:val="B5"/>
      </w:pPr>
      <w:r w:rsidRPr="0036584A">
        <w:lastRenderedPageBreak/>
        <w:t>5&gt;</w:t>
      </w:r>
      <w:r w:rsidRPr="0036584A">
        <w:tab/>
        <w:t xml:space="preserve">configure lower layers to perform the sidelink resource allocation mode 2 based on resource selection operation according to </w:t>
      </w:r>
      <w:r w:rsidRPr="0036584A">
        <w:rPr>
          <w:i/>
        </w:rPr>
        <w:t>sl-AllowedResourceSelectionConfig</w:t>
      </w:r>
      <w:r w:rsidRPr="0036584A" w:rsidDel="00777F3F">
        <w:t xml:space="preserve"> </w:t>
      </w:r>
      <w:r w:rsidRPr="0036584A">
        <w:t xml:space="preserve">using the pools of resources indicated by </w:t>
      </w:r>
      <w:r w:rsidRPr="0036584A">
        <w:rPr>
          <w:i/>
        </w:rPr>
        <w:t xml:space="preserve">sl-DiscTxPoolSelected </w:t>
      </w:r>
      <w:r w:rsidRPr="0036584A">
        <w:rPr>
          <w:rFonts w:cs="Courier New"/>
        </w:rPr>
        <w:t>for NR sidelink discovery transmission on the concerned frequency</w:t>
      </w:r>
      <w:r w:rsidRPr="0036584A">
        <w:t xml:space="preserve"> in </w:t>
      </w:r>
      <w:r w:rsidRPr="0036584A">
        <w:rPr>
          <w:i/>
        </w:rPr>
        <w:t>SIB12</w:t>
      </w:r>
      <w:r w:rsidRPr="0036584A">
        <w:t xml:space="preserve"> as defined in TS 38.321 [3];</w:t>
      </w:r>
    </w:p>
    <w:p w14:paraId="44DB147F" w14:textId="77777777" w:rsidR="00D90531" w:rsidRPr="0036584A" w:rsidRDefault="00D90531" w:rsidP="00D90531">
      <w:pPr>
        <w:pStyle w:val="B4"/>
        <w:rPr>
          <w:rFonts w:eastAsia="DengXian"/>
        </w:rPr>
      </w:pPr>
      <w:r w:rsidRPr="0036584A">
        <w:t>4&gt;</w:t>
      </w:r>
      <w:r w:rsidRPr="0036584A">
        <w:tab/>
        <w:t xml:space="preserve">else if </w:t>
      </w:r>
      <w:r w:rsidRPr="0036584A">
        <w:rPr>
          <w:i/>
        </w:rPr>
        <w:t>SIB12</w:t>
      </w:r>
      <w:r w:rsidRPr="0036584A">
        <w:t xml:space="preserve"> includes </w:t>
      </w:r>
      <w:r w:rsidRPr="0036584A">
        <w:rPr>
          <w:i/>
        </w:rPr>
        <w:t xml:space="preserve">sl-TxPoolSelectedNormal </w:t>
      </w:r>
      <w:r w:rsidRPr="0036584A">
        <w:rPr>
          <w:rFonts w:cs="Courier New"/>
        </w:rPr>
        <w:t>for NR sidelink discovery transmission on the concerned frequency</w:t>
      </w:r>
      <w:r w:rsidRPr="0036584A">
        <w:t>,</w:t>
      </w:r>
      <w:r w:rsidRPr="0036584A">
        <w:rPr>
          <w:i/>
        </w:rPr>
        <w:t xml:space="preserve"> </w:t>
      </w:r>
      <w:r w:rsidRPr="0036584A">
        <w:t>and a result of full/partial sensing, if selected and is allowed by</w:t>
      </w:r>
      <w:r w:rsidRPr="0036584A">
        <w:rPr>
          <w:i/>
        </w:rPr>
        <w:t xml:space="preserve"> sl-AllowedResourceSelectionConfig</w:t>
      </w:r>
      <w:r w:rsidRPr="0036584A">
        <w:rPr>
          <w:iCs/>
        </w:rPr>
        <w:t>,</w:t>
      </w:r>
      <w:r w:rsidRPr="0036584A">
        <w:t xml:space="preserve"> on the resources configured in the </w:t>
      </w:r>
      <w:r w:rsidRPr="0036584A">
        <w:rPr>
          <w:i/>
        </w:rPr>
        <w:t xml:space="preserve">sl-TxPoolSelectedNormal </w:t>
      </w:r>
      <w:r w:rsidRPr="0036584A">
        <w:rPr>
          <w:rFonts w:cs="Courier New"/>
        </w:rPr>
        <w:t>for NR sidelink discovery transmission</w:t>
      </w:r>
      <w:r w:rsidRPr="0036584A">
        <w:t xml:space="preserve"> is available in accordance with TS 38.214 [19] or random selection, if allowed by </w:t>
      </w:r>
      <w:r w:rsidRPr="0036584A">
        <w:rPr>
          <w:i/>
        </w:rPr>
        <w:t>sl-AllowedResourceSelectionConfig</w:t>
      </w:r>
      <w:r w:rsidRPr="0036584A">
        <w:rPr>
          <w:iCs/>
        </w:rPr>
        <w:t>, is selected</w:t>
      </w:r>
      <w:r w:rsidRPr="0036584A">
        <w:t>:</w:t>
      </w:r>
    </w:p>
    <w:p w14:paraId="23AE2ED2" w14:textId="77777777" w:rsidR="00D90531" w:rsidRPr="0036584A" w:rsidRDefault="00D90531" w:rsidP="00D90531">
      <w:pPr>
        <w:pStyle w:val="B5"/>
        <w:rPr>
          <w:rFonts w:eastAsia="Yu Mincho"/>
        </w:rPr>
      </w:pPr>
      <w:r w:rsidRPr="0036584A">
        <w:t>5&gt;</w:t>
      </w:r>
      <w:r w:rsidRPr="0036584A">
        <w:tab/>
        <w:t xml:space="preserve">configure lower layers to perform the sidelink resource allocation mode 2 based on resource selection operation according to </w:t>
      </w:r>
      <w:r w:rsidRPr="0036584A">
        <w:rPr>
          <w:i/>
        </w:rPr>
        <w:t>sl-AllowedResourceSelectionConfig</w:t>
      </w:r>
      <w:r w:rsidRPr="0036584A" w:rsidDel="00777F3F">
        <w:t xml:space="preserve"> </w:t>
      </w:r>
      <w:r w:rsidRPr="0036584A">
        <w:t xml:space="preserve">using the pools of resources indicated by </w:t>
      </w:r>
      <w:r w:rsidRPr="0036584A">
        <w:rPr>
          <w:i/>
        </w:rPr>
        <w:t xml:space="preserve">sl-TxPoolSelectedNormal </w:t>
      </w:r>
      <w:r w:rsidRPr="0036584A">
        <w:rPr>
          <w:rFonts w:cs="Courier New"/>
        </w:rPr>
        <w:t>for NR sidelink discovery transmission on the concerned frequency</w:t>
      </w:r>
      <w:r w:rsidRPr="0036584A">
        <w:t xml:space="preserve"> in </w:t>
      </w:r>
      <w:r w:rsidRPr="0036584A">
        <w:rPr>
          <w:i/>
        </w:rPr>
        <w:t>SIB12</w:t>
      </w:r>
      <w:r w:rsidRPr="0036584A">
        <w:t xml:space="preserve"> as defined in TS 38.321 [3];</w:t>
      </w:r>
    </w:p>
    <w:p w14:paraId="6C46EA3B" w14:textId="77777777" w:rsidR="00D90531" w:rsidRPr="0036584A" w:rsidRDefault="00D90531" w:rsidP="00D90531">
      <w:pPr>
        <w:pStyle w:val="B4"/>
      </w:pPr>
      <w:r w:rsidRPr="0036584A">
        <w:t>4&gt;</w:t>
      </w:r>
      <w:r w:rsidRPr="0036584A">
        <w:tab/>
        <w:t xml:space="preserve">else if </w:t>
      </w:r>
      <w:r w:rsidRPr="0036584A">
        <w:rPr>
          <w:i/>
        </w:rPr>
        <w:t>SIB12</w:t>
      </w:r>
      <w:r w:rsidRPr="0036584A">
        <w:t xml:space="preserve"> includes </w:t>
      </w:r>
      <w:r w:rsidRPr="0036584A">
        <w:rPr>
          <w:i/>
        </w:rPr>
        <w:t>sl-TxPoolExceptional</w:t>
      </w:r>
      <w:r w:rsidRPr="0036584A">
        <w:t xml:space="preserve"> for the concerned frequency:</w:t>
      </w:r>
    </w:p>
    <w:p w14:paraId="7794BF42" w14:textId="77777777" w:rsidR="00D90531" w:rsidRPr="0036584A" w:rsidRDefault="00D90531" w:rsidP="00D90531">
      <w:pPr>
        <w:pStyle w:val="B5"/>
      </w:pPr>
      <w:r w:rsidRPr="0036584A">
        <w:t>5&gt;</w:t>
      </w:r>
      <w:r w:rsidRPr="0036584A">
        <w:tab/>
        <w:t xml:space="preserve">from the moment the UE initiates RRC connection establishment or RRC connection resume, until receiving an </w:t>
      </w:r>
      <w:r w:rsidRPr="0036584A">
        <w:rPr>
          <w:i/>
        </w:rPr>
        <w:t>RRCReconfiguration</w:t>
      </w:r>
      <w:r w:rsidRPr="0036584A">
        <w:t xml:space="preserve"> including </w:t>
      </w:r>
      <w:r w:rsidRPr="0036584A">
        <w:rPr>
          <w:i/>
        </w:rPr>
        <w:t>sl-ConfigDedicatedNR</w:t>
      </w:r>
      <w:r w:rsidRPr="0036584A">
        <w:t xml:space="preserve">, or receiving an </w:t>
      </w:r>
      <w:r w:rsidRPr="0036584A">
        <w:rPr>
          <w:i/>
        </w:rPr>
        <w:t>RRCRelease</w:t>
      </w:r>
      <w:r w:rsidRPr="0036584A">
        <w:t xml:space="preserve"> or an </w:t>
      </w:r>
      <w:r w:rsidRPr="0036584A">
        <w:rPr>
          <w:i/>
        </w:rPr>
        <w:t>RRCReject</w:t>
      </w:r>
      <w:r w:rsidRPr="0036584A">
        <w:t>; or</w:t>
      </w:r>
    </w:p>
    <w:p w14:paraId="207A417D" w14:textId="77777777" w:rsidR="00D90531" w:rsidRPr="0036584A" w:rsidRDefault="00D90531" w:rsidP="00D90531">
      <w:pPr>
        <w:pStyle w:val="B5"/>
      </w:pPr>
      <w:r w:rsidRPr="0036584A">
        <w:t>5&gt;</w:t>
      </w:r>
      <w:r w:rsidRPr="0036584A">
        <w:tab/>
        <w:t>if a result of full/partial sensing, if selected and is allowed by</w:t>
      </w:r>
      <w:r w:rsidRPr="0036584A">
        <w:rPr>
          <w:i/>
        </w:rPr>
        <w:t xml:space="preserve"> sl-AllowedResourceSelectionConfig</w:t>
      </w:r>
      <w:r w:rsidRPr="0036584A">
        <w:rPr>
          <w:iCs/>
        </w:rPr>
        <w:t>,</w:t>
      </w:r>
      <w:r w:rsidRPr="0036584A">
        <w:t xml:space="preserve"> on the resources configured in </w:t>
      </w:r>
      <w:r w:rsidRPr="0036584A">
        <w:rPr>
          <w:i/>
        </w:rPr>
        <w:t xml:space="preserve">sl-DiscTxPoolSelected </w:t>
      </w:r>
      <w:r w:rsidRPr="0036584A">
        <w:rPr>
          <w:rFonts w:cs="Courier New"/>
        </w:rPr>
        <w:t>for NR sidelink discovery transmission on the concerned frequency</w:t>
      </w:r>
      <w:r w:rsidRPr="0036584A">
        <w:t xml:space="preserve"> in </w:t>
      </w:r>
      <w:r w:rsidRPr="0036584A">
        <w:rPr>
          <w:i/>
        </w:rPr>
        <w:t>SIB12</w:t>
      </w:r>
      <w:r w:rsidRPr="0036584A">
        <w:t xml:space="preserve"> is not available in accordance with TS 38.214 [19]; or</w:t>
      </w:r>
    </w:p>
    <w:p w14:paraId="0D2F0B4A" w14:textId="77777777" w:rsidR="00D90531" w:rsidRPr="0036584A" w:rsidRDefault="00D90531" w:rsidP="00D90531">
      <w:pPr>
        <w:pStyle w:val="B5"/>
      </w:pPr>
      <w:r w:rsidRPr="0036584A">
        <w:t>5&gt;</w:t>
      </w:r>
      <w:r w:rsidRPr="0036584A">
        <w:tab/>
        <w:t xml:space="preserve">if </w:t>
      </w:r>
      <w:r w:rsidRPr="0036584A">
        <w:rPr>
          <w:i/>
        </w:rPr>
        <w:t xml:space="preserve">sl-DiscTxPoolSelected </w:t>
      </w:r>
      <w:r w:rsidRPr="0036584A">
        <w:rPr>
          <w:rFonts w:cs="Courier New"/>
        </w:rPr>
        <w:t>for NR sidelink discovery transmission on the concerned frequency</w:t>
      </w:r>
      <w:r w:rsidRPr="0036584A">
        <w:t xml:space="preserve"> is not included in </w:t>
      </w:r>
      <w:r w:rsidRPr="0036584A">
        <w:rPr>
          <w:i/>
        </w:rPr>
        <w:t xml:space="preserve">SIB12 </w:t>
      </w:r>
      <w:r w:rsidRPr="0036584A">
        <w:rPr>
          <w:iCs/>
        </w:rPr>
        <w:t>and</w:t>
      </w:r>
      <w:r w:rsidRPr="0036584A">
        <w:rPr>
          <w:i/>
        </w:rPr>
        <w:t xml:space="preserve"> </w:t>
      </w:r>
      <w:r w:rsidRPr="0036584A">
        <w:t>if a result of full/partial sensing, if selected and is allowed by</w:t>
      </w:r>
      <w:r w:rsidRPr="0036584A">
        <w:rPr>
          <w:i/>
        </w:rPr>
        <w:t xml:space="preserve"> sl-AllowedResourceSelectionConfig</w:t>
      </w:r>
      <w:r w:rsidRPr="0036584A">
        <w:rPr>
          <w:iCs/>
        </w:rPr>
        <w:t>,</w:t>
      </w:r>
      <w:r w:rsidRPr="0036584A">
        <w:t xml:space="preserve"> on the resources configured in </w:t>
      </w:r>
      <w:r w:rsidRPr="0036584A">
        <w:rPr>
          <w:i/>
        </w:rPr>
        <w:t xml:space="preserve">sl-TxPoolSelectedNormal </w:t>
      </w:r>
      <w:r w:rsidRPr="0036584A">
        <w:rPr>
          <w:rFonts w:cs="Courier New"/>
        </w:rPr>
        <w:t>for NR sidelink discovery transmission on the concerned frequency</w:t>
      </w:r>
      <w:r w:rsidRPr="0036584A">
        <w:t xml:space="preserve"> in </w:t>
      </w:r>
      <w:r w:rsidRPr="0036584A">
        <w:rPr>
          <w:i/>
        </w:rPr>
        <w:t>SIB12</w:t>
      </w:r>
      <w:r w:rsidRPr="0036584A">
        <w:t xml:space="preserve"> is not available in accordance with TS 38.214 [19]:</w:t>
      </w:r>
    </w:p>
    <w:p w14:paraId="60D0D62B" w14:textId="77777777" w:rsidR="00D90531" w:rsidRPr="0036584A" w:rsidRDefault="00D90531" w:rsidP="00D90531">
      <w:pPr>
        <w:pStyle w:val="B6"/>
      </w:pPr>
      <w:r w:rsidRPr="0036584A">
        <w:t>6&gt;</w:t>
      </w:r>
      <w:r w:rsidRPr="0036584A">
        <w:tab/>
        <w:t xml:space="preserve">configure lower layers to perform the sidelink resource allocation mode 2 based on random selection (as defined in TS 38.321 [3]) using one of the pools of resources indicated by </w:t>
      </w:r>
      <w:r w:rsidRPr="0036584A">
        <w:rPr>
          <w:i/>
        </w:rPr>
        <w:t>sl-TxPoolExceptional</w:t>
      </w:r>
      <w:r w:rsidRPr="0036584A">
        <w:t xml:space="preserve"> for NR </w:t>
      </w:r>
      <w:r w:rsidRPr="0036584A">
        <w:rPr>
          <w:lang w:eastAsia="ko-KR"/>
        </w:rPr>
        <w:t>sidelink</w:t>
      </w:r>
      <w:r w:rsidRPr="0036584A">
        <w:t xml:space="preserve"> discovery transmission on the concerned frequency;</w:t>
      </w:r>
    </w:p>
    <w:p w14:paraId="46B529FB" w14:textId="77777777" w:rsidR="00D90531" w:rsidRPr="0036584A" w:rsidRDefault="00D90531" w:rsidP="00D90531">
      <w:pPr>
        <w:pStyle w:val="B1"/>
      </w:pPr>
      <w:r w:rsidRPr="0036584A">
        <w:t>1&gt;</w:t>
      </w:r>
      <w:r w:rsidRPr="0036584A">
        <w:tab/>
        <w:t xml:space="preserve">else </w:t>
      </w:r>
      <w:bookmarkStart w:id="598" w:name="OLE_LINK1"/>
      <w:r w:rsidRPr="0036584A">
        <w:t>if out of coverage on the concerned frequency for NR sidelink discovery:</w:t>
      </w:r>
    </w:p>
    <w:bookmarkEnd w:id="598"/>
    <w:p w14:paraId="2F184D6A" w14:textId="77777777" w:rsidR="00D90531" w:rsidRPr="0036584A" w:rsidRDefault="00D90531" w:rsidP="00D90531">
      <w:pPr>
        <w:pStyle w:val="B2"/>
        <w:rPr>
          <w:rFonts w:eastAsia="DengXian"/>
        </w:rPr>
      </w:pPr>
      <w:r w:rsidRPr="0036584A">
        <w:t>2&gt;</w:t>
      </w:r>
      <w:r w:rsidRPr="0036584A">
        <w:tab/>
        <w:t>if the UE is acting as L3 U2N Relay UE; or</w:t>
      </w:r>
    </w:p>
    <w:p w14:paraId="525E9D12" w14:textId="77777777" w:rsidR="00D90531" w:rsidRPr="0036584A" w:rsidRDefault="00D90531" w:rsidP="00D90531">
      <w:pPr>
        <w:pStyle w:val="B2"/>
      </w:pPr>
      <w:r w:rsidRPr="0036584A">
        <w:t>2&gt;</w:t>
      </w:r>
      <w:r w:rsidRPr="0036584A">
        <w:tab/>
        <w:t xml:space="preserve">if the UE is selecting NR sidelink U2N Relay UE / has a selected NR sidelink U2N Relay UE in both single hop or multi hop case and if the NR sidelink U2N Remote UE threshold conditions as specified in 5.8.15.2 are met based on </w:t>
      </w:r>
      <w:r w:rsidRPr="0036584A">
        <w:rPr>
          <w:i/>
          <w:iCs/>
        </w:rPr>
        <w:t>sl-PreconfigDiscConfig</w:t>
      </w:r>
      <w:r w:rsidRPr="0036584A">
        <w:t xml:space="preserve"> in </w:t>
      </w:r>
      <w:r w:rsidRPr="0036584A">
        <w:rPr>
          <w:i/>
        </w:rPr>
        <w:t>SidelinkPreconfigNR</w:t>
      </w:r>
      <w:r w:rsidRPr="0036584A">
        <w:t>; or</w:t>
      </w:r>
    </w:p>
    <w:p w14:paraId="12BC92E9" w14:textId="0CCB6AAA" w:rsidR="00D90531" w:rsidRPr="0036584A" w:rsidRDefault="00D90531" w:rsidP="00D90531">
      <w:pPr>
        <w:pStyle w:val="B2"/>
        <w:rPr>
          <w:rFonts w:eastAsia="Yu Mincho"/>
        </w:rPr>
      </w:pPr>
      <w:r w:rsidRPr="0036584A">
        <w:rPr>
          <w:rFonts w:eastAsia="Yu Mincho"/>
        </w:rPr>
        <w:t>2&gt;</w:t>
      </w:r>
      <w:r w:rsidRPr="0036584A">
        <w:rPr>
          <w:rFonts w:eastAsia="Yu Mincho"/>
        </w:rPr>
        <w:tab/>
        <w:t>if the UE acting as Intermediate U2N Relay UE has an established PC5 link with the selected parent U2N Relay UE</w:t>
      </w:r>
      <w:ins w:id="599" w:author="Post-RAN2#131bis" w:date="2025-10-17T17:20:00Z">
        <w:r w:rsidR="00AD17EE">
          <w:rPr>
            <w:iCs/>
          </w:rPr>
          <w:t xml:space="preserve">, </w:t>
        </w:r>
        <w:r w:rsidR="00AD17EE">
          <w:t xml:space="preserve">and if the NR sidelink U2N Remote UE threshold conditions as specified in 5.8.15.2 are met based on </w:t>
        </w:r>
        <w:r w:rsidR="00AD17EE">
          <w:rPr>
            <w:i/>
            <w:iCs/>
          </w:rPr>
          <w:t>sl-PreconfigDiscConfig</w:t>
        </w:r>
        <w:r w:rsidR="00AD17EE">
          <w:t xml:space="preserve"> in </w:t>
        </w:r>
        <w:r w:rsidR="00AD17EE">
          <w:rPr>
            <w:i/>
          </w:rPr>
          <w:t>SidelinkPreconfigNR</w:t>
        </w:r>
      </w:ins>
      <w:r w:rsidRPr="0036584A">
        <w:rPr>
          <w:rFonts w:eastAsia="Yu Mincho"/>
        </w:rPr>
        <w:t>; or</w:t>
      </w:r>
    </w:p>
    <w:p w14:paraId="675CA02D" w14:textId="0C25B6FE" w:rsidR="00D90531" w:rsidRPr="0036584A" w:rsidRDefault="00D90531" w:rsidP="00D90531">
      <w:pPr>
        <w:pStyle w:val="B2"/>
        <w:rPr>
          <w:rFonts w:eastAsia="Yu Mincho"/>
        </w:rPr>
      </w:pPr>
      <w:r w:rsidRPr="0036584A">
        <w:rPr>
          <w:rFonts w:eastAsia="Yu Mincho"/>
        </w:rPr>
        <w:t>2&gt;</w:t>
      </w:r>
      <w:r w:rsidRPr="0036584A">
        <w:rPr>
          <w:rFonts w:eastAsia="Yu Mincho"/>
        </w:rPr>
        <w:tab/>
        <w:t xml:space="preserve">if the UE acting as Intermediate U2N Relay UE </w:t>
      </w:r>
      <w:r w:rsidRPr="0036584A">
        <w:t xml:space="preserve">is </w:t>
      </w:r>
      <w:r w:rsidRPr="0036584A">
        <w:rPr>
          <w:rFonts w:eastAsia="Yu Mincho"/>
        </w:rPr>
        <w:t xml:space="preserve">sending Discovery Solicitation message </w:t>
      </w:r>
      <w:ins w:id="600" w:author="Post-RAN2#131bis" w:date="2025-10-20T14:21:00Z">
        <w:r w:rsidR="00593187">
          <w:rPr>
            <w:rFonts w:eastAsia="Yu Mincho"/>
          </w:rPr>
          <w:t>or Discovery Response message</w:t>
        </w:r>
        <w:r w:rsidR="00593187" w:rsidRPr="0036584A">
          <w:rPr>
            <w:rFonts w:eastAsia="Yu Mincho"/>
          </w:rPr>
          <w:t xml:space="preserve"> </w:t>
        </w:r>
      </w:ins>
      <w:r w:rsidRPr="0036584A">
        <w:rPr>
          <w:rFonts w:eastAsia="Yu Mincho"/>
        </w:rPr>
        <w:t>with Model B as specified in TS 23.304 [65]</w:t>
      </w:r>
      <w:r w:rsidRPr="0036584A">
        <w:t xml:space="preserve"> </w:t>
      </w:r>
      <w:ins w:id="601" w:author="Post-RAN2#131bis" w:date="2025-10-17T17:21:00Z">
        <w:r w:rsidR="00AD17EE">
          <w:t xml:space="preserve">and if the NR sidelink U2N Remote UE threshold conditions as specified in 5.8.15.2 are met based on </w:t>
        </w:r>
        <w:r w:rsidR="00AD17EE">
          <w:rPr>
            <w:i/>
            <w:iCs/>
          </w:rPr>
          <w:t>sl-PreconfigDiscConfig</w:t>
        </w:r>
        <w:r w:rsidR="00AD17EE">
          <w:t xml:space="preserve"> in </w:t>
        </w:r>
        <w:r w:rsidR="00AD17EE">
          <w:rPr>
            <w:i/>
          </w:rPr>
          <w:t>SidelinkPreconfigNR</w:t>
        </w:r>
        <w:r w:rsidR="00AD17EE" w:rsidRPr="0036584A">
          <w:t xml:space="preserve"> </w:t>
        </w:r>
      </w:ins>
      <w:r w:rsidRPr="0036584A">
        <w:t xml:space="preserve">and if the NR sidelink </w:t>
      </w:r>
      <w:ins w:id="602" w:author="Post-RAN2#131bis" w:date="2025-10-17T17:19:00Z">
        <w:r w:rsidR="00AD17EE" w:rsidRPr="0036584A">
          <w:t xml:space="preserve">Intermediate U2N Relay UE </w:t>
        </w:r>
      </w:ins>
      <w:del w:id="603" w:author="Post-RAN2#131bis" w:date="2025-10-17T17:19:00Z">
        <w:r w:rsidRPr="0036584A" w:rsidDel="00AD17EE">
          <w:delText xml:space="preserve">multi-hop relay </w:delText>
        </w:r>
      </w:del>
      <w:r w:rsidRPr="0036584A">
        <w:t xml:space="preserve">threshold conditions as specified in 5.8.19.2 are met based on </w:t>
      </w:r>
      <w:r w:rsidRPr="0036584A">
        <w:rPr>
          <w:i/>
          <w:iCs/>
        </w:rPr>
        <w:t>sl-PreconfigDiscConfig</w:t>
      </w:r>
      <w:r w:rsidRPr="0036584A">
        <w:t xml:space="preserve"> in </w:t>
      </w:r>
      <w:r w:rsidRPr="0036584A">
        <w:rPr>
          <w:i/>
        </w:rPr>
        <w:t>SidelinkPreconfigNR</w:t>
      </w:r>
      <w:r w:rsidRPr="0036584A">
        <w:rPr>
          <w:rFonts w:eastAsia="Yu Mincho"/>
        </w:rPr>
        <w:t>; or</w:t>
      </w:r>
    </w:p>
    <w:p w14:paraId="6779CCA4" w14:textId="77777777" w:rsidR="00D90531" w:rsidRPr="0036584A" w:rsidRDefault="00D90531" w:rsidP="00D90531">
      <w:pPr>
        <w:pStyle w:val="B2"/>
      </w:pPr>
      <w:r w:rsidRPr="0036584A">
        <w:t>2&gt;</w:t>
      </w:r>
      <w:r w:rsidRPr="0036584A">
        <w:tab/>
        <w:t xml:space="preserve">if the UE is selecting NR sidelink U2U Relay UE / has a selected NR sidelink U2U Relay UE and if the NR sidelink U2U Remote UE threshold conditions associated with the peer NR sidelink U2U Remote UE as specified in 5.8.17.2 are met based on </w:t>
      </w:r>
      <w:r w:rsidRPr="0036584A">
        <w:rPr>
          <w:i/>
          <w:iCs/>
        </w:rPr>
        <w:t>sl-RemoteUE-PreconfigU2U</w:t>
      </w:r>
      <w:r w:rsidRPr="0036584A">
        <w:t xml:space="preserve"> in </w:t>
      </w:r>
      <w:r w:rsidRPr="0036584A">
        <w:rPr>
          <w:i/>
        </w:rPr>
        <w:t>SidelinkPreconfigNR</w:t>
      </w:r>
      <w:r w:rsidRPr="0036584A">
        <w:t>; or</w:t>
      </w:r>
    </w:p>
    <w:p w14:paraId="46AC97CE" w14:textId="77777777" w:rsidR="00D90531" w:rsidRPr="0036584A" w:rsidRDefault="00D90531" w:rsidP="00D90531">
      <w:pPr>
        <w:pStyle w:val="B2"/>
      </w:pPr>
      <w:r w:rsidRPr="0036584A">
        <w:lastRenderedPageBreak/>
        <w:t>2&gt;</w:t>
      </w:r>
      <w:r w:rsidRPr="0036584A">
        <w:tab/>
        <w:t xml:space="preserve">if the UE acting as Target Remote UE is performing U2U Relay Discovery with Model B and if the NR sidelink U2U Remote UE threshold conditions associated with the NR sidelink U2U Relay UE as specified in 5.8.17.2 are met based on </w:t>
      </w:r>
      <w:r w:rsidRPr="0036584A">
        <w:rPr>
          <w:i/>
          <w:iCs/>
        </w:rPr>
        <w:t>sl-RemoteUE-PreconfigU2U</w:t>
      </w:r>
      <w:r w:rsidRPr="0036584A">
        <w:t xml:space="preserve"> in </w:t>
      </w:r>
      <w:r w:rsidRPr="0036584A">
        <w:rPr>
          <w:i/>
        </w:rPr>
        <w:t>SidelinkPreconfigNR</w:t>
      </w:r>
      <w:r w:rsidRPr="0036584A">
        <w:t>; or</w:t>
      </w:r>
    </w:p>
    <w:p w14:paraId="664886B6" w14:textId="77777777" w:rsidR="00D90531" w:rsidRPr="0036584A" w:rsidRDefault="00D90531" w:rsidP="00D90531">
      <w:pPr>
        <w:pStyle w:val="B2"/>
      </w:pPr>
      <w:bookmarkStart w:id="604" w:name="_Hlk140481388"/>
      <w:r w:rsidRPr="0036584A">
        <w:t>2&gt;</w:t>
      </w:r>
      <w:r w:rsidRPr="0036584A">
        <w:tab/>
        <w:t>if the UE acting as U2U Relay UE is performing U2U Relay Discovery with Model A as specified in TS 23.304[65]</w:t>
      </w:r>
      <w:r w:rsidRPr="0036584A">
        <w:rPr>
          <w:rFonts w:eastAsia="Yu Mincho"/>
        </w:rPr>
        <w:t>,</w:t>
      </w:r>
      <w:r w:rsidRPr="0036584A">
        <w:t xml:space="preserve"> and </w:t>
      </w:r>
      <w:r w:rsidRPr="0036584A">
        <w:rPr>
          <w:rFonts w:eastAsia="SimSun"/>
        </w:rPr>
        <w:t>neighbor UEs in discovery message to be transmitted meet the threshold conditions as specified in 5.8.16.3</w:t>
      </w:r>
      <w:r w:rsidRPr="0036584A">
        <w:t>; or</w:t>
      </w:r>
    </w:p>
    <w:p w14:paraId="0764DBE6" w14:textId="77777777" w:rsidR="00D90531" w:rsidRPr="0036584A" w:rsidRDefault="00D90531" w:rsidP="00D90531">
      <w:pPr>
        <w:pStyle w:val="B2"/>
        <w:rPr>
          <w:rFonts w:eastAsia="Yu Mincho"/>
        </w:rPr>
      </w:pPr>
      <w:r w:rsidRPr="0036584A">
        <w:t>2&gt;</w:t>
      </w:r>
      <w:r w:rsidRPr="0036584A">
        <w:tab/>
        <w:t>if the UE acting as U2U Relay UE is sending Discovery Response message with Model B as specified in TS 23.304[65]; or</w:t>
      </w:r>
    </w:p>
    <w:p w14:paraId="4354A99F" w14:textId="77777777" w:rsidR="00D90531" w:rsidRPr="0036584A" w:rsidRDefault="00D90531" w:rsidP="00D90531">
      <w:pPr>
        <w:pStyle w:val="B2"/>
        <w:rPr>
          <w:rFonts w:eastAsia="Yu Mincho"/>
        </w:rPr>
      </w:pPr>
      <w:r w:rsidRPr="0036584A">
        <w:rPr>
          <w:rFonts w:eastAsia="Yu Mincho"/>
        </w:rPr>
        <w:t>2</w:t>
      </w:r>
      <w:r w:rsidRPr="0036584A">
        <w:t>&gt;</w:t>
      </w:r>
      <w:r w:rsidRPr="0036584A">
        <w:tab/>
      </w:r>
      <w:r w:rsidRPr="0036584A">
        <w:rPr>
          <w:rFonts w:eastAsia="Yu Mincho"/>
        </w:rPr>
        <w:t xml:space="preserve">if the UE acting as U2U Relay UE is sending Discovery Solicitation message with Model B as specified in TS 23.304[65] and if the NR sidelink U2U Relay UE threshold conditions as specified in 5.8.16.2 are met based on </w:t>
      </w:r>
      <w:r w:rsidRPr="0036584A">
        <w:rPr>
          <w:rFonts w:eastAsia="Yu Mincho"/>
          <w:i/>
        </w:rPr>
        <w:t>sl-RelayUE-PreconfigU2U</w:t>
      </w:r>
      <w:r w:rsidRPr="0036584A">
        <w:rPr>
          <w:rFonts w:eastAsia="Yu Mincho"/>
        </w:rPr>
        <w:t xml:space="preserve"> in </w:t>
      </w:r>
      <w:r w:rsidRPr="0036584A">
        <w:rPr>
          <w:rFonts w:eastAsia="Yu Mincho"/>
          <w:i/>
        </w:rPr>
        <w:t>SidelinkPreconfigNR</w:t>
      </w:r>
      <w:r w:rsidRPr="0036584A">
        <w:rPr>
          <w:rFonts w:eastAsia="Yu Mincho"/>
        </w:rPr>
        <w:t>; or</w:t>
      </w:r>
      <w:bookmarkEnd w:id="604"/>
    </w:p>
    <w:p w14:paraId="21FC12E7" w14:textId="77777777" w:rsidR="00D90531" w:rsidRPr="0036584A" w:rsidRDefault="00D90531" w:rsidP="00D90531">
      <w:pPr>
        <w:pStyle w:val="B2"/>
        <w:rPr>
          <w:rFonts w:eastAsia="DengXian"/>
        </w:rPr>
      </w:pPr>
      <w:r w:rsidRPr="0036584A">
        <w:t>2&gt;</w:t>
      </w:r>
      <w:r w:rsidRPr="0036584A">
        <w:tab/>
        <w:t>if the UE is performing NR sidelink non-relay discovery:</w:t>
      </w:r>
    </w:p>
    <w:p w14:paraId="5E6DEF19" w14:textId="77777777" w:rsidR="00D90531" w:rsidRPr="0036584A" w:rsidRDefault="00D90531" w:rsidP="00D90531">
      <w:pPr>
        <w:pStyle w:val="B3"/>
      </w:pPr>
      <w:r w:rsidRPr="0036584A">
        <w:t>3&gt;</w:t>
      </w:r>
      <w:r w:rsidRPr="0036584A">
        <w:tab/>
        <w:t xml:space="preserve">configure lower layers to perform the sidelink resource allocation mode 2 based on resource selection operation according to </w:t>
      </w:r>
      <w:r w:rsidRPr="0036584A">
        <w:rPr>
          <w:i/>
        </w:rPr>
        <w:t>sl-AllowedResourceSelectionConfig</w:t>
      </w:r>
      <w:r w:rsidRPr="0036584A" w:rsidDel="00F33F53">
        <w:t xml:space="preserve"> </w:t>
      </w:r>
      <w:r w:rsidRPr="0036584A">
        <w:t xml:space="preserve">(as defined in TS 38.321 [3] and TS 38.214 [19]) using the pools of resources indicated in </w:t>
      </w:r>
      <w:r w:rsidRPr="0036584A">
        <w:rPr>
          <w:i/>
        </w:rPr>
        <w:t xml:space="preserve">sl-DiscTxPoolSelected </w:t>
      </w:r>
      <w:r w:rsidRPr="0036584A">
        <w:t xml:space="preserve">or </w:t>
      </w:r>
      <w:r w:rsidRPr="0036584A">
        <w:rPr>
          <w:i/>
        </w:rPr>
        <w:t xml:space="preserve">sl-TxPoolSelectedNormal </w:t>
      </w:r>
      <w:r w:rsidRPr="0036584A">
        <w:rPr>
          <w:rFonts w:cs="Courier New"/>
        </w:rPr>
        <w:t>for NR sidelink discovery transmission on the concerned frequency</w:t>
      </w:r>
      <w:r w:rsidRPr="0036584A">
        <w:t xml:space="preserve"> in </w:t>
      </w:r>
      <w:r w:rsidRPr="0036584A">
        <w:rPr>
          <w:i/>
        </w:rPr>
        <w:t>SidelinkPreconfigNR</w:t>
      </w:r>
      <w:r w:rsidRPr="0036584A">
        <w:t>.</w:t>
      </w:r>
    </w:p>
    <w:p w14:paraId="3A7A815A" w14:textId="77777777" w:rsidR="00D90531" w:rsidRPr="0036584A" w:rsidRDefault="00D90531" w:rsidP="00D90531">
      <w:pPr>
        <w:pStyle w:val="NO"/>
      </w:pPr>
      <w:r w:rsidRPr="0036584A">
        <w:t>NOTE 2:</w:t>
      </w:r>
      <w:r w:rsidRPr="0036584A">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sidRPr="0036584A">
        <w:rPr>
          <w:i/>
        </w:rPr>
        <w:t>sl-AllowedResourceSelectionConfig</w:t>
      </w:r>
      <w:r w:rsidRPr="0036584A">
        <w:t xml:space="preserve"> in the resource pool configuration.</w:t>
      </w:r>
    </w:p>
    <w:p w14:paraId="2FF12FE4" w14:textId="77777777" w:rsidR="00C371D7" w:rsidRDefault="00C371D7">
      <w:pPr>
        <w:pStyle w:val="NO"/>
        <w:ind w:left="851"/>
      </w:pPr>
    </w:p>
    <w:p w14:paraId="14D81307" w14:textId="77777777" w:rsidR="00D90531" w:rsidRPr="00817321" w:rsidRDefault="00D90531" w:rsidP="00D9053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05EB7BA" w14:textId="77777777" w:rsidR="00D90531" w:rsidRDefault="00D90531" w:rsidP="00D90531">
      <w:pPr>
        <w:rPr>
          <w:rFonts w:eastAsia="DengXian"/>
        </w:rPr>
      </w:pPr>
    </w:p>
    <w:p w14:paraId="0CBB3FA7" w14:textId="77777777" w:rsidR="00D90531" w:rsidRPr="00817321" w:rsidRDefault="00D90531" w:rsidP="00D90531">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4F09B572" w14:textId="77777777" w:rsidR="000F7382" w:rsidRDefault="000F7382">
      <w:pPr>
        <w:pStyle w:val="NO"/>
      </w:pPr>
    </w:p>
    <w:p w14:paraId="30880202" w14:textId="77777777" w:rsidR="000F7382" w:rsidRDefault="003F1EF6">
      <w:pPr>
        <w:pStyle w:val="Heading3"/>
      </w:pPr>
      <w:bookmarkStart w:id="605" w:name="_Toc201295288"/>
      <w:bookmarkStart w:id="606" w:name="_Toc193451732"/>
      <w:bookmarkStart w:id="607" w:name="_Toc193445927"/>
      <w:bookmarkStart w:id="608" w:name="_Toc193463001"/>
      <w:bookmarkEnd w:id="378"/>
      <w:r>
        <w:t>5.8.14</w:t>
      </w:r>
      <w:r>
        <w:tab/>
        <w:t>NR sidelink U2N Relay UE operation</w:t>
      </w:r>
      <w:bookmarkEnd w:id="605"/>
      <w:bookmarkEnd w:id="606"/>
      <w:bookmarkEnd w:id="607"/>
      <w:bookmarkEnd w:id="608"/>
    </w:p>
    <w:p w14:paraId="6CC1E476" w14:textId="77777777" w:rsidR="000F7382" w:rsidRDefault="003F1EF6">
      <w:pPr>
        <w:pStyle w:val="Heading4"/>
      </w:pPr>
      <w:bookmarkStart w:id="609" w:name="_Toc193451733"/>
      <w:bookmarkStart w:id="610" w:name="_Toc76472804"/>
      <w:bookmarkStart w:id="611" w:name="_Toc36566841"/>
      <w:bookmarkStart w:id="612" w:name="_Toc46483369"/>
      <w:bookmarkStart w:id="613" w:name="_Toc36810272"/>
      <w:bookmarkStart w:id="614" w:name="_Toc193463002"/>
      <w:bookmarkStart w:id="615" w:name="_Toc46480901"/>
      <w:bookmarkStart w:id="616" w:name="_Toc20487147"/>
      <w:bookmarkStart w:id="617" w:name="_Toc193445928"/>
      <w:bookmarkStart w:id="618" w:name="_Toc29342442"/>
      <w:bookmarkStart w:id="619" w:name="_Toc29343581"/>
      <w:bookmarkStart w:id="620" w:name="_Toc37082269"/>
      <w:bookmarkStart w:id="621" w:name="_Toc36846636"/>
      <w:bookmarkStart w:id="622" w:name="_Toc46482135"/>
      <w:bookmarkStart w:id="623" w:name="_Toc201295289"/>
      <w:bookmarkStart w:id="624" w:name="_Toc36939289"/>
      <w:r>
        <w:t>5.8.14.1</w:t>
      </w:r>
      <w:r>
        <w:tab/>
        <w:t>General</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6566659F" w14:textId="77777777" w:rsidR="000F7382" w:rsidRDefault="003F1EF6">
      <w:pPr>
        <w:rPr>
          <w:rFonts w:eastAsia="SimSun"/>
        </w:rPr>
      </w:pPr>
      <w:bookmarkStart w:id="625" w:name="_Toc193463003"/>
      <w:bookmarkStart w:id="626" w:name="_Toc201295290"/>
      <w:r>
        <w:rPr>
          <w:rFonts w:eastAsia="SimSun"/>
        </w:rPr>
        <w:t>This procedure is used by a UE supporting NR sidelink U2N Relay UE operation in case of single hop or by a UE supporting NR sidelink Last U2N Relay UE operation in case of multi hop configured by upper layers to transmit NR sidelink discovery messages to evaluate AS layer conditions.</w:t>
      </w:r>
    </w:p>
    <w:p w14:paraId="24556E30" w14:textId="77777777" w:rsidR="000F7382" w:rsidRDefault="003F1EF6">
      <w:pPr>
        <w:keepNext/>
        <w:keepLines/>
        <w:spacing w:before="120"/>
        <w:ind w:left="1418" w:hanging="1418"/>
        <w:outlineLvl w:val="3"/>
        <w:rPr>
          <w:rFonts w:ascii="Arial" w:eastAsia="DengXian" w:hAnsi="Arial"/>
          <w:sz w:val="24"/>
        </w:rPr>
      </w:pPr>
      <w:r>
        <w:rPr>
          <w:rFonts w:ascii="Arial" w:hAnsi="Arial"/>
          <w:sz w:val="24"/>
        </w:rPr>
        <w:t>5.8.14.2</w:t>
      </w:r>
      <w:r>
        <w:rPr>
          <w:rFonts w:ascii="Arial" w:hAnsi="Arial"/>
          <w:sz w:val="24"/>
        </w:rPr>
        <w:tab/>
        <w:t>NR sidelink U2N Relay UE threshold conditions</w:t>
      </w:r>
      <w:bookmarkEnd w:id="625"/>
      <w:bookmarkEnd w:id="626"/>
    </w:p>
    <w:p w14:paraId="7C70F0B7" w14:textId="2F795A6F" w:rsidR="000F7382" w:rsidRDefault="003F1EF6">
      <w:r>
        <w:t xml:space="preserve">A UE capable of NR sidelink U2N Relay UE </w:t>
      </w:r>
      <w:ins w:id="627" w:author="Huawei-Jagdeep" w:date="2025-10-06T18:14:00Z">
        <w:r w:rsidR="005C3AB4">
          <w:t>in case of single hop</w:t>
        </w:r>
      </w:ins>
      <w:r w:rsidR="005C3AB4">
        <w:rPr>
          <w:color w:val="7030A0"/>
          <w:u w:val="single"/>
          <w:lang w:val="en-US"/>
        </w:rPr>
        <w:t xml:space="preserve"> </w:t>
      </w:r>
      <w:r>
        <w:t xml:space="preserve">or </w:t>
      </w:r>
      <w:r>
        <w:rPr>
          <w:rFonts w:eastAsia="SimSun"/>
        </w:rPr>
        <w:t xml:space="preserve">Last U2N Relay UE </w:t>
      </w:r>
      <w:r>
        <w:t>operation shall:</w:t>
      </w:r>
    </w:p>
    <w:p w14:paraId="13CF8F0D" w14:textId="77777777" w:rsidR="000F7382" w:rsidRDefault="003F1EF6">
      <w:pPr>
        <w:pStyle w:val="B1"/>
        <w:rPr>
          <w:rFonts w:eastAsia="SimSun"/>
        </w:rPr>
      </w:pPr>
      <w:r>
        <w:rPr>
          <w:rFonts w:eastAsia="SimSun"/>
        </w:rPr>
        <w:t>1&gt;</w:t>
      </w:r>
      <w:r>
        <w:rPr>
          <w:rFonts w:eastAsia="SimSun"/>
        </w:rPr>
        <w:tab/>
        <w:t>if the threshold conditions specified in this clause were previously not met:</w:t>
      </w:r>
    </w:p>
    <w:p w14:paraId="1CAF8EDC" w14:textId="77777777" w:rsidR="000F7382" w:rsidRDefault="003F1EF6">
      <w:pPr>
        <w:pStyle w:val="B2"/>
        <w:rPr>
          <w:rFonts w:eastAsia="SimSun"/>
        </w:rPr>
      </w:pPr>
      <w:r>
        <w:rPr>
          <w:rFonts w:eastAsia="SimSun"/>
        </w:rPr>
        <w:t>2&gt;</w:t>
      </w:r>
      <w:r>
        <w:rPr>
          <w:rFonts w:eastAsia="SimSun"/>
        </w:rPr>
        <w:tab/>
        <w:t xml:space="preserve">if </w:t>
      </w:r>
      <w:r>
        <w:rPr>
          <w:rFonts w:eastAsia="SimSun"/>
          <w:i/>
        </w:rPr>
        <w:t>threshHighRelay</w:t>
      </w:r>
      <w:r>
        <w:rPr>
          <w:rFonts w:eastAsia="SimSun"/>
        </w:rPr>
        <w:t xml:space="preserve"> is not configured; or the RSRP measurement of the PCell, or the cell on which the UE camps, is below</w:t>
      </w:r>
      <w:r>
        <w:rPr>
          <w:rFonts w:eastAsia="SimSun"/>
          <w:i/>
        </w:rPr>
        <w:t xml:space="preserve"> threshHighRelay </w:t>
      </w:r>
      <w:r>
        <w:rPr>
          <w:rFonts w:eastAsia="SimSun"/>
        </w:rPr>
        <w:t xml:space="preserve">by </w:t>
      </w:r>
      <w:r>
        <w:rPr>
          <w:rFonts w:eastAsia="SimSun"/>
          <w:i/>
        </w:rPr>
        <w:t>hystMaxRelay</w:t>
      </w:r>
      <w:r>
        <w:rPr>
          <w:rFonts w:eastAsia="SimSun"/>
        </w:rPr>
        <w:t xml:space="preserve"> if configured; and</w:t>
      </w:r>
    </w:p>
    <w:p w14:paraId="16085D0D" w14:textId="77777777" w:rsidR="000F7382" w:rsidRDefault="003F1EF6">
      <w:pPr>
        <w:pStyle w:val="B2"/>
        <w:rPr>
          <w:rFonts w:eastAsia="SimSun"/>
        </w:rPr>
      </w:pPr>
      <w:r>
        <w:rPr>
          <w:rFonts w:eastAsia="SimSun"/>
        </w:rPr>
        <w:t>2&gt;</w:t>
      </w:r>
      <w:r>
        <w:rPr>
          <w:rFonts w:eastAsia="SimSun"/>
        </w:rPr>
        <w:tab/>
        <w:t xml:space="preserve">if </w:t>
      </w:r>
      <w:r>
        <w:rPr>
          <w:rFonts w:eastAsia="SimSun"/>
          <w:i/>
        </w:rPr>
        <w:t xml:space="preserve">threshLowRelay </w:t>
      </w:r>
      <w:r>
        <w:rPr>
          <w:rFonts w:eastAsia="SimSun"/>
        </w:rPr>
        <w:t>is not configured; or the RSRP measurement of the PCell, or the cell on which the UE camps, is above</w:t>
      </w:r>
      <w:r>
        <w:rPr>
          <w:rFonts w:eastAsia="SimSun"/>
          <w:i/>
        </w:rPr>
        <w:t xml:space="preserve"> threshLowRelay </w:t>
      </w:r>
      <w:r>
        <w:rPr>
          <w:rFonts w:eastAsia="SimSun"/>
        </w:rPr>
        <w:t xml:space="preserve">by </w:t>
      </w:r>
      <w:r>
        <w:rPr>
          <w:rFonts w:eastAsia="SimSun"/>
          <w:i/>
        </w:rPr>
        <w:t xml:space="preserve">hystMinRelay </w:t>
      </w:r>
      <w:r>
        <w:rPr>
          <w:rFonts w:eastAsia="SimSun"/>
        </w:rPr>
        <w:t>if configured:</w:t>
      </w:r>
    </w:p>
    <w:p w14:paraId="59E66801" w14:textId="77777777" w:rsidR="000F7382" w:rsidRDefault="003F1EF6">
      <w:pPr>
        <w:pStyle w:val="B3"/>
        <w:rPr>
          <w:rFonts w:eastAsia="SimSun"/>
        </w:rPr>
      </w:pPr>
      <w:r>
        <w:rPr>
          <w:rFonts w:eastAsia="SimSun"/>
        </w:rPr>
        <w:t>3&gt;</w:t>
      </w:r>
      <w:r>
        <w:rPr>
          <w:rFonts w:eastAsia="SimSun"/>
        </w:rPr>
        <w:tab/>
        <w:t>consider the threshold conditions to be met (entry);</w:t>
      </w:r>
    </w:p>
    <w:p w14:paraId="7730D59D" w14:textId="77777777" w:rsidR="000F7382" w:rsidRDefault="003F1EF6">
      <w:pPr>
        <w:pStyle w:val="B1"/>
        <w:rPr>
          <w:rFonts w:eastAsia="SimSun"/>
        </w:rPr>
      </w:pPr>
      <w:r>
        <w:rPr>
          <w:rFonts w:eastAsia="SimSun"/>
        </w:rPr>
        <w:lastRenderedPageBreak/>
        <w:t>1&gt;</w:t>
      </w:r>
      <w:r>
        <w:rPr>
          <w:rFonts w:eastAsia="SimSun"/>
        </w:rPr>
        <w:tab/>
        <w:t>else</w:t>
      </w:r>
      <w:r>
        <w:rPr>
          <w:rFonts w:eastAsia="SimSun"/>
          <w:lang w:eastAsia="zh-TW"/>
        </w:rPr>
        <w:t>:</w:t>
      </w:r>
    </w:p>
    <w:p w14:paraId="277FCD6A" w14:textId="77777777" w:rsidR="000F7382" w:rsidRDefault="003F1EF6">
      <w:pPr>
        <w:pStyle w:val="B2"/>
        <w:rPr>
          <w:rFonts w:eastAsia="SimSun"/>
        </w:rPr>
      </w:pPr>
      <w:r>
        <w:rPr>
          <w:rFonts w:eastAsia="SimSun"/>
        </w:rPr>
        <w:t>2&gt;</w:t>
      </w:r>
      <w:r>
        <w:rPr>
          <w:rFonts w:eastAsia="SimSun"/>
        </w:rPr>
        <w:tab/>
        <w:t>if the RSRP measurement of the PCell, or the cell on which the UE camps, is above</w:t>
      </w:r>
      <w:r>
        <w:rPr>
          <w:rFonts w:eastAsia="SimSun"/>
          <w:i/>
        </w:rPr>
        <w:t xml:space="preserve"> threshHighRelay </w:t>
      </w:r>
      <w:r>
        <w:rPr>
          <w:rFonts w:eastAsia="SimSun"/>
        </w:rPr>
        <w:t>if configured; or</w:t>
      </w:r>
    </w:p>
    <w:p w14:paraId="6CF82C34" w14:textId="77777777" w:rsidR="000F7382" w:rsidRDefault="003F1EF6">
      <w:pPr>
        <w:pStyle w:val="B2"/>
        <w:rPr>
          <w:rFonts w:eastAsia="SimSun"/>
        </w:rPr>
      </w:pPr>
      <w:r>
        <w:rPr>
          <w:rFonts w:eastAsia="SimSun"/>
        </w:rPr>
        <w:t>2&gt;</w:t>
      </w:r>
      <w:r>
        <w:rPr>
          <w:rFonts w:eastAsia="SimSun"/>
        </w:rPr>
        <w:tab/>
        <w:t>if the RSRP measurement of the PCell, or the cell on which the UE camps, is below</w:t>
      </w:r>
      <w:r>
        <w:rPr>
          <w:rFonts w:eastAsia="SimSun"/>
          <w:i/>
        </w:rPr>
        <w:t xml:space="preserve"> threshLowRelay </w:t>
      </w:r>
      <w:r>
        <w:rPr>
          <w:rFonts w:eastAsia="SimSun"/>
        </w:rPr>
        <w:t>if configured;</w:t>
      </w:r>
    </w:p>
    <w:p w14:paraId="07C4B8C9"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20F1AE18" w14:textId="77777777" w:rsidR="000F7382" w:rsidRDefault="003F1EF6">
      <w:pPr>
        <w:pStyle w:val="Heading3"/>
      </w:pPr>
      <w:bookmarkStart w:id="628" w:name="_Toc193451734"/>
      <w:bookmarkStart w:id="629" w:name="_Toc193445929"/>
      <w:bookmarkStart w:id="630" w:name="_Toc193463004"/>
      <w:bookmarkStart w:id="631" w:name="_Toc201295291"/>
      <w:r>
        <w:t>5.8.15</w:t>
      </w:r>
      <w:r>
        <w:tab/>
        <w:t>NR sidelink U2N Remote UE operation</w:t>
      </w:r>
      <w:bookmarkEnd w:id="628"/>
      <w:bookmarkEnd w:id="629"/>
      <w:bookmarkEnd w:id="630"/>
      <w:bookmarkEnd w:id="631"/>
    </w:p>
    <w:p w14:paraId="72B09599" w14:textId="77777777" w:rsidR="000F7382" w:rsidRDefault="003F1EF6">
      <w:pPr>
        <w:pStyle w:val="Heading4"/>
      </w:pPr>
      <w:bookmarkStart w:id="632" w:name="_Toc193445930"/>
      <w:bookmarkStart w:id="633" w:name="_Toc201295292"/>
      <w:bookmarkStart w:id="634" w:name="_Toc193463005"/>
      <w:bookmarkStart w:id="635" w:name="_Toc193451735"/>
      <w:r>
        <w:t>5.8.15.1</w:t>
      </w:r>
      <w:r>
        <w:tab/>
        <w:t>General</w:t>
      </w:r>
      <w:bookmarkEnd w:id="632"/>
      <w:bookmarkEnd w:id="633"/>
      <w:bookmarkEnd w:id="634"/>
      <w:bookmarkEnd w:id="635"/>
    </w:p>
    <w:p w14:paraId="7B680856" w14:textId="77777777" w:rsidR="000F7382" w:rsidRDefault="003F1EF6">
      <w:pPr>
        <w:rPr>
          <w:rFonts w:eastAsia="Yu Mincho"/>
        </w:rPr>
      </w:pPr>
      <w:r>
        <w:rPr>
          <w:rFonts w:eastAsia="SimSun"/>
        </w:rPr>
        <w:t>This procedure is used by a UE supporting NR sidelink U2N Remote UE operation configured by upper layers to transmit NR sidelink discovery message to evaluate AS layer conditions. The procedure is also used to perform selection and reselection of</w:t>
      </w:r>
      <w:r>
        <w:t xml:space="preserve"> </w:t>
      </w:r>
      <w:r>
        <w:rPr>
          <w:rFonts w:eastAsia="SimSun"/>
        </w:rPr>
        <w:t>NR sidelink U2N Relay UE.</w:t>
      </w:r>
    </w:p>
    <w:p w14:paraId="6114D1E3" w14:textId="77777777" w:rsidR="000F7382" w:rsidRDefault="003F1EF6">
      <w:pPr>
        <w:pStyle w:val="Heading4"/>
        <w:rPr>
          <w:rFonts w:eastAsia="DengXian"/>
        </w:rPr>
      </w:pPr>
      <w:bookmarkStart w:id="636" w:name="_Toc201295293"/>
      <w:bookmarkStart w:id="637" w:name="_Toc193445931"/>
      <w:bookmarkStart w:id="638" w:name="_Toc193451736"/>
      <w:bookmarkStart w:id="639" w:name="_Toc193463006"/>
      <w:r>
        <w:t>5.8.15.2</w:t>
      </w:r>
      <w:r>
        <w:tab/>
        <w:t>NR Sidelink U2N Remote UE threshold conditions</w:t>
      </w:r>
      <w:bookmarkEnd w:id="636"/>
      <w:bookmarkEnd w:id="637"/>
      <w:bookmarkEnd w:id="638"/>
      <w:bookmarkEnd w:id="639"/>
    </w:p>
    <w:p w14:paraId="76C4DB09" w14:textId="77777777" w:rsidR="000F7382" w:rsidRDefault="003F1EF6">
      <w:r>
        <w:t>A UE capable of NR sidelink U2N Remote UE operation shall:</w:t>
      </w:r>
    </w:p>
    <w:p w14:paraId="7913E5D9" w14:textId="77777777" w:rsidR="000F7382" w:rsidRDefault="003F1EF6">
      <w:pPr>
        <w:pStyle w:val="B1"/>
      </w:pPr>
      <w:r>
        <w:t>1&gt;</w:t>
      </w:r>
      <w:r>
        <w:tab/>
        <w:t xml:space="preserve">if the threshold conditions specified in this clause were </w:t>
      </w:r>
      <w:r>
        <w:rPr>
          <w:rFonts w:eastAsia="SimSun"/>
        </w:rPr>
        <w:t>previously</w:t>
      </w:r>
      <w:r>
        <w:t xml:space="preserve"> not met:</w:t>
      </w:r>
    </w:p>
    <w:p w14:paraId="0B65A029" w14:textId="77777777" w:rsidR="000F7382" w:rsidRDefault="003F1EF6">
      <w:pPr>
        <w:pStyle w:val="B2"/>
      </w:pPr>
      <w:r>
        <w:t>2&gt;</w:t>
      </w:r>
      <w:r>
        <w:tab/>
        <w:t xml:space="preserve">if </w:t>
      </w:r>
      <w:r>
        <w:rPr>
          <w:i/>
        </w:rPr>
        <w:t>threshHighRemote</w:t>
      </w:r>
      <w:r>
        <w:t xml:space="preserve"> is not configured; or the RSRP measurement of the PCell, or the cell on which the UE camps, is below</w:t>
      </w:r>
      <w:r>
        <w:rPr>
          <w:i/>
        </w:rPr>
        <w:t xml:space="preserve"> threshHighRemote </w:t>
      </w:r>
      <w:r>
        <w:t xml:space="preserve">by </w:t>
      </w:r>
      <w:r>
        <w:rPr>
          <w:i/>
        </w:rPr>
        <w:t xml:space="preserve">hystMaxRemote </w:t>
      </w:r>
      <w:r>
        <w:t>if configured, or</w:t>
      </w:r>
    </w:p>
    <w:p w14:paraId="54BDEEC7" w14:textId="77777777" w:rsidR="000F7382" w:rsidRDefault="003F1EF6">
      <w:pPr>
        <w:pStyle w:val="B2"/>
      </w:pPr>
      <w:r>
        <w:t>2&gt; if the UE has no serving cell:</w:t>
      </w:r>
    </w:p>
    <w:p w14:paraId="157E36BD" w14:textId="77777777" w:rsidR="000F7382" w:rsidRDefault="003F1EF6">
      <w:pPr>
        <w:pStyle w:val="B3"/>
      </w:pPr>
      <w:r>
        <w:t>3&gt;</w:t>
      </w:r>
      <w:r>
        <w:tab/>
        <w:t>consider the threshold conditions to be met (entry);</w:t>
      </w:r>
    </w:p>
    <w:p w14:paraId="2606C076" w14:textId="77777777" w:rsidR="000F7382" w:rsidRDefault="003F1EF6">
      <w:pPr>
        <w:pStyle w:val="B1"/>
      </w:pPr>
      <w:r>
        <w:t>1&gt;</w:t>
      </w:r>
      <w:r>
        <w:tab/>
        <w:t>else:</w:t>
      </w:r>
    </w:p>
    <w:p w14:paraId="6C123380" w14:textId="77777777" w:rsidR="000F7382" w:rsidRDefault="003F1EF6">
      <w:pPr>
        <w:pStyle w:val="B2"/>
      </w:pPr>
      <w:r>
        <w:t>2&gt;</w:t>
      </w:r>
      <w:r>
        <w:tab/>
        <w:t>if the RSRP measurement of the PCell, or the cell on which the UE camps, is above</w:t>
      </w:r>
      <w:r>
        <w:rPr>
          <w:i/>
        </w:rPr>
        <w:t xml:space="preserve"> threshHighRemote </w:t>
      </w:r>
      <w:r>
        <w:t>if configured:</w:t>
      </w:r>
    </w:p>
    <w:p w14:paraId="114E9E07" w14:textId="77777777" w:rsidR="000F7382" w:rsidRDefault="003F1EF6">
      <w:pPr>
        <w:pStyle w:val="B3"/>
        <w:rPr>
          <w:lang w:eastAsia="en-US"/>
        </w:rPr>
      </w:pPr>
      <w:r>
        <w:t>3&gt;</w:t>
      </w:r>
      <w:r>
        <w:tab/>
        <w:t>consider the threshold conditions not to be met (leave);</w:t>
      </w:r>
    </w:p>
    <w:p w14:paraId="10113502" w14:textId="77777777" w:rsidR="000F7382" w:rsidRDefault="003F1EF6">
      <w:r>
        <w:t xml:space="preserve">The L2 U2N Remote UE not configured with MP considers the cell indicated by </w:t>
      </w:r>
      <w:r>
        <w:rPr>
          <w:rFonts w:eastAsia="DengXian"/>
          <w:i/>
        </w:rPr>
        <w:t>sl-S</w:t>
      </w:r>
      <w:r>
        <w:rPr>
          <w:rFonts w:eastAsia="SimSun"/>
          <w:i/>
        </w:rPr>
        <w:t>ervingCellInfo</w:t>
      </w:r>
      <w:r>
        <w:t xml:space="preserve"> in the </w:t>
      </w:r>
      <w:r>
        <w:rPr>
          <w:i/>
        </w:rPr>
        <w:t>SL-AccessInfo-L2U2N-r17</w:t>
      </w:r>
      <w:r>
        <w:t xml:space="preserve"> received from the connected L2 U2N Relay UE as the PCell/camping cell.</w:t>
      </w:r>
    </w:p>
    <w:p w14:paraId="7F2B459F" w14:textId="6993CC04" w:rsidR="000F7382" w:rsidRDefault="003F1EF6" w:rsidP="00E8394D">
      <w:pPr>
        <w:pStyle w:val="NO"/>
        <w:ind w:left="851"/>
      </w:pPr>
      <w:r>
        <w:rPr>
          <w:lang w:eastAsia="en-US"/>
        </w:rPr>
        <w:t>NOTE</w:t>
      </w:r>
      <w:r w:rsidR="00E8394D">
        <w:rPr>
          <w:lang w:eastAsia="en-US"/>
        </w:rPr>
        <w:t>:</w:t>
      </w:r>
      <w:r>
        <w:rPr>
          <w:lang w:eastAsia="en-US"/>
        </w:rPr>
        <w:tab/>
        <w:t>First U2N Relay UE and Intermediate U2N Relay UE first connects to the network via the parent U2N Relay UE(s) acting as a U2N Remote UE after checking the Remote UE threshold conditions above</w:t>
      </w:r>
    </w:p>
    <w:p w14:paraId="3A1AD1EF" w14:textId="77777777" w:rsidR="000F7382" w:rsidRDefault="003F1EF6">
      <w:pPr>
        <w:pStyle w:val="Heading4"/>
        <w:rPr>
          <w:rFonts w:eastAsia="DengXian"/>
        </w:rPr>
      </w:pPr>
      <w:bookmarkStart w:id="640" w:name="_Toc201295294"/>
      <w:bookmarkStart w:id="641" w:name="_Toc193445932"/>
      <w:bookmarkStart w:id="642" w:name="_Toc193451737"/>
      <w:bookmarkStart w:id="643" w:name="_Toc193463007"/>
      <w:r>
        <w:t>5.8.15.3</w:t>
      </w:r>
      <w:r>
        <w:tab/>
        <w:t>Selection and reselection of NR sidelink U2N Relay UE</w:t>
      </w:r>
      <w:bookmarkEnd w:id="640"/>
      <w:bookmarkEnd w:id="641"/>
      <w:bookmarkEnd w:id="642"/>
      <w:bookmarkEnd w:id="643"/>
    </w:p>
    <w:p w14:paraId="31F48A54" w14:textId="77777777" w:rsidR="000F7382" w:rsidRDefault="003F1EF6">
      <w:r>
        <w:t>A UE capable of NR sidelink U2N Remote UE operation that is configured by upper layers to search for a NR sidelink U2N Relay UE shall:</w:t>
      </w:r>
    </w:p>
    <w:p w14:paraId="0D6B7D74" w14:textId="77777777" w:rsidR="000F7382" w:rsidRDefault="003F1EF6">
      <w:pPr>
        <w:pStyle w:val="B1"/>
      </w:pPr>
      <w:r>
        <w:t>1&gt;</w:t>
      </w:r>
      <w:r>
        <w:tab/>
        <w:t>if the UE has no serving cell; or</w:t>
      </w:r>
    </w:p>
    <w:p w14:paraId="6FB882CF" w14:textId="77777777" w:rsidR="000F7382" w:rsidRDefault="003F1EF6">
      <w:pPr>
        <w:pStyle w:val="B1"/>
      </w:pPr>
      <w:r>
        <w:t>1&gt;</w:t>
      </w:r>
      <w:r>
        <w:tab/>
        <w:t>if the RSRP measurement of the cell on which the UE camps (for L2 and L3 U2N Remote UE in RRC_IDLE or RRC_INACTIVE)/ the PCell (for L3 U2N Remote UE in RRC_CONNECTED) is below</w:t>
      </w:r>
      <w:r>
        <w:rPr>
          <w:i/>
        </w:rPr>
        <w:t xml:space="preserve"> threshHighRemote </w:t>
      </w:r>
      <w:r>
        <w:t>within</w:t>
      </w:r>
      <w:r>
        <w:rPr>
          <w:i/>
        </w:rPr>
        <w:t xml:space="preserve"> sl-RemoteUE-ConfigCommon</w:t>
      </w:r>
      <w:r>
        <w:t>/</w:t>
      </w:r>
      <w:r>
        <w:rPr>
          <w:i/>
        </w:rPr>
        <w:t>sl-RemoteUE-Config</w:t>
      </w:r>
      <w:r>
        <w:t>:</w:t>
      </w:r>
    </w:p>
    <w:p w14:paraId="147F3DD5" w14:textId="77777777" w:rsidR="000F7382" w:rsidRDefault="003F1EF6">
      <w:pPr>
        <w:pStyle w:val="B2"/>
      </w:pPr>
      <w:r>
        <w:t>2&gt;</w:t>
      </w:r>
      <w:r>
        <w:tab/>
        <w:t>if the UE does not have a selected NR sidelink U2N Relay UE; or</w:t>
      </w:r>
    </w:p>
    <w:p w14:paraId="7073C6F4" w14:textId="77777777" w:rsidR="000F7382" w:rsidRDefault="003F1EF6">
      <w:pPr>
        <w:pStyle w:val="B2"/>
      </w:pPr>
      <w:r>
        <w:t>2&gt;</w:t>
      </w:r>
      <w:r>
        <w:tab/>
        <w:t xml:space="preserve">if the UE has a selected NR sidelink U2N Relay UE, and SL-RSRP of the currently selected NR sidelink U2N Relay UE is available and is below </w:t>
      </w:r>
      <w:r>
        <w:rPr>
          <w:i/>
        </w:rPr>
        <w:t>sl-RSRP-Thresh</w:t>
      </w:r>
      <w:r>
        <w:t>; or</w:t>
      </w:r>
    </w:p>
    <w:p w14:paraId="24A46FC9" w14:textId="77777777" w:rsidR="000F7382" w:rsidRDefault="003F1EF6">
      <w:pPr>
        <w:pStyle w:val="B2"/>
      </w:pPr>
      <w:r>
        <w:lastRenderedPageBreak/>
        <w:t>2&gt;</w:t>
      </w:r>
      <w:r>
        <w:tab/>
        <w:t xml:space="preserve">if the UE has a selected NR sidelink U2N Relay UE, and SL-RSRP of the currently selected NR sidelink U2N Relay UE is not available, and SD-RSRP of the currently selected U2N Relay UE is below </w:t>
      </w:r>
      <w:r>
        <w:rPr>
          <w:i/>
        </w:rPr>
        <w:t>sl-RSRP-Thresh</w:t>
      </w:r>
      <w:r>
        <w:t>; or</w:t>
      </w:r>
    </w:p>
    <w:p w14:paraId="53613049" w14:textId="77777777" w:rsidR="000F7382" w:rsidRDefault="003F1EF6">
      <w:pPr>
        <w:pStyle w:val="NO"/>
      </w:pPr>
      <w:r>
        <w:t>NOTE 1:</w:t>
      </w:r>
      <w:r>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5286382F" w14:textId="77777777" w:rsidR="000F7382" w:rsidRDefault="003F1EF6">
      <w:pPr>
        <w:pStyle w:val="B2"/>
      </w:pPr>
      <w:r>
        <w:t>2&gt;</w:t>
      </w:r>
      <w:r>
        <w:tab/>
        <w:t>if the UE has a selected NR sidelink U2N Relay UE, and upper layers indicate not to use the currently selected NR sidelink U2N Relay UE; or</w:t>
      </w:r>
    </w:p>
    <w:p w14:paraId="022650D9" w14:textId="77777777" w:rsidR="000F7382" w:rsidRDefault="003F1EF6">
      <w:pPr>
        <w:pStyle w:val="B2"/>
      </w:pPr>
      <w:r>
        <w:t>2&gt;</w:t>
      </w:r>
      <w:r>
        <w:tab/>
        <w:t>if the UE has a selected NR sidelink U2N Relay UE, and upper layers request the release of the PC5-RRC connection; or</w:t>
      </w:r>
    </w:p>
    <w:p w14:paraId="12F84C48" w14:textId="77777777" w:rsidR="000F7382" w:rsidRDefault="003F1EF6">
      <w:pPr>
        <w:pStyle w:val="B2"/>
      </w:pPr>
      <w:r>
        <w:t>2&gt;</w:t>
      </w:r>
      <w:r>
        <w:tab/>
        <w:t>if the UE has a selected NR sidelink U2N Relay UE, and sidelink radio link failure is detected on the PC5-RRC connection with the current U2N Relay UE as specified in clause 5.8.9.3:</w:t>
      </w:r>
    </w:p>
    <w:p w14:paraId="5A932985" w14:textId="77777777" w:rsidR="000F7382" w:rsidRDefault="003F1EF6">
      <w:pPr>
        <w:pStyle w:val="B3"/>
      </w:pPr>
      <w:r>
        <w:t>3&gt;</w:t>
      </w:r>
      <w:r>
        <w:tab/>
        <w:t>perform NR sidelink discovery procedure as specified in clause 5.8.13 in order to search for candidate NR sidelink U2N Relay UEs:</w:t>
      </w:r>
    </w:p>
    <w:p w14:paraId="5AACA91C" w14:textId="77777777" w:rsidR="000F7382" w:rsidRDefault="003F1EF6">
      <w:pPr>
        <w:pStyle w:val="B4"/>
      </w:pPr>
      <w:r>
        <w:t>4&gt;</w:t>
      </w:r>
      <w:r>
        <w:tab/>
        <w:t xml:space="preserve">when evaluating the one or more detected NR sidelink U2N Relay UEs, apply layer 3 filtering as specified in 5.5.3.2 across measurements that concern the same U2N Relay UE ID and using the </w:t>
      </w:r>
      <w:r>
        <w:rPr>
          <w:i/>
        </w:rPr>
        <w:t>sl-FilterCoefficientRSRP</w:t>
      </w:r>
      <w:r>
        <w:t xml:space="preserve"> in </w:t>
      </w:r>
      <w:r>
        <w:rPr>
          <w:i/>
        </w:rPr>
        <w:t>SIB12</w:t>
      </w:r>
      <w:r>
        <w:t xml:space="preserve"> (if in RRC_IDLE/INACTIVE)</w:t>
      </w:r>
      <w:r>
        <w:rPr>
          <w:rFonts w:eastAsia="DengXian"/>
        </w:rPr>
        <w:t xml:space="preserve">, </w:t>
      </w:r>
      <w:r>
        <w:t xml:space="preserve">the </w:t>
      </w:r>
      <w:r>
        <w:rPr>
          <w:i/>
        </w:rPr>
        <w:t>sl-FilterCoefficientRSRP</w:t>
      </w:r>
      <w:r>
        <w:t xml:space="preserve"> in </w:t>
      </w:r>
      <w:r>
        <w:rPr>
          <w:rFonts w:eastAsia="Batang"/>
          <w:i/>
        </w:rPr>
        <w:t xml:space="preserve">sl-ConfigDedicatedNR </w:t>
      </w:r>
      <w:r>
        <w:t xml:space="preserve">(if in RRC_CONNECTED) or the </w:t>
      </w:r>
      <w:r>
        <w:rPr>
          <w:i/>
        </w:rPr>
        <w:t xml:space="preserve">sl-FilterCoefficientRSRP </w:t>
      </w:r>
      <w:r>
        <w:rPr>
          <w:rFonts w:eastAsia="SimSun"/>
        </w:rPr>
        <w:t xml:space="preserve">in </w:t>
      </w:r>
      <w:r>
        <w:rPr>
          <w:rFonts w:eastAsia="Batang"/>
          <w:i/>
        </w:rPr>
        <w:t>SidelinkPreconfigNR</w:t>
      </w:r>
      <w:r>
        <w:t xml:space="preserve"> (out of coverage), before using the SD-RSRP measurement results;</w:t>
      </w:r>
    </w:p>
    <w:p w14:paraId="2CE07030" w14:textId="77777777" w:rsidR="000F7382" w:rsidRDefault="003F1EF6">
      <w:pPr>
        <w:pStyle w:val="B4"/>
      </w:pPr>
      <w:r>
        <w:t>4&gt;</w:t>
      </w:r>
      <w:r>
        <w:tab/>
        <w:t xml:space="preserve">consider a candidate NR sidelink U2N Relay UE for which SD-RSRP exceeds </w:t>
      </w:r>
      <w:r>
        <w:rPr>
          <w:i/>
        </w:rPr>
        <w:t>sl-RSRP-Thresh</w:t>
      </w:r>
      <w:r>
        <w:t xml:space="preserve"> by </w:t>
      </w:r>
      <w:r>
        <w:rPr>
          <w:i/>
        </w:rPr>
        <w:t xml:space="preserve">sl-HystMin </w:t>
      </w:r>
      <w:r>
        <w:t>has met the AS criteria;</w:t>
      </w:r>
    </w:p>
    <w:p w14:paraId="393CB32F" w14:textId="77777777" w:rsidR="000F7382" w:rsidRDefault="003F1EF6">
      <w:pPr>
        <w:pStyle w:val="B3"/>
      </w:pPr>
      <w:r>
        <w:t>3&gt;</w:t>
      </w:r>
      <w:r>
        <w:tab/>
        <w:t>if the UE detects any suitable NR sidelink U2N Relay UE(s):</w:t>
      </w:r>
    </w:p>
    <w:p w14:paraId="68B2F26E" w14:textId="77777777" w:rsidR="000F7382" w:rsidRDefault="003F1EF6">
      <w:pPr>
        <w:pStyle w:val="B4"/>
      </w:pPr>
      <w:r>
        <w:t>4&gt;</w:t>
      </w:r>
      <w:r>
        <w:tab/>
        <w:t>consider one of the available suitable NR sidelink U2N relay UE(s) can be selected;</w:t>
      </w:r>
    </w:p>
    <w:p w14:paraId="340B566E" w14:textId="77777777" w:rsidR="000F7382" w:rsidRDefault="003F1EF6">
      <w:pPr>
        <w:pStyle w:val="NO"/>
      </w:pPr>
      <w:r>
        <w:t>NOTE 2:</w:t>
      </w:r>
      <w:r>
        <w:tab/>
      </w:r>
      <w:r>
        <w:rPr>
          <w:rFonts w:eastAsia="DengXian"/>
        </w:rPr>
        <w:t xml:space="preserve">A candidate </w:t>
      </w:r>
      <w:r>
        <w:t>NR sidelink</w:t>
      </w:r>
      <w:r>
        <w:rPr>
          <w:rFonts w:eastAsia="DengXian"/>
        </w:rPr>
        <w:t xml:space="preserve"> U2N Relay UE which meets all AS layer criteria defined in 5.8.15.3 and higher layer criteria defined in TS 23.304 [65] can be regarded as suitable </w:t>
      </w:r>
      <w:r>
        <w:t>NR sidelink</w:t>
      </w:r>
      <w:r>
        <w:rPr>
          <w:rFonts w:eastAsia="DengXian"/>
        </w:rPr>
        <w:t xml:space="preserve"> U2N Relay UE by the </w:t>
      </w:r>
      <w:r>
        <w:t>NR sidelink</w:t>
      </w:r>
      <w:r>
        <w:rPr>
          <w:rFonts w:eastAsia="DengXian"/>
        </w:rPr>
        <w:t xml:space="preserve"> U2N Remote UE. </w:t>
      </w:r>
      <w:r>
        <w:t>If multiple suitable NR sidelink U2N Relay UEs are available, it is up to Remote UE implementation to choose one NR sidelink U2N Relay UE.</w:t>
      </w:r>
      <w:r>
        <w:rPr>
          <w:rStyle w:val="fontstyle01"/>
          <w:rFonts w:hint="default"/>
          <w:color w:val="auto"/>
        </w:rPr>
        <w:t xml:space="preserve"> </w:t>
      </w:r>
      <w:r>
        <w:t>The details of the interaction with upper layers are up to UE implementation.</w:t>
      </w:r>
    </w:p>
    <w:p w14:paraId="31FF8617" w14:textId="77777777" w:rsidR="000F7382" w:rsidRDefault="003F1EF6">
      <w:pPr>
        <w:keepLines/>
        <w:ind w:left="1135" w:hanging="851"/>
      </w:pPr>
      <w:r>
        <w:t>NOTE 3:</w:t>
      </w:r>
      <w:r>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32C7E8D0" w14:textId="2C13090F" w:rsidR="000F7382" w:rsidRDefault="003F1EF6">
      <w:pPr>
        <w:pStyle w:val="B3"/>
        <w:ind w:hanging="851"/>
      </w:pPr>
      <w:r w:rsidRPr="004F37A0">
        <w:rPr>
          <w:rStyle w:val="NOChar"/>
        </w:rPr>
        <w:t xml:space="preserve">NOTE </w:t>
      </w:r>
      <w:r w:rsidR="00E8394D" w:rsidRPr="004F37A0">
        <w:rPr>
          <w:rStyle w:val="NOChar"/>
        </w:rPr>
        <w:t>4</w:t>
      </w:r>
      <w:r w:rsidRPr="004F37A0">
        <w:rPr>
          <w:rStyle w:val="NOChar"/>
        </w:rPr>
        <w:t>:</w:t>
      </w:r>
      <w:r w:rsidRPr="004F37A0">
        <w:rPr>
          <w:rStyle w:val="NOChar"/>
        </w:rPr>
        <w:tab/>
      </w:r>
      <w:ins w:id="644" w:author="Post-RAN2#131bis" w:date="2025-10-17T22:18:00Z">
        <w:r w:rsidR="004F37A0" w:rsidRPr="004F37A0">
          <w:rPr>
            <w:rStyle w:val="NOChar"/>
          </w:rPr>
          <w:t>In case of multi-hop L2 U2N Relay communication</w:t>
        </w:r>
        <w:r w:rsidR="004F37A0">
          <w:rPr>
            <w:rStyle w:val="NOChar"/>
          </w:rPr>
          <w:t>,</w:t>
        </w:r>
        <w:r w:rsidR="004F37A0" w:rsidRPr="004F37A0">
          <w:rPr>
            <w:rStyle w:val="NOChar"/>
          </w:rPr>
          <w:t xml:space="preserve"> </w:t>
        </w:r>
      </w:ins>
      <w:del w:id="645" w:author="Post-RAN2#131bis" w:date="2025-10-17T22:18:00Z">
        <w:r w:rsidRPr="004F37A0" w:rsidDel="004F37A0">
          <w:rPr>
            <w:rStyle w:val="NOChar"/>
          </w:rPr>
          <w:delText>T</w:delText>
        </w:r>
      </w:del>
      <w:ins w:id="646" w:author="Post-RAN2#131bis" w:date="2025-10-17T22:18:00Z">
        <w:r w:rsidR="004F37A0">
          <w:rPr>
            <w:rStyle w:val="NOChar"/>
          </w:rPr>
          <w:t>t</w:t>
        </w:r>
      </w:ins>
      <w:r w:rsidRPr="004F37A0">
        <w:rPr>
          <w:rStyle w:val="NOChar"/>
        </w:rPr>
        <w:t>he L2 U2N Remote UE may prioritize the selection or reselection of suitable NR sidelink U2N Relay UE based on any information available in the discovery message including the RRC State information</w:t>
      </w:r>
      <w:ins w:id="647" w:author="Huawei-Jagdeep" w:date="2025-10-06T21:11:00Z">
        <w:r w:rsidR="00D91C3D" w:rsidRPr="004F37A0">
          <w:rPr>
            <w:rStyle w:val="NOChar"/>
          </w:rPr>
          <w:t xml:space="preserve"> </w:t>
        </w:r>
        <w:proofErr w:type="spellStart"/>
        <w:r w:rsidR="00D91C3D" w:rsidRPr="00A023D0">
          <w:rPr>
            <w:rStyle w:val="NOChar"/>
            <w:i/>
            <w:iCs/>
          </w:rPr>
          <w:t>relayUE-RRCState</w:t>
        </w:r>
      </w:ins>
      <w:proofErr w:type="spellEnd"/>
      <w:r w:rsidRPr="004F37A0">
        <w:rPr>
          <w:rStyle w:val="NOChar"/>
        </w:rPr>
        <w:t>. The RRC State information in the discovery message RRC container reflects the state of the UE that sends the discovery message</w:t>
      </w:r>
      <w:r>
        <w:t>.</w:t>
      </w:r>
    </w:p>
    <w:p w14:paraId="3A3B3FD7" w14:textId="77777777" w:rsidR="000F7382" w:rsidRDefault="003F1EF6">
      <w:pPr>
        <w:pStyle w:val="B3"/>
      </w:pPr>
      <w:r>
        <w:t>3&gt;</w:t>
      </w:r>
      <w:r>
        <w:tab/>
        <w:t>else:</w:t>
      </w:r>
    </w:p>
    <w:p w14:paraId="0E0CF180" w14:textId="77777777" w:rsidR="000F7382" w:rsidRDefault="003F1EF6">
      <w:pPr>
        <w:pStyle w:val="B4"/>
      </w:pPr>
      <w:r>
        <w:t>4&gt;</w:t>
      </w:r>
      <w:r>
        <w:tab/>
        <w:t>consider no NR sidelink U2N Relay UE to be selected.</w:t>
      </w:r>
    </w:p>
    <w:p w14:paraId="21997F89" w14:textId="5F8ABE57" w:rsidR="000F7382" w:rsidRDefault="003F1EF6">
      <w:pPr>
        <w:rPr>
          <w:rFonts w:eastAsia="SimSun"/>
        </w:rPr>
      </w:pPr>
      <w:r>
        <w:rPr>
          <w:rFonts w:eastAsia="SimSun"/>
        </w:rPr>
        <w:t xml:space="preserve">When evaluating the currently selected NR sidelink U2N Relay UE, the U2N Remote UE should apply layer 3 filtering as specified in 5.5.3.2 using the </w:t>
      </w:r>
      <w:r>
        <w:rPr>
          <w:i/>
        </w:rPr>
        <w:t>sl-FilterCoefficientRSRP</w:t>
      </w:r>
      <w:r>
        <w:t xml:space="preserve"> in </w:t>
      </w:r>
      <w:r>
        <w:rPr>
          <w:i/>
        </w:rPr>
        <w:t>SIB12</w:t>
      </w:r>
      <w:r>
        <w:t xml:space="preserve"> (if in RRC_IDLE/INACTIVE)</w:t>
      </w:r>
      <w:r>
        <w:rPr>
          <w:rFonts w:eastAsia="DengXian"/>
        </w:rPr>
        <w:t xml:space="preserve">, </w:t>
      </w:r>
      <w:r>
        <w:t xml:space="preserve">the </w:t>
      </w:r>
      <w:r>
        <w:rPr>
          <w:i/>
        </w:rPr>
        <w:t>sl-</w:t>
      </w:r>
      <w:r>
        <w:rPr>
          <w:i/>
        </w:rPr>
        <w:lastRenderedPageBreak/>
        <w:t>FilterCoefficientRSRP</w:t>
      </w:r>
      <w:r>
        <w:t xml:space="preserve"> in </w:t>
      </w:r>
      <w:r>
        <w:rPr>
          <w:rFonts w:eastAsia="Batang"/>
          <w:i/>
        </w:rPr>
        <w:t xml:space="preserve">sl-ConfigDedicatedNR </w:t>
      </w:r>
      <w:r>
        <w:t xml:space="preserve">(if in RRC_CONNECTED) or the </w:t>
      </w:r>
      <w:r>
        <w:rPr>
          <w:i/>
        </w:rPr>
        <w:t xml:space="preserve">sl-FilterCoefficientRSRP </w:t>
      </w:r>
      <w:r>
        <w:rPr>
          <w:rFonts w:eastAsia="SimSun"/>
        </w:rPr>
        <w:t xml:space="preserve">in </w:t>
      </w:r>
      <w:r>
        <w:rPr>
          <w:rFonts w:eastAsia="Batang"/>
          <w:i/>
        </w:rPr>
        <w:t>SidelinkPreconfigNR</w:t>
      </w:r>
      <w:r>
        <w:t xml:space="preserve"> (out of coverage)</w:t>
      </w:r>
      <w:r>
        <w:rPr>
          <w:rFonts w:eastAsia="SimSun"/>
        </w:rPr>
        <w:t>, before using the SL-RSRP or SD-RSRP measurement results.</w:t>
      </w:r>
    </w:p>
    <w:p w14:paraId="44F78642" w14:textId="77777777" w:rsidR="00BD444C" w:rsidRPr="00817321" w:rsidRDefault="00BD444C" w:rsidP="00BD444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66E67C86" w14:textId="77777777" w:rsidR="00BD444C" w:rsidRDefault="00BD444C" w:rsidP="00BD444C">
      <w:pPr>
        <w:rPr>
          <w:rFonts w:eastAsia="DengXian"/>
        </w:rPr>
      </w:pPr>
    </w:p>
    <w:p w14:paraId="334405C2" w14:textId="77777777" w:rsidR="00BD444C" w:rsidRPr="00817321" w:rsidRDefault="00BD444C" w:rsidP="00BD444C">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68B4FE92" w14:textId="77777777" w:rsidR="00BD444C" w:rsidRDefault="00BD444C"/>
    <w:p w14:paraId="526D65F1" w14:textId="603D4C7F" w:rsidR="000F7382" w:rsidRDefault="003F1EF6">
      <w:pPr>
        <w:pStyle w:val="Heading3"/>
      </w:pPr>
      <w:r>
        <w:t>5.8.</w:t>
      </w:r>
      <w:r w:rsidR="00A62E4D">
        <w:t>19</w:t>
      </w:r>
      <w:r>
        <w:tab/>
        <w:t>NR sidelink multi-hop U2N Relay UE operation</w:t>
      </w:r>
    </w:p>
    <w:p w14:paraId="49ECC337" w14:textId="52D681F0" w:rsidR="000F7382" w:rsidRDefault="003F1EF6">
      <w:pPr>
        <w:pStyle w:val="Heading4"/>
      </w:pPr>
      <w:r>
        <w:t>5.8.</w:t>
      </w:r>
      <w:r w:rsidR="00A62E4D">
        <w:t>19</w:t>
      </w:r>
      <w:r>
        <w:t>.1</w:t>
      </w:r>
      <w:r>
        <w:tab/>
        <w:t>General</w:t>
      </w:r>
    </w:p>
    <w:p w14:paraId="1B09E7B4" w14:textId="77777777" w:rsidR="000F7382" w:rsidRDefault="003F1EF6">
      <w:pPr>
        <w:rPr>
          <w:rFonts w:eastAsia="SimSun"/>
        </w:rPr>
      </w:pPr>
      <w:r>
        <w:rPr>
          <w:rFonts w:eastAsia="SimSun"/>
        </w:rPr>
        <w:t>This procedure is used by a UE supporting NR sidelink U2N Relay UE operation in case of multi hop configured by upper layers to transmit NR sidelink discovery messages to evaluate AS layer conditions.</w:t>
      </w:r>
    </w:p>
    <w:p w14:paraId="660AAC3F" w14:textId="33392F27" w:rsidR="000F7382" w:rsidRDefault="003F1EF6">
      <w:pPr>
        <w:keepNext/>
        <w:keepLines/>
        <w:spacing w:before="120"/>
        <w:ind w:left="1418" w:hanging="1418"/>
        <w:outlineLvl w:val="3"/>
        <w:rPr>
          <w:rFonts w:ascii="Arial" w:eastAsia="DengXian" w:hAnsi="Arial"/>
          <w:sz w:val="24"/>
        </w:rPr>
      </w:pPr>
      <w:r>
        <w:rPr>
          <w:rFonts w:ascii="Arial" w:hAnsi="Arial"/>
          <w:sz w:val="24"/>
        </w:rPr>
        <w:t>5.8.</w:t>
      </w:r>
      <w:r w:rsidR="00A62E4D">
        <w:rPr>
          <w:rFonts w:ascii="Arial" w:hAnsi="Arial"/>
          <w:sz w:val="24"/>
        </w:rPr>
        <w:t>19</w:t>
      </w:r>
      <w:r>
        <w:rPr>
          <w:rFonts w:ascii="Arial" w:hAnsi="Arial"/>
          <w:sz w:val="24"/>
        </w:rPr>
        <w:t>.2</w:t>
      </w:r>
      <w:r>
        <w:rPr>
          <w:rFonts w:ascii="Arial" w:hAnsi="Arial"/>
          <w:sz w:val="24"/>
        </w:rPr>
        <w:tab/>
        <w:t>NR sidelink U2N Relay UE threshold conditions</w:t>
      </w:r>
    </w:p>
    <w:p w14:paraId="427ECE25" w14:textId="77777777" w:rsidR="000F7382" w:rsidRDefault="003F1EF6">
      <w:r>
        <w:t>A UE capable of NR sidelink U2N Relay UE as a</w:t>
      </w:r>
      <w:del w:id="648" w:author="Huawei-Jagdeep" w:date="2025-10-07T20:05:00Z">
        <w:r w:rsidDel="007D3371">
          <w:delText>n</w:delText>
        </w:r>
      </w:del>
      <w:r>
        <w:t xml:space="preserve"> Last U2N Relay UE operation and is not having the PC5 connection with the </w:t>
      </w:r>
      <w:r>
        <w:rPr>
          <w:rFonts w:eastAsia="SimSun"/>
        </w:rPr>
        <w:t xml:space="preserve">Candidate Child UE </w:t>
      </w:r>
      <w:r>
        <w:t>shall:</w:t>
      </w:r>
    </w:p>
    <w:p w14:paraId="15B73271" w14:textId="0500EE67" w:rsidR="000F7382" w:rsidRDefault="003F1EF6">
      <w:pPr>
        <w:pStyle w:val="B1"/>
        <w:rPr>
          <w:rFonts w:eastAsia="SimSun"/>
        </w:rPr>
      </w:pPr>
      <w:bookmarkStart w:id="649" w:name="_Hlk209106898"/>
      <w:r>
        <w:rPr>
          <w:rFonts w:eastAsia="SimSun"/>
        </w:rPr>
        <w:t>1&gt;</w:t>
      </w:r>
      <w:r>
        <w:rPr>
          <w:rFonts w:eastAsia="SimSun"/>
        </w:rPr>
        <w:tab/>
        <w:t xml:space="preserve">if the threshold conditions for sending the Discovery </w:t>
      </w:r>
      <w:del w:id="650" w:author="Huawei-Jagdeep" w:date="2025-10-06T21:13:00Z">
        <w:r w:rsidDel="003D5AA8">
          <w:rPr>
            <w:rFonts w:eastAsia="SimSun"/>
          </w:rPr>
          <w:delText>Solicitation</w:delText>
        </w:r>
      </w:del>
      <w:r>
        <w:rPr>
          <w:rFonts w:eastAsia="SimSun"/>
        </w:rPr>
        <w:t xml:space="preserve"> Response message with Model B Discovery specified in this clause were previously not met:</w:t>
      </w:r>
    </w:p>
    <w:bookmarkEnd w:id="649"/>
    <w:p w14:paraId="3016DA17" w14:textId="77777777" w:rsidR="000F7382" w:rsidRDefault="003F1EF6">
      <w:pPr>
        <w:pStyle w:val="B2"/>
        <w:rPr>
          <w:rFonts w:eastAsia="SimSun"/>
        </w:rPr>
      </w:pPr>
      <w:r>
        <w:rPr>
          <w:rFonts w:eastAsia="SimSun"/>
        </w:rPr>
        <w:t>2&gt;</w:t>
      </w:r>
      <w:r>
        <w:rPr>
          <w:rFonts w:eastAsia="SimSun"/>
        </w:rPr>
        <w:tab/>
        <w:t xml:space="preserve">if </w:t>
      </w:r>
      <w:r>
        <w:rPr>
          <w:i/>
        </w:rPr>
        <w:t>sd-RSRP-ThreshDiscConfigMH</w:t>
      </w:r>
      <w:r>
        <w:rPr>
          <w:rFonts w:eastAsia="SimSun"/>
        </w:rPr>
        <w:t xml:space="preserve"> is not configured; or the SD</w:t>
      </w:r>
      <w:r>
        <w:rPr>
          <w:rFonts w:eastAsia="SimSun" w:hint="eastAsia"/>
        </w:rPr>
        <w:t>-</w:t>
      </w:r>
      <w:r>
        <w:rPr>
          <w:rFonts w:eastAsia="SimSun"/>
        </w:rPr>
        <w:t xml:space="preserve">RSRP of the </w:t>
      </w:r>
      <w:r>
        <w:rPr>
          <w:rFonts w:eastAsia="Yu Mincho"/>
        </w:rPr>
        <w:t>Model B Discovery message received from</w:t>
      </w:r>
      <w:r>
        <w:rPr>
          <w:rFonts w:eastAsia="SimSun"/>
        </w:rPr>
        <w:t xml:space="preserve"> the Candidate Child UE is available and is above the </w:t>
      </w:r>
      <w:r>
        <w:rPr>
          <w:i/>
        </w:rPr>
        <w:t>sd-RSRP-ThreshDiscConfigMH</w:t>
      </w:r>
      <w:r>
        <w:rPr>
          <w:rFonts w:eastAsia="SimSun"/>
        </w:rPr>
        <w:t xml:space="preserve"> by </w:t>
      </w:r>
      <w:r>
        <w:rPr>
          <w:i/>
        </w:rPr>
        <w:t>sd-hystMaxRelayMH</w:t>
      </w:r>
      <w:r>
        <w:rPr>
          <w:rFonts w:eastAsia="SimSun"/>
        </w:rPr>
        <w:t xml:space="preserve"> if configured; </w:t>
      </w:r>
    </w:p>
    <w:p w14:paraId="77B9714E" w14:textId="77777777" w:rsidR="000F7382" w:rsidRDefault="003F1EF6">
      <w:pPr>
        <w:pStyle w:val="B3"/>
        <w:rPr>
          <w:rFonts w:eastAsia="SimSun"/>
        </w:rPr>
      </w:pPr>
      <w:r>
        <w:rPr>
          <w:rFonts w:eastAsia="SimSun"/>
        </w:rPr>
        <w:t>3&gt;</w:t>
      </w:r>
      <w:r>
        <w:rPr>
          <w:rFonts w:eastAsia="SimSun"/>
        </w:rPr>
        <w:tab/>
        <w:t>consider the threshold conditions to be met (entry);</w:t>
      </w:r>
    </w:p>
    <w:p w14:paraId="203CAC15"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52A26716" w14:textId="77777777" w:rsidR="000F7382" w:rsidRDefault="003F1EF6">
      <w:pPr>
        <w:pStyle w:val="B2"/>
        <w:rPr>
          <w:rFonts w:eastAsia="SimSun"/>
        </w:rPr>
      </w:pPr>
      <w:r>
        <w:rPr>
          <w:rFonts w:eastAsia="SimSun"/>
        </w:rPr>
        <w:t>2&gt;</w:t>
      </w:r>
      <w:r>
        <w:rPr>
          <w:rFonts w:eastAsia="SimSun"/>
        </w:rPr>
        <w:tab/>
        <w:t xml:space="preserve">if the SD-RSRP of the </w:t>
      </w:r>
      <w:r>
        <w:rPr>
          <w:rFonts w:eastAsia="Yu Mincho"/>
        </w:rPr>
        <w:t>Model B Discovery message received from</w:t>
      </w:r>
      <w:r>
        <w:rPr>
          <w:rFonts w:eastAsia="SimSun"/>
        </w:rPr>
        <w:t xml:space="preserve"> the Candidate Child UE is available and is </w:t>
      </w:r>
      <w:r>
        <w:rPr>
          <w:rFonts w:eastAsia="SimSun" w:hint="eastAsia"/>
        </w:rPr>
        <w:t>below</w:t>
      </w:r>
      <w:r>
        <w:rPr>
          <w:rFonts w:eastAsia="SimSun"/>
        </w:rPr>
        <w:t xml:space="preserve"> the </w:t>
      </w:r>
      <w:r>
        <w:rPr>
          <w:i/>
        </w:rPr>
        <w:t>sd-RSRP-ThreshDiscConfigMH</w:t>
      </w:r>
      <w:r>
        <w:rPr>
          <w:rFonts w:eastAsia="SimSun"/>
        </w:rPr>
        <w:t xml:space="preserve"> by </w:t>
      </w:r>
      <w:r>
        <w:rPr>
          <w:i/>
        </w:rPr>
        <w:t>sd-hystMaxRelayMH</w:t>
      </w:r>
      <w:r>
        <w:rPr>
          <w:rFonts w:eastAsia="SimSun"/>
        </w:rPr>
        <w:t xml:space="preserve"> if configured;</w:t>
      </w:r>
    </w:p>
    <w:p w14:paraId="784693D4" w14:textId="028943B3" w:rsidR="000F7382" w:rsidRDefault="003F1EF6" w:rsidP="00812A63">
      <w:pPr>
        <w:pStyle w:val="B3"/>
      </w:pPr>
      <w:r>
        <w:rPr>
          <w:rFonts w:eastAsia="SimSun"/>
        </w:rPr>
        <w:t>3&gt;</w:t>
      </w:r>
      <w:r>
        <w:rPr>
          <w:rFonts w:eastAsia="SimSun"/>
        </w:rPr>
        <w:tab/>
        <w:t>consider the threshold conditions not to be met (leave);</w:t>
      </w:r>
    </w:p>
    <w:p w14:paraId="46A22DCB" w14:textId="0F3C5922" w:rsidR="000F7382" w:rsidRDefault="003F1EF6">
      <w:r>
        <w:t xml:space="preserve">A UE capable of NR sidelink U2N Relay UE as an Intermediate U2N Relay UE operation and has not established the PC5 connection with its Parent </w:t>
      </w:r>
      <w:ins w:id="651" w:author="Huawei-Jagdeep" w:date="2025-10-06T20:48:00Z">
        <w:r w:rsidR="00757767">
          <w:t xml:space="preserve">relay </w:t>
        </w:r>
      </w:ins>
      <w:r>
        <w:t>UE shall:</w:t>
      </w:r>
    </w:p>
    <w:p w14:paraId="56C38F4C" w14:textId="77777777" w:rsidR="000F7382" w:rsidRDefault="003F1EF6">
      <w:pPr>
        <w:pStyle w:val="B1"/>
        <w:rPr>
          <w:rFonts w:eastAsia="SimSun"/>
        </w:rPr>
      </w:pPr>
      <w:r>
        <w:rPr>
          <w:rFonts w:eastAsia="SimSun"/>
        </w:rPr>
        <w:t>1&gt;</w:t>
      </w:r>
      <w:r>
        <w:rPr>
          <w:rFonts w:eastAsia="SimSun"/>
        </w:rPr>
        <w:tab/>
        <w:t>if the threshold conditions for sending the Discovery Solicitation message with Model B Discovery specified in this clause were previously not met:</w:t>
      </w:r>
    </w:p>
    <w:p w14:paraId="275D4C8C" w14:textId="77777777" w:rsidR="000F7382" w:rsidRDefault="003F1EF6">
      <w:pPr>
        <w:pStyle w:val="B2"/>
        <w:rPr>
          <w:rFonts w:eastAsia="SimSun"/>
        </w:rPr>
      </w:pPr>
      <w:r>
        <w:rPr>
          <w:rFonts w:eastAsia="SimSun"/>
        </w:rPr>
        <w:t>2&gt;</w:t>
      </w:r>
      <w:r>
        <w:rPr>
          <w:rFonts w:eastAsia="SimSun"/>
        </w:rPr>
        <w:tab/>
        <w:t xml:space="preserve">if </w:t>
      </w:r>
      <w:r>
        <w:rPr>
          <w:i/>
        </w:rPr>
        <w:t>sd-RSRP-ThreshDiscConfigMH</w:t>
      </w:r>
      <w:r>
        <w:rPr>
          <w:rFonts w:eastAsia="SimSun"/>
        </w:rPr>
        <w:t xml:space="preserve"> is not configured; or the SD</w:t>
      </w:r>
      <w:r>
        <w:rPr>
          <w:rFonts w:eastAsia="SimSun" w:hint="eastAsia"/>
        </w:rPr>
        <w:t>-</w:t>
      </w:r>
      <w:r>
        <w:rPr>
          <w:rFonts w:eastAsia="SimSun"/>
        </w:rPr>
        <w:t xml:space="preserve">RSRP of the </w:t>
      </w:r>
      <w:r>
        <w:rPr>
          <w:rFonts w:eastAsia="Yu Mincho"/>
        </w:rPr>
        <w:t>Model B Discovery message received from</w:t>
      </w:r>
      <w:r>
        <w:rPr>
          <w:rFonts w:eastAsia="SimSun"/>
        </w:rPr>
        <w:t xml:space="preserve"> the Candidate Child UE is available and is above the </w:t>
      </w:r>
      <w:r>
        <w:rPr>
          <w:i/>
        </w:rPr>
        <w:t>sd-RSRP-ThreshDiscConfigMH</w:t>
      </w:r>
      <w:r>
        <w:rPr>
          <w:rFonts w:eastAsia="SimSun"/>
        </w:rPr>
        <w:t xml:space="preserve"> by </w:t>
      </w:r>
      <w:r>
        <w:rPr>
          <w:i/>
        </w:rPr>
        <w:t>sd-hystMaxRelayMH</w:t>
      </w:r>
      <w:r>
        <w:rPr>
          <w:rFonts w:eastAsia="SimSun"/>
        </w:rPr>
        <w:t xml:space="preserve"> if configured; </w:t>
      </w:r>
    </w:p>
    <w:p w14:paraId="414E6CF4" w14:textId="77777777" w:rsidR="000F7382" w:rsidRDefault="003F1EF6">
      <w:pPr>
        <w:pStyle w:val="B3"/>
        <w:rPr>
          <w:rFonts w:eastAsia="SimSun"/>
        </w:rPr>
      </w:pPr>
      <w:r>
        <w:rPr>
          <w:rFonts w:eastAsia="SimSun"/>
        </w:rPr>
        <w:t>3&gt;</w:t>
      </w:r>
      <w:r>
        <w:rPr>
          <w:rFonts w:eastAsia="SimSun"/>
        </w:rPr>
        <w:tab/>
        <w:t>consider the threshold conditions to be met (entry);</w:t>
      </w:r>
    </w:p>
    <w:p w14:paraId="78B69B2A"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106B81E3" w14:textId="77777777" w:rsidR="000F7382" w:rsidRDefault="003F1EF6">
      <w:pPr>
        <w:pStyle w:val="B2"/>
        <w:rPr>
          <w:rFonts w:eastAsia="SimSun"/>
        </w:rPr>
      </w:pPr>
      <w:r>
        <w:rPr>
          <w:rFonts w:eastAsia="SimSun"/>
        </w:rPr>
        <w:t>2&gt;</w:t>
      </w:r>
      <w:r>
        <w:rPr>
          <w:rFonts w:eastAsia="SimSun"/>
        </w:rPr>
        <w:tab/>
        <w:t xml:space="preserve">if the SD-RSRP of the </w:t>
      </w:r>
      <w:r>
        <w:rPr>
          <w:rFonts w:eastAsia="Yu Mincho"/>
        </w:rPr>
        <w:t>Model B Discovery message received from</w:t>
      </w:r>
      <w:r>
        <w:rPr>
          <w:rFonts w:eastAsia="SimSun"/>
        </w:rPr>
        <w:t xml:space="preserve"> the Candidate Child UE is available and is </w:t>
      </w:r>
      <w:r>
        <w:rPr>
          <w:rFonts w:eastAsia="SimSun" w:hint="eastAsia"/>
        </w:rPr>
        <w:t>below</w:t>
      </w:r>
      <w:r>
        <w:rPr>
          <w:rFonts w:eastAsia="SimSun"/>
        </w:rPr>
        <w:t xml:space="preserve"> the </w:t>
      </w:r>
      <w:r>
        <w:rPr>
          <w:i/>
        </w:rPr>
        <w:t>sd-RSRP-ThreshDiscConfigMH</w:t>
      </w:r>
      <w:r>
        <w:rPr>
          <w:rFonts w:eastAsia="SimSun"/>
        </w:rPr>
        <w:t xml:space="preserve"> by </w:t>
      </w:r>
      <w:r>
        <w:rPr>
          <w:i/>
        </w:rPr>
        <w:t>sd-hystMaxRelayMH</w:t>
      </w:r>
      <w:r>
        <w:rPr>
          <w:rFonts w:eastAsia="SimSun"/>
        </w:rPr>
        <w:t xml:space="preserve"> if configured;</w:t>
      </w:r>
    </w:p>
    <w:p w14:paraId="07629D09"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6D2F2541" w14:textId="77777777" w:rsidR="000F7382" w:rsidRDefault="000F7382">
      <w:pPr>
        <w:overflowPunct/>
        <w:autoSpaceDE/>
        <w:autoSpaceDN/>
        <w:adjustRightInd/>
        <w:spacing w:after="0"/>
      </w:pPr>
    </w:p>
    <w:p w14:paraId="376EB445" w14:textId="77777777" w:rsidR="00956511" w:rsidRDefault="00956511" w:rsidP="00956511">
      <w:pPr>
        <w:rPr>
          <w:ins w:id="652" w:author="Post-RAN2#131bis" w:date="2025-10-20T14:27:00Z"/>
        </w:rPr>
      </w:pPr>
      <w:ins w:id="653" w:author="Post-RAN2#131bis" w:date="2025-10-20T14:27:00Z">
        <w:r>
          <w:lastRenderedPageBreak/>
          <w:t>A UE capable of NR sidelink U2N Relay UE as an Intermediate U2N Relay UE operation and has established the PC5 connection with its Parent UE shall:</w:t>
        </w:r>
      </w:ins>
    </w:p>
    <w:p w14:paraId="2D069342" w14:textId="77777777" w:rsidR="00956511" w:rsidRDefault="00956511" w:rsidP="00956511">
      <w:pPr>
        <w:pStyle w:val="B1"/>
        <w:rPr>
          <w:ins w:id="654" w:author="Post-RAN2#131bis" w:date="2025-10-20T14:27:00Z"/>
          <w:rFonts w:eastAsia="SimSun"/>
        </w:rPr>
      </w:pPr>
      <w:ins w:id="655" w:author="Post-RAN2#131bis" w:date="2025-10-20T14:27:00Z">
        <w:r>
          <w:rPr>
            <w:rFonts w:eastAsia="SimSun"/>
          </w:rPr>
          <w:t>1&gt;</w:t>
        </w:r>
        <w:r>
          <w:rPr>
            <w:rFonts w:eastAsia="SimSun"/>
          </w:rPr>
          <w:tab/>
          <w:t>if the threshold conditions for sending the Discovery Response message with Model B Discovery specified in this clause were previously not met:</w:t>
        </w:r>
      </w:ins>
    </w:p>
    <w:p w14:paraId="704C1CCC" w14:textId="77777777" w:rsidR="00956511" w:rsidRDefault="00956511" w:rsidP="00956511">
      <w:pPr>
        <w:pStyle w:val="B2"/>
        <w:rPr>
          <w:ins w:id="656" w:author="Post-RAN2#131bis" w:date="2025-10-20T14:27:00Z"/>
          <w:rFonts w:eastAsia="SimSun"/>
        </w:rPr>
      </w:pPr>
      <w:ins w:id="657" w:author="Post-RAN2#131bis" w:date="2025-10-20T14:27:00Z">
        <w:r>
          <w:rPr>
            <w:rFonts w:eastAsia="SimSun"/>
          </w:rPr>
          <w:t>2&gt;</w:t>
        </w:r>
        <w:r>
          <w:rPr>
            <w:rFonts w:eastAsia="SimSun"/>
          </w:rPr>
          <w:tab/>
          <w:t xml:space="preserve">if </w:t>
        </w:r>
        <w:r>
          <w:rPr>
            <w:i/>
          </w:rPr>
          <w:t>sd-RSRP-ThreshDiscConfigMH</w:t>
        </w:r>
        <w:r>
          <w:rPr>
            <w:rFonts w:eastAsia="SimSun"/>
          </w:rPr>
          <w:t xml:space="preserve"> is not configured; or the SD</w:t>
        </w:r>
        <w:r>
          <w:rPr>
            <w:rFonts w:eastAsia="SimSun" w:hint="eastAsia"/>
          </w:rPr>
          <w:t>-</w:t>
        </w:r>
        <w:r>
          <w:rPr>
            <w:rFonts w:eastAsia="SimSun"/>
          </w:rPr>
          <w:t xml:space="preserve">RSRP of the </w:t>
        </w:r>
        <w:r>
          <w:rPr>
            <w:rFonts w:eastAsia="Yu Mincho"/>
          </w:rPr>
          <w:t>Model B Discovery message received from</w:t>
        </w:r>
        <w:r>
          <w:rPr>
            <w:rFonts w:eastAsia="SimSun"/>
          </w:rPr>
          <w:t xml:space="preserve"> the Candidate Child UE is available and is above the </w:t>
        </w:r>
        <w:r>
          <w:rPr>
            <w:i/>
          </w:rPr>
          <w:t>sd-RSRP-ThreshDiscConfigMH</w:t>
        </w:r>
        <w:r>
          <w:rPr>
            <w:rFonts w:eastAsia="SimSun"/>
          </w:rPr>
          <w:t xml:space="preserve"> by </w:t>
        </w:r>
        <w:r>
          <w:rPr>
            <w:i/>
          </w:rPr>
          <w:t>sd-hystMaxRelayMH</w:t>
        </w:r>
        <w:r>
          <w:rPr>
            <w:rFonts w:eastAsia="SimSun"/>
          </w:rPr>
          <w:t xml:space="preserve"> if configured; </w:t>
        </w:r>
      </w:ins>
    </w:p>
    <w:p w14:paraId="32F9A570" w14:textId="77777777" w:rsidR="00956511" w:rsidRDefault="00956511" w:rsidP="00956511">
      <w:pPr>
        <w:pStyle w:val="B3"/>
        <w:rPr>
          <w:ins w:id="658" w:author="Post-RAN2#131bis" w:date="2025-10-20T14:27:00Z"/>
          <w:rFonts w:eastAsia="SimSun"/>
        </w:rPr>
      </w:pPr>
      <w:ins w:id="659" w:author="Post-RAN2#131bis" w:date="2025-10-20T14:27:00Z">
        <w:r>
          <w:rPr>
            <w:rFonts w:eastAsia="SimSun"/>
          </w:rPr>
          <w:t>3&gt;</w:t>
        </w:r>
        <w:r>
          <w:rPr>
            <w:rFonts w:eastAsia="SimSun"/>
          </w:rPr>
          <w:tab/>
          <w:t>consider the threshold conditions to be met (entry);</w:t>
        </w:r>
      </w:ins>
    </w:p>
    <w:p w14:paraId="2E4C7FBF" w14:textId="77777777" w:rsidR="00956511" w:rsidRDefault="00956511" w:rsidP="00956511">
      <w:pPr>
        <w:pStyle w:val="B1"/>
        <w:rPr>
          <w:ins w:id="660" w:author="Post-RAN2#131bis" w:date="2025-10-20T14:27:00Z"/>
          <w:rFonts w:eastAsia="SimSun"/>
        </w:rPr>
      </w:pPr>
      <w:ins w:id="661" w:author="Post-RAN2#131bis" w:date="2025-10-20T14:27:00Z">
        <w:r>
          <w:rPr>
            <w:rFonts w:eastAsia="SimSun"/>
          </w:rPr>
          <w:t>1&gt;</w:t>
        </w:r>
        <w:r>
          <w:rPr>
            <w:rFonts w:eastAsia="SimSun"/>
          </w:rPr>
          <w:tab/>
          <w:t>else</w:t>
        </w:r>
        <w:r>
          <w:rPr>
            <w:rFonts w:eastAsia="SimSun"/>
            <w:lang w:eastAsia="zh-TW"/>
          </w:rPr>
          <w:t>:</w:t>
        </w:r>
      </w:ins>
    </w:p>
    <w:p w14:paraId="47CD95DB" w14:textId="77777777" w:rsidR="00956511" w:rsidRDefault="00956511" w:rsidP="00956511">
      <w:pPr>
        <w:pStyle w:val="B2"/>
        <w:rPr>
          <w:ins w:id="662" w:author="Post-RAN2#131bis" w:date="2025-10-20T14:27:00Z"/>
          <w:rFonts w:eastAsia="SimSun"/>
        </w:rPr>
      </w:pPr>
      <w:ins w:id="663" w:author="Post-RAN2#131bis" w:date="2025-10-20T14:27:00Z">
        <w:r>
          <w:rPr>
            <w:rFonts w:eastAsia="SimSun"/>
          </w:rPr>
          <w:t>2&gt;</w:t>
        </w:r>
        <w:r>
          <w:rPr>
            <w:rFonts w:eastAsia="SimSun"/>
          </w:rPr>
          <w:tab/>
          <w:t xml:space="preserve">if the SD-RSRP of the </w:t>
        </w:r>
        <w:r>
          <w:rPr>
            <w:rFonts w:eastAsia="Yu Mincho"/>
          </w:rPr>
          <w:t>Model B Discovery message received from</w:t>
        </w:r>
        <w:r>
          <w:rPr>
            <w:rFonts w:eastAsia="SimSun"/>
          </w:rPr>
          <w:t xml:space="preserve"> the Candidate Child UE is available and is </w:t>
        </w:r>
        <w:r>
          <w:rPr>
            <w:rFonts w:eastAsia="SimSun" w:hint="eastAsia"/>
          </w:rPr>
          <w:t>below</w:t>
        </w:r>
        <w:r>
          <w:rPr>
            <w:rFonts w:eastAsia="SimSun"/>
          </w:rPr>
          <w:t xml:space="preserve"> the </w:t>
        </w:r>
        <w:r>
          <w:rPr>
            <w:i/>
          </w:rPr>
          <w:t>sd-RSRP-ThreshDiscConfigMH</w:t>
        </w:r>
        <w:r>
          <w:rPr>
            <w:rFonts w:eastAsia="SimSun"/>
          </w:rPr>
          <w:t xml:space="preserve"> by </w:t>
        </w:r>
        <w:r>
          <w:rPr>
            <w:i/>
          </w:rPr>
          <w:t>sd-hystMaxRelayMH</w:t>
        </w:r>
        <w:r>
          <w:rPr>
            <w:rFonts w:eastAsia="SimSun"/>
          </w:rPr>
          <w:t xml:space="preserve"> if configured;</w:t>
        </w:r>
      </w:ins>
    </w:p>
    <w:p w14:paraId="34FAD9BC" w14:textId="77777777" w:rsidR="00956511" w:rsidRDefault="00956511" w:rsidP="00956511">
      <w:pPr>
        <w:pStyle w:val="B3"/>
        <w:rPr>
          <w:ins w:id="664" w:author="Post-RAN2#131bis" w:date="2025-10-20T14:27:00Z"/>
          <w:rFonts w:eastAsia="SimSun"/>
        </w:rPr>
      </w:pPr>
      <w:ins w:id="665" w:author="Post-RAN2#131bis" w:date="2025-10-20T14:27:00Z">
        <w:r>
          <w:rPr>
            <w:rFonts w:eastAsia="SimSun"/>
          </w:rPr>
          <w:t>3&gt;</w:t>
        </w:r>
        <w:r>
          <w:rPr>
            <w:rFonts w:eastAsia="SimSun"/>
          </w:rPr>
          <w:tab/>
          <w:t>consider the threshold conditions not to be met (leave);</w:t>
        </w:r>
      </w:ins>
    </w:p>
    <w:p w14:paraId="44B5174A" w14:textId="77777777" w:rsidR="000F7382" w:rsidRDefault="000F7382">
      <w:pPr>
        <w:overflowPunct/>
        <w:autoSpaceDE/>
        <w:autoSpaceDN/>
        <w:adjustRightInd/>
        <w:spacing w:after="0"/>
      </w:pPr>
    </w:p>
    <w:p w14:paraId="724B4247" w14:textId="77777777" w:rsidR="000F7382" w:rsidRDefault="000F7382">
      <w:pPr>
        <w:overflowPunct/>
        <w:autoSpaceDE/>
        <w:autoSpaceDN/>
        <w:adjustRightInd/>
        <w:spacing w:after="0"/>
      </w:pPr>
    </w:p>
    <w:p w14:paraId="12BEF1EF" w14:textId="77777777" w:rsidR="003A15A8" w:rsidRPr="00817321" w:rsidRDefault="003A15A8" w:rsidP="003A15A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25412E0" w14:textId="77777777" w:rsidR="003A15A8" w:rsidRDefault="003A15A8" w:rsidP="003A15A8">
      <w:pPr>
        <w:rPr>
          <w:rFonts w:eastAsia="DengXian"/>
        </w:rPr>
      </w:pPr>
    </w:p>
    <w:p w14:paraId="2E64E5EE" w14:textId="77777777" w:rsidR="003A15A8" w:rsidRPr="00817321" w:rsidRDefault="003A15A8" w:rsidP="003A15A8">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5AB9C4AA" w14:textId="77777777" w:rsidR="000F7382" w:rsidRDefault="000F7382">
      <w:pPr>
        <w:pStyle w:val="NO"/>
      </w:pPr>
    </w:p>
    <w:p w14:paraId="23BA8F64" w14:textId="77777777" w:rsidR="000F7382" w:rsidRDefault="000F7382">
      <w:pPr>
        <w:pStyle w:val="Heading3"/>
        <w:sectPr w:rsidR="000F7382">
          <w:headerReference w:type="even" r:id="rId35"/>
          <w:footnotePr>
            <w:numRestart w:val="eachSect"/>
          </w:footnotePr>
          <w:pgSz w:w="11907" w:h="16840"/>
          <w:pgMar w:top="1133" w:right="1133" w:bottom="1416" w:left="1133" w:header="850" w:footer="340" w:gutter="0"/>
          <w:cols w:space="720"/>
          <w:formProt w:val="0"/>
        </w:sectPr>
      </w:pPr>
      <w:bookmarkStart w:id="666" w:name="_Toc201295361"/>
      <w:bookmarkStart w:id="667" w:name="_Toc193451804"/>
      <w:bookmarkStart w:id="668" w:name="_Toc193463074"/>
      <w:bookmarkStart w:id="669" w:name="_Toc193445999"/>
      <w:bookmarkStart w:id="670" w:name="_Toc60777089"/>
      <w:bookmarkStart w:id="671" w:name="_Hlk54206646"/>
    </w:p>
    <w:p w14:paraId="471BBCCE" w14:textId="77777777" w:rsidR="000F7382" w:rsidRDefault="003F1EF6">
      <w:pPr>
        <w:pStyle w:val="Heading3"/>
      </w:pPr>
      <w:r>
        <w:lastRenderedPageBreak/>
        <w:t>6.2.2</w:t>
      </w:r>
      <w:r>
        <w:tab/>
        <w:t>Message definitions</w:t>
      </w:r>
      <w:bookmarkEnd w:id="666"/>
      <w:bookmarkEnd w:id="667"/>
      <w:bookmarkEnd w:id="668"/>
      <w:bookmarkEnd w:id="669"/>
      <w:bookmarkEnd w:id="670"/>
    </w:p>
    <w:p w14:paraId="0E26FDA3" w14:textId="384C19AE" w:rsidR="000F7382" w:rsidRDefault="003A15A8">
      <w:r>
        <w:t>&lt;Omitted Text&gt;</w:t>
      </w:r>
    </w:p>
    <w:p w14:paraId="08DCFEAE" w14:textId="77777777" w:rsidR="000F7382" w:rsidRDefault="000F7382"/>
    <w:p w14:paraId="2B12411F" w14:textId="77777777" w:rsidR="000F7382" w:rsidRDefault="003F1EF6">
      <w:pPr>
        <w:pStyle w:val="Heading4"/>
      </w:pPr>
      <w:bookmarkStart w:id="672" w:name="_Toc193446023"/>
      <w:bookmarkStart w:id="673" w:name="_Toc193463098"/>
      <w:bookmarkStart w:id="674" w:name="_Toc193451828"/>
      <w:bookmarkStart w:id="675" w:name="_Toc201295385"/>
      <w:bookmarkStart w:id="676" w:name="_Toc60777108"/>
      <w:bookmarkStart w:id="677" w:name="MCCQCTEMPBM_00000112"/>
      <w:bookmarkEnd w:id="671"/>
      <w:r>
        <w:t>–</w:t>
      </w:r>
      <w:r>
        <w:tab/>
      </w:r>
      <w:r>
        <w:rPr>
          <w:i/>
        </w:rPr>
        <w:t>RRCReconfiguration</w:t>
      </w:r>
      <w:bookmarkEnd w:id="672"/>
      <w:bookmarkEnd w:id="673"/>
      <w:bookmarkEnd w:id="674"/>
      <w:bookmarkEnd w:id="675"/>
      <w:bookmarkEnd w:id="676"/>
    </w:p>
    <w:bookmarkEnd w:id="677"/>
    <w:p w14:paraId="76590159" w14:textId="77777777" w:rsidR="000F7382" w:rsidRDefault="003F1EF6">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F95B149" w14:textId="77777777" w:rsidR="000F7382" w:rsidRDefault="003F1EF6">
      <w:pPr>
        <w:pStyle w:val="B1"/>
      </w:pPr>
      <w:r>
        <w:t>Signalling radio bearer: SRB1 or SRB3</w:t>
      </w:r>
    </w:p>
    <w:p w14:paraId="3CBF2466" w14:textId="77777777" w:rsidR="000F7382" w:rsidRDefault="003F1EF6">
      <w:pPr>
        <w:pStyle w:val="B1"/>
      </w:pPr>
      <w:r>
        <w:t>RLC-SAP: AM</w:t>
      </w:r>
    </w:p>
    <w:p w14:paraId="0BE41F98" w14:textId="77777777" w:rsidR="000F7382" w:rsidRDefault="003F1EF6">
      <w:pPr>
        <w:pStyle w:val="B1"/>
      </w:pPr>
      <w:r>
        <w:t>Logical channel: DCCH</w:t>
      </w:r>
    </w:p>
    <w:p w14:paraId="499CC915" w14:textId="77777777" w:rsidR="000F7382" w:rsidRDefault="003F1EF6">
      <w:pPr>
        <w:pStyle w:val="B1"/>
      </w:pPr>
      <w:r>
        <w:t>Direction: Network to UE</w:t>
      </w:r>
    </w:p>
    <w:p w14:paraId="1EDB13AE" w14:textId="77777777" w:rsidR="000F7382" w:rsidRDefault="003F1EF6">
      <w:pPr>
        <w:pStyle w:val="TH"/>
        <w:rPr>
          <w:bCs/>
          <w:i/>
          <w:iCs/>
        </w:rPr>
      </w:pPr>
      <w:r>
        <w:rPr>
          <w:bCs/>
          <w:i/>
          <w:iCs/>
        </w:rPr>
        <w:t>RRCReconfiguration message</w:t>
      </w:r>
    </w:p>
    <w:p w14:paraId="558EC703" w14:textId="77777777" w:rsidR="000F7382" w:rsidRDefault="003F1EF6" w:rsidP="00464F09">
      <w:pPr>
        <w:pStyle w:val="PL"/>
        <w:spacing w:after="0" w:line="240" w:lineRule="auto"/>
      </w:pPr>
      <w:r>
        <w:t>-- ASN1START</w:t>
      </w:r>
    </w:p>
    <w:p w14:paraId="61759EE5" w14:textId="77777777" w:rsidR="000F7382" w:rsidRDefault="003F1EF6" w:rsidP="00464F09">
      <w:pPr>
        <w:pStyle w:val="PL"/>
        <w:spacing w:after="0" w:line="240" w:lineRule="auto"/>
      </w:pPr>
      <w:r>
        <w:t>-- TAG-RRCRECONFIGURATION-START</w:t>
      </w:r>
    </w:p>
    <w:p w14:paraId="785DAB1A" w14:textId="77777777" w:rsidR="000F7382" w:rsidRDefault="000F7382" w:rsidP="00464F09">
      <w:pPr>
        <w:pStyle w:val="PL"/>
        <w:spacing w:after="0" w:line="240" w:lineRule="auto"/>
      </w:pPr>
    </w:p>
    <w:p w14:paraId="3C7A0493" w14:textId="77777777" w:rsidR="000F7382" w:rsidRDefault="003F1EF6" w:rsidP="00464F09">
      <w:pPr>
        <w:pStyle w:val="PL"/>
        <w:spacing w:after="0" w:line="240" w:lineRule="auto"/>
      </w:pPr>
      <w:r>
        <w:t xml:space="preserve">RRCReconfiguration ::=                  </w:t>
      </w:r>
      <w:r>
        <w:rPr>
          <w:color w:val="993366"/>
        </w:rPr>
        <w:t>SEQUENCE</w:t>
      </w:r>
      <w:r>
        <w:t xml:space="preserve"> {</w:t>
      </w:r>
    </w:p>
    <w:p w14:paraId="300E4642" w14:textId="77777777" w:rsidR="000F7382" w:rsidRDefault="003F1EF6" w:rsidP="00464F09">
      <w:pPr>
        <w:pStyle w:val="PL"/>
        <w:spacing w:after="0" w:line="240" w:lineRule="auto"/>
      </w:pPr>
      <w:r>
        <w:t xml:space="preserve">    rrc-TransactionIdentifier               RRC-TransactionIdentifier,</w:t>
      </w:r>
    </w:p>
    <w:p w14:paraId="2EAA1710" w14:textId="77777777" w:rsidR="000F7382" w:rsidRDefault="003F1EF6" w:rsidP="00464F09">
      <w:pPr>
        <w:pStyle w:val="PL"/>
        <w:spacing w:after="0" w:line="240" w:lineRule="auto"/>
      </w:pPr>
      <w:r>
        <w:t xml:space="preserve">    criticalExtensions                      </w:t>
      </w:r>
      <w:r>
        <w:rPr>
          <w:color w:val="993366"/>
        </w:rPr>
        <w:t>CHOICE</w:t>
      </w:r>
      <w:r>
        <w:t xml:space="preserve"> {</w:t>
      </w:r>
    </w:p>
    <w:p w14:paraId="4E43866C" w14:textId="77777777" w:rsidR="000F7382" w:rsidRDefault="003F1EF6" w:rsidP="00464F09">
      <w:pPr>
        <w:pStyle w:val="PL"/>
        <w:spacing w:after="0" w:line="240" w:lineRule="auto"/>
      </w:pPr>
      <w:r>
        <w:t xml:space="preserve">        rrcReconfiguration                      RRCReconfiguration-IEs,</w:t>
      </w:r>
    </w:p>
    <w:p w14:paraId="0F88AD43" w14:textId="77777777" w:rsidR="000F7382" w:rsidRDefault="003F1EF6" w:rsidP="00464F09">
      <w:pPr>
        <w:pStyle w:val="PL"/>
        <w:spacing w:after="0" w:line="240" w:lineRule="auto"/>
      </w:pPr>
      <w:r>
        <w:t xml:space="preserve">        criticalExtensionsFuture                </w:t>
      </w:r>
      <w:r>
        <w:rPr>
          <w:color w:val="993366"/>
        </w:rPr>
        <w:t>SEQUENCE</w:t>
      </w:r>
      <w:r>
        <w:t xml:space="preserve"> {}</w:t>
      </w:r>
    </w:p>
    <w:p w14:paraId="096B9685" w14:textId="77777777" w:rsidR="000F7382" w:rsidRDefault="003F1EF6" w:rsidP="00464F09">
      <w:pPr>
        <w:pStyle w:val="PL"/>
        <w:spacing w:after="0" w:line="240" w:lineRule="auto"/>
      </w:pPr>
      <w:r>
        <w:t xml:space="preserve">    }</w:t>
      </w:r>
    </w:p>
    <w:p w14:paraId="7F7A221D" w14:textId="77777777" w:rsidR="000F7382" w:rsidRDefault="003F1EF6" w:rsidP="00464F09">
      <w:pPr>
        <w:pStyle w:val="PL"/>
        <w:spacing w:after="0" w:line="240" w:lineRule="auto"/>
      </w:pPr>
      <w:r>
        <w:t>}</w:t>
      </w:r>
    </w:p>
    <w:p w14:paraId="0B7B9C6A" w14:textId="77777777" w:rsidR="000F7382" w:rsidRDefault="000F7382" w:rsidP="00464F09">
      <w:pPr>
        <w:pStyle w:val="PL"/>
        <w:spacing w:after="0" w:line="240" w:lineRule="auto"/>
      </w:pPr>
    </w:p>
    <w:p w14:paraId="202C34F3" w14:textId="77777777" w:rsidR="000F7382" w:rsidRDefault="003F1EF6" w:rsidP="00464F09">
      <w:pPr>
        <w:pStyle w:val="PL"/>
        <w:spacing w:after="0" w:line="240" w:lineRule="auto"/>
      </w:pPr>
      <w:r>
        <w:t xml:space="preserve">RRCReconfiguration-IEs ::=              </w:t>
      </w:r>
      <w:r>
        <w:rPr>
          <w:color w:val="993366"/>
        </w:rPr>
        <w:t>SEQUENCE</w:t>
      </w:r>
      <w:r>
        <w:t xml:space="preserve"> {</w:t>
      </w:r>
    </w:p>
    <w:p w14:paraId="5AF808B8" w14:textId="77777777" w:rsidR="000F7382" w:rsidRDefault="003F1EF6" w:rsidP="00464F09">
      <w:pPr>
        <w:pStyle w:val="PL"/>
        <w:spacing w:after="0" w:line="240" w:lineRule="auto"/>
      </w:pPr>
      <w:r>
        <w:t xml:space="preserve">    radioBearerConfig                       RadioBearerConfig                                                      </w:t>
      </w:r>
      <w:r>
        <w:rPr>
          <w:color w:val="993366"/>
        </w:rPr>
        <w:t>OPTIONAL</w:t>
      </w:r>
      <w:r>
        <w:t>, -- Need M</w:t>
      </w:r>
    </w:p>
    <w:p w14:paraId="78736EC1" w14:textId="77777777" w:rsidR="000F7382" w:rsidRDefault="003F1EF6" w:rsidP="00464F09">
      <w:pPr>
        <w:pStyle w:val="PL"/>
        <w:spacing w:after="0" w:line="240" w:lineRule="auto"/>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 Cond SCG</w:t>
      </w:r>
    </w:p>
    <w:p w14:paraId="7F6CE23D" w14:textId="77777777" w:rsidR="000F7382" w:rsidRDefault="003F1EF6" w:rsidP="00464F09">
      <w:pPr>
        <w:pStyle w:val="PL"/>
        <w:spacing w:after="0" w:line="240" w:lineRule="auto"/>
      </w:pPr>
      <w:r>
        <w:t xml:space="preserve">    measConfig                              MeasConfig                                                             </w:t>
      </w:r>
      <w:r>
        <w:rPr>
          <w:color w:val="993366"/>
        </w:rPr>
        <w:t>OPTIONAL</w:t>
      </w:r>
      <w:r>
        <w:t>, -- Need M</w:t>
      </w:r>
    </w:p>
    <w:p w14:paraId="0F302F61" w14:textId="77777777" w:rsidR="000F7382" w:rsidRDefault="003F1EF6" w:rsidP="00464F09">
      <w:pPr>
        <w:pStyle w:val="PL"/>
        <w:spacing w:after="0" w:line="240" w:lineRule="auto"/>
      </w:pPr>
      <w:r>
        <w:t xml:space="preserve">    lateNonCriticalExtension                </w:t>
      </w:r>
      <w:r>
        <w:rPr>
          <w:color w:val="993366"/>
        </w:rPr>
        <w:t>OCTET</w:t>
      </w:r>
      <w:r>
        <w:t xml:space="preserve"> </w:t>
      </w:r>
      <w:r>
        <w:rPr>
          <w:color w:val="993366"/>
        </w:rPr>
        <w:t>STRING</w:t>
      </w:r>
      <w:r>
        <w:t xml:space="preserve"> (CONTAINING RRCReconfiguration-v15t0-IEs)                 </w:t>
      </w:r>
      <w:r>
        <w:rPr>
          <w:color w:val="993366"/>
        </w:rPr>
        <w:t>OPTIONAL</w:t>
      </w:r>
      <w:r>
        <w:t>,</w:t>
      </w:r>
    </w:p>
    <w:p w14:paraId="46966166" w14:textId="77777777" w:rsidR="000F7382" w:rsidRDefault="003F1EF6" w:rsidP="00464F09">
      <w:pPr>
        <w:pStyle w:val="PL"/>
        <w:spacing w:after="0" w:line="240" w:lineRule="auto"/>
      </w:pPr>
      <w:r>
        <w:t xml:space="preserve">    nonCriticalExtension                    RRCReconfiguration-v1530-IEs                                           </w:t>
      </w:r>
      <w:r>
        <w:rPr>
          <w:color w:val="993366"/>
        </w:rPr>
        <w:t>OPTIONAL</w:t>
      </w:r>
    </w:p>
    <w:p w14:paraId="122352A2" w14:textId="77777777" w:rsidR="000F7382" w:rsidRDefault="003F1EF6" w:rsidP="00464F09">
      <w:pPr>
        <w:pStyle w:val="PL"/>
        <w:spacing w:after="0" w:line="240" w:lineRule="auto"/>
      </w:pPr>
      <w:r>
        <w:t>}</w:t>
      </w:r>
    </w:p>
    <w:p w14:paraId="7025DCC0" w14:textId="77777777" w:rsidR="000F7382" w:rsidRDefault="000F7382" w:rsidP="00464F09">
      <w:pPr>
        <w:pStyle w:val="PL"/>
        <w:spacing w:after="0" w:line="240" w:lineRule="auto"/>
      </w:pPr>
    </w:p>
    <w:p w14:paraId="7792B206" w14:textId="77777777" w:rsidR="000F7382" w:rsidRDefault="003F1EF6" w:rsidP="00464F09">
      <w:pPr>
        <w:pStyle w:val="PL"/>
        <w:spacing w:after="0" w:line="240" w:lineRule="auto"/>
      </w:pPr>
      <w:r>
        <w:t>-- Regular non-critical extensions:</w:t>
      </w:r>
    </w:p>
    <w:p w14:paraId="51C48F2F" w14:textId="77777777" w:rsidR="000F7382" w:rsidRDefault="003F1EF6" w:rsidP="00464F09">
      <w:pPr>
        <w:pStyle w:val="PL"/>
        <w:spacing w:after="0" w:line="240" w:lineRule="auto"/>
      </w:pPr>
      <w:r>
        <w:t xml:space="preserve">RRCReconfiguration-v1530-IEs ::=            </w:t>
      </w:r>
      <w:r>
        <w:rPr>
          <w:color w:val="993366"/>
        </w:rPr>
        <w:t>SEQUENCE</w:t>
      </w:r>
      <w:r>
        <w:t xml:space="preserve"> {</w:t>
      </w:r>
    </w:p>
    <w:p w14:paraId="7CB5D36A" w14:textId="77777777" w:rsidR="000F7382" w:rsidRDefault="003F1EF6" w:rsidP="00464F09">
      <w:pPr>
        <w:pStyle w:val="PL"/>
        <w:spacing w:after="0" w:line="240" w:lineRule="auto"/>
      </w:pPr>
      <w:r>
        <w:t xml:space="preserve">    masterCellGroup                         </w:t>
      </w:r>
      <w:r>
        <w:rPr>
          <w:color w:val="993366"/>
        </w:rPr>
        <w:t>OCTET</w:t>
      </w:r>
      <w:r>
        <w:t xml:space="preserve"> </w:t>
      </w:r>
      <w:r>
        <w:rPr>
          <w:color w:val="993366"/>
        </w:rPr>
        <w:t>STRING</w:t>
      </w:r>
      <w:r>
        <w:t xml:space="preserve"> (CONTAINING CellGroupConfig)                              </w:t>
      </w:r>
      <w:r>
        <w:rPr>
          <w:color w:val="993366"/>
        </w:rPr>
        <w:t>OPTIONAL</w:t>
      </w:r>
      <w:r>
        <w:t>, -- Need M</w:t>
      </w:r>
    </w:p>
    <w:p w14:paraId="667C8570" w14:textId="77777777" w:rsidR="000F7382" w:rsidRDefault="003F1EF6" w:rsidP="00464F09">
      <w:pPr>
        <w:pStyle w:val="PL"/>
        <w:spacing w:after="0" w:line="240" w:lineRule="auto"/>
      </w:pPr>
      <w:r>
        <w:t xml:space="preserve">    fullConfig                              </w:t>
      </w:r>
      <w:r>
        <w:rPr>
          <w:color w:val="993366"/>
        </w:rPr>
        <w:t>ENUMERATED</w:t>
      </w:r>
      <w:r>
        <w:t xml:space="preserve"> {true}                                                      </w:t>
      </w:r>
      <w:r>
        <w:rPr>
          <w:color w:val="993366"/>
        </w:rPr>
        <w:t>OPTIONAL</w:t>
      </w:r>
      <w:r>
        <w:t>, -- Cond FullConfig</w:t>
      </w:r>
    </w:p>
    <w:p w14:paraId="5218044F" w14:textId="77777777" w:rsidR="000F7382" w:rsidRDefault="003F1EF6" w:rsidP="00464F09">
      <w:pPr>
        <w:pStyle w:val="PL"/>
        <w:spacing w:after="0" w:line="240" w:lineRule="auto"/>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 Cond nonHO</w:t>
      </w:r>
    </w:p>
    <w:p w14:paraId="7E6A36BE" w14:textId="77777777" w:rsidR="000F7382" w:rsidRDefault="003F1EF6" w:rsidP="00464F09">
      <w:pPr>
        <w:pStyle w:val="PL"/>
        <w:spacing w:after="0" w:line="240" w:lineRule="auto"/>
      </w:pPr>
      <w:r>
        <w:t xml:space="preserve">    masterKeyUpdate                         MasterKeyUpdate                                                        </w:t>
      </w:r>
      <w:r>
        <w:rPr>
          <w:color w:val="993366"/>
        </w:rPr>
        <w:t>OPTIONAL</w:t>
      </w:r>
      <w:r>
        <w:t>, -- Cond MasterKeyChange</w:t>
      </w:r>
    </w:p>
    <w:p w14:paraId="4BC31461" w14:textId="77777777" w:rsidR="000F7382" w:rsidRDefault="003F1EF6" w:rsidP="00464F09">
      <w:pPr>
        <w:pStyle w:val="PL"/>
        <w:spacing w:after="0" w:line="240" w:lineRule="auto"/>
      </w:pPr>
      <w:r>
        <w:t xml:space="preserve">    dedicatedSIB1-Delivery                  </w:t>
      </w:r>
      <w:r>
        <w:rPr>
          <w:color w:val="993366"/>
        </w:rPr>
        <w:t>OCTET</w:t>
      </w:r>
      <w:r>
        <w:t xml:space="preserve"> </w:t>
      </w:r>
      <w:r>
        <w:rPr>
          <w:color w:val="993366"/>
        </w:rPr>
        <w:t>STRING</w:t>
      </w:r>
      <w:r>
        <w:t xml:space="preserve"> (CONTAINING SIB1)                                         </w:t>
      </w:r>
      <w:r>
        <w:rPr>
          <w:color w:val="993366"/>
        </w:rPr>
        <w:t>OPTIONAL</w:t>
      </w:r>
      <w:r>
        <w:t>, -- Need N</w:t>
      </w:r>
    </w:p>
    <w:p w14:paraId="15F1A2BC" w14:textId="77777777" w:rsidR="000F7382" w:rsidRDefault="003F1EF6" w:rsidP="00464F09">
      <w:pPr>
        <w:pStyle w:val="PL"/>
        <w:spacing w:after="0" w:line="240" w:lineRule="auto"/>
      </w:pPr>
      <w:r>
        <w:lastRenderedPageBreak/>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 Need N</w:t>
      </w:r>
    </w:p>
    <w:p w14:paraId="71FCC370" w14:textId="77777777" w:rsidR="000F7382" w:rsidRDefault="003F1EF6" w:rsidP="00464F09">
      <w:pPr>
        <w:pStyle w:val="PL"/>
        <w:spacing w:after="0" w:line="240" w:lineRule="auto"/>
      </w:pPr>
      <w:r>
        <w:t xml:space="preserve">    otherConfig                             OtherConfig                                                            </w:t>
      </w:r>
      <w:r>
        <w:rPr>
          <w:color w:val="993366"/>
        </w:rPr>
        <w:t>OPTIONAL</w:t>
      </w:r>
      <w:r>
        <w:t>, -- Need M</w:t>
      </w:r>
    </w:p>
    <w:p w14:paraId="08E281EC" w14:textId="77777777" w:rsidR="000F7382" w:rsidRDefault="003F1EF6" w:rsidP="00464F09">
      <w:pPr>
        <w:pStyle w:val="PL"/>
        <w:spacing w:after="0" w:line="240" w:lineRule="auto"/>
      </w:pPr>
      <w:r>
        <w:t xml:space="preserve">    nonCriticalExtension                    RRCReconfiguration-v1540-IEs                                           </w:t>
      </w:r>
      <w:r>
        <w:rPr>
          <w:color w:val="993366"/>
        </w:rPr>
        <w:t>OPTIONAL</w:t>
      </w:r>
    </w:p>
    <w:p w14:paraId="749EF34D" w14:textId="77777777" w:rsidR="000F7382" w:rsidRDefault="003F1EF6" w:rsidP="00464F09">
      <w:pPr>
        <w:pStyle w:val="PL"/>
        <w:spacing w:after="0" w:line="240" w:lineRule="auto"/>
      </w:pPr>
      <w:r>
        <w:t>}</w:t>
      </w:r>
    </w:p>
    <w:p w14:paraId="10E8D680" w14:textId="77777777" w:rsidR="000F7382" w:rsidRDefault="000F7382" w:rsidP="00464F09">
      <w:pPr>
        <w:pStyle w:val="PL"/>
        <w:spacing w:after="0" w:line="240" w:lineRule="auto"/>
      </w:pPr>
    </w:p>
    <w:p w14:paraId="4F7993FD" w14:textId="77777777" w:rsidR="000F7382" w:rsidRDefault="003F1EF6" w:rsidP="00464F09">
      <w:pPr>
        <w:pStyle w:val="PL"/>
        <w:spacing w:after="0" w:line="240" w:lineRule="auto"/>
      </w:pPr>
      <w:r>
        <w:t xml:space="preserve">RRCReconfiguration-v1540-IEs ::=        </w:t>
      </w:r>
      <w:r>
        <w:rPr>
          <w:color w:val="993366"/>
        </w:rPr>
        <w:t>SEQUENCE</w:t>
      </w:r>
      <w:r>
        <w:t xml:space="preserve"> {</w:t>
      </w:r>
    </w:p>
    <w:p w14:paraId="062F2030" w14:textId="77777777" w:rsidR="000F7382" w:rsidRDefault="003F1EF6" w:rsidP="00464F09">
      <w:pPr>
        <w:pStyle w:val="PL"/>
        <w:spacing w:after="0" w:line="240" w:lineRule="auto"/>
      </w:pPr>
      <w:r>
        <w:t xml:space="preserve">    otherConfig-v1540                       OtherConfig-v1540                                                      </w:t>
      </w:r>
      <w:r>
        <w:rPr>
          <w:color w:val="993366"/>
        </w:rPr>
        <w:t>OPTIONAL</w:t>
      </w:r>
      <w:r>
        <w:t>, -- Need M</w:t>
      </w:r>
    </w:p>
    <w:p w14:paraId="58F28BA8" w14:textId="77777777" w:rsidR="000F7382" w:rsidRDefault="003F1EF6" w:rsidP="00464F09">
      <w:pPr>
        <w:pStyle w:val="PL"/>
        <w:spacing w:after="0" w:line="240" w:lineRule="auto"/>
      </w:pPr>
      <w:r>
        <w:t xml:space="preserve">    nonCriticalExtension                    RRCReconfiguration-v1560-IEs                                           </w:t>
      </w:r>
      <w:r>
        <w:rPr>
          <w:color w:val="993366"/>
        </w:rPr>
        <w:t>OPTIONAL</w:t>
      </w:r>
    </w:p>
    <w:p w14:paraId="6BE48B0A" w14:textId="77777777" w:rsidR="000F7382" w:rsidRDefault="003F1EF6" w:rsidP="00464F09">
      <w:pPr>
        <w:pStyle w:val="PL"/>
        <w:spacing w:after="0" w:line="240" w:lineRule="auto"/>
      </w:pPr>
      <w:r>
        <w:t>}</w:t>
      </w:r>
    </w:p>
    <w:p w14:paraId="39B6E4C3" w14:textId="77777777" w:rsidR="000F7382" w:rsidRDefault="000F7382" w:rsidP="00464F09">
      <w:pPr>
        <w:pStyle w:val="PL"/>
        <w:spacing w:after="0" w:line="240" w:lineRule="auto"/>
      </w:pPr>
    </w:p>
    <w:p w14:paraId="3872D67F" w14:textId="77777777" w:rsidR="000F7382" w:rsidRDefault="003F1EF6" w:rsidP="00464F09">
      <w:pPr>
        <w:pStyle w:val="PL"/>
        <w:spacing w:after="0" w:line="240" w:lineRule="auto"/>
      </w:pPr>
      <w:r>
        <w:t xml:space="preserve">RRCReconfiguration-v1560-IEs ::=         </w:t>
      </w:r>
      <w:r>
        <w:rPr>
          <w:color w:val="993366"/>
        </w:rPr>
        <w:t>SEQUENCE</w:t>
      </w:r>
      <w:r>
        <w:t xml:space="preserve"> {</w:t>
      </w:r>
    </w:p>
    <w:p w14:paraId="289B8ED2" w14:textId="77777777" w:rsidR="000F7382" w:rsidRDefault="003F1EF6" w:rsidP="00464F09">
      <w:pPr>
        <w:pStyle w:val="PL"/>
        <w:spacing w:after="0" w:line="240" w:lineRule="auto"/>
      </w:pPr>
      <w:r>
        <w:t xml:space="preserve">    mrdc-SecondaryCellGroupConfig            SetupRelease { MRDC-SecondaryCellGroupConfig }                        </w:t>
      </w:r>
      <w:r>
        <w:rPr>
          <w:color w:val="993366"/>
        </w:rPr>
        <w:t>OPTIONAL</w:t>
      </w:r>
      <w:r>
        <w:t>,   -- Need M</w:t>
      </w:r>
    </w:p>
    <w:p w14:paraId="72C2C91B" w14:textId="77777777" w:rsidR="000F7382" w:rsidRDefault="003F1EF6" w:rsidP="00464F09">
      <w:pPr>
        <w:pStyle w:val="PL"/>
        <w:spacing w:after="0" w:line="240" w:lineRule="auto"/>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 Need M</w:t>
      </w:r>
    </w:p>
    <w:p w14:paraId="35AA0134" w14:textId="77777777" w:rsidR="000F7382" w:rsidRDefault="003F1EF6" w:rsidP="00464F09">
      <w:pPr>
        <w:pStyle w:val="PL"/>
        <w:spacing w:after="0" w:line="240" w:lineRule="auto"/>
      </w:pPr>
      <w:r>
        <w:t xml:space="preserve">    sk-Counter                               SK-Counter                                                            </w:t>
      </w:r>
      <w:r>
        <w:rPr>
          <w:color w:val="993366"/>
        </w:rPr>
        <w:t>OPTIONAL</w:t>
      </w:r>
      <w:r>
        <w:t>,   -- Need N</w:t>
      </w:r>
    </w:p>
    <w:p w14:paraId="55FCED0C" w14:textId="77777777" w:rsidR="000F7382" w:rsidRDefault="003F1EF6" w:rsidP="00464F09">
      <w:pPr>
        <w:pStyle w:val="PL"/>
        <w:spacing w:after="0" w:line="240" w:lineRule="auto"/>
      </w:pPr>
      <w:r>
        <w:t xml:space="preserve">    nonCriticalExtension                     RRCReconfiguration-v1610-IEs                                          </w:t>
      </w:r>
      <w:r>
        <w:rPr>
          <w:color w:val="993366"/>
        </w:rPr>
        <w:t>OPTIONAL</w:t>
      </w:r>
    </w:p>
    <w:p w14:paraId="631ED84C" w14:textId="77777777" w:rsidR="000F7382" w:rsidRDefault="003F1EF6" w:rsidP="00464F09">
      <w:pPr>
        <w:pStyle w:val="PL"/>
        <w:spacing w:after="0" w:line="240" w:lineRule="auto"/>
      </w:pPr>
      <w:r>
        <w:t>}</w:t>
      </w:r>
    </w:p>
    <w:p w14:paraId="315CCDE0" w14:textId="77777777" w:rsidR="000F7382" w:rsidRDefault="003F1EF6" w:rsidP="00464F09">
      <w:pPr>
        <w:pStyle w:val="PL"/>
        <w:spacing w:after="0" w:line="240" w:lineRule="auto"/>
      </w:pPr>
      <w:r>
        <w:t xml:space="preserve">RRCReconfiguration-v1610-IEs ::=        </w:t>
      </w:r>
      <w:r>
        <w:rPr>
          <w:color w:val="993366"/>
        </w:rPr>
        <w:t>SEQUENCE</w:t>
      </w:r>
      <w:r>
        <w:t xml:space="preserve"> {</w:t>
      </w:r>
    </w:p>
    <w:p w14:paraId="5052E44A" w14:textId="77777777" w:rsidR="000F7382" w:rsidRDefault="003F1EF6" w:rsidP="00464F09">
      <w:pPr>
        <w:pStyle w:val="PL"/>
        <w:spacing w:after="0" w:line="240" w:lineRule="auto"/>
      </w:pPr>
      <w:r>
        <w:t xml:space="preserve">    otherConfig-v1610                       OtherConfig-v1610                                                    </w:t>
      </w:r>
      <w:r>
        <w:rPr>
          <w:color w:val="993366"/>
        </w:rPr>
        <w:t>OPTIONAL</w:t>
      </w:r>
      <w:r>
        <w:t>, -- Need M</w:t>
      </w:r>
    </w:p>
    <w:p w14:paraId="170CC387" w14:textId="77777777" w:rsidR="000F7382" w:rsidRDefault="003F1EF6" w:rsidP="00464F09">
      <w:pPr>
        <w:pStyle w:val="PL"/>
        <w:spacing w:after="0" w:line="240" w:lineRule="auto"/>
      </w:pPr>
      <w:r>
        <w:t xml:space="preserve">    bap-Config-r16                          SetupRelease { BAP-Config-r16 }                                      </w:t>
      </w:r>
      <w:r>
        <w:rPr>
          <w:color w:val="993366"/>
        </w:rPr>
        <w:t>OPTIONAL</w:t>
      </w:r>
      <w:r>
        <w:t>, -- Need M</w:t>
      </w:r>
    </w:p>
    <w:p w14:paraId="5FB5C0F2" w14:textId="77777777" w:rsidR="000F7382" w:rsidRDefault="003F1EF6" w:rsidP="00464F09">
      <w:pPr>
        <w:pStyle w:val="PL"/>
        <w:spacing w:after="0" w:line="240" w:lineRule="auto"/>
      </w:pPr>
      <w:r>
        <w:t xml:space="preserve">    iab-IP-AddressConfigurationList-r16     IAB-IP-AddressConfigurationList-r16                                  </w:t>
      </w:r>
      <w:r>
        <w:rPr>
          <w:color w:val="993366"/>
        </w:rPr>
        <w:t>OPTIONAL</w:t>
      </w:r>
      <w:r>
        <w:t>, -- Need M</w:t>
      </w:r>
    </w:p>
    <w:p w14:paraId="5AB7F8E0" w14:textId="77777777" w:rsidR="000F7382" w:rsidRDefault="003F1EF6" w:rsidP="00464F09">
      <w:pPr>
        <w:pStyle w:val="PL"/>
        <w:spacing w:after="0" w:line="240" w:lineRule="auto"/>
      </w:pPr>
      <w:r>
        <w:t xml:space="preserve">    conditionalReconfiguration-r16          ConditionalReconfiguration-r16                                       </w:t>
      </w:r>
      <w:r>
        <w:rPr>
          <w:color w:val="993366"/>
        </w:rPr>
        <w:t>OPTIONAL</w:t>
      </w:r>
      <w:r>
        <w:t>, -- Need M</w:t>
      </w:r>
    </w:p>
    <w:p w14:paraId="5ED397F8" w14:textId="77777777" w:rsidR="000F7382" w:rsidRDefault="003F1EF6" w:rsidP="00464F09">
      <w:pPr>
        <w:pStyle w:val="PL"/>
        <w:spacing w:after="0" w:line="240" w:lineRule="auto"/>
      </w:pPr>
      <w:r>
        <w:t xml:space="preserve">    daps-SourceRelease-r16                  </w:t>
      </w:r>
      <w:r>
        <w:rPr>
          <w:color w:val="993366"/>
        </w:rPr>
        <w:t>ENUMERATED</w:t>
      </w:r>
      <w:r>
        <w:t xml:space="preserve">{true}                                                     </w:t>
      </w:r>
      <w:r>
        <w:rPr>
          <w:color w:val="993366"/>
        </w:rPr>
        <w:t>OPTIONAL</w:t>
      </w:r>
      <w:r>
        <w:t>, -- Need N</w:t>
      </w:r>
    </w:p>
    <w:p w14:paraId="7679E2D3" w14:textId="77777777" w:rsidR="000F7382" w:rsidRDefault="003F1EF6" w:rsidP="00464F09">
      <w:pPr>
        <w:pStyle w:val="PL"/>
        <w:spacing w:after="0" w:line="240" w:lineRule="auto"/>
      </w:pPr>
      <w:r>
        <w:t xml:space="preserve">    t316-r16                                SetupRelease {T316-r16}                                              </w:t>
      </w:r>
      <w:r>
        <w:rPr>
          <w:color w:val="993366"/>
        </w:rPr>
        <w:t>OPTIONAL</w:t>
      </w:r>
      <w:r>
        <w:t>, -- Need M</w:t>
      </w:r>
    </w:p>
    <w:p w14:paraId="3CFFC1C6" w14:textId="77777777" w:rsidR="000F7382" w:rsidRDefault="003F1EF6" w:rsidP="00464F09">
      <w:pPr>
        <w:pStyle w:val="PL"/>
        <w:spacing w:after="0" w:line="240" w:lineRule="auto"/>
      </w:pPr>
      <w:r>
        <w:t xml:space="preserve">    needForGapsConfigNR-r16                 SetupRelease {NeedForGapsConfigNR-r16}                               </w:t>
      </w:r>
      <w:r>
        <w:rPr>
          <w:color w:val="993366"/>
        </w:rPr>
        <w:t>OPTIONAL</w:t>
      </w:r>
      <w:r>
        <w:t>, -- Need M</w:t>
      </w:r>
    </w:p>
    <w:p w14:paraId="3AB98BFE" w14:textId="77777777" w:rsidR="000F7382" w:rsidRDefault="003F1EF6" w:rsidP="00464F09">
      <w:pPr>
        <w:pStyle w:val="PL"/>
        <w:spacing w:after="0" w:line="240" w:lineRule="auto"/>
      </w:pPr>
      <w:r>
        <w:t xml:space="preserve">    onDemandSIB-Request-r16                 SetupRelease { OnDemandSIB-Request-r16 }                             </w:t>
      </w:r>
      <w:r>
        <w:rPr>
          <w:color w:val="993366"/>
        </w:rPr>
        <w:t>OPTIONAL</w:t>
      </w:r>
      <w:r>
        <w:t>, -- Need M</w:t>
      </w:r>
    </w:p>
    <w:p w14:paraId="7B3C588D" w14:textId="77777777" w:rsidR="000F7382" w:rsidRDefault="003F1EF6" w:rsidP="00464F09">
      <w:pPr>
        <w:pStyle w:val="PL"/>
        <w:spacing w:after="0" w:line="240" w:lineRule="auto"/>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 Need N</w:t>
      </w:r>
    </w:p>
    <w:p w14:paraId="551E0BC9" w14:textId="77777777" w:rsidR="000F7382" w:rsidRDefault="003F1EF6" w:rsidP="00464F09">
      <w:pPr>
        <w:pStyle w:val="PL"/>
        <w:spacing w:after="0" w:line="240" w:lineRule="auto"/>
      </w:pPr>
      <w:r>
        <w:t xml:space="preserve">    sl-ConfigDedicatedNR-r16                SetupRelease {SL-ConfigDedicatedNR-r16}                              </w:t>
      </w:r>
      <w:r>
        <w:rPr>
          <w:color w:val="993366"/>
        </w:rPr>
        <w:t>OPTIONAL</w:t>
      </w:r>
      <w:r>
        <w:t>, -- Need M</w:t>
      </w:r>
    </w:p>
    <w:p w14:paraId="7CB713E1" w14:textId="77777777" w:rsidR="000F7382" w:rsidRDefault="003F1EF6" w:rsidP="00464F09">
      <w:pPr>
        <w:pStyle w:val="PL"/>
        <w:spacing w:after="0" w:line="240" w:lineRule="auto"/>
      </w:pPr>
      <w:r>
        <w:t xml:space="preserve">    sl-ConfigDedicatedEUTRA-Info-r16        SetupRelease {SL-ConfigDedicatedEUTRA-Info-r16}                      </w:t>
      </w:r>
      <w:r>
        <w:rPr>
          <w:color w:val="993366"/>
        </w:rPr>
        <w:t>OPTIONAL</w:t>
      </w:r>
      <w:r>
        <w:t>, -- Need M</w:t>
      </w:r>
    </w:p>
    <w:p w14:paraId="1682943B" w14:textId="77777777" w:rsidR="000F7382" w:rsidRDefault="003F1EF6" w:rsidP="00464F09">
      <w:pPr>
        <w:pStyle w:val="PL"/>
        <w:spacing w:after="0" w:line="240" w:lineRule="auto"/>
      </w:pPr>
      <w:r>
        <w:t xml:space="preserve">    targetCellSMTC-SCG-r16                  SSB-MTC                                                              </w:t>
      </w:r>
      <w:r>
        <w:rPr>
          <w:color w:val="993366"/>
        </w:rPr>
        <w:t>OPTIONAL</w:t>
      </w:r>
      <w:r>
        <w:t>, -- Need S</w:t>
      </w:r>
    </w:p>
    <w:p w14:paraId="2A7D47B8" w14:textId="77777777" w:rsidR="000F7382" w:rsidRDefault="003F1EF6" w:rsidP="00464F09">
      <w:pPr>
        <w:pStyle w:val="PL"/>
        <w:spacing w:after="0" w:line="240" w:lineRule="auto"/>
      </w:pPr>
      <w:r>
        <w:t xml:space="preserve">    nonCriticalExtension                    RRCReconfiguration-v1700-IEs                                         </w:t>
      </w:r>
      <w:r>
        <w:rPr>
          <w:color w:val="993366"/>
        </w:rPr>
        <w:t>OPTIONAL</w:t>
      </w:r>
    </w:p>
    <w:p w14:paraId="23351EBC" w14:textId="77777777" w:rsidR="000F7382" w:rsidRDefault="003F1EF6" w:rsidP="00464F09">
      <w:pPr>
        <w:pStyle w:val="PL"/>
        <w:spacing w:after="0" w:line="240" w:lineRule="auto"/>
      </w:pPr>
      <w:r>
        <w:t>}</w:t>
      </w:r>
    </w:p>
    <w:p w14:paraId="47E8D150" w14:textId="77777777" w:rsidR="000F7382" w:rsidRDefault="000F7382" w:rsidP="00464F09">
      <w:pPr>
        <w:pStyle w:val="PL"/>
        <w:spacing w:after="0" w:line="240" w:lineRule="auto"/>
      </w:pPr>
    </w:p>
    <w:p w14:paraId="49B2BAAF" w14:textId="77777777" w:rsidR="000F7382" w:rsidRDefault="003F1EF6" w:rsidP="00464F09">
      <w:pPr>
        <w:pStyle w:val="PL"/>
        <w:spacing w:after="0" w:line="240" w:lineRule="auto"/>
      </w:pPr>
      <w:r>
        <w:t xml:space="preserve">RRCReconfiguration-v1700-IEs ::=        </w:t>
      </w:r>
      <w:r>
        <w:rPr>
          <w:color w:val="993366"/>
        </w:rPr>
        <w:t>SEQUENCE</w:t>
      </w:r>
      <w:r>
        <w:t xml:space="preserve"> {</w:t>
      </w:r>
    </w:p>
    <w:p w14:paraId="68B0B67F" w14:textId="77777777" w:rsidR="000F7382" w:rsidRDefault="003F1EF6" w:rsidP="00464F09">
      <w:pPr>
        <w:pStyle w:val="PL"/>
        <w:spacing w:after="0" w:line="240" w:lineRule="auto"/>
      </w:pPr>
      <w:r>
        <w:t xml:space="preserve">    otherConfig-v1700                       OtherConfig-v1700                                              </w:t>
      </w:r>
      <w:r>
        <w:rPr>
          <w:color w:val="993366"/>
        </w:rPr>
        <w:t>OPTIONAL</w:t>
      </w:r>
      <w:r>
        <w:t>, -- Need M</w:t>
      </w:r>
    </w:p>
    <w:p w14:paraId="5E5607B1" w14:textId="77777777" w:rsidR="000F7382" w:rsidRDefault="003F1EF6" w:rsidP="00464F09">
      <w:pPr>
        <w:pStyle w:val="PL"/>
        <w:spacing w:after="0" w:line="240" w:lineRule="auto"/>
      </w:pPr>
      <w:r>
        <w:t xml:space="preserve">    sl-L2RelayUE-Config-r17                 SetupRelease { SL-L2RelayUE-Config-r17 }                       </w:t>
      </w:r>
      <w:r>
        <w:rPr>
          <w:color w:val="993366"/>
        </w:rPr>
        <w:t>OPTIONAL</w:t>
      </w:r>
      <w:r>
        <w:t>, -- Need M</w:t>
      </w:r>
    </w:p>
    <w:p w14:paraId="2571FE2C" w14:textId="77777777" w:rsidR="000F7382" w:rsidRDefault="003F1EF6" w:rsidP="00464F09">
      <w:pPr>
        <w:pStyle w:val="PL"/>
        <w:spacing w:after="0" w:line="240" w:lineRule="auto"/>
      </w:pPr>
      <w:r>
        <w:t xml:space="preserve">    sl-L2RemoteUE-Config-r17                SetupRelease { SL-L2RemoteUE-Config-r17 }                      </w:t>
      </w:r>
      <w:r>
        <w:rPr>
          <w:color w:val="993366"/>
        </w:rPr>
        <w:t>OPTIONAL</w:t>
      </w:r>
      <w:r>
        <w:t>, -- Need M</w:t>
      </w:r>
    </w:p>
    <w:p w14:paraId="2130B4E7" w14:textId="77777777" w:rsidR="000F7382" w:rsidRDefault="003F1EF6" w:rsidP="00464F09">
      <w:pPr>
        <w:pStyle w:val="PL"/>
        <w:spacing w:after="0" w:line="240" w:lineRule="auto"/>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 Cond PagingRelay</w:t>
      </w:r>
    </w:p>
    <w:p w14:paraId="6498D05E" w14:textId="77777777" w:rsidR="000F7382" w:rsidRDefault="003F1EF6" w:rsidP="00464F09">
      <w:pPr>
        <w:pStyle w:val="PL"/>
        <w:spacing w:after="0" w:line="240" w:lineRule="auto"/>
      </w:pPr>
      <w:r>
        <w:t xml:space="preserve">    needForGapNCSG-ConfigNR-r17             SetupRelease {NeedForGapNCSG-ConfigNR-r17}                     </w:t>
      </w:r>
      <w:r>
        <w:rPr>
          <w:color w:val="993366"/>
        </w:rPr>
        <w:t>OPTIONAL</w:t>
      </w:r>
      <w:r>
        <w:t>, -- Need M</w:t>
      </w:r>
    </w:p>
    <w:p w14:paraId="557E86CE" w14:textId="77777777" w:rsidR="000F7382" w:rsidRDefault="003F1EF6" w:rsidP="00464F09">
      <w:pPr>
        <w:pStyle w:val="PL"/>
        <w:spacing w:after="0" w:line="240" w:lineRule="auto"/>
      </w:pPr>
      <w:r>
        <w:t xml:space="preserve">    needForGapNCSG-ConfigEUTRA-r17          SetupRelease {NeedForGapNCSG-ConfigEUTRA-r17}                  </w:t>
      </w:r>
      <w:r>
        <w:rPr>
          <w:color w:val="993366"/>
        </w:rPr>
        <w:t>OPTIONAL</w:t>
      </w:r>
      <w:r>
        <w:t>, -- Need M</w:t>
      </w:r>
    </w:p>
    <w:p w14:paraId="720672D0" w14:textId="77777777" w:rsidR="000F7382" w:rsidRDefault="003F1EF6" w:rsidP="00464F09">
      <w:pPr>
        <w:pStyle w:val="PL"/>
        <w:spacing w:after="0" w:line="240" w:lineRule="auto"/>
      </w:pPr>
      <w:r>
        <w:t xml:space="preserve">    musim-GapConfig-r17                     SetupRelease {MUSIM-GapConfig-r17}                             </w:t>
      </w:r>
      <w:r>
        <w:rPr>
          <w:color w:val="993366"/>
        </w:rPr>
        <w:t>OPTIONAL</w:t>
      </w:r>
      <w:r>
        <w:t>, -- Need M</w:t>
      </w:r>
    </w:p>
    <w:p w14:paraId="7C6F7791" w14:textId="77777777" w:rsidR="000F7382" w:rsidRDefault="003F1EF6" w:rsidP="00464F09">
      <w:pPr>
        <w:pStyle w:val="PL"/>
        <w:spacing w:after="0" w:line="240" w:lineRule="auto"/>
      </w:pPr>
      <w:r>
        <w:t xml:space="preserve">    ul-GapFR2-Config-r17                    SetupRelease { UL-GapFR2-Config-r17 }                          </w:t>
      </w:r>
      <w:r>
        <w:rPr>
          <w:color w:val="993366"/>
        </w:rPr>
        <w:t>OPTIONAL</w:t>
      </w:r>
      <w:r>
        <w:t>, -- Need M</w:t>
      </w:r>
    </w:p>
    <w:p w14:paraId="5B4AE5FE" w14:textId="77777777" w:rsidR="000F7382" w:rsidRDefault="003F1EF6" w:rsidP="00464F09">
      <w:pPr>
        <w:pStyle w:val="PL"/>
        <w:spacing w:after="0" w:line="240" w:lineRule="auto"/>
      </w:pPr>
      <w:r>
        <w:t xml:space="preserve">    scg-State-r17                           </w:t>
      </w:r>
      <w:r>
        <w:rPr>
          <w:color w:val="993366"/>
        </w:rPr>
        <w:t>ENUMERATED</w:t>
      </w:r>
      <w:r>
        <w:t xml:space="preserve"> { deactivated }                                     </w:t>
      </w:r>
      <w:r>
        <w:rPr>
          <w:color w:val="993366"/>
        </w:rPr>
        <w:t>OPTIONAL</w:t>
      </w:r>
      <w:r>
        <w:t>, -- Need S</w:t>
      </w:r>
    </w:p>
    <w:p w14:paraId="636625E6" w14:textId="77777777" w:rsidR="000F7382" w:rsidRDefault="003F1EF6" w:rsidP="00464F09">
      <w:pPr>
        <w:pStyle w:val="PL"/>
        <w:spacing w:after="0" w:line="240" w:lineRule="auto"/>
      </w:pPr>
      <w:r>
        <w:t xml:space="preserve">    appLayerMeasConfig-r17                  AppLayerMeasConfig-r17                                         </w:t>
      </w:r>
      <w:r>
        <w:rPr>
          <w:color w:val="993366"/>
        </w:rPr>
        <w:t>OPTIONAL</w:t>
      </w:r>
      <w:r>
        <w:t>, -- Need M</w:t>
      </w:r>
    </w:p>
    <w:p w14:paraId="60C8E695" w14:textId="77777777" w:rsidR="000F7382" w:rsidRDefault="003F1EF6" w:rsidP="00464F09">
      <w:pPr>
        <w:pStyle w:val="PL"/>
        <w:spacing w:after="0" w:line="240" w:lineRule="auto"/>
      </w:pPr>
      <w:r>
        <w:t xml:space="preserve">    ue-TxTEG-RequestUL-TDOA-Config-r17      SetupRelease {UE-TxTEG-RequestUL-TDOA-Config-r17}              </w:t>
      </w:r>
      <w:r>
        <w:rPr>
          <w:color w:val="993366"/>
        </w:rPr>
        <w:t>OPTIONAL</w:t>
      </w:r>
      <w:r>
        <w:t>, -- Need M</w:t>
      </w:r>
    </w:p>
    <w:p w14:paraId="1642CFE7" w14:textId="77777777" w:rsidR="000F7382" w:rsidRDefault="003F1EF6" w:rsidP="00464F09">
      <w:pPr>
        <w:pStyle w:val="PL"/>
        <w:spacing w:after="0" w:line="240" w:lineRule="auto"/>
      </w:pPr>
      <w:r>
        <w:t xml:space="preserve">    nonCriticalExtension                    RRCReconfiguration-v1800-IEs                                   </w:t>
      </w:r>
      <w:r>
        <w:rPr>
          <w:color w:val="993366"/>
        </w:rPr>
        <w:t>OPTIONAL</w:t>
      </w:r>
    </w:p>
    <w:p w14:paraId="1C2E885E" w14:textId="77777777" w:rsidR="000F7382" w:rsidRDefault="003F1EF6" w:rsidP="00464F09">
      <w:pPr>
        <w:pStyle w:val="PL"/>
        <w:spacing w:after="0" w:line="240" w:lineRule="auto"/>
      </w:pPr>
      <w:r>
        <w:t>}</w:t>
      </w:r>
    </w:p>
    <w:p w14:paraId="40324182" w14:textId="77777777" w:rsidR="000F7382" w:rsidRDefault="000F7382" w:rsidP="00464F09">
      <w:pPr>
        <w:pStyle w:val="PL"/>
        <w:spacing w:after="0" w:line="240" w:lineRule="auto"/>
      </w:pPr>
    </w:p>
    <w:p w14:paraId="6307FD61" w14:textId="77777777" w:rsidR="000F7382" w:rsidRDefault="003F1EF6" w:rsidP="00464F09">
      <w:pPr>
        <w:pStyle w:val="PL"/>
        <w:spacing w:after="0" w:line="240" w:lineRule="auto"/>
      </w:pPr>
      <w:r>
        <w:t xml:space="preserve">RRCReconfiguration-v1800-IEs ::=        </w:t>
      </w:r>
      <w:r>
        <w:rPr>
          <w:color w:val="993366"/>
        </w:rPr>
        <w:t>SEQUENCE</w:t>
      </w:r>
      <w:r>
        <w:t xml:space="preserve"> {</w:t>
      </w:r>
    </w:p>
    <w:p w14:paraId="44905452" w14:textId="77777777" w:rsidR="000F7382" w:rsidRDefault="003F1EF6" w:rsidP="00464F09">
      <w:pPr>
        <w:pStyle w:val="PL"/>
        <w:spacing w:after="0" w:line="240" w:lineRule="auto"/>
      </w:pPr>
      <w:r>
        <w:t xml:space="preserve">    needForInterruptionConfigNR-r18         </w:t>
      </w:r>
      <w:r>
        <w:rPr>
          <w:color w:val="993366"/>
        </w:rPr>
        <w:t>ENUMERATED</w:t>
      </w:r>
      <w:r>
        <w:t xml:space="preserve"> { disabled, enabled }                                   </w:t>
      </w:r>
      <w:r>
        <w:rPr>
          <w:color w:val="993366"/>
        </w:rPr>
        <w:t>OPTIONAL</w:t>
      </w:r>
      <w:r>
        <w:t>, -- Need M</w:t>
      </w:r>
    </w:p>
    <w:p w14:paraId="6FFF9EB6" w14:textId="77777777" w:rsidR="000F7382" w:rsidRDefault="003F1EF6" w:rsidP="00464F09">
      <w:pPr>
        <w:pStyle w:val="PL"/>
        <w:spacing w:after="0" w:line="240" w:lineRule="auto"/>
      </w:pPr>
      <w:r>
        <w:t xml:space="preserve">    aerial-Config-r18                           SetupRelease { Aerial-Config-r18 }                             </w:t>
      </w:r>
      <w:r>
        <w:rPr>
          <w:color w:val="993366"/>
        </w:rPr>
        <w:t>OPTIONAL</w:t>
      </w:r>
      <w:r>
        <w:t>, -- Need M</w:t>
      </w:r>
    </w:p>
    <w:p w14:paraId="3C788C8D" w14:textId="77777777" w:rsidR="000F7382" w:rsidRDefault="003F1EF6" w:rsidP="00464F09">
      <w:pPr>
        <w:pStyle w:val="PL"/>
        <w:spacing w:after="0" w:line="240" w:lineRule="auto"/>
        <w:rPr>
          <w:rFonts w:eastAsia="SimSun"/>
        </w:rPr>
      </w:pPr>
      <w:r>
        <w:t xml:space="preserve">    </w:t>
      </w:r>
      <w:r>
        <w:rPr>
          <w:rFonts w:eastAsia="SimSun"/>
        </w:rPr>
        <w:t>sl-IndirectPathAddChange-r18</w:t>
      </w:r>
      <w:r>
        <w:t xml:space="preserve">                </w:t>
      </w:r>
      <w:r>
        <w:rPr>
          <w:rFonts w:eastAsia="SimSun"/>
        </w:rPr>
        <w:t>SetupRelease { SL-IndirectPathAddChange-r18 }</w:t>
      </w:r>
      <w:r>
        <w:t xml:space="preserve">                  </w:t>
      </w:r>
      <w:r>
        <w:rPr>
          <w:rFonts w:eastAsia="SimSun"/>
          <w:color w:val="993366"/>
        </w:rPr>
        <w:t>OPTIONAL</w:t>
      </w:r>
      <w:r>
        <w:rPr>
          <w:rFonts w:eastAsia="SimSun"/>
        </w:rPr>
        <w:t>, -- Need M</w:t>
      </w:r>
    </w:p>
    <w:p w14:paraId="77B4CE5E" w14:textId="77777777" w:rsidR="000F7382" w:rsidRDefault="003F1EF6" w:rsidP="00464F09">
      <w:pPr>
        <w:pStyle w:val="PL"/>
        <w:spacing w:after="0" w:line="240" w:lineRule="auto"/>
        <w:rPr>
          <w:rFonts w:eastAsia="SimSun"/>
        </w:rPr>
      </w:pPr>
      <w:r>
        <w:t xml:space="preserve">    </w:t>
      </w:r>
      <w:r>
        <w:rPr>
          <w:rFonts w:eastAsia="SimSun"/>
        </w:rPr>
        <w:t>n3c-IndirectPathAddChange-r18</w:t>
      </w:r>
      <w:r>
        <w:t xml:space="preserve">               </w:t>
      </w:r>
      <w:r>
        <w:rPr>
          <w:rFonts w:eastAsia="SimSun"/>
        </w:rPr>
        <w:t>SetupRelease { N3C-IndirectPathAddChange-r18 }</w:t>
      </w:r>
      <w:r>
        <w:t xml:space="preserve">                 </w:t>
      </w:r>
      <w:r>
        <w:rPr>
          <w:rFonts w:eastAsia="SimSun"/>
          <w:color w:val="993366"/>
        </w:rPr>
        <w:t>OPTIONAL</w:t>
      </w:r>
      <w:r>
        <w:rPr>
          <w:rFonts w:eastAsia="SimSun"/>
        </w:rPr>
        <w:t>, -- Need M</w:t>
      </w:r>
    </w:p>
    <w:p w14:paraId="6E5DE17C" w14:textId="77777777" w:rsidR="000F7382" w:rsidRDefault="003F1EF6" w:rsidP="00464F09">
      <w:pPr>
        <w:pStyle w:val="PL"/>
        <w:spacing w:after="0" w:line="240" w:lineRule="auto"/>
        <w:rPr>
          <w:rFonts w:eastAsia="SimSun"/>
        </w:rPr>
      </w:pPr>
      <w:r>
        <w:t xml:space="preserve">    </w:t>
      </w:r>
      <w:r>
        <w:rPr>
          <w:rFonts w:eastAsia="SimSun"/>
        </w:rPr>
        <w:t>n3c-IndirectPathConfigRelay-r18</w:t>
      </w:r>
      <w:r>
        <w:t xml:space="preserve">             </w:t>
      </w:r>
      <w:r>
        <w:rPr>
          <w:rFonts w:eastAsia="SimSun"/>
        </w:rPr>
        <w:t>SetupRelease { N3C-IndirectPathConfigRelay-r18 }</w:t>
      </w:r>
      <w:r>
        <w:t xml:space="preserve">               </w:t>
      </w:r>
      <w:r>
        <w:rPr>
          <w:rFonts w:eastAsia="SimSun"/>
          <w:color w:val="993366"/>
        </w:rPr>
        <w:t>OPTIONAL</w:t>
      </w:r>
      <w:r>
        <w:rPr>
          <w:rFonts w:eastAsia="SimSun"/>
        </w:rPr>
        <w:t>, -- Need M</w:t>
      </w:r>
    </w:p>
    <w:p w14:paraId="22A03D45" w14:textId="77777777" w:rsidR="000F7382" w:rsidRDefault="003F1EF6" w:rsidP="00464F09">
      <w:pPr>
        <w:pStyle w:val="PL"/>
        <w:spacing w:after="0" w:line="240" w:lineRule="auto"/>
        <w:rPr>
          <w:rFonts w:eastAsia="SimSun"/>
        </w:rPr>
      </w:pPr>
      <w:r>
        <w:lastRenderedPageBreak/>
        <w:t xml:space="preserve">    otherConfig-v1800                           OtherConfig-v1800                                              </w:t>
      </w:r>
      <w:r>
        <w:rPr>
          <w:rFonts w:eastAsia="SimSun"/>
          <w:color w:val="993366"/>
        </w:rPr>
        <w:t>OPTIONAL</w:t>
      </w:r>
      <w:r>
        <w:t xml:space="preserve">, </w:t>
      </w:r>
      <w:r>
        <w:rPr>
          <w:rFonts w:eastAsia="SimSun"/>
        </w:rPr>
        <w:t>-- Need M</w:t>
      </w:r>
    </w:p>
    <w:p w14:paraId="785B5734" w14:textId="77777777" w:rsidR="000F7382" w:rsidRDefault="003F1EF6" w:rsidP="00464F09">
      <w:pPr>
        <w:pStyle w:val="PL"/>
        <w:spacing w:after="0" w:line="240" w:lineRule="auto"/>
      </w:pPr>
      <w:r>
        <w:t xml:space="preserve">    srs-PosResourceSetAggBW-CombinationList-r18 SetupRelease { SRS-PosResourceSetAggBW-CombinationList-r18 }   </w:t>
      </w:r>
      <w:r>
        <w:rPr>
          <w:color w:val="993366"/>
        </w:rPr>
        <w:t>OPTIONAL</w:t>
      </w:r>
      <w:r>
        <w:t>, -- Need M</w:t>
      </w:r>
    </w:p>
    <w:p w14:paraId="632D6F9B" w14:textId="77777777" w:rsidR="000F7382" w:rsidRDefault="003F1EF6" w:rsidP="00464F09">
      <w:pPr>
        <w:pStyle w:val="PL"/>
        <w:spacing w:after="0" w:line="240" w:lineRule="auto"/>
      </w:pPr>
      <w:r>
        <w:t xml:space="preserve">    ltm-Config-r18                              SetupRelease {LTM-Config-r18}                                  </w:t>
      </w:r>
      <w:r>
        <w:rPr>
          <w:color w:val="993366"/>
        </w:rPr>
        <w:t>OPTIONAL</w:t>
      </w:r>
      <w:r>
        <w:t>, -- Need M</w:t>
      </w:r>
    </w:p>
    <w:p w14:paraId="611F881D" w14:textId="77777777" w:rsidR="000F7382" w:rsidRDefault="003F1EF6" w:rsidP="00464F09">
      <w:pPr>
        <w:pStyle w:val="PL"/>
        <w:spacing w:after="0" w:line="240" w:lineRule="auto"/>
      </w:pPr>
      <w:r>
        <w:t xml:space="preserve">    nonCriticalExtension                        RRCReconfiguration-v1830-IEs                                   </w:t>
      </w:r>
      <w:r>
        <w:rPr>
          <w:color w:val="993366"/>
        </w:rPr>
        <w:t>OPTIONAL</w:t>
      </w:r>
    </w:p>
    <w:p w14:paraId="11B5B594" w14:textId="77777777" w:rsidR="000F7382" w:rsidRDefault="003F1EF6" w:rsidP="00464F09">
      <w:pPr>
        <w:pStyle w:val="PL"/>
        <w:spacing w:after="0" w:line="240" w:lineRule="auto"/>
      </w:pPr>
      <w:r>
        <w:t>}</w:t>
      </w:r>
    </w:p>
    <w:p w14:paraId="0303979B" w14:textId="77777777" w:rsidR="000F7382" w:rsidRDefault="000F7382" w:rsidP="00464F09">
      <w:pPr>
        <w:pStyle w:val="PL"/>
        <w:spacing w:after="0" w:line="240" w:lineRule="auto"/>
      </w:pPr>
    </w:p>
    <w:p w14:paraId="3BDBC88F" w14:textId="77777777" w:rsidR="000F7382" w:rsidRDefault="003F1EF6" w:rsidP="00464F09">
      <w:pPr>
        <w:pStyle w:val="PL"/>
        <w:spacing w:after="0" w:line="240" w:lineRule="auto"/>
      </w:pPr>
      <w:r>
        <w:t xml:space="preserve">RRCReconfiguration-v1830-IEs ::=        </w:t>
      </w:r>
      <w:r>
        <w:rPr>
          <w:color w:val="993366"/>
        </w:rPr>
        <w:t>SEQUENCE</w:t>
      </w:r>
      <w:r>
        <w:t xml:space="preserve"> {</w:t>
      </w:r>
    </w:p>
    <w:p w14:paraId="79A9F914" w14:textId="77777777" w:rsidR="000F7382" w:rsidRDefault="003F1EF6" w:rsidP="00464F09">
      <w:pPr>
        <w:pStyle w:val="PL"/>
        <w:spacing w:after="0" w:line="240" w:lineRule="auto"/>
      </w:pPr>
      <w:r>
        <w:t xml:space="preserve">    otherConfig-v1830                       OtherConfig-v1830                                                  </w:t>
      </w:r>
      <w:r>
        <w:rPr>
          <w:rFonts w:eastAsia="SimSun"/>
          <w:color w:val="993366"/>
        </w:rPr>
        <w:t>OPTIONAL</w:t>
      </w:r>
      <w:r>
        <w:t xml:space="preserve">, </w:t>
      </w:r>
      <w:r>
        <w:rPr>
          <w:rFonts w:eastAsia="SimSun"/>
        </w:rPr>
        <w:t>-- Need M</w:t>
      </w:r>
    </w:p>
    <w:p w14:paraId="08C57106" w14:textId="77777777" w:rsidR="000F7382" w:rsidRDefault="003F1EF6" w:rsidP="00464F09">
      <w:pPr>
        <w:pStyle w:val="PL"/>
        <w:spacing w:after="0" w:line="240" w:lineRule="auto"/>
      </w:pPr>
      <w:r>
        <w:t xml:space="preserve">    nonCriticalExtension                    </w:t>
      </w:r>
      <w:r>
        <w:rPr>
          <w:color w:val="993366"/>
        </w:rPr>
        <w:t>SEQUENCE</w:t>
      </w:r>
      <w:r>
        <w:t xml:space="preserve"> {}                                                        </w:t>
      </w:r>
      <w:r>
        <w:rPr>
          <w:color w:val="993366"/>
        </w:rPr>
        <w:t>OPTIONAL</w:t>
      </w:r>
    </w:p>
    <w:p w14:paraId="198DB74B" w14:textId="77777777" w:rsidR="000F7382" w:rsidRDefault="003F1EF6" w:rsidP="00464F09">
      <w:pPr>
        <w:pStyle w:val="PL"/>
        <w:spacing w:after="0" w:line="240" w:lineRule="auto"/>
      </w:pPr>
      <w:r>
        <w:t>}</w:t>
      </w:r>
    </w:p>
    <w:p w14:paraId="6CBD6FFE" w14:textId="77777777" w:rsidR="000F7382" w:rsidRDefault="000F7382" w:rsidP="00464F09">
      <w:pPr>
        <w:pStyle w:val="PL"/>
        <w:spacing w:after="0" w:line="240" w:lineRule="auto"/>
      </w:pPr>
    </w:p>
    <w:p w14:paraId="3A7E4282" w14:textId="77777777" w:rsidR="000F7382" w:rsidRDefault="003F1EF6" w:rsidP="00464F09">
      <w:pPr>
        <w:pStyle w:val="PL"/>
        <w:spacing w:after="0" w:line="240" w:lineRule="auto"/>
      </w:pPr>
      <w:r>
        <w:t>-- Late non-critical Rel-15 extensions:</w:t>
      </w:r>
    </w:p>
    <w:p w14:paraId="18CA49F9" w14:textId="77777777" w:rsidR="000F7382" w:rsidRDefault="003F1EF6" w:rsidP="00464F09">
      <w:pPr>
        <w:pStyle w:val="PL"/>
        <w:spacing w:after="0" w:line="240" w:lineRule="auto"/>
      </w:pPr>
      <w:r>
        <w:t xml:space="preserve">RRCReconfiguration-v15t0-IEs ::=        </w:t>
      </w:r>
      <w:r>
        <w:rPr>
          <w:color w:val="993366"/>
        </w:rPr>
        <w:t>SEQUENCE</w:t>
      </w:r>
      <w:r>
        <w:t xml:space="preserve"> {</w:t>
      </w:r>
    </w:p>
    <w:p w14:paraId="238499A5" w14:textId="77777777" w:rsidR="000F7382" w:rsidRDefault="003F1EF6" w:rsidP="00464F09">
      <w:pPr>
        <w:pStyle w:val="PL"/>
        <w:spacing w:after="0" w:line="240" w:lineRule="auto"/>
      </w:pPr>
      <w:r>
        <w:t xml:space="preserve">    -- Following field is only to be used for late REL-15 extensions</w:t>
      </w:r>
    </w:p>
    <w:p w14:paraId="31070DA8" w14:textId="77777777" w:rsidR="000F7382" w:rsidRDefault="003F1EF6" w:rsidP="00464F09">
      <w:pPr>
        <w:pStyle w:val="PL"/>
        <w:spacing w:after="0" w:line="240" w:lineRule="auto"/>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6A3C124" w14:textId="77777777" w:rsidR="000F7382" w:rsidRDefault="003F1EF6" w:rsidP="00464F09">
      <w:pPr>
        <w:pStyle w:val="PL"/>
        <w:spacing w:after="0" w:line="240" w:lineRule="auto"/>
      </w:pPr>
      <w:r>
        <w:t xml:space="preserve">    nonCriticalExtension                    RRCReconfiguration-v16k0-IEs                                       </w:t>
      </w:r>
      <w:r>
        <w:rPr>
          <w:color w:val="993366"/>
        </w:rPr>
        <w:t>OPTIONAL</w:t>
      </w:r>
    </w:p>
    <w:p w14:paraId="03357D7D" w14:textId="77777777" w:rsidR="000F7382" w:rsidRDefault="003F1EF6" w:rsidP="00464F09">
      <w:pPr>
        <w:pStyle w:val="PL"/>
        <w:spacing w:after="0" w:line="240" w:lineRule="auto"/>
      </w:pPr>
      <w:r>
        <w:t>}</w:t>
      </w:r>
    </w:p>
    <w:p w14:paraId="361BDE2E" w14:textId="77777777" w:rsidR="000F7382" w:rsidRDefault="000F7382" w:rsidP="00464F09">
      <w:pPr>
        <w:pStyle w:val="PL"/>
        <w:spacing w:after="0" w:line="240" w:lineRule="auto"/>
      </w:pPr>
    </w:p>
    <w:p w14:paraId="66276646" w14:textId="77777777" w:rsidR="000F7382" w:rsidRDefault="003F1EF6" w:rsidP="00464F09">
      <w:pPr>
        <w:pStyle w:val="PL"/>
        <w:spacing w:after="0" w:line="240" w:lineRule="auto"/>
      </w:pPr>
      <w:r>
        <w:t xml:space="preserve">RRCReconfiguration-v16k0-IEs ::=        </w:t>
      </w:r>
      <w:r>
        <w:rPr>
          <w:color w:val="993366"/>
        </w:rPr>
        <w:t>SEQUENCE</w:t>
      </w:r>
      <w:r>
        <w:t xml:space="preserve"> {</w:t>
      </w:r>
    </w:p>
    <w:p w14:paraId="108B7AED" w14:textId="77777777" w:rsidR="000F7382" w:rsidRDefault="003F1EF6" w:rsidP="00464F09">
      <w:pPr>
        <w:pStyle w:val="PL"/>
        <w:spacing w:after="0" w:line="240" w:lineRule="auto"/>
      </w:pPr>
      <w:r>
        <w:t xml:space="preserve">    sl-ConfigDedicatedNR-v16k0              SetupRelease {SL-ConfigDedicatedNR-v16k0}                          </w:t>
      </w:r>
      <w:r>
        <w:rPr>
          <w:color w:val="993366"/>
        </w:rPr>
        <w:t>OPTIONAL</w:t>
      </w:r>
      <w:r>
        <w:t>, -- Need M</w:t>
      </w:r>
    </w:p>
    <w:p w14:paraId="51F7945D" w14:textId="77777777" w:rsidR="000F7382" w:rsidRDefault="003F1EF6" w:rsidP="00464F09">
      <w:pPr>
        <w:pStyle w:val="PL"/>
        <w:spacing w:after="0" w:line="240" w:lineRule="auto"/>
      </w:pPr>
      <w:r>
        <w:t xml:space="preserve">    nonCriticalExtension                    </w:t>
      </w:r>
      <w:r>
        <w:rPr>
          <w:color w:val="993366"/>
        </w:rPr>
        <w:t>SEQUENCE</w:t>
      </w:r>
      <w:r>
        <w:t xml:space="preserve">{}                                                         </w:t>
      </w:r>
      <w:r>
        <w:rPr>
          <w:color w:val="993366"/>
        </w:rPr>
        <w:t>OPTIONAL</w:t>
      </w:r>
    </w:p>
    <w:p w14:paraId="22038B74" w14:textId="77777777" w:rsidR="000F7382" w:rsidRDefault="003F1EF6" w:rsidP="00464F09">
      <w:pPr>
        <w:pStyle w:val="PL"/>
        <w:spacing w:after="0" w:line="240" w:lineRule="auto"/>
      </w:pPr>
      <w:r>
        <w:t>}</w:t>
      </w:r>
    </w:p>
    <w:p w14:paraId="7D09A88B" w14:textId="77777777" w:rsidR="000F7382" w:rsidRDefault="000F7382" w:rsidP="00464F09">
      <w:pPr>
        <w:pStyle w:val="PL"/>
        <w:spacing w:after="0" w:line="240" w:lineRule="auto"/>
      </w:pPr>
    </w:p>
    <w:p w14:paraId="7693E0AB" w14:textId="77777777" w:rsidR="000F7382" w:rsidRDefault="003F1EF6" w:rsidP="00464F09">
      <w:pPr>
        <w:pStyle w:val="PL"/>
        <w:spacing w:after="0" w:line="240" w:lineRule="auto"/>
      </w:pPr>
      <w:r>
        <w:t xml:space="preserve">MRDC-SecondaryCellGroupConfig ::=       </w:t>
      </w:r>
      <w:r>
        <w:rPr>
          <w:color w:val="993366"/>
        </w:rPr>
        <w:t>SEQUENCE</w:t>
      </w:r>
      <w:r>
        <w:t xml:space="preserve"> {</w:t>
      </w:r>
    </w:p>
    <w:p w14:paraId="221EE9D9" w14:textId="77777777" w:rsidR="000F7382" w:rsidRDefault="003F1EF6" w:rsidP="00464F09">
      <w:pPr>
        <w:pStyle w:val="PL"/>
        <w:spacing w:after="0" w:line="240" w:lineRule="auto"/>
      </w:pPr>
      <w:r>
        <w:t xml:space="preserve">    mrdc-ReleaseAndAdd                      </w:t>
      </w:r>
      <w:r>
        <w:rPr>
          <w:color w:val="993366"/>
        </w:rPr>
        <w:t>ENUMERATED</w:t>
      </w:r>
      <w:r>
        <w:t xml:space="preserve"> {true}                                                     </w:t>
      </w:r>
      <w:r>
        <w:rPr>
          <w:color w:val="993366"/>
        </w:rPr>
        <w:t>OPTIONAL</w:t>
      </w:r>
      <w:r>
        <w:t>,   -- Need N</w:t>
      </w:r>
    </w:p>
    <w:p w14:paraId="16FDE8B3" w14:textId="77777777" w:rsidR="000F7382" w:rsidRDefault="003F1EF6" w:rsidP="00464F09">
      <w:pPr>
        <w:pStyle w:val="PL"/>
        <w:spacing w:after="0" w:line="240" w:lineRule="auto"/>
      </w:pPr>
      <w:r>
        <w:t xml:space="preserve">    mrdc-SecondaryCellGroup                 </w:t>
      </w:r>
      <w:r>
        <w:rPr>
          <w:color w:val="993366"/>
        </w:rPr>
        <w:t>CHOICE</w:t>
      </w:r>
      <w:r>
        <w:t xml:space="preserve"> {</w:t>
      </w:r>
    </w:p>
    <w:p w14:paraId="25D4DDB7" w14:textId="77777777" w:rsidR="000F7382" w:rsidRDefault="003F1EF6" w:rsidP="00464F09">
      <w:pPr>
        <w:pStyle w:val="PL"/>
        <w:spacing w:after="0" w:line="240" w:lineRule="auto"/>
      </w:pPr>
      <w:r>
        <w:t xml:space="preserve">        nr-SCG                                  </w:t>
      </w:r>
      <w:r>
        <w:rPr>
          <w:color w:val="993366"/>
        </w:rPr>
        <w:t>OCTET</w:t>
      </w:r>
      <w:r>
        <w:t xml:space="preserve"> </w:t>
      </w:r>
      <w:r>
        <w:rPr>
          <w:color w:val="993366"/>
        </w:rPr>
        <w:t>STRING</w:t>
      </w:r>
      <w:r>
        <w:t xml:space="preserve">  (CONTAINING RRCReconfiguration),</w:t>
      </w:r>
    </w:p>
    <w:p w14:paraId="724A8247" w14:textId="77777777" w:rsidR="000F7382" w:rsidRDefault="003F1EF6" w:rsidP="00464F09">
      <w:pPr>
        <w:pStyle w:val="PL"/>
        <w:spacing w:after="0" w:line="240" w:lineRule="auto"/>
      </w:pPr>
      <w:r>
        <w:t xml:space="preserve">        eutra-SCG                               </w:t>
      </w:r>
      <w:r>
        <w:rPr>
          <w:color w:val="993366"/>
        </w:rPr>
        <w:t>OCTET</w:t>
      </w:r>
      <w:r>
        <w:t xml:space="preserve"> </w:t>
      </w:r>
      <w:r>
        <w:rPr>
          <w:color w:val="993366"/>
        </w:rPr>
        <w:t>STRING</w:t>
      </w:r>
    </w:p>
    <w:p w14:paraId="2F74E4F7" w14:textId="77777777" w:rsidR="000F7382" w:rsidRDefault="003F1EF6" w:rsidP="00464F09">
      <w:pPr>
        <w:pStyle w:val="PL"/>
        <w:spacing w:after="0" w:line="240" w:lineRule="auto"/>
      </w:pPr>
      <w:r>
        <w:t xml:space="preserve">    }</w:t>
      </w:r>
    </w:p>
    <w:p w14:paraId="3280A548" w14:textId="77777777" w:rsidR="000F7382" w:rsidRDefault="003F1EF6" w:rsidP="00464F09">
      <w:pPr>
        <w:pStyle w:val="PL"/>
        <w:spacing w:after="0" w:line="240" w:lineRule="auto"/>
      </w:pPr>
      <w:r>
        <w:t>}</w:t>
      </w:r>
    </w:p>
    <w:p w14:paraId="0C5194EC" w14:textId="77777777" w:rsidR="000F7382" w:rsidRDefault="000F7382" w:rsidP="00464F09">
      <w:pPr>
        <w:pStyle w:val="PL"/>
        <w:spacing w:after="0" w:line="240" w:lineRule="auto"/>
      </w:pPr>
    </w:p>
    <w:p w14:paraId="30CAEC70" w14:textId="77777777" w:rsidR="000F7382" w:rsidRDefault="003F1EF6" w:rsidP="00464F09">
      <w:pPr>
        <w:pStyle w:val="PL"/>
        <w:spacing w:after="0" w:line="240" w:lineRule="auto"/>
      </w:pPr>
      <w:r>
        <w:t xml:space="preserve">BAP-Config-r16 ::=                      </w:t>
      </w:r>
      <w:r>
        <w:rPr>
          <w:color w:val="993366"/>
        </w:rPr>
        <w:t>SEQUENCE</w:t>
      </w:r>
      <w:r>
        <w:t xml:space="preserve"> {</w:t>
      </w:r>
    </w:p>
    <w:p w14:paraId="73DD6232" w14:textId="77777777" w:rsidR="000F7382" w:rsidRDefault="003F1EF6" w:rsidP="00464F09">
      <w:pPr>
        <w:pStyle w:val="PL"/>
        <w:spacing w:after="0" w:line="240" w:lineRule="auto"/>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 Need M</w:t>
      </w:r>
    </w:p>
    <w:p w14:paraId="0F0D0C62" w14:textId="77777777" w:rsidR="000F7382" w:rsidRDefault="003F1EF6" w:rsidP="00464F09">
      <w:pPr>
        <w:pStyle w:val="PL"/>
        <w:spacing w:after="0" w:line="240" w:lineRule="auto"/>
      </w:pPr>
      <w:r>
        <w:t xml:space="preserve">    defaultUL-BAP-RoutingID-r16             BAP-RoutingID-r16                                         </w:t>
      </w:r>
      <w:r>
        <w:rPr>
          <w:color w:val="993366"/>
        </w:rPr>
        <w:t>OPTIONAL</w:t>
      </w:r>
      <w:r>
        <w:t>, -- Need M</w:t>
      </w:r>
    </w:p>
    <w:p w14:paraId="02A0B497" w14:textId="77777777" w:rsidR="000F7382" w:rsidRDefault="003F1EF6" w:rsidP="00464F09">
      <w:pPr>
        <w:pStyle w:val="PL"/>
        <w:spacing w:after="0" w:line="240" w:lineRule="auto"/>
      </w:pPr>
      <w:r>
        <w:t xml:space="preserve">    defaultUL-BH-RLC-Channel-r16            BH-RLC-ChannelID-r16                                      </w:t>
      </w:r>
      <w:r>
        <w:rPr>
          <w:color w:val="993366"/>
        </w:rPr>
        <w:t>OPTIONAL</w:t>
      </w:r>
      <w:r>
        <w:t>, -- Need M</w:t>
      </w:r>
    </w:p>
    <w:p w14:paraId="6A3CC60A" w14:textId="77777777" w:rsidR="000F7382" w:rsidRDefault="003F1EF6" w:rsidP="00464F09">
      <w:pPr>
        <w:pStyle w:val="PL"/>
        <w:spacing w:after="0" w:line="240" w:lineRule="auto"/>
      </w:pPr>
      <w:r>
        <w:t xml:space="preserve">    flowControlFeedbackType-r16             </w:t>
      </w:r>
      <w:r>
        <w:rPr>
          <w:color w:val="993366"/>
        </w:rPr>
        <w:t>ENUMERATED</w:t>
      </w:r>
      <w:r>
        <w:t xml:space="preserve"> {perBH-RLC-Channel, perRoutingID, both}        </w:t>
      </w:r>
      <w:r>
        <w:rPr>
          <w:color w:val="993366"/>
        </w:rPr>
        <w:t>OPTIONAL</w:t>
      </w:r>
      <w:r>
        <w:t>, -- Need R</w:t>
      </w:r>
    </w:p>
    <w:p w14:paraId="38866EE3" w14:textId="77777777" w:rsidR="000F7382" w:rsidRDefault="003F1EF6" w:rsidP="00464F09">
      <w:pPr>
        <w:pStyle w:val="PL"/>
        <w:spacing w:after="0" w:line="240" w:lineRule="auto"/>
      </w:pPr>
      <w:r>
        <w:t xml:space="preserve">    ...</w:t>
      </w:r>
    </w:p>
    <w:p w14:paraId="1858D19C" w14:textId="77777777" w:rsidR="000F7382" w:rsidRDefault="003F1EF6" w:rsidP="00464F09">
      <w:pPr>
        <w:pStyle w:val="PL"/>
        <w:spacing w:after="0" w:line="240" w:lineRule="auto"/>
      </w:pPr>
      <w:r>
        <w:t>}</w:t>
      </w:r>
    </w:p>
    <w:p w14:paraId="226E0AAA" w14:textId="77777777" w:rsidR="000F7382" w:rsidRDefault="000F7382" w:rsidP="00464F09">
      <w:pPr>
        <w:pStyle w:val="PL"/>
        <w:spacing w:after="0" w:line="240" w:lineRule="auto"/>
      </w:pPr>
    </w:p>
    <w:p w14:paraId="729BF00D" w14:textId="77777777" w:rsidR="000F7382" w:rsidRDefault="003F1EF6" w:rsidP="00464F09">
      <w:pPr>
        <w:pStyle w:val="PL"/>
        <w:spacing w:after="0" w:line="240" w:lineRule="auto"/>
      </w:pPr>
      <w:r>
        <w:t xml:space="preserve">MasterKeyUpdate ::=                 </w:t>
      </w:r>
      <w:r>
        <w:rPr>
          <w:color w:val="993366"/>
        </w:rPr>
        <w:t>SEQUENCE</w:t>
      </w:r>
      <w:r>
        <w:t xml:space="preserve"> {</w:t>
      </w:r>
    </w:p>
    <w:p w14:paraId="635509D2" w14:textId="77777777" w:rsidR="000F7382" w:rsidRDefault="003F1EF6" w:rsidP="00464F09">
      <w:pPr>
        <w:pStyle w:val="PL"/>
        <w:spacing w:after="0" w:line="240" w:lineRule="auto"/>
      </w:pPr>
      <w:r>
        <w:t xml:space="preserve">    keySetChangeIndicator           </w:t>
      </w:r>
      <w:r>
        <w:rPr>
          <w:color w:val="993366"/>
        </w:rPr>
        <w:t>BOOLEAN</w:t>
      </w:r>
      <w:r>
        <w:t>,</w:t>
      </w:r>
    </w:p>
    <w:p w14:paraId="5066BB18" w14:textId="77777777" w:rsidR="000F7382" w:rsidRDefault="003F1EF6" w:rsidP="00464F09">
      <w:pPr>
        <w:pStyle w:val="PL"/>
        <w:spacing w:after="0" w:line="240" w:lineRule="auto"/>
      </w:pPr>
      <w:r>
        <w:t xml:space="preserve">    nextHopChainingCount            NextHopChainingCount,</w:t>
      </w:r>
    </w:p>
    <w:p w14:paraId="10246096" w14:textId="77777777" w:rsidR="000F7382" w:rsidRDefault="003F1EF6" w:rsidP="00464F09">
      <w:pPr>
        <w:pStyle w:val="PL"/>
        <w:spacing w:after="0" w:line="240" w:lineRule="auto"/>
      </w:pPr>
      <w:r>
        <w:t xml:space="preserve">    nas-Container                   </w:t>
      </w:r>
      <w:r>
        <w:rPr>
          <w:color w:val="993366"/>
        </w:rPr>
        <w:t>OCTET</w:t>
      </w:r>
      <w:r>
        <w:t xml:space="preserve"> </w:t>
      </w:r>
      <w:r>
        <w:rPr>
          <w:color w:val="993366"/>
        </w:rPr>
        <w:t>STRING</w:t>
      </w:r>
      <w:r>
        <w:t xml:space="preserve">                                                     </w:t>
      </w:r>
      <w:r>
        <w:rPr>
          <w:color w:val="993366"/>
        </w:rPr>
        <w:t>OPTIONAL</w:t>
      </w:r>
      <w:r>
        <w:t>,    -- Cond securityNASC</w:t>
      </w:r>
    </w:p>
    <w:p w14:paraId="5E9A1E4D" w14:textId="77777777" w:rsidR="000F7382" w:rsidRDefault="003F1EF6" w:rsidP="00464F09">
      <w:pPr>
        <w:pStyle w:val="PL"/>
        <w:spacing w:after="0" w:line="240" w:lineRule="auto"/>
      </w:pPr>
      <w:r>
        <w:t xml:space="preserve">    ...</w:t>
      </w:r>
    </w:p>
    <w:p w14:paraId="59895892" w14:textId="77777777" w:rsidR="000F7382" w:rsidRDefault="003F1EF6" w:rsidP="00464F09">
      <w:pPr>
        <w:pStyle w:val="PL"/>
        <w:spacing w:after="0" w:line="240" w:lineRule="auto"/>
      </w:pPr>
      <w:r>
        <w:t>}</w:t>
      </w:r>
    </w:p>
    <w:p w14:paraId="0517C8C3" w14:textId="77777777" w:rsidR="000F7382" w:rsidRDefault="000F7382" w:rsidP="00464F09">
      <w:pPr>
        <w:pStyle w:val="PL"/>
        <w:spacing w:after="0" w:line="240" w:lineRule="auto"/>
      </w:pPr>
    </w:p>
    <w:p w14:paraId="7C7D8DA5" w14:textId="77777777" w:rsidR="000F7382" w:rsidRDefault="003F1EF6" w:rsidP="00464F09">
      <w:pPr>
        <w:pStyle w:val="PL"/>
        <w:spacing w:after="0" w:line="240" w:lineRule="auto"/>
      </w:pPr>
      <w:r>
        <w:t xml:space="preserve">OnDemandSIB-Request-r16 ::=                  </w:t>
      </w:r>
      <w:r>
        <w:rPr>
          <w:color w:val="993366"/>
        </w:rPr>
        <w:t>SEQUENCE</w:t>
      </w:r>
      <w:r>
        <w:t xml:space="preserve"> {</w:t>
      </w:r>
    </w:p>
    <w:p w14:paraId="77AFE49B" w14:textId="77777777" w:rsidR="000F7382" w:rsidRDefault="003F1EF6" w:rsidP="00464F09">
      <w:pPr>
        <w:pStyle w:val="PL"/>
        <w:spacing w:after="0" w:line="240" w:lineRule="auto"/>
      </w:pPr>
      <w:r>
        <w:t xml:space="preserve">    onDemandSIB-RequestProhibitTimer-r16         </w:t>
      </w:r>
      <w:r>
        <w:rPr>
          <w:color w:val="993366"/>
        </w:rPr>
        <w:t>ENUMERATED</w:t>
      </w:r>
      <w:r>
        <w:t xml:space="preserve"> {s0, s0dot5, s1, s2, s5, s10, s20, s30}</w:t>
      </w:r>
    </w:p>
    <w:p w14:paraId="31E1FD47" w14:textId="77777777" w:rsidR="000F7382" w:rsidRDefault="003F1EF6" w:rsidP="00464F09">
      <w:pPr>
        <w:pStyle w:val="PL"/>
        <w:spacing w:after="0" w:line="240" w:lineRule="auto"/>
      </w:pPr>
      <w:r>
        <w:t>}</w:t>
      </w:r>
    </w:p>
    <w:p w14:paraId="45BE6715" w14:textId="77777777" w:rsidR="000F7382" w:rsidRDefault="000F7382" w:rsidP="00464F09">
      <w:pPr>
        <w:pStyle w:val="PL"/>
        <w:spacing w:after="0" w:line="240" w:lineRule="auto"/>
      </w:pPr>
    </w:p>
    <w:p w14:paraId="348565C0" w14:textId="77777777" w:rsidR="000F7382" w:rsidRDefault="003F1EF6" w:rsidP="00464F09">
      <w:pPr>
        <w:pStyle w:val="PL"/>
        <w:spacing w:after="0" w:line="240" w:lineRule="auto"/>
      </w:pPr>
      <w:r>
        <w:t xml:space="preserve">T316-r16 ::=         </w:t>
      </w:r>
      <w:r>
        <w:rPr>
          <w:color w:val="993366"/>
        </w:rPr>
        <w:t>ENUMERATED</w:t>
      </w:r>
      <w:r>
        <w:t xml:space="preserve"> {ms50, ms100, ms200, ms300, ms400, ms500, ms600, ms1000, ms1500, ms2000}</w:t>
      </w:r>
    </w:p>
    <w:p w14:paraId="7C9D3769" w14:textId="77777777" w:rsidR="000F7382" w:rsidRDefault="000F7382" w:rsidP="00464F09">
      <w:pPr>
        <w:pStyle w:val="PL"/>
        <w:spacing w:after="0" w:line="240" w:lineRule="auto"/>
      </w:pPr>
    </w:p>
    <w:p w14:paraId="3663ADFB" w14:textId="77777777" w:rsidR="000F7382" w:rsidRDefault="003F1EF6" w:rsidP="00464F09">
      <w:pPr>
        <w:pStyle w:val="PL"/>
        <w:spacing w:after="0" w:line="240" w:lineRule="auto"/>
      </w:pPr>
      <w:r>
        <w:t xml:space="preserve">IAB-IP-AddressConfigurationList-r16 ::= </w:t>
      </w:r>
      <w:r>
        <w:rPr>
          <w:color w:val="993366"/>
        </w:rPr>
        <w:t>SEQUENCE</w:t>
      </w:r>
      <w:r>
        <w:t xml:space="preserve"> {</w:t>
      </w:r>
    </w:p>
    <w:p w14:paraId="29165352" w14:textId="77777777" w:rsidR="000F7382" w:rsidRDefault="003F1EF6" w:rsidP="00464F09">
      <w:pPr>
        <w:pStyle w:val="PL"/>
        <w:spacing w:after="0" w:line="240" w:lineRule="auto"/>
      </w:pPr>
      <w:r>
        <w:lastRenderedPageBreak/>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 Need N</w:t>
      </w:r>
    </w:p>
    <w:p w14:paraId="58874229" w14:textId="77777777" w:rsidR="000F7382" w:rsidRDefault="003F1EF6" w:rsidP="00464F09">
      <w:pPr>
        <w:pStyle w:val="PL"/>
        <w:spacing w:after="0" w:line="240" w:lineRule="auto"/>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 Need N</w:t>
      </w:r>
    </w:p>
    <w:p w14:paraId="580202C6" w14:textId="77777777" w:rsidR="000F7382" w:rsidRDefault="003F1EF6" w:rsidP="00464F09">
      <w:pPr>
        <w:pStyle w:val="PL"/>
        <w:spacing w:after="0" w:line="240" w:lineRule="auto"/>
      </w:pPr>
      <w:r>
        <w:t xml:space="preserve">    ...</w:t>
      </w:r>
    </w:p>
    <w:p w14:paraId="603144A3" w14:textId="77777777" w:rsidR="000F7382" w:rsidRDefault="003F1EF6" w:rsidP="00464F09">
      <w:pPr>
        <w:pStyle w:val="PL"/>
        <w:spacing w:after="0" w:line="240" w:lineRule="auto"/>
      </w:pPr>
      <w:r>
        <w:t>}</w:t>
      </w:r>
    </w:p>
    <w:p w14:paraId="5D2311D5" w14:textId="77777777" w:rsidR="000F7382" w:rsidRDefault="000F7382" w:rsidP="00464F09">
      <w:pPr>
        <w:pStyle w:val="PL"/>
        <w:spacing w:after="0" w:line="240" w:lineRule="auto"/>
      </w:pPr>
    </w:p>
    <w:p w14:paraId="256FF272" w14:textId="77777777" w:rsidR="000F7382" w:rsidRDefault="003F1EF6" w:rsidP="00464F09">
      <w:pPr>
        <w:pStyle w:val="PL"/>
        <w:spacing w:after="0" w:line="240" w:lineRule="auto"/>
      </w:pPr>
      <w:r>
        <w:t xml:space="preserve">IAB-IP-AddressConfiguration-r16 ::=     </w:t>
      </w:r>
      <w:r>
        <w:rPr>
          <w:color w:val="993366"/>
        </w:rPr>
        <w:t>SEQUENCE</w:t>
      </w:r>
      <w:r>
        <w:t xml:space="preserve"> {</w:t>
      </w:r>
    </w:p>
    <w:p w14:paraId="52B4BFA0" w14:textId="77777777" w:rsidR="000F7382" w:rsidRDefault="003F1EF6" w:rsidP="00464F09">
      <w:pPr>
        <w:pStyle w:val="PL"/>
        <w:spacing w:after="0" w:line="240" w:lineRule="auto"/>
      </w:pPr>
      <w:r>
        <w:t xml:space="preserve">    iab-IP-AddressIndex-r16                 IAB-IP-AddressIndex-r16,</w:t>
      </w:r>
    </w:p>
    <w:p w14:paraId="7B285083" w14:textId="77777777" w:rsidR="000F7382" w:rsidRDefault="003F1EF6" w:rsidP="00464F09">
      <w:pPr>
        <w:pStyle w:val="PL"/>
        <w:spacing w:after="0" w:line="240" w:lineRule="auto"/>
      </w:pPr>
      <w:r>
        <w:t xml:space="preserve">    iab-IP-Address-r16                      IAB-IP-Address-r16                                                </w:t>
      </w:r>
      <w:r>
        <w:rPr>
          <w:color w:val="993366"/>
        </w:rPr>
        <w:t>OPTIONAL</w:t>
      </w:r>
      <w:r>
        <w:t>,  -- Need M</w:t>
      </w:r>
    </w:p>
    <w:p w14:paraId="54A5A74D" w14:textId="77777777" w:rsidR="000F7382" w:rsidRDefault="003F1EF6" w:rsidP="00464F09">
      <w:pPr>
        <w:pStyle w:val="PL"/>
        <w:spacing w:after="0" w:line="240" w:lineRule="auto"/>
      </w:pPr>
      <w:r>
        <w:t xml:space="preserve">    iab-IP-Usage-r16                        IAB-IP-Usage-r16                                                  </w:t>
      </w:r>
      <w:r>
        <w:rPr>
          <w:color w:val="993366"/>
        </w:rPr>
        <w:t>OPTIONAL</w:t>
      </w:r>
      <w:r>
        <w:t>,  -- Need M</w:t>
      </w:r>
    </w:p>
    <w:p w14:paraId="72101C99" w14:textId="77777777" w:rsidR="000F7382" w:rsidRDefault="003F1EF6" w:rsidP="00464F09">
      <w:pPr>
        <w:pStyle w:val="PL"/>
        <w:spacing w:after="0" w:line="240" w:lineRule="auto"/>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 Need M</w:t>
      </w:r>
    </w:p>
    <w:p w14:paraId="6F25FB70" w14:textId="77777777" w:rsidR="000F7382" w:rsidRDefault="003F1EF6" w:rsidP="00464F09">
      <w:pPr>
        <w:pStyle w:val="PL"/>
        <w:spacing w:after="0" w:line="240" w:lineRule="auto"/>
      </w:pPr>
      <w:r>
        <w:t>...</w:t>
      </w:r>
    </w:p>
    <w:p w14:paraId="1F2BDA38" w14:textId="77777777" w:rsidR="000F7382" w:rsidRDefault="003F1EF6" w:rsidP="00464F09">
      <w:pPr>
        <w:pStyle w:val="PL"/>
        <w:spacing w:after="0" w:line="240" w:lineRule="auto"/>
      </w:pPr>
      <w:r>
        <w:t>}</w:t>
      </w:r>
    </w:p>
    <w:p w14:paraId="705F6AC9" w14:textId="77777777" w:rsidR="000F7382" w:rsidRDefault="000F7382" w:rsidP="00464F09">
      <w:pPr>
        <w:pStyle w:val="PL"/>
        <w:spacing w:after="0" w:line="240" w:lineRule="auto"/>
      </w:pPr>
    </w:p>
    <w:p w14:paraId="1790960F" w14:textId="77777777" w:rsidR="000F7382" w:rsidRDefault="003F1EF6" w:rsidP="00464F09">
      <w:pPr>
        <w:pStyle w:val="PL"/>
        <w:spacing w:after="0" w:line="240" w:lineRule="auto"/>
      </w:pPr>
      <w:r>
        <w:t xml:space="preserve">SL-ConfigDedicatedEUTRA-Info-r16 ::=            </w:t>
      </w:r>
      <w:r>
        <w:rPr>
          <w:color w:val="993366"/>
        </w:rPr>
        <w:t>SEQUENCE</w:t>
      </w:r>
      <w:r>
        <w:t xml:space="preserve"> {</w:t>
      </w:r>
    </w:p>
    <w:p w14:paraId="20D98CCD" w14:textId="77777777" w:rsidR="000F7382" w:rsidRDefault="003F1EF6" w:rsidP="00464F09">
      <w:pPr>
        <w:pStyle w:val="PL"/>
        <w:spacing w:after="0" w:line="240" w:lineRule="auto"/>
      </w:pPr>
      <w:r>
        <w:t xml:space="preserve">    sl-ConfigDedicatedEUTRA-r16                    </w:t>
      </w:r>
      <w:r>
        <w:rPr>
          <w:color w:val="993366"/>
        </w:rPr>
        <w:t>OCTET</w:t>
      </w:r>
      <w:r>
        <w:t xml:space="preserve"> </w:t>
      </w:r>
      <w:r>
        <w:rPr>
          <w:color w:val="993366"/>
        </w:rPr>
        <w:t>STRING</w:t>
      </w:r>
      <w:r>
        <w:t xml:space="preserve">                                              </w:t>
      </w:r>
      <w:r>
        <w:rPr>
          <w:color w:val="993366"/>
        </w:rPr>
        <w:t>OPTIONAL</w:t>
      </w:r>
      <w:r>
        <w:t>,  -- Need M</w:t>
      </w:r>
    </w:p>
    <w:p w14:paraId="54FB55A9" w14:textId="77777777" w:rsidR="000F7382" w:rsidRDefault="003F1EF6" w:rsidP="00464F09">
      <w:pPr>
        <w:pStyle w:val="PL"/>
        <w:spacing w:after="0" w:line="240" w:lineRule="auto"/>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 Need M</w:t>
      </w:r>
    </w:p>
    <w:p w14:paraId="49120F48" w14:textId="77777777" w:rsidR="000F7382" w:rsidRDefault="003F1EF6" w:rsidP="00464F09">
      <w:pPr>
        <w:pStyle w:val="PL"/>
        <w:spacing w:after="0" w:line="240" w:lineRule="auto"/>
      </w:pPr>
      <w:r>
        <w:t>}</w:t>
      </w:r>
    </w:p>
    <w:p w14:paraId="54E123A8" w14:textId="77777777" w:rsidR="000F7382" w:rsidRDefault="000F7382" w:rsidP="00464F09">
      <w:pPr>
        <w:pStyle w:val="PL"/>
        <w:spacing w:after="0" w:line="240" w:lineRule="auto"/>
      </w:pPr>
    </w:p>
    <w:p w14:paraId="5C21D073" w14:textId="77777777" w:rsidR="000F7382" w:rsidRDefault="003F1EF6" w:rsidP="00464F09">
      <w:pPr>
        <w:pStyle w:val="PL"/>
        <w:spacing w:after="0" w:line="240" w:lineRule="auto"/>
      </w:pPr>
      <w:r>
        <w:t xml:space="preserve">SL-TimeOffsetEUTRA-r16 ::=        </w:t>
      </w:r>
      <w:r>
        <w:rPr>
          <w:color w:val="993366"/>
        </w:rPr>
        <w:t>ENUMERATED</w:t>
      </w:r>
      <w:r>
        <w:t xml:space="preserve"> {ms0, ms0dot25, ms0dot5, ms0dot625, ms0dot75, ms1, ms1dot25, ms1dot5, ms1dot75,</w:t>
      </w:r>
    </w:p>
    <w:p w14:paraId="1846C59D" w14:textId="77777777" w:rsidR="000F7382" w:rsidRDefault="003F1EF6" w:rsidP="00464F09">
      <w:pPr>
        <w:pStyle w:val="PL"/>
        <w:spacing w:after="0" w:line="240" w:lineRule="auto"/>
      </w:pPr>
      <w:r>
        <w:t xml:space="preserve">                                              ms2, ms2dot5, ms3, ms4, ms5, ms6, ms8, ms10, ms20}</w:t>
      </w:r>
    </w:p>
    <w:p w14:paraId="6E17D8D8" w14:textId="77777777" w:rsidR="000F7382" w:rsidRDefault="000F7382" w:rsidP="00464F09">
      <w:pPr>
        <w:pStyle w:val="PL"/>
        <w:spacing w:after="0" w:line="240" w:lineRule="auto"/>
      </w:pPr>
    </w:p>
    <w:p w14:paraId="23E6DB3E" w14:textId="77777777" w:rsidR="000F7382" w:rsidRDefault="003F1EF6" w:rsidP="00464F09">
      <w:pPr>
        <w:pStyle w:val="PL"/>
        <w:spacing w:after="0" w:line="240" w:lineRule="auto"/>
      </w:pPr>
      <w:r>
        <w:t xml:space="preserve">UE-TxTEG-RequestUL-TDOA-Config-r17 ::=  </w:t>
      </w:r>
      <w:r>
        <w:rPr>
          <w:color w:val="993366"/>
        </w:rPr>
        <w:t>CHOICE</w:t>
      </w:r>
      <w:r>
        <w:t xml:space="preserve"> {</w:t>
      </w:r>
    </w:p>
    <w:p w14:paraId="6A75AE44" w14:textId="77777777" w:rsidR="000F7382" w:rsidRDefault="003F1EF6" w:rsidP="00464F09">
      <w:pPr>
        <w:pStyle w:val="PL"/>
        <w:spacing w:after="0" w:line="240" w:lineRule="auto"/>
      </w:pPr>
      <w:r>
        <w:t xml:space="preserve">    oneShot-r17                             </w:t>
      </w:r>
      <w:r>
        <w:rPr>
          <w:color w:val="993366"/>
        </w:rPr>
        <w:t>NULL</w:t>
      </w:r>
      <w:r>
        <w:t>,</w:t>
      </w:r>
    </w:p>
    <w:p w14:paraId="3FAB5140" w14:textId="77777777" w:rsidR="000F7382" w:rsidRDefault="003F1EF6" w:rsidP="00464F09">
      <w:pPr>
        <w:pStyle w:val="PL"/>
        <w:spacing w:after="0" w:line="240" w:lineRule="auto"/>
      </w:pPr>
      <w:r>
        <w:t xml:space="preserve">    periodicReporting-r17                   </w:t>
      </w:r>
      <w:r>
        <w:rPr>
          <w:color w:val="993366"/>
        </w:rPr>
        <w:t>ENUMERATED</w:t>
      </w:r>
      <w:r>
        <w:t xml:space="preserve"> { ms160, ms320, ms1280, ms2560, ms61440, ms81920, ms368640, ms737280 }</w:t>
      </w:r>
    </w:p>
    <w:p w14:paraId="2A58E954" w14:textId="77777777" w:rsidR="000F7382" w:rsidRDefault="003F1EF6" w:rsidP="00464F09">
      <w:pPr>
        <w:pStyle w:val="PL"/>
        <w:spacing w:after="0" w:line="240" w:lineRule="auto"/>
      </w:pPr>
      <w:r>
        <w:t>}</w:t>
      </w:r>
    </w:p>
    <w:p w14:paraId="2FFC16A1" w14:textId="77777777" w:rsidR="000F7382" w:rsidRDefault="000F7382" w:rsidP="00464F09">
      <w:pPr>
        <w:pStyle w:val="PL"/>
        <w:spacing w:after="0" w:line="240" w:lineRule="auto"/>
      </w:pPr>
    </w:p>
    <w:p w14:paraId="74FCF387" w14:textId="77777777" w:rsidR="000F7382" w:rsidRDefault="003F1EF6" w:rsidP="00464F09">
      <w:pPr>
        <w:pStyle w:val="PL"/>
        <w:spacing w:after="0" w:line="240" w:lineRule="auto"/>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27178877" w14:textId="77777777" w:rsidR="000F7382" w:rsidRDefault="000F7382" w:rsidP="00464F09">
      <w:pPr>
        <w:pStyle w:val="PL"/>
        <w:spacing w:after="0" w:line="240" w:lineRule="auto"/>
      </w:pPr>
    </w:p>
    <w:p w14:paraId="4CDB11F9" w14:textId="77777777" w:rsidR="000F7382" w:rsidRDefault="003F1EF6" w:rsidP="00464F09">
      <w:pPr>
        <w:pStyle w:val="PL"/>
        <w:spacing w:after="0" w:line="240" w:lineRule="auto"/>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0B4D6802" w14:textId="77777777" w:rsidR="000F7382" w:rsidRDefault="000F7382" w:rsidP="00464F09">
      <w:pPr>
        <w:pStyle w:val="PL"/>
        <w:spacing w:after="0" w:line="240" w:lineRule="auto"/>
      </w:pPr>
    </w:p>
    <w:p w14:paraId="339BD371" w14:textId="77777777" w:rsidR="000F7382" w:rsidRDefault="003F1EF6" w:rsidP="00464F09">
      <w:pPr>
        <w:pStyle w:val="PL"/>
        <w:spacing w:after="0" w:line="240" w:lineRule="auto"/>
      </w:pPr>
      <w:r>
        <w:t>-- TAG-RRCRECONFIGURATION-STOP</w:t>
      </w:r>
    </w:p>
    <w:p w14:paraId="7C0B7129" w14:textId="77777777" w:rsidR="000F7382" w:rsidRDefault="003F1EF6" w:rsidP="00464F09">
      <w:pPr>
        <w:pStyle w:val="PL"/>
        <w:spacing w:after="0" w:line="240" w:lineRule="auto"/>
      </w:pPr>
      <w:r>
        <w:t>-- ASN1STOP</w:t>
      </w:r>
    </w:p>
    <w:p w14:paraId="5E012D4D" w14:textId="77777777" w:rsidR="000F7382" w:rsidRDefault="000F7382" w:rsidP="00464F09">
      <w:pPr>
        <w:spacing w:after="0" w:line="240" w:lineRule="auto"/>
      </w:pPr>
    </w:p>
    <w:p w14:paraId="6E33C31A" w14:textId="77777777" w:rsidR="000F7382" w:rsidRDefault="000F7382" w:rsidP="00464F09">
      <w:pPr>
        <w:pStyle w:val="EditorsNote"/>
        <w:spacing w:after="0" w:line="240" w:lineRule="auto"/>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D241B27" w14:textId="77777777">
        <w:tc>
          <w:tcPr>
            <w:tcW w:w="14173" w:type="dxa"/>
            <w:tcBorders>
              <w:top w:val="single" w:sz="4" w:space="0" w:color="auto"/>
              <w:left w:val="single" w:sz="4" w:space="0" w:color="auto"/>
              <w:bottom w:val="single" w:sz="4" w:space="0" w:color="auto"/>
              <w:right w:val="single" w:sz="4" w:space="0" w:color="auto"/>
            </w:tcBorders>
          </w:tcPr>
          <w:p w14:paraId="52D0BE5F" w14:textId="77777777" w:rsidR="000F7382" w:rsidRDefault="003F1EF6">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0F7382" w14:paraId="4F71161D" w14:textId="77777777">
        <w:tc>
          <w:tcPr>
            <w:tcW w:w="14173" w:type="dxa"/>
            <w:tcBorders>
              <w:top w:val="single" w:sz="4" w:space="0" w:color="auto"/>
              <w:left w:val="single" w:sz="4" w:space="0" w:color="auto"/>
              <w:bottom w:val="single" w:sz="4" w:space="0" w:color="auto"/>
              <w:right w:val="single" w:sz="4" w:space="0" w:color="auto"/>
            </w:tcBorders>
          </w:tcPr>
          <w:p w14:paraId="5D327C6F" w14:textId="77777777" w:rsidR="000F7382" w:rsidRDefault="003F1EF6">
            <w:pPr>
              <w:pStyle w:val="TAL"/>
              <w:rPr>
                <w:b/>
                <w:bCs/>
                <w:i/>
                <w:iCs/>
                <w:lang w:eastAsia="en-GB"/>
              </w:rPr>
            </w:pPr>
            <w:r>
              <w:rPr>
                <w:b/>
                <w:bCs/>
                <w:i/>
                <w:iCs/>
                <w:lang w:eastAsia="en-GB"/>
              </w:rPr>
              <w:t>appLayerMeasConfig</w:t>
            </w:r>
          </w:p>
          <w:p w14:paraId="74DCA349" w14:textId="77777777" w:rsidR="000F7382" w:rsidRDefault="003F1EF6">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0F7382" w14:paraId="2CD8EA91" w14:textId="77777777">
        <w:tc>
          <w:tcPr>
            <w:tcW w:w="14173" w:type="dxa"/>
            <w:tcBorders>
              <w:top w:val="single" w:sz="4" w:space="0" w:color="auto"/>
              <w:left w:val="single" w:sz="4" w:space="0" w:color="auto"/>
              <w:bottom w:val="single" w:sz="4" w:space="0" w:color="auto"/>
              <w:right w:val="single" w:sz="4" w:space="0" w:color="auto"/>
            </w:tcBorders>
          </w:tcPr>
          <w:p w14:paraId="406A3445" w14:textId="77777777" w:rsidR="000F7382" w:rsidRDefault="003F1EF6">
            <w:pPr>
              <w:pStyle w:val="TAL"/>
              <w:rPr>
                <w:b/>
                <w:bCs/>
                <w:i/>
                <w:lang w:eastAsia="en-GB"/>
              </w:rPr>
            </w:pPr>
            <w:r>
              <w:rPr>
                <w:b/>
                <w:bCs/>
                <w:i/>
                <w:lang w:eastAsia="en-GB"/>
              </w:rPr>
              <w:t>bap-Config</w:t>
            </w:r>
          </w:p>
          <w:p w14:paraId="45641DD2" w14:textId="77777777" w:rsidR="000F7382" w:rsidRDefault="003F1EF6">
            <w:pPr>
              <w:pStyle w:val="TAL"/>
              <w:rPr>
                <w:szCs w:val="22"/>
                <w:lang w:eastAsia="sv-SE"/>
              </w:rPr>
            </w:pPr>
            <w:r>
              <w:rPr>
                <w:szCs w:val="22"/>
                <w:lang w:eastAsia="sv-SE"/>
              </w:rPr>
              <w:t>This field is used to configure the BAP entity for IAB nodes.</w:t>
            </w:r>
          </w:p>
        </w:tc>
      </w:tr>
      <w:tr w:rsidR="000F7382" w14:paraId="7136D503" w14:textId="77777777">
        <w:tc>
          <w:tcPr>
            <w:tcW w:w="14173" w:type="dxa"/>
            <w:tcBorders>
              <w:top w:val="single" w:sz="4" w:space="0" w:color="auto"/>
              <w:left w:val="single" w:sz="4" w:space="0" w:color="auto"/>
              <w:bottom w:val="single" w:sz="4" w:space="0" w:color="auto"/>
              <w:right w:val="single" w:sz="4" w:space="0" w:color="auto"/>
            </w:tcBorders>
          </w:tcPr>
          <w:p w14:paraId="18AB7806" w14:textId="77777777" w:rsidR="000F7382" w:rsidRDefault="003F1EF6">
            <w:pPr>
              <w:pStyle w:val="TAL"/>
              <w:rPr>
                <w:b/>
                <w:bCs/>
                <w:i/>
                <w:lang w:eastAsia="en-GB"/>
              </w:rPr>
            </w:pPr>
            <w:r>
              <w:rPr>
                <w:b/>
                <w:bCs/>
                <w:i/>
                <w:lang w:eastAsia="en-GB"/>
              </w:rPr>
              <w:t>bap-Address</w:t>
            </w:r>
          </w:p>
          <w:p w14:paraId="05282C44" w14:textId="77777777" w:rsidR="000F7382" w:rsidRDefault="003F1EF6">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0F7382" w14:paraId="6DE5BE28" w14:textId="77777777">
        <w:tc>
          <w:tcPr>
            <w:tcW w:w="14173" w:type="dxa"/>
            <w:tcBorders>
              <w:top w:val="single" w:sz="4" w:space="0" w:color="auto"/>
              <w:left w:val="single" w:sz="4" w:space="0" w:color="auto"/>
              <w:bottom w:val="single" w:sz="4" w:space="0" w:color="auto"/>
              <w:right w:val="single" w:sz="4" w:space="0" w:color="auto"/>
            </w:tcBorders>
          </w:tcPr>
          <w:p w14:paraId="5F96C9A7" w14:textId="77777777" w:rsidR="000F7382" w:rsidRDefault="003F1EF6">
            <w:pPr>
              <w:pStyle w:val="TAL"/>
              <w:rPr>
                <w:b/>
                <w:bCs/>
                <w:i/>
                <w:lang w:eastAsia="en-GB"/>
              </w:rPr>
            </w:pPr>
            <w:r>
              <w:rPr>
                <w:b/>
                <w:bCs/>
                <w:i/>
                <w:lang w:eastAsia="en-GB"/>
              </w:rPr>
              <w:t>conditionalReconfiguration</w:t>
            </w:r>
          </w:p>
          <w:p w14:paraId="36C2E55C" w14:textId="77777777" w:rsidR="000F7382" w:rsidRDefault="003F1EF6">
            <w:pPr>
              <w:pStyle w:val="TAL"/>
              <w:rPr>
                <w:b/>
                <w:bCs/>
                <w:i/>
                <w:lang w:eastAsia="en-GB"/>
              </w:rPr>
            </w:pPr>
            <w:r>
              <w:rPr>
                <w:bCs/>
                <w:lang w:eastAsia="en-GB"/>
              </w:rPr>
              <w:t>Configuration of candidate target SpCell(s) and execution condition(s) for conditional handover, conditional PSCell addition</w:t>
            </w:r>
            <w:r>
              <w:rPr>
                <w:bCs/>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r>
              <w:rPr>
                <w:i/>
              </w:rPr>
              <w:t>condRRCReconfig</w:t>
            </w:r>
            <w:r>
              <w:rPr>
                <w:lang w:eastAsia="sv-SE"/>
              </w:rPr>
              <w:t>.</w:t>
            </w:r>
            <w:r>
              <w:t xml:space="preserve"> </w:t>
            </w:r>
            <w:r>
              <w:rPr>
                <w:lang w:eastAsia="sv-SE"/>
              </w:rPr>
              <w:t xml:space="preserve">When the </w:t>
            </w:r>
            <w:r>
              <w:rPr>
                <w:i/>
                <w:iCs/>
                <w:lang w:eastAsia="sv-SE"/>
              </w:rPr>
              <w:t>masterCellGroup</w:t>
            </w:r>
            <w:r>
              <w:rPr>
                <w:lang w:eastAsia="sv-SE"/>
              </w:rPr>
              <w:t xml:space="preserve"> and/or </w:t>
            </w:r>
            <w:r>
              <w:rPr>
                <w:i/>
                <w:iCs/>
                <w:lang w:eastAsia="sv-SE"/>
              </w:rPr>
              <w:t>secondaryCellGroup</w:t>
            </w:r>
            <w:r>
              <w:rPr>
                <w:lang w:eastAsia="sv-SE"/>
              </w:rPr>
              <w:t xml:space="preserve"> includes </w:t>
            </w:r>
            <w:r>
              <w:rPr>
                <w:i/>
                <w:iCs/>
                <w:lang w:eastAsia="sv-SE"/>
              </w:rPr>
              <w:t>ReconfigurationWithSync</w:t>
            </w:r>
            <w:r>
              <w:rPr>
                <w:lang w:eastAsia="sv-SE"/>
              </w:rPr>
              <w:t>, if this field is present, it only includes configurations/fields specific to subsequent CPAC.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r>
              <w:rPr>
                <w:rFonts w:eastAsia="SimSun"/>
                <w:szCs w:val="22"/>
                <w:lang w:eastAsia="sv-SE"/>
              </w:rPr>
              <w:t xml:space="preserve">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0F7382" w14:paraId="53CA2CF6" w14:textId="77777777">
        <w:tc>
          <w:tcPr>
            <w:tcW w:w="14173" w:type="dxa"/>
            <w:tcBorders>
              <w:top w:val="single" w:sz="4" w:space="0" w:color="auto"/>
              <w:left w:val="single" w:sz="4" w:space="0" w:color="auto"/>
              <w:bottom w:val="single" w:sz="4" w:space="0" w:color="auto"/>
              <w:right w:val="single" w:sz="4" w:space="0" w:color="auto"/>
            </w:tcBorders>
          </w:tcPr>
          <w:p w14:paraId="21BCE62A" w14:textId="77777777" w:rsidR="000F7382" w:rsidRDefault="003F1EF6">
            <w:pPr>
              <w:pStyle w:val="TAL"/>
              <w:rPr>
                <w:b/>
                <w:bCs/>
                <w:i/>
                <w:lang w:eastAsia="en-GB"/>
              </w:rPr>
            </w:pPr>
            <w:r>
              <w:rPr>
                <w:b/>
                <w:bCs/>
                <w:i/>
                <w:lang w:eastAsia="en-GB"/>
              </w:rPr>
              <w:t>daps-SourceRelease</w:t>
            </w:r>
          </w:p>
          <w:p w14:paraId="66D6A6CE" w14:textId="77777777" w:rsidR="000F7382" w:rsidRDefault="003F1EF6">
            <w:pPr>
              <w:pStyle w:val="TAL"/>
              <w:rPr>
                <w:b/>
                <w:bCs/>
                <w:i/>
                <w:lang w:eastAsia="en-GB"/>
              </w:rPr>
            </w:pPr>
            <w:r>
              <w:rPr>
                <w:bCs/>
                <w:lang w:eastAsia="en-GB"/>
              </w:rPr>
              <w:t>Indicates to UE that the source cell part of DAPS operation is to be stopped and the source cell part of DAPS configuration is to be released.</w:t>
            </w:r>
          </w:p>
        </w:tc>
      </w:tr>
      <w:tr w:rsidR="000F7382" w14:paraId="00419C99" w14:textId="77777777">
        <w:tc>
          <w:tcPr>
            <w:tcW w:w="14173" w:type="dxa"/>
            <w:tcBorders>
              <w:top w:val="single" w:sz="4" w:space="0" w:color="auto"/>
              <w:left w:val="single" w:sz="4" w:space="0" w:color="auto"/>
              <w:bottom w:val="single" w:sz="4" w:space="0" w:color="auto"/>
              <w:right w:val="single" w:sz="4" w:space="0" w:color="auto"/>
            </w:tcBorders>
          </w:tcPr>
          <w:p w14:paraId="0E2BCA70" w14:textId="77777777" w:rsidR="000F7382" w:rsidRDefault="003F1EF6">
            <w:pPr>
              <w:pStyle w:val="TAL"/>
              <w:rPr>
                <w:b/>
                <w:bCs/>
                <w:i/>
                <w:lang w:eastAsia="en-GB"/>
              </w:rPr>
            </w:pPr>
            <w:r>
              <w:rPr>
                <w:b/>
                <w:bCs/>
                <w:i/>
                <w:lang w:eastAsia="en-GB"/>
              </w:rPr>
              <w:t>dedicatedNAS-MessageList</w:t>
            </w:r>
          </w:p>
          <w:p w14:paraId="4101E1D6" w14:textId="77777777" w:rsidR="000F7382" w:rsidRDefault="003F1EF6">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0F7382" w14:paraId="0246DC88" w14:textId="77777777">
        <w:tc>
          <w:tcPr>
            <w:tcW w:w="14173" w:type="dxa"/>
            <w:tcBorders>
              <w:top w:val="single" w:sz="4" w:space="0" w:color="auto"/>
              <w:left w:val="single" w:sz="4" w:space="0" w:color="auto"/>
              <w:bottom w:val="single" w:sz="4" w:space="0" w:color="auto"/>
              <w:right w:val="single" w:sz="4" w:space="0" w:color="auto"/>
            </w:tcBorders>
          </w:tcPr>
          <w:p w14:paraId="7021427E" w14:textId="77777777" w:rsidR="000F7382" w:rsidRDefault="003F1EF6">
            <w:pPr>
              <w:keepNext/>
              <w:keepLines/>
              <w:spacing w:after="0"/>
              <w:rPr>
                <w:rFonts w:ascii="Arial" w:hAnsi="Arial"/>
                <w:b/>
                <w:bCs/>
                <w:i/>
                <w:sz w:val="18"/>
                <w:lang w:eastAsia="en-GB"/>
              </w:rPr>
            </w:pPr>
            <w:bookmarkStart w:id="678" w:name="_Hlk209107060"/>
            <w:r>
              <w:rPr>
                <w:rFonts w:ascii="Arial" w:hAnsi="Arial"/>
                <w:b/>
                <w:bCs/>
                <w:i/>
                <w:sz w:val="18"/>
                <w:lang w:eastAsia="en-GB"/>
              </w:rPr>
              <w:t>dedicatedPagingDelivery</w:t>
            </w:r>
          </w:p>
          <w:p w14:paraId="4700BC5B" w14:textId="46539633" w:rsidR="000F7382" w:rsidRDefault="003F1EF6">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w:t>
            </w:r>
            <w:del w:id="679" w:author="Huawei-Jagdeep" w:date="2025-10-06T21:18:00Z">
              <w:r w:rsidDel="003D5AA8">
                <w:rPr>
                  <w:bCs/>
                  <w:lang w:eastAsia="en-GB"/>
                </w:rPr>
                <w:delText xml:space="preserve">or </w:delText>
              </w:r>
              <w:r w:rsidDel="003D5AA8">
                <w:delText xml:space="preserve">for the associated child UE </w:delText>
              </w:r>
            </w:del>
            <w:r>
              <w:rPr>
                <w:bCs/>
                <w:lang w:eastAsia="en-GB"/>
              </w:rPr>
              <w:t>to the L2 U2N Relay UE</w:t>
            </w:r>
            <w:r w:rsidR="005C3AB4">
              <w:t xml:space="preserve"> </w:t>
            </w:r>
            <w:ins w:id="680" w:author="Huawei-Jagdeep" w:date="2025-10-06T18:14:00Z">
              <w:r w:rsidR="005C3AB4">
                <w:t>in case of single hop</w:t>
              </w:r>
            </w:ins>
            <w:r>
              <w:rPr>
                <w:bCs/>
                <w:lang w:eastAsia="en-GB"/>
              </w:rPr>
              <w:t xml:space="preserve"> or to L2 Last U2N Relay UE in RRC_CONNECTED.</w:t>
            </w:r>
            <w:bookmarkEnd w:id="678"/>
          </w:p>
        </w:tc>
      </w:tr>
      <w:tr w:rsidR="000F7382" w14:paraId="6C2F0438" w14:textId="77777777">
        <w:tc>
          <w:tcPr>
            <w:tcW w:w="14173" w:type="dxa"/>
            <w:tcBorders>
              <w:top w:val="single" w:sz="4" w:space="0" w:color="auto"/>
              <w:left w:val="single" w:sz="4" w:space="0" w:color="auto"/>
              <w:bottom w:val="single" w:sz="4" w:space="0" w:color="auto"/>
              <w:right w:val="single" w:sz="4" w:space="0" w:color="auto"/>
            </w:tcBorders>
          </w:tcPr>
          <w:p w14:paraId="73870F57" w14:textId="77777777" w:rsidR="000F7382" w:rsidRDefault="003F1EF6">
            <w:pPr>
              <w:pStyle w:val="TAL"/>
              <w:rPr>
                <w:b/>
                <w:i/>
                <w:lang w:eastAsia="en-GB"/>
              </w:rPr>
            </w:pPr>
            <w:r>
              <w:rPr>
                <w:b/>
                <w:i/>
                <w:lang w:eastAsia="en-GB"/>
              </w:rPr>
              <w:t>dedicatedPosSysInfoDelivery</w:t>
            </w:r>
          </w:p>
          <w:p w14:paraId="1F6476D1" w14:textId="77777777" w:rsidR="000F7382" w:rsidRDefault="003F1EF6">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0F7382" w14:paraId="7B365D6C" w14:textId="77777777">
        <w:tc>
          <w:tcPr>
            <w:tcW w:w="14173" w:type="dxa"/>
            <w:tcBorders>
              <w:top w:val="single" w:sz="4" w:space="0" w:color="auto"/>
              <w:left w:val="single" w:sz="4" w:space="0" w:color="auto"/>
              <w:bottom w:val="single" w:sz="4" w:space="0" w:color="auto"/>
              <w:right w:val="single" w:sz="4" w:space="0" w:color="auto"/>
            </w:tcBorders>
          </w:tcPr>
          <w:p w14:paraId="62C1BF71" w14:textId="77777777" w:rsidR="000F7382" w:rsidRDefault="003F1EF6">
            <w:pPr>
              <w:pStyle w:val="TAL"/>
              <w:rPr>
                <w:b/>
                <w:i/>
                <w:lang w:eastAsia="en-GB"/>
              </w:rPr>
            </w:pPr>
            <w:r>
              <w:rPr>
                <w:b/>
                <w:i/>
                <w:lang w:eastAsia="en-GB"/>
              </w:rPr>
              <w:t>dedicatedSIB1-Delivery</w:t>
            </w:r>
          </w:p>
          <w:p w14:paraId="3DDA4FDB" w14:textId="77777777" w:rsidR="000F7382" w:rsidRDefault="003F1EF6">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0F7382" w14:paraId="233190E7" w14:textId="77777777">
        <w:tc>
          <w:tcPr>
            <w:tcW w:w="14173" w:type="dxa"/>
            <w:tcBorders>
              <w:top w:val="single" w:sz="4" w:space="0" w:color="auto"/>
              <w:left w:val="single" w:sz="4" w:space="0" w:color="auto"/>
              <w:bottom w:val="single" w:sz="4" w:space="0" w:color="auto"/>
              <w:right w:val="single" w:sz="4" w:space="0" w:color="auto"/>
            </w:tcBorders>
          </w:tcPr>
          <w:p w14:paraId="6FAAE268" w14:textId="77777777" w:rsidR="000F7382" w:rsidRDefault="003F1EF6">
            <w:pPr>
              <w:pStyle w:val="TAL"/>
              <w:rPr>
                <w:b/>
                <w:i/>
                <w:lang w:eastAsia="en-GB"/>
              </w:rPr>
            </w:pPr>
            <w:r>
              <w:rPr>
                <w:b/>
                <w:i/>
                <w:lang w:eastAsia="en-GB"/>
              </w:rPr>
              <w:t>dedicatedSystemInformationDelivery</w:t>
            </w:r>
          </w:p>
          <w:p w14:paraId="09BC9876" w14:textId="77777777" w:rsidR="000F7382" w:rsidRDefault="003F1EF6">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0F7382" w14:paraId="7DB285C4" w14:textId="77777777">
        <w:tc>
          <w:tcPr>
            <w:tcW w:w="14173" w:type="dxa"/>
            <w:tcBorders>
              <w:top w:val="single" w:sz="4" w:space="0" w:color="auto"/>
              <w:left w:val="single" w:sz="4" w:space="0" w:color="auto"/>
              <w:bottom w:val="single" w:sz="4" w:space="0" w:color="auto"/>
              <w:right w:val="single" w:sz="4" w:space="0" w:color="auto"/>
            </w:tcBorders>
          </w:tcPr>
          <w:p w14:paraId="3F90C3F0" w14:textId="77777777" w:rsidR="000F7382" w:rsidRDefault="003F1EF6">
            <w:pPr>
              <w:pStyle w:val="TAL"/>
              <w:rPr>
                <w:b/>
                <w:bCs/>
                <w:i/>
                <w:lang w:eastAsia="en-GB"/>
              </w:rPr>
            </w:pPr>
            <w:r>
              <w:rPr>
                <w:b/>
                <w:bCs/>
                <w:i/>
                <w:lang w:eastAsia="en-GB"/>
              </w:rPr>
              <w:t>defaultUL-BAP-RoutingID</w:t>
            </w:r>
          </w:p>
          <w:p w14:paraId="2FB995BF" w14:textId="77777777" w:rsidR="000F7382" w:rsidRDefault="003F1EF6">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0F7382" w14:paraId="2496E740" w14:textId="77777777">
        <w:tc>
          <w:tcPr>
            <w:tcW w:w="14173" w:type="dxa"/>
            <w:tcBorders>
              <w:top w:val="single" w:sz="4" w:space="0" w:color="auto"/>
              <w:left w:val="single" w:sz="4" w:space="0" w:color="auto"/>
              <w:bottom w:val="single" w:sz="4" w:space="0" w:color="auto"/>
              <w:right w:val="single" w:sz="4" w:space="0" w:color="auto"/>
            </w:tcBorders>
          </w:tcPr>
          <w:p w14:paraId="44C2B80C" w14:textId="77777777" w:rsidR="000F7382" w:rsidRDefault="003F1EF6">
            <w:pPr>
              <w:pStyle w:val="TAL"/>
              <w:rPr>
                <w:b/>
                <w:bCs/>
                <w:i/>
                <w:lang w:eastAsia="en-GB"/>
              </w:rPr>
            </w:pPr>
            <w:r>
              <w:rPr>
                <w:b/>
                <w:bCs/>
                <w:i/>
                <w:lang w:eastAsia="en-GB"/>
              </w:rPr>
              <w:t>defaultUL-BH-RLC-Channel</w:t>
            </w:r>
          </w:p>
          <w:p w14:paraId="7D1B8A55" w14:textId="77777777" w:rsidR="000F7382" w:rsidRDefault="003F1EF6">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0F7382" w14:paraId="2D35251D" w14:textId="77777777">
        <w:tc>
          <w:tcPr>
            <w:tcW w:w="14173" w:type="dxa"/>
            <w:tcBorders>
              <w:top w:val="single" w:sz="4" w:space="0" w:color="auto"/>
              <w:left w:val="single" w:sz="4" w:space="0" w:color="auto"/>
              <w:bottom w:val="single" w:sz="4" w:space="0" w:color="auto"/>
              <w:right w:val="single" w:sz="4" w:space="0" w:color="auto"/>
            </w:tcBorders>
          </w:tcPr>
          <w:p w14:paraId="4C324C34" w14:textId="77777777" w:rsidR="000F7382" w:rsidRDefault="003F1EF6">
            <w:pPr>
              <w:pStyle w:val="TAL"/>
              <w:rPr>
                <w:b/>
                <w:bCs/>
                <w:i/>
                <w:lang w:eastAsia="en-GB"/>
              </w:rPr>
            </w:pPr>
            <w:r>
              <w:rPr>
                <w:b/>
                <w:bCs/>
                <w:i/>
                <w:lang w:eastAsia="en-GB"/>
              </w:rPr>
              <w:lastRenderedPageBreak/>
              <w:t>flowControlFeedbackType</w:t>
            </w:r>
          </w:p>
          <w:p w14:paraId="40A24B72" w14:textId="77777777" w:rsidR="000F7382" w:rsidRDefault="003F1EF6">
            <w:pPr>
              <w:pStyle w:val="TAL"/>
              <w:rPr>
                <w:b/>
                <w:bCs/>
                <w:i/>
                <w:lang w:eastAsia="en-GB"/>
              </w:rPr>
            </w:pPr>
            <w:r>
              <w:rPr>
                <w:szCs w:val="22"/>
              </w:rPr>
              <w:t xml:space="preserve">This field is only used for IAB-node that support hop-by-hop flow control to configure the type of flow control feedback. Value </w:t>
            </w:r>
            <w:r>
              <w:rPr>
                <w:i/>
                <w:iCs/>
                <w:szCs w:val="22"/>
              </w:rPr>
              <w:t>perBH-RLC-Channel</w:t>
            </w:r>
            <w:r>
              <w:rPr>
                <w:szCs w:val="22"/>
              </w:rPr>
              <w:t xml:space="preserve"> indicates that the IAB-node shall provide flow control feedback per BH RLC channel, value </w:t>
            </w:r>
            <w:r>
              <w:rPr>
                <w:i/>
                <w:iCs/>
                <w:szCs w:val="22"/>
              </w:rPr>
              <w:t xml:space="preserve">perRoutingID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0F7382" w14:paraId="5D8EB235" w14:textId="77777777">
        <w:tc>
          <w:tcPr>
            <w:tcW w:w="14173" w:type="dxa"/>
            <w:tcBorders>
              <w:top w:val="single" w:sz="4" w:space="0" w:color="auto"/>
              <w:left w:val="single" w:sz="4" w:space="0" w:color="auto"/>
              <w:bottom w:val="single" w:sz="4" w:space="0" w:color="auto"/>
              <w:right w:val="single" w:sz="4" w:space="0" w:color="auto"/>
            </w:tcBorders>
          </w:tcPr>
          <w:p w14:paraId="6ADD9510" w14:textId="77777777" w:rsidR="000F7382" w:rsidRDefault="003F1EF6">
            <w:pPr>
              <w:pStyle w:val="TAL"/>
              <w:rPr>
                <w:b/>
                <w:bCs/>
                <w:i/>
                <w:lang w:eastAsia="en-GB"/>
              </w:rPr>
            </w:pPr>
            <w:r>
              <w:rPr>
                <w:b/>
                <w:bCs/>
                <w:i/>
                <w:lang w:eastAsia="en-GB"/>
              </w:rPr>
              <w:t>fullConfig</w:t>
            </w:r>
          </w:p>
          <w:p w14:paraId="51AC643F" w14:textId="77777777" w:rsidR="000F7382" w:rsidRDefault="003F1EF6">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0F7382" w14:paraId="7AC719F3" w14:textId="77777777">
        <w:tc>
          <w:tcPr>
            <w:tcW w:w="14173" w:type="dxa"/>
            <w:tcBorders>
              <w:top w:val="single" w:sz="4" w:space="0" w:color="auto"/>
              <w:left w:val="single" w:sz="4" w:space="0" w:color="auto"/>
              <w:bottom w:val="single" w:sz="4" w:space="0" w:color="auto"/>
              <w:right w:val="single" w:sz="4" w:space="0" w:color="auto"/>
            </w:tcBorders>
          </w:tcPr>
          <w:p w14:paraId="4657759E" w14:textId="77777777" w:rsidR="000F7382" w:rsidRDefault="003F1EF6">
            <w:pPr>
              <w:pStyle w:val="TAL"/>
              <w:rPr>
                <w:rFonts w:cs="Arial"/>
                <w:b/>
                <w:i/>
                <w:szCs w:val="18"/>
              </w:rPr>
            </w:pPr>
            <w:r>
              <w:rPr>
                <w:rFonts w:cs="Arial"/>
                <w:b/>
                <w:i/>
                <w:szCs w:val="18"/>
              </w:rPr>
              <w:t>iab-IP-Address</w:t>
            </w:r>
          </w:p>
          <w:p w14:paraId="24480A7D" w14:textId="77777777" w:rsidR="000F7382" w:rsidRDefault="003F1EF6">
            <w:pPr>
              <w:pStyle w:val="TAL"/>
              <w:rPr>
                <w:b/>
                <w:bCs/>
                <w:i/>
                <w:lang w:eastAsia="en-GB"/>
              </w:rPr>
            </w:pPr>
            <w:r>
              <w:rPr>
                <w:rFonts w:cs="Arial"/>
                <w:szCs w:val="18"/>
              </w:rPr>
              <w:t>This field is used to provide the IP address information for IAB-node.</w:t>
            </w:r>
          </w:p>
        </w:tc>
      </w:tr>
      <w:tr w:rsidR="000F7382" w14:paraId="5F6FB070" w14:textId="77777777">
        <w:tc>
          <w:tcPr>
            <w:tcW w:w="14173" w:type="dxa"/>
            <w:tcBorders>
              <w:top w:val="single" w:sz="4" w:space="0" w:color="auto"/>
              <w:left w:val="single" w:sz="4" w:space="0" w:color="auto"/>
              <w:bottom w:val="single" w:sz="4" w:space="0" w:color="auto"/>
              <w:right w:val="single" w:sz="4" w:space="0" w:color="auto"/>
            </w:tcBorders>
          </w:tcPr>
          <w:p w14:paraId="433B767D" w14:textId="77777777" w:rsidR="000F7382" w:rsidRDefault="003F1EF6">
            <w:pPr>
              <w:pStyle w:val="TAL"/>
              <w:rPr>
                <w:rFonts w:cs="Arial"/>
                <w:b/>
                <w:i/>
                <w:szCs w:val="18"/>
              </w:rPr>
            </w:pPr>
            <w:r>
              <w:rPr>
                <w:rFonts w:cs="Arial"/>
                <w:b/>
                <w:i/>
                <w:szCs w:val="18"/>
              </w:rPr>
              <w:t>iab-IP-AddressIndex</w:t>
            </w:r>
          </w:p>
          <w:p w14:paraId="5B3D72F3" w14:textId="77777777" w:rsidR="000F7382" w:rsidRDefault="003F1EF6">
            <w:pPr>
              <w:pStyle w:val="TAL"/>
              <w:rPr>
                <w:rFonts w:cs="Arial"/>
                <w:b/>
                <w:i/>
                <w:szCs w:val="18"/>
              </w:rPr>
            </w:pPr>
            <w:r>
              <w:rPr>
                <w:rFonts w:cs="Arial"/>
                <w:szCs w:val="18"/>
              </w:rPr>
              <w:t>This field is used to identify a configuration of an IP address.</w:t>
            </w:r>
          </w:p>
        </w:tc>
      </w:tr>
      <w:tr w:rsidR="000F7382" w14:paraId="445AC879" w14:textId="77777777">
        <w:tc>
          <w:tcPr>
            <w:tcW w:w="14173" w:type="dxa"/>
            <w:tcBorders>
              <w:top w:val="single" w:sz="4" w:space="0" w:color="auto"/>
              <w:left w:val="single" w:sz="4" w:space="0" w:color="auto"/>
              <w:bottom w:val="single" w:sz="4" w:space="0" w:color="auto"/>
              <w:right w:val="single" w:sz="4" w:space="0" w:color="auto"/>
            </w:tcBorders>
          </w:tcPr>
          <w:p w14:paraId="5AD0A28F" w14:textId="77777777" w:rsidR="000F7382" w:rsidRDefault="003F1EF6">
            <w:pPr>
              <w:pStyle w:val="TAL"/>
              <w:rPr>
                <w:rFonts w:cs="Arial"/>
                <w:b/>
                <w:i/>
                <w:szCs w:val="18"/>
              </w:rPr>
            </w:pPr>
            <w:r>
              <w:rPr>
                <w:rFonts w:cs="Arial"/>
                <w:b/>
                <w:i/>
                <w:szCs w:val="18"/>
              </w:rPr>
              <w:t>iab-IP-AddressToAddModList</w:t>
            </w:r>
          </w:p>
          <w:p w14:paraId="10F93B0B" w14:textId="77777777" w:rsidR="000F7382" w:rsidRDefault="003F1EF6">
            <w:pPr>
              <w:pStyle w:val="TAL"/>
              <w:rPr>
                <w:b/>
                <w:bCs/>
                <w:i/>
                <w:lang w:eastAsia="en-GB"/>
              </w:rPr>
            </w:pPr>
            <w:r>
              <w:rPr>
                <w:szCs w:val="22"/>
              </w:rPr>
              <w:t>List of IP addresses allocated for IAB-node to be added and modified.</w:t>
            </w:r>
          </w:p>
        </w:tc>
      </w:tr>
      <w:tr w:rsidR="000F7382" w14:paraId="004CADF8" w14:textId="77777777">
        <w:tc>
          <w:tcPr>
            <w:tcW w:w="14173" w:type="dxa"/>
            <w:tcBorders>
              <w:top w:val="single" w:sz="4" w:space="0" w:color="auto"/>
              <w:left w:val="single" w:sz="4" w:space="0" w:color="auto"/>
              <w:bottom w:val="single" w:sz="4" w:space="0" w:color="auto"/>
              <w:right w:val="single" w:sz="4" w:space="0" w:color="auto"/>
            </w:tcBorders>
          </w:tcPr>
          <w:p w14:paraId="69C99BA0" w14:textId="77777777" w:rsidR="000F7382" w:rsidRDefault="003F1EF6">
            <w:pPr>
              <w:pStyle w:val="TAL"/>
              <w:rPr>
                <w:rFonts w:cs="Arial"/>
                <w:b/>
                <w:i/>
                <w:szCs w:val="18"/>
              </w:rPr>
            </w:pPr>
            <w:r>
              <w:rPr>
                <w:rFonts w:cs="Arial"/>
                <w:b/>
                <w:i/>
                <w:szCs w:val="18"/>
              </w:rPr>
              <w:t>iab-IP-AddressToReleaseList</w:t>
            </w:r>
          </w:p>
          <w:p w14:paraId="766448E0" w14:textId="77777777" w:rsidR="000F7382" w:rsidRDefault="003F1EF6">
            <w:pPr>
              <w:pStyle w:val="TAL"/>
              <w:rPr>
                <w:b/>
                <w:bCs/>
                <w:i/>
                <w:lang w:eastAsia="en-GB"/>
              </w:rPr>
            </w:pPr>
            <w:r>
              <w:rPr>
                <w:szCs w:val="22"/>
              </w:rPr>
              <w:t>List of IP address allocated for IAB-node to be released.</w:t>
            </w:r>
          </w:p>
        </w:tc>
      </w:tr>
      <w:tr w:rsidR="000F7382" w14:paraId="2E6FFA6E" w14:textId="77777777">
        <w:tc>
          <w:tcPr>
            <w:tcW w:w="14173" w:type="dxa"/>
            <w:tcBorders>
              <w:top w:val="single" w:sz="4" w:space="0" w:color="auto"/>
              <w:left w:val="single" w:sz="4" w:space="0" w:color="auto"/>
              <w:bottom w:val="single" w:sz="4" w:space="0" w:color="auto"/>
              <w:right w:val="single" w:sz="4" w:space="0" w:color="auto"/>
            </w:tcBorders>
          </w:tcPr>
          <w:p w14:paraId="18BAA87C" w14:textId="77777777" w:rsidR="000F7382" w:rsidRDefault="003F1EF6">
            <w:pPr>
              <w:pStyle w:val="TAL"/>
              <w:rPr>
                <w:rFonts w:cs="Arial"/>
                <w:b/>
                <w:i/>
                <w:szCs w:val="18"/>
              </w:rPr>
            </w:pPr>
            <w:r>
              <w:rPr>
                <w:rFonts w:cs="Arial"/>
                <w:b/>
                <w:i/>
                <w:szCs w:val="18"/>
              </w:rPr>
              <w:t>iab-IP-Usage</w:t>
            </w:r>
          </w:p>
          <w:p w14:paraId="4BDE6906" w14:textId="77777777" w:rsidR="000F7382" w:rsidRDefault="003F1EF6">
            <w:pPr>
              <w:pStyle w:val="TAL"/>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0F7382" w14:paraId="5267BD1C" w14:textId="77777777">
        <w:tc>
          <w:tcPr>
            <w:tcW w:w="14173" w:type="dxa"/>
            <w:tcBorders>
              <w:top w:val="single" w:sz="4" w:space="0" w:color="auto"/>
              <w:left w:val="single" w:sz="4" w:space="0" w:color="auto"/>
              <w:bottom w:val="single" w:sz="4" w:space="0" w:color="auto"/>
              <w:right w:val="single" w:sz="4" w:space="0" w:color="auto"/>
            </w:tcBorders>
          </w:tcPr>
          <w:p w14:paraId="18E7258E" w14:textId="77777777" w:rsidR="000F7382" w:rsidRDefault="003F1EF6">
            <w:pPr>
              <w:pStyle w:val="TAL"/>
              <w:rPr>
                <w:rFonts w:cs="Arial"/>
                <w:b/>
                <w:i/>
                <w:szCs w:val="18"/>
              </w:rPr>
            </w:pPr>
            <w:r>
              <w:rPr>
                <w:rFonts w:cs="Arial"/>
                <w:b/>
                <w:i/>
                <w:szCs w:val="18"/>
              </w:rPr>
              <w:t>iab-donor-DU-BAP-Address</w:t>
            </w:r>
          </w:p>
          <w:p w14:paraId="76987905" w14:textId="77777777" w:rsidR="000F7382" w:rsidRDefault="003F1EF6">
            <w:pPr>
              <w:pStyle w:val="TAL"/>
              <w:rPr>
                <w:b/>
                <w:bCs/>
                <w:i/>
                <w:lang w:eastAsia="en-GB"/>
              </w:rPr>
            </w:pPr>
            <w:r>
              <w:rPr>
                <w:szCs w:val="22"/>
              </w:rPr>
              <w:t>This field is used to indicate the BAP address of the IAB-donor-DU where the IP address is anchored.</w:t>
            </w:r>
          </w:p>
        </w:tc>
      </w:tr>
      <w:tr w:rsidR="000F7382" w14:paraId="3936ECA3" w14:textId="77777777">
        <w:tc>
          <w:tcPr>
            <w:tcW w:w="14173" w:type="dxa"/>
            <w:tcBorders>
              <w:top w:val="single" w:sz="4" w:space="0" w:color="auto"/>
              <w:left w:val="single" w:sz="4" w:space="0" w:color="auto"/>
              <w:bottom w:val="single" w:sz="4" w:space="0" w:color="auto"/>
              <w:right w:val="single" w:sz="4" w:space="0" w:color="auto"/>
            </w:tcBorders>
          </w:tcPr>
          <w:p w14:paraId="70CEC498" w14:textId="77777777" w:rsidR="000F7382" w:rsidRDefault="003F1EF6">
            <w:pPr>
              <w:pStyle w:val="TAL"/>
              <w:rPr>
                <w:b/>
                <w:i/>
                <w:lang w:eastAsia="en-GB"/>
              </w:rPr>
            </w:pPr>
            <w:r>
              <w:rPr>
                <w:b/>
                <w:i/>
                <w:lang w:eastAsia="en-GB"/>
              </w:rPr>
              <w:t>keySetChangeIndicator</w:t>
            </w:r>
          </w:p>
          <w:p w14:paraId="4758EADD" w14:textId="77777777" w:rsidR="000F7382" w:rsidRDefault="003F1EF6">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0F7382" w14:paraId="3E60B9BA" w14:textId="77777777">
        <w:tc>
          <w:tcPr>
            <w:tcW w:w="14173" w:type="dxa"/>
            <w:tcBorders>
              <w:top w:val="single" w:sz="4" w:space="0" w:color="auto"/>
              <w:left w:val="single" w:sz="4" w:space="0" w:color="auto"/>
              <w:bottom w:val="single" w:sz="4" w:space="0" w:color="auto"/>
              <w:right w:val="single" w:sz="4" w:space="0" w:color="auto"/>
            </w:tcBorders>
          </w:tcPr>
          <w:p w14:paraId="0B210694" w14:textId="77777777" w:rsidR="000F7382" w:rsidRDefault="003F1EF6">
            <w:pPr>
              <w:pStyle w:val="TAL"/>
              <w:rPr>
                <w:b/>
                <w:i/>
                <w:szCs w:val="22"/>
                <w:lang w:eastAsia="sv-SE"/>
              </w:rPr>
            </w:pPr>
            <w:r>
              <w:rPr>
                <w:b/>
                <w:i/>
                <w:szCs w:val="22"/>
                <w:lang w:eastAsia="sv-SE"/>
              </w:rPr>
              <w:t>ltm-Config</w:t>
            </w:r>
          </w:p>
          <w:p w14:paraId="0D061BAF" w14:textId="77777777" w:rsidR="000F7382" w:rsidRDefault="003F1EF6">
            <w:pPr>
              <w:pStyle w:val="TAL"/>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r>
              <w:rPr>
                <w:i/>
                <w:iCs/>
              </w:rPr>
              <w:t>ConditionalReconfiguration</w:t>
            </w:r>
            <w:r>
              <w:t xml:space="preserve"> IE</w:t>
            </w:r>
            <w:r>
              <w:rPr>
                <w:bCs/>
                <w:iCs/>
                <w:szCs w:val="22"/>
                <w:lang w:eastAsia="sv-SE"/>
              </w:rPr>
              <w:t>.</w:t>
            </w:r>
          </w:p>
        </w:tc>
      </w:tr>
      <w:tr w:rsidR="000F7382" w14:paraId="55745991" w14:textId="77777777">
        <w:tc>
          <w:tcPr>
            <w:tcW w:w="14173" w:type="dxa"/>
            <w:tcBorders>
              <w:top w:val="single" w:sz="4" w:space="0" w:color="auto"/>
              <w:left w:val="single" w:sz="4" w:space="0" w:color="auto"/>
              <w:bottom w:val="single" w:sz="4" w:space="0" w:color="auto"/>
              <w:right w:val="single" w:sz="4" w:space="0" w:color="auto"/>
            </w:tcBorders>
          </w:tcPr>
          <w:p w14:paraId="1FC1F468" w14:textId="77777777" w:rsidR="000F7382" w:rsidRDefault="003F1EF6">
            <w:pPr>
              <w:pStyle w:val="TAL"/>
              <w:rPr>
                <w:szCs w:val="22"/>
                <w:lang w:eastAsia="sv-SE"/>
              </w:rPr>
            </w:pPr>
            <w:r>
              <w:rPr>
                <w:b/>
                <w:i/>
                <w:szCs w:val="22"/>
                <w:lang w:eastAsia="sv-SE"/>
              </w:rPr>
              <w:t>masterCellGroup</w:t>
            </w:r>
          </w:p>
          <w:p w14:paraId="6EC9F978" w14:textId="77777777" w:rsidR="000F7382" w:rsidRDefault="003F1EF6">
            <w:pPr>
              <w:pStyle w:val="TAL"/>
              <w:rPr>
                <w:b/>
                <w:i/>
                <w:szCs w:val="22"/>
                <w:lang w:eastAsia="sv-SE"/>
              </w:rPr>
            </w:pPr>
            <w:r>
              <w:rPr>
                <w:szCs w:val="22"/>
                <w:lang w:eastAsia="sv-SE"/>
              </w:rPr>
              <w:t>Configuration of master cell group.</w:t>
            </w:r>
          </w:p>
        </w:tc>
      </w:tr>
      <w:tr w:rsidR="000F7382" w14:paraId="71941A9D" w14:textId="77777777">
        <w:tc>
          <w:tcPr>
            <w:tcW w:w="14173" w:type="dxa"/>
            <w:tcBorders>
              <w:top w:val="single" w:sz="4" w:space="0" w:color="auto"/>
              <w:left w:val="single" w:sz="4" w:space="0" w:color="auto"/>
              <w:bottom w:val="single" w:sz="4" w:space="0" w:color="auto"/>
              <w:right w:val="single" w:sz="4" w:space="0" w:color="auto"/>
            </w:tcBorders>
          </w:tcPr>
          <w:p w14:paraId="6B9CFBF2" w14:textId="77777777" w:rsidR="000F7382" w:rsidRDefault="003F1EF6">
            <w:pPr>
              <w:pStyle w:val="TAL"/>
              <w:rPr>
                <w:b/>
                <w:i/>
                <w:szCs w:val="22"/>
                <w:lang w:eastAsia="sv-SE"/>
              </w:rPr>
            </w:pPr>
            <w:r>
              <w:rPr>
                <w:b/>
                <w:i/>
                <w:szCs w:val="22"/>
                <w:lang w:eastAsia="sv-SE"/>
              </w:rPr>
              <w:t>mrdc-ReleaseAndAdd</w:t>
            </w:r>
          </w:p>
          <w:p w14:paraId="007A5ED1" w14:textId="77777777" w:rsidR="000F7382" w:rsidRDefault="003F1EF6">
            <w:pPr>
              <w:pStyle w:val="TAL"/>
              <w:rPr>
                <w:szCs w:val="22"/>
                <w:lang w:eastAsia="sv-SE"/>
              </w:rPr>
            </w:pPr>
            <w:r>
              <w:rPr>
                <w:szCs w:val="22"/>
                <w:lang w:eastAsia="sv-SE"/>
              </w:rPr>
              <w:t>This field indicates that the current SCG configuration is released and a new SCG is added at the same time.</w:t>
            </w:r>
          </w:p>
        </w:tc>
      </w:tr>
      <w:tr w:rsidR="000F7382" w14:paraId="49C16F4B" w14:textId="77777777">
        <w:tc>
          <w:tcPr>
            <w:tcW w:w="14173" w:type="dxa"/>
            <w:tcBorders>
              <w:top w:val="single" w:sz="4" w:space="0" w:color="auto"/>
              <w:left w:val="single" w:sz="4" w:space="0" w:color="auto"/>
              <w:bottom w:val="single" w:sz="4" w:space="0" w:color="auto"/>
              <w:right w:val="single" w:sz="4" w:space="0" w:color="auto"/>
            </w:tcBorders>
          </w:tcPr>
          <w:p w14:paraId="59CDFD0F" w14:textId="77777777" w:rsidR="000F7382" w:rsidRDefault="003F1EF6">
            <w:pPr>
              <w:pStyle w:val="TAL"/>
              <w:rPr>
                <w:b/>
                <w:bCs/>
                <w:i/>
                <w:lang w:eastAsia="en-GB"/>
              </w:rPr>
            </w:pPr>
            <w:r>
              <w:rPr>
                <w:b/>
                <w:bCs/>
                <w:i/>
                <w:lang w:eastAsia="en-GB"/>
              </w:rPr>
              <w:t>mrdc-SecondaryCellGroup</w:t>
            </w:r>
          </w:p>
          <w:p w14:paraId="4E720FC6" w14:textId="77777777" w:rsidR="000F7382" w:rsidRDefault="003F1EF6">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r>
              <w:rPr>
                <w:i/>
                <w:lang w:eastAsia="sv-SE"/>
              </w:rPr>
              <w:t>secondaryCellGroup</w:t>
            </w:r>
            <w:r>
              <w:rPr>
                <w:i/>
              </w:rPr>
              <w:t>, otherConfig, conditionalReconfiguration,</w:t>
            </w:r>
            <w:r>
              <w:rPr>
                <w:lang w:eastAsia="sv-SE"/>
              </w:rPr>
              <w:t xml:space="preserve"> </w:t>
            </w:r>
            <w:r>
              <w:rPr>
                <w:i/>
              </w:rPr>
              <w:t>ltm-Config,</w:t>
            </w:r>
            <w:r>
              <w:rPr>
                <w:lang w:eastAsia="sv-SE"/>
              </w:rPr>
              <w:t xml:space="preserve"> </w:t>
            </w:r>
            <w:r>
              <w:rPr>
                <w:i/>
                <w:lang w:eastAsia="sv-SE"/>
              </w:rPr>
              <w:t>measConfig,</w:t>
            </w:r>
            <w:r>
              <w:rPr>
                <w:iCs/>
                <w:lang w:eastAsia="sv-SE"/>
              </w:rPr>
              <w:t xml:space="preserve"> </w:t>
            </w:r>
            <w:r>
              <w:rPr>
                <w:i/>
                <w:iCs/>
              </w:rPr>
              <w:t>bap-Config,</w:t>
            </w:r>
            <w:r>
              <w:t xml:space="preserve"> </w:t>
            </w:r>
            <w:r>
              <w:rPr>
                <w:i/>
                <w:iCs/>
              </w:rPr>
              <w:t>IAB-IP-AddressConfigurationList</w:t>
            </w:r>
            <w:r>
              <w:t xml:space="preserve"> and </w:t>
            </w:r>
            <w:r>
              <w:rPr>
                <w:i/>
                <w:iCs/>
              </w:rPr>
              <w:t>appLayerMeasConfig</w:t>
            </w:r>
            <w:r>
              <w:rPr>
                <w:lang w:eastAsia="sv-SE"/>
              </w:rPr>
              <w:t>.</w:t>
            </w:r>
          </w:p>
          <w:p w14:paraId="08D40B48" w14:textId="77777777" w:rsidR="000F7382" w:rsidRDefault="003F1EF6">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t xml:space="preserve"> In this version of the specification, the E-UTRA RRC message can only include the field </w:t>
            </w:r>
            <w:r>
              <w:rPr>
                <w:i/>
              </w:rPr>
              <w:t>scg-Configuration</w:t>
            </w:r>
            <w:r>
              <w:rPr>
                <w:bCs/>
                <w:kern w:val="2"/>
              </w:rPr>
              <w:t>.</w:t>
            </w:r>
          </w:p>
        </w:tc>
      </w:tr>
      <w:tr w:rsidR="000F7382" w14:paraId="76C976AB" w14:textId="77777777">
        <w:tc>
          <w:tcPr>
            <w:tcW w:w="14173" w:type="dxa"/>
            <w:tcBorders>
              <w:top w:val="single" w:sz="4" w:space="0" w:color="auto"/>
              <w:left w:val="single" w:sz="4" w:space="0" w:color="auto"/>
              <w:bottom w:val="single" w:sz="4" w:space="0" w:color="auto"/>
              <w:right w:val="single" w:sz="4" w:space="0" w:color="auto"/>
            </w:tcBorders>
          </w:tcPr>
          <w:p w14:paraId="1CD77B8C" w14:textId="77777777" w:rsidR="000F7382" w:rsidRDefault="003F1EF6">
            <w:pPr>
              <w:pStyle w:val="TAL"/>
              <w:rPr>
                <w:b/>
                <w:bCs/>
                <w:i/>
                <w:lang w:eastAsia="en-GB"/>
              </w:rPr>
            </w:pPr>
            <w:r>
              <w:rPr>
                <w:b/>
                <w:bCs/>
                <w:i/>
                <w:lang w:eastAsia="en-GB"/>
              </w:rPr>
              <w:lastRenderedPageBreak/>
              <w:t>mrdc-SecondaryCellGroupConfig</w:t>
            </w:r>
          </w:p>
          <w:p w14:paraId="11AB6189" w14:textId="77777777" w:rsidR="000F7382" w:rsidRDefault="003F1EF6">
            <w:pPr>
              <w:pStyle w:val="TAL"/>
              <w:rPr>
                <w:b/>
                <w:bCs/>
                <w:i/>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0F7382" w14:paraId="58BB1871" w14:textId="77777777">
        <w:tc>
          <w:tcPr>
            <w:tcW w:w="14173" w:type="dxa"/>
            <w:tcBorders>
              <w:top w:val="single" w:sz="4" w:space="0" w:color="auto"/>
              <w:left w:val="single" w:sz="4" w:space="0" w:color="auto"/>
              <w:bottom w:val="single" w:sz="4" w:space="0" w:color="auto"/>
              <w:right w:val="single" w:sz="4" w:space="0" w:color="auto"/>
            </w:tcBorders>
          </w:tcPr>
          <w:p w14:paraId="29DA7D47" w14:textId="77777777" w:rsidR="000F7382" w:rsidRDefault="003F1EF6">
            <w:pPr>
              <w:pStyle w:val="TAL"/>
              <w:rPr>
                <w:b/>
                <w:bCs/>
                <w:i/>
                <w:iCs/>
                <w:lang w:eastAsia="en-GB"/>
              </w:rPr>
            </w:pPr>
            <w:r>
              <w:rPr>
                <w:b/>
                <w:bCs/>
                <w:i/>
                <w:iCs/>
                <w:lang w:eastAsia="en-GB"/>
              </w:rPr>
              <w:t>musim-GapConfig</w:t>
            </w:r>
          </w:p>
          <w:p w14:paraId="3E04C9B6" w14:textId="77777777" w:rsidR="000F7382" w:rsidRDefault="003F1EF6">
            <w:pPr>
              <w:pStyle w:val="TAL"/>
              <w:rPr>
                <w:b/>
                <w:bCs/>
                <w:i/>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r>
              <w:rPr>
                <w:bCs/>
                <w:i/>
                <w:iCs/>
              </w:rPr>
              <w:t>musim-GapPriorityPreference</w:t>
            </w:r>
            <w:r>
              <w:rPr>
                <w:bCs/>
              </w:rPr>
              <w:t>, the network can configure MUSIM gap together with concurrent measurement gap. Otherwise, the network does not configure MUSIM gap together with concurrent measurement gap.</w:t>
            </w:r>
          </w:p>
        </w:tc>
      </w:tr>
      <w:tr w:rsidR="000F7382" w14:paraId="11DB0A87" w14:textId="77777777">
        <w:tc>
          <w:tcPr>
            <w:tcW w:w="14173" w:type="dxa"/>
            <w:tcBorders>
              <w:top w:val="single" w:sz="4" w:space="0" w:color="auto"/>
              <w:left w:val="single" w:sz="4" w:space="0" w:color="auto"/>
              <w:bottom w:val="single" w:sz="4" w:space="0" w:color="auto"/>
              <w:right w:val="single" w:sz="4" w:space="0" w:color="auto"/>
            </w:tcBorders>
          </w:tcPr>
          <w:p w14:paraId="1CA59247" w14:textId="77777777" w:rsidR="000F7382" w:rsidRDefault="003F1EF6">
            <w:pPr>
              <w:pStyle w:val="TAL"/>
              <w:rPr>
                <w:b/>
                <w:bCs/>
                <w:i/>
                <w:lang w:eastAsia="en-GB"/>
              </w:rPr>
            </w:pPr>
            <w:r>
              <w:rPr>
                <w:b/>
                <w:bCs/>
                <w:i/>
                <w:lang w:eastAsia="en-GB"/>
              </w:rPr>
              <w:t>nas-Container</w:t>
            </w:r>
          </w:p>
          <w:p w14:paraId="16E95E80" w14:textId="77777777" w:rsidR="000F7382" w:rsidRDefault="003F1EF6">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0F7382" w14:paraId="08E05A61" w14:textId="77777777">
        <w:tc>
          <w:tcPr>
            <w:tcW w:w="14173" w:type="dxa"/>
            <w:tcBorders>
              <w:top w:val="single" w:sz="4" w:space="0" w:color="auto"/>
              <w:left w:val="single" w:sz="4" w:space="0" w:color="auto"/>
              <w:bottom w:val="single" w:sz="4" w:space="0" w:color="auto"/>
              <w:right w:val="single" w:sz="4" w:space="0" w:color="auto"/>
            </w:tcBorders>
          </w:tcPr>
          <w:p w14:paraId="1B2F8F19" w14:textId="77777777" w:rsidR="000F7382" w:rsidRDefault="003F1EF6">
            <w:pPr>
              <w:pStyle w:val="TAL"/>
              <w:rPr>
                <w:b/>
                <w:bCs/>
                <w:i/>
                <w:iCs/>
                <w:lang w:eastAsia="en-GB"/>
              </w:rPr>
            </w:pPr>
            <w:r>
              <w:rPr>
                <w:b/>
                <w:bCs/>
                <w:i/>
                <w:iCs/>
                <w:lang w:eastAsia="en-GB"/>
              </w:rPr>
              <w:t>needForGapsConfigNR</w:t>
            </w:r>
          </w:p>
          <w:p w14:paraId="0A917273" w14:textId="77777777" w:rsidR="000F7382" w:rsidRDefault="003F1EF6">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0F7382" w14:paraId="165574EA" w14:textId="77777777">
        <w:tc>
          <w:tcPr>
            <w:tcW w:w="14173" w:type="dxa"/>
            <w:tcBorders>
              <w:top w:val="single" w:sz="4" w:space="0" w:color="auto"/>
              <w:left w:val="single" w:sz="4" w:space="0" w:color="auto"/>
              <w:bottom w:val="single" w:sz="4" w:space="0" w:color="auto"/>
              <w:right w:val="single" w:sz="4" w:space="0" w:color="auto"/>
            </w:tcBorders>
          </w:tcPr>
          <w:p w14:paraId="21F80259" w14:textId="77777777" w:rsidR="000F7382" w:rsidRDefault="003F1EF6">
            <w:pPr>
              <w:pStyle w:val="TAL"/>
              <w:rPr>
                <w:b/>
                <w:bCs/>
                <w:i/>
                <w:iCs/>
                <w:lang w:eastAsia="en-GB"/>
              </w:rPr>
            </w:pPr>
            <w:r>
              <w:rPr>
                <w:b/>
                <w:bCs/>
                <w:i/>
                <w:iCs/>
                <w:lang w:eastAsia="en-GB"/>
              </w:rPr>
              <w:t>needForGapNCSG-ConfigEUTRA</w:t>
            </w:r>
          </w:p>
          <w:p w14:paraId="427ED245" w14:textId="77777777" w:rsidR="000F7382" w:rsidRDefault="003F1EF6">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0F7382" w14:paraId="333CD1E9" w14:textId="77777777">
        <w:tc>
          <w:tcPr>
            <w:tcW w:w="14173" w:type="dxa"/>
            <w:tcBorders>
              <w:top w:val="single" w:sz="4" w:space="0" w:color="auto"/>
              <w:left w:val="single" w:sz="4" w:space="0" w:color="auto"/>
              <w:bottom w:val="single" w:sz="4" w:space="0" w:color="auto"/>
              <w:right w:val="single" w:sz="4" w:space="0" w:color="auto"/>
            </w:tcBorders>
          </w:tcPr>
          <w:p w14:paraId="6772F24C" w14:textId="77777777" w:rsidR="000F7382" w:rsidRDefault="003F1EF6">
            <w:pPr>
              <w:pStyle w:val="TAL"/>
              <w:rPr>
                <w:b/>
                <w:bCs/>
                <w:i/>
                <w:iCs/>
                <w:lang w:eastAsia="en-GB"/>
              </w:rPr>
            </w:pPr>
            <w:r>
              <w:rPr>
                <w:b/>
                <w:bCs/>
                <w:i/>
                <w:iCs/>
                <w:lang w:eastAsia="en-GB"/>
              </w:rPr>
              <w:t>needForGapNCSG-ConfigNR</w:t>
            </w:r>
          </w:p>
          <w:p w14:paraId="3FC63DC7" w14:textId="77777777" w:rsidR="000F7382" w:rsidRDefault="003F1EF6">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0F7382" w14:paraId="12147C8C" w14:textId="77777777">
        <w:tc>
          <w:tcPr>
            <w:tcW w:w="14173" w:type="dxa"/>
            <w:tcBorders>
              <w:top w:val="single" w:sz="4" w:space="0" w:color="auto"/>
              <w:left w:val="single" w:sz="4" w:space="0" w:color="auto"/>
              <w:bottom w:val="single" w:sz="4" w:space="0" w:color="auto"/>
              <w:right w:val="single" w:sz="4" w:space="0" w:color="auto"/>
            </w:tcBorders>
          </w:tcPr>
          <w:p w14:paraId="3F4DB096" w14:textId="77777777" w:rsidR="000F7382" w:rsidRDefault="003F1EF6">
            <w:pPr>
              <w:pStyle w:val="TAL"/>
              <w:rPr>
                <w:b/>
                <w:bCs/>
                <w:i/>
                <w:iCs/>
                <w:lang w:eastAsia="en-GB"/>
              </w:rPr>
            </w:pPr>
            <w:r>
              <w:rPr>
                <w:b/>
                <w:bCs/>
                <w:i/>
                <w:iCs/>
                <w:lang w:eastAsia="en-GB"/>
              </w:rPr>
              <w:t>needForInterruptionConfigNR</w:t>
            </w:r>
          </w:p>
          <w:p w14:paraId="227C3546" w14:textId="77777777" w:rsidR="000F7382" w:rsidRDefault="003F1EF6">
            <w:pPr>
              <w:pStyle w:val="TAL"/>
              <w:rPr>
                <w:lang w:eastAsia="en-GB"/>
              </w:rPr>
            </w:pPr>
            <w:r>
              <w:rPr>
                <w:lang w:eastAsia="en-GB"/>
              </w:rPr>
              <w:t xml:space="preserve">Indicates whether the UE shall report interruption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 The network sets this field to </w:t>
            </w:r>
            <w:r>
              <w:rPr>
                <w:i/>
                <w:iCs/>
                <w:lang w:eastAsia="en-GB"/>
              </w:rPr>
              <w:t>enabled</w:t>
            </w:r>
            <w:r>
              <w:rPr>
                <w:lang w:eastAsia="en-GB"/>
              </w:rPr>
              <w:t xml:space="preserve"> only if the </w:t>
            </w:r>
            <w:r>
              <w:rPr>
                <w:i/>
                <w:iCs/>
                <w:lang w:eastAsia="en-GB"/>
              </w:rPr>
              <w:t>needForGapsConfigNR</w:t>
            </w:r>
            <w:r>
              <w:rPr>
                <w:lang w:eastAsia="en-GB"/>
              </w:rPr>
              <w:t xml:space="preserve"> is configured. The network sets this field to </w:t>
            </w:r>
            <w:r>
              <w:rPr>
                <w:i/>
                <w:iCs/>
                <w:lang w:eastAsia="en-GB"/>
              </w:rPr>
              <w:t>disabled</w:t>
            </w:r>
            <w:r>
              <w:rPr>
                <w:lang w:eastAsia="en-GB"/>
              </w:rPr>
              <w:t xml:space="preserve"> if the </w:t>
            </w:r>
            <w:r>
              <w:rPr>
                <w:i/>
                <w:iCs/>
                <w:lang w:eastAsia="en-GB"/>
              </w:rPr>
              <w:t>needForGapsConfigNR</w:t>
            </w:r>
            <w:r>
              <w:rPr>
                <w:lang w:eastAsia="en-GB"/>
              </w:rPr>
              <w:t xml:space="preserve"> is released.</w:t>
            </w:r>
          </w:p>
        </w:tc>
      </w:tr>
      <w:tr w:rsidR="000F7382" w14:paraId="401D31ED" w14:textId="77777777">
        <w:tc>
          <w:tcPr>
            <w:tcW w:w="14173" w:type="dxa"/>
            <w:tcBorders>
              <w:top w:val="single" w:sz="4" w:space="0" w:color="auto"/>
              <w:left w:val="single" w:sz="4" w:space="0" w:color="auto"/>
              <w:bottom w:val="single" w:sz="4" w:space="0" w:color="auto"/>
              <w:right w:val="single" w:sz="4" w:space="0" w:color="auto"/>
            </w:tcBorders>
          </w:tcPr>
          <w:p w14:paraId="36FAD097" w14:textId="77777777" w:rsidR="000F7382" w:rsidRDefault="003F1EF6">
            <w:pPr>
              <w:pStyle w:val="TAL"/>
              <w:rPr>
                <w:b/>
                <w:i/>
                <w:lang w:eastAsia="en-GB"/>
              </w:rPr>
            </w:pPr>
            <w:r>
              <w:rPr>
                <w:b/>
                <w:i/>
                <w:lang w:eastAsia="en-GB"/>
              </w:rPr>
              <w:t>nextHopChainingCount</w:t>
            </w:r>
          </w:p>
          <w:p w14:paraId="4F210081" w14:textId="77777777" w:rsidR="000F7382" w:rsidRDefault="003F1EF6">
            <w:pPr>
              <w:pStyle w:val="TAL"/>
              <w:rPr>
                <w:b/>
                <w:i/>
                <w:szCs w:val="22"/>
                <w:lang w:eastAsia="sv-SE"/>
              </w:rPr>
            </w:pPr>
            <w:r>
              <w:rPr>
                <w:bCs/>
                <w:lang w:eastAsia="en-GB"/>
              </w:rPr>
              <w:t>Parameter NCC: See TS 33.501 [11]</w:t>
            </w:r>
          </w:p>
        </w:tc>
      </w:tr>
      <w:tr w:rsidR="000F7382" w14:paraId="5F693DD5" w14:textId="77777777">
        <w:tc>
          <w:tcPr>
            <w:tcW w:w="14173" w:type="dxa"/>
            <w:tcBorders>
              <w:top w:val="single" w:sz="4" w:space="0" w:color="auto"/>
              <w:left w:val="single" w:sz="4" w:space="0" w:color="auto"/>
              <w:bottom w:val="single" w:sz="4" w:space="0" w:color="auto"/>
              <w:right w:val="single" w:sz="4" w:space="0" w:color="auto"/>
            </w:tcBorders>
          </w:tcPr>
          <w:p w14:paraId="3B111B81" w14:textId="77777777" w:rsidR="000F7382" w:rsidRDefault="003F1EF6">
            <w:pPr>
              <w:pStyle w:val="TAL"/>
              <w:rPr>
                <w:b/>
                <w:bCs/>
                <w:i/>
                <w:iCs/>
              </w:rPr>
            </w:pPr>
            <w:r>
              <w:rPr>
                <w:b/>
                <w:bCs/>
                <w:i/>
                <w:iCs/>
              </w:rPr>
              <w:t>onDemandSIB-Request</w:t>
            </w:r>
          </w:p>
          <w:p w14:paraId="1A58E581" w14:textId="77777777" w:rsidR="000F7382" w:rsidRDefault="003F1EF6">
            <w:pPr>
              <w:pStyle w:val="TAL"/>
              <w:rPr>
                <w:b/>
                <w:i/>
                <w:lang w:eastAsia="en-GB"/>
              </w:rPr>
            </w:pPr>
            <w:r>
              <w:t>Indicates that the UE is allowed to request SIB(s) on-demand while in RRC_CONNECTED according to clause 5.2.2.3.5.</w:t>
            </w:r>
          </w:p>
        </w:tc>
      </w:tr>
      <w:tr w:rsidR="000F7382" w14:paraId="049F1E78" w14:textId="77777777">
        <w:tc>
          <w:tcPr>
            <w:tcW w:w="14173" w:type="dxa"/>
            <w:tcBorders>
              <w:top w:val="single" w:sz="4" w:space="0" w:color="auto"/>
              <w:left w:val="single" w:sz="4" w:space="0" w:color="auto"/>
              <w:bottom w:val="single" w:sz="4" w:space="0" w:color="auto"/>
              <w:right w:val="single" w:sz="4" w:space="0" w:color="auto"/>
            </w:tcBorders>
          </w:tcPr>
          <w:p w14:paraId="63760884" w14:textId="77777777" w:rsidR="000F7382" w:rsidRDefault="003F1EF6">
            <w:pPr>
              <w:pStyle w:val="TAL"/>
              <w:rPr>
                <w:b/>
                <w:bCs/>
                <w:i/>
                <w:iCs/>
              </w:rPr>
            </w:pPr>
            <w:r>
              <w:rPr>
                <w:b/>
                <w:bCs/>
                <w:i/>
                <w:iCs/>
              </w:rPr>
              <w:t>onDemandSIB-RequestProhibitTimer</w:t>
            </w:r>
          </w:p>
          <w:p w14:paraId="42319E9F" w14:textId="77777777" w:rsidR="000F7382" w:rsidRDefault="003F1EF6">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0F7382" w14:paraId="72C05B02" w14:textId="77777777">
        <w:tc>
          <w:tcPr>
            <w:tcW w:w="14173" w:type="dxa"/>
            <w:tcBorders>
              <w:top w:val="single" w:sz="4" w:space="0" w:color="auto"/>
              <w:left w:val="single" w:sz="4" w:space="0" w:color="auto"/>
              <w:bottom w:val="single" w:sz="4" w:space="0" w:color="auto"/>
              <w:right w:val="single" w:sz="4" w:space="0" w:color="auto"/>
            </w:tcBorders>
          </w:tcPr>
          <w:p w14:paraId="676099DD" w14:textId="77777777" w:rsidR="000F7382" w:rsidRDefault="003F1EF6">
            <w:pPr>
              <w:pStyle w:val="TAL"/>
              <w:rPr>
                <w:b/>
                <w:bCs/>
                <w:i/>
                <w:lang w:eastAsia="en-GB"/>
              </w:rPr>
            </w:pPr>
            <w:r>
              <w:rPr>
                <w:b/>
                <w:bCs/>
                <w:i/>
                <w:lang w:eastAsia="en-GB"/>
              </w:rPr>
              <w:t>otherConfig</w:t>
            </w:r>
          </w:p>
          <w:p w14:paraId="7FFB9CEE" w14:textId="77777777" w:rsidR="000F7382" w:rsidRDefault="003F1EF6">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SimSun"/>
                <w:bCs/>
                <w:i/>
              </w:rPr>
              <w:t xml:space="preserve"> rlm-RelaxationReportingConfig, bfd-RelaxationReportingConfig, btNameList, wlanNameList, sensorNameList</w:t>
            </w:r>
            <w:r>
              <w:rPr>
                <w:bCs/>
                <w:lang w:eastAsia="en-GB"/>
              </w:rPr>
              <w:t xml:space="preserve">, </w:t>
            </w:r>
            <w:r>
              <w:rPr>
                <w:rFonts w:eastAsia="SimSun"/>
                <w:bCs/>
                <w:i/>
              </w:rPr>
              <w:t>obtainCommonLocation</w:t>
            </w:r>
            <w:r>
              <w:rPr>
                <w:bCs/>
                <w:iCs/>
              </w:rPr>
              <w:t xml:space="preserve">, </w:t>
            </w:r>
            <w:r>
              <w:rPr>
                <w:bCs/>
                <w:i/>
                <w:iCs/>
                <w:lang w:eastAsia="en-GB"/>
              </w:rPr>
              <w:t>idc-AssistanceConfig</w:t>
            </w:r>
            <w:r>
              <w:rPr>
                <w:bCs/>
                <w:lang w:eastAsia="en-GB"/>
              </w:rPr>
              <w:t xml:space="preserve">, </w:t>
            </w:r>
            <w:r>
              <w:rPr>
                <w:bCs/>
                <w:i/>
                <w:iCs/>
                <w:lang w:eastAsia="en-GB"/>
              </w:rPr>
              <w:t>multiRx-PreferenceReportingConfigFR2</w:t>
            </w:r>
            <w:r>
              <w:rPr>
                <w:bCs/>
                <w:lang w:eastAsia="en-GB"/>
              </w:rPr>
              <w:t xml:space="preserve">, </w:t>
            </w:r>
            <w:r>
              <w:rPr>
                <w:bCs/>
                <w:i/>
                <w:iCs/>
                <w:lang w:eastAsia="en-GB"/>
              </w:rPr>
              <w:t>ul-TrafficInfoReportingConfig</w:t>
            </w:r>
            <w:r>
              <w:rPr>
                <w:bCs/>
                <w:lang w:eastAsia="en-GB"/>
              </w:rPr>
              <w:t xml:space="preserve">, </w:t>
            </w:r>
            <w:r>
              <w:rPr>
                <w:bCs/>
                <w:i/>
                <w:iCs/>
                <w:lang w:eastAsia="en-GB"/>
              </w:rPr>
              <w:t>n3c-RelayUE-InfoReportConfig, successPSCell-Config</w:t>
            </w:r>
            <w:r>
              <w:rPr>
                <w:bCs/>
                <w:lang w:eastAsia="en-GB"/>
              </w:rPr>
              <w:t xml:space="preserve"> and </w:t>
            </w:r>
            <w:r>
              <w:rPr>
                <w:bCs/>
                <w:i/>
                <w:iCs/>
                <w:lang w:eastAsia="en-GB"/>
              </w:rPr>
              <w:t>sn-InitiatedPSCellChange</w:t>
            </w:r>
            <w:r>
              <w:rPr>
                <w:bCs/>
                <w:lang w:eastAsia="en-GB"/>
              </w:rPr>
              <w:t xml:space="preserve"> can be included.</w:t>
            </w:r>
          </w:p>
        </w:tc>
      </w:tr>
      <w:tr w:rsidR="000F7382" w14:paraId="6B553271" w14:textId="77777777">
        <w:tc>
          <w:tcPr>
            <w:tcW w:w="14173" w:type="dxa"/>
            <w:tcBorders>
              <w:top w:val="single" w:sz="4" w:space="0" w:color="auto"/>
              <w:left w:val="single" w:sz="4" w:space="0" w:color="auto"/>
              <w:bottom w:val="single" w:sz="4" w:space="0" w:color="auto"/>
              <w:right w:val="single" w:sz="4" w:space="0" w:color="auto"/>
            </w:tcBorders>
          </w:tcPr>
          <w:p w14:paraId="58704201" w14:textId="77777777" w:rsidR="000F7382" w:rsidRDefault="003F1EF6">
            <w:pPr>
              <w:pStyle w:val="TAL"/>
              <w:rPr>
                <w:szCs w:val="22"/>
                <w:lang w:eastAsia="sv-SE"/>
              </w:rPr>
            </w:pPr>
            <w:r>
              <w:rPr>
                <w:b/>
                <w:i/>
                <w:szCs w:val="22"/>
                <w:lang w:eastAsia="sv-SE"/>
              </w:rPr>
              <w:t>radioBearerConfig</w:t>
            </w:r>
          </w:p>
          <w:p w14:paraId="65A0F7F4" w14:textId="77777777" w:rsidR="000F7382" w:rsidRDefault="003F1EF6">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0F7382" w14:paraId="571521F3" w14:textId="77777777">
        <w:tc>
          <w:tcPr>
            <w:tcW w:w="14173" w:type="dxa"/>
            <w:tcBorders>
              <w:top w:val="single" w:sz="4" w:space="0" w:color="auto"/>
              <w:left w:val="single" w:sz="4" w:space="0" w:color="auto"/>
              <w:bottom w:val="single" w:sz="4" w:space="0" w:color="auto"/>
              <w:right w:val="single" w:sz="4" w:space="0" w:color="auto"/>
            </w:tcBorders>
          </w:tcPr>
          <w:p w14:paraId="3E7CFAFC" w14:textId="77777777" w:rsidR="000F7382" w:rsidRDefault="003F1EF6">
            <w:pPr>
              <w:pStyle w:val="TAL"/>
              <w:rPr>
                <w:b/>
                <w:i/>
                <w:szCs w:val="22"/>
                <w:lang w:eastAsia="sv-SE"/>
              </w:rPr>
            </w:pPr>
            <w:r>
              <w:rPr>
                <w:b/>
                <w:i/>
                <w:szCs w:val="22"/>
                <w:lang w:eastAsia="sv-SE"/>
              </w:rPr>
              <w:t>radioBearerConfig2</w:t>
            </w:r>
          </w:p>
          <w:p w14:paraId="5BB5589B" w14:textId="77777777" w:rsidR="000F7382" w:rsidRDefault="003F1EF6">
            <w:pPr>
              <w:pStyle w:val="TAL"/>
              <w:rPr>
                <w:szCs w:val="22"/>
                <w:lang w:eastAsia="sv-SE"/>
              </w:rPr>
            </w:pPr>
            <w:r>
              <w:rPr>
                <w:szCs w:val="22"/>
                <w:lang w:eastAsia="sv-SE"/>
              </w:rPr>
              <w:t>Configuration of Radio Bearers (DRBs, SRBs) including SDAP/PDCP. This field can only be used if the UE supports NR-DC or NE-DC.</w:t>
            </w:r>
          </w:p>
        </w:tc>
      </w:tr>
      <w:tr w:rsidR="000F7382" w14:paraId="7EC14506" w14:textId="77777777">
        <w:tc>
          <w:tcPr>
            <w:tcW w:w="14173" w:type="dxa"/>
            <w:tcBorders>
              <w:top w:val="single" w:sz="4" w:space="0" w:color="auto"/>
              <w:left w:val="single" w:sz="4" w:space="0" w:color="auto"/>
              <w:bottom w:val="single" w:sz="4" w:space="0" w:color="auto"/>
              <w:right w:val="single" w:sz="4" w:space="0" w:color="auto"/>
            </w:tcBorders>
          </w:tcPr>
          <w:p w14:paraId="60C459D7" w14:textId="77777777" w:rsidR="000F7382" w:rsidRDefault="003F1EF6">
            <w:pPr>
              <w:pStyle w:val="TAL"/>
              <w:rPr>
                <w:b/>
                <w:i/>
                <w:szCs w:val="22"/>
                <w:lang w:eastAsia="sv-SE"/>
              </w:rPr>
            </w:pPr>
            <w:r>
              <w:rPr>
                <w:b/>
                <w:i/>
                <w:szCs w:val="22"/>
                <w:lang w:eastAsia="sv-SE"/>
              </w:rPr>
              <w:lastRenderedPageBreak/>
              <w:t>scg-State</w:t>
            </w:r>
          </w:p>
          <w:p w14:paraId="67B782E4" w14:textId="77777777" w:rsidR="000F7382" w:rsidRDefault="003F1EF6">
            <w:pPr>
              <w:pStyle w:val="TAL"/>
              <w:rPr>
                <w:szCs w:val="22"/>
                <w:lang w:eastAsia="sv-SE"/>
              </w:rPr>
            </w:pPr>
            <w:r>
              <w:rPr>
                <w:szCs w:val="22"/>
                <w:lang w:eastAsia="sv-SE"/>
              </w:rPr>
              <w:t>Indicates that the SCG is in deactivated state.</w:t>
            </w:r>
          </w:p>
          <w:p w14:paraId="0625535A" w14:textId="77777777" w:rsidR="000F7382" w:rsidRDefault="003F1EF6">
            <w:pPr>
              <w:pStyle w:val="TAL"/>
              <w:rPr>
                <w:szCs w:val="22"/>
                <w:lang w:eastAsia="sv-SE"/>
              </w:rPr>
            </w:pPr>
            <w:r>
              <w:rPr>
                <w:szCs w:val="22"/>
                <w:lang w:eastAsia="sv-SE"/>
              </w:rPr>
              <w:t>This field is not used</w:t>
            </w:r>
          </w:p>
          <w:p w14:paraId="60FB5419" w14:textId="77777777" w:rsidR="000F7382" w:rsidRDefault="003F1EF6">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24D629F6" w14:textId="77777777" w:rsidR="000F7382" w:rsidRDefault="003F1EF6">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471484E7" w14:textId="77777777" w:rsidR="000F7382" w:rsidRDefault="003F1EF6">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793B7725" w14:textId="77777777" w:rsidR="000F7382" w:rsidRDefault="003F1EF6">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7956AF7D" w14:textId="77777777" w:rsidR="000F7382" w:rsidRDefault="003F1EF6">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0D9741BA" w14:textId="77777777" w:rsidR="000F7382" w:rsidRDefault="003F1EF6">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r>
              <w:rPr>
                <w:i/>
                <w:szCs w:val="22"/>
                <w:lang w:eastAsia="sv-SE"/>
              </w:rPr>
              <w:t xml:space="preserve">CondRRCReconfig, </w:t>
            </w:r>
            <w:r>
              <w:rPr>
                <w:iCs/>
                <w:szCs w:val="22"/>
                <w:lang w:eastAsia="sv-SE"/>
              </w:rPr>
              <w:t>or PSCell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0F7382" w14:paraId="02DE045B" w14:textId="77777777">
        <w:tc>
          <w:tcPr>
            <w:tcW w:w="14173" w:type="dxa"/>
            <w:tcBorders>
              <w:top w:val="single" w:sz="4" w:space="0" w:color="auto"/>
              <w:left w:val="single" w:sz="4" w:space="0" w:color="auto"/>
              <w:bottom w:val="single" w:sz="4" w:space="0" w:color="auto"/>
              <w:right w:val="single" w:sz="4" w:space="0" w:color="auto"/>
            </w:tcBorders>
          </w:tcPr>
          <w:p w14:paraId="5781E9D2" w14:textId="77777777" w:rsidR="000F7382" w:rsidRDefault="003F1EF6">
            <w:pPr>
              <w:pStyle w:val="TAL"/>
              <w:rPr>
                <w:b/>
                <w:bCs/>
                <w:i/>
                <w:iCs/>
                <w:lang w:eastAsia="sv-SE"/>
              </w:rPr>
            </w:pPr>
            <w:r>
              <w:rPr>
                <w:b/>
                <w:bCs/>
                <w:i/>
                <w:iCs/>
                <w:lang w:eastAsia="sv-SE"/>
              </w:rPr>
              <w:t>sl-L2RelayUE-Config</w:t>
            </w:r>
          </w:p>
          <w:p w14:paraId="2DF3F3D5" w14:textId="77777777" w:rsidR="000F7382" w:rsidRDefault="003F1EF6">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r>
              <w:rPr>
                <w:bCs/>
                <w:i/>
                <w:lang w:eastAsia="en-GB"/>
              </w:rPr>
              <w:t>conditionalReconfiguration</w:t>
            </w:r>
            <w:r>
              <w:rPr>
                <w:bCs/>
                <w:lang w:eastAsia="en-GB"/>
              </w:rPr>
              <w:t xml:space="preserve"> is configured for CHO.</w:t>
            </w:r>
          </w:p>
        </w:tc>
      </w:tr>
      <w:tr w:rsidR="000F7382" w14:paraId="35EA6A68" w14:textId="77777777">
        <w:tc>
          <w:tcPr>
            <w:tcW w:w="14173" w:type="dxa"/>
            <w:tcBorders>
              <w:top w:val="single" w:sz="4" w:space="0" w:color="auto"/>
              <w:left w:val="single" w:sz="4" w:space="0" w:color="auto"/>
              <w:bottom w:val="single" w:sz="4" w:space="0" w:color="auto"/>
              <w:right w:val="single" w:sz="4" w:space="0" w:color="auto"/>
            </w:tcBorders>
          </w:tcPr>
          <w:p w14:paraId="1A59BF99" w14:textId="77777777" w:rsidR="000F7382" w:rsidRDefault="003F1EF6">
            <w:pPr>
              <w:pStyle w:val="TAL"/>
              <w:rPr>
                <w:b/>
                <w:bCs/>
                <w:i/>
                <w:iCs/>
                <w:lang w:eastAsia="sv-SE"/>
              </w:rPr>
            </w:pPr>
            <w:r>
              <w:rPr>
                <w:b/>
                <w:bCs/>
                <w:i/>
                <w:iCs/>
                <w:lang w:eastAsia="sv-SE"/>
              </w:rPr>
              <w:t>sl-L2RemoteUE-Config</w:t>
            </w:r>
          </w:p>
          <w:p w14:paraId="00180E54" w14:textId="77777777" w:rsidR="000F7382" w:rsidRDefault="003F1EF6">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0F7382" w14:paraId="5194405B" w14:textId="77777777">
        <w:tc>
          <w:tcPr>
            <w:tcW w:w="14173" w:type="dxa"/>
            <w:tcBorders>
              <w:top w:val="single" w:sz="4" w:space="0" w:color="auto"/>
              <w:left w:val="single" w:sz="4" w:space="0" w:color="auto"/>
              <w:bottom w:val="single" w:sz="4" w:space="0" w:color="auto"/>
              <w:right w:val="single" w:sz="4" w:space="0" w:color="auto"/>
            </w:tcBorders>
          </w:tcPr>
          <w:p w14:paraId="7D00F2F8" w14:textId="77777777" w:rsidR="000F7382" w:rsidRDefault="003F1EF6">
            <w:pPr>
              <w:pStyle w:val="TAL"/>
              <w:rPr>
                <w:szCs w:val="22"/>
                <w:lang w:eastAsia="sv-SE"/>
              </w:rPr>
            </w:pPr>
            <w:r>
              <w:rPr>
                <w:b/>
                <w:i/>
                <w:szCs w:val="22"/>
                <w:lang w:eastAsia="sv-SE"/>
              </w:rPr>
              <w:t>secondaryCellGroup</w:t>
            </w:r>
          </w:p>
          <w:p w14:paraId="2875FDBF" w14:textId="77777777" w:rsidR="000F7382" w:rsidRDefault="003F1EF6">
            <w:pPr>
              <w:pStyle w:val="TAL"/>
              <w:rPr>
                <w:szCs w:val="22"/>
                <w:lang w:eastAsia="sv-SE"/>
              </w:rPr>
            </w:pPr>
            <w:r>
              <w:rPr>
                <w:szCs w:val="22"/>
                <w:lang w:eastAsia="sv-SE"/>
              </w:rPr>
              <w:t>Configuration of secondary cell group ((NG)EN-DC or NR-DC).</w:t>
            </w:r>
          </w:p>
        </w:tc>
      </w:tr>
      <w:tr w:rsidR="000F7382" w14:paraId="35E0DB15" w14:textId="77777777">
        <w:tc>
          <w:tcPr>
            <w:tcW w:w="14173" w:type="dxa"/>
            <w:tcBorders>
              <w:top w:val="single" w:sz="4" w:space="0" w:color="auto"/>
              <w:left w:val="single" w:sz="4" w:space="0" w:color="auto"/>
              <w:bottom w:val="single" w:sz="4" w:space="0" w:color="auto"/>
              <w:right w:val="single" w:sz="4" w:space="0" w:color="auto"/>
            </w:tcBorders>
          </w:tcPr>
          <w:p w14:paraId="3F75D733" w14:textId="77777777" w:rsidR="000F7382" w:rsidRDefault="003F1EF6">
            <w:pPr>
              <w:pStyle w:val="TAL"/>
              <w:rPr>
                <w:b/>
                <w:i/>
                <w:szCs w:val="22"/>
                <w:lang w:eastAsia="sv-SE"/>
              </w:rPr>
            </w:pPr>
            <w:r>
              <w:rPr>
                <w:b/>
                <w:i/>
                <w:szCs w:val="22"/>
                <w:lang w:eastAsia="sv-SE"/>
              </w:rPr>
              <w:t>sk-Counter</w:t>
            </w:r>
          </w:p>
          <w:p w14:paraId="26CD87D6" w14:textId="77777777" w:rsidR="000F7382" w:rsidRDefault="003F1EF6">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r>
              <w:rPr>
                <w:i/>
                <w:iCs/>
                <w:szCs w:val="22"/>
                <w:lang w:eastAsia="sv-SE"/>
              </w:rPr>
              <w:t>condRRCReconfig</w:t>
            </w:r>
            <w:r>
              <w:rPr>
                <w:szCs w:val="22"/>
                <w:lang w:eastAsia="sv-SE"/>
              </w:rPr>
              <w:t xml:space="preserve"> for subsequent CPAC.</w:t>
            </w:r>
          </w:p>
        </w:tc>
      </w:tr>
      <w:tr w:rsidR="000F7382" w14:paraId="229E7A19" w14:textId="77777777">
        <w:tc>
          <w:tcPr>
            <w:tcW w:w="14173" w:type="dxa"/>
            <w:tcBorders>
              <w:top w:val="single" w:sz="4" w:space="0" w:color="auto"/>
              <w:left w:val="single" w:sz="4" w:space="0" w:color="auto"/>
              <w:bottom w:val="single" w:sz="4" w:space="0" w:color="auto"/>
              <w:right w:val="single" w:sz="4" w:space="0" w:color="auto"/>
            </w:tcBorders>
          </w:tcPr>
          <w:p w14:paraId="0E419344" w14:textId="77777777" w:rsidR="000F7382" w:rsidRDefault="003F1EF6">
            <w:pPr>
              <w:pStyle w:val="TAL"/>
              <w:rPr>
                <w:b/>
                <w:bCs/>
                <w:i/>
                <w:iCs/>
                <w:lang w:eastAsia="sv-SE"/>
              </w:rPr>
            </w:pPr>
            <w:r>
              <w:rPr>
                <w:b/>
                <w:bCs/>
                <w:i/>
                <w:iCs/>
                <w:lang w:eastAsia="sv-SE"/>
              </w:rPr>
              <w:t>sl-ConfigDedicatedNR</w:t>
            </w:r>
          </w:p>
          <w:p w14:paraId="04BB5AFE" w14:textId="77777777" w:rsidR="000F7382" w:rsidRDefault="003F1EF6">
            <w:pPr>
              <w:pStyle w:val="TAL"/>
              <w:rPr>
                <w:lang w:eastAsia="sv-SE"/>
              </w:rPr>
            </w:pPr>
            <w:r>
              <w:rPr>
                <w:bCs/>
                <w:lang w:eastAsia="en-GB"/>
              </w:rPr>
              <w:t>This field is used to provide the dedicated configurations for NR sidelink communication/discovery/positioning.</w:t>
            </w:r>
          </w:p>
        </w:tc>
      </w:tr>
      <w:tr w:rsidR="000F7382" w14:paraId="1BCDB41D" w14:textId="77777777">
        <w:tc>
          <w:tcPr>
            <w:tcW w:w="14173" w:type="dxa"/>
            <w:tcBorders>
              <w:top w:val="single" w:sz="4" w:space="0" w:color="auto"/>
              <w:left w:val="single" w:sz="4" w:space="0" w:color="auto"/>
              <w:bottom w:val="single" w:sz="4" w:space="0" w:color="auto"/>
              <w:right w:val="single" w:sz="4" w:space="0" w:color="auto"/>
            </w:tcBorders>
          </w:tcPr>
          <w:p w14:paraId="34BED0EC" w14:textId="77777777" w:rsidR="000F7382" w:rsidRDefault="003F1EF6">
            <w:pPr>
              <w:pStyle w:val="TAL"/>
              <w:rPr>
                <w:b/>
                <w:bCs/>
                <w:i/>
                <w:iCs/>
                <w:lang w:eastAsia="sv-SE"/>
              </w:rPr>
            </w:pPr>
            <w:r>
              <w:rPr>
                <w:b/>
                <w:bCs/>
                <w:i/>
                <w:iCs/>
                <w:lang w:eastAsia="sv-SE"/>
              </w:rPr>
              <w:t>sl-ConfigDedicatedEUTRA-Info</w:t>
            </w:r>
          </w:p>
          <w:p w14:paraId="1761BE49" w14:textId="77777777" w:rsidR="000F7382" w:rsidRDefault="003F1EF6">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0F7382" w14:paraId="5C6C10F4" w14:textId="77777777">
        <w:tc>
          <w:tcPr>
            <w:tcW w:w="14173" w:type="dxa"/>
            <w:tcBorders>
              <w:top w:val="single" w:sz="4" w:space="0" w:color="auto"/>
              <w:left w:val="single" w:sz="4" w:space="0" w:color="auto"/>
              <w:bottom w:val="single" w:sz="4" w:space="0" w:color="auto"/>
              <w:right w:val="single" w:sz="4" w:space="0" w:color="auto"/>
            </w:tcBorders>
          </w:tcPr>
          <w:p w14:paraId="3D837BDA" w14:textId="77777777" w:rsidR="000F7382" w:rsidRDefault="003F1EF6">
            <w:pPr>
              <w:keepNext/>
              <w:keepLines/>
              <w:spacing w:after="0"/>
              <w:rPr>
                <w:rFonts w:ascii="Arial" w:hAnsi="Arial" w:cs="Arial"/>
                <w:b/>
                <w:bCs/>
                <w:i/>
                <w:iCs/>
                <w:sz w:val="18"/>
              </w:rPr>
            </w:pPr>
            <w:r>
              <w:rPr>
                <w:rFonts w:ascii="Arial" w:hAnsi="Arial" w:cs="Arial"/>
                <w:b/>
                <w:bCs/>
                <w:i/>
                <w:iCs/>
                <w:sz w:val="18"/>
              </w:rPr>
              <w:t>srs-PosResourceSetLinkedForAggBWList</w:t>
            </w:r>
          </w:p>
          <w:p w14:paraId="78332053" w14:textId="77777777" w:rsidR="000F7382" w:rsidRDefault="003F1EF6">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0F7382" w14:paraId="58BA90E4" w14:textId="77777777">
        <w:tc>
          <w:tcPr>
            <w:tcW w:w="14173" w:type="dxa"/>
            <w:tcBorders>
              <w:top w:val="single" w:sz="4" w:space="0" w:color="auto"/>
              <w:left w:val="single" w:sz="4" w:space="0" w:color="auto"/>
              <w:bottom w:val="single" w:sz="4" w:space="0" w:color="auto"/>
              <w:right w:val="single" w:sz="4" w:space="0" w:color="auto"/>
            </w:tcBorders>
          </w:tcPr>
          <w:p w14:paraId="38D343C6" w14:textId="77777777" w:rsidR="000F7382" w:rsidRDefault="003F1EF6">
            <w:pPr>
              <w:pStyle w:val="TAL"/>
              <w:rPr>
                <w:b/>
                <w:bCs/>
                <w:i/>
                <w:iCs/>
                <w:lang w:eastAsia="sv-SE"/>
              </w:rPr>
            </w:pPr>
            <w:r>
              <w:rPr>
                <w:b/>
                <w:bCs/>
                <w:i/>
                <w:iCs/>
                <w:lang w:eastAsia="sv-SE"/>
              </w:rPr>
              <w:t>sl-TimeOffsetEUTRA</w:t>
            </w:r>
          </w:p>
          <w:p w14:paraId="1BDBC252" w14:textId="77777777" w:rsidR="000F7382" w:rsidRDefault="003F1EF6">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0F7382" w14:paraId="23FDD547" w14:textId="77777777">
        <w:tc>
          <w:tcPr>
            <w:tcW w:w="14173" w:type="dxa"/>
            <w:tcBorders>
              <w:top w:val="single" w:sz="4" w:space="0" w:color="auto"/>
              <w:left w:val="single" w:sz="4" w:space="0" w:color="auto"/>
              <w:bottom w:val="single" w:sz="4" w:space="0" w:color="auto"/>
              <w:right w:val="single" w:sz="4" w:space="0" w:color="auto"/>
            </w:tcBorders>
          </w:tcPr>
          <w:p w14:paraId="08555126" w14:textId="77777777" w:rsidR="000F7382" w:rsidRDefault="003F1EF6">
            <w:pPr>
              <w:pStyle w:val="TAL"/>
              <w:rPr>
                <w:b/>
                <w:bCs/>
                <w:lang w:eastAsia="sv-SE"/>
              </w:rPr>
            </w:pPr>
            <w:r>
              <w:rPr>
                <w:b/>
                <w:bCs/>
                <w:i/>
                <w:iCs/>
                <w:lang w:eastAsia="sv-SE"/>
              </w:rPr>
              <w:t>targetCellSMTC-SCG</w:t>
            </w:r>
          </w:p>
          <w:p w14:paraId="4C16DBDF" w14:textId="77777777" w:rsidR="000F7382" w:rsidRDefault="003F1EF6">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0F7382" w14:paraId="6AFCA2B5" w14:textId="77777777">
        <w:tc>
          <w:tcPr>
            <w:tcW w:w="14173" w:type="dxa"/>
            <w:tcBorders>
              <w:top w:val="single" w:sz="4" w:space="0" w:color="auto"/>
              <w:left w:val="single" w:sz="4" w:space="0" w:color="auto"/>
              <w:bottom w:val="single" w:sz="4" w:space="0" w:color="auto"/>
              <w:right w:val="single" w:sz="4" w:space="0" w:color="auto"/>
            </w:tcBorders>
          </w:tcPr>
          <w:p w14:paraId="5BEBC169" w14:textId="77777777" w:rsidR="000F7382" w:rsidRDefault="003F1EF6">
            <w:pPr>
              <w:pStyle w:val="TAL"/>
              <w:rPr>
                <w:b/>
                <w:bCs/>
                <w:i/>
                <w:lang w:eastAsia="en-GB"/>
              </w:rPr>
            </w:pPr>
            <w:r>
              <w:rPr>
                <w:b/>
                <w:bCs/>
                <w:i/>
                <w:lang w:eastAsia="en-GB"/>
              </w:rPr>
              <w:lastRenderedPageBreak/>
              <w:t>t316</w:t>
            </w:r>
          </w:p>
          <w:p w14:paraId="7E67B0F5" w14:textId="77777777" w:rsidR="000F7382" w:rsidRDefault="003F1EF6">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0F7382" w14:paraId="44D3654E" w14:textId="77777777">
        <w:tc>
          <w:tcPr>
            <w:tcW w:w="14173" w:type="dxa"/>
            <w:tcBorders>
              <w:top w:val="single" w:sz="4" w:space="0" w:color="auto"/>
              <w:left w:val="single" w:sz="4" w:space="0" w:color="auto"/>
              <w:bottom w:val="single" w:sz="4" w:space="0" w:color="auto"/>
              <w:right w:val="single" w:sz="4" w:space="0" w:color="auto"/>
            </w:tcBorders>
          </w:tcPr>
          <w:p w14:paraId="78FAF5C2" w14:textId="77777777" w:rsidR="000F7382" w:rsidRDefault="003F1EF6">
            <w:pPr>
              <w:pStyle w:val="TAL"/>
              <w:rPr>
                <w:b/>
                <w:i/>
                <w:szCs w:val="22"/>
                <w:lang w:eastAsia="sv-SE"/>
              </w:rPr>
            </w:pPr>
            <w:r>
              <w:rPr>
                <w:b/>
                <w:i/>
                <w:szCs w:val="22"/>
                <w:lang w:eastAsia="sv-SE"/>
              </w:rPr>
              <w:t>ue-TxTEG-RequestUL-TDOA-Config</w:t>
            </w:r>
          </w:p>
          <w:p w14:paraId="4EB304FE" w14:textId="77777777" w:rsidR="000F7382" w:rsidRDefault="003F1EF6">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0F7382" w14:paraId="7A59CDB4" w14:textId="77777777">
        <w:tc>
          <w:tcPr>
            <w:tcW w:w="14173" w:type="dxa"/>
            <w:tcBorders>
              <w:top w:val="single" w:sz="4" w:space="0" w:color="auto"/>
              <w:left w:val="single" w:sz="4" w:space="0" w:color="auto"/>
              <w:bottom w:val="single" w:sz="4" w:space="0" w:color="auto"/>
              <w:right w:val="single" w:sz="4" w:space="0" w:color="auto"/>
            </w:tcBorders>
          </w:tcPr>
          <w:p w14:paraId="7CE243CA" w14:textId="77777777" w:rsidR="000F7382" w:rsidRDefault="003F1EF6">
            <w:pPr>
              <w:pStyle w:val="TAL"/>
              <w:rPr>
                <w:b/>
                <w:bCs/>
                <w:i/>
                <w:lang w:eastAsia="en-GB"/>
              </w:rPr>
            </w:pPr>
            <w:r>
              <w:rPr>
                <w:b/>
                <w:bCs/>
                <w:i/>
                <w:lang w:eastAsia="en-GB"/>
              </w:rPr>
              <w:t>ul-GapFR2-Config</w:t>
            </w:r>
          </w:p>
          <w:p w14:paraId="0F4F9026" w14:textId="77777777" w:rsidR="000F7382" w:rsidRDefault="003F1EF6">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623572A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195388C6" w14:textId="77777777">
        <w:tc>
          <w:tcPr>
            <w:tcW w:w="4027" w:type="dxa"/>
            <w:tcBorders>
              <w:top w:val="single" w:sz="4" w:space="0" w:color="auto"/>
              <w:left w:val="single" w:sz="4" w:space="0" w:color="auto"/>
              <w:bottom w:val="single" w:sz="4" w:space="0" w:color="auto"/>
              <w:right w:val="single" w:sz="4" w:space="0" w:color="auto"/>
            </w:tcBorders>
          </w:tcPr>
          <w:p w14:paraId="377CE2C3" w14:textId="77777777" w:rsidR="000F7382" w:rsidRDefault="003F1EF6">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D14281C" w14:textId="77777777" w:rsidR="000F7382" w:rsidRDefault="003F1EF6">
            <w:pPr>
              <w:pStyle w:val="TAH"/>
              <w:rPr>
                <w:szCs w:val="22"/>
                <w:lang w:eastAsia="sv-SE"/>
              </w:rPr>
            </w:pPr>
            <w:r>
              <w:rPr>
                <w:szCs w:val="22"/>
                <w:lang w:eastAsia="sv-SE"/>
              </w:rPr>
              <w:t>Explanation</w:t>
            </w:r>
          </w:p>
        </w:tc>
      </w:tr>
      <w:tr w:rsidR="000F7382" w14:paraId="5433793E" w14:textId="77777777">
        <w:tc>
          <w:tcPr>
            <w:tcW w:w="4027" w:type="dxa"/>
            <w:tcBorders>
              <w:top w:val="single" w:sz="4" w:space="0" w:color="auto"/>
              <w:left w:val="single" w:sz="4" w:space="0" w:color="auto"/>
              <w:bottom w:val="single" w:sz="4" w:space="0" w:color="auto"/>
              <w:right w:val="single" w:sz="4" w:space="0" w:color="auto"/>
            </w:tcBorders>
          </w:tcPr>
          <w:p w14:paraId="34B2DC29" w14:textId="77777777" w:rsidR="000F7382" w:rsidRDefault="003F1EF6">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4CB4EEA1" w14:textId="77777777" w:rsidR="000F7382" w:rsidRDefault="003F1EF6">
            <w:pPr>
              <w:pStyle w:val="TAL"/>
              <w:rPr>
                <w:szCs w:val="22"/>
                <w:lang w:eastAsia="sv-SE"/>
              </w:rPr>
            </w:pPr>
            <w:r>
              <w:rPr>
                <w:szCs w:val="22"/>
                <w:lang w:eastAsia="en-GB"/>
              </w:rPr>
              <w:t>The field is absent in case of reconfiguration with sync within NR or to NR; otherwise it is optionally present, need N.</w:t>
            </w:r>
          </w:p>
        </w:tc>
      </w:tr>
      <w:tr w:rsidR="000F7382" w14:paraId="38A5555F" w14:textId="77777777">
        <w:tc>
          <w:tcPr>
            <w:tcW w:w="4027" w:type="dxa"/>
            <w:tcBorders>
              <w:top w:val="single" w:sz="4" w:space="0" w:color="auto"/>
              <w:left w:val="single" w:sz="4" w:space="0" w:color="auto"/>
              <w:bottom w:val="single" w:sz="4" w:space="0" w:color="auto"/>
              <w:right w:val="single" w:sz="4" w:space="0" w:color="auto"/>
            </w:tcBorders>
          </w:tcPr>
          <w:p w14:paraId="55BF28CC" w14:textId="77777777" w:rsidR="000F7382" w:rsidRDefault="003F1EF6">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218CFBD1" w14:textId="77777777" w:rsidR="000F7382" w:rsidRDefault="003F1EF6">
            <w:pPr>
              <w:pStyle w:val="TAL"/>
              <w:rPr>
                <w:szCs w:val="22"/>
                <w:lang w:eastAsia="sv-SE"/>
              </w:rPr>
            </w:pPr>
            <w:r>
              <w:rPr>
                <w:szCs w:val="22"/>
                <w:lang w:eastAsia="en-GB"/>
              </w:rPr>
              <w:t>This field is mandatory present in case of inter system handover. Otherwise the field is optionally present, need N.</w:t>
            </w:r>
          </w:p>
        </w:tc>
      </w:tr>
      <w:tr w:rsidR="000F7382" w14:paraId="326692D5" w14:textId="77777777">
        <w:tc>
          <w:tcPr>
            <w:tcW w:w="4027" w:type="dxa"/>
            <w:tcBorders>
              <w:top w:val="single" w:sz="4" w:space="0" w:color="auto"/>
              <w:left w:val="single" w:sz="4" w:space="0" w:color="auto"/>
              <w:bottom w:val="single" w:sz="4" w:space="0" w:color="auto"/>
              <w:right w:val="single" w:sz="4" w:space="0" w:color="auto"/>
            </w:tcBorders>
          </w:tcPr>
          <w:p w14:paraId="39C8EC30" w14:textId="77777777" w:rsidR="000F7382" w:rsidRDefault="003F1EF6">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6C19BCA2" w14:textId="77777777" w:rsidR="000F7382" w:rsidRDefault="003F1EF6">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If </w:t>
            </w:r>
            <w:r>
              <w:rPr>
                <w:i/>
                <w:iCs/>
                <w:szCs w:val="22"/>
                <w:lang w:eastAsia="en-GB"/>
              </w:rPr>
              <w:t>ReconfigurationWithSync</w:t>
            </w:r>
            <w:r>
              <w:rPr>
                <w:szCs w:val="22"/>
                <w:lang w:eastAsia="en-GB"/>
              </w:rPr>
              <w:t xml:space="preserve"> is part of </w:t>
            </w:r>
            <w:r>
              <w:rPr>
                <w:rFonts w:eastAsiaTheme="minorEastAsia" w:cs="Arial"/>
                <w:szCs w:val="18"/>
              </w:rPr>
              <w:t xml:space="preserve">an </w:t>
            </w:r>
            <w:r>
              <w:rPr>
                <w:rFonts w:eastAsiaTheme="minorEastAsia" w:cs="Arial"/>
                <w:i/>
                <w:szCs w:val="18"/>
              </w:rPr>
              <w:t>RRCReconfiguration</w:t>
            </w:r>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Otherwise the field is absent.</w:t>
            </w:r>
          </w:p>
        </w:tc>
      </w:tr>
      <w:tr w:rsidR="000F7382" w14:paraId="47B61A44" w14:textId="77777777">
        <w:tc>
          <w:tcPr>
            <w:tcW w:w="4027" w:type="dxa"/>
            <w:tcBorders>
              <w:top w:val="single" w:sz="4" w:space="0" w:color="auto"/>
              <w:left w:val="single" w:sz="4" w:space="0" w:color="auto"/>
              <w:bottom w:val="single" w:sz="4" w:space="0" w:color="auto"/>
              <w:right w:val="single" w:sz="4" w:space="0" w:color="auto"/>
            </w:tcBorders>
          </w:tcPr>
          <w:p w14:paraId="241BB226" w14:textId="77777777" w:rsidR="000F7382" w:rsidRDefault="003F1EF6">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558E1B31" w14:textId="77777777" w:rsidR="000F7382" w:rsidRDefault="003F1EF6">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0F7382" w14:paraId="7EE00002" w14:textId="77777777">
        <w:tc>
          <w:tcPr>
            <w:tcW w:w="4027" w:type="dxa"/>
            <w:tcBorders>
              <w:top w:val="single" w:sz="4" w:space="0" w:color="auto"/>
              <w:left w:val="single" w:sz="4" w:space="0" w:color="auto"/>
              <w:bottom w:val="single" w:sz="4" w:space="0" w:color="auto"/>
              <w:right w:val="single" w:sz="4" w:space="0" w:color="auto"/>
            </w:tcBorders>
          </w:tcPr>
          <w:p w14:paraId="301A7906" w14:textId="77777777" w:rsidR="000F7382" w:rsidRDefault="003F1EF6">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2A19840" w14:textId="77777777" w:rsidR="000F7382" w:rsidRDefault="003F1EF6">
            <w:pPr>
              <w:pStyle w:val="TAL"/>
              <w:rPr>
                <w:rFonts w:eastAsiaTheme="minorEastAsia"/>
              </w:rPr>
            </w:pPr>
            <w:r>
              <w:rPr>
                <w:rFonts w:eastAsiaTheme="minorEastAsia"/>
              </w:rPr>
              <w:t>The field is mandatory present in:</w:t>
            </w:r>
          </w:p>
          <w:p w14:paraId="0C5A8427"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078C88CB"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356875D5" w14:textId="77777777" w:rsidR="000F7382" w:rsidRDefault="003F1EF6">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037D2967"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73AA09C4"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5D458AA1"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4FE42804" w14:textId="77777777" w:rsidR="000F7382" w:rsidRDefault="003F1EF6">
            <w:pPr>
              <w:pStyle w:val="TAL"/>
              <w:rPr>
                <w:rFonts w:cs="Arial"/>
                <w:szCs w:val="18"/>
                <w:lang w:eastAsia="sv-SE"/>
              </w:rPr>
            </w:pPr>
            <w:r>
              <w:rPr>
                <w:rFonts w:eastAsiaTheme="minorEastAsia" w:cs="Arial"/>
                <w:szCs w:val="18"/>
                <w:lang w:eastAsia="sv-SE"/>
              </w:rPr>
              <w:t>Otherwise, the field is absent.</w:t>
            </w:r>
          </w:p>
        </w:tc>
      </w:tr>
      <w:tr w:rsidR="000F7382" w14:paraId="3F7B58C9" w14:textId="77777777">
        <w:tc>
          <w:tcPr>
            <w:tcW w:w="4027" w:type="dxa"/>
            <w:tcBorders>
              <w:top w:val="single" w:sz="4" w:space="0" w:color="auto"/>
              <w:left w:val="single" w:sz="4" w:space="0" w:color="auto"/>
              <w:bottom w:val="single" w:sz="4" w:space="0" w:color="auto"/>
              <w:right w:val="single" w:sz="4" w:space="0" w:color="auto"/>
            </w:tcBorders>
          </w:tcPr>
          <w:p w14:paraId="726D55C5" w14:textId="77777777" w:rsidR="000F7382" w:rsidRDefault="003F1EF6">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678048F2" w14:textId="77777777" w:rsidR="000F7382" w:rsidRDefault="003F1EF6">
            <w:pPr>
              <w:pStyle w:val="TAL"/>
              <w:rPr>
                <w:rFonts w:eastAsiaTheme="minorEastAsia"/>
              </w:rPr>
            </w:pPr>
            <w:r>
              <w:rPr>
                <w:rFonts w:eastAsiaTheme="minorEastAsia"/>
              </w:rPr>
              <w:t>For L2 U2N Relay UE, the field is optionally present, Need N. Otherwise, it is absent.</w:t>
            </w:r>
          </w:p>
        </w:tc>
      </w:tr>
    </w:tbl>
    <w:p w14:paraId="7A09EDEF" w14:textId="77777777" w:rsidR="000F7382" w:rsidRDefault="000F7382"/>
    <w:p w14:paraId="46B1162B" w14:textId="77777777" w:rsidR="002D722C" w:rsidRDefault="002D722C" w:rsidP="002D722C">
      <w:pPr>
        <w:overflowPunct/>
        <w:autoSpaceDE/>
        <w:autoSpaceDN/>
        <w:adjustRightInd/>
        <w:spacing w:after="0"/>
      </w:pPr>
    </w:p>
    <w:p w14:paraId="12AC4D96" w14:textId="77777777" w:rsidR="002D722C" w:rsidRDefault="002D722C" w:rsidP="002D722C">
      <w:pPr>
        <w:overflowPunct/>
        <w:autoSpaceDE/>
        <w:autoSpaceDN/>
        <w:adjustRightInd/>
        <w:spacing w:after="0"/>
      </w:pPr>
    </w:p>
    <w:p w14:paraId="77291E6C" w14:textId="77777777" w:rsidR="002D722C" w:rsidRPr="00817321" w:rsidRDefault="002D722C" w:rsidP="002D722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7F811881" w14:textId="77777777" w:rsidR="002D722C" w:rsidRDefault="002D722C" w:rsidP="002D722C">
      <w:pPr>
        <w:rPr>
          <w:rFonts w:eastAsia="DengXian"/>
        </w:rPr>
      </w:pPr>
    </w:p>
    <w:p w14:paraId="1696160F" w14:textId="77777777" w:rsidR="002D722C" w:rsidRPr="00817321" w:rsidRDefault="002D722C" w:rsidP="002D722C">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1980CB79" w14:textId="71634C84" w:rsidR="00464F09" w:rsidRDefault="00464F09" w:rsidP="00464F09">
      <w:pPr>
        <w:overflowPunct/>
        <w:autoSpaceDE/>
        <w:autoSpaceDN/>
        <w:adjustRightInd/>
        <w:spacing w:after="0"/>
      </w:pPr>
    </w:p>
    <w:p w14:paraId="097B5805" w14:textId="5BEC793A" w:rsidR="00464F09" w:rsidRDefault="00464F09" w:rsidP="00464F09">
      <w:pPr>
        <w:overflowPunct/>
        <w:autoSpaceDE/>
        <w:autoSpaceDN/>
        <w:adjustRightInd/>
        <w:spacing w:after="0"/>
      </w:pPr>
    </w:p>
    <w:p w14:paraId="19F395DE" w14:textId="30C9196D" w:rsidR="00464F09" w:rsidRDefault="00464F09" w:rsidP="00464F09">
      <w:pPr>
        <w:overflowPunct/>
        <w:autoSpaceDE/>
        <w:autoSpaceDN/>
        <w:adjustRightInd/>
        <w:spacing w:after="0"/>
      </w:pPr>
    </w:p>
    <w:p w14:paraId="6013CB27" w14:textId="77777777" w:rsidR="00464F09" w:rsidRPr="0036584A" w:rsidRDefault="00464F09" w:rsidP="00464F09">
      <w:pPr>
        <w:pStyle w:val="Heading4"/>
      </w:pPr>
      <w:bookmarkStart w:id="681" w:name="_Toc60777126"/>
      <w:bookmarkStart w:id="682" w:name="_Toc193446041"/>
      <w:bookmarkStart w:id="683" w:name="_Toc193451846"/>
      <w:bookmarkStart w:id="684" w:name="_Toc193463116"/>
      <w:bookmarkStart w:id="685" w:name="_Toc201295403"/>
      <w:bookmarkStart w:id="686" w:name="_Toc210311675"/>
      <w:bookmarkStart w:id="687" w:name="MCCQCTEMPBM_00000130"/>
      <w:r w:rsidRPr="0036584A">
        <w:lastRenderedPageBreak/>
        <w:t>–</w:t>
      </w:r>
      <w:r w:rsidRPr="0036584A">
        <w:tab/>
      </w:r>
      <w:r w:rsidRPr="0036584A">
        <w:rPr>
          <w:i/>
          <w:iCs/>
        </w:rPr>
        <w:t>SidelinkUEInformation</w:t>
      </w:r>
      <w:r w:rsidRPr="0036584A">
        <w:rPr>
          <w:i/>
          <w:iCs/>
          <w:noProof/>
        </w:rPr>
        <w:t>NR</w:t>
      </w:r>
      <w:bookmarkEnd w:id="681"/>
      <w:bookmarkEnd w:id="682"/>
      <w:bookmarkEnd w:id="683"/>
      <w:bookmarkEnd w:id="684"/>
      <w:bookmarkEnd w:id="685"/>
      <w:bookmarkEnd w:id="686"/>
    </w:p>
    <w:bookmarkEnd w:id="687"/>
    <w:p w14:paraId="726578A6" w14:textId="77777777" w:rsidR="00464F09" w:rsidRPr="0036584A" w:rsidRDefault="00464F09" w:rsidP="00464F09">
      <w:r w:rsidRPr="0036584A">
        <w:t xml:space="preserve">The </w:t>
      </w:r>
      <w:r w:rsidRPr="0036584A">
        <w:rPr>
          <w:i/>
        </w:rPr>
        <w:t>SidelinkUEinformation</w:t>
      </w:r>
      <w:r w:rsidRPr="0036584A">
        <w:rPr>
          <w:i/>
          <w:noProof/>
        </w:rPr>
        <w:t xml:space="preserve">NR </w:t>
      </w:r>
      <w:r w:rsidRPr="0036584A">
        <w:t>message is used for the indication of NR sidelink UE information to the network.</w:t>
      </w:r>
    </w:p>
    <w:p w14:paraId="39D25E35" w14:textId="77777777" w:rsidR="00464F09" w:rsidRPr="0036584A" w:rsidRDefault="00464F09" w:rsidP="00464F09">
      <w:pPr>
        <w:pStyle w:val="B1"/>
      </w:pPr>
      <w:r w:rsidRPr="0036584A">
        <w:t>Signalling radio bearer: SRB1</w:t>
      </w:r>
    </w:p>
    <w:p w14:paraId="5674F24A" w14:textId="77777777" w:rsidR="00464F09" w:rsidRPr="0036584A" w:rsidRDefault="00464F09" w:rsidP="00464F09">
      <w:pPr>
        <w:pStyle w:val="B1"/>
      </w:pPr>
      <w:r w:rsidRPr="0036584A">
        <w:t>RLC-SAP: AM</w:t>
      </w:r>
    </w:p>
    <w:p w14:paraId="5F7FF552" w14:textId="77777777" w:rsidR="00464F09" w:rsidRPr="0036584A" w:rsidRDefault="00464F09" w:rsidP="00464F09">
      <w:pPr>
        <w:pStyle w:val="B1"/>
      </w:pPr>
      <w:r w:rsidRPr="0036584A">
        <w:t>Logical channel: DCCH</w:t>
      </w:r>
    </w:p>
    <w:p w14:paraId="4AF32EF8" w14:textId="39599C9B" w:rsidR="00464F09" w:rsidRDefault="00464F09" w:rsidP="00464F09">
      <w:pPr>
        <w:pStyle w:val="B1"/>
      </w:pPr>
      <w:r w:rsidRPr="0036584A">
        <w:t>Direction: UE to Network</w:t>
      </w:r>
    </w:p>
    <w:p w14:paraId="64FE395C" w14:textId="51D835E6" w:rsidR="00464F09" w:rsidRDefault="00464F09" w:rsidP="00464F09">
      <w:pPr>
        <w:keepNext/>
        <w:keepLines/>
        <w:spacing w:before="60" w:line="240" w:lineRule="auto"/>
        <w:jc w:val="center"/>
        <w:rPr>
          <w:rFonts w:ascii="Arial" w:hAnsi="Arial"/>
          <w:b/>
          <w:noProof/>
        </w:rPr>
      </w:pPr>
      <w:r w:rsidRPr="00464F09">
        <w:rPr>
          <w:rFonts w:ascii="Arial" w:hAnsi="Arial"/>
          <w:b/>
          <w:i/>
          <w:iCs/>
          <w:noProof/>
        </w:rPr>
        <w:t>SidelinkUEInformationNR</w:t>
      </w:r>
      <w:r w:rsidRPr="00464F09">
        <w:rPr>
          <w:rFonts w:ascii="Arial" w:hAnsi="Arial"/>
          <w:b/>
          <w:noProof/>
        </w:rPr>
        <w:t xml:space="preserve"> message</w:t>
      </w:r>
    </w:p>
    <w:p w14:paraId="5BED06D7" w14:textId="77777777" w:rsidR="00A5407D" w:rsidRPr="00A5407D" w:rsidRDefault="00A5407D" w:rsidP="00A5407D">
      <w:pPr>
        <w:pStyle w:val="PL"/>
        <w:spacing w:after="0" w:line="240" w:lineRule="auto"/>
        <w:rPr>
          <w:color w:val="808080"/>
        </w:rPr>
      </w:pPr>
      <w:r w:rsidRPr="00A5407D">
        <w:rPr>
          <w:color w:val="808080"/>
        </w:rPr>
        <w:t>-- ASN1START</w:t>
      </w:r>
    </w:p>
    <w:p w14:paraId="2F2C3A8D" w14:textId="77777777" w:rsidR="00A5407D" w:rsidRPr="00A5407D" w:rsidRDefault="00A5407D" w:rsidP="00A5407D">
      <w:pPr>
        <w:pStyle w:val="PL"/>
        <w:spacing w:after="0" w:line="240" w:lineRule="auto"/>
        <w:rPr>
          <w:color w:val="808080"/>
        </w:rPr>
      </w:pPr>
      <w:r w:rsidRPr="00A5407D">
        <w:rPr>
          <w:color w:val="808080"/>
        </w:rPr>
        <w:t>-- TAG-SIDELINKUEINFORMATIONNR-START</w:t>
      </w:r>
    </w:p>
    <w:p w14:paraId="4ECF01E6" w14:textId="77777777" w:rsidR="00A5407D" w:rsidRPr="00A5407D" w:rsidRDefault="00A5407D" w:rsidP="00A5407D">
      <w:pPr>
        <w:pStyle w:val="PL"/>
        <w:spacing w:after="0" w:line="240" w:lineRule="auto"/>
      </w:pPr>
    </w:p>
    <w:p w14:paraId="7688A3C0" w14:textId="77777777" w:rsidR="00A5407D" w:rsidRPr="00A5407D" w:rsidRDefault="00A5407D" w:rsidP="00A5407D">
      <w:pPr>
        <w:pStyle w:val="PL"/>
        <w:spacing w:after="0" w:line="240" w:lineRule="auto"/>
      </w:pPr>
      <w:r w:rsidRPr="00A5407D">
        <w:t xml:space="preserve">SidelinkUEInformationNR-r16::=         </w:t>
      </w:r>
      <w:r w:rsidRPr="00A5407D">
        <w:rPr>
          <w:color w:val="993366"/>
        </w:rPr>
        <w:t>SEQUENCE</w:t>
      </w:r>
      <w:r w:rsidRPr="00A5407D">
        <w:t xml:space="preserve"> {</w:t>
      </w:r>
    </w:p>
    <w:p w14:paraId="72FEFCBA" w14:textId="77777777" w:rsidR="00A5407D" w:rsidRPr="00D44359" w:rsidRDefault="00A5407D" w:rsidP="00D44359">
      <w:pPr>
        <w:pStyle w:val="PL"/>
        <w:spacing w:after="0" w:line="240" w:lineRule="auto"/>
      </w:pPr>
      <w:r w:rsidRPr="00A5407D">
        <w:t xml:space="preserve">    </w:t>
      </w:r>
      <w:r w:rsidRPr="00D44359">
        <w:t>criticalExtensions                  CHOICE {</w:t>
      </w:r>
    </w:p>
    <w:p w14:paraId="3B324EB3" w14:textId="77777777" w:rsidR="00A5407D" w:rsidRPr="00D44359" w:rsidRDefault="00A5407D" w:rsidP="00D44359">
      <w:pPr>
        <w:pStyle w:val="PL"/>
        <w:spacing w:after="0" w:line="240" w:lineRule="auto"/>
      </w:pPr>
      <w:r w:rsidRPr="00D44359">
        <w:t xml:space="preserve">        sidelinkUEInformationNR-r16         SidelinkUEInformationNR-r16-IEs,</w:t>
      </w:r>
    </w:p>
    <w:p w14:paraId="14020EDC" w14:textId="77777777" w:rsidR="00A5407D" w:rsidRPr="00D44359" w:rsidRDefault="00A5407D" w:rsidP="00D44359">
      <w:pPr>
        <w:pStyle w:val="PL"/>
        <w:spacing w:after="0" w:line="240" w:lineRule="auto"/>
      </w:pPr>
      <w:r w:rsidRPr="00D44359">
        <w:t xml:space="preserve">        criticalExtensionsFuture            SEQUENCE {}</w:t>
      </w:r>
    </w:p>
    <w:p w14:paraId="2E00BBA1" w14:textId="77777777" w:rsidR="00A5407D" w:rsidRPr="00D44359" w:rsidRDefault="00A5407D" w:rsidP="00D44359">
      <w:pPr>
        <w:pStyle w:val="PL"/>
        <w:spacing w:after="0" w:line="240" w:lineRule="auto"/>
      </w:pPr>
      <w:r w:rsidRPr="00D44359">
        <w:t xml:space="preserve">    }</w:t>
      </w:r>
    </w:p>
    <w:p w14:paraId="6D2AE1AF" w14:textId="77777777" w:rsidR="00A5407D" w:rsidRPr="00A5407D" w:rsidRDefault="00A5407D" w:rsidP="00D44359">
      <w:pPr>
        <w:pStyle w:val="PL"/>
        <w:spacing w:after="0" w:line="240" w:lineRule="auto"/>
      </w:pPr>
      <w:r w:rsidRPr="00A5407D">
        <w:t>}</w:t>
      </w:r>
    </w:p>
    <w:p w14:paraId="2120DA62" w14:textId="77777777" w:rsidR="00A5407D" w:rsidRPr="00A5407D" w:rsidRDefault="00A5407D" w:rsidP="00D44359">
      <w:pPr>
        <w:pStyle w:val="PL"/>
        <w:spacing w:after="0" w:line="240" w:lineRule="auto"/>
      </w:pPr>
    </w:p>
    <w:p w14:paraId="046692FC" w14:textId="77777777" w:rsidR="00A5407D" w:rsidRPr="00A5407D" w:rsidRDefault="00A5407D" w:rsidP="00A5407D">
      <w:pPr>
        <w:pStyle w:val="PL"/>
        <w:spacing w:after="0" w:line="240" w:lineRule="auto"/>
      </w:pPr>
      <w:r w:rsidRPr="00A5407D">
        <w:t xml:space="preserve">SidelinkUEInformationNR-r16-IEs ::=    </w:t>
      </w:r>
      <w:r w:rsidRPr="00A5407D">
        <w:rPr>
          <w:color w:val="993366"/>
        </w:rPr>
        <w:t>SEQUENCE</w:t>
      </w:r>
      <w:r w:rsidRPr="00A5407D">
        <w:t xml:space="preserve"> {</w:t>
      </w:r>
    </w:p>
    <w:p w14:paraId="6E21758E" w14:textId="77777777" w:rsidR="00A5407D" w:rsidRPr="00A5407D" w:rsidRDefault="00A5407D" w:rsidP="00A5407D">
      <w:pPr>
        <w:pStyle w:val="PL"/>
        <w:spacing w:after="0" w:line="240" w:lineRule="auto"/>
      </w:pPr>
      <w:r w:rsidRPr="00A5407D">
        <w:t xml:space="preserve">    sl-RxInterestedFreqList-r16            SL-InterestedFreqList-r16           </w:t>
      </w:r>
      <w:r w:rsidRPr="00A5407D">
        <w:rPr>
          <w:color w:val="993366"/>
        </w:rPr>
        <w:t>OPTIONAL</w:t>
      </w:r>
      <w:r w:rsidRPr="00A5407D">
        <w:t>,</w:t>
      </w:r>
    </w:p>
    <w:p w14:paraId="14A7C8A4" w14:textId="77777777" w:rsidR="00A5407D" w:rsidRPr="00A5407D" w:rsidRDefault="00A5407D" w:rsidP="00A5407D">
      <w:pPr>
        <w:pStyle w:val="PL"/>
        <w:spacing w:after="0" w:line="240" w:lineRule="auto"/>
        <w:rPr>
          <w:rFonts w:eastAsia="Yu Mincho"/>
        </w:rPr>
      </w:pPr>
      <w:r w:rsidRPr="00A5407D">
        <w:t xml:space="preserve">    s</w:t>
      </w:r>
      <w:r w:rsidRPr="00A5407D">
        <w:rPr>
          <w:rFonts w:eastAsia="Yu Mincho"/>
        </w:rPr>
        <w:t>l-TxResourceReqList-r16</w:t>
      </w:r>
      <w:r w:rsidRPr="00A5407D">
        <w:t xml:space="preserve">               </w:t>
      </w:r>
      <w:r w:rsidRPr="00A5407D">
        <w:rPr>
          <w:rFonts w:eastAsia="Yu Mincho"/>
        </w:rPr>
        <w:t>SL-TxResourceReqList-r16</w:t>
      </w:r>
      <w:r w:rsidRPr="00A5407D">
        <w:t xml:space="preserve">            </w:t>
      </w:r>
      <w:r w:rsidRPr="00A5407D">
        <w:rPr>
          <w:rFonts w:eastAsia="Yu Mincho"/>
          <w:color w:val="993366"/>
        </w:rPr>
        <w:t>OPTIONAL</w:t>
      </w:r>
      <w:r w:rsidRPr="00A5407D">
        <w:rPr>
          <w:rFonts w:eastAsia="Yu Mincho"/>
        </w:rPr>
        <w:t>,</w:t>
      </w:r>
    </w:p>
    <w:p w14:paraId="03C8FF64" w14:textId="77777777" w:rsidR="00A5407D" w:rsidRPr="00A5407D" w:rsidRDefault="00A5407D" w:rsidP="00A5407D">
      <w:pPr>
        <w:pStyle w:val="PL"/>
        <w:spacing w:after="0" w:line="240" w:lineRule="auto"/>
      </w:pPr>
      <w:r w:rsidRPr="00A5407D">
        <w:t xml:space="preserve">    sl-FailureList-r16                     SL-FailureList-r16                  </w:t>
      </w:r>
      <w:r w:rsidRPr="00A5407D">
        <w:rPr>
          <w:color w:val="993366"/>
        </w:rPr>
        <w:t>OPTIONAL</w:t>
      </w:r>
      <w:r w:rsidRPr="00A5407D">
        <w:t>,</w:t>
      </w:r>
    </w:p>
    <w:p w14:paraId="50FA6190" w14:textId="77777777" w:rsidR="00A5407D" w:rsidRPr="00A5407D" w:rsidRDefault="00A5407D" w:rsidP="00A5407D">
      <w:pPr>
        <w:pStyle w:val="PL"/>
        <w:spacing w:after="0" w:line="240" w:lineRule="auto"/>
      </w:pPr>
      <w:r w:rsidRPr="00A5407D">
        <w:t xml:space="preserve">    lateNonCriticalExtension               </w:t>
      </w:r>
      <w:r w:rsidRPr="00A5407D">
        <w:rPr>
          <w:color w:val="993366"/>
        </w:rPr>
        <w:t>OCTET</w:t>
      </w:r>
      <w:r w:rsidRPr="00A5407D">
        <w:t xml:space="preserve"> </w:t>
      </w:r>
      <w:r w:rsidRPr="00A5407D">
        <w:rPr>
          <w:color w:val="993366"/>
        </w:rPr>
        <w:t>STRING</w:t>
      </w:r>
      <w:r w:rsidRPr="00A5407D">
        <w:t xml:space="preserve">                        </w:t>
      </w:r>
      <w:r w:rsidRPr="00A5407D">
        <w:rPr>
          <w:color w:val="993366"/>
        </w:rPr>
        <w:t>OPTIONAL</w:t>
      </w:r>
      <w:r w:rsidRPr="00A5407D">
        <w:t>,</w:t>
      </w:r>
    </w:p>
    <w:p w14:paraId="307DC108" w14:textId="77777777" w:rsidR="00A5407D" w:rsidRPr="00A5407D" w:rsidRDefault="00A5407D" w:rsidP="00A5407D">
      <w:pPr>
        <w:pStyle w:val="PL"/>
        <w:spacing w:after="0" w:line="240" w:lineRule="auto"/>
      </w:pPr>
      <w:r w:rsidRPr="00A5407D">
        <w:t xml:space="preserve">    nonCriticalExtension                   SidelinkUEInformationNR-v1700-IEs   </w:t>
      </w:r>
      <w:r w:rsidRPr="00A5407D">
        <w:rPr>
          <w:color w:val="993366"/>
        </w:rPr>
        <w:t>OPTIONAL</w:t>
      </w:r>
    </w:p>
    <w:p w14:paraId="63632313" w14:textId="77777777" w:rsidR="00A5407D" w:rsidRPr="00A5407D" w:rsidRDefault="00A5407D" w:rsidP="00A5407D">
      <w:pPr>
        <w:pStyle w:val="PL"/>
        <w:spacing w:after="0" w:line="240" w:lineRule="auto"/>
      </w:pPr>
      <w:r w:rsidRPr="00A5407D">
        <w:t>}</w:t>
      </w:r>
    </w:p>
    <w:p w14:paraId="6D458191" w14:textId="77777777" w:rsidR="00A5407D" w:rsidRPr="00A5407D" w:rsidRDefault="00A5407D" w:rsidP="00A5407D">
      <w:pPr>
        <w:pStyle w:val="PL"/>
        <w:spacing w:after="0" w:line="240" w:lineRule="auto"/>
      </w:pPr>
    </w:p>
    <w:p w14:paraId="1E888692" w14:textId="77777777" w:rsidR="00A5407D" w:rsidRPr="00A5407D" w:rsidRDefault="00A5407D" w:rsidP="00A5407D">
      <w:pPr>
        <w:pStyle w:val="PL"/>
        <w:spacing w:after="0" w:line="240" w:lineRule="auto"/>
      </w:pPr>
      <w:r w:rsidRPr="00A5407D">
        <w:t xml:space="preserve">SidelinkUEInformationNR-v1700-IEs ::=  </w:t>
      </w:r>
      <w:r w:rsidRPr="00A5407D">
        <w:rPr>
          <w:color w:val="993366"/>
        </w:rPr>
        <w:t>SEQUENCE</w:t>
      </w:r>
      <w:r w:rsidRPr="00A5407D">
        <w:t xml:space="preserve"> {</w:t>
      </w:r>
    </w:p>
    <w:p w14:paraId="769F6248" w14:textId="77777777" w:rsidR="00A5407D" w:rsidRPr="00A5407D" w:rsidRDefault="00A5407D" w:rsidP="00A5407D">
      <w:pPr>
        <w:pStyle w:val="PL"/>
        <w:spacing w:after="0" w:line="240" w:lineRule="auto"/>
      </w:pPr>
      <w:r w:rsidRPr="00A5407D">
        <w:t xml:space="preserve">    sl-TxResourceReqList-v1700             SL-TxResourceReqList-v1700                                                 </w:t>
      </w:r>
      <w:r w:rsidRPr="00A5407D">
        <w:rPr>
          <w:color w:val="993366"/>
        </w:rPr>
        <w:t>OPTIONAL</w:t>
      </w:r>
      <w:r w:rsidRPr="00A5407D">
        <w:t>,</w:t>
      </w:r>
    </w:p>
    <w:p w14:paraId="5B8A5CCA" w14:textId="77777777" w:rsidR="00A5407D" w:rsidRPr="00A5407D" w:rsidRDefault="00A5407D" w:rsidP="00A5407D">
      <w:pPr>
        <w:pStyle w:val="PL"/>
        <w:spacing w:after="0" w:line="240" w:lineRule="auto"/>
      </w:pPr>
      <w:r w:rsidRPr="00A5407D">
        <w:t xml:space="preserve">    sl-RxDRX-ReportList-v1700              SL-RxDRX-ReportList-v1700                                                  </w:t>
      </w:r>
      <w:r w:rsidRPr="00A5407D">
        <w:rPr>
          <w:color w:val="993366"/>
        </w:rPr>
        <w:t>OPTIONAL</w:t>
      </w:r>
      <w:r w:rsidRPr="00A5407D">
        <w:t>,</w:t>
      </w:r>
    </w:p>
    <w:p w14:paraId="66169C4E" w14:textId="77777777" w:rsidR="00A5407D" w:rsidRPr="00A5407D" w:rsidRDefault="00A5407D" w:rsidP="00A5407D">
      <w:pPr>
        <w:pStyle w:val="PL"/>
        <w:spacing w:after="0" w:line="240" w:lineRule="auto"/>
      </w:pPr>
      <w:r w:rsidRPr="00A5407D">
        <w:t xml:space="preserve">    sl-RxInterestedGC-BC-DestList-r17      SL-RxInterestedGC-BC-DestList-r17                                          </w:t>
      </w:r>
      <w:r w:rsidRPr="00A5407D">
        <w:rPr>
          <w:color w:val="993366"/>
        </w:rPr>
        <w:t>OPTIONAL</w:t>
      </w:r>
      <w:r w:rsidRPr="00A5407D">
        <w:t>,</w:t>
      </w:r>
    </w:p>
    <w:p w14:paraId="0C773DE5" w14:textId="77777777" w:rsidR="00A5407D" w:rsidRPr="00A5407D" w:rsidRDefault="00A5407D" w:rsidP="00A5407D">
      <w:pPr>
        <w:pStyle w:val="PL"/>
        <w:spacing w:after="0" w:line="240" w:lineRule="auto"/>
      </w:pPr>
      <w:r w:rsidRPr="00A5407D">
        <w:t xml:space="preserve">    sl-RxInterestedFreqListDisc-r17        SL-InterestedFreqList-r16                                                  </w:t>
      </w:r>
      <w:r w:rsidRPr="00A5407D">
        <w:rPr>
          <w:color w:val="993366"/>
        </w:rPr>
        <w:t>OPTIONAL</w:t>
      </w:r>
      <w:r w:rsidRPr="00A5407D">
        <w:t>,</w:t>
      </w:r>
    </w:p>
    <w:p w14:paraId="558E40B3" w14:textId="77777777" w:rsidR="00A5407D" w:rsidRPr="00A5407D" w:rsidRDefault="00A5407D" w:rsidP="00A5407D">
      <w:pPr>
        <w:pStyle w:val="PL"/>
        <w:spacing w:after="0" w:line="240" w:lineRule="auto"/>
      </w:pPr>
      <w:r w:rsidRPr="00A5407D">
        <w:t xml:space="preserve">    sl-TxResourceReqListDisc-r17           SL-TxResourceReqListDisc-r17                                               </w:t>
      </w:r>
      <w:r w:rsidRPr="00A5407D">
        <w:rPr>
          <w:color w:val="993366"/>
        </w:rPr>
        <w:t>OPTIONAL</w:t>
      </w:r>
      <w:r w:rsidRPr="00A5407D">
        <w:t>,</w:t>
      </w:r>
    </w:p>
    <w:p w14:paraId="4D54E9F2" w14:textId="77777777" w:rsidR="00A5407D" w:rsidRPr="00A5407D" w:rsidRDefault="00A5407D" w:rsidP="00A5407D">
      <w:pPr>
        <w:pStyle w:val="PL"/>
        <w:spacing w:after="0" w:line="240" w:lineRule="auto"/>
      </w:pPr>
      <w:r w:rsidRPr="00A5407D">
        <w:t xml:space="preserve">    sl-TxResourceReqListCommRelay-r17      SL-TxResourceReqListCommRelay-r17                                          </w:t>
      </w:r>
      <w:r w:rsidRPr="00A5407D">
        <w:rPr>
          <w:color w:val="993366"/>
        </w:rPr>
        <w:t>OPTIONAL</w:t>
      </w:r>
      <w:r w:rsidRPr="00A5407D">
        <w:t>,</w:t>
      </w:r>
    </w:p>
    <w:p w14:paraId="4D9FB75D" w14:textId="77777777" w:rsidR="00A5407D" w:rsidRPr="00A5407D" w:rsidRDefault="00A5407D" w:rsidP="00A5407D">
      <w:pPr>
        <w:pStyle w:val="PL"/>
        <w:spacing w:after="0" w:line="240" w:lineRule="auto"/>
      </w:pPr>
      <w:r w:rsidRPr="00A5407D">
        <w:t xml:space="preserve">    ue-Type-r17                            </w:t>
      </w:r>
      <w:r w:rsidRPr="00A5407D">
        <w:rPr>
          <w:color w:val="993366"/>
        </w:rPr>
        <w:t>ENUMERATED</w:t>
      </w:r>
      <w:r w:rsidRPr="00A5407D">
        <w:t xml:space="preserve"> {relayUE, remoteUE}                                             </w:t>
      </w:r>
      <w:r w:rsidRPr="00A5407D">
        <w:rPr>
          <w:color w:val="993366"/>
        </w:rPr>
        <w:t>OPTIONAL</w:t>
      </w:r>
      <w:r w:rsidRPr="00A5407D">
        <w:t>,</w:t>
      </w:r>
    </w:p>
    <w:p w14:paraId="034A4B72" w14:textId="77777777" w:rsidR="00A5407D" w:rsidRPr="00A5407D" w:rsidRDefault="00A5407D" w:rsidP="00A5407D">
      <w:pPr>
        <w:pStyle w:val="PL"/>
        <w:spacing w:after="0" w:line="240" w:lineRule="auto"/>
      </w:pPr>
      <w:r w:rsidRPr="00A5407D">
        <w:t xml:space="preserve">    sl-SourceIdentityRemoteUE-r17          SL-SourceIdentity-r17                                                      </w:t>
      </w:r>
      <w:r w:rsidRPr="00A5407D">
        <w:rPr>
          <w:color w:val="993366"/>
        </w:rPr>
        <w:t>OPTIONAL</w:t>
      </w:r>
      <w:r w:rsidRPr="00A5407D">
        <w:t>,</w:t>
      </w:r>
    </w:p>
    <w:p w14:paraId="543D1407" w14:textId="77777777" w:rsidR="00A5407D" w:rsidRPr="00A5407D" w:rsidRDefault="00A5407D" w:rsidP="00A5407D">
      <w:pPr>
        <w:pStyle w:val="PL"/>
        <w:spacing w:after="0" w:line="240" w:lineRule="auto"/>
      </w:pPr>
      <w:r w:rsidRPr="00A5407D">
        <w:t xml:space="preserve">    nonCriticalExtension                   SidelinkUEInformationNR-v1800-IEs                                          </w:t>
      </w:r>
      <w:r w:rsidRPr="00A5407D">
        <w:rPr>
          <w:color w:val="993366"/>
        </w:rPr>
        <w:t>OPTIONAL</w:t>
      </w:r>
    </w:p>
    <w:p w14:paraId="4636328D" w14:textId="77777777" w:rsidR="00A5407D" w:rsidRPr="00A5407D" w:rsidRDefault="00A5407D" w:rsidP="00A5407D">
      <w:pPr>
        <w:pStyle w:val="PL"/>
        <w:spacing w:after="0" w:line="240" w:lineRule="auto"/>
      </w:pPr>
      <w:r w:rsidRPr="00A5407D">
        <w:t>}</w:t>
      </w:r>
    </w:p>
    <w:p w14:paraId="283E2C2F" w14:textId="77777777" w:rsidR="00A5407D" w:rsidRPr="00A5407D" w:rsidRDefault="00A5407D" w:rsidP="00A5407D">
      <w:pPr>
        <w:pStyle w:val="PL"/>
        <w:spacing w:after="0" w:line="240" w:lineRule="auto"/>
      </w:pPr>
    </w:p>
    <w:p w14:paraId="7431BC32" w14:textId="77777777" w:rsidR="00A5407D" w:rsidRPr="00A5407D" w:rsidRDefault="00A5407D" w:rsidP="00A5407D">
      <w:pPr>
        <w:pStyle w:val="PL"/>
        <w:spacing w:after="0" w:line="240" w:lineRule="auto"/>
      </w:pPr>
      <w:r w:rsidRPr="00A5407D">
        <w:t xml:space="preserve">SidelinkUEInformationNR-v1800-IEs ::=  </w:t>
      </w:r>
      <w:r w:rsidRPr="00A5407D">
        <w:rPr>
          <w:color w:val="993366"/>
        </w:rPr>
        <w:t>SEQUENCE</w:t>
      </w:r>
      <w:r w:rsidRPr="00A5407D">
        <w:t xml:space="preserve"> {</w:t>
      </w:r>
    </w:p>
    <w:p w14:paraId="330DC20D" w14:textId="77777777" w:rsidR="00A5407D" w:rsidRPr="00A5407D" w:rsidRDefault="00A5407D" w:rsidP="00A5407D">
      <w:pPr>
        <w:pStyle w:val="PL"/>
        <w:spacing w:after="0" w:line="240" w:lineRule="auto"/>
      </w:pPr>
      <w:r w:rsidRPr="00A5407D">
        <w:t xml:space="preserve">    sl-CarrierFailureList-r18              SL-CarrierFailureList-r18                                                  </w:t>
      </w:r>
      <w:r w:rsidRPr="00A5407D">
        <w:rPr>
          <w:color w:val="993366"/>
        </w:rPr>
        <w:t>OPTIONAL</w:t>
      </w:r>
      <w:r w:rsidRPr="00A5407D">
        <w:t>,</w:t>
      </w:r>
    </w:p>
    <w:p w14:paraId="31DA382D" w14:textId="77777777" w:rsidR="00A5407D" w:rsidRPr="00A5407D" w:rsidRDefault="00A5407D" w:rsidP="00A5407D">
      <w:pPr>
        <w:pStyle w:val="PL"/>
        <w:spacing w:after="0" w:line="240" w:lineRule="auto"/>
      </w:pPr>
      <w:r w:rsidRPr="00A5407D">
        <w:t xml:space="preserve">    sl-TxResourceReqListL2-U2U-r18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(1..maxNrofSL-Dest-r16))</w:t>
      </w:r>
      <w:r w:rsidRPr="00A5407D">
        <w:rPr>
          <w:rFonts w:eastAsia="Yu Mincho"/>
          <w:color w:val="993366"/>
        </w:rPr>
        <w:t xml:space="preserve"> OF</w:t>
      </w:r>
      <w:r w:rsidRPr="00A5407D">
        <w:t xml:space="preserve"> SL-TxResourceReqL2-U2U-r18      </w:t>
      </w:r>
      <w:r w:rsidRPr="00A5407D">
        <w:rPr>
          <w:color w:val="993366"/>
        </w:rPr>
        <w:t>OPTIONAL</w:t>
      </w:r>
      <w:r w:rsidRPr="00A5407D">
        <w:t>,</w:t>
      </w:r>
    </w:p>
    <w:p w14:paraId="1BA9ECD1" w14:textId="77777777" w:rsidR="00A5407D" w:rsidRPr="00A5407D" w:rsidRDefault="00A5407D" w:rsidP="00A5407D">
      <w:pPr>
        <w:pStyle w:val="PL"/>
        <w:spacing w:after="0" w:line="240" w:lineRule="auto"/>
      </w:pPr>
      <w:r w:rsidRPr="00A5407D">
        <w:t xml:space="preserve">    sl-PosRxInterestedFreqList-r18         SL-InterestedFreqList-r16                                                  </w:t>
      </w:r>
      <w:r w:rsidRPr="00A5407D">
        <w:rPr>
          <w:color w:val="993366"/>
        </w:rPr>
        <w:t>OPTIONAL</w:t>
      </w:r>
      <w:r w:rsidRPr="00A5407D">
        <w:t>,</w:t>
      </w:r>
    </w:p>
    <w:p w14:paraId="60EED8ED" w14:textId="77777777" w:rsidR="00A5407D" w:rsidRPr="00A5407D" w:rsidRDefault="00A5407D" w:rsidP="00A5407D">
      <w:pPr>
        <w:pStyle w:val="PL"/>
        <w:spacing w:after="0" w:line="240" w:lineRule="auto"/>
        <w:rPr>
          <w:rFonts w:eastAsia="Yu Mincho"/>
        </w:rPr>
      </w:pPr>
      <w:r w:rsidRPr="00A5407D">
        <w:t xml:space="preserve">    s</w:t>
      </w:r>
      <w:r w:rsidRPr="00A5407D">
        <w:rPr>
          <w:rFonts w:eastAsia="Yu Mincho"/>
        </w:rPr>
        <w:t>l-PosTxResourceReqList-r18</w:t>
      </w:r>
      <w:r w:rsidRPr="00A5407D">
        <w:t xml:space="preserve">            </w:t>
      </w:r>
      <w:r w:rsidRPr="00A5407D">
        <w:rPr>
          <w:rFonts w:eastAsia="Yu Mincho"/>
        </w:rPr>
        <w:t>SL-PosTxResourceReqList-r18</w:t>
      </w:r>
      <w:r w:rsidRPr="00A5407D">
        <w:t xml:space="preserve">                                                </w:t>
      </w:r>
      <w:r w:rsidRPr="00A5407D">
        <w:rPr>
          <w:rFonts w:eastAsia="Yu Mincho"/>
          <w:color w:val="993366"/>
        </w:rPr>
        <w:t>OPTIONAL</w:t>
      </w:r>
      <w:r w:rsidRPr="00A5407D">
        <w:rPr>
          <w:rFonts w:eastAsia="Yu Mincho"/>
        </w:rPr>
        <w:t>,</w:t>
      </w:r>
    </w:p>
    <w:p w14:paraId="4604F57B" w14:textId="77777777" w:rsidR="00A5407D" w:rsidRPr="00A5407D" w:rsidRDefault="00A5407D" w:rsidP="00A5407D">
      <w:pPr>
        <w:pStyle w:val="PL"/>
        <w:spacing w:after="0" w:line="240" w:lineRule="auto"/>
      </w:pPr>
      <w:r w:rsidRPr="00A5407D">
        <w:lastRenderedPageBreak/>
        <w:t xml:space="preserve">    nonCriticalExtension                   SidelinkUEInformationNR-v1840-IEs                                          </w:t>
      </w:r>
      <w:r w:rsidRPr="00A5407D">
        <w:rPr>
          <w:color w:val="993366"/>
        </w:rPr>
        <w:t>OPTIONAL</w:t>
      </w:r>
    </w:p>
    <w:p w14:paraId="474A536A" w14:textId="77777777" w:rsidR="00A5407D" w:rsidRPr="00A5407D" w:rsidRDefault="00A5407D" w:rsidP="00A5407D">
      <w:pPr>
        <w:pStyle w:val="PL"/>
        <w:spacing w:after="0" w:line="240" w:lineRule="auto"/>
      </w:pPr>
      <w:r w:rsidRPr="00A5407D">
        <w:t>}</w:t>
      </w:r>
    </w:p>
    <w:p w14:paraId="096EDA49" w14:textId="77777777" w:rsidR="00A5407D" w:rsidRPr="00A5407D" w:rsidRDefault="00A5407D" w:rsidP="00A5407D">
      <w:pPr>
        <w:pStyle w:val="PL"/>
        <w:spacing w:after="0" w:line="240" w:lineRule="auto"/>
      </w:pPr>
    </w:p>
    <w:p w14:paraId="7CB8CEA6" w14:textId="77777777" w:rsidR="00A5407D" w:rsidRPr="00A5407D" w:rsidRDefault="00A5407D" w:rsidP="00A5407D">
      <w:pPr>
        <w:pStyle w:val="PL"/>
        <w:spacing w:after="0" w:line="240" w:lineRule="auto"/>
      </w:pPr>
      <w:r w:rsidRPr="00A5407D">
        <w:t xml:space="preserve">SidelinkUEInformationNR-v1840-IEs ::=  </w:t>
      </w:r>
      <w:r w:rsidRPr="00A5407D">
        <w:rPr>
          <w:color w:val="993366"/>
        </w:rPr>
        <w:t>SEQUENCE</w:t>
      </w:r>
      <w:r w:rsidRPr="00A5407D">
        <w:t xml:space="preserve"> {</w:t>
      </w:r>
    </w:p>
    <w:p w14:paraId="58DCB5FB" w14:textId="77777777" w:rsidR="00A5407D" w:rsidRPr="00A5407D" w:rsidRDefault="00A5407D" w:rsidP="00A5407D">
      <w:pPr>
        <w:pStyle w:val="PL"/>
        <w:spacing w:after="0" w:line="240" w:lineRule="auto"/>
      </w:pPr>
      <w:r w:rsidRPr="00A5407D">
        <w:t xml:space="preserve">    sl-PosRxInterestedFreqList2-r18        SL-InterestedFreqList-r16                                                  </w:t>
      </w:r>
      <w:r w:rsidRPr="00A5407D">
        <w:rPr>
          <w:color w:val="993366"/>
        </w:rPr>
        <w:t>OPTIONAL</w:t>
      </w:r>
      <w:r w:rsidRPr="00A5407D">
        <w:t>,</w:t>
      </w:r>
    </w:p>
    <w:p w14:paraId="263E4BCE" w14:textId="77777777" w:rsidR="00A5407D" w:rsidRPr="00A5407D" w:rsidRDefault="00A5407D" w:rsidP="00A5407D">
      <w:pPr>
        <w:pStyle w:val="PL"/>
        <w:spacing w:after="0" w:line="240" w:lineRule="auto"/>
      </w:pPr>
      <w:r w:rsidRPr="00A5407D">
        <w:t xml:space="preserve">    nonCriticalExtension                   </w:t>
      </w:r>
      <w:r w:rsidRPr="00A5407D">
        <w:rPr>
          <w:color w:val="993366"/>
        </w:rPr>
        <w:t>SEQUENCE</w:t>
      </w:r>
      <w:r w:rsidRPr="00A5407D">
        <w:t xml:space="preserve"> {}                                                                </w:t>
      </w:r>
      <w:r w:rsidRPr="00A5407D">
        <w:rPr>
          <w:color w:val="993366"/>
        </w:rPr>
        <w:t>OPTIONAL</w:t>
      </w:r>
    </w:p>
    <w:p w14:paraId="3EEEEDB6" w14:textId="77777777" w:rsidR="00A5407D" w:rsidRPr="00A5407D" w:rsidRDefault="00A5407D" w:rsidP="00A5407D">
      <w:pPr>
        <w:pStyle w:val="PL"/>
        <w:spacing w:after="0" w:line="240" w:lineRule="auto"/>
      </w:pPr>
      <w:r w:rsidRPr="00A5407D">
        <w:t>}</w:t>
      </w:r>
    </w:p>
    <w:p w14:paraId="6F222AB8" w14:textId="77777777" w:rsidR="00A5407D" w:rsidRPr="00A5407D" w:rsidRDefault="00A5407D" w:rsidP="00A5407D">
      <w:pPr>
        <w:pStyle w:val="PL"/>
        <w:spacing w:after="0" w:line="240" w:lineRule="auto"/>
      </w:pPr>
    </w:p>
    <w:p w14:paraId="0CCDB940" w14:textId="77777777" w:rsidR="00A5407D" w:rsidRPr="00A5407D" w:rsidRDefault="00A5407D" w:rsidP="00A5407D">
      <w:pPr>
        <w:pStyle w:val="PL"/>
        <w:spacing w:after="0" w:line="240" w:lineRule="auto"/>
      </w:pPr>
      <w:r w:rsidRPr="00A5407D">
        <w:t xml:space="preserve">SL-InterestedFreqList-r16 ::=          </w:t>
      </w:r>
      <w:r w:rsidRPr="00A5407D">
        <w:rPr>
          <w:color w:val="993366"/>
        </w:rPr>
        <w:t>SEQUENCE</w:t>
      </w:r>
      <w:r w:rsidRPr="00A5407D">
        <w:t xml:space="preserve"> (</w:t>
      </w:r>
      <w:r w:rsidRPr="00A5407D">
        <w:rPr>
          <w:color w:val="993366"/>
        </w:rPr>
        <w:t>SIZE</w:t>
      </w:r>
      <w:r w:rsidRPr="00A5407D">
        <w:t xml:space="preserve"> (1..maxNrofFreqSL-r16))</w:t>
      </w:r>
      <w:r w:rsidRPr="00A5407D">
        <w:rPr>
          <w:color w:val="993366"/>
        </w:rPr>
        <w:t xml:space="preserve"> OF</w:t>
      </w:r>
      <w:r w:rsidRPr="00A5407D">
        <w:t xml:space="preserve"> </w:t>
      </w:r>
      <w:r w:rsidRPr="00A5407D">
        <w:rPr>
          <w:color w:val="993366"/>
        </w:rPr>
        <w:t>INTEGER</w:t>
      </w:r>
      <w:r w:rsidRPr="00A5407D">
        <w:t xml:space="preserve"> (1..maxNrofFreqSL-r16)</w:t>
      </w:r>
    </w:p>
    <w:p w14:paraId="4B488F03" w14:textId="77777777" w:rsidR="00A5407D" w:rsidRPr="00A5407D" w:rsidRDefault="00A5407D" w:rsidP="00A5407D">
      <w:pPr>
        <w:pStyle w:val="PL"/>
        <w:spacing w:after="0" w:line="240" w:lineRule="auto"/>
      </w:pPr>
    </w:p>
    <w:p w14:paraId="39A339DC" w14:textId="77777777" w:rsidR="00A5407D" w:rsidRPr="00A5407D" w:rsidRDefault="00A5407D" w:rsidP="00A5407D">
      <w:pPr>
        <w:pStyle w:val="PL"/>
        <w:spacing w:after="0" w:line="240" w:lineRule="auto"/>
        <w:rPr>
          <w:rFonts w:eastAsia="Yu Mincho"/>
        </w:rPr>
      </w:pPr>
      <w:r w:rsidRPr="00A5407D">
        <w:rPr>
          <w:rFonts w:eastAsia="Yu Mincho"/>
        </w:rPr>
        <w:t>SL-TxResourceReqList-r16</w:t>
      </w:r>
      <w:r w:rsidRPr="00A5407D">
        <w:t xml:space="preserve"> ::=           </w:t>
      </w:r>
      <w:r w:rsidRPr="00A5407D">
        <w:rPr>
          <w:color w:val="993366"/>
        </w:rPr>
        <w:t>SEQUENCE</w:t>
      </w:r>
      <w:r w:rsidRPr="00A5407D">
        <w:t xml:space="preserve"> (</w:t>
      </w:r>
      <w:r w:rsidRPr="00A5407D">
        <w:rPr>
          <w:color w:val="993366"/>
        </w:rPr>
        <w:t>SIZE</w:t>
      </w:r>
      <w:r w:rsidRPr="00A5407D">
        <w:t xml:space="preserve"> (1..maxNrofSL-Dest-r16))</w:t>
      </w:r>
      <w:r w:rsidRPr="00A5407D">
        <w:rPr>
          <w:color w:val="993366"/>
        </w:rPr>
        <w:t xml:space="preserve"> OF</w:t>
      </w:r>
      <w:r w:rsidRPr="00A5407D">
        <w:t xml:space="preserve"> </w:t>
      </w:r>
      <w:r w:rsidRPr="00A5407D">
        <w:rPr>
          <w:rFonts w:eastAsia="Yu Mincho"/>
        </w:rPr>
        <w:t>SL-TxResourceReq-r16</w:t>
      </w:r>
    </w:p>
    <w:p w14:paraId="45EF899C" w14:textId="77777777" w:rsidR="00A5407D" w:rsidRPr="00A5407D" w:rsidRDefault="00A5407D" w:rsidP="00A5407D">
      <w:pPr>
        <w:pStyle w:val="PL"/>
        <w:spacing w:after="0" w:line="240" w:lineRule="auto"/>
        <w:rPr>
          <w:rFonts w:eastAsia="Yu Mincho"/>
        </w:rPr>
      </w:pPr>
    </w:p>
    <w:p w14:paraId="117EF39A" w14:textId="77777777" w:rsidR="00A5407D" w:rsidRPr="00A5407D" w:rsidRDefault="00A5407D" w:rsidP="00A5407D">
      <w:pPr>
        <w:pStyle w:val="PL"/>
        <w:spacing w:after="0" w:line="240" w:lineRule="auto"/>
        <w:rPr>
          <w:rFonts w:eastAsia="Yu Mincho"/>
        </w:rPr>
      </w:pPr>
      <w:r w:rsidRPr="00A5407D">
        <w:rPr>
          <w:rFonts w:eastAsia="Yu Mincho"/>
        </w:rPr>
        <w:t xml:space="preserve">SL-PosTxResourceReqList-r18 ::=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(1..maxNrofSL-Dest-r16))</w:t>
      </w:r>
      <w:r w:rsidRPr="00A5407D">
        <w:rPr>
          <w:rFonts w:eastAsia="Yu Mincho"/>
          <w:color w:val="993366"/>
        </w:rPr>
        <w:t xml:space="preserve"> OF</w:t>
      </w:r>
      <w:r w:rsidRPr="00A5407D">
        <w:rPr>
          <w:rFonts w:eastAsia="Yu Mincho"/>
        </w:rPr>
        <w:t xml:space="preserve"> SL-PosTxResourceReq-r18</w:t>
      </w:r>
    </w:p>
    <w:p w14:paraId="4E540AD3" w14:textId="77777777" w:rsidR="00A5407D" w:rsidRPr="00A5407D" w:rsidRDefault="00A5407D" w:rsidP="00A5407D">
      <w:pPr>
        <w:pStyle w:val="PL"/>
        <w:spacing w:after="0" w:line="240" w:lineRule="auto"/>
        <w:rPr>
          <w:rFonts w:eastAsia="Yu Mincho"/>
        </w:rPr>
      </w:pPr>
    </w:p>
    <w:p w14:paraId="09301D1E" w14:textId="77777777" w:rsidR="00A5407D" w:rsidRPr="00A5407D" w:rsidRDefault="00A5407D" w:rsidP="00A5407D">
      <w:pPr>
        <w:pStyle w:val="PL"/>
        <w:spacing w:after="0" w:line="240" w:lineRule="auto"/>
        <w:rPr>
          <w:rFonts w:eastAsia="Yu Mincho"/>
        </w:rPr>
      </w:pPr>
      <w:r w:rsidRPr="00A5407D">
        <w:rPr>
          <w:rFonts w:eastAsia="Yu Mincho"/>
        </w:rPr>
        <w:t xml:space="preserve">SL-TxResourceReq-r16 </w:t>
      </w:r>
      <w:r w:rsidRPr="00A5407D">
        <w:t xml:space="preserve">::=               </w:t>
      </w:r>
      <w:r w:rsidRPr="00A5407D">
        <w:rPr>
          <w:color w:val="993366"/>
        </w:rPr>
        <w:t>SEQUENCE</w:t>
      </w:r>
      <w:r w:rsidRPr="00A5407D">
        <w:t xml:space="preserve"> {</w:t>
      </w:r>
    </w:p>
    <w:p w14:paraId="15D9C0EC"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w:t>
      </w:r>
      <w:r w:rsidRPr="00A5407D">
        <w:t>-DestinationIdentity-r16             SL-DestinationIdentity</w:t>
      </w:r>
      <w:r w:rsidRPr="00A5407D">
        <w:rPr>
          <w:rFonts w:eastAsia="Yu Mincho"/>
        </w:rPr>
        <w:t>-r16</w:t>
      </w:r>
      <w:r w:rsidRPr="00A5407D">
        <w:t>,</w:t>
      </w:r>
    </w:p>
    <w:p w14:paraId="5DCAD9FA" w14:textId="77777777" w:rsidR="00A5407D" w:rsidRPr="00A5407D" w:rsidRDefault="00A5407D" w:rsidP="00A5407D">
      <w:pPr>
        <w:pStyle w:val="PL"/>
        <w:spacing w:after="0" w:line="240" w:lineRule="auto"/>
      </w:pPr>
      <w:r w:rsidRPr="00A5407D">
        <w:t xml:space="preserve">    sl-CastType-r16                        </w:t>
      </w:r>
      <w:r w:rsidRPr="00A5407D">
        <w:rPr>
          <w:color w:val="993366"/>
        </w:rPr>
        <w:t>ENUMERATED</w:t>
      </w:r>
      <w:r w:rsidRPr="00A5407D">
        <w:t xml:space="preserve"> {broadcast, groupcast, unicast, spare1},</w:t>
      </w:r>
    </w:p>
    <w:p w14:paraId="4A192728" w14:textId="77777777" w:rsidR="00A5407D" w:rsidRPr="00A5407D" w:rsidRDefault="00A5407D" w:rsidP="00A5407D">
      <w:pPr>
        <w:pStyle w:val="PL"/>
        <w:spacing w:after="0" w:line="240" w:lineRule="auto"/>
        <w:rPr>
          <w:rFonts w:eastAsia="Yu Mincho"/>
        </w:rPr>
      </w:pPr>
      <w:r w:rsidRPr="00A5407D">
        <w:t xml:space="preserve">    sl</w:t>
      </w:r>
      <w:r w:rsidRPr="00A5407D">
        <w:rPr>
          <w:rFonts w:eastAsia="Yu Mincho"/>
        </w:rPr>
        <w:t>-RLC-ModeIndicationList-r16</w:t>
      </w:r>
      <w:r w:rsidRPr="00A5407D">
        <w:t xml:space="preserve">          </w:t>
      </w:r>
      <w:r w:rsidRPr="00A5407D">
        <w:rPr>
          <w:color w:val="993366"/>
        </w:rPr>
        <w:t>SEQUENCE</w:t>
      </w:r>
      <w:r w:rsidRPr="00A5407D">
        <w:t xml:space="preserve"> (</w:t>
      </w:r>
      <w:r w:rsidRPr="00A5407D">
        <w:rPr>
          <w:color w:val="993366"/>
        </w:rPr>
        <w:t>SIZE</w:t>
      </w:r>
      <w:r w:rsidRPr="00A5407D">
        <w:t xml:space="preserve"> (1.. maxNrofSLRB-r16))</w:t>
      </w:r>
      <w:r w:rsidRPr="00A5407D">
        <w:rPr>
          <w:color w:val="993366"/>
        </w:rPr>
        <w:t xml:space="preserve"> OF</w:t>
      </w:r>
      <w:r w:rsidRPr="00A5407D">
        <w:rPr>
          <w:rFonts w:eastAsia="Yu Mincho"/>
        </w:rPr>
        <w:t xml:space="preserve"> SL-RLC-ModeIndication-r16</w:t>
      </w:r>
      <w:r w:rsidRPr="00A5407D">
        <w:t xml:space="preserve">         </w:t>
      </w:r>
      <w:r w:rsidRPr="00A5407D">
        <w:rPr>
          <w:color w:val="993366"/>
        </w:rPr>
        <w:t>OPTIONAL</w:t>
      </w:r>
      <w:r w:rsidRPr="00A5407D">
        <w:t>,</w:t>
      </w:r>
    </w:p>
    <w:p w14:paraId="4200137B" w14:textId="77777777" w:rsidR="00A5407D" w:rsidRPr="00A5407D" w:rsidRDefault="00A5407D" w:rsidP="00A5407D">
      <w:pPr>
        <w:pStyle w:val="PL"/>
        <w:spacing w:after="0" w:line="240" w:lineRule="auto"/>
      </w:pPr>
      <w:r w:rsidRPr="00A5407D">
        <w:t xml:space="preserve">    sl-QoS-InfoList-r16                    </w:t>
      </w:r>
      <w:r w:rsidRPr="00A5407D">
        <w:rPr>
          <w:color w:val="993366"/>
        </w:rPr>
        <w:t>SEQUENCE</w:t>
      </w:r>
      <w:r w:rsidRPr="00A5407D">
        <w:t xml:space="preserve"> (</w:t>
      </w:r>
      <w:r w:rsidRPr="00A5407D">
        <w:rPr>
          <w:color w:val="993366"/>
        </w:rPr>
        <w:t>SIZE</w:t>
      </w:r>
      <w:r w:rsidRPr="00A5407D">
        <w:t xml:space="preserve"> (1..maxNrofSL-QFIsPerDest-r16))</w:t>
      </w:r>
      <w:r w:rsidRPr="00A5407D">
        <w:rPr>
          <w:color w:val="993366"/>
        </w:rPr>
        <w:t xml:space="preserve"> OF</w:t>
      </w:r>
      <w:r w:rsidRPr="00A5407D">
        <w:t xml:space="preserve"> SL-QoS-Info-r16          </w:t>
      </w:r>
      <w:r w:rsidRPr="00A5407D">
        <w:rPr>
          <w:color w:val="993366"/>
        </w:rPr>
        <w:t>OPTIONAL</w:t>
      </w:r>
      <w:r w:rsidRPr="00A5407D">
        <w:t>,</w:t>
      </w:r>
    </w:p>
    <w:p w14:paraId="17F82962" w14:textId="77777777" w:rsidR="00A5407D" w:rsidRPr="00A5407D" w:rsidRDefault="00A5407D" w:rsidP="00A5407D">
      <w:pPr>
        <w:pStyle w:val="PL"/>
        <w:spacing w:after="0" w:line="240" w:lineRule="auto"/>
      </w:pPr>
      <w:r w:rsidRPr="00A5407D">
        <w:t xml:space="preserve">    sl-TypeTxSyncList-r16                  </w:t>
      </w:r>
      <w:r w:rsidRPr="00A5407D">
        <w:rPr>
          <w:color w:val="993366"/>
        </w:rPr>
        <w:t>SEQUENCE</w:t>
      </w:r>
      <w:r w:rsidRPr="00A5407D">
        <w:t xml:space="preserve"> (</w:t>
      </w:r>
      <w:r w:rsidRPr="00A5407D">
        <w:rPr>
          <w:color w:val="993366"/>
        </w:rPr>
        <w:t>SIZE</w:t>
      </w:r>
      <w:r w:rsidRPr="00A5407D">
        <w:t xml:space="preserve"> (1..maxNrofFreqSL-r16))</w:t>
      </w:r>
      <w:r w:rsidRPr="00A5407D">
        <w:rPr>
          <w:color w:val="993366"/>
        </w:rPr>
        <w:t xml:space="preserve"> OF</w:t>
      </w:r>
      <w:r w:rsidRPr="00A5407D">
        <w:t xml:space="preserve"> SL-TypeTxSync-r16                </w:t>
      </w:r>
      <w:r w:rsidRPr="00A5407D">
        <w:rPr>
          <w:color w:val="993366"/>
        </w:rPr>
        <w:t>OPTIONAL</w:t>
      </w:r>
      <w:r w:rsidRPr="00A5407D">
        <w:t>,</w:t>
      </w:r>
    </w:p>
    <w:p w14:paraId="265843F5" w14:textId="77777777" w:rsidR="00A5407D" w:rsidRPr="00A5407D" w:rsidRDefault="00A5407D" w:rsidP="00A5407D">
      <w:pPr>
        <w:pStyle w:val="PL"/>
        <w:spacing w:after="0" w:line="240" w:lineRule="auto"/>
      </w:pPr>
      <w:r w:rsidRPr="00A5407D">
        <w:t xml:space="preserve">    sl-TxInterestedFreqList-r16            SL-TxInterestedFreqList-r16                                                </w:t>
      </w:r>
      <w:r w:rsidRPr="00A5407D">
        <w:rPr>
          <w:color w:val="993366"/>
        </w:rPr>
        <w:t>OPTIONAL</w:t>
      </w:r>
      <w:r w:rsidRPr="00A5407D">
        <w:t>,</w:t>
      </w:r>
    </w:p>
    <w:p w14:paraId="2333E00D" w14:textId="77777777" w:rsidR="00A5407D" w:rsidRPr="00A5407D" w:rsidRDefault="00A5407D" w:rsidP="00A5407D">
      <w:pPr>
        <w:pStyle w:val="PL"/>
        <w:spacing w:after="0" w:line="240" w:lineRule="auto"/>
      </w:pPr>
      <w:r w:rsidRPr="00A5407D">
        <w:t xml:space="preserve">    sl-CapabilityInformationSidelink-r16   </w:t>
      </w:r>
      <w:r w:rsidRPr="00A5407D">
        <w:rPr>
          <w:color w:val="993366"/>
        </w:rPr>
        <w:t>OCTET</w:t>
      </w:r>
      <w:r w:rsidRPr="00A5407D">
        <w:t xml:space="preserve"> </w:t>
      </w:r>
      <w:r w:rsidRPr="00A5407D">
        <w:rPr>
          <w:color w:val="993366"/>
        </w:rPr>
        <w:t>STRING</w:t>
      </w:r>
      <w:r w:rsidRPr="00A5407D">
        <w:t xml:space="preserve">                                                               </w:t>
      </w:r>
      <w:r w:rsidRPr="00A5407D">
        <w:rPr>
          <w:color w:val="993366"/>
        </w:rPr>
        <w:t>OPTIONAL</w:t>
      </w:r>
    </w:p>
    <w:p w14:paraId="18272898" w14:textId="77777777" w:rsidR="00A5407D" w:rsidRPr="00A5407D" w:rsidRDefault="00A5407D" w:rsidP="00A5407D">
      <w:pPr>
        <w:pStyle w:val="PL"/>
        <w:spacing w:after="0" w:line="240" w:lineRule="auto"/>
        <w:rPr>
          <w:rFonts w:eastAsia="Yu Mincho"/>
        </w:rPr>
      </w:pPr>
      <w:r w:rsidRPr="00A5407D">
        <w:rPr>
          <w:rFonts w:eastAsia="Yu Mincho"/>
        </w:rPr>
        <w:t>}</w:t>
      </w:r>
    </w:p>
    <w:p w14:paraId="314D08D7" w14:textId="77777777" w:rsidR="00A5407D" w:rsidRPr="00A5407D" w:rsidRDefault="00A5407D" w:rsidP="00A5407D">
      <w:pPr>
        <w:pStyle w:val="PL"/>
        <w:spacing w:after="0" w:line="240" w:lineRule="auto"/>
      </w:pPr>
    </w:p>
    <w:p w14:paraId="7358EDBA" w14:textId="77777777" w:rsidR="00A5407D" w:rsidRPr="00A5407D" w:rsidRDefault="00A5407D" w:rsidP="00A5407D">
      <w:pPr>
        <w:pStyle w:val="PL"/>
        <w:spacing w:after="0" w:line="240" w:lineRule="auto"/>
      </w:pPr>
      <w:r w:rsidRPr="00A5407D">
        <w:t xml:space="preserve">SL-TxResourceReqList-v1700 ::=         </w:t>
      </w:r>
      <w:r w:rsidRPr="00A5407D">
        <w:rPr>
          <w:color w:val="993366"/>
        </w:rPr>
        <w:t>SEQUENCE</w:t>
      </w:r>
      <w:r w:rsidRPr="00A5407D">
        <w:t xml:space="preserve"> (</w:t>
      </w:r>
      <w:r w:rsidRPr="00A5407D">
        <w:rPr>
          <w:color w:val="993366"/>
        </w:rPr>
        <w:t>SIZE</w:t>
      </w:r>
      <w:r w:rsidRPr="00A5407D">
        <w:t xml:space="preserve"> (1..maxNrofSL-Dest-r16))</w:t>
      </w:r>
      <w:r w:rsidRPr="00A5407D">
        <w:rPr>
          <w:color w:val="993366"/>
        </w:rPr>
        <w:t xml:space="preserve"> OF</w:t>
      </w:r>
      <w:r w:rsidRPr="00A5407D">
        <w:t xml:space="preserve"> SL-TxResourceReq-v1700</w:t>
      </w:r>
    </w:p>
    <w:p w14:paraId="35A4FFAB" w14:textId="77777777" w:rsidR="00A5407D" w:rsidRPr="00A5407D" w:rsidRDefault="00A5407D" w:rsidP="00A5407D">
      <w:pPr>
        <w:pStyle w:val="PL"/>
        <w:spacing w:after="0" w:line="240" w:lineRule="auto"/>
      </w:pPr>
    </w:p>
    <w:p w14:paraId="15F109C8" w14:textId="77777777" w:rsidR="00A5407D" w:rsidRPr="00A5407D" w:rsidRDefault="00A5407D" w:rsidP="00A5407D">
      <w:pPr>
        <w:pStyle w:val="PL"/>
        <w:spacing w:after="0" w:line="240" w:lineRule="auto"/>
      </w:pPr>
      <w:r w:rsidRPr="00A5407D">
        <w:t xml:space="preserve">SL-RxDRX-ReportList-v1700 ::=          </w:t>
      </w:r>
      <w:r w:rsidRPr="00A5407D">
        <w:rPr>
          <w:color w:val="993366"/>
        </w:rPr>
        <w:t>SEQUENCE</w:t>
      </w:r>
      <w:r w:rsidRPr="00A5407D">
        <w:t xml:space="preserve"> (</w:t>
      </w:r>
      <w:r w:rsidRPr="00A5407D">
        <w:rPr>
          <w:color w:val="993366"/>
        </w:rPr>
        <w:t>SIZE</w:t>
      </w:r>
      <w:r w:rsidRPr="00A5407D">
        <w:t xml:space="preserve"> (1..maxNrofSL-Dest-r16))</w:t>
      </w:r>
      <w:r w:rsidRPr="00A5407D">
        <w:rPr>
          <w:color w:val="993366"/>
        </w:rPr>
        <w:t xml:space="preserve"> OF</w:t>
      </w:r>
      <w:r w:rsidRPr="00A5407D">
        <w:t xml:space="preserve"> SL-RxDRX-Report-v1700</w:t>
      </w:r>
    </w:p>
    <w:p w14:paraId="5B10FC25" w14:textId="77777777" w:rsidR="00A5407D" w:rsidRPr="00A5407D" w:rsidRDefault="00A5407D" w:rsidP="00A5407D">
      <w:pPr>
        <w:pStyle w:val="PL"/>
        <w:spacing w:after="0" w:line="240" w:lineRule="auto"/>
      </w:pPr>
    </w:p>
    <w:p w14:paraId="35A60403" w14:textId="77777777" w:rsidR="00A5407D" w:rsidRPr="00A5407D" w:rsidRDefault="00A5407D" w:rsidP="00A5407D">
      <w:pPr>
        <w:pStyle w:val="PL"/>
        <w:spacing w:after="0" w:line="240" w:lineRule="auto"/>
      </w:pPr>
      <w:r w:rsidRPr="00A5407D">
        <w:t xml:space="preserve">SL-TxResourceReq-v1700 ::=             </w:t>
      </w:r>
      <w:r w:rsidRPr="00A5407D">
        <w:rPr>
          <w:color w:val="993366"/>
        </w:rPr>
        <w:t>SEQUENCE</w:t>
      </w:r>
      <w:r w:rsidRPr="00A5407D">
        <w:t xml:space="preserve"> {</w:t>
      </w:r>
    </w:p>
    <w:p w14:paraId="3CF4C87F" w14:textId="77777777" w:rsidR="00A5407D" w:rsidRPr="00A5407D" w:rsidRDefault="00A5407D" w:rsidP="00A5407D">
      <w:pPr>
        <w:pStyle w:val="PL"/>
        <w:spacing w:after="0" w:line="240" w:lineRule="auto"/>
      </w:pPr>
      <w:r w:rsidRPr="00A5407D">
        <w:t xml:space="preserve">    sl-DRX-InfoFromRxList-r17              </w:t>
      </w:r>
      <w:r w:rsidRPr="00A5407D">
        <w:rPr>
          <w:color w:val="993366"/>
        </w:rPr>
        <w:t>SEQUENCE</w:t>
      </w:r>
      <w:r w:rsidRPr="00A5407D">
        <w:t xml:space="preserve"> (</w:t>
      </w:r>
      <w:r w:rsidRPr="00A5407D">
        <w:rPr>
          <w:color w:val="993366"/>
        </w:rPr>
        <w:t>SIZE</w:t>
      </w:r>
      <w:r w:rsidRPr="00A5407D">
        <w:t xml:space="preserve"> (1..maxNrofSL-RxInfoSet-r17))</w:t>
      </w:r>
      <w:r w:rsidRPr="00A5407D">
        <w:rPr>
          <w:color w:val="993366"/>
        </w:rPr>
        <w:t xml:space="preserve"> OF</w:t>
      </w:r>
      <w:r w:rsidRPr="00A5407D">
        <w:t xml:space="preserve"> SL-DRX-ConfigUC-SemiStatic-r17   </w:t>
      </w:r>
      <w:r w:rsidRPr="00A5407D">
        <w:rPr>
          <w:color w:val="993366"/>
        </w:rPr>
        <w:t>OPTIONAL</w:t>
      </w:r>
      <w:r w:rsidRPr="00A5407D">
        <w:t>,</w:t>
      </w:r>
    </w:p>
    <w:p w14:paraId="15BC8F13" w14:textId="77777777" w:rsidR="00A5407D" w:rsidRPr="00A5407D" w:rsidRDefault="00A5407D" w:rsidP="00A5407D">
      <w:pPr>
        <w:pStyle w:val="PL"/>
        <w:spacing w:after="0" w:line="240" w:lineRule="auto"/>
      </w:pPr>
      <w:r w:rsidRPr="00A5407D">
        <w:t xml:space="preserve">    sl-DRX-Indication-r17                  </w:t>
      </w:r>
      <w:r w:rsidRPr="00A5407D">
        <w:rPr>
          <w:color w:val="993366"/>
        </w:rPr>
        <w:t>ENUMERATED</w:t>
      </w:r>
      <w:r w:rsidRPr="00A5407D">
        <w:t xml:space="preserve"> {on, off}                                                             </w:t>
      </w:r>
      <w:r w:rsidRPr="00A5407D">
        <w:rPr>
          <w:color w:val="993366"/>
        </w:rPr>
        <w:t>OPTIONAL</w:t>
      </w:r>
      <w:r w:rsidRPr="00A5407D">
        <w:t>,</w:t>
      </w:r>
    </w:p>
    <w:p w14:paraId="7DC984B2"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36F494BB" w14:textId="77777777" w:rsidR="00A5407D" w:rsidRPr="00A5407D" w:rsidRDefault="00A5407D" w:rsidP="00A5407D">
      <w:pPr>
        <w:pStyle w:val="PL"/>
        <w:spacing w:after="0" w:line="240" w:lineRule="auto"/>
        <w:rPr>
          <w:rFonts w:eastAsia="Yu Mincho"/>
        </w:rPr>
      </w:pPr>
      <w:r w:rsidRPr="00A5407D">
        <w:rPr>
          <w:rFonts w:eastAsia="Yu Mincho"/>
        </w:rPr>
        <w:t xml:space="preserve">    [[</w:t>
      </w:r>
    </w:p>
    <w:p w14:paraId="5FFA8B58" w14:textId="77777777" w:rsidR="00A5407D" w:rsidRPr="00A5407D" w:rsidRDefault="00A5407D" w:rsidP="00A5407D">
      <w:pPr>
        <w:pStyle w:val="PL"/>
        <w:spacing w:after="0" w:line="240" w:lineRule="auto"/>
        <w:rPr>
          <w:rFonts w:eastAsia="Yu Mincho"/>
        </w:rPr>
      </w:pPr>
      <w:r w:rsidRPr="00A5407D">
        <w:rPr>
          <w:rFonts w:eastAsia="Yu Mincho"/>
        </w:rPr>
        <w:t xml:space="preserve">    sl-QoS-InfoList-v1800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(1..maxNrofSL-QFIsPerDest-r16))</w:t>
      </w:r>
      <w:r w:rsidRPr="00A5407D">
        <w:rPr>
          <w:rFonts w:eastAsia="Yu Mincho"/>
          <w:color w:val="993366"/>
        </w:rPr>
        <w:t xml:space="preserve"> OF</w:t>
      </w:r>
      <w:r w:rsidRPr="00A5407D">
        <w:rPr>
          <w:rFonts w:eastAsia="Yu Mincho"/>
        </w:rPr>
        <w:t xml:space="preserve"> SL-QoS-Info-v1800              </w:t>
      </w:r>
      <w:r w:rsidRPr="00A5407D">
        <w:rPr>
          <w:rFonts w:eastAsia="Yu Mincho"/>
          <w:color w:val="993366"/>
        </w:rPr>
        <w:t>OPTIONAL</w:t>
      </w:r>
    </w:p>
    <w:p w14:paraId="29C09EC3" w14:textId="77777777" w:rsidR="00A5407D" w:rsidRPr="00A5407D" w:rsidRDefault="00A5407D" w:rsidP="00A5407D">
      <w:pPr>
        <w:pStyle w:val="PL"/>
        <w:spacing w:after="0" w:line="240" w:lineRule="auto"/>
      </w:pPr>
      <w:r w:rsidRPr="00A5407D">
        <w:rPr>
          <w:rFonts w:eastAsia="Yu Mincho"/>
        </w:rPr>
        <w:t xml:space="preserve">    ]]</w:t>
      </w:r>
    </w:p>
    <w:p w14:paraId="5D9778FA" w14:textId="77777777" w:rsidR="00A5407D" w:rsidRPr="00A5407D" w:rsidRDefault="00A5407D" w:rsidP="00A5407D">
      <w:pPr>
        <w:pStyle w:val="PL"/>
        <w:spacing w:after="0" w:line="240" w:lineRule="auto"/>
      </w:pPr>
      <w:r w:rsidRPr="00A5407D">
        <w:t>}</w:t>
      </w:r>
    </w:p>
    <w:p w14:paraId="1708FC5E" w14:textId="77777777" w:rsidR="00A5407D" w:rsidRPr="00A5407D" w:rsidRDefault="00A5407D" w:rsidP="00A5407D">
      <w:pPr>
        <w:pStyle w:val="PL"/>
        <w:spacing w:after="0" w:line="240" w:lineRule="auto"/>
      </w:pPr>
    </w:p>
    <w:p w14:paraId="4EC66B0E" w14:textId="77777777" w:rsidR="00A5407D" w:rsidRPr="00A5407D" w:rsidRDefault="00A5407D" w:rsidP="00A5407D">
      <w:pPr>
        <w:pStyle w:val="PL"/>
        <w:spacing w:after="0" w:line="240" w:lineRule="auto"/>
      </w:pPr>
      <w:r w:rsidRPr="00A5407D">
        <w:t xml:space="preserve">SL-RxDRX-Report-v1700 ::=              </w:t>
      </w:r>
      <w:r w:rsidRPr="00A5407D">
        <w:rPr>
          <w:color w:val="993366"/>
        </w:rPr>
        <w:t>SEQUENCE</w:t>
      </w:r>
      <w:r w:rsidRPr="00A5407D">
        <w:t xml:space="preserve"> {</w:t>
      </w:r>
    </w:p>
    <w:p w14:paraId="2D05C7D0" w14:textId="77777777" w:rsidR="00A5407D" w:rsidRPr="00A5407D" w:rsidRDefault="00A5407D" w:rsidP="00A5407D">
      <w:pPr>
        <w:pStyle w:val="PL"/>
        <w:spacing w:after="0" w:line="240" w:lineRule="auto"/>
      </w:pPr>
      <w:r w:rsidRPr="00A5407D">
        <w:t xml:space="preserve">    sl-DRX-ConfigFromTx-r17                SL-DRX-ConfigUC-SemiStatic-r17,</w:t>
      </w:r>
    </w:p>
    <w:p w14:paraId="51CF343A"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151381B8" w14:textId="77777777" w:rsidR="00A5407D" w:rsidRPr="00A5407D" w:rsidRDefault="00A5407D" w:rsidP="00A5407D">
      <w:pPr>
        <w:pStyle w:val="PL"/>
        <w:spacing w:after="0" w:line="240" w:lineRule="auto"/>
      </w:pPr>
      <w:r w:rsidRPr="00A5407D">
        <w:t>}</w:t>
      </w:r>
    </w:p>
    <w:p w14:paraId="286431DB" w14:textId="77777777" w:rsidR="00A5407D" w:rsidRPr="00A5407D" w:rsidRDefault="00A5407D" w:rsidP="00A5407D">
      <w:pPr>
        <w:pStyle w:val="PL"/>
        <w:spacing w:after="0" w:line="240" w:lineRule="auto"/>
        <w:rPr>
          <w:rFonts w:eastAsia="Yu Mincho"/>
        </w:rPr>
      </w:pPr>
    </w:p>
    <w:p w14:paraId="26D97960" w14:textId="77777777" w:rsidR="00A5407D" w:rsidRPr="00A5407D" w:rsidRDefault="00A5407D" w:rsidP="00A5407D">
      <w:pPr>
        <w:pStyle w:val="PL"/>
        <w:spacing w:after="0" w:line="240" w:lineRule="auto"/>
        <w:rPr>
          <w:rFonts w:eastAsia="Yu Mincho"/>
        </w:rPr>
      </w:pPr>
      <w:r w:rsidRPr="00A5407D">
        <w:rPr>
          <w:rFonts w:eastAsia="Yu Mincho"/>
        </w:rPr>
        <w:t>SL-RxInterestedGC-BC-DestList-r17 ::=</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(1..maxNrofSL-Dest-r16))</w:t>
      </w:r>
      <w:r w:rsidRPr="00A5407D">
        <w:rPr>
          <w:rFonts w:eastAsia="Yu Mincho"/>
          <w:color w:val="993366"/>
        </w:rPr>
        <w:t xml:space="preserve"> OF</w:t>
      </w:r>
      <w:r w:rsidRPr="00A5407D">
        <w:rPr>
          <w:rFonts w:eastAsia="Yu Mincho"/>
        </w:rPr>
        <w:t xml:space="preserve"> SL-RxInterestedGC-BC-Dest-r17</w:t>
      </w:r>
    </w:p>
    <w:p w14:paraId="0012110D" w14:textId="77777777" w:rsidR="00A5407D" w:rsidRPr="00A5407D" w:rsidRDefault="00A5407D" w:rsidP="00A5407D">
      <w:pPr>
        <w:pStyle w:val="PL"/>
        <w:spacing w:after="0" w:line="240" w:lineRule="auto"/>
        <w:rPr>
          <w:rFonts w:eastAsia="Yu Mincho"/>
        </w:rPr>
      </w:pPr>
    </w:p>
    <w:p w14:paraId="5024C38A" w14:textId="77777777" w:rsidR="00A5407D" w:rsidRPr="00A5407D" w:rsidRDefault="00A5407D" w:rsidP="00A5407D">
      <w:pPr>
        <w:pStyle w:val="PL"/>
        <w:spacing w:after="0" w:line="240" w:lineRule="auto"/>
        <w:rPr>
          <w:rFonts w:eastAsia="Yu Mincho"/>
        </w:rPr>
      </w:pPr>
      <w:r w:rsidRPr="00A5407D">
        <w:rPr>
          <w:rFonts w:eastAsia="Yu Mincho"/>
        </w:rPr>
        <w:t>SL-RxInterestedGC-BC-Dest-r17 ::=</w:t>
      </w:r>
      <w:r w:rsidRPr="00A5407D">
        <w:t xml:space="preserve">      </w:t>
      </w:r>
      <w:r w:rsidRPr="00A5407D">
        <w:rPr>
          <w:rFonts w:eastAsia="Yu Mincho"/>
          <w:color w:val="993366"/>
        </w:rPr>
        <w:t>SEQUENCE</w:t>
      </w:r>
      <w:r w:rsidRPr="00A5407D">
        <w:rPr>
          <w:rFonts w:eastAsia="Yu Mincho"/>
        </w:rPr>
        <w:t xml:space="preserve"> {</w:t>
      </w:r>
    </w:p>
    <w:p w14:paraId="2D6E583B"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sl-RxInterestedQoS-InfoList-r17</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(1..maxNrofSL-QFIsPerDest-r16))</w:t>
      </w:r>
      <w:r w:rsidRPr="00A5407D">
        <w:rPr>
          <w:rFonts w:eastAsia="Yu Mincho"/>
          <w:color w:val="993366"/>
        </w:rPr>
        <w:t xml:space="preserve"> OF</w:t>
      </w:r>
      <w:r w:rsidRPr="00A5407D">
        <w:rPr>
          <w:rFonts w:eastAsia="Yu Mincho"/>
        </w:rPr>
        <w:t xml:space="preserve"> SL-QoS-Info-r16,</w:t>
      </w:r>
    </w:p>
    <w:p w14:paraId="7D3BA167"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sl-DestinationIdentity-r16</w:t>
      </w:r>
      <w:r w:rsidRPr="00A5407D">
        <w:t xml:space="preserve">             </w:t>
      </w:r>
      <w:r w:rsidRPr="00A5407D">
        <w:rPr>
          <w:rFonts w:eastAsia="Yu Mincho"/>
        </w:rPr>
        <w:t>SL-DestinationIdentity-r16</w:t>
      </w:r>
    </w:p>
    <w:p w14:paraId="73ABE1AE" w14:textId="77777777" w:rsidR="00A5407D" w:rsidRPr="00A5407D" w:rsidRDefault="00A5407D" w:rsidP="00A5407D">
      <w:pPr>
        <w:pStyle w:val="PL"/>
        <w:spacing w:after="0" w:line="240" w:lineRule="auto"/>
        <w:rPr>
          <w:rFonts w:eastAsia="Yu Mincho"/>
        </w:rPr>
      </w:pPr>
      <w:r w:rsidRPr="00A5407D">
        <w:rPr>
          <w:rFonts w:eastAsia="Yu Mincho"/>
        </w:rPr>
        <w:t>}</w:t>
      </w:r>
    </w:p>
    <w:p w14:paraId="23FDB464" w14:textId="77777777" w:rsidR="00A5407D" w:rsidRPr="00A5407D" w:rsidRDefault="00A5407D" w:rsidP="00A5407D">
      <w:pPr>
        <w:pStyle w:val="PL"/>
        <w:spacing w:after="0" w:line="240" w:lineRule="auto"/>
        <w:rPr>
          <w:rFonts w:eastAsia="Yu Mincho"/>
        </w:rPr>
      </w:pPr>
    </w:p>
    <w:p w14:paraId="56FE349F" w14:textId="77777777" w:rsidR="00A5407D" w:rsidRPr="00A5407D" w:rsidRDefault="00A5407D" w:rsidP="00A5407D">
      <w:pPr>
        <w:pStyle w:val="PL"/>
        <w:spacing w:after="0" w:line="240" w:lineRule="auto"/>
        <w:rPr>
          <w:rFonts w:eastAsia="Yu Mincho"/>
        </w:rPr>
      </w:pPr>
      <w:r w:rsidRPr="00A5407D">
        <w:rPr>
          <w:rFonts w:eastAsia="Yu Mincho"/>
        </w:rPr>
        <w:t>SL-TxResourceReqListDisc-r17 ::=</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(1..maxNrofSL-Dest-r16))</w:t>
      </w:r>
      <w:r w:rsidRPr="00A5407D">
        <w:rPr>
          <w:rFonts w:eastAsia="Yu Mincho"/>
          <w:color w:val="993366"/>
        </w:rPr>
        <w:t xml:space="preserve"> OF</w:t>
      </w:r>
      <w:r w:rsidRPr="00A5407D">
        <w:rPr>
          <w:rFonts w:eastAsia="Yu Mincho"/>
        </w:rPr>
        <w:t xml:space="preserve"> SL-TxResourceReqDisc-r17</w:t>
      </w:r>
    </w:p>
    <w:p w14:paraId="71359EDC" w14:textId="77777777" w:rsidR="00A5407D" w:rsidRPr="00A5407D" w:rsidRDefault="00A5407D" w:rsidP="00A5407D">
      <w:pPr>
        <w:pStyle w:val="PL"/>
        <w:spacing w:after="0" w:line="240" w:lineRule="auto"/>
        <w:rPr>
          <w:rFonts w:eastAsia="Yu Mincho"/>
        </w:rPr>
      </w:pPr>
    </w:p>
    <w:p w14:paraId="311C5BBA" w14:textId="77777777" w:rsidR="00A5407D" w:rsidRPr="00A5407D" w:rsidRDefault="00A5407D" w:rsidP="00A5407D">
      <w:pPr>
        <w:pStyle w:val="PL"/>
        <w:spacing w:after="0" w:line="240" w:lineRule="auto"/>
        <w:rPr>
          <w:rFonts w:eastAsia="Yu Mincho"/>
        </w:rPr>
      </w:pPr>
      <w:r w:rsidRPr="00A5407D">
        <w:rPr>
          <w:rFonts w:eastAsia="Yu Mincho"/>
        </w:rPr>
        <w:t>SL-TxResourceReqDisc-r17 ::=</w:t>
      </w:r>
      <w:r w:rsidRPr="00A5407D">
        <w:t xml:space="preserve">           </w:t>
      </w:r>
      <w:r w:rsidRPr="00A5407D">
        <w:rPr>
          <w:rFonts w:eastAsia="Yu Mincho"/>
          <w:color w:val="993366"/>
        </w:rPr>
        <w:t>SEQUENCE</w:t>
      </w:r>
      <w:r w:rsidRPr="00A5407D">
        <w:rPr>
          <w:rFonts w:eastAsia="Yu Mincho"/>
        </w:rPr>
        <w:t xml:space="preserve"> {</w:t>
      </w:r>
    </w:p>
    <w:p w14:paraId="27F7C783"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sl-DestinationIdentityDisc-r17</w:t>
      </w:r>
      <w:r w:rsidRPr="00A5407D">
        <w:t xml:space="preserve">         </w:t>
      </w:r>
      <w:r w:rsidRPr="00A5407D">
        <w:rPr>
          <w:rFonts w:eastAsia="Yu Mincho"/>
        </w:rPr>
        <w:t>SL-DestinationIdentity-r16,</w:t>
      </w:r>
    </w:p>
    <w:p w14:paraId="67ADB75E" w14:textId="77777777" w:rsidR="00A5407D" w:rsidRPr="00A5407D" w:rsidRDefault="00A5407D" w:rsidP="00A5407D">
      <w:pPr>
        <w:pStyle w:val="PL"/>
        <w:spacing w:after="0" w:line="240" w:lineRule="auto"/>
        <w:rPr>
          <w:rFonts w:eastAsia="Yu Mincho"/>
        </w:rPr>
      </w:pPr>
      <w:r w:rsidRPr="00A5407D">
        <w:lastRenderedPageBreak/>
        <w:t xml:space="preserve">    </w:t>
      </w:r>
      <w:r w:rsidRPr="00A5407D">
        <w:rPr>
          <w:rFonts w:eastAsia="Yu Mincho"/>
        </w:rPr>
        <w:t>sl-SourceIdentityRelayUE-r17</w:t>
      </w:r>
      <w:r w:rsidRPr="00A5407D">
        <w:t xml:space="preserve">           </w:t>
      </w:r>
      <w:r w:rsidRPr="00A5407D">
        <w:rPr>
          <w:rFonts w:eastAsia="Yu Mincho"/>
        </w:rPr>
        <w:t>SL-SourceIdentity-r17</w:t>
      </w:r>
      <w:r w:rsidRPr="00A5407D">
        <w:t xml:space="preserve">                                                      </w:t>
      </w:r>
      <w:r w:rsidRPr="00A5407D">
        <w:rPr>
          <w:rFonts w:eastAsia="Yu Mincho"/>
          <w:color w:val="993366"/>
        </w:rPr>
        <w:t>OPTIONAL</w:t>
      </w:r>
      <w:r w:rsidRPr="00A5407D">
        <w:rPr>
          <w:rFonts w:eastAsia="Yu Mincho"/>
        </w:rPr>
        <w:t>,</w:t>
      </w:r>
    </w:p>
    <w:p w14:paraId="0E6075A1"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sl-CastTypeDisc-r17</w:t>
      </w:r>
      <w:r w:rsidRPr="00A5407D">
        <w:t xml:space="preserve">                    </w:t>
      </w:r>
      <w:r w:rsidRPr="00A5407D">
        <w:rPr>
          <w:rFonts w:eastAsia="Yu Mincho"/>
          <w:color w:val="993366"/>
        </w:rPr>
        <w:t>ENUMERATED</w:t>
      </w:r>
      <w:r w:rsidRPr="00A5407D">
        <w:rPr>
          <w:rFonts w:eastAsia="Yu Mincho"/>
        </w:rPr>
        <w:t xml:space="preserve"> {broadcast, groupcast, unicast, spare1},</w:t>
      </w:r>
    </w:p>
    <w:p w14:paraId="258D6B38"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sl-TxInterestedFreqListDisc-r17</w:t>
      </w:r>
      <w:r w:rsidRPr="00A5407D">
        <w:t xml:space="preserve">        </w:t>
      </w:r>
      <w:r w:rsidRPr="00A5407D">
        <w:rPr>
          <w:rFonts w:eastAsia="Yu Mincho"/>
        </w:rPr>
        <w:t>SL-TxInterestedFreqList-r16,</w:t>
      </w:r>
    </w:p>
    <w:p w14:paraId="3D5712FE"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sl-TypeTxSyncListDisc-r17</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(1..maxNrofFreqSL-r16))</w:t>
      </w:r>
      <w:r w:rsidRPr="00A5407D">
        <w:rPr>
          <w:rFonts w:eastAsia="Yu Mincho"/>
          <w:color w:val="993366"/>
        </w:rPr>
        <w:t xml:space="preserve"> OF</w:t>
      </w:r>
      <w:r w:rsidRPr="00A5407D">
        <w:rPr>
          <w:rFonts w:eastAsia="Yu Mincho"/>
        </w:rPr>
        <w:t xml:space="preserve"> SL-TypeTxSync-r16,</w:t>
      </w:r>
    </w:p>
    <w:p w14:paraId="50807755"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sl-DiscoveryType-r17</w:t>
      </w:r>
      <w:r w:rsidRPr="00A5407D">
        <w:t xml:space="preserve">                   </w:t>
      </w:r>
      <w:r w:rsidRPr="00A5407D">
        <w:rPr>
          <w:rFonts w:eastAsia="Yu Mincho"/>
          <w:color w:val="993366"/>
        </w:rPr>
        <w:t>ENUMERATED</w:t>
      </w:r>
      <w:r w:rsidRPr="00A5407D">
        <w:rPr>
          <w:rFonts w:eastAsia="Yu Mincho"/>
        </w:rPr>
        <w:t xml:space="preserve"> {relay, non-Relay},</w:t>
      </w:r>
    </w:p>
    <w:p w14:paraId="6B6EE8A5"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18DFE9F2" w14:textId="77777777" w:rsidR="00A5407D" w:rsidRPr="00A5407D" w:rsidRDefault="00A5407D" w:rsidP="00A5407D">
      <w:pPr>
        <w:pStyle w:val="PL"/>
        <w:spacing w:after="0" w:line="240" w:lineRule="auto"/>
      </w:pPr>
      <w:r w:rsidRPr="00A5407D">
        <w:t xml:space="preserve">    [[</w:t>
      </w:r>
    </w:p>
    <w:p w14:paraId="611EA0E2" w14:textId="77777777" w:rsidR="00A5407D" w:rsidRPr="00A5407D" w:rsidRDefault="00A5407D" w:rsidP="00A5407D">
      <w:pPr>
        <w:pStyle w:val="PL"/>
        <w:spacing w:after="0" w:line="240" w:lineRule="auto"/>
      </w:pPr>
      <w:r w:rsidRPr="00A5407D">
        <w:t xml:space="preserve">    ue-TypeU2U-r18                         </w:t>
      </w:r>
      <w:r w:rsidRPr="00A5407D">
        <w:rPr>
          <w:color w:val="993366"/>
        </w:rPr>
        <w:t>ENUMERATED</w:t>
      </w:r>
      <w:r w:rsidRPr="00A5407D">
        <w:t xml:space="preserve"> {relayUE, remoteUE}                                             </w:t>
      </w:r>
      <w:r w:rsidRPr="00A5407D">
        <w:rPr>
          <w:color w:val="993366"/>
        </w:rPr>
        <w:t>OPTIONAL</w:t>
      </w:r>
    </w:p>
    <w:p w14:paraId="6F0EF23D" w14:textId="77777777" w:rsidR="00A5407D" w:rsidRPr="00A5407D" w:rsidRDefault="00A5407D" w:rsidP="00A5407D">
      <w:pPr>
        <w:pStyle w:val="PL"/>
        <w:spacing w:after="0" w:line="240" w:lineRule="auto"/>
      </w:pPr>
      <w:r w:rsidRPr="00A5407D">
        <w:t xml:space="preserve">    ]]</w:t>
      </w:r>
    </w:p>
    <w:p w14:paraId="2B6FFCD5" w14:textId="77777777" w:rsidR="00A5407D" w:rsidRPr="00A5407D" w:rsidRDefault="00A5407D" w:rsidP="00A5407D">
      <w:pPr>
        <w:pStyle w:val="PL"/>
        <w:spacing w:after="0" w:line="240" w:lineRule="auto"/>
        <w:rPr>
          <w:rFonts w:eastAsia="Yu Mincho"/>
        </w:rPr>
      </w:pPr>
      <w:r w:rsidRPr="00A5407D">
        <w:rPr>
          <w:rFonts w:eastAsia="Yu Mincho"/>
        </w:rPr>
        <w:t>}</w:t>
      </w:r>
    </w:p>
    <w:p w14:paraId="024335CC" w14:textId="77777777" w:rsidR="00A5407D" w:rsidRPr="00A5407D" w:rsidRDefault="00A5407D" w:rsidP="00A5407D">
      <w:pPr>
        <w:pStyle w:val="PL"/>
        <w:spacing w:after="0" w:line="240" w:lineRule="auto"/>
        <w:rPr>
          <w:rFonts w:eastAsia="Yu Mincho"/>
        </w:rPr>
      </w:pPr>
    </w:p>
    <w:p w14:paraId="67739259" w14:textId="77777777" w:rsidR="00A5407D" w:rsidRPr="00A5407D" w:rsidRDefault="00A5407D" w:rsidP="00A5407D">
      <w:pPr>
        <w:pStyle w:val="PL"/>
        <w:spacing w:after="0" w:line="240" w:lineRule="auto"/>
        <w:rPr>
          <w:rFonts w:eastAsia="Yu Mincho"/>
        </w:rPr>
      </w:pPr>
      <w:r w:rsidRPr="00A5407D">
        <w:rPr>
          <w:rFonts w:eastAsia="Yu Mincho"/>
        </w:rPr>
        <w:t>SL-TxResourceReqListCommRelay-r17 ::=</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(1..maxNrofSL-Dest-r16))</w:t>
      </w:r>
      <w:r w:rsidRPr="00A5407D">
        <w:rPr>
          <w:rFonts w:eastAsia="Yu Mincho"/>
          <w:color w:val="993366"/>
        </w:rPr>
        <w:t xml:space="preserve"> OF</w:t>
      </w:r>
      <w:r w:rsidRPr="00A5407D">
        <w:rPr>
          <w:rFonts w:eastAsia="Yu Mincho"/>
        </w:rPr>
        <w:t xml:space="preserve"> SL-TxResourceReqCommRelayInfo-r17</w:t>
      </w:r>
    </w:p>
    <w:p w14:paraId="57C245DC" w14:textId="77777777" w:rsidR="00A5407D" w:rsidRPr="00A5407D" w:rsidRDefault="00A5407D" w:rsidP="00A5407D">
      <w:pPr>
        <w:pStyle w:val="PL"/>
        <w:spacing w:after="0" w:line="240" w:lineRule="auto"/>
        <w:rPr>
          <w:rFonts w:eastAsia="Yu Mincho"/>
        </w:rPr>
      </w:pPr>
    </w:p>
    <w:p w14:paraId="52FEFE7C" w14:textId="77777777" w:rsidR="00A5407D" w:rsidRPr="00A5407D" w:rsidRDefault="00A5407D" w:rsidP="00A5407D">
      <w:pPr>
        <w:pStyle w:val="PL"/>
        <w:spacing w:after="0" w:line="240" w:lineRule="auto"/>
        <w:rPr>
          <w:rFonts w:eastAsia="Yu Mincho"/>
        </w:rPr>
      </w:pPr>
      <w:r w:rsidRPr="00A5407D">
        <w:rPr>
          <w:rFonts w:eastAsia="Yu Mincho"/>
        </w:rPr>
        <w:t xml:space="preserve">SL-TxResourceReqCommRelayInfo-r17 ::=  </w:t>
      </w:r>
      <w:r w:rsidRPr="00A5407D">
        <w:rPr>
          <w:rFonts w:eastAsia="Yu Mincho"/>
          <w:color w:val="993366"/>
        </w:rPr>
        <w:t>SEQUENCE</w:t>
      </w:r>
      <w:r w:rsidRPr="00A5407D">
        <w:rPr>
          <w:rFonts w:eastAsia="Yu Mincho"/>
        </w:rPr>
        <w:t xml:space="preserve"> {</w:t>
      </w:r>
    </w:p>
    <w:p w14:paraId="1B75B4AA"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sl-RelayDRXConfig-r17</w:t>
      </w:r>
      <w:r w:rsidRPr="00A5407D">
        <w:t xml:space="preserve">                 SL-TxResourceReq-v1700                                                       </w:t>
      </w:r>
      <w:r w:rsidRPr="00A5407D">
        <w:rPr>
          <w:rFonts w:eastAsia="Yu Mincho"/>
          <w:color w:val="993366"/>
        </w:rPr>
        <w:t>OPTIONAL</w:t>
      </w:r>
      <w:r w:rsidRPr="00A5407D">
        <w:rPr>
          <w:rFonts w:eastAsia="Yu Mincho"/>
        </w:rPr>
        <w:t>,</w:t>
      </w:r>
    </w:p>
    <w:p w14:paraId="0DA09A87"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sl-TxResourceReqCommRelay-r17</w:t>
      </w:r>
      <w:r w:rsidRPr="00A5407D">
        <w:t xml:space="preserve">         </w:t>
      </w:r>
      <w:r w:rsidRPr="00A5407D">
        <w:rPr>
          <w:rFonts w:eastAsia="Yu Mincho"/>
        </w:rPr>
        <w:t>SL-TxResourceReqCommRelay-r17</w:t>
      </w:r>
    </w:p>
    <w:p w14:paraId="6554EC6E" w14:textId="77777777" w:rsidR="00A5407D" w:rsidRPr="00A5407D" w:rsidRDefault="00A5407D" w:rsidP="00A5407D">
      <w:pPr>
        <w:pStyle w:val="PL"/>
        <w:spacing w:after="0" w:line="240" w:lineRule="auto"/>
        <w:rPr>
          <w:rFonts w:eastAsia="Yu Mincho"/>
        </w:rPr>
      </w:pPr>
      <w:r w:rsidRPr="00A5407D">
        <w:rPr>
          <w:rFonts w:eastAsia="Yu Mincho"/>
        </w:rPr>
        <w:t>}</w:t>
      </w:r>
    </w:p>
    <w:p w14:paraId="05FF2B6E" w14:textId="77777777" w:rsidR="00A5407D" w:rsidRPr="00A5407D" w:rsidRDefault="00A5407D" w:rsidP="00A5407D">
      <w:pPr>
        <w:pStyle w:val="PL"/>
        <w:spacing w:after="0" w:line="240" w:lineRule="auto"/>
        <w:rPr>
          <w:rFonts w:eastAsia="Yu Mincho"/>
        </w:rPr>
      </w:pPr>
    </w:p>
    <w:p w14:paraId="2931CAEB" w14:textId="77777777" w:rsidR="00A5407D" w:rsidRPr="00A5407D" w:rsidRDefault="00A5407D" w:rsidP="00A5407D">
      <w:pPr>
        <w:pStyle w:val="PL"/>
        <w:spacing w:after="0" w:line="240" w:lineRule="auto"/>
        <w:rPr>
          <w:rFonts w:eastAsia="Yu Mincho"/>
        </w:rPr>
      </w:pPr>
      <w:r w:rsidRPr="00A5407D">
        <w:rPr>
          <w:rFonts w:eastAsia="Yu Mincho"/>
        </w:rPr>
        <w:t>SL-TxResourceReqCommRelay-r17 ::=</w:t>
      </w:r>
      <w:r w:rsidRPr="00A5407D">
        <w:t xml:space="preserve">      </w:t>
      </w:r>
      <w:r w:rsidRPr="00A5407D">
        <w:rPr>
          <w:rFonts w:eastAsia="Yu Mincho"/>
          <w:color w:val="993366"/>
        </w:rPr>
        <w:t>CHOICE</w:t>
      </w:r>
      <w:r w:rsidRPr="00A5407D">
        <w:rPr>
          <w:rFonts w:eastAsia="Yu Mincho"/>
        </w:rPr>
        <w:t xml:space="preserve"> {</w:t>
      </w:r>
    </w:p>
    <w:p w14:paraId="7642566F"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sl-TxResourceReqL2U2N-Relay-r17</w:t>
      </w:r>
      <w:r w:rsidRPr="00A5407D">
        <w:t xml:space="preserve">        </w:t>
      </w:r>
      <w:r w:rsidRPr="00A5407D">
        <w:rPr>
          <w:rFonts w:eastAsia="Yu Mincho"/>
        </w:rPr>
        <w:t>SL-TxResourceReqL2U2N-Relay-r17,</w:t>
      </w:r>
    </w:p>
    <w:p w14:paraId="69FAE1F3"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sl-TxResourceReqL3U2N-Relay-r17</w:t>
      </w:r>
      <w:r w:rsidRPr="00A5407D">
        <w:t xml:space="preserve">        </w:t>
      </w:r>
      <w:r w:rsidRPr="00A5407D">
        <w:rPr>
          <w:rFonts w:eastAsia="Yu Mincho"/>
        </w:rPr>
        <w:t>SL-TxResourceReq-r16</w:t>
      </w:r>
    </w:p>
    <w:p w14:paraId="58BB0A68" w14:textId="77777777" w:rsidR="00A5407D" w:rsidRPr="00A5407D" w:rsidRDefault="00A5407D" w:rsidP="00A5407D">
      <w:pPr>
        <w:pStyle w:val="PL"/>
        <w:spacing w:after="0" w:line="240" w:lineRule="auto"/>
        <w:rPr>
          <w:rFonts w:eastAsia="Yu Mincho"/>
        </w:rPr>
      </w:pPr>
      <w:r w:rsidRPr="00A5407D">
        <w:rPr>
          <w:rFonts w:eastAsia="Yu Mincho"/>
        </w:rPr>
        <w:t>}</w:t>
      </w:r>
    </w:p>
    <w:p w14:paraId="1A8B1D89" w14:textId="77777777" w:rsidR="00A5407D" w:rsidRPr="00A5407D" w:rsidRDefault="00A5407D" w:rsidP="00A5407D">
      <w:pPr>
        <w:pStyle w:val="PL"/>
        <w:spacing w:after="0" w:line="240" w:lineRule="auto"/>
        <w:rPr>
          <w:rFonts w:eastAsia="Yu Mincho"/>
        </w:rPr>
      </w:pPr>
    </w:p>
    <w:p w14:paraId="65F8DDDE" w14:textId="77777777" w:rsidR="00A5407D" w:rsidRPr="00A5407D" w:rsidRDefault="00A5407D" w:rsidP="00A5407D">
      <w:pPr>
        <w:pStyle w:val="PL"/>
        <w:spacing w:after="0" w:line="240" w:lineRule="auto"/>
        <w:rPr>
          <w:rFonts w:eastAsia="Yu Mincho"/>
        </w:rPr>
      </w:pPr>
      <w:r w:rsidRPr="00A5407D">
        <w:rPr>
          <w:rFonts w:eastAsia="Yu Mincho"/>
        </w:rPr>
        <w:t>SL-TxResourceReqL2U2N-Relay-r17 ::=</w:t>
      </w:r>
      <w:r w:rsidRPr="00A5407D">
        <w:t xml:space="preserve">    </w:t>
      </w:r>
      <w:r w:rsidRPr="00A5407D">
        <w:rPr>
          <w:rFonts w:eastAsia="Yu Mincho"/>
          <w:color w:val="993366"/>
        </w:rPr>
        <w:t>SEQUENCE</w:t>
      </w:r>
      <w:r w:rsidRPr="00A5407D">
        <w:rPr>
          <w:rFonts w:eastAsia="Yu Mincho"/>
        </w:rPr>
        <w:t xml:space="preserve"> {</w:t>
      </w:r>
    </w:p>
    <w:p w14:paraId="17648A55"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sl-DestinationIdentityL2U2N-r17</w:t>
      </w:r>
      <w:r w:rsidRPr="00A5407D">
        <w:t xml:space="preserve">        </w:t>
      </w:r>
      <w:r w:rsidRPr="00A5407D">
        <w:rPr>
          <w:rFonts w:eastAsia="Yu Mincho"/>
        </w:rPr>
        <w:t>SL-DestinationIdentity-r16</w:t>
      </w:r>
      <w:r w:rsidRPr="00A5407D">
        <w:t xml:space="preserve">                                                 </w:t>
      </w:r>
      <w:r w:rsidRPr="00A5407D">
        <w:rPr>
          <w:rFonts w:eastAsia="Yu Mincho"/>
          <w:color w:val="993366"/>
        </w:rPr>
        <w:t>OPTIONAL</w:t>
      </w:r>
      <w:r w:rsidRPr="00A5407D">
        <w:rPr>
          <w:rFonts w:eastAsia="Yu Mincho"/>
        </w:rPr>
        <w:t>,</w:t>
      </w:r>
    </w:p>
    <w:p w14:paraId="071B9BF3"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sl-TxInterestedFreqListL2U2N-r17</w:t>
      </w:r>
      <w:r w:rsidRPr="00A5407D">
        <w:t xml:space="preserve">       </w:t>
      </w:r>
      <w:r w:rsidRPr="00A5407D">
        <w:rPr>
          <w:rFonts w:eastAsia="Yu Mincho"/>
        </w:rPr>
        <w:t>SL-TxInterestedFreqList-r16,</w:t>
      </w:r>
    </w:p>
    <w:p w14:paraId="493A6E2D"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sl-TypeTxSyncListL2U2N-r17</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(1..maxNrofFreqSL-r16))</w:t>
      </w:r>
      <w:r w:rsidRPr="00A5407D">
        <w:rPr>
          <w:rFonts w:eastAsia="Yu Mincho"/>
          <w:color w:val="993366"/>
        </w:rPr>
        <w:t xml:space="preserve"> OF</w:t>
      </w:r>
      <w:r w:rsidRPr="00A5407D">
        <w:rPr>
          <w:rFonts w:eastAsia="Yu Mincho"/>
        </w:rPr>
        <w:t xml:space="preserve"> SL-TypeTxSync-r16,</w:t>
      </w:r>
    </w:p>
    <w:p w14:paraId="61A19754"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sl-LocalID-Request-r17</w:t>
      </w:r>
      <w:r w:rsidRPr="00A5407D">
        <w:t xml:space="preserve">                 </w:t>
      </w:r>
      <w:r w:rsidRPr="00A5407D">
        <w:rPr>
          <w:rFonts w:eastAsia="Yu Mincho"/>
          <w:color w:val="993366"/>
        </w:rPr>
        <w:t>ENUMERATED</w:t>
      </w:r>
      <w:r w:rsidRPr="00A5407D">
        <w:rPr>
          <w:rFonts w:eastAsia="Yu Mincho"/>
        </w:rPr>
        <w:t xml:space="preserve"> {true}</w:t>
      </w:r>
      <w:r w:rsidRPr="00A5407D">
        <w:t xml:space="preserve">                                                          </w:t>
      </w:r>
      <w:r w:rsidRPr="00A5407D">
        <w:rPr>
          <w:rFonts w:eastAsia="Yu Mincho"/>
          <w:color w:val="993366"/>
        </w:rPr>
        <w:t>OPTIONAL</w:t>
      </w:r>
      <w:r w:rsidRPr="00A5407D">
        <w:rPr>
          <w:rFonts w:eastAsia="Yu Mincho"/>
        </w:rPr>
        <w:t>,</w:t>
      </w:r>
    </w:p>
    <w:p w14:paraId="0F374956"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sl-PagingIdentityRemoteUE-r17</w:t>
      </w:r>
      <w:r w:rsidRPr="00A5407D">
        <w:t xml:space="preserve">          </w:t>
      </w:r>
      <w:r w:rsidRPr="00A5407D">
        <w:rPr>
          <w:rFonts w:eastAsia="Yu Mincho"/>
        </w:rPr>
        <w:t>SL-PagingIdentityRemoteUE-r17</w:t>
      </w:r>
      <w:r w:rsidRPr="00A5407D">
        <w:t xml:space="preserve">                                              </w:t>
      </w:r>
      <w:r w:rsidRPr="00A5407D">
        <w:rPr>
          <w:rFonts w:eastAsia="Yu Mincho"/>
          <w:color w:val="993366"/>
        </w:rPr>
        <w:t>OPTIONAL</w:t>
      </w:r>
      <w:r w:rsidRPr="00A5407D">
        <w:rPr>
          <w:rFonts w:eastAsia="Yu Mincho"/>
        </w:rPr>
        <w:t>,</w:t>
      </w:r>
    </w:p>
    <w:p w14:paraId="57051739"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sl-CapabilityInformationSidelink-r17</w:t>
      </w:r>
      <w:r w:rsidRPr="00A5407D">
        <w:t xml:space="preserve">   </w:t>
      </w:r>
      <w:r w:rsidRPr="00A5407D">
        <w:rPr>
          <w:rFonts w:eastAsia="Yu Mincho"/>
          <w:color w:val="993366"/>
        </w:rPr>
        <w:t>OCTET</w:t>
      </w:r>
      <w:r w:rsidRPr="00A5407D">
        <w:rPr>
          <w:rFonts w:eastAsia="Yu Mincho"/>
        </w:rPr>
        <w:t xml:space="preserve"> </w:t>
      </w:r>
      <w:r w:rsidRPr="00A5407D">
        <w:rPr>
          <w:rFonts w:eastAsia="Yu Mincho"/>
          <w:color w:val="993366"/>
        </w:rPr>
        <w:t>STRING</w:t>
      </w:r>
      <w:r w:rsidRPr="00A5407D">
        <w:t xml:space="preserve">                                                               </w:t>
      </w:r>
      <w:r w:rsidRPr="00A5407D">
        <w:rPr>
          <w:rFonts w:eastAsia="Yu Mincho"/>
          <w:color w:val="993366"/>
        </w:rPr>
        <w:t>OPTIONAL</w:t>
      </w:r>
      <w:r w:rsidRPr="00A5407D">
        <w:rPr>
          <w:rFonts w:eastAsia="Yu Mincho"/>
        </w:rPr>
        <w:t>,</w:t>
      </w:r>
    </w:p>
    <w:p w14:paraId="5ED09908" w14:textId="77777777" w:rsidR="0004292A" w:rsidRDefault="00A5407D" w:rsidP="0004292A">
      <w:pPr>
        <w:pStyle w:val="PL"/>
        <w:spacing w:after="0" w:line="240" w:lineRule="auto"/>
        <w:rPr>
          <w:ins w:id="688" w:author="Post-RAN2#131bis" w:date="2025-10-17T19:23:00Z"/>
          <w:rFonts w:eastAsia="Yu Mincho"/>
        </w:rPr>
      </w:pPr>
      <w:r w:rsidRPr="00A5407D">
        <w:t xml:space="preserve">    </w:t>
      </w:r>
      <w:r w:rsidRPr="00A5407D">
        <w:rPr>
          <w:rFonts w:eastAsia="Yu Mincho"/>
        </w:rPr>
        <w:t>...</w:t>
      </w:r>
      <w:ins w:id="689" w:author="Post-RAN2#131bis" w:date="2025-10-17T19:23:00Z">
        <w:r w:rsidR="0004292A">
          <w:rPr>
            <w:rFonts w:eastAsia="Yu Mincho"/>
          </w:rPr>
          <w:t>,</w:t>
        </w:r>
      </w:ins>
    </w:p>
    <w:p w14:paraId="6209089A" w14:textId="6F662E9B" w:rsidR="0004292A" w:rsidRPr="0004292A" w:rsidRDefault="0004292A" w:rsidP="0004292A">
      <w:pPr>
        <w:pStyle w:val="PL"/>
        <w:spacing w:after="0" w:line="240" w:lineRule="auto"/>
        <w:rPr>
          <w:ins w:id="690" w:author="Post-RAN2#131bis" w:date="2025-10-17T19:23:00Z"/>
          <w:rFonts w:eastAsia="Yu Mincho"/>
        </w:rPr>
      </w:pPr>
      <w:ins w:id="691" w:author="Post-RAN2#131bis" w:date="2025-10-17T19:23:00Z">
        <w:r>
          <w:rPr>
            <w:rFonts w:eastAsia="Yu Mincho"/>
          </w:rPr>
          <w:tab/>
        </w:r>
        <w:r w:rsidRPr="0004292A">
          <w:rPr>
            <w:rFonts w:eastAsia="Yu Mincho"/>
          </w:rPr>
          <w:t>[[</w:t>
        </w:r>
      </w:ins>
    </w:p>
    <w:p w14:paraId="0F9BD9D5" w14:textId="09102EC9" w:rsidR="0004292A" w:rsidRPr="0004292A" w:rsidRDefault="0004292A" w:rsidP="0004292A">
      <w:pPr>
        <w:pStyle w:val="PL"/>
        <w:spacing w:after="0" w:line="240" w:lineRule="auto"/>
        <w:rPr>
          <w:ins w:id="692" w:author="Post-RAN2#131bis" w:date="2025-10-17T19:23:00Z"/>
          <w:rFonts w:eastAsia="Yu Mincho"/>
        </w:rPr>
      </w:pPr>
      <w:ins w:id="693" w:author="Post-RAN2#131bis" w:date="2025-10-17T19:23:00Z">
        <w:r>
          <w:rPr>
            <w:rFonts w:eastAsia="Yu Mincho"/>
          </w:rPr>
          <w:tab/>
        </w:r>
        <w:r w:rsidRPr="0004292A">
          <w:rPr>
            <w:rFonts w:eastAsia="Yu Mincho"/>
          </w:rPr>
          <w:t>sl-PagingIdentityRemoteUEList-r19       SEQUENCE (SIZE (1..maxNrofRemoteUE-r17)) OF SL-PagingIdentityRemoteUE-r17   OPTIONAL</w:t>
        </w:r>
      </w:ins>
    </w:p>
    <w:p w14:paraId="7958BB46" w14:textId="4CDF97B5" w:rsidR="00A5407D" w:rsidRPr="00A5407D" w:rsidRDefault="0004292A" w:rsidP="0004292A">
      <w:pPr>
        <w:pStyle w:val="PL"/>
        <w:spacing w:after="0" w:line="240" w:lineRule="auto"/>
        <w:rPr>
          <w:rFonts w:eastAsia="Yu Mincho"/>
        </w:rPr>
      </w:pPr>
      <w:ins w:id="694" w:author="Post-RAN2#131bis" w:date="2025-10-17T19:24:00Z">
        <w:r>
          <w:rPr>
            <w:rFonts w:eastAsia="Yu Mincho"/>
          </w:rPr>
          <w:tab/>
        </w:r>
      </w:ins>
      <w:ins w:id="695" w:author="Post-RAN2#131bis" w:date="2025-10-17T19:23:00Z">
        <w:r w:rsidRPr="0004292A">
          <w:rPr>
            <w:rFonts w:eastAsia="Yu Mincho"/>
          </w:rPr>
          <w:t>]]</w:t>
        </w:r>
      </w:ins>
    </w:p>
    <w:p w14:paraId="5C1556E7" w14:textId="77777777" w:rsidR="00A5407D" w:rsidRPr="00A5407D" w:rsidRDefault="00A5407D" w:rsidP="00A5407D">
      <w:pPr>
        <w:pStyle w:val="PL"/>
        <w:spacing w:after="0" w:line="240" w:lineRule="auto"/>
        <w:rPr>
          <w:rFonts w:eastAsia="Yu Mincho"/>
        </w:rPr>
      </w:pPr>
      <w:r w:rsidRPr="00A5407D">
        <w:rPr>
          <w:rFonts w:eastAsia="Yu Mincho"/>
        </w:rPr>
        <w:t>}</w:t>
      </w:r>
    </w:p>
    <w:p w14:paraId="39B3BA1B" w14:textId="77777777" w:rsidR="00A5407D" w:rsidRPr="00A5407D" w:rsidRDefault="00A5407D" w:rsidP="00A5407D">
      <w:pPr>
        <w:pStyle w:val="PL"/>
        <w:spacing w:after="0" w:line="240" w:lineRule="auto"/>
        <w:rPr>
          <w:rFonts w:eastAsia="Yu Mincho"/>
        </w:rPr>
      </w:pPr>
    </w:p>
    <w:p w14:paraId="3EF75DA6" w14:textId="77777777" w:rsidR="00A5407D" w:rsidRPr="00A5407D" w:rsidRDefault="00A5407D" w:rsidP="00A5407D">
      <w:pPr>
        <w:pStyle w:val="PL"/>
        <w:spacing w:after="0" w:line="240" w:lineRule="auto"/>
        <w:rPr>
          <w:rFonts w:eastAsia="Yu Mincho"/>
        </w:rPr>
      </w:pPr>
      <w:r w:rsidRPr="00A5407D">
        <w:rPr>
          <w:rFonts w:eastAsia="Yu Mincho"/>
        </w:rPr>
        <w:t>SL-TxResourceReqL2-U2U-r18 ::=</w:t>
      </w:r>
      <w:r w:rsidRPr="00A5407D">
        <w:t xml:space="preserve">         </w:t>
      </w:r>
      <w:r w:rsidRPr="00A5407D">
        <w:rPr>
          <w:rFonts w:eastAsia="Yu Mincho"/>
          <w:color w:val="993366"/>
        </w:rPr>
        <w:t>SEQUENCE</w:t>
      </w:r>
      <w:r w:rsidRPr="00A5407D">
        <w:rPr>
          <w:rFonts w:eastAsia="Yu Mincho"/>
        </w:rPr>
        <w:t xml:space="preserve"> {</w:t>
      </w:r>
    </w:p>
    <w:p w14:paraId="32D079DB"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sl-DestinationIdentityL2-U2U-r18</w:t>
      </w:r>
      <w:r w:rsidRPr="00A5407D">
        <w:t xml:space="preserve">       </w:t>
      </w:r>
      <w:r w:rsidRPr="00A5407D">
        <w:rPr>
          <w:rFonts w:eastAsia="Yu Mincho"/>
        </w:rPr>
        <w:t>SL-DestinationIdentity-r16</w:t>
      </w:r>
      <w:r w:rsidRPr="00A5407D">
        <w:t xml:space="preserve">                                                 </w:t>
      </w:r>
      <w:r w:rsidRPr="00A5407D">
        <w:rPr>
          <w:rFonts w:eastAsia="Yu Mincho"/>
          <w:color w:val="993366"/>
        </w:rPr>
        <w:t>OPTIONAL</w:t>
      </w:r>
      <w:r w:rsidRPr="00A5407D">
        <w:rPr>
          <w:rFonts w:eastAsia="Yu Mincho"/>
        </w:rPr>
        <w:t>,</w:t>
      </w:r>
    </w:p>
    <w:p w14:paraId="02DF8427"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sl-TxInterestedFreqListL2-U2U-r18</w:t>
      </w:r>
      <w:r w:rsidRPr="00A5407D">
        <w:t xml:space="preserve">      </w:t>
      </w:r>
      <w:r w:rsidRPr="00A5407D">
        <w:rPr>
          <w:rFonts w:eastAsia="Yu Mincho"/>
        </w:rPr>
        <w:t>SL-TxInterestedFreqList-r16,</w:t>
      </w:r>
    </w:p>
    <w:p w14:paraId="53DD8B7B"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sl-TypeTxSyncListL2-U2U-r18</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(1..maxNrofFreqSL-r16))</w:t>
      </w:r>
      <w:r w:rsidRPr="00A5407D">
        <w:rPr>
          <w:rFonts w:eastAsia="Yu Mincho"/>
          <w:color w:val="993366"/>
        </w:rPr>
        <w:t xml:space="preserve"> OF</w:t>
      </w:r>
      <w:r w:rsidRPr="00A5407D">
        <w:rPr>
          <w:rFonts w:eastAsia="Yu Mincho"/>
        </w:rPr>
        <w:t xml:space="preserve"> SL-TypeTxSync-r16,</w:t>
      </w:r>
    </w:p>
    <w:p w14:paraId="753CDA2E"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sl-CapabilityInformationSidelink-r18</w:t>
      </w:r>
      <w:r w:rsidRPr="00A5407D">
        <w:t xml:space="preserve">   </w:t>
      </w:r>
      <w:r w:rsidRPr="00A5407D">
        <w:rPr>
          <w:rFonts w:eastAsia="Yu Mincho"/>
          <w:color w:val="993366"/>
        </w:rPr>
        <w:t>OCTET</w:t>
      </w:r>
      <w:r w:rsidRPr="00A5407D">
        <w:rPr>
          <w:rFonts w:eastAsia="Yu Mincho"/>
        </w:rPr>
        <w:t xml:space="preserve"> </w:t>
      </w:r>
      <w:r w:rsidRPr="00A5407D">
        <w:rPr>
          <w:rFonts w:eastAsia="Yu Mincho"/>
          <w:color w:val="993366"/>
        </w:rPr>
        <w:t>STRING</w:t>
      </w:r>
      <w:r w:rsidRPr="00A5407D">
        <w:t xml:space="preserve">                                                               </w:t>
      </w:r>
      <w:r w:rsidRPr="00A5407D">
        <w:rPr>
          <w:rFonts w:eastAsia="Yu Mincho"/>
          <w:color w:val="993366"/>
        </w:rPr>
        <w:t>OPTIONAL</w:t>
      </w:r>
      <w:r w:rsidRPr="00A5407D">
        <w:rPr>
          <w:rFonts w:eastAsia="Yu Mincho"/>
        </w:rPr>
        <w:t>,</w:t>
      </w:r>
    </w:p>
    <w:p w14:paraId="3A8B0827"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sl-U2U-InfoList-r18</w:t>
      </w:r>
      <w:r w:rsidRPr="00A5407D">
        <w:t xml:space="preserve">                    </w:t>
      </w:r>
      <w:r w:rsidRPr="00A5407D">
        <w:rPr>
          <w:rFonts w:eastAsia="Yu Mincho"/>
          <w:color w:val="993366"/>
        </w:rPr>
        <w:t>SEQUENCE</w:t>
      </w:r>
      <w:r w:rsidRPr="00A5407D">
        <w:t xml:space="preserve"> (</w:t>
      </w:r>
      <w:r w:rsidRPr="00A5407D">
        <w:rPr>
          <w:rFonts w:eastAsia="Yu Mincho"/>
          <w:color w:val="993366"/>
        </w:rPr>
        <w:t>SIZE</w:t>
      </w:r>
      <w:r w:rsidRPr="00A5407D">
        <w:t xml:space="preserve"> (1.. maxNrofRemoteUE-r17))</w:t>
      </w:r>
      <w:r w:rsidRPr="00A5407D">
        <w:rPr>
          <w:color w:val="993366"/>
        </w:rPr>
        <w:t xml:space="preserve"> OF</w:t>
      </w:r>
      <w:r w:rsidRPr="00A5407D">
        <w:t xml:space="preserve"> SL-U2U-Info-r18               </w:t>
      </w:r>
      <w:r w:rsidRPr="00A5407D">
        <w:rPr>
          <w:rFonts w:eastAsia="Yu Mincho"/>
          <w:color w:val="993366"/>
        </w:rPr>
        <w:t>OPTIONAL</w:t>
      </w:r>
      <w:r w:rsidRPr="00A5407D">
        <w:rPr>
          <w:rFonts w:eastAsia="Yu Mincho"/>
        </w:rPr>
        <w:t>,</w:t>
      </w:r>
    </w:p>
    <w:p w14:paraId="02C49A50" w14:textId="77777777" w:rsidR="00A5407D" w:rsidRPr="00A5407D" w:rsidRDefault="00A5407D" w:rsidP="00A5407D">
      <w:pPr>
        <w:pStyle w:val="PL"/>
        <w:spacing w:after="0" w:line="240" w:lineRule="auto"/>
        <w:rPr>
          <w:rFonts w:eastAsia="Yu Mincho"/>
        </w:rPr>
      </w:pPr>
      <w:r w:rsidRPr="00A5407D">
        <w:t xml:space="preserve">    sl</w:t>
      </w:r>
      <w:r w:rsidRPr="00A5407D">
        <w:rPr>
          <w:rFonts w:eastAsia="Yu Mincho"/>
        </w:rPr>
        <w:t>-RLC-ModeIndicationListL2-U2U-r18</w:t>
      </w:r>
      <w:r w:rsidRPr="00A5407D">
        <w:t xml:space="preserve">    </w:t>
      </w:r>
      <w:r w:rsidRPr="00A5407D">
        <w:rPr>
          <w:color w:val="993366"/>
        </w:rPr>
        <w:t>SEQUENCE</w:t>
      </w:r>
      <w:r w:rsidRPr="00A5407D">
        <w:t xml:space="preserve"> (</w:t>
      </w:r>
      <w:r w:rsidRPr="00A5407D">
        <w:rPr>
          <w:color w:val="993366"/>
        </w:rPr>
        <w:t>SIZE</w:t>
      </w:r>
      <w:r w:rsidRPr="00A5407D">
        <w:t xml:space="preserve"> (1.. maxNrofSLRB-r16))</w:t>
      </w:r>
      <w:r w:rsidRPr="00A5407D">
        <w:rPr>
          <w:color w:val="993366"/>
        </w:rPr>
        <w:t xml:space="preserve"> OF</w:t>
      </w:r>
      <w:r w:rsidRPr="00A5407D">
        <w:rPr>
          <w:rFonts w:eastAsia="Yu Mincho"/>
        </w:rPr>
        <w:t xml:space="preserve"> SL-RLC-Mode-r18</w:t>
      </w:r>
      <w:r w:rsidRPr="00A5407D">
        <w:t xml:space="preserve">                   </w:t>
      </w:r>
      <w:r w:rsidRPr="00A5407D">
        <w:rPr>
          <w:color w:val="993366"/>
        </w:rPr>
        <w:t>OPTIONAL</w:t>
      </w:r>
      <w:r w:rsidRPr="00A5407D">
        <w:t>,</w:t>
      </w:r>
    </w:p>
    <w:p w14:paraId="4B608FE1"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527C9A02" w14:textId="77777777" w:rsidR="00A5407D" w:rsidRPr="00A5407D" w:rsidRDefault="00A5407D" w:rsidP="00A5407D">
      <w:pPr>
        <w:pStyle w:val="PL"/>
        <w:spacing w:after="0" w:line="240" w:lineRule="auto"/>
        <w:rPr>
          <w:rFonts w:eastAsia="Yu Mincho"/>
        </w:rPr>
      </w:pPr>
      <w:r w:rsidRPr="00A5407D">
        <w:rPr>
          <w:rFonts w:eastAsia="Yu Mincho"/>
        </w:rPr>
        <w:t>}</w:t>
      </w:r>
    </w:p>
    <w:p w14:paraId="112D2575" w14:textId="77777777" w:rsidR="00A5407D" w:rsidRPr="00A5407D" w:rsidRDefault="00A5407D" w:rsidP="00A5407D">
      <w:pPr>
        <w:pStyle w:val="PL"/>
        <w:spacing w:after="0" w:line="240" w:lineRule="auto"/>
        <w:rPr>
          <w:rFonts w:eastAsia="Yu Mincho"/>
        </w:rPr>
      </w:pPr>
    </w:p>
    <w:p w14:paraId="0C02AE1B" w14:textId="77777777" w:rsidR="00A5407D" w:rsidRPr="00A5407D" w:rsidRDefault="00A5407D" w:rsidP="00A5407D">
      <w:pPr>
        <w:pStyle w:val="PL"/>
        <w:spacing w:after="0" w:line="240" w:lineRule="auto"/>
        <w:rPr>
          <w:rFonts w:eastAsia="Yu Mincho"/>
        </w:rPr>
      </w:pPr>
      <w:r w:rsidRPr="00A5407D">
        <w:t xml:space="preserve">SL-U2U-Info-r18 </w:t>
      </w:r>
      <w:r w:rsidRPr="00A5407D">
        <w:rPr>
          <w:rFonts w:eastAsia="Yu Mincho"/>
        </w:rPr>
        <w:t>::=</w:t>
      </w:r>
      <w:r w:rsidRPr="00A5407D">
        <w:t xml:space="preserve">                    </w:t>
      </w:r>
      <w:r w:rsidRPr="00A5407D">
        <w:rPr>
          <w:rFonts w:eastAsia="Yu Mincho"/>
          <w:color w:val="993366"/>
        </w:rPr>
        <w:t>SEQUENCE</w:t>
      </w:r>
      <w:r w:rsidRPr="00A5407D">
        <w:rPr>
          <w:rFonts w:eastAsia="Yu Mincho"/>
        </w:rPr>
        <w:t xml:space="preserve"> {</w:t>
      </w:r>
    </w:p>
    <w:p w14:paraId="5DDE08EA" w14:textId="77777777" w:rsidR="00A5407D" w:rsidRPr="00A5407D" w:rsidRDefault="00A5407D" w:rsidP="00A5407D">
      <w:pPr>
        <w:pStyle w:val="PL"/>
        <w:spacing w:after="0" w:line="240" w:lineRule="auto"/>
        <w:rPr>
          <w:rFonts w:eastAsia="Yu Mincho"/>
        </w:rPr>
      </w:pPr>
      <w:r w:rsidRPr="00A5407D">
        <w:t xml:space="preserve">    sl-U2U-Identity-r18                    </w:t>
      </w:r>
      <w:r w:rsidRPr="00A5407D">
        <w:rPr>
          <w:rFonts w:eastAsia="Yu Mincho"/>
          <w:color w:val="993366"/>
        </w:rPr>
        <w:t>CHOICE</w:t>
      </w:r>
      <w:r w:rsidRPr="00A5407D">
        <w:rPr>
          <w:rFonts w:eastAsia="Yu Mincho"/>
        </w:rPr>
        <w:t xml:space="preserve"> {</w:t>
      </w:r>
    </w:p>
    <w:p w14:paraId="2A08E14F" w14:textId="77777777" w:rsidR="00A5407D" w:rsidRPr="00A5407D" w:rsidRDefault="00A5407D" w:rsidP="00A5407D">
      <w:pPr>
        <w:pStyle w:val="PL"/>
        <w:spacing w:after="0" w:line="240" w:lineRule="auto"/>
      </w:pPr>
      <w:r w:rsidRPr="00A5407D">
        <w:t xml:space="preserve">        sl-TargetUE-Identity-r18               </w:t>
      </w:r>
      <w:r w:rsidRPr="00A5407D">
        <w:rPr>
          <w:rFonts w:eastAsia="Yu Mincho"/>
        </w:rPr>
        <w:t>SL-DestinationIdentity-r16,</w:t>
      </w:r>
    </w:p>
    <w:p w14:paraId="31B8678C" w14:textId="77777777" w:rsidR="00A5407D" w:rsidRPr="00A5407D" w:rsidRDefault="00A5407D" w:rsidP="00A5407D">
      <w:pPr>
        <w:pStyle w:val="PL"/>
        <w:spacing w:after="0" w:line="240" w:lineRule="auto"/>
      </w:pPr>
      <w:r w:rsidRPr="00A5407D">
        <w:t xml:space="preserve">        sl-SourceUE-Identity-r18               </w:t>
      </w:r>
      <w:r w:rsidRPr="00A5407D">
        <w:rPr>
          <w:rFonts w:eastAsia="Yu Mincho"/>
        </w:rPr>
        <w:t>SL-SourceIdentity-r17</w:t>
      </w:r>
    </w:p>
    <w:p w14:paraId="0A692328" w14:textId="77777777" w:rsidR="00A5407D" w:rsidRPr="00A5407D" w:rsidRDefault="00A5407D" w:rsidP="00A5407D">
      <w:pPr>
        <w:pStyle w:val="PL"/>
        <w:spacing w:after="0" w:line="240" w:lineRule="auto"/>
      </w:pPr>
      <w:r w:rsidRPr="00A5407D">
        <w:t xml:space="preserve">   }</w:t>
      </w:r>
      <w:r w:rsidRPr="00A5407D">
        <w:rPr>
          <w:rFonts w:eastAsia="Yu Mincho"/>
        </w:rPr>
        <w:t>,</w:t>
      </w:r>
    </w:p>
    <w:p w14:paraId="7E7658F8"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sl-E2E-QoS-InfoList-r18</w:t>
      </w:r>
      <w:r w:rsidRPr="00A5407D">
        <w:t xml:space="preserve">                 </w:t>
      </w:r>
      <w:r w:rsidRPr="00A5407D">
        <w:rPr>
          <w:rFonts w:eastAsia="Yu Mincho"/>
          <w:color w:val="993366"/>
        </w:rPr>
        <w:t>SEQUENCE</w:t>
      </w:r>
      <w:r w:rsidRPr="00A5407D">
        <w:t xml:space="preserve"> (</w:t>
      </w:r>
      <w:r w:rsidRPr="00A5407D">
        <w:rPr>
          <w:rFonts w:eastAsia="Yu Mincho"/>
          <w:color w:val="993366"/>
        </w:rPr>
        <w:t>SIZE</w:t>
      </w:r>
      <w:r w:rsidRPr="00A5407D">
        <w:t xml:space="preserve"> (1.. maxNrofSL-QFIsPerDest-r16))</w:t>
      </w:r>
      <w:r w:rsidRPr="00A5407D">
        <w:rPr>
          <w:color w:val="993366"/>
        </w:rPr>
        <w:t xml:space="preserve"> OF</w:t>
      </w:r>
      <w:r w:rsidRPr="00A5407D">
        <w:t xml:space="preserve"> SL-QoS-Info-r16         </w:t>
      </w:r>
      <w:r w:rsidRPr="00A5407D">
        <w:rPr>
          <w:rFonts w:eastAsia="Yu Mincho"/>
          <w:color w:val="993366"/>
        </w:rPr>
        <w:t>OPTIONAL</w:t>
      </w:r>
      <w:r w:rsidRPr="00A5407D">
        <w:rPr>
          <w:rFonts w:eastAsia="Yu Mincho"/>
        </w:rPr>
        <w:t>,</w:t>
      </w:r>
    </w:p>
    <w:p w14:paraId="1D401F14"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sl-PerHop-QoS-InfoList-r18</w:t>
      </w:r>
      <w:r w:rsidRPr="00A5407D">
        <w:t xml:space="preserve">              </w:t>
      </w:r>
      <w:r w:rsidRPr="00A5407D">
        <w:rPr>
          <w:rFonts w:eastAsia="Yu Mincho"/>
          <w:color w:val="993366"/>
        </w:rPr>
        <w:t>SEQUENCE</w:t>
      </w:r>
      <w:r w:rsidRPr="00A5407D">
        <w:t xml:space="preserve"> (</w:t>
      </w:r>
      <w:r w:rsidRPr="00A5407D">
        <w:rPr>
          <w:rFonts w:eastAsia="Yu Mincho"/>
          <w:color w:val="993366"/>
        </w:rPr>
        <w:t>SIZE</w:t>
      </w:r>
      <w:r w:rsidRPr="00A5407D">
        <w:t xml:space="preserve"> (1.. maxNrofSL-QFIsPerDest-r16))</w:t>
      </w:r>
      <w:r w:rsidRPr="00A5407D">
        <w:rPr>
          <w:color w:val="993366"/>
        </w:rPr>
        <w:t xml:space="preserve"> OF</w:t>
      </w:r>
      <w:r w:rsidRPr="00A5407D">
        <w:t xml:space="preserve"> SL-SplitQoS-Info-r18    </w:t>
      </w:r>
      <w:r w:rsidRPr="00A5407D">
        <w:rPr>
          <w:rFonts w:eastAsia="Yu Mincho"/>
          <w:color w:val="993366"/>
        </w:rPr>
        <w:t>OPTIONAL</w:t>
      </w:r>
      <w:r w:rsidRPr="00A5407D">
        <w:rPr>
          <w:rFonts w:eastAsia="Yu Mincho"/>
        </w:rPr>
        <w:t>,</w:t>
      </w:r>
    </w:p>
    <w:p w14:paraId="3FF4F4D8" w14:textId="77777777" w:rsidR="00A5407D" w:rsidRPr="00A5407D" w:rsidRDefault="00A5407D" w:rsidP="00A5407D">
      <w:pPr>
        <w:pStyle w:val="PL"/>
        <w:spacing w:after="0" w:line="240" w:lineRule="auto"/>
        <w:rPr>
          <w:rFonts w:eastAsia="Yu Mincho"/>
        </w:rPr>
      </w:pPr>
      <w:r w:rsidRPr="00A5407D">
        <w:lastRenderedPageBreak/>
        <w:t xml:space="preserve">   </w:t>
      </w:r>
      <w:r w:rsidRPr="00A5407D">
        <w:rPr>
          <w:rFonts w:eastAsia="Yu Mincho"/>
        </w:rPr>
        <w:t>sl-PerSLRB-QoS-InfoList-r18</w:t>
      </w:r>
      <w:r w:rsidRPr="00A5407D">
        <w:t xml:space="preserve">             </w:t>
      </w:r>
      <w:r w:rsidRPr="00A5407D">
        <w:rPr>
          <w:rFonts w:eastAsia="Yu Mincho"/>
          <w:color w:val="993366"/>
        </w:rPr>
        <w:t>SEQUENCE</w:t>
      </w:r>
      <w:r w:rsidRPr="00A5407D">
        <w:t xml:space="preserve"> (</w:t>
      </w:r>
      <w:r w:rsidRPr="00A5407D">
        <w:rPr>
          <w:rFonts w:eastAsia="Yu Mincho"/>
          <w:color w:val="993366"/>
        </w:rPr>
        <w:t>SIZE</w:t>
      </w:r>
      <w:r w:rsidRPr="00A5407D">
        <w:t xml:space="preserve"> (1.. maxNrofSLRB-r16))</w:t>
      </w:r>
      <w:r w:rsidRPr="00A5407D">
        <w:rPr>
          <w:color w:val="993366"/>
        </w:rPr>
        <w:t xml:space="preserve"> OF</w:t>
      </w:r>
      <w:r w:rsidRPr="00A5407D">
        <w:t xml:space="preserve"> SL-</w:t>
      </w:r>
      <w:r w:rsidRPr="00A5407D">
        <w:rPr>
          <w:rFonts w:eastAsia="Yu Mincho"/>
        </w:rPr>
        <w:t>PerSLRB-QoS-Info</w:t>
      </w:r>
      <w:r w:rsidRPr="00A5407D">
        <w:t xml:space="preserve">-r18           </w:t>
      </w:r>
      <w:r w:rsidRPr="00A5407D">
        <w:rPr>
          <w:rFonts w:eastAsia="Yu Mincho"/>
          <w:color w:val="993366"/>
        </w:rPr>
        <w:t>OPTIONAL</w:t>
      </w:r>
      <w:r w:rsidRPr="00A5407D">
        <w:rPr>
          <w:rFonts w:eastAsia="Yu Mincho"/>
        </w:rPr>
        <w:t>,</w:t>
      </w:r>
    </w:p>
    <w:p w14:paraId="3361CD40"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sl-CapabilityInformationTargetRemoteUE-r18</w:t>
      </w:r>
      <w:r w:rsidRPr="00A5407D">
        <w:t xml:space="preserve">  </w:t>
      </w:r>
      <w:r w:rsidRPr="00A5407D">
        <w:rPr>
          <w:rFonts w:eastAsia="Yu Mincho"/>
          <w:color w:val="993366"/>
        </w:rPr>
        <w:t>OCTET</w:t>
      </w:r>
      <w:r w:rsidRPr="00A5407D">
        <w:rPr>
          <w:rFonts w:eastAsia="Yu Mincho"/>
        </w:rPr>
        <w:t xml:space="preserve"> </w:t>
      </w:r>
      <w:r w:rsidRPr="00A5407D">
        <w:rPr>
          <w:rFonts w:eastAsia="Yu Mincho"/>
          <w:color w:val="993366"/>
        </w:rPr>
        <w:t>STRING</w:t>
      </w:r>
      <w:r w:rsidRPr="00A5407D">
        <w:t xml:space="preserve">                                                           </w:t>
      </w:r>
      <w:r w:rsidRPr="00A5407D">
        <w:rPr>
          <w:rFonts w:eastAsia="Yu Mincho"/>
          <w:color w:val="993366"/>
        </w:rPr>
        <w:t>OPTIONAL</w:t>
      </w:r>
    </w:p>
    <w:p w14:paraId="4A0BCE5E" w14:textId="77777777" w:rsidR="00A5407D" w:rsidRPr="00A5407D" w:rsidRDefault="00A5407D" w:rsidP="00A5407D">
      <w:pPr>
        <w:pStyle w:val="PL"/>
        <w:spacing w:after="0" w:line="240" w:lineRule="auto"/>
      </w:pPr>
      <w:r w:rsidRPr="00A5407D">
        <w:t>}</w:t>
      </w:r>
    </w:p>
    <w:p w14:paraId="41F8B5E1" w14:textId="77777777" w:rsidR="00A5407D" w:rsidRPr="00A5407D" w:rsidRDefault="00A5407D" w:rsidP="00A5407D">
      <w:pPr>
        <w:pStyle w:val="PL"/>
        <w:spacing w:after="0" w:line="240" w:lineRule="auto"/>
        <w:rPr>
          <w:rFonts w:eastAsia="Yu Mincho"/>
        </w:rPr>
      </w:pPr>
    </w:p>
    <w:p w14:paraId="7D664862" w14:textId="77777777" w:rsidR="00A5407D" w:rsidRPr="00A5407D" w:rsidRDefault="00A5407D" w:rsidP="00A5407D">
      <w:pPr>
        <w:pStyle w:val="PL"/>
        <w:spacing w:after="0" w:line="240" w:lineRule="auto"/>
        <w:rPr>
          <w:rFonts w:eastAsia="Yu Mincho"/>
        </w:rPr>
      </w:pPr>
      <w:r w:rsidRPr="00A5407D">
        <w:rPr>
          <w:rFonts w:eastAsia="Yu Mincho"/>
        </w:rPr>
        <w:t>SL-PosTxResourceReq-r18 ::=</w:t>
      </w:r>
      <w:r w:rsidRPr="00A5407D">
        <w:t xml:space="preserve">                </w:t>
      </w:r>
      <w:r w:rsidRPr="00A5407D">
        <w:rPr>
          <w:rFonts w:eastAsia="Yu Mincho"/>
          <w:color w:val="993366"/>
        </w:rPr>
        <w:t>SEQUENCE</w:t>
      </w:r>
      <w:r w:rsidRPr="00A5407D">
        <w:rPr>
          <w:rFonts w:eastAsia="Yu Mincho"/>
        </w:rPr>
        <w:t xml:space="preserve"> {</w:t>
      </w:r>
    </w:p>
    <w:p w14:paraId="57F3DB06"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sl-PosDestinationIdentity-r18</w:t>
      </w:r>
      <w:r w:rsidRPr="00A5407D">
        <w:t xml:space="preserve">              </w:t>
      </w:r>
      <w:r w:rsidRPr="00A5407D">
        <w:rPr>
          <w:rFonts w:eastAsia="Yu Mincho"/>
        </w:rPr>
        <w:t>SL-DestinationIdentity-r16,</w:t>
      </w:r>
    </w:p>
    <w:p w14:paraId="41266619"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sl-PosCastType-r18</w:t>
      </w:r>
      <w:r w:rsidRPr="00A5407D">
        <w:t xml:space="preserve">                         </w:t>
      </w:r>
      <w:r w:rsidRPr="00A5407D">
        <w:rPr>
          <w:rFonts w:eastAsia="Yu Mincho"/>
          <w:color w:val="993366"/>
        </w:rPr>
        <w:t>ENUMERATED</w:t>
      </w:r>
      <w:r w:rsidRPr="00A5407D">
        <w:rPr>
          <w:rFonts w:eastAsia="Yu Mincho"/>
        </w:rPr>
        <w:t xml:space="preserve"> {broadcast, groupcast, unicast, spare1},</w:t>
      </w:r>
    </w:p>
    <w:p w14:paraId="79279CA7"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sl-PosTxInterestedFreqList-r18</w:t>
      </w:r>
      <w:r w:rsidRPr="00A5407D">
        <w:t xml:space="preserve">             </w:t>
      </w:r>
      <w:r w:rsidRPr="00A5407D">
        <w:rPr>
          <w:rFonts w:eastAsia="Yu Mincho"/>
        </w:rPr>
        <w:t>SL-TxInterestedFreqList-r16</w:t>
      </w:r>
      <w:r w:rsidRPr="00A5407D">
        <w:t xml:space="preserve">                                            </w:t>
      </w:r>
      <w:r w:rsidRPr="00A5407D">
        <w:rPr>
          <w:rFonts w:eastAsia="Yu Mincho"/>
          <w:color w:val="993366"/>
        </w:rPr>
        <w:t>OPTIONAL</w:t>
      </w:r>
      <w:r w:rsidRPr="00A5407D">
        <w:rPr>
          <w:rFonts w:eastAsia="Yu Mincho"/>
        </w:rPr>
        <w:t>,</w:t>
      </w:r>
    </w:p>
    <w:p w14:paraId="7FB1AF1F"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sl-PosTypeTxSyncList-r18</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(1..maxNrofFreqSL-r16))</w:t>
      </w:r>
      <w:r w:rsidRPr="00A5407D">
        <w:rPr>
          <w:rFonts w:eastAsia="Yu Mincho"/>
          <w:color w:val="993366"/>
        </w:rPr>
        <w:t xml:space="preserve"> OF</w:t>
      </w:r>
      <w:r w:rsidRPr="00A5407D">
        <w:rPr>
          <w:rFonts w:eastAsia="Yu Mincho"/>
        </w:rPr>
        <w:t xml:space="preserve"> SL-TypeTxSync-r16</w:t>
      </w:r>
      <w:r w:rsidRPr="00A5407D">
        <w:t xml:space="preserve">            </w:t>
      </w:r>
      <w:r w:rsidRPr="00A5407D">
        <w:rPr>
          <w:rFonts w:eastAsia="Yu Mincho"/>
          <w:color w:val="993366"/>
        </w:rPr>
        <w:t>OPTIONAL</w:t>
      </w:r>
      <w:r w:rsidRPr="00A5407D">
        <w:rPr>
          <w:rFonts w:eastAsia="Yu Mincho"/>
        </w:rPr>
        <w:t>,</w:t>
      </w:r>
    </w:p>
    <w:p w14:paraId="5E982D39"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sl-PosQoS-InfoList-r18</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(1..maxNrofSL-PRS-PerDest-r18))</w:t>
      </w:r>
      <w:r w:rsidRPr="00A5407D">
        <w:rPr>
          <w:rFonts w:eastAsia="Yu Mincho"/>
          <w:color w:val="993366"/>
        </w:rPr>
        <w:t xml:space="preserve"> OF</w:t>
      </w:r>
      <w:r w:rsidRPr="00A5407D">
        <w:rPr>
          <w:rFonts w:eastAsia="Yu Mincho"/>
        </w:rPr>
        <w:t xml:space="preserve"> SL-PRS-QoS-Info-r18</w:t>
      </w:r>
      <w:r w:rsidRPr="00A5407D">
        <w:t xml:space="preserve">  </w:t>
      </w:r>
      <w:r w:rsidRPr="00A5407D">
        <w:rPr>
          <w:rFonts w:eastAsia="Yu Mincho"/>
          <w:color w:val="993366"/>
        </w:rPr>
        <w:t>OPTIONAL</w:t>
      </w:r>
      <w:r w:rsidRPr="00A5407D">
        <w:rPr>
          <w:rFonts w:eastAsia="Yu Mincho"/>
        </w:rPr>
        <w:t>,</w:t>
      </w:r>
    </w:p>
    <w:p w14:paraId="0F0BD261"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sl-CapabilityInformationSidelink-r18</w:t>
      </w:r>
      <w:r w:rsidRPr="00A5407D">
        <w:t xml:space="preserve">       </w:t>
      </w:r>
      <w:r w:rsidRPr="00A5407D">
        <w:rPr>
          <w:rFonts w:eastAsia="Yu Mincho"/>
          <w:color w:val="993366"/>
        </w:rPr>
        <w:t>OCTET</w:t>
      </w:r>
      <w:r w:rsidRPr="00A5407D">
        <w:rPr>
          <w:rFonts w:eastAsia="Yu Mincho"/>
        </w:rPr>
        <w:t xml:space="preserve"> </w:t>
      </w:r>
      <w:r w:rsidRPr="00A5407D">
        <w:rPr>
          <w:rFonts w:eastAsia="Yu Mincho"/>
          <w:color w:val="993366"/>
        </w:rPr>
        <w:t>STRING</w:t>
      </w:r>
      <w:r w:rsidRPr="00A5407D">
        <w:t xml:space="preserve">                                                           </w:t>
      </w:r>
      <w:r w:rsidRPr="00A5407D">
        <w:rPr>
          <w:rFonts w:eastAsia="Yu Mincho"/>
          <w:color w:val="993366"/>
        </w:rPr>
        <w:t>OPTIONAL</w:t>
      </w:r>
      <w:r w:rsidRPr="00A5407D">
        <w:rPr>
          <w:rFonts w:eastAsia="Yu Mincho"/>
        </w:rPr>
        <w:t>,</w:t>
      </w:r>
    </w:p>
    <w:p w14:paraId="53929194"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38E7B967"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2CC067B4"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sl-PosTxInterestedFreqList2-r18</w:t>
      </w:r>
      <w:r w:rsidRPr="00A5407D">
        <w:t xml:space="preserve">            </w:t>
      </w:r>
      <w:r w:rsidRPr="00A5407D">
        <w:rPr>
          <w:rFonts w:eastAsia="Yu Mincho"/>
        </w:rPr>
        <w:t>SL-TxInterestedFreqList-r16</w:t>
      </w:r>
      <w:r w:rsidRPr="00A5407D">
        <w:t xml:space="preserve">                                            </w:t>
      </w:r>
      <w:r w:rsidRPr="00A5407D">
        <w:rPr>
          <w:rFonts w:eastAsia="Yu Mincho"/>
          <w:color w:val="993366"/>
        </w:rPr>
        <w:t>OPTIONAL</w:t>
      </w:r>
    </w:p>
    <w:p w14:paraId="6C574293"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6AA1E79A" w14:textId="77777777" w:rsidR="00A5407D" w:rsidRPr="00A5407D" w:rsidRDefault="00A5407D" w:rsidP="00A5407D">
      <w:pPr>
        <w:pStyle w:val="PL"/>
        <w:spacing w:after="0" w:line="240" w:lineRule="auto"/>
        <w:rPr>
          <w:rFonts w:eastAsia="Yu Mincho"/>
        </w:rPr>
      </w:pPr>
      <w:r w:rsidRPr="00A5407D">
        <w:rPr>
          <w:rFonts w:eastAsia="Yu Mincho"/>
        </w:rPr>
        <w:t>}</w:t>
      </w:r>
    </w:p>
    <w:p w14:paraId="603EF5DB" w14:textId="77777777" w:rsidR="00A5407D" w:rsidRPr="00A5407D" w:rsidRDefault="00A5407D" w:rsidP="00A5407D">
      <w:pPr>
        <w:pStyle w:val="PL"/>
        <w:spacing w:after="0" w:line="240" w:lineRule="auto"/>
        <w:rPr>
          <w:rFonts w:eastAsia="Yu Mincho"/>
        </w:rPr>
      </w:pPr>
    </w:p>
    <w:p w14:paraId="6A6AB683" w14:textId="77777777" w:rsidR="00A5407D" w:rsidRPr="00A5407D" w:rsidRDefault="00A5407D" w:rsidP="00A5407D">
      <w:pPr>
        <w:pStyle w:val="PL"/>
        <w:spacing w:after="0" w:line="240" w:lineRule="auto"/>
        <w:rPr>
          <w:rFonts w:eastAsia="Yu Mincho"/>
        </w:rPr>
      </w:pPr>
      <w:r w:rsidRPr="00A5407D">
        <w:t xml:space="preserve">SL-TxInterestedFreqList-r16 ::=        </w:t>
      </w:r>
      <w:r w:rsidRPr="00A5407D">
        <w:rPr>
          <w:color w:val="993366"/>
        </w:rPr>
        <w:t>SEQUENCE</w:t>
      </w:r>
      <w:r w:rsidRPr="00A5407D">
        <w:t xml:space="preserve"> (</w:t>
      </w:r>
      <w:r w:rsidRPr="00A5407D">
        <w:rPr>
          <w:color w:val="993366"/>
        </w:rPr>
        <w:t>SIZE</w:t>
      </w:r>
      <w:r w:rsidRPr="00A5407D">
        <w:t xml:space="preserve"> (1..maxNrofFreqSL-r16))</w:t>
      </w:r>
      <w:r w:rsidRPr="00A5407D">
        <w:rPr>
          <w:color w:val="993366"/>
        </w:rPr>
        <w:t xml:space="preserve"> OF</w:t>
      </w:r>
      <w:r w:rsidRPr="00A5407D">
        <w:t xml:space="preserve"> </w:t>
      </w:r>
      <w:r w:rsidRPr="00A5407D">
        <w:rPr>
          <w:color w:val="993366"/>
        </w:rPr>
        <w:t>INTEGER</w:t>
      </w:r>
      <w:r w:rsidRPr="00A5407D">
        <w:t xml:space="preserve"> (1..maxNrofFreqSL-r16)</w:t>
      </w:r>
    </w:p>
    <w:p w14:paraId="1AE8A545" w14:textId="77777777" w:rsidR="00A5407D" w:rsidRPr="00A5407D" w:rsidRDefault="00A5407D" w:rsidP="00A5407D">
      <w:pPr>
        <w:pStyle w:val="PL"/>
        <w:spacing w:after="0" w:line="240" w:lineRule="auto"/>
        <w:rPr>
          <w:rFonts w:eastAsia="Yu Mincho"/>
        </w:rPr>
      </w:pPr>
    </w:p>
    <w:p w14:paraId="6A190E32" w14:textId="77777777" w:rsidR="00A5407D" w:rsidRPr="00A5407D" w:rsidRDefault="00A5407D" w:rsidP="00A5407D">
      <w:pPr>
        <w:pStyle w:val="PL"/>
        <w:spacing w:after="0" w:line="240" w:lineRule="auto"/>
      </w:pPr>
      <w:r w:rsidRPr="00A5407D">
        <w:t xml:space="preserve">SL-QoS-Info-r16 ::=                    </w:t>
      </w:r>
      <w:r w:rsidRPr="00A5407D">
        <w:rPr>
          <w:color w:val="993366"/>
        </w:rPr>
        <w:t>SEQUENCE</w:t>
      </w:r>
      <w:r w:rsidRPr="00A5407D">
        <w:t xml:space="preserve"> {</w:t>
      </w:r>
    </w:p>
    <w:p w14:paraId="5E4294F7" w14:textId="77777777" w:rsidR="00A5407D" w:rsidRPr="00A5407D" w:rsidRDefault="00A5407D" w:rsidP="00A5407D">
      <w:pPr>
        <w:pStyle w:val="PL"/>
        <w:spacing w:after="0" w:line="240" w:lineRule="auto"/>
      </w:pPr>
      <w:r w:rsidRPr="00A5407D">
        <w:t xml:space="preserve">    sl-QoS-FlowIdentity-r16               SL-QoS-FlowIdentity-r16,</w:t>
      </w:r>
    </w:p>
    <w:p w14:paraId="3B59AAC9" w14:textId="77777777" w:rsidR="00A5407D" w:rsidRPr="00A5407D" w:rsidRDefault="00A5407D" w:rsidP="00A5407D">
      <w:pPr>
        <w:pStyle w:val="PL"/>
        <w:spacing w:after="0" w:line="240" w:lineRule="auto"/>
      </w:pPr>
      <w:r w:rsidRPr="00A5407D">
        <w:t xml:space="preserve">    sl-QoS-Profile-r16                    SL-QoS-Profile-r16                                                          </w:t>
      </w:r>
      <w:r w:rsidRPr="00A5407D">
        <w:rPr>
          <w:color w:val="993366"/>
        </w:rPr>
        <w:t>OPTIONAL</w:t>
      </w:r>
    </w:p>
    <w:p w14:paraId="79F9BFCD" w14:textId="77777777" w:rsidR="00A5407D" w:rsidRPr="00A5407D" w:rsidRDefault="00A5407D" w:rsidP="00A5407D">
      <w:pPr>
        <w:pStyle w:val="PL"/>
        <w:spacing w:after="0" w:line="240" w:lineRule="auto"/>
      </w:pPr>
      <w:r w:rsidRPr="00A5407D">
        <w:t>}</w:t>
      </w:r>
    </w:p>
    <w:p w14:paraId="7D40130E" w14:textId="77777777" w:rsidR="00A5407D" w:rsidRPr="00A5407D" w:rsidRDefault="00A5407D" w:rsidP="00A5407D">
      <w:pPr>
        <w:pStyle w:val="PL"/>
        <w:spacing w:after="0" w:line="240" w:lineRule="auto"/>
      </w:pPr>
    </w:p>
    <w:p w14:paraId="1E27FC65" w14:textId="77777777" w:rsidR="00A5407D" w:rsidRPr="00A5407D" w:rsidRDefault="00A5407D" w:rsidP="00A5407D">
      <w:pPr>
        <w:pStyle w:val="PL"/>
        <w:spacing w:after="0" w:line="240" w:lineRule="auto"/>
      </w:pPr>
      <w:r w:rsidRPr="00A5407D">
        <w:t xml:space="preserve">SL-QoS-Info-v1800 ::=                  </w:t>
      </w:r>
      <w:r w:rsidRPr="00A5407D">
        <w:rPr>
          <w:color w:val="993366"/>
        </w:rPr>
        <w:t>SEQUENCE</w:t>
      </w:r>
      <w:r w:rsidRPr="00A5407D">
        <w:t xml:space="preserve"> {</w:t>
      </w:r>
    </w:p>
    <w:p w14:paraId="7F0A6F5A" w14:textId="77777777" w:rsidR="00A5407D" w:rsidRPr="000B1ACB" w:rsidRDefault="00A5407D" w:rsidP="00A5407D">
      <w:pPr>
        <w:pStyle w:val="PL"/>
        <w:spacing w:after="0" w:line="240" w:lineRule="auto"/>
        <w:rPr>
          <w:lang w:val="nb-NO"/>
        </w:rPr>
      </w:pPr>
      <w:r w:rsidRPr="00A5407D">
        <w:t xml:space="preserve">    </w:t>
      </w:r>
      <w:r w:rsidRPr="000B1ACB">
        <w:rPr>
          <w:lang w:val="nb-NO"/>
        </w:rPr>
        <w:t>sl-TxInterestedFreqList-r18            SL-TxInterestedFreqList-r16,</w:t>
      </w:r>
    </w:p>
    <w:p w14:paraId="4E5EC688" w14:textId="77777777" w:rsidR="00A5407D" w:rsidRPr="00A5407D" w:rsidRDefault="00A5407D" w:rsidP="00A5407D">
      <w:pPr>
        <w:pStyle w:val="PL"/>
        <w:spacing w:after="0" w:line="240" w:lineRule="auto"/>
      </w:pPr>
      <w:r w:rsidRPr="000B1ACB">
        <w:rPr>
          <w:lang w:val="nb-NO"/>
        </w:rPr>
        <w:t xml:space="preserve">    </w:t>
      </w:r>
      <w:r w:rsidRPr="00A5407D">
        <w:t xml:space="preserve">sl-TxProfile-r18                       SL-TxProfile-r18                    </w:t>
      </w:r>
      <w:r w:rsidRPr="00A5407D">
        <w:rPr>
          <w:color w:val="993366"/>
        </w:rPr>
        <w:t>OPTIONAL</w:t>
      </w:r>
      <w:r w:rsidRPr="00A5407D">
        <w:t>,</w:t>
      </w:r>
    </w:p>
    <w:p w14:paraId="24F32C8B" w14:textId="77777777" w:rsidR="00A5407D" w:rsidRPr="00A5407D" w:rsidRDefault="00A5407D" w:rsidP="00A5407D">
      <w:pPr>
        <w:pStyle w:val="PL"/>
        <w:spacing w:after="0" w:line="240" w:lineRule="auto"/>
      </w:pPr>
      <w:r w:rsidRPr="00A5407D">
        <w:t xml:space="preserve">    ...</w:t>
      </w:r>
    </w:p>
    <w:p w14:paraId="2000A1DF" w14:textId="77777777" w:rsidR="00A5407D" w:rsidRPr="00A5407D" w:rsidRDefault="00A5407D" w:rsidP="00A5407D">
      <w:pPr>
        <w:pStyle w:val="PL"/>
        <w:spacing w:after="0" w:line="240" w:lineRule="auto"/>
      </w:pPr>
      <w:r w:rsidRPr="00A5407D">
        <w:t>}</w:t>
      </w:r>
    </w:p>
    <w:p w14:paraId="534EA587" w14:textId="77777777" w:rsidR="00A5407D" w:rsidRPr="00A5407D" w:rsidRDefault="00A5407D" w:rsidP="00A5407D">
      <w:pPr>
        <w:pStyle w:val="PL"/>
        <w:spacing w:after="0" w:line="240" w:lineRule="auto"/>
      </w:pPr>
    </w:p>
    <w:p w14:paraId="0B310AC2" w14:textId="77777777" w:rsidR="00A5407D" w:rsidRPr="00A5407D" w:rsidRDefault="00A5407D" w:rsidP="00A5407D">
      <w:pPr>
        <w:pStyle w:val="PL"/>
        <w:spacing w:after="0" w:line="240" w:lineRule="auto"/>
      </w:pPr>
      <w:r w:rsidRPr="00A5407D">
        <w:t xml:space="preserve">SL-TxProfile-r18 ::=                   </w:t>
      </w:r>
      <w:r w:rsidRPr="00A5407D">
        <w:rPr>
          <w:color w:val="993366"/>
        </w:rPr>
        <w:t>ENUMERATED</w:t>
      </w:r>
      <w:r w:rsidRPr="00A5407D">
        <w:t xml:space="preserve"> {backwardsCompatible, backwardsIncompatible}</w:t>
      </w:r>
    </w:p>
    <w:p w14:paraId="7376585D" w14:textId="77777777" w:rsidR="00A5407D" w:rsidRPr="00A5407D" w:rsidRDefault="00A5407D" w:rsidP="00A5407D">
      <w:pPr>
        <w:pStyle w:val="PL"/>
        <w:spacing w:after="0" w:line="240" w:lineRule="auto"/>
      </w:pPr>
    </w:p>
    <w:p w14:paraId="1E28E837" w14:textId="77777777" w:rsidR="00A5407D" w:rsidRPr="00A5407D" w:rsidRDefault="00A5407D" w:rsidP="00A5407D">
      <w:pPr>
        <w:pStyle w:val="PL"/>
        <w:spacing w:after="0" w:line="240" w:lineRule="auto"/>
        <w:rPr>
          <w:rFonts w:eastAsia="Yu Mincho"/>
        </w:rPr>
      </w:pPr>
      <w:r w:rsidRPr="00A5407D">
        <w:rPr>
          <w:rFonts w:eastAsia="Yu Mincho"/>
        </w:rPr>
        <w:t>SL-RLC-ModeIndication-r16 ::=</w:t>
      </w:r>
      <w:r w:rsidRPr="00A5407D">
        <w:t xml:space="preserve">          </w:t>
      </w:r>
      <w:r w:rsidRPr="00A5407D">
        <w:rPr>
          <w:rFonts w:eastAsia="Yu Mincho"/>
          <w:color w:val="993366"/>
        </w:rPr>
        <w:t>SEQUENCE</w:t>
      </w:r>
      <w:r w:rsidRPr="00A5407D">
        <w:rPr>
          <w:rFonts w:eastAsia="Yu Mincho"/>
        </w:rPr>
        <w:t xml:space="preserve"> {</w:t>
      </w:r>
    </w:p>
    <w:p w14:paraId="22614659" w14:textId="77777777" w:rsidR="00A5407D" w:rsidRPr="00A5407D" w:rsidRDefault="00A5407D" w:rsidP="00A5407D">
      <w:pPr>
        <w:pStyle w:val="PL"/>
        <w:spacing w:after="0" w:line="240" w:lineRule="auto"/>
      </w:pPr>
      <w:r w:rsidRPr="00A5407D">
        <w:t xml:space="preserve">    sl-Mode-r16                            </w:t>
      </w:r>
      <w:r w:rsidRPr="00A5407D">
        <w:rPr>
          <w:rFonts w:eastAsia="Yu Mincho"/>
          <w:color w:val="993366"/>
        </w:rPr>
        <w:t>CHOICE</w:t>
      </w:r>
      <w:r w:rsidRPr="00A5407D">
        <w:rPr>
          <w:rFonts w:eastAsia="Yu Mincho"/>
        </w:rPr>
        <w:t xml:space="preserve"> </w:t>
      </w:r>
      <w:r w:rsidRPr="00A5407D">
        <w:t xml:space="preserve"> {</w:t>
      </w:r>
    </w:p>
    <w:p w14:paraId="08D478EF" w14:textId="77777777" w:rsidR="00A5407D" w:rsidRPr="00A5407D" w:rsidRDefault="00A5407D" w:rsidP="00A5407D">
      <w:pPr>
        <w:pStyle w:val="PL"/>
        <w:spacing w:after="0" w:line="240" w:lineRule="auto"/>
      </w:pPr>
      <w:r w:rsidRPr="00A5407D">
        <w:t xml:space="preserve">        sl-AM-Mode-r16                         </w:t>
      </w:r>
      <w:r w:rsidRPr="00A5407D">
        <w:rPr>
          <w:color w:val="993366"/>
        </w:rPr>
        <w:t>NULL</w:t>
      </w:r>
      <w:r w:rsidRPr="00A5407D">
        <w:t>,</w:t>
      </w:r>
    </w:p>
    <w:p w14:paraId="5A302FEE" w14:textId="77777777" w:rsidR="00A5407D" w:rsidRPr="000B1ACB" w:rsidRDefault="00A5407D" w:rsidP="00A5407D">
      <w:pPr>
        <w:pStyle w:val="PL"/>
        <w:spacing w:after="0" w:line="240" w:lineRule="auto"/>
        <w:rPr>
          <w:rFonts w:eastAsia="Yu Mincho"/>
          <w:lang w:val="de-DE"/>
        </w:rPr>
      </w:pPr>
      <w:r w:rsidRPr="00A5407D">
        <w:t xml:space="preserve">        </w:t>
      </w:r>
      <w:r w:rsidRPr="000B1ACB">
        <w:rPr>
          <w:lang w:val="de-DE"/>
        </w:rPr>
        <w:t xml:space="preserve">sl-UM-Mode-r16                         </w:t>
      </w:r>
      <w:r w:rsidRPr="000B1ACB">
        <w:rPr>
          <w:color w:val="993366"/>
          <w:lang w:val="de-DE"/>
        </w:rPr>
        <w:t>NULL</w:t>
      </w:r>
    </w:p>
    <w:p w14:paraId="05ABA5C4" w14:textId="77777777" w:rsidR="00A5407D" w:rsidRPr="000B1ACB" w:rsidRDefault="00A5407D" w:rsidP="00A5407D">
      <w:pPr>
        <w:pStyle w:val="PL"/>
        <w:spacing w:after="0" w:line="240" w:lineRule="auto"/>
        <w:rPr>
          <w:rFonts w:eastAsia="Yu Mincho"/>
          <w:lang w:val="de-DE"/>
        </w:rPr>
      </w:pPr>
      <w:r w:rsidRPr="000B1ACB">
        <w:rPr>
          <w:lang w:val="de-DE"/>
        </w:rPr>
        <w:t xml:space="preserve">    },</w:t>
      </w:r>
    </w:p>
    <w:p w14:paraId="2502FDB0" w14:textId="77777777" w:rsidR="00A5407D" w:rsidRPr="00A5407D" w:rsidRDefault="00A5407D" w:rsidP="00A5407D">
      <w:pPr>
        <w:pStyle w:val="PL"/>
        <w:spacing w:after="0" w:line="240" w:lineRule="auto"/>
      </w:pPr>
      <w:r w:rsidRPr="000B1ACB">
        <w:rPr>
          <w:lang w:val="de-DE"/>
        </w:rPr>
        <w:t xml:space="preserve">    </w:t>
      </w:r>
      <w:r w:rsidRPr="00A5407D">
        <w:t xml:space="preserve">sl-QoS-InfoList-r16                </w:t>
      </w:r>
      <w:r w:rsidRPr="00A5407D">
        <w:rPr>
          <w:color w:val="993366"/>
        </w:rPr>
        <w:t>SEQUENCE</w:t>
      </w:r>
      <w:r w:rsidRPr="00A5407D">
        <w:t xml:space="preserve"> (</w:t>
      </w:r>
      <w:r w:rsidRPr="00A5407D">
        <w:rPr>
          <w:color w:val="993366"/>
        </w:rPr>
        <w:t>SIZE</w:t>
      </w:r>
      <w:r w:rsidRPr="00A5407D">
        <w:t xml:space="preserve"> (1..maxNrofSL-QFIsPerDest-r16))</w:t>
      </w:r>
      <w:r w:rsidRPr="00A5407D">
        <w:rPr>
          <w:color w:val="993366"/>
        </w:rPr>
        <w:t xml:space="preserve"> OF</w:t>
      </w:r>
      <w:r w:rsidRPr="00A5407D">
        <w:t xml:space="preserve"> SL-QoS-Info-r16</w:t>
      </w:r>
    </w:p>
    <w:p w14:paraId="7ECB063A" w14:textId="77777777" w:rsidR="00A5407D" w:rsidRPr="00A5407D" w:rsidRDefault="00A5407D" w:rsidP="00A5407D">
      <w:pPr>
        <w:pStyle w:val="PL"/>
        <w:spacing w:after="0" w:line="240" w:lineRule="auto"/>
      </w:pPr>
      <w:r w:rsidRPr="00A5407D">
        <w:rPr>
          <w:rFonts w:eastAsia="Yu Mincho"/>
        </w:rPr>
        <w:t>}</w:t>
      </w:r>
    </w:p>
    <w:p w14:paraId="4DBACF3D" w14:textId="77777777" w:rsidR="00A5407D" w:rsidRPr="00A5407D" w:rsidRDefault="00A5407D" w:rsidP="00A5407D">
      <w:pPr>
        <w:pStyle w:val="PL"/>
        <w:spacing w:after="0" w:line="240" w:lineRule="auto"/>
      </w:pPr>
    </w:p>
    <w:p w14:paraId="12AD2DDB" w14:textId="77777777" w:rsidR="00A5407D" w:rsidRPr="00A5407D" w:rsidRDefault="00A5407D" w:rsidP="00A5407D">
      <w:pPr>
        <w:pStyle w:val="PL"/>
        <w:spacing w:after="0" w:line="240" w:lineRule="auto"/>
      </w:pPr>
      <w:r w:rsidRPr="00A5407D">
        <w:t xml:space="preserve">SL-FailureList-r16 ::=                 </w:t>
      </w:r>
      <w:r w:rsidRPr="00A5407D">
        <w:rPr>
          <w:color w:val="993366"/>
        </w:rPr>
        <w:t>SEQUENCE</w:t>
      </w:r>
      <w:r w:rsidRPr="00A5407D">
        <w:t xml:space="preserve"> (</w:t>
      </w:r>
      <w:r w:rsidRPr="00A5407D">
        <w:rPr>
          <w:color w:val="993366"/>
        </w:rPr>
        <w:t>SIZE</w:t>
      </w:r>
      <w:r w:rsidRPr="00A5407D">
        <w:t xml:space="preserve"> (1..maxNrofSL-Dest-r16))</w:t>
      </w:r>
      <w:r w:rsidRPr="00A5407D">
        <w:rPr>
          <w:color w:val="993366"/>
        </w:rPr>
        <w:t xml:space="preserve"> OF</w:t>
      </w:r>
      <w:r w:rsidRPr="00A5407D">
        <w:t xml:space="preserve"> SL-Failure-r16</w:t>
      </w:r>
    </w:p>
    <w:p w14:paraId="18C4E41B" w14:textId="77777777" w:rsidR="00A5407D" w:rsidRPr="00A5407D" w:rsidRDefault="00A5407D" w:rsidP="00A5407D">
      <w:pPr>
        <w:pStyle w:val="PL"/>
        <w:spacing w:after="0" w:line="240" w:lineRule="auto"/>
      </w:pPr>
    </w:p>
    <w:p w14:paraId="546FA677" w14:textId="77777777" w:rsidR="00A5407D" w:rsidRPr="00A5407D" w:rsidRDefault="00A5407D" w:rsidP="00A5407D">
      <w:pPr>
        <w:pStyle w:val="PL"/>
        <w:spacing w:after="0" w:line="240" w:lineRule="auto"/>
      </w:pPr>
      <w:r w:rsidRPr="00A5407D">
        <w:t xml:space="preserve">SL-Failure-r16 ::=                     </w:t>
      </w:r>
      <w:r w:rsidRPr="00A5407D">
        <w:rPr>
          <w:color w:val="993366"/>
        </w:rPr>
        <w:t>SEQUENCE</w:t>
      </w:r>
      <w:r w:rsidRPr="00A5407D">
        <w:t xml:space="preserve"> {</w:t>
      </w:r>
    </w:p>
    <w:p w14:paraId="5A520815" w14:textId="77777777" w:rsidR="00A5407D" w:rsidRPr="00A5407D" w:rsidRDefault="00A5407D" w:rsidP="00A5407D">
      <w:pPr>
        <w:pStyle w:val="PL"/>
        <w:spacing w:after="0" w:line="240" w:lineRule="auto"/>
      </w:pPr>
      <w:r w:rsidRPr="00A5407D">
        <w:t xml:space="preserve">    sl-DestinationIdentity-r16             SL-DestinationIdentity-r16,</w:t>
      </w:r>
    </w:p>
    <w:p w14:paraId="180CFA34" w14:textId="77777777" w:rsidR="00A5407D" w:rsidRPr="00A5407D" w:rsidRDefault="00A5407D" w:rsidP="00A5407D">
      <w:pPr>
        <w:pStyle w:val="PL"/>
        <w:spacing w:after="0" w:line="240" w:lineRule="auto"/>
      </w:pPr>
      <w:r w:rsidRPr="00A5407D">
        <w:t xml:space="preserve">    sl-Failure-r16                         </w:t>
      </w:r>
      <w:r w:rsidRPr="00A5407D">
        <w:rPr>
          <w:color w:val="993366"/>
        </w:rPr>
        <w:t>ENUMERATED</w:t>
      </w:r>
      <w:r w:rsidRPr="00A5407D">
        <w:t xml:space="preserve"> {rlf,configFailure, drxReject-v1710, spare5, spare4, spare3, spare2, spare1}</w:t>
      </w:r>
    </w:p>
    <w:p w14:paraId="44E757EF" w14:textId="77777777" w:rsidR="00A5407D" w:rsidRPr="00A5407D" w:rsidRDefault="00A5407D" w:rsidP="00A5407D">
      <w:pPr>
        <w:pStyle w:val="PL"/>
        <w:spacing w:after="0" w:line="240" w:lineRule="auto"/>
      </w:pPr>
      <w:r w:rsidRPr="00A5407D">
        <w:t>}</w:t>
      </w:r>
    </w:p>
    <w:p w14:paraId="7A254AC1" w14:textId="77777777" w:rsidR="00A5407D" w:rsidRPr="00A5407D" w:rsidRDefault="00A5407D" w:rsidP="00A5407D">
      <w:pPr>
        <w:pStyle w:val="PL"/>
        <w:spacing w:after="0" w:line="240" w:lineRule="auto"/>
      </w:pPr>
    </w:p>
    <w:p w14:paraId="03B1D3A4" w14:textId="77777777" w:rsidR="00A5407D" w:rsidRPr="00A5407D" w:rsidRDefault="00A5407D" w:rsidP="00A5407D">
      <w:pPr>
        <w:pStyle w:val="PL"/>
        <w:spacing w:after="0" w:line="240" w:lineRule="auto"/>
      </w:pPr>
      <w:r w:rsidRPr="00A5407D">
        <w:t xml:space="preserve">SL-CarrierFailureList-r18 ::=          </w:t>
      </w:r>
      <w:r w:rsidRPr="00A5407D">
        <w:rPr>
          <w:color w:val="993366"/>
        </w:rPr>
        <w:t>SEQUENCE</w:t>
      </w:r>
      <w:r w:rsidRPr="00A5407D">
        <w:t xml:space="preserve"> (</w:t>
      </w:r>
      <w:r w:rsidRPr="00A5407D">
        <w:rPr>
          <w:color w:val="993366"/>
        </w:rPr>
        <w:t>SIZE</w:t>
      </w:r>
      <w:r w:rsidRPr="00A5407D">
        <w:t xml:space="preserve"> (1..maxNrofSL-Dest-r16))</w:t>
      </w:r>
      <w:r w:rsidRPr="00A5407D">
        <w:rPr>
          <w:color w:val="993366"/>
        </w:rPr>
        <w:t xml:space="preserve"> OF</w:t>
      </w:r>
      <w:r w:rsidRPr="00A5407D">
        <w:t xml:space="preserve"> SL-CarrierFailure-r18</w:t>
      </w:r>
    </w:p>
    <w:p w14:paraId="5810E210" w14:textId="77777777" w:rsidR="00A5407D" w:rsidRPr="00A5407D" w:rsidRDefault="00A5407D" w:rsidP="00A5407D">
      <w:pPr>
        <w:pStyle w:val="PL"/>
        <w:spacing w:after="0" w:line="240" w:lineRule="auto"/>
      </w:pPr>
    </w:p>
    <w:p w14:paraId="1ABD7574" w14:textId="77777777" w:rsidR="00A5407D" w:rsidRPr="00A5407D" w:rsidRDefault="00A5407D" w:rsidP="00A5407D">
      <w:pPr>
        <w:pStyle w:val="PL"/>
        <w:spacing w:after="0" w:line="240" w:lineRule="auto"/>
      </w:pPr>
      <w:r w:rsidRPr="00A5407D">
        <w:t xml:space="preserve">SL-CarrierFailure-r18 ::=              </w:t>
      </w:r>
      <w:r w:rsidRPr="00A5407D">
        <w:rPr>
          <w:color w:val="993366"/>
        </w:rPr>
        <w:t>SEQUENCE</w:t>
      </w:r>
      <w:r w:rsidRPr="00A5407D">
        <w:t xml:space="preserve"> {</w:t>
      </w:r>
    </w:p>
    <w:p w14:paraId="714F9D5B" w14:textId="77777777" w:rsidR="00A5407D" w:rsidRPr="00A5407D" w:rsidRDefault="00A5407D" w:rsidP="00A5407D">
      <w:pPr>
        <w:pStyle w:val="PL"/>
        <w:spacing w:after="0" w:line="240" w:lineRule="auto"/>
      </w:pPr>
      <w:r w:rsidRPr="00A5407D">
        <w:t xml:space="preserve">    sl-DestinationIdentity-r18             SL-DestinationIdentity-r16,</w:t>
      </w:r>
    </w:p>
    <w:p w14:paraId="1654B16F" w14:textId="77777777" w:rsidR="00A5407D" w:rsidRPr="00A5407D" w:rsidRDefault="00A5407D" w:rsidP="00A5407D">
      <w:pPr>
        <w:pStyle w:val="PL"/>
        <w:spacing w:after="0" w:line="240" w:lineRule="auto"/>
      </w:pPr>
      <w:r w:rsidRPr="00A5407D">
        <w:t xml:space="preserve">    sl-CarrierFailure-r18                  </w:t>
      </w:r>
      <w:r w:rsidRPr="00A5407D">
        <w:rPr>
          <w:color w:val="993366"/>
        </w:rPr>
        <w:t>SEQUENCE</w:t>
      </w:r>
      <w:r w:rsidRPr="00A5407D">
        <w:t xml:space="preserve"> (</w:t>
      </w:r>
      <w:r w:rsidRPr="00A5407D">
        <w:rPr>
          <w:color w:val="993366"/>
        </w:rPr>
        <w:t>SIZE</w:t>
      </w:r>
      <w:r w:rsidRPr="00A5407D">
        <w:t xml:space="preserve"> (1..maxNrofFreqSL-r16))</w:t>
      </w:r>
      <w:r w:rsidRPr="00A5407D">
        <w:rPr>
          <w:color w:val="993366"/>
        </w:rPr>
        <w:t xml:space="preserve"> OF</w:t>
      </w:r>
      <w:r w:rsidRPr="00A5407D">
        <w:t xml:space="preserve"> </w:t>
      </w:r>
      <w:r w:rsidRPr="00A5407D">
        <w:rPr>
          <w:color w:val="993366"/>
        </w:rPr>
        <w:t>INTEGER</w:t>
      </w:r>
      <w:r w:rsidRPr="00A5407D">
        <w:t xml:space="preserve"> (1..maxNrofFreqSL-r16)</w:t>
      </w:r>
    </w:p>
    <w:p w14:paraId="4A27AF17" w14:textId="77777777" w:rsidR="00A5407D" w:rsidRPr="00A5407D" w:rsidRDefault="00A5407D" w:rsidP="00A5407D">
      <w:pPr>
        <w:pStyle w:val="PL"/>
        <w:spacing w:after="0" w:line="240" w:lineRule="auto"/>
      </w:pPr>
      <w:r w:rsidRPr="00A5407D">
        <w:t>}</w:t>
      </w:r>
    </w:p>
    <w:p w14:paraId="6F74CEEF" w14:textId="77777777" w:rsidR="00A5407D" w:rsidRPr="00A5407D" w:rsidRDefault="00A5407D" w:rsidP="00A5407D">
      <w:pPr>
        <w:pStyle w:val="PL"/>
        <w:spacing w:after="0" w:line="240" w:lineRule="auto"/>
        <w:rPr>
          <w:rFonts w:eastAsia="Yu Mincho"/>
        </w:rPr>
      </w:pPr>
    </w:p>
    <w:p w14:paraId="6F338EE6" w14:textId="77777777" w:rsidR="00A5407D" w:rsidRPr="00A5407D" w:rsidRDefault="00A5407D" w:rsidP="00A5407D">
      <w:pPr>
        <w:pStyle w:val="PL"/>
        <w:spacing w:after="0" w:line="240" w:lineRule="auto"/>
        <w:rPr>
          <w:rFonts w:eastAsia="DengXian"/>
        </w:rPr>
      </w:pPr>
      <w:r w:rsidRPr="00A5407D">
        <w:rPr>
          <w:rFonts w:eastAsia="DengXian"/>
        </w:rPr>
        <w:t xml:space="preserve">SL-SplitQoS-Info-r18 ::=               </w:t>
      </w:r>
      <w:r w:rsidRPr="00A5407D">
        <w:rPr>
          <w:color w:val="993366"/>
        </w:rPr>
        <w:t>SEQUENCE</w:t>
      </w:r>
      <w:r w:rsidRPr="00A5407D">
        <w:rPr>
          <w:rFonts w:eastAsia="DengXian"/>
        </w:rPr>
        <w:t xml:space="preserve"> {</w:t>
      </w:r>
    </w:p>
    <w:p w14:paraId="27FDF2EF" w14:textId="77777777" w:rsidR="00A5407D" w:rsidRPr="00A5407D" w:rsidRDefault="00A5407D" w:rsidP="00A5407D">
      <w:pPr>
        <w:pStyle w:val="PL"/>
        <w:spacing w:after="0" w:line="240" w:lineRule="auto"/>
        <w:rPr>
          <w:rFonts w:eastAsia="DengXian"/>
        </w:rPr>
      </w:pPr>
      <w:r w:rsidRPr="00A5407D">
        <w:rPr>
          <w:rFonts w:eastAsia="DengXian"/>
        </w:rPr>
        <w:t xml:space="preserve">    sl-QoS-FlowIdentity-r18                SL-QoS-FlowIdentity-r16,</w:t>
      </w:r>
    </w:p>
    <w:p w14:paraId="545D8B85" w14:textId="77777777" w:rsidR="00A5407D" w:rsidRPr="00A5407D" w:rsidRDefault="00A5407D" w:rsidP="00A5407D">
      <w:pPr>
        <w:pStyle w:val="PL"/>
        <w:spacing w:after="0" w:line="240" w:lineRule="auto"/>
        <w:rPr>
          <w:rFonts w:eastAsia="DengXian"/>
        </w:rPr>
      </w:pPr>
      <w:r w:rsidRPr="00A5407D">
        <w:rPr>
          <w:rFonts w:eastAsia="DengXian"/>
        </w:rPr>
        <w:t xml:space="preserve">    sl-SplitPacketDelayBudget-r18          </w:t>
      </w:r>
      <w:r w:rsidRPr="00A5407D">
        <w:rPr>
          <w:color w:val="993366"/>
        </w:rPr>
        <w:t>INTEGER</w:t>
      </w:r>
      <w:r w:rsidRPr="00A5407D">
        <w:rPr>
          <w:rFonts w:eastAsia="DengXian"/>
        </w:rPr>
        <w:t xml:space="preserve"> (0..1023)                                                          </w:t>
      </w:r>
      <w:r w:rsidRPr="00A5407D">
        <w:rPr>
          <w:color w:val="993366"/>
        </w:rPr>
        <w:t>OPTIONAL</w:t>
      </w:r>
      <w:r w:rsidRPr="00A5407D">
        <w:rPr>
          <w:rFonts w:eastAsia="DengXian"/>
        </w:rPr>
        <w:t>,</w:t>
      </w:r>
    </w:p>
    <w:p w14:paraId="23BE5F36" w14:textId="77777777" w:rsidR="00A5407D" w:rsidRPr="00A5407D" w:rsidRDefault="00A5407D" w:rsidP="00A5407D">
      <w:pPr>
        <w:pStyle w:val="PL"/>
        <w:spacing w:after="0" w:line="240" w:lineRule="auto"/>
        <w:rPr>
          <w:rFonts w:eastAsia="DengXian"/>
        </w:rPr>
      </w:pPr>
      <w:r w:rsidRPr="00A5407D">
        <w:rPr>
          <w:rFonts w:eastAsia="DengXian"/>
        </w:rPr>
        <w:t xml:space="preserve">    ...</w:t>
      </w:r>
    </w:p>
    <w:p w14:paraId="595751B0" w14:textId="77777777" w:rsidR="00A5407D" w:rsidRPr="00A5407D" w:rsidRDefault="00A5407D" w:rsidP="00A5407D">
      <w:pPr>
        <w:pStyle w:val="PL"/>
        <w:spacing w:after="0" w:line="240" w:lineRule="auto"/>
        <w:rPr>
          <w:rFonts w:eastAsia="DengXian"/>
        </w:rPr>
      </w:pPr>
      <w:r w:rsidRPr="00A5407D">
        <w:rPr>
          <w:rFonts w:eastAsia="DengXian"/>
        </w:rPr>
        <w:t>}</w:t>
      </w:r>
    </w:p>
    <w:p w14:paraId="05E5BA30" w14:textId="77777777" w:rsidR="00A5407D" w:rsidRPr="00A5407D" w:rsidRDefault="00A5407D" w:rsidP="00A5407D">
      <w:pPr>
        <w:pStyle w:val="PL"/>
        <w:spacing w:after="0" w:line="240" w:lineRule="auto"/>
        <w:rPr>
          <w:rFonts w:eastAsia="DengXian"/>
        </w:rPr>
      </w:pPr>
    </w:p>
    <w:p w14:paraId="59247078" w14:textId="77777777" w:rsidR="00A5407D" w:rsidRPr="00A5407D" w:rsidRDefault="00A5407D" w:rsidP="00A5407D">
      <w:pPr>
        <w:pStyle w:val="PL"/>
        <w:spacing w:after="0" w:line="240" w:lineRule="auto"/>
        <w:rPr>
          <w:rFonts w:eastAsia="DengXian"/>
        </w:rPr>
      </w:pPr>
      <w:r w:rsidRPr="00A5407D">
        <w:rPr>
          <w:rFonts w:eastAsia="DengXian"/>
        </w:rPr>
        <w:t xml:space="preserve">SL-PerSLRB-QoS-Info-r18 ::=            </w:t>
      </w:r>
      <w:r w:rsidRPr="00A5407D">
        <w:rPr>
          <w:color w:val="993366"/>
        </w:rPr>
        <w:t>SEQUENCE</w:t>
      </w:r>
      <w:r w:rsidRPr="00A5407D">
        <w:rPr>
          <w:rFonts w:eastAsia="DengXian"/>
        </w:rPr>
        <w:t xml:space="preserve"> {</w:t>
      </w:r>
    </w:p>
    <w:p w14:paraId="65FB8BCD" w14:textId="77777777" w:rsidR="00A5407D" w:rsidRPr="00A5407D" w:rsidRDefault="00A5407D" w:rsidP="00A5407D">
      <w:pPr>
        <w:pStyle w:val="PL"/>
        <w:spacing w:after="0" w:line="240" w:lineRule="auto"/>
        <w:rPr>
          <w:rFonts w:eastAsia="DengXian"/>
        </w:rPr>
      </w:pPr>
      <w:r w:rsidRPr="00A5407D">
        <w:rPr>
          <w:rFonts w:eastAsia="DengXian"/>
        </w:rPr>
        <w:t xml:space="preserve">    sl-RemoteUE-SLRB-Identity-r18           SLRB-Uu-ConfigIndex-r16,</w:t>
      </w:r>
    </w:p>
    <w:p w14:paraId="7E2F1A00" w14:textId="77777777" w:rsidR="00A5407D" w:rsidRPr="00A5407D" w:rsidRDefault="00A5407D" w:rsidP="00A5407D">
      <w:pPr>
        <w:pStyle w:val="PL"/>
        <w:spacing w:after="0" w:line="240" w:lineRule="auto"/>
        <w:rPr>
          <w:rFonts w:eastAsia="DengXian"/>
        </w:rPr>
      </w:pPr>
      <w:r w:rsidRPr="00A5407D">
        <w:rPr>
          <w:rFonts w:eastAsia="DengXian"/>
        </w:rPr>
        <w:t xml:space="preserve">    sl-QoS-ProfilePerSLRB-r18               SL-QoS-Profile-r16                                                        </w:t>
      </w:r>
      <w:r w:rsidRPr="00A5407D">
        <w:rPr>
          <w:color w:val="993366"/>
        </w:rPr>
        <w:t>OPTIONAL</w:t>
      </w:r>
    </w:p>
    <w:p w14:paraId="70056CBB" w14:textId="77777777" w:rsidR="00A5407D" w:rsidRPr="00A5407D" w:rsidRDefault="00A5407D" w:rsidP="00A5407D">
      <w:pPr>
        <w:pStyle w:val="PL"/>
        <w:spacing w:after="0" w:line="240" w:lineRule="auto"/>
        <w:rPr>
          <w:rFonts w:eastAsia="DengXian"/>
        </w:rPr>
      </w:pPr>
      <w:r w:rsidRPr="00A5407D">
        <w:rPr>
          <w:rFonts w:eastAsia="DengXian"/>
        </w:rPr>
        <w:t>}</w:t>
      </w:r>
    </w:p>
    <w:p w14:paraId="1B293028" w14:textId="77777777" w:rsidR="00A5407D" w:rsidRPr="00A5407D" w:rsidRDefault="00A5407D" w:rsidP="00A5407D">
      <w:pPr>
        <w:pStyle w:val="PL"/>
        <w:spacing w:after="0" w:line="240" w:lineRule="auto"/>
      </w:pPr>
    </w:p>
    <w:p w14:paraId="16292981" w14:textId="77777777" w:rsidR="00A5407D" w:rsidRPr="00A5407D" w:rsidRDefault="00A5407D" w:rsidP="00A5407D">
      <w:pPr>
        <w:pStyle w:val="PL"/>
        <w:spacing w:after="0" w:line="240" w:lineRule="auto"/>
      </w:pPr>
      <w:r w:rsidRPr="00A5407D">
        <w:t xml:space="preserve">SL-PRS-QoS-Info-r18 ::=                </w:t>
      </w:r>
      <w:r w:rsidRPr="00A5407D">
        <w:rPr>
          <w:color w:val="993366"/>
        </w:rPr>
        <w:t>SEQUENCE</w:t>
      </w:r>
      <w:r w:rsidRPr="00A5407D">
        <w:t xml:space="preserve"> {</w:t>
      </w:r>
    </w:p>
    <w:p w14:paraId="4429EB77" w14:textId="77777777" w:rsidR="00A5407D" w:rsidRPr="00A5407D" w:rsidRDefault="00A5407D" w:rsidP="00A5407D">
      <w:pPr>
        <w:pStyle w:val="PL"/>
        <w:spacing w:after="0" w:line="240" w:lineRule="auto"/>
      </w:pPr>
      <w:r w:rsidRPr="00A5407D">
        <w:t xml:space="preserve">    sl-PRS-Priority-r18                    </w:t>
      </w:r>
      <w:r w:rsidRPr="00A5407D">
        <w:rPr>
          <w:color w:val="993366"/>
        </w:rPr>
        <w:t>INTEGER</w:t>
      </w:r>
      <w:r w:rsidRPr="00A5407D">
        <w:t xml:space="preserve"> (1..8)                                                             </w:t>
      </w:r>
      <w:r w:rsidRPr="00A5407D">
        <w:rPr>
          <w:color w:val="993366"/>
        </w:rPr>
        <w:t>OPTIONAL</w:t>
      </w:r>
      <w:r w:rsidRPr="00A5407D">
        <w:t>,</w:t>
      </w:r>
    </w:p>
    <w:p w14:paraId="173B1783" w14:textId="77777777" w:rsidR="00A5407D" w:rsidRPr="00A5407D" w:rsidRDefault="00A5407D" w:rsidP="00A5407D">
      <w:pPr>
        <w:pStyle w:val="PL"/>
        <w:spacing w:after="0" w:line="240" w:lineRule="auto"/>
      </w:pPr>
      <w:r w:rsidRPr="00A5407D">
        <w:t xml:space="preserve">    sl-PRS-DelayBudget-r18                 </w:t>
      </w:r>
      <w:r w:rsidRPr="00A5407D">
        <w:rPr>
          <w:color w:val="993366"/>
        </w:rPr>
        <w:t>INTEGER</w:t>
      </w:r>
      <w:r w:rsidRPr="00A5407D">
        <w:t xml:space="preserve"> (0..1023)                                                          </w:t>
      </w:r>
      <w:r w:rsidRPr="00A5407D">
        <w:rPr>
          <w:color w:val="993366"/>
        </w:rPr>
        <w:t>OPTIONAL</w:t>
      </w:r>
      <w:r w:rsidRPr="00A5407D">
        <w:t>,</w:t>
      </w:r>
    </w:p>
    <w:p w14:paraId="5101C9EA" w14:textId="77777777" w:rsidR="00A5407D" w:rsidRPr="00A5407D" w:rsidRDefault="00A5407D" w:rsidP="00A5407D">
      <w:pPr>
        <w:pStyle w:val="PL"/>
        <w:spacing w:after="0" w:line="240" w:lineRule="auto"/>
      </w:pPr>
      <w:r w:rsidRPr="00A5407D">
        <w:t xml:space="preserve">    sl-PRS-Bandwidth-r18                   </w:t>
      </w:r>
      <w:r w:rsidRPr="00A5407D">
        <w:rPr>
          <w:color w:val="993366"/>
        </w:rPr>
        <w:t>ENUMERATED</w:t>
      </w:r>
      <w:r w:rsidRPr="00A5407D">
        <w:t xml:space="preserve"> {mhz5, mhz10, mhz15, mhz20, mhz25, mhz30, mhz35, mhz40,</w:t>
      </w:r>
    </w:p>
    <w:p w14:paraId="4CAC013B" w14:textId="77777777" w:rsidR="00A5407D" w:rsidRPr="00A5407D" w:rsidRDefault="00A5407D" w:rsidP="00A5407D">
      <w:pPr>
        <w:pStyle w:val="PL"/>
        <w:spacing w:after="0" w:line="240" w:lineRule="auto"/>
      </w:pPr>
      <w:r w:rsidRPr="00A5407D">
        <w:t xml:space="preserve">                                                      mhz45, mhz50, mhz60, mhz70, mhz80, mhz90, mhz100, mhz200, mhz400,</w:t>
      </w:r>
    </w:p>
    <w:p w14:paraId="7DB80B7F" w14:textId="77777777" w:rsidR="00A5407D" w:rsidRPr="000B1ACB" w:rsidRDefault="00A5407D" w:rsidP="00A5407D">
      <w:pPr>
        <w:pStyle w:val="PL"/>
        <w:spacing w:after="0" w:line="240" w:lineRule="auto"/>
        <w:rPr>
          <w:lang w:val="nb-NO"/>
        </w:rPr>
      </w:pPr>
      <w:r w:rsidRPr="00A5407D">
        <w:t xml:space="preserve">                                                      </w:t>
      </w:r>
      <w:r w:rsidRPr="000B1ACB">
        <w:rPr>
          <w:lang w:val="nb-NO"/>
        </w:rPr>
        <w:t>spare15, spare14, spare13, spare12, spare11, spare10, spare9, spare8,</w:t>
      </w:r>
    </w:p>
    <w:p w14:paraId="189E09E4" w14:textId="77777777" w:rsidR="00A5407D" w:rsidRPr="00A5407D" w:rsidRDefault="00A5407D" w:rsidP="00A5407D">
      <w:pPr>
        <w:pStyle w:val="PL"/>
        <w:spacing w:after="0" w:line="240" w:lineRule="auto"/>
      </w:pPr>
      <w:r w:rsidRPr="000B1ACB">
        <w:rPr>
          <w:lang w:val="nb-NO"/>
        </w:rPr>
        <w:t xml:space="preserve">                                                      </w:t>
      </w:r>
      <w:r w:rsidRPr="00A5407D">
        <w:t xml:space="preserve">spare7, spare6, spare5, spare4, spare3, spare2, spare1}         </w:t>
      </w:r>
      <w:r w:rsidRPr="00A5407D">
        <w:rPr>
          <w:color w:val="993366"/>
        </w:rPr>
        <w:t>OPTIONAL</w:t>
      </w:r>
      <w:r w:rsidRPr="00A5407D">
        <w:t>,</w:t>
      </w:r>
    </w:p>
    <w:p w14:paraId="01EE21F6" w14:textId="77777777" w:rsidR="00A5407D" w:rsidRPr="00A5407D" w:rsidRDefault="00A5407D" w:rsidP="00A5407D">
      <w:pPr>
        <w:pStyle w:val="PL"/>
        <w:spacing w:after="0" w:line="240" w:lineRule="auto"/>
      </w:pPr>
      <w:r w:rsidRPr="00A5407D">
        <w:t xml:space="preserve">    ...</w:t>
      </w:r>
    </w:p>
    <w:p w14:paraId="27997B56" w14:textId="77777777" w:rsidR="00A5407D" w:rsidRPr="00A5407D" w:rsidRDefault="00A5407D" w:rsidP="00A5407D">
      <w:pPr>
        <w:pStyle w:val="PL"/>
        <w:spacing w:after="0" w:line="240" w:lineRule="auto"/>
      </w:pPr>
      <w:r w:rsidRPr="00A5407D">
        <w:t>}</w:t>
      </w:r>
    </w:p>
    <w:p w14:paraId="461D6916" w14:textId="77777777" w:rsidR="00A5407D" w:rsidRPr="00A5407D" w:rsidRDefault="00A5407D" w:rsidP="00A5407D">
      <w:pPr>
        <w:pStyle w:val="PL"/>
        <w:spacing w:after="0" w:line="240" w:lineRule="auto"/>
        <w:rPr>
          <w:rFonts w:eastAsia="Yu Mincho"/>
        </w:rPr>
      </w:pPr>
    </w:p>
    <w:p w14:paraId="71554F79" w14:textId="77777777" w:rsidR="00A5407D" w:rsidRPr="00A5407D" w:rsidRDefault="00A5407D" w:rsidP="00A5407D">
      <w:pPr>
        <w:pStyle w:val="PL"/>
        <w:spacing w:after="0" w:line="240" w:lineRule="auto"/>
        <w:rPr>
          <w:rFonts w:eastAsia="Yu Mincho"/>
        </w:rPr>
      </w:pPr>
      <w:r w:rsidRPr="00A5407D">
        <w:rPr>
          <w:rFonts w:eastAsia="Yu Mincho"/>
        </w:rPr>
        <w:t>SL-RLC-Mode-r18 ::=</w:t>
      </w:r>
      <w:r w:rsidRPr="00A5407D">
        <w:t xml:space="preserve">            </w:t>
      </w:r>
      <w:r w:rsidRPr="00A5407D">
        <w:rPr>
          <w:color w:val="993366"/>
        </w:rPr>
        <w:t>CHOICE</w:t>
      </w:r>
      <w:r w:rsidRPr="00A5407D">
        <w:rPr>
          <w:rFonts w:eastAsia="Yu Mincho"/>
        </w:rPr>
        <w:t xml:space="preserve"> {</w:t>
      </w:r>
    </w:p>
    <w:p w14:paraId="70D6D708" w14:textId="77777777" w:rsidR="00A5407D" w:rsidRPr="000B1ACB" w:rsidRDefault="00A5407D" w:rsidP="00A5407D">
      <w:pPr>
        <w:pStyle w:val="PL"/>
        <w:spacing w:after="0" w:line="240" w:lineRule="auto"/>
        <w:rPr>
          <w:rFonts w:eastAsia="Yu Mincho"/>
          <w:lang w:val="de-DE"/>
        </w:rPr>
      </w:pPr>
      <w:r w:rsidRPr="00A5407D">
        <w:t xml:space="preserve">    </w:t>
      </w:r>
      <w:r w:rsidRPr="000B1ACB">
        <w:rPr>
          <w:rFonts w:eastAsia="Yu Mincho"/>
          <w:lang w:val="de-DE"/>
        </w:rPr>
        <w:t>sl-AM-Mode-r18</w:t>
      </w:r>
      <w:r w:rsidRPr="000B1ACB">
        <w:rPr>
          <w:lang w:val="de-DE"/>
        </w:rPr>
        <w:t xml:space="preserve">                 </w:t>
      </w:r>
      <w:r w:rsidRPr="000B1ACB">
        <w:rPr>
          <w:color w:val="993366"/>
          <w:lang w:val="de-DE"/>
        </w:rPr>
        <w:t>NULL</w:t>
      </w:r>
      <w:r w:rsidRPr="000B1ACB">
        <w:rPr>
          <w:rFonts w:eastAsia="Yu Mincho"/>
          <w:lang w:val="de-DE"/>
        </w:rPr>
        <w:t>,</w:t>
      </w:r>
    </w:p>
    <w:p w14:paraId="7D043454" w14:textId="77777777" w:rsidR="00A5407D" w:rsidRPr="000B1ACB" w:rsidRDefault="00A5407D" w:rsidP="00A5407D">
      <w:pPr>
        <w:pStyle w:val="PL"/>
        <w:spacing w:after="0" w:line="240" w:lineRule="auto"/>
        <w:rPr>
          <w:rFonts w:eastAsia="Yu Mincho"/>
          <w:lang w:val="de-DE"/>
        </w:rPr>
      </w:pPr>
      <w:r w:rsidRPr="000B1ACB">
        <w:rPr>
          <w:lang w:val="de-DE"/>
        </w:rPr>
        <w:t xml:space="preserve">    </w:t>
      </w:r>
      <w:r w:rsidRPr="000B1ACB">
        <w:rPr>
          <w:rFonts w:eastAsia="Yu Mincho"/>
          <w:lang w:val="de-DE"/>
        </w:rPr>
        <w:t>sl-UM-Mode-r18</w:t>
      </w:r>
      <w:r w:rsidRPr="000B1ACB">
        <w:rPr>
          <w:lang w:val="de-DE"/>
        </w:rPr>
        <w:t xml:space="preserve">                 </w:t>
      </w:r>
      <w:r w:rsidRPr="000B1ACB">
        <w:rPr>
          <w:color w:val="993366"/>
          <w:lang w:val="de-DE"/>
        </w:rPr>
        <w:t>NULL</w:t>
      </w:r>
    </w:p>
    <w:p w14:paraId="25588669" w14:textId="77777777" w:rsidR="00A5407D" w:rsidRPr="000B1ACB" w:rsidRDefault="00A5407D" w:rsidP="00A5407D">
      <w:pPr>
        <w:pStyle w:val="PL"/>
        <w:spacing w:after="0" w:line="240" w:lineRule="auto"/>
        <w:rPr>
          <w:rFonts w:eastAsia="Yu Mincho"/>
          <w:lang w:val="de-DE"/>
        </w:rPr>
      </w:pPr>
      <w:r w:rsidRPr="000B1ACB">
        <w:rPr>
          <w:rFonts w:eastAsia="Yu Mincho"/>
          <w:lang w:val="de-DE"/>
        </w:rPr>
        <w:t>}</w:t>
      </w:r>
    </w:p>
    <w:p w14:paraId="5029226A" w14:textId="77777777" w:rsidR="00A5407D" w:rsidRPr="000B1ACB" w:rsidRDefault="00A5407D" w:rsidP="00A5407D">
      <w:pPr>
        <w:pStyle w:val="PL"/>
        <w:spacing w:after="0" w:line="240" w:lineRule="auto"/>
        <w:rPr>
          <w:lang w:val="de-DE"/>
        </w:rPr>
      </w:pPr>
    </w:p>
    <w:p w14:paraId="551A2628" w14:textId="77777777" w:rsidR="00A5407D" w:rsidRPr="00A5407D" w:rsidRDefault="00A5407D" w:rsidP="00A5407D">
      <w:pPr>
        <w:pStyle w:val="PL"/>
        <w:spacing w:after="0" w:line="240" w:lineRule="auto"/>
        <w:rPr>
          <w:color w:val="808080"/>
        </w:rPr>
      </w:pPr>
      <w:r w:rsidRPr="00A5407D">
        <w:rPr>
          <w:color w:val="808080"/>
        </w:rPr>
        <w:t>-- TAG-SIDELINKUEINFORMATIONNR-STOP</w:t>
      </w:r>
    </w:p>
    <w:p w14:paraId="6736AAB7" w14:textId="77777777" w:rsidR="00A5407D" w:rsidRPr="00A5407D" w:rsidRDefault="00A5407D" w:rsidP="00A5407D">
      <w:pPr>
        <w:pStyle w:val="PL"/>
        <w:spacing w:after="0" w:line="240" w:lineRule="auto"/>
        <w:rPr>
          <w:color w:val="808080"/>
        </w:rPr>
      </w:pPr>
      <w:r w:rsidRPr="00A5407D">
        <w:rPr>
          <w:color w:val="808080"/>
        </w:rPr>
        <w:t>-- ASN1STOP</w:t>
      </w:r>
    </w:p>
    <w:p w14:paraId="6E989264" w14:textId="0B9FEDFD" w:rsidR="00A5407D" w:rsidRDefault="00A5407D" w:rsidP="00A5407D">
      <w:pPr>
        <w:keepNext/>
        <w:keepLines/>
        <w:spacing w:before="60" w:line="240" w:lineRule="auto"/>
        <w:rPr>
          <w:rFonts w:ascii="Arial" w:hAnsi="Arial"/>
          <w:b/>
          <w:noProof/>
        </w:rPr>
      </w:pPr>
    </w:p>
    <w:p w14:paraId="1179C812" w14:textId="07FD271F" w:rsidR="00A5407D" w:rsidRDefault="00A5407D" w:rsidP="00A5407D">
      <w:pPr>
        <w:keepNext/>
        <w:keepLines/>
        <w:spacing w:before="60" w:line="240" w:lineRule="auto"/>
        <w:rPr>
          <w:rFonts w:ascii="Arial" w:hAnsi="Arial"/>
          <w:b/>
          <w:noProof/>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177BB36F"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4ACE28B" w14:textId="77777777" w:rsidR="00464F09" w:rsidRPr="0036584A" w:rsidRDefault="00464F09" w:rsidP="0046189C">
            <w:pPr>
              <w:pStyle w:val="TAH"/>
              <w:rPr>
                <w:lang w:eastAsia="en-GB"/>
              </w:rPr>
            </w:pPr>
            <w:r w:rsidRPr="0036584A">
              <w:rPr>
                <w:i/>
                <w:iCs/>
                <w:lang w:eastAsia="sv-SE"/>
              </w:rPr>
              <w:t>SidelinkUEinformationNR</w:t>
            </w:r>
            <w:r w:rsidRPr="0036584A">
              <w:rPr>
                <w:iCs/>
                <w:lang w:eastAsia="en-GB"/>
              </w:rPr>
              <w:t xml:space="preserve"> field descriptions</w:t>
            </w:r>
          </w:p>
        </w:tc>
      </w:tr>
      <w:tr w:rsidR="00464F09" w:rsidRPr="0036584A" w14:paraId="0ED1ECDC"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F9F60FE" w14:textId="77777777" w:rsidR="00464F09" w:rsidRPr="0036584A" w:rsidRDefault="00464F09" w:rsidP="0046189C">
            <w:pPr>
              <w:pStyle w:val="TAL"/>
              <w:rPr>
                <w:rFonts w:eastAsia="Yu Mincho"/>
                <w:b/>
                <w:bCs/>
                <w:i/>
                <w:iCs/>
              </w:rPr>
            </w:pPr>
            <w:r w:rsidRPr="0036584A">
              <w:rPr>
                <w:rFonts w:eastAsia="Yu Mincho"/>
                <w:b/>
                <w:bCs/>
                <w:i/>
                <w:iCs/>
              </w:rPr>
              <w:t>sl-PosRxInterestedFreqList</w:t>
            </w:r>
          </w:p>
          <w:p w14:paraId="2058EEE8" w14:textId="77777777" w:rsidR="00464F09" w:rsidRPr="0036584A" w:rsidRDefault="00464F09" w:rsidP="0046189C">
            <w:pPr>
              <w:pStyle w:val="TAL"/>
              <w:rPr>
                <w:lang w:eastAsia="sv-SE"/>
              </w:rPr>
            </w:pPr>
            <w:r w:rsidRPr="0036584A">
              <w:rPr>
                <w:lang w:eastAsia="sv-SE"/>
              </w:rPr>
              <w:t xml:space="preserve">Indicates the index of frequency where dedicated SL-PRS resource pool(s) locates on which the UE is interested to perform SL-PRS measurement. The value 1 corresponds to the frequency of first entry in </w:t>
            </w:r>
            <w:r w:rsidRPr="0036584A">
              <w:rPr>
                <w:i/>
                <w:iCs/>
                <w:lang w:eastAsia="sv-SE"/>
              </w:rPr>
              <w:t>sl-PosFreqInfoList</w:t>
            </w:r>
            <w:r w:rsidRPr="0036584A">
              <w:rPr>
                <w:lang w:eastAsia="sv-SE"/>
              </w:rPr>
              <w:t xml:space="preserve"> broadcast in </w:t>
            </w:r>
            <w:r w:rsidRPr="0036584A">
              <w:rPr>
                <w:i/>
                <w:iCs/>
                <w:lang w:eastAsia="sv-SE"/>
              </w:rPr>
              <w:t>SIB23</w:t>
            </w:r>
            <w:r w:rsidRPr="0036584A">
              <w:rPr>
                <w:lang w:eastAsia="sv-SE"/>
              </w:rPr>
              <w:t xml:space="preserve">, the value 2 corresponds to the frequency of second entry in </w:t>
            </w:r>
            <w:r w:rsidRPr="0036584A">
              <w:rPr>
                <w:i/>
                <w:iCs/>
                <w:lang w:eastAsia="sv-SE"/>
              </w:rPr>
              <w:t>sl-PosFreqInfoList</w:t>
            </w:r>
            <w:r w:rsidRPr="0036584A">
              <w:rPr>
                <w:lang w:eastAsia="sv-SE"/>
              </w:rPr>
              <w:t xml:space="preserve"> broadcast in </w:t>
            </w:r>
            <w:r w:rsidRPr="0036584A">
              <w:rPr>
                <w:i/>
                <w:iCs/>
                <w:lang w:eastAsia="sv-SE"/>
              </w:rPr>
              <w:t>SIB23</w:t>
            </w:r>
            <w:r w:rsidRPr="0036584A">
              <w:rPr>
                <w:lang w:eastAsia="sv-SE"/>
              </w:rPr>
              <w:t xml:space="preserve"> and so on. In this release, only value 1 can be included in the interested frequency list.</w:t>
            </w:r>
          </w:p>
        </w:tc>
      </w:tr>
      <w:tr w:rsidR="00464F09" w:rsidRPr="0036584A" w14:paraId="0958ADF6"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787EB4" w14:textId="77777777" w:rsidR="00464F09" w:rsidRPr="0036584A" w:rsidRDefault="00464F09" w:rsidP="0046189C">
            <w:pPr>
              <w:pStyle w:val="TAL"/>
              <w:rPr>
                <w:b/>
                <w:bCs/>
                <w:i/>
                <w:iCs/>
                <w:lang w:eastAsia="sv-SE"/>
              </w:rPr>
            </w:pPr>
            <w:r w:rsidRPr="0036584A">
              <w:rPr>
                <w:b/>
                <w:bCs/>
                <w:i/>
                <w:iCs/>
                <w:lang w:eastAsia="sv-SE"/>
              </w:rPr>
              <w:t>sl-PosRxInterestedFreqList2</w:t>
            </w:r>
          </w:p>
          <w:p w14:paraId="77A17D81" w14:textId="77777777" w:rsidR="00464F09" w:rsidRPr="0036584A" w:rsidRDefault="00464F09" w:rsidP="0046189C">
            <w:pPr>
              <w:pStyle w:val="TAL"/>
              <w:rPr>
                <w:rFonts w:eastAsia="Yu Mincho"/>
                <w:b/>
                <w:bCs/>
                <w:i/>
                <w:iCs/>
              </w:rPr>
            </w:pPr>
            <w:r w:rsidRPr="0036584A">
              <w:rPr>
                <w:lang w:eastAsia="sv-SE"/>
              </w:rPr>
              <w:t xml:space="preserve">Indicates the index of frequency where shared SL-PRS resource pool(s) locates on which the UE is interested to perform SL-PRS measurement. The value 1 corresponds to the frequency of first entry in </w:t>
            </w:r>
            <w:r w:rsidRPr="0036584A">
              <w:rPr>
                <w:i/>
                <w:iCs/>
                <w:lang w:eastAsia="sv-SE"/>
              </w:rPr>
              <w:t>sl-FreqInfoList</w:t>
            </w:r>
            <w:r w:rsidRPr="0036584A">
              <w:rPr>
                <w:lang w:eastAsia="sv-SE"/>
              </w:rPr>
              <w:t xml:space="preserve"> broadcast in </w:t>
            </w:r>
            <w:r w:rsidRPr="0036584A">
              <w:rPr>
                <w:i/>
                <w:iCs/>
                <w:lang w:eastAsia="sv-SE"/>
              </w:rPr>
              <w:t>SIB12</w:t>
            </w:r>
            <w:r w:rsidRPr="0036584A">
              <w:rPr>
                <w:lang w:eastAsia="sv-SE"/>
              </w:rPr>
              <w:t xml:space="preserve">, the value 2 corresponds to the frequency of first entry in </w:t>
            </w:r>
            <w:r w:rsidRPr="0036584A">
              <w:rPr>
                <w:i/>
                <w:iCs/>
                <w:lang w:eastAsia="sv-SE"/>
              </w:rPr>
              <w:t>sl-FreqInfoListSizeExt</w:t>
            </w:r>
            <w:r w:rsidRPr="0036584A">
              <w:rPr>
                <w:lang w:eastAsia="sv-SE"/>
              </w:rPr>
              <w:t xml:space="preserve"> broadcast in </w:t>
            </w:r>
            <w:r w:rsidRPr="0036584A">
              <w:rPr>
                <w:i/>
                <w:iCs/>
                <w:lang w:eastAsia="sv-SE"/>
              </w:rPr>
              <w:t>SIB12,</w:t>
            </w:r>
            <w:r w:rsidRPr="0036584A">
              <w:rPr>
                <w:lang w:eastAsia="sv-SE"/>
              </w:rPr>
              <w:t xml:space="preserve"> the value 3 corresponds to the frequency of second entry in </w:t>
            </w:r>
            <w:r w:rsidRPr="0036584A">
              <w:rPr>
                <w:i/>
                <w:iCs/>
                <w:lang w:eastAsia="sv-SE"/>
              </w:rPr>
              <w:t>sl-FreqInfoListSizeExt</w:t>
            </w:r>
            <w:r w:rsidRPr="0036584A">
              <w:rPr>
                <w:lang w:eastAsia="sv-SE"/>
              </w:rPr>
              <w:t xml:space="preserve"> broadcast in </w:t>
            </w:r>
            <w:r w:rsidRPr="0036584A">
              <w:rPr>
                <w:i/>
                <w:iCs/>
                <w:lang w:eastAsia="sv-SE"/>
              </w:rPr>
              <w:t xml:space="preserve">SIB12 </w:t>
            </w:r>
            <w:r w:rsidRPr="0036584A">
              <w:rPr>
                <w:lang w:eastAsia="sv-SE"/>
              </w:rPr>
              <w:t xml:space="preserve">and so on. </w:t>
            </w:r>
            <w:r w:rsidRPr="0036584A">
              <w:t xml:space="preserve">The list of interested frequencies indicated by this field should be a subset of the frequencies indicated by the field </w:t>
            </w:r>
            <w:r w:rsidRPr="0036584A">
              <w:rPr>
                <w:i/>
                <w:iCs/>
              </w:rPr>
              <w:t>sl-RxInterestedFreqList</w:t>
            </w:r>
            <w:r w:rsidRPr="0036584A">
              <w:t>.</w:t>
            </w:r>
          </w:p>
        </w:tc>
      </w:tr>
      <w:tr w:rsidR="00464F09" w:rsidRPr="0036584A" w14:paraId="0851DE57"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A165FA8" w14:textId="77777777" w:rsidR="00464F09" w:rsidRPr="0036584A" w:rsidRDefault="00464F09" w:rsidP="0046189C">
            <w:pPr>
              <w:pStyle w:val="TAL"/>
              <w:rPr>
                <w:rFonts w:eastAsia="Yu Mincho"/>
                <w:b/>
                <w:bCs/>
                <w:i/>
                <w:iCs/>
              </w:rPr>
            </w:pPr>
            <w:r w:rsidRPr="0036584A">
              <w:rPr>
                <w:rFonts w:eastAsia="Yu Mincho"/>
                <w:b/>
                <w:bCs/>
                <w:i/>
                <w:iCs/>
              </w:rPr>
              <w:t>sl-PosTxResourceReqList</w:t>
            </w:r>
          </w:p>
          <w:p w14:paraId="376066BB" w14:textId="77777777" w:rsidR="00464F09" w:rsidRPr="0036584A" w:rsidRDefault="00464F09" w:rsidP="0046189C">
            <w:pPr>
              <w:pStyle w:val="TAL"/>
              <w:rPr>
                <w:lang w:eastAsia="sv-SE"/>
              </w:rPr>
            </w:pPr>
            <w:r w:rsidRPr="0036584A">
              <w:rPr>
                <w:rFonts w:eastAsia="Yu Mincho"/>
                <w:bCs/>
                <w:iCs/>
              </w:rPr>
              <w:t>List of parameters to request the transmission resources for NR sidelink positioning for the associated destination.</w:t>
            </w:r>
          </w:p>
        </w:tc>
      </w:tr>
      <w:tr w:rsidR="00464F09" w:rsidRPr="0036584A" w14:paraId="1C5306B3"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47CB713E" w14:textId="77777777" w:rsidR="00464F09" w:rsidRPr="0036584A" w:rsidRDefault="00464F09" w:rsidP="0046189C">
            <w:pPr>
              <w:pStyle w:val="TAL"/>
              <w:rPr>
                <w:b/>
                <w:i/>
                <w:lang w:eastAsia="sv-SE"/>
              </w:rPr>
            </w:pPr>
            <w:r w:rsidRPr="0036584A">
              <w:rPr>
                <w:b/>
                <w:i/>
                <w:lang w:eastAsia="sv-SE"/>
              </w:rPr>
              <w:t>sl-RxDRX-ReportList</w:t>
            </w:r>
          </w:p>
          <w:p w14:paraId="62C435DB" w14:textId="77777777" w:rsidR="00464F09" w:rsidRPr="0036584A" w:rsidRDefault="00464F09" w:rsidP="0046189C">
            <w:pPr>
              <w:pStyle w:val="TAL"/>
              <w:rPr>
                <w:rFonts w:eastAsia="Yu Mincho"/>
                <w:b/>
                <w:bCs/>
                <w:i/>
              </w:rPr>
            </w:pPr>
            <w:r w:rsidRPr="0036584A">
              <w:rPr>
                <w:lang w:eastAsia="sv-SE"/>
              </w:rPr>
              <w:t>Indicates the accepted DRX configuration that is received from the peer UE and reported to the network for NR sidelink unicast communication.</w:t>
            </w:r>
          </w:p>
        </w:tc>
      </w:tr>
      <w:tr w:rsidR="00464F09" w:rsidRPr="0036584A" w14:paraId="522F80C3"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34C955" w14:textId="77777777" w:rsidR="00464F09" w:rsidRPr="0036584A" w:rsidRDefault="00464F09" w:rsidP="0046189C">
            <w:pPr>
              <w:pStyle w:val="TAL"/>
              <w:rPr>
                <w:rFonts w:eastAsia="Yu Mincho"/>
                <w:b/>
                <w:bCs/>
                <w:i/>
                <w:iCs/>
              </w:rPr>
            </w:pPr>
            <w:r w:rsidRPr="0036584A">
              <w:rPr>
                <w:rFonts w:eastAsia="Yu Mincho"/>
                <w:b/>
                <w:bCs/>
                <w:i/>
                <w:iCs/>
              </w:rPr>
              <w:t>sl-RxInterestedFreqList</w:t>
            </w:r>
          </w:p>
          <w:p w14:paraId="5C1CA695" w14:textId="77777777" w:rsidR="00464F09" w:rsidRPr="0036584A" w:rsidRDefault="00464F09" w:rsidP="0046189C">
            <w:pPr>
              <w:pStyle w:val="TAL"/>
              <w:rPr>
                <w:lang w:eastAsia="en-GB"/>
              </w:rPr>
            </w:pPr>
            <w:r w:rsidRPr="0036584A">
              <w:rPr>
                <w:lang w:eastAsia="sv-SE"/>
              </w:rPr>
              <w:t xml:space="preserve">Indicates the index of frequency on which the UE is interested to receive NR sidelink communication. The value 1 corresponds to the frequency of first entry in </w:t>
            </w:r>
            <w:r w:rsidRPr="0036584A">
              <w:rPr>
                <w:i/>
                <w:iCs/>
                <w:lang w:eastAsia="sv-SE"/>
              </w:rPr>
              <w:t>sl-FreqInfoList</w:t>
            </w:r>
            <w:r w:rsidRPr="0036584A">
              <w:rPr>
                <w:lang w:eastAsia="sv-SE"/>
              </w:rPr>
              <w:t xml:space="preserve"> broadcast in </w:t>
            </w:r>
            <w:r w:rsidRPr="0036584A">
              <w:rPr>
                <w:i/>
                <w:iCs/>
                <w:lang w:eastAsia="sv-SE"/>
              </w:rPr>
              <w:t>SIB12</w:t>
            </w:r>
            <w:r w:rsidRPr="0036584A">
              <w:rPr>
                <w:lang w:eastAsia="sv-SE"/>
              </w:rPr>
              <w:t xml:space="preserve">, the value 2 corresponds to the frequency of first entry in </w:t>
            </w:r>
            <w:r w:rsidRPr="0036584A">
              <w:rPr>
                <w:i/>
                <w:iCs/>
                <w:lang w:eastAsia="sv-SE"/>
              </w:rPr>
              <w:t>sl-FreqInfoListSizeExt</w:t>
            </w:r>
            <w:r w:rsidRPr="0036584A">
              <w:rPr>
                <w:lang w:eastAsia="sv-SE"/>
              </w:rPr>
              <w:t xml:space="preserve"> broadcast in </w:t>
            </w:r>
            <w:r w:rsidRPr="0036584A">
              <w:rPr>
                <w:i/>
                <w:iCs/>
                <w:lang w:eastAsia="sv-SE"/>
              </w:rPr>
              <w:t>SIB12</w:t>
            </w:r>
            <w:r w:rsidRPr="0036584A">
              <w:rPr>
                <w:lang w:eastAsia="sv-SE"/>
              </w:rPr>
              <w:t xml:space="preserve">, the value 3 corresponds to the frequency of second entry in </w:t>
            </w:r>
            <w:r w:rsidRPr="0036584A">
              <w:rPr>
                <w:i/>
                <w:iCs/>
                <w:lang w:eastAsia="sv-SE"/>
              </w:rPr>
              <w:t>sl-FreqInfoListSizeExt</w:t>
            </w:r>
            <w:r w:rsidRPr="0036584A">
              <w:rPr>
                <w:lang w:eastAsia="sv-SE"/>
              </w:rPr>
              <w:t xml:space="preserve"> broadcast in</w:t>
            </w:r>
            <w:r w:rsidRPr="0036584A">
              <w:rPr>
                <w:i/>
                <w:iCs/>
                <w:lang w:eastAsia="sv-SE"/>
              </w:rPr>
              <w:t xml:space="preserve"> SIB12</w:t>
            </w:r>
            <w:r w:rsidRPr="0036584A">
              <w:rPr>
                <w:lang w:eastAsia="sv-SE"/>
              </w:rPr>
              <w:t xml:space="preserve"> and so on.</w:t>
            </w:r>
          </w:p>
        </w:tc>
      </w:tr>
      <w:tr w:rsidR="00464F09" w:rsidRPr="0036584A" w14:paraId="2A70746C"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036BA27E" w14:textId="77777777" w:rsidR="00464F09" w:rsidRPr="0036584A" w:rsidRDefault="00464F09" w:rsidP="0046189C">
            <w:pPr>
              <w:pStyle w:val="TAL"/>
              <w:rPr>
                <w:rFonts w:eastAsia="Yu Mincho"/>
                <w:b/>
                <w:bCs/>
                <w:i/>
                <w:iCs/>
              </w:rPr>
            </w:pPr>
            <w:r w:rsidRPr="0036584A">
              <w:rPr>
                <w:rFonts w:eastAsia="Yu Mincho"/>
                <w:b/>
                <w:bCs/>
                <w:i/>
                <w:iCs/>
              </w:rPr>
              <w:t>sl-RxInterestedGC-BC-DestList</w:t>
            </w:r>
          </w:p>
          <w:p w14:paraId="53457398" w14:textId="77777777" w:rsidR="00464F09" w:rsidRPr="0036584A" w:rsidRDefault="00464F09" w:rsidP="0046189C">
            <w:pPr>
              <w:pStyle w:val="TAL"/>
              <w:rPr>
                <w:rFonts w:eastAsia="Yu Mincho"/>
                <w:b/>
                <w:bCs/>
                <w:i/>
                <w:iCs/>
              </w:rPr>
            </w:pPr>
            <w:r w:rsidRPr="0036584A">
              <w:rPr>
                <w:rFonts w:eastAsia="Yu Mincho"/>
                <w:bCs/>
                <w:iCs/>
              </w:rPr>
              <w:t>Indicates the reported QoS profile and associated destination for which UE is interested in reception to the network for NR sidelink groupcast and broadcast communication</w:t>
            </w:r>
            <w:r w:rsidRPr="0036584A">
              <w:rPr>
                <w:rFonts w:eastAsia="Yu Mincho" w:cs="Arial"/>
                <w:bCs/>
                <w:iCs/>
              </w:rPr>
              <w:t xml:space="preserve">, or </w:t>
            </w:r>
            <w:r w:rsidRPr="0036584A">
              <w:rPr>
                <w:rFonts w:cs="Arial"/>
              </w:rPr>
              <w:t xml:space="preserve">for </w:t>
            </w:r>
            <w:r w:rsidRPr="0036584A">
              <w:rPr>
                <w:rFonts w:eastAsia="Yu Mincho" w:cs="Arial"/>
                <w:bCs/>
                <w:iCs/>
              </w:rPr>
              <w:t>NR sidelink discovery</w:t>
            </w:r>
            <w:r w:rsidRPr="0036584A">
              <w:t xml:space="preserve"> </w:t>
            </w:r>
            <w:r w:rsidRPr="0036584A">
              <w:rPr>
                <w:rFonts w:cs="Arial"/>
              </w:rPr>
              <w:t>or ProSe Direct Link Establishment Request as described in TS 24.554 [72], or for Direct Link Establishment Request (TS 24.587 [57])</w:t>
            </w:r>
            <w:r w:rsidRPr="0036584A">
              <w:rPr>
                <w:rFonts w:eastAsia="Yu Mincho"/>
                <w:bCs/>
                <w:iCs/>
              </w:rPr>
              <w:t>.</w:t>
            </w:r>
          </w:p>
        </w:tc>
      </w:tr>
      <w:tr w:rsidR="00464F09" w:rsidRPr="0036584A" w14:paraId="1437AD5A"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2F23C8" w14:textId="77777777" w:rsidR="00464F09" w:rsidRPr="0036584A" w:rsidRDefault="00464F09" w:rsidP="0046189C">
            <w:pPr>
              <w:pStyle w:val="TAL"/>
              <w:rPr>
                <w:rFonts w:eastAsia="Yu Mincho"/>
                <w:b/>
                <w:bCs/>
                <w:i/>
                <w:iCs/>
              </w:rPr>
            </w:pPr>
            <w:r w:rsidRPr="0036584A">
              <w:rPr>
                <w:rFonts w:eastAsia="Yu Mincho"/>
                <w:b/>
                <w:bCs/>
                <w:i/>
                <w:iCs/>
              </w:rPr>
              <w:t>sl-SourceIdentityRemoteUE</w:t>
            </w:r>
          </w:p>
          <w:p w14:paraId="267C939D" w14:textId="77777777" w:rsidR="00464F09" w:rsidRPr="0036584A" w:rsidRDefault="00464F09" w:rsidP="0046189C">
            <w:pPr>
              <w:pStyle w:val="TAL"/>
              <w:rPr>
                <w:rFonts w:eastAsia="Yu Mincho"/>
              </w:rPr>
            </w:pPr>
            <w:r w:rsidRPr="0036584A">
              <w:t>This field is used to indicate the Source Layer-2 ID to be used to establish PC5 link with the target L2 U2N Relay UE for path switch.</w:t>
            </w:r>
          </w:p>
        </w:tc>
      </w:tr>
      <w:tr w:rsidR="00464F09" w:rsidRPr="0036584A" w14:paraId="7D843B31"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021BD4" w14:textId="77777777" w:rsidR="00464F09" w:rsidRPr="0036584A" w:rsidRDefault="00464F09" w:rsidP="0046189C">
            <w:pPr>
              <w:pStyle w:val="TAL"/>
              <w:rPr>
                <w:rFonts w:eastAsia="Yu Mincho"/>
                <w:b/>
                <w:bCs/>
                <w:i/>
                <w:iCs/>
              </w:rPr>
            </w:pPr>
            <w:r w:rsidRPr="0036584A">
              <w:rPr>
                <w:rFonts w:eastAsia="Yu Mincho"/>
                <w:b/>
                <w:bCs/>
                <w:i/>
                <w:iCs/>
              </w:rPr>
              <w:t>sl-TxResourceReq</w:t>
            </w:r>
          </w:p>
          <w:p w14:paraId="66F26E74" w14:textId="77777777" w:rsidR="00464F09" w:rsidRPr="0036584A" w:rsidRDefault="00464F09" w:rsidP="0046189C">
            <w:pPr>
              <w:pStyle w:val="TAL"/>
              <w:rPr>
                <w:rFonts w:eastAsia="Yu Mincho"/>
              </w:rPr>
            </w:pPr>
            <w:r w:rsidRPr="0036584A">
              <w:t>Parameters t</w:t>
            </w:r>
            <w:r w:rsidRPr="0036584A">
              <w:rPr>
                <w:lang w:eastAsia="sv-SE"/>
              </w:rPr>
              <w:t xml:space="preserve">o request the </w:t>
            </w:r>
            <w:r w:rsidRPr="0036584A">
              <w:t>transmission</w:t>
            </w:r>
            <w:r w:rsidRPr="0036584A">
              <w:rPr>
                <w:lang w:eastAsia="sv-SE"/>
              </w:rPr>
              <w:t xml:space="preserve"> resource</w:t>
            </w:r>
            <w:r w:rsidRPr="0036584A">
              <w:t>s</w:t>
            </w:r>
            <w:r w:rsidRPr="0036584A">
              <w:rPr>
                <w:lang w:eastAsia="sv-SE"/>
              </w:rPr>
              <w:t xml:space="preserve"> for NR sidelink communication to the network in the Sidelink UE Information report.</w:t>
            </w:r>
          </w:p>
        </w:tc>
      </w:tr>
      <w:tr w:rsidR="00464F09" w:rsidRPr="0036584A" w14:paraId="1C5CB651"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54DFCBF3" w14:textId="77777777" w:rsidR="00464F09" w:rsidRPr="0036584A" w:rsidRDefault="00464F09" w:rsidP="0046189C">
            <w:pPr>
              <w:pStyle w:val="TAL"/>
              <w:rPr>
                <w:rFonts w:eastAsia="Yu Mincho"/>
                <w:b/>
                <w:bCs/>
                <w:i/>
                <w:iCs/>
              </w:rPr>
            </w:pPr>
            <w:r w:rsidRPr="0036584A">
              <w:rPr>
                <w:rFonts w:eastAsia="Yu Mincho"/>
                <w:b/>
                <w:bCs/>
                <w:i/>
                <w:iCs/>
              </w:rPr>
              <w:t>sl-TxResourceReqList</w:t>
            </w:r>
          </w:p>
          <w:p w14:paraId="289FFA94" w14:textId="77777777" w:rsidR="00464F09" w:rsidRPr="0036584A" w:rsidRDefault="00464F09" w:rsidP="0046189C">
            <w:pPr>
              <w:pStyle w:val="TAL"/>
              <w:rPr>
                <w:rFonts w:eastAsia="Yu Mincho"/>
                <w:b/>
                <w:bCs/>
                <w:i/>
                <w:iCs/>
              </w:rPr>
            </w:pPr>
            <w:r w:rsidRPr="0036584A">
              <w:rPr>
                <w:rFonts w:eastAsia="Yu Mincho"/>
                <w:bCs/>
                <w:iCs/>
              </w:rPr>
              <w:t xml:space="preserve">List of parameters to request the transmission resources for NR sidelink communication for the associated destination. If </w:t>
            </w:r>
            <w:r w:rsidRPr="0036584A">
              <w:rPr>
                <w:rFonts w:eastAsia="Yu Mincho"/>
                <w:bCs/>
                <w:i/>
              </w:rPr>
              <w:t>sl-TxResourceReqList-v1700</w:t>
            </w:r>
            <w:r w:rsidRPr="0036584A">
              <w:rPr>
                <w:rFonts w:eastAsia="Yu Mincho"/>
                <w:bCs/>
                <w:iCs/>
              </w:rPr>
              <w:t xml:space="preserve"> is present, it shall contain the same number of entries, listed in the same order as in</w:t>
            </w:r>
            <w:r w:rsidRPr="0036584A">
              <w:rPr>
                <w:rFonts w:eastAsia="Yu Mincho"/>
                <w:bCs/>
                <w:i/>
              </w:rPr>
              <w:t xml:space="preserve"> sl-TxResourceReqList-r16</w:t>
            </w:r>
            <w:r w:rsidRPr="0036584A">
              <w:rPr>
                <w:rFonts w:eastAsia="Yu Mincho"/>
                <w:bCs/>
                <w:iCs/>
              </w:rPr>
              <w:t>.</w:t>
            </w:r>
          </w:p>
        </w:tc>
      </w:tr>
      <w:tr w:rsidR="00464F09" w:rsidRPr="0036584A" w14:paraId="7B58041F"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2BCAFDE5" w14:textId="77777777" w:rsidR="00464F09" w:rsidRPr="0036584A" w:rsidRDefault="00464F09" w:rsidP="0046189C">
            <w:pPr>
              <w:pStyle w:val="TAL"/>
              <w:rPr>
                <w:rFonts w:eastAsia="Yu Mincho"/>
                <w:b/>
                <w:bCs/>
                <w:i/>
                <w:iCs/>
              </w:rPr>
            </w:pPr>
            <w:r w:rsidRPr="0036584A">
              <w:rPr>
                <w:rFonts w:eastAsia="Yu Mincho"/>
                <w:b/>
                <w:bCs/>
                <w:i/>
                <w:iCs/>
              </w:rPr>
              <w:t>ue-Type</w:t>
            </w:r>
          </w:p>
          <w:p w14:paraId="257B0413" w14:textId="77777777" w:rsidR="00464F09" w:rsidRPr="0036584A" w:rsidRDefault="00464F09" w:rsidP="0046189C">
            <w:pPr>
              <w:pStyle w:val="TAL"/>
              <w:rPr>
                <w:rFonts w:eastAsia="Yu Mincho"/>
              </w:rPr>
            </w:pPr>
            <w:r w:rsidRPr="0036584A">
              <w:rPr>
                <w:rFonts w:eastAsia="Yu Mincho"/>
              </w:rPr>
              <w:t>Indicates the UE is acting as U2N Relay UE or U2N Remote UE.</w:t>
            </w:r>
          </w:p>
        </w:tc>
      </w:tr>
    </w:tbl>
    <w:p w14:paraId="7AA31471" w14:textId="77777777" w:rsidR="00464F09" w:rsidRPr="0036584A" w:rsidRDefault="00464F09" w:rsidP="00464F09">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000BAFB6"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D542491" w14:textId="77777777" w:rsidR="00464F09" w:rsidRPr="0036584A" w:rsidRDefault="00464F09" w:rsidP="0046189C">
            <w:pPr>
              <w:pStyle w:val="TAH"/>
              <w:rPr>
                <w:b w:val="0"/>
                <w:lang w:eastAsia="en-GB"/>
              </w:rPr>
            </w:pPr>
            <w:r w:rsidRPr="0036584A">
              <w:rPr>
                <w:i/>
                <w:lang w:eastAsia="sv-SE"/>
              </w:rPr>
              <w:lastRenderedPageBreak/>
              <w:t>SL-TxResourceReq</w:t>
            </w:r>
            <w:r w:rsidRPr="0036584A">
              <w:rPr>
                <w:lang w:eastAsia="en-GB"/>
              </w:rPr>
              <w:t xml:space="preserve"> field descriptions</w:t>
            </w:r>
          </w:p>
        </w:tc>
      </w:tr>
      <w:tr w:rsidR="00464F09" w:rsidRPr="0036584A" w14:paraId="4378C748"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609535" w14:textId="77777777" w:rsidR="00464F09" w:rsidRPr="0036584A" w:rsidRDefault="00464F09" w:rsidP="0046189C">
            <w:pPr>
              <w:pStyle w:val="TAL"/>
              <w:rPr>
                <w:rFonts w:eastAsia="Yu Mincho"/>
                <w:b/>
                <w:bCs/>
                <w:i/>
                <w:iCs/>
              </w:rPr>
            </w:pPr>
            <w:r w:rsidRPr="0036584A">
              <w:rPr>
                <w:b/>
                <w:bCs/>
                <w:i/>
                <w:iCs/>
              </w:rPr>
              <w:t>sl-CapabilityInformationSidelink</w:t>
            </w:r>
          </w:p>
          <w:p w14:paraId="23490606" w14:textId="77777777" w:rsidR="00464F09" w:rsidRPr="0036584A" w:rsidRDefault="00464F09" w:rsidP="0046189C">
            <w:pPr>
              <w:pStyle w:val="TAL"/>
              <w:rPr>
                <w:lang w:eastAsia="sv-SE"/>
              </w:rPr>
            </w:pPr>
            <w:r w:rsidRPr="0036584A">
              <w:rPr>
                <w:rFonts w:eastAsia="Yu Mincho"/>
              </w:rPr>
              <w:t xml:space="preserve">Includes the </w:t>
            </w:r>
            <w:r w:rsidRPr="0036584A">
              <w:rPr>
                <w:rFonts w:eastAsia="Yu Mincho"/>
                <w:i/>
                <w:iCs/>
              </w:rPr>
              <w:t>UECapabilityInformationSidelink</w:t>
            </w:r>
            <w:r w:rsidRPr="0036584A">
              <w:rPr>
                <w:rFonts w:eastAsia="Yu Mincho"/>
              </w:rPr>
              <w:t xml:space="preserve"> message (which can be also included in </w:t>
            </w:r>
            <w:r w:rsidRPr="0036584A">
              <w:rPr>
                <w:rFonts w:eastAsia="Yu Mincho"/>
                <w:i/>
                <w:iCs/>
              </w:rPr>
              <w:t>ueCapabilityInformationSidelink-r16</w:t>
            </w:r>
            <w:r w:rsidRPr="0036584A">
              <w:rPr>
                <w:rFonts w:eastAsia="Yu Mincho"/>
              </w:rPr>
              <w:t xml:space="preserve"> in </w:t>
            </w:r>
            <w:r w:rsidRPr="0036584A">
              <w:rPr>
                <w:rFonts w:eastAsia="Yu Mincho"/>
                <w:i/>
                <w:iCs/>
              </w:rPr>
              <w:t>UECapabilityEnquirySidelink</w:t>
            </w:r>
            <w:r w:rsidRPr="0036584A">
              <w:rPr>
                <w:rFonts w:eastAsia="Yu Mincho"/>
              </w:rPr>
              <w:t xml:space="preserve"> from peer UE) received from the peer UE.</w:t>
            </w:r>
          </w:p>
        </w:tc>
      </w:tr>
      <w:tr w:rsidR="00464F09" w:rsidRPr="0036584A" w14:paraId="627ED0DE"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81EA5A" w14:textId="77777777" w:rsidR="00464F09" w:rsidRPr="0036584A" w:rsidRDefault="00464F09" w:rsidP="0046189C">
            <w:pPr>
              <w:pStyle w:val="TAL"/>
              <w:rPr>
                <w:rFonts w:eastAsia="Yu Mincho"/>
                <w:b/>
                <w:bCs/>
                <w:i/>
                <w:iCs/>
              </w:rPr>
            </w:pPr>
            <w:r w:rsidRPr="0036584A">
              <w:rPr>
                <w:b/>
                <w:bCs/>
                <w:i/>
                <w:iCs/>
              </w:rPr>
              <w:t>sl-CastType</w:t>
            </w:r>
          </w:p>
          <w:p w14:paraId="12084654" w14:textId="77777777" w:rsidR="00464F09" w:rsidRPr="0036584A" w:rsidRDefault="00464F09" w:rsidP="0046189C">
            <w:pPr>
              <w:pStyle w:val="TAL"/>
              <w:rPr>
                <w:rFonts w:eastAsia="Yu Mincho"/>
              </w:rPr>
            </w:pPr>
            <w:r w:rsidRPr="0036584A">
              <w:rPr>
                <w:rFonts w:eastAsia="Yu Mincho"/>
              </w:rPr>
              <w:t>Indicates the cast type for the corresponding destination</w:t>
            </w:r>
            <w:r w:rsidRPr="0036584A">
              <w:rPr>
                <w:lang w:eastAsia="sv-SE"/>
              </w:rPr>
              <w:t xml:space="preserve"> for which to request the resource.</w:t>
            </w:r>
          </w:p>
        </w:tc>
      </w:tr>
      <w:tr w:rsidR="00464F09" w:rsidRPr="0036584A" w14:paraId="17B746E2"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1FB203" w14:textId="77777777" w:rsidR="00464F09" w:rsidRPr="0036584A" w:rsidRDefault="00464F09" w:rsidP="0046189C">
            <w:pPr>
              <w:pStyle w:val="TAL"/>
              <w:rPr>
                <w:rFonts w:eastAsia="Yu Mincho"/>
                <w:b/>
                <w:bCs/>
                <w:i/>
                <w:iCs/>
              </w:rPr>
            </w:pPr>
            <w:r w:rsidRPr="0036584A">
              <w:rPr>
                <w:rFonts w:eastAsia="Yu Mincho"/>
                <w:b/>
                <w:bCs/>
                <w:i/>
                <w:iCs/>
              </w:rPr>
              <w:t>sl-DestinationIdentity</w:t>
            </w:r>
          </w:p>
          <w:p w14:paraId="78FCDD00" w14:textId="77777777" w:rsidR="00464F09" w:rsidRPr="0036584A" w:rsidRDefault="00464F09" w:rsidP="0046189C">
            <w:pPr>
              <w:pStyle w:val="TAL"/>
              <w:rPr>
                <w:lang w:eastAsia="en-GB"/>
              </w:rPr>
            </w:pPr>
            <w:r w:rsidRPr="0036584A">
              <w:rPr>
                <w:rFonts w:eastAsia="Yu Mincho"/>
              </w:rPr>
              <w:t xml:space="preserve">Indicates the </w:t>
            </w:r>
            <w:r w:rsidRPr="0036584A">
              <w:rPr>
                <w:lang w:eastAsia="sv-SE"/>
              </w:rPr>
              <w:t>destination for which the TX resource request and allocation from the network are concerned.</w:t>
            </w:r>
          </w:p>
        </w:tc>
      </w:tr>
      <w:tr w:rsidR="00464F09" w:rsidRPr="0036584A" w14:paraId="5D90937A"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6D270592" w14:textId="77777777" w:rsidR="00464F09" w:rsidRPr="0036584A" w:rsidRDefault="00464F09" w:rsidP="0046189C">
            <w:pPr>
              <w:pStyle w:val="TAL"/>
              <w:rPr>
                <w:rFonts w:eastAsia="Yu Mincho"/>
                <w:b/>
                <w:bCs/>
                <w:i/>
                <w:iCs/>
              </w:rPr>
            </w:pPr>
            <w:r w:rsidRPr="0036584A">
              <w:rPr>
                <w:rFonts w:eastAsia="Yu Mincho"/>
                <w:b/>
                <w:bCs/>
                <w:i/>
                <w:iCs/>
              </w:rPr>
              <w:t>sl-DRX-Indication</w:t>
            </w:r>
          </w:p>
          <w:p w14:paraId="0D0D9818" w14:textId="77777777" w:rsidR="00464F09" w:rsidRPr="0036584A" w:rsidRDefault="00464F09" w:rsidP="0046189C">
            <w:pPr>
              <w:pStyle w:val="TAL"/>
              <w:rPr>
                <w:rFonts w:eastAsia="Yu Mincho"/>
                <w:b/>
                <w:bCs/>
                <w:i/>
                <w:iCs/>
              </w:rPr>
            </w:pPr>
            <w:r w:rsidRPr="0036584A">
              <w:rPr>
                <w:rFonts w:eastAsia="Yu Mincho"/>
                <w:bCs/>
                <w:iCs/>
              </w:rPr>
              <w:t xml:space="preserve">Indicates the sidelink DRX is applied (value </w:t>
            </w:r>
            <w:r w:rsidRPr="0036584A">
              <w:rPr>
                <w:rFonts w:eastAsia="Yu Mincho"/>
                <w:bCs/>
                <w:i/>
                <w:iCs/>
              </w:rPr>
              <w:t>on</w:t>
            </w:r>
            <w:r w:rsidRPr="0036584A">
              <w:rPr>
                <w:rFonts w:eastAsia="Yu Mincho"/>
                <w:bCs/>
                <w:iCs/>
              </w:rPr>
              <w:t xml:space="preserve">) or not applied (value </w:t>
            </w:r>
            <w:r w:rsidRPr="0036584A">
              <w:rPr>
                <w:rFonts w:eastAsia="Yu Mincho"/>
                <w:bCs/>
                <w:i/>
                <w:iCs/>
              </w:rPr>
              <w:t>off</w:t>
            </w:r>
            <w:r w:rsidRPr="0036584A">
              <w:rPr>
                <w:rFonts w:eastAsia="Yu Mincho"/>
                <w:bCs/>
                <w:iCs/>
              </w:rPr>
              <w:t>) for the associated destination. This field is only valid for NR sidelink groupcast communication.</w:t>
            </w:r>
          </w:p>
        </w:tc>
      </w:tr>
      <w:tr w:rsidR="00464F09" w:rsidRPr="0036584A" w14:paraId="7F4CC9F0"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0E76A975" w14:textId="77777777" w:rsidR="00464F09" w:rsidRPr="0036584A" w:rsidRDefault="00464F09" w:rsidP="0046189C">
            <w:pPr>
              <w:pStyle w:val="TAL"/>
              <w:rPr>
                <w:rFonts w:eastAsia="Yu Mincho"/>
                <w:b/>
                <w:bCs/>
                <w:i/>
                <w:iCs/>
              </w:rPr>
            </w:pPr>
            <w:r w:rsidRPr="0036584A">
              <w:rPr>
                <w:rFonts w:eastAsia="Yu Mincho"/>
                <w:b/>
                <w:bCs/>
                <w:i/>
                <w:iCs/>
              </w:rPr>
              <w:t>sl-DRX-InfoFromRxList</w:t>
            </w:r>
          </w:p>
          <w:p w14:paraId="794FA3D3" w14:textId="77777777" w:rsidR="00464F09" w:rsidRPr="0036584A" w:rsidRDefault="00464F09" w:rsidP="0046189C">
            <w:pPr>
              <w:pStyle w:val="TAL"/>
              <w:rPr>
                <w:rFonts w:eastAsia="Yu Mincho"/>
              </w:rPr>
            </w:pPr>
            <w:r w:rsidRPr="0036584A">
              <w:rPr>
                <w:rFonts w:eastAsia="Yu Mincho"/>
              </w:rPr>
              <w:t>Indicates list of the sidelink DRX configurations as assistance information received from the peer UE for NR sidelink unicast communication.</w:t>
            </w:r>
          </w:p>
        </w:tc>
      </w:tr>
      <w:tr w:rsidR="00464F09" w:rsidRPr="0036584A" w14:paraId="54DE9082"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EBF8CB" w14:textId="77777777" w:rsidR="00464F09" w:rsidRPr="0036584A" w:rsidRDefault="00464F09" w:rsidP="0046189C">
            <w:pPr>
              <w:pStyle w:val="TAL"/>
              <w:rPr>
                <w:rFonts w:eastAsia="Yu Mincho"/>
                <w:b/>
                <w:bCs/>
                <w:i/>
                <w:iCs/>
              </w:rPr>
            </w:pPr>
            <w:r w:rsidRPr="0036584A">
              <w:rPr>
                <w:rFonts w:eastAsia="Yu Mincho"/>
                <w:b/>
                <w:bCs/>
                <w:i/>
                <w:iCs/>
              </w:rPr>
              <w:t>sl-QoS-InfoList</w:t>
            </w:r>
          </w:p>
          <w:p w14:paraId="5AB46048" w14:textId="77777777" w:rsidR="00464F09" w:rsidRPr="0036584A" w:rsidRDefault="00464F09" w:rsidP="0046189C">
            <w:pPr>
              <w:pStyle w:val="TAL"/>
              <w:rPr>
                <w:rFonts w:eastAsia="Yu Mincho"/>
              </w:rPr>
            </w:pPr>
            <w:r w:rsidRPr="0036584A">
              <w:rPr>
                <w:rFonts w:eastAsia="Yu Mincho"/>
              </w:rPr>
              <w:t xml:space="preserve">Includes the QoS profile of the sidelink QoS flow as specified in TS 23.287 [55]. If </w:t>
            </w:r>
            <w:r w:rsidRPr="0036584A">
              <w:rPr>
                <w:rFonts w:eastAsia="Yu Mincho"/>
                <w:i/>
                <w:iCs/>
              </w:rPr>
              <w:t>sl-QoS-InfoList-v1800</w:t>
            </w:r>
            <w:r w:rsidRPr="0036584A">
              <w:rPr>
                <w:rFonts w:eastAsia="Yu Mincho"/>
              </w:rPr>
              <w:t xml:space="preserve"> is included, shall include the same number of entries, and listed in the same order, as in </w:t>
            </w:r>
            <w:r w:rsidRPr="0036584A">
              <w:rPr>
                <w:rFonts w:eastAsia="Yu Mincho"/>
                <w:i/>
                <w:iCs/>
              </w:rPr>
              <w:t>sl-QoS-InfoList-r16</w:t>
            </w:r>
            <w:r w:rsidRPr="0036584A">
              <w:rPr>
                <w:rFonts w:eastAsia="Yu Mincho"/>
              </w:rPr>
              <w:t>.</w:t>
            </w:r>
          </w:p>
        </w:tc>
      </w:tr>
      <w:tr w:rsidR="00464F09" w:rsidRPr="0036584A" w14:paraId="3B9A5971"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5AA9B5" w14:textId="77777777" w:rsidR="00464F09" w:rsidRPr="0036584A" w:rsidRDefault="00464F09" w:rsidP="0046189C">
            <w:pPr>
              <w:pStyle w:val="TAL"/>
              <w:rPr>
                <w:b/>
                <w:bCs/>
                <w:i/>
                <w:iCs/>
              </w:rPr>
            </w:pPr>
            <w:r w:rsidRPr="0036584A">
              <w:rPr>
                <w:b/>
                <w:bCs/>
                <w:i/>
                <w:iCs/>
              </w:rPr>
              <w:t>sl-QoS-FlowIdentity</w:t>
            </w:r>
          </w:p>
          <w:p w14:paraId="262D86D5" w14:textId="77777777" w:rsidR="00464F09" w:rsidRPr="0036584A" w:rsidRDefault="00464F09" w:rsidP="0046189C">
            <w:pPr>
              <w:pStyle w:val="TAL"/>
            </w:pPr>
            <w:r w:rsidRPr="0036584A">
              <w:t>This identity uniquely identifies one sidelink QoS flow between the UE and the network in the scope of UE, which is unique for different destination and cast type.</w:t>
            </w:r>
          </w:p>
        </w:tc>
      </w:tr>
      <w:tr w:rsidR="00464F09" w:rsidRPr="0036584A" w14:paraId="52D175F1"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662981" w14:textId="77777777" w:rsidR="00464F09" w:rsidRPr="0036584A" w:rsidRDefault="00464F09" w:rsidP="0046189C">
            <w:pPr>
              <w:pStyle w:val="TAL"/>
              <w:rPr>
                <w:b/>
                <w:bCs/>
                <w:i/>
                <w:iCs/>
              </w:rPr>
            </w:pPr>
            <w:r w:rsidRPr="0036584A">
              <w:rPr>
                <w:b/>
                <w:bCs/>
                <w:i/>
                <w:iCs/>
              </w:rPr>
              <w:t>sl-RLC-ModeIndicationList</w:t>
            </w:r>
          </w:p>
          <w:p w14:paraId="09531175" w14:textId="77777777" w:rsidR="00464F09" w:rsidRPr="0036584A" w:rsidRDefault="00464F09" w:rsidP="0046189C">
            <w:pPr>
              <w:pStyle w:val="TAL"/>
            </w:pPr>
            <w:r w:rsidRPr="0036584A">
              <w:t xml:space="preserve">Each entry of this field indicates the RLC mode and optionally the related QoS </w:t>
            </w:r>
            <w:r w:rsidRPr="0036584A">
              <w:rPr>
                <w:rFonts w:eastAsia="Yu Mincho"/>
              </w:rPr>
              <w:t xml:space="preserve">profiles for the sidelink radio bearer, which has not been configured by the network and is initiated by another UE in unicast. The </w:t>
            </w:r>
            <w:r w:rsidRPr="0036584A">
              <w:t xml:space="preserve">RLC mode for one sidelink radio bearer is aligned between UE and NW by the </w:t>
            </w:r>
            <w:r w:rsidRPr="0036584A">
              <w:rPr>
                <w:i/>
                <w:iCs/>
              </w:rPr>
              <w:t>sl-QoS-FlowIdentity</w:t>
            </w:r>
            <w:r w:rsidRPr="0036584A">
              <w:t>.</w:t>
            </w:r>
          </w:p>
        </w:tc>
      </w:tr>
      <w:tr w:rsidR="00464F09" w:rsidRPr="0036584A" w14:paraId="13BB9396"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A6807B" w14:textId="77777777" w:rsidR="00464F09" w:rsidRPr="0036584A" w:rsidRDefault="00464F09" w:rsidP="0046189C">
            <w:pPr>
              <w:pStyle w:val="TAL"/>
              <w:rPr>
                <w:rFonts w:eastAsia="Yu Mincho"/>
                <w:b/>
                <w:bCs/>
                <w:i/>
                <w:iCs/>
              </w:rPr>
            </w:pPr>
            <w:r w:rsidRPr="0036584A">
              <w:rPr>
                <w:rFonts w:eastAsia="Yu Mincho"/>
                <w:b/>
                <w:bCs/>
                <w:i/>
                <w:iCs/>
              </w:rPr>
              <w:t>sl-TxInterestedFreqList</w:t>
            </w:r>
          </w:p>
          <w:p w14:paraId="369BD809" w14:textId="77777777" w:rsidR="00464F09" w:rsidRPr="0036584A" w:rsidRDefault="00464F09" w:rsidP="0046189C">
            <w:pPr>
              <w:pStyle w:val="TAL"/>
            </w:pPr>
            <w:r w:rsidRPr="0036584A">
              <w:t>Each entry of this field i</w:t>
            </w:r>
            <w:r w:rsidRPr="0036584A">
              <w:rPr>
                <w:lang w:eastAsia="sv-SE"/>
              </w:rPr>
              <w:t xml:space="preserve">ndicates the index of frequency on which the UE is interested to transmit NR sidelink communication, for each destination. The value 1 corresponds to the frequency of first entry in </w:t>
            </w:r>
            <w:r w:rsidRPr="0036584A">
              <w:rPr>
                <w:i/>
                <w:iCs/>
                <w:lang w:eastAsia="sv-SE"/>
              </w:rPr>
              <w:t>sl-FreqInfoList</w:t>
            </w:r>
            <w:r w:rsidRPr="0036584A">
              <w:rPr>
                <w:lang w:eastAsia="sv-SE"/>
              </w:rPr>
              <w:t xml:space="preserve"> broadcast in </w:t>
            </w:r>
            <w:r w:rsidRPr="0036584A">
              <w:rPr>
                <w:i/>
                <w:iCs/>
                <w:lang w:eastAsia="sv-SE"/>
              </w:rPr>
              <w:t>SIB12</w:t>
            </w:r>
            <w:r w:rsidRPr="0036584A">
              <w:rPr>
                <w:lang w:eastAsia="sv-SE"/>
              </w:rPr>
              <w:t xml:space="preserve">, the value 2 corresponds to the frequency of first entry in </w:t>
            </w:r>
            <w:r w:rsidRPr="0036584A">
              <w:rPr>
                <w:i/>
                <w:iCs/>
                <w:lang w:eastAsia="sv-SE"/>
              </w:rPr>
              <w:t>sl-FreqInfoListSizeExt broadcast</w:t>
            </w:r>
            <w:r w:rsidRPr="0036584A">
              <w:rPr>
                <w:lang w:eastAsia="sv-SE"/>
              </w:rPr>
              <w:t xml:space="preserve"> in </w:t>
            </w:r>
            <w:r w:rsidRPr="0036584A">
              <w:rPr>
                <w:i/>
                <w:iCs/>
                <w:lang w:eastAsia="sv-SE"/>
              </w:rPr>
              <w:t>SIB12</w:t>
            </w:r>
            <w:r w:rsidRPr="0036584A">
              <w:rPr>
                <w:lang w:eastAsia="sv-SE"/>
              </w:rPr>
              <w:t xml:space="preserve">, the value 3 corresponds to the frequency of second entry in </w:t>
            </w:r>
            <w:r w:rsidRPr="0036584A">
              <w:rPr>
                <w:i/>
                <w:iCs/>
                <w:lang w:eastAsia="sv-SE"/>
              </w:rPr>
              <w:t xml:space="preserve">sl-FreqInfoListSizeExt </w:t>
            </w:r>
            <w:r w:rsidRPr="0036584A">
              <w:rPr>
                <w:lang w:eastAsia="sv-SE"/>
              </w:rPr>
              <w:t>broadcast in</w:t>
            </w:r>
            <w:r w:rsidRPr="0036584A">
              <w:rPr>
                <w:i/>
                <w:iCs/>
                <w:lang w:eastAsia="sv-SE"/>
              </w:rPr>
              <w:t xml:space="preserve"> SIB12</w:t>
            </w:r>
            <w:r w:rsidRPr="0036584A">
              <w:rPr>
                <w:lang w:eastAsia="sv-SE"/>
              </w:rPr>
              <w:t xml:space="preserve"> and so on.</w:t>
            </w:r>
          </w:p>
        </w:tc>
      </w:tr>
      <w:tr w:rsidR="00464F09" w:rsidRPr="0036584A" w14:paraId="22FF137B" w14:textId="77777777" w:rsidTr="0046189C">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1E198B74" w14:textId="77777777" w:rsidR="00464F09" w:rsidRPr="0036584A" w:rsidRDefault="00464F09" w:rsidP="0046189C">
            <w:pPr>
              <w:pStyle w:val="TAL"/>
              <w:rPr>
                <w:b/>
                <w:bCs/>
                <w:i/>
                <w:iCs/>
              </w:rPr>
            </w:pPr>
            <w:r w:rsidRPr="0036584A">
              <w:rPr>
                <w:b/>
                <w:bCs/>
                <w:i/>
                <w:iCs/>
              </w:rPr>
              <w:t>sl-TypeTxSync</w:t>
            </w:r>
            <w:r w:rsidRPr="0036584A">
              <w:rPr>
                <w:rFonts w:eastAsia="Yu Mincho"/>
                <w:b/>
                <w:bCs/>
                <w:i/>
                <w:iCs/>
              </w:rPr>
              <w:t>List</w:t>
            </w:r>
          </w:p>
          <w:p w14:paraId="5507B030" w14:textId="77777777" w:rsidR="00464F09" w:rsidRPr="0036584A" w:rsidRDefault="00464F09" w:rsidP="0046189C">
            <w:pPr>
              <w:pStyle w:val="TAL"/>
            </w:pPr>
            <w:r w:rsidRPr="0036584A">
              <w:t xml:space="preserve">A list of synchronization reference used by the UE. The UE shall include the same number of entries, listed in the same order, as in </w:t>
            </w:r>
            <w:r w:rsidRPr="0036584A">
              <w:rPr>
                <w:i/>
                <w:iCs/>
              </w:rPr>
              <w:t>sl-TxInterestedFreqList</w:t>
            </w:r>
            <w:r w:rsidRPr="0036584A">
              <w:t xml:space="preserve">, i.e. one for each carrier frequency included in </w:t>
            </w:r>
            <w:r w:rsidRPr="0036584A">
              <w:rPr>
                <w:i/>
                <w:iCs/>
              </w:rPr>
              <w:t>sl-TxInterestedFreqList</w:t>
            </w:r>
            <w:r w:rsidRPr="0036584A">
              <w:t>.</w:t>
            </w:r>
          </w:p>
        </w:tc>
      </w:tr>
    </w:tbl>
    <w:p w14:paraId="2E9B1AB2" w14:textId="77777777" w:rsidR="00464F09" w:rsidRPr="0036584A" w:rsidRDefault="00464F09" w:rsidP="00464F09">
      <w:pPr>
        <w:rPr>
          <w:rFonts w:eastAsia="MS Mincho"/>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5245CD7B"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F5BDD4F" w14:textId="77777777" w:rsidR="00464F09" w:rsidRPr="0036584A" w:rsidRDefault="00464F09" w:rsidP="0046189C">
            <w:pPr>
              <w:pStyle w:val="TAH"/>
              <w:rPr>
                <w:lang w:eastAsia="en-GB"/>
              </w:rPr>
            </w:pPr>
            <w:r w:rsidRPr="0036584A">
              <w:rPr>
                <w:i/>
              </w:rPr>
              <w:t>SL-Failure</w:t>
            </w:r>
            <w:r w:rsidRPr="0036584A">
              <w:rPr>
                <w:lang w:eastAsia="en-GB"/>
              </w:rPr>
              <w:t xml:space="preserve"> field descriptions</w:t>
            </w:r>
          </w:p>
        </w:tc>
      </w:tr>
      <w:tr w:rsidR="00464F09" w:rsidRPr="0036584A" w14:paraId="2DF4B412"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E8C0D9" w14:textId="77777777" w:rsidR="00464F09" w:rsidRPr="0036584A" w:rsidRDefault="00464F09" w:rsidP="0046189C">
            <w:pPr>
              <w:pStyle w:val="TAL"/>
              <w:rPr>
                <w:rFonts w:eastAsia="Yu Mincho"/>
                <w:b/>
                <w:bCs/>
                <w:i/>
                <w:iCs/>
              </w:rPr>
            </w:pPr>
            <w:r w:rsidRPr="0036584A">
              <w:rPr>
                <w:rFonts w:eastAsia="Yu Mincho"/>
                <w:b/>
                <w:bCs/>
                <w:i/>
                <w:iCs/>
              </w:rPr>
              <w:t>sl-DestinationIdentity</w:t>
            </w:r>
          </w:p>
          <w:p w14:paraId="2E3B2484" w14:textId="77777777" w:rsidR="00464F09" w:rsidRPr="0036584A" w:rsidRDefault="00464F09" w:rsidP="0046189C">
            <w:pPr>
              <w:pStyle w:val="TAL"/>
              <w:rPr>
                <w:lang w:eastAsia="en-GB"/>
              </w:rPr>
            </w:pPr>
            <w:r w:rsidRPr="0036584A">
              <w:rPr>
                <w:rFonts w:eastAsia="Yu Mincho"/>
              </w:rPr>
              <w:t xml:space="preserve">Indicates the </w:t>
            </w:r>
            <w:r w:rsidRPr="0036584A">
              <w:t>destination for which the SL failure is reporting for unicast.</w:t>
            </w:r>
          </w:p>
        </w:tc>
      </w:tr>
      <w:tr w:rsidR="00464F09" w:rsidRPr="0036584A" w14:paraId="78712BE6"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ACE165" w14:textId="77777777" w:rsidR="00464F09" w:rsidRPr="0036584A" w:rsidRDefault="00464F09" w:rsidP="0046189C">
            <w:pPr>
              <w:pStyle w:val="TAL"/>
              <w:rPr>
                <w:b/>
                <w:bCs/>
                <w:i/>
                <w:iCs/>
              </w:rPr>
            </w:pPr>
            <w:r w:rsidRPr="0036584A">
              <w:rPr>
                <w:b/>
                <w:bCs/>
                <w:i/>
                <w:iCs/>
              </w:rPr>
              <w:t>sl-Failure</w:t>
            </w:r>
          </w:p>
          <w:p w14:paraId="464FA4C6" w14:textId="77777777" w:rsidR="00464F09" w:rsidRPr="0036584A" w:rsidRDefault="00464F09" w:rsidP="0046189C">
            <w:pPr>
              <w:pStyle w:val="TAL"/>
              <w:rPr>
                <w:rFonts w:eastAsia="Yu Mincho"/>
              </w:rPr>
            </w:pPr>
            <w:r w:rsidRPr="0036584A">
              <w:rPr>
                <w:rFonts w:eastAsia="Yu Mincho"/>
              </w:rPr>
              <w:t xml:space="preserve">Indicates the </w:t>
            </w:r>
            <w:r w:rsidRPr="0036584A">
              <w:t xml:space="preserve">sidelink cause for the sidelink RLF (value </w:t>
            </w:r>
            <w:r w:rsidRPr="0036584A">
              <w:rPr>
                <w:i/>
                <w:iCs/>
              </w:rPr>
              <w:t>rlf</w:t>
            </w:r>
            <w:r w:rsidRPr="0036584A">
              <w:t xml:space="preserve">), sidelink AS configuration failure (value </w:t>
            </w:r>
            <w:r w:rsidRPr="0036584A">
              <w:rPr>
                <w:i/>
                <w:iCs/>
              </w:rPr>
              <w:t>configFailure</w:t>
            </w:r>
            <w:r w:rsidRPr="0036584A">
              <w:t xml:space="preserve">) and the rejection of sidelink DRX configuration (value </w:t>
            </w:r>
            <w:r w:rsidRPr="0036584A">
              <w:rPr>
                <w:i/>
              </w:rPr>
              <w:t>drxReject-v1710</w:t>
            </w:r>
            <w:r w:rsidRPr="0036584A">
              <w:t>) for the associated destination for unicast.</w:t>
            </w:r>
          </w:p>
        </w:tc>
      </w:tr>
    </w:tbl>
    <w:p w14:paraId="28AE0CF1" w14:textId="77777777" w:rsidR="00464F09" w:rsidRPr="0036584A" w:rsidRDefault="00464F09" w:rsidP="00464F09"/>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24077585"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8335317" w14:textId="77777777" w:rsidR="00464F09" w:rsidRPr="0036584A" w:rsidRDefault="00464F09" w:rsidP="0046189C">
            <w:pPr>
              <w:pStyle w:val="TAH"/>
              <w:rPr>
                <w:lang w:eastAsia="en-GB"/>
              </w:rPr>
            </w:pPr>
            <w:r w:rsidRPr="0036584A">
              <w:rPr>
                <w:i/>
              </w:rPr>
              <w:lastRenderedPageBreak/>
              <w:t>SL-RxDRX-Report</w:t>
            </w:r>
            <w:r w:rsidRPr="0036584A">
              <w:rPr>
                <w:lang w:eastAsia="en-GB"/>
              </w:rPr>
              <w:t xml:space="preserve"> field descriptions</w:t>
            </w:r>
          </w:p>
        </w:tc>
      </w:tr>
      <w:tr w:rsidR="00464F09" w:rsidRPr="0036584A" w14:paraId="0CC541DE"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4D3432D4" w14:textId="77777777" w:rsidR="00464F09" w:rsidRPr="0036584A" w:rsidRDefault="00464F09" w:rsidP="0046189C">
            <w:pPr>
              <w:pStyle w:val="TAL"/>
              <w:rPr>
                <w:b/>
                <w:bCs/>
                <w:i/>
                <w:iCs/>
                <w:lang w:eastAsia="en-GB"/>
              </w:rPr>
            </w:pPr>
            <w:r w:rsidRPr="0036584A">
              <w:rPr>
                <w:b/>
                <w:bCs/>
                <w:i/>
                <w:iCs/>
                <w:lang w:eastAsia="en-GB"/>
              </w:rPr>
              <w:t>sl-DRX-ConfigFromTx</w:t>
            </w:r>
          </w:p>
          <w:p w14:paraId="668EBBBD" w14:textId="77777777" w:rsidR="00464F09" w:rsidRPr="0036584A" w:rsidRDefault="00464F09" w:rsidP="0046189C">
            <w:pPr>
              <w:pStyle w:val="TAL"/>
              <w:rPr>
                <w:lang w:eastAsia="en-GB"/>
              </w:rPr>
            </w:pPr>
            <w:r w:rsidRPr="0036584A">
              <w:rPr>
                <w:lang w:eastAsia="en-GB"/>
              </w:rPr>
              <w:t>Indicates the sidelink DRX configuration received from the peer UE for NR sidelink unicast communication.</w:t>
            </w:r>
          </w:p>
        </w:tc>
      </w:tr>
    </w:tbl>
    <w:p w14:paraId="067C8CF6" w14:textId="77777777" w:rsidR="00464F09" w:rsidRPr="0036584A" w:rsidRDefault="00464F09" w:rsidP="00464F09">
      <w:pPr>
        <w:rPr>
          <w:rFonts w:eastAsia="DengXian"/>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464F09" w:rsidRPr="0036584A" w14:paraId="56A32CEA"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3386C64" w14:textId="77777777" w:rsidR="00464F09" w:rsidRPr="0036584A" w:rsidRDefault="00464F09" w:rsidP="0046189C">
            <w:pPr>
              <w:pStyle w:val="TAH"/>
              <w:rPr>
                <w:lang w:eastAsia="en-GB"/>
              </w:rPr>
            </w:pPr>
            <w:r w:rsidRPr="0036584A">
              <w:rPr>
                <w:i/>
              </w:rPr>
              <w:t>SL-RxInterestedGC-BC-Dest</w:t>
            </w:r>
            <w:r w:rsidRPr="0036584A">
              <w:t xml:space="preserve"> </w:t>
            </w:r>
            <w:r w:rsidRPr="0036584A">
              <w:rPr>
                <w:lang w:eastAsia="en-GB"/>
              </w:rPr>
              <w:t>field descriptions</w:t>
            </w:r>
          </w:p>
        </w:tc>
      </w:tr>
      <w:tr w:rsidR="00464F09" w:rsidRPr="0036584A" w14:paraId="046B06D5"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4CFEFF20" w14:textId="77777777" w:rsidR="00464F09" w:rsidRPr="0036584A" w:rsidRDefault="00464F09" w:rsidP="0046189C">
            <w:pPr>
              <w:pStyle w:val="TAL"/>
              <w:rPr>
                <w:b/>
                <w:i/>
                <w:lang w:eastAsia="en-GB"/>
              </w:rPr>
            </w:pPr>
            <w:r w:rsidRPr="0036584A">
              <w:rPr>
                <w:b/>
                <w:i/>
                <w:lang w:eastAsia="en-GB"/>
              </w:rPr>
              <w:t>sl-RxInterestedQoS-InfoList</w:t>
            </w:r>
          </w:p>
          <w:p w14:paraId="6D8E3A9A" w14:textId="77777777" w:rsidR="00464F09" w:rsidRPr="0036584A" w:rsidRDefault="00464F09" w:rsidP="0046189C">
            <w:pPr>
              <w:pStyle w:val="TAL"/>
              <w:rPr>
                <w:lang w:eastAsia="en-GB"/>
              </w:rPr>
            </w:pPr>
            <w:r w:rsidRPr="0036584A">
              <w:rPr>
                <w:lang w:eastAsia="en-GB"/>
              </w:rPr>
              <w:t>Indicates the QoS profile for which UE reports its interested service to which SL DRX is applied to the network, for NR sidelink groupcast or broadcast reception.</w:t>
            </w:r>
          </w:p>
        </w:tc>
      </w:tr>
    </w:tbl>
    <w:p w14:paraId="18F1C79D" w14:textId="77777777" w:rsidR="00464F09" w:rsidRPr="0036584A" w:rsidRDefault="00464F09" w:rsidP="00464F09">
      <w:pPr>
        <w:rPr>
          <w:rFonts w:eastAsia="DengXian"/>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464F09" w:rsidRPr="0036584A" w14:paraId="67101F79"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E838849" w14:textId="77777777" w:rsidR="00464F09" w:rsidRPr="0036584A" w:rsidRDefault="00464F09" w:rsidP="0046189C">
            <w:pPr>
              <w:pStyle w:val="TAH"/>
              <w:rPr>
                <w:b w:val="0"/>
                <w:lang w:eastAsia="en-GB"/>
              </w:rPr>
            </w:pPr>
            <w:bookmarkStart w:id="696" w:name="_Hlk107231069"/>
            <w:r w:rsidRPr="0036584A">
              <w:rPr>
                <w:i/>
                <w:lang w:eastAsia="sv-SE"/>
              </w:rPr>
              <w:t xml:space="preserve">SL-TxResourceReqDisc </w:t>
            </w:r>
            <w:r w:rsidRPr="0036584A">
              <w:rPr>
                <w:lang w:eastAsia="en-GB"/>
              </w:rPr>
              <w:t>field descriptions</w:t>
            </w:r>
          </w:p>
        </w:tc>
      </w:tr>
      <w:tr w:rsidR="00464F09" w:rsidRPr="0036584A" w14:paraId="138B2461"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09465AE" w14:textId="77777777" w:rsidR="00464F09" w:rsidRPr="0036584A" w:rsidRDefault="00464F09" w:rsidP="0046189C">
            <w:pPr>
              <w:pStyle w:val="TAL"/>
              <w:rPr>
                <w:rFonts w:eastAsia="Yu Mincho"/>
                <w:b/>
                <w:bCs/>
                <w:i/>
                <w:iCs/>
              </w:rPr>
            </w:pPr>
            <w:r w:rsidRPr="0036584A">
              <w:rPr>
                <w:b/>
                <w:bCs/>
                <w:i/>
                <w:iCs/>
              </w:rPr>
              <w:t>sl-CastTypeDisc</w:t>
            </w:r>
          </w:p>
          <w:p w14:paraId="080DC6AA" w14:textId="77777777" w:rsidR="00464F09" w:rsidRPr="0036584A" w:rsidRDefault="00464F09" w:rsidP="0046189C">
            <w:pPr>
              <w:pStyle w:val="TAL"/>
              <w:rPr>
                <w:lang w:eastAsia="sv-SE"/>
              </w:rPr>
            </w:pPr>
            <w:r w:rsidRPr="0036584A">
              <w:rPr>
                <w:rFonts w:eastAsia="Yu Mincho" w:cs="Arial"/>
              </w:rPr>
              <w:t xml:space="preserve">Indicates the cast type for the NR sidelink discovery messages. </w:t>
            </w:r>
            <w:r w:rsidRPr="0036584A">
              <w:rPr>
                <w:rFonts w:cs="Arial"/>
                <w:lang w:eastAsia="sv-SE"/>
              </w:rPr>
              <w:t xml:space="preserve">Only value </w:t>
            </w:r>
            <w:r w:rsidRPr="0036584A">
              <w:rPr>
                <w:rFonts w:cs="Arial"/>
                <w:i/>
                <w:lang w:eastAsia="sv-SE"/>
              </w:rPr>
              <w:t>broadcast</w:t>
            </w:r>
            <w:r w:rsidRPr="0036584A">
              <w:rPr>
                <w:rFonts w:cs="Arial"/>
                <w:lang w:eastAsia="sv-SE"/>
              </w:rPr>
              <w:t xml:space="preserve"> can be set in this release.</w:t>
            </w:r>
          </w:p>
        </w:tc>
      </w:tr>
      <w:tr w:rsidR="00464F09" w:rsidRPr="0036584A" w14:paraId="39FDDC83"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FF4EB1" w14:textId="77777777" w:rsidR="00464F09" w:rsidRPr="0036584A" w:rsidRDefault="00464F09" w:rsidP="0046189C">
            <w:pPr>
              <w:pStyle w:val="TAL"/>
              <w:rPr>
                <w:rFonts w:eastAsia="SimSun"/>
                <w:b/>
                <w:bCs/>
                <w:i/>
                <w:iCs/>
              </w:rPr>
            </w:pPr>
            <w:r w:rsidRPr="0036584A">
              <w:rPr>
                <w:rFonts w:eastAsia="SimSun"/>
                <w:b/>
                <w:bCs/>
                <w:i/>
                <w:iCs/>
              </w:rPr>
              <w:t>sl-DestinationIdentityDisc</w:t>
            </w:r>
          </w:p>
          <w:p w14:paraId="6C7AB1A4" w14:textId="77777777" w:rsidR="00464F09" w:rsidRPr="0036584A" w:rsidRDefault="00464F09" w:rsidP="0046189C">
            <w:pPr>
              <w:pStyle w:val="TAL"/>
              <w:rPr>
                <w:lang w:eastAsia="sv-SE"/>
              </w:rPr>
            </w:pPr>
            <w:r w:rsidRPr="0036584A">
              <w:rPr>
                <w:lang w:eastAsia="sv-SE"/>
              </w:rPr>
              <w:t>This field is used to indicate the destination L2 ID for which the TX resource request and allocation from the network are concerned for relay discovery and non-relay discovery.</w:t>
            </w:r>
          </w:p>
        </w:tc>
      </w:tr>
      <w:tr w:rsidR="00464F09" w:rsidRPr="0036584A" w14:paraId="1525D7BC"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0151D9" w14:textId="77777777" w:rsidR="00464F09" w:rsidRPr="0036584A" w:rsidRDefault="00464F09" w:rsidP="0046189C">
            <w:pPr>
              <w:pStyle w:val="TAL"/>
              <w:rPr>
                <w:b/>
                <w:bCs/>
                <w:i/>
                <w:iCs/>
              </w:rPr>
            </w:pPr>
            <w:r w:rsidRPr="0036584A">
              <w:rPr>
                <w:b/>
                <w:bCs/>
                <w:i/>
                <w:iCs/>
              </w:rPr>
              <w:t>sl-SourceIdentityRelayUE</w:t>
            </w:r>
          </w:p>
          <w:p w14:paraId="5CADDDE1" w14:textId="77777777" w:rsidR="00464F09" w:rsidRPr="0036584A" w:rsidRDefault="00464F09" w:rsidP="0046189C">
            <w:pPr>
              <w:pStyle w:val="TAL"/>
              <w:rPr>
                <w:rFonts w:eastAsia="SimSun"/>
                <w:b/>
                <w:bCs/>
                <w:i/>
                <w:iCs/>
              </w:rPr>
            </w:pPr>
            <w:r w:rsidRPr="0036584A">
              <w:rPr>
                <w:lang w:eastAsia="sv-SE"/>
              </w:rPr>
              <w:t>This field is used to indicate the source L2 ID of relay-related discovery transmission by L2 U2N Relay UE.</w:t>
            </w:r>
          </w:p>
        </w:tc>
      </w:tr>
      <w:tr w:rsidR="00464F09" w:rsidRPr="0036584A" w14:paraId="6D5638C9"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7D1F65A" w14:textId="77777777" w:rsidR="00464F09" w:rsidRPr="0036584A" w:rsidRDefault="00464F09" w:rsidP="0046189C">
            <w:pPr>
              <w:pStyle w:val="TAL"/>
              <w:rPr>
                <w:rFonts w:eastAsia="Yu Mincho"/>
                <w:b/>
                <w:bCs/>
                <w:i/>
                <w:iCs/>
              </w:rPr>
            </w:pPr>
            <w:r w:rsidRPr="0036584A">
              <w:rPr>
                <w:rFonts w:eastAsia="Yu Mincho"/>
                <w:b/>
                <w:bCs/>
                <w:i/>
                <w:iCs/>
              </w:rPr>
              <w:t>sl-TxInterestedFreqListDisc</w:t>
            </w:r>
          </w:p>
          <w:p w14:paraId="7CE4B73A" w14:textId="77777777" w:rsidR="00464F09" w:rsidRPr="0036584A" w:rsidRDefault="00464F09" w:rsidP="0046189C">
            <w:pPr>
              <w:pStyle w:val="TAL"/>
              <w:rPr>
                <w:b/>
                <w:bCs/>
                <w:i/>
                <w:iCs/>
              </w:rPr>
            </w:pPr>
            <w:r w:rsidRPr="0036584A">
              <w:t>Each entry of this field i</w:t>
            </w:r>
            <w:r w:rsidRPr="0036584A">
              <w:rPr>
                <w:lang w:eastAsia="sv-SE"/>
              </w:rPr>
              <w:t xml:space="preserve">ndicates the index of frequency on which the UE is interested to transmit NR sidelink discovery. The value 1 corresponds to the frequency of first entry in </w:t>
            </w:r>
            <w:r w:rsidRPr="0036584A">
              <w:rPr>
                <w:i/>
                <w:iCs/>
                <w:lang w:eastAsia="sv-SE"/>
              </w:rPr>
              <w:t>sl-FreqInfoList</w:t>
            </w:r>
            <w:r w:rsidRPr="0036584A">
              <w:rPr>
                <w:lang w:eastAsia="sv-SE"/>
              </w:rPr>
              <w:t xml:space="preserve"> broadcast in </w:t>
            </w:r>
            <w:r w:rsidRPr="0036584A">
              <w:rPr>
                <w:i/>
                <w:iCs/>
                <w:lang w:eastAsia="sv-SE"/>
              </w:rPr>
              <w:t>SIB12</w:t>
            </w:r>
            <w:r w:rsidRPr="0036584A">
              <w:rPr>
                <w:lang w:eastAsia="sv-SE"/>
              </w:rPr>
              <w:t xml:space="preserve">, the value 2 corresponds to the frequency of second entry in </w:t>
            </w:r>
            <w:r w:rsidRPr="0036584A">
              <w:rPr>
                <w:i/>
                <w:iCs/>
                <w:lang w:eastAsia="sv-SE"/>
              </w:rPr>
              <w:t>sl-FreqInfoList broadcast</w:t>
            </w:r>
            <w:r w:rsidRPr="0036584A">
              <w:rPr>
                <w:lang w:eastAsia="sv-SE"/>
              </w:rPr>
              <w:t xml:space="preserve"> in </w:t>
            </w:r>
            <w:r w:rsidRPr="0036584A">
              <w:rPr>
                <w:i/>
                <w:iCs/>
                <w:lang w:eastAsia="sv-SE"/>
              </w:rPr>
              <w:t>SIB12</w:t>
            </w:r>
            <w:r w:rsidRPr="0036584A">
              <w:rPr>
                <w:lang w:eastAsia="sv-SE"/>
              </w:rPr>
              <w:t xml:space="preserve"> and so on. In this release, only value 1 can be included in the interested frequency list. </w:t>
            </w:r>
            <w:r w:rsidRPr="0036584A">
              <w:rPr>
                <w:lang w:eastAsia="en-GB"/>
              </w:rPr>
              <w:t xml:space="preserve">In this release, only one </w:t>
            </w:r>
            <w:r w:rsidRPr="0036584A">
              <w:rPr>
                <w:lang w:eastAsia="sv-SE"/>
              </w:rPr>
              <w:t>entry can be included in the list.</w:t>
            </w:r>
          </w:p>
        </w:tc>
      </w:tr>
      <w:bookmarkEnd w:id="696"/>
    </w:tbl>
    <w:p w14:paraId="1FCD55A8" w14:textId="77777777" w:rsidR="00464F09" w:rsidRPr="0036584A" w:rsidRDefault="00464F09" w:rsidP="00464F09">
      <w:pPr>
        <w:rPr>
          <w:rFonts w:eastAsia="DengXian"/>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464F09" w:rsidRPr="0036584A" w14:paraId="147CCE7C"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35BD165" w14:textId="77777777" w:rsidR="00464F09" w:rsidRPr="0036584A" w:rsidRDefault="00464F09" w:rsidP="0046189C">
            <w:pPr>
              <w:pStyle w:val="TAH"/>
              <w:rPr>
                <w:lang w:eastAsia="en-GB"/>
              </w:rPr>
            </w:pPr>
            <w:r w:rsidRPr="0036584A">
              <w:rPr>
                <w:i/>
                <w:iCs/>
                <w:lang w:eastAsia="sv-SE"/>
              </w:rPr>
              <w:lastRenderedPageBreak/>
              <w:t>SL-PosTxResourceReq</w:t>
            </w:r>
            <w:r w:rsidRPr="0036584A">
              <w:rPr>
                <w:lang w:eastAsia="sv-SE"/>
              </w:rPr>
              <w:t xml:space="preserve"> </w:t>
            </w:r>
            <w:r w:rsidRPr="0036584A">
              <w:rPr>
                <w:lang w:eastAsia="en-GB"/>
              </w:rPr>
              <w:t>field descriptions</w:t>
            </w:r>
          </w:p>
        </w:tc>
      </w:tr>
      <w:tr w:rsidR="00464F09" w:rsidRPr="0036584A" w14:paraId="078AF210"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30A26C5" w14:textId="77777777" w:rsidR="00464F09" w:rsidRPr="0036584A" w:rsidRDefault="00464F09" w:rsidP="0046189C">
            <w:pPr>
              <w:pStyle w:val="TAL"/>
              <w:rPr>
                <w:b/>
                <w:bCs/>
                <w:i/>
                <w:iCs/>
              </w:rPr>
            </w:pPr>
            <w:r w:rsidRPr="0036584A">
              <w:rPr>
                <w:b/>
                <w:bCs/>
                <w:i/>
                <w:iCs/>
              </w:rPr>
              <w:t>sl-CapabilityInformationSidelink</w:t>
            </w:r>
          </w:p>
          <w:p w14:paraId="077DFE21" w14:textId="77777777" w:rsidR="00464F09" w:rsidRPr="0036584A" w:rsidRDefault="00464F09" w:rsidP="0046189C">
            <w:pPr>
              <w:pStyle w:val="TAL"/>
            </w:pPr>
            <w:r w:rsidRPr="0036584A">
              <w:rPr>
                <w:rFonts w:eastAsia="Yu Mincho"/>
              </w:rPr>
              <w:t xml:space="preserve">Includes the </w:t>
            </w:r>
            <w:r w:rsidRPr="0036584A">
              <w:rPr>
                <w:rFonts w:eastAsia="Yu Mincho"/>
                <w:i/>
                <w:iCs/>
              </w:rPr>
              <w:t>UECapabilityInformationSidelink</w:t>
            </w:r>
            <w:r w:rsidRPr="0036584A">
              <w:rPr>
                <w:rFonts w:eastAsia="Yu Mincho"/>
              </w:rPr>
              <w:t xml:space="preserve"> message (which can be also included in </w:t>
            </w:r>
            <w:r w:rsidRPr="0036584A">
              <w:rPr>
                <w:rFonts w:eastAsia="Yu Mincho"/>
                <w:i/>
                <w:iCs/>
              </w:rPr>
              <w:t>ueCapabilityInformationSidelink-r16</w:t>
            </w:r>
            <w:r w:rsidRPr="0036584A">
              <w:rPr>
                <w:rFonts w:eastAsia="Yu Mincho"/>
              </w:rPr>
              <w:t xml:space="preserve"> in </w:t>
            </w:r>
            <w:r w:rsidRPr="0036584A">
              <w:rPr>
                <w:rFonts w:eastAsia="Yu Mincho"/>
                <w:i/>
                <w:iCs/>
              </w:rPr>
              <w:t>UECapabilityEnquirySidelink</w:t>
            </w:r>
            <w:r w:rsidRPr="0036584A">
              <w:rPr>
                <w:rFonts w:eastAsia="Yu Mincho"/>
              </w:rPr>
              <w:t xml:space="preserve"> from peer UE) received from the peer UE.</w:t>
            </w:r>
          </w:p>
        </w:tc>
      </w:tr>
      <w:tr w:rsidR="00464F09" w:rsidRPr="0036584A" w14:paraId="4D295ED8"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874FA85" w14:textId="77777777" w:rsidR="00464F09" w:rsidRPr="0036584A" w:rsidRDefault="00464F09" w:rsidP="0046189C">
            <w:pPr>
              <w:pStyle w:val="TAL"/>
              <w:rPr>
                <w:rFonts w:eastAsia="Yu Mincho"/>
                <w:b/>
                <w:bCs/>
                <w:i/>
                <w:iCs/>
              </w:rPr>
            </w:pPr>
            <w:r w:rsidRPr="0036584A">
              <w:rPr>
                <w:b/>
                <w:bCs/>
                <w:i/>
                <w:iCs/>
              </w:rPr>
              <w:t>sl-PosCastType</w:t>
            </w:r>
          </w:p>
          <w:p w14:paraId="3ABBAEB0" w14:textId="77777777" w:rsidR="00464F09" w:rsidRPr="0036584A" w:rsidRDefault="00464F09" w:rsidP="0046189C">
            <w:pPr>
              <w:pStyle w:val="TAL"/>
            </w:pPr>
            <w:r w:rsidRPr="0036584A">
              <w:rPr>
                <w:rFonts w:eastAsia="Yu Mincho" w:cs="Arial"/>
              </w:rPr>
              <w:t>Indicates the cast type for the SL-PRS transmission.</w:t>
            </w:r>
          </w:p>
        </w:tc>
      </w:tr>
      <w:tr w:rsidR="00464F09" w:rsidRPr="0036584A" w14:paraId="42F614A9"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7285431" w14:textId="77777777" w:rsidR="00464F09" w:rsidRPr="0036584A" w:rsidRDefault="00464F09" w:rsidP="0046189C">
            <w:pPr>
              <w:pStyle w:val="TAL"/>
              <w:rPr>
                <w:rFonts w:eastAsia="SimSun"/>
                <w:b/>
                <w:bCs/>
                <w:i/>
                <w:iCs/>
              </w:rPr>
            </w:pPr>
            <w:r w:rsidRPr="0036584A">
              <w:rPr>
                <w:rFonts w:eastAsia="SimSun"/>
                <w:b/>
                <w:bCs/>
                <w:i/>
                <w:iCs/>
              </w:rPr>
              <w:t>sl-PosDestinationIdentity</w:t>
            </w:r>
          </w:p>
          <w:p w14:paraId="7132BFD4" w14:textId="77777777" w:rsidR="00464F09" w:rsidRPr="0036584A" w:rsidRDefault="00464F09" w:rsidP="0046189C">
            <w:pPr>
              <w:pStyle w:val="TAL"/>
              <w:rPr>
                <w:lang w:eastAsia="sv-SE"/>
              </w:rPr>
            </w:pPr>
            <w:r w:rsidRPr="0036584A">
              <w:rPr>
                <w:lang w:eastAsia="sv-SE"/>
              </w:rPr>
              <w:t>This field is used to indicate the destination L2 ID for which the TX resource request and allocation from the network are concerned for SL-PRS transmission</w:t>
            </w:r>
          </w:p>
        </w:tc>
      </w:tr>
      <w:tr w:rsidR="00464F09" w:rsidRPr="0036584A" w14:paraId="3A4ED3B4"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5837FEB" w14:textId="77777777" w:rsidR="00464F09" w:rsidRPr="0036584A" w:rsidRDefault="00464F09" w:rsidP="0046189C">
            <w:pPr>
              <w:pStyle w:val="TAL"/>
              <w:rPr>
                <w:b/>
                <w:bCs/>
                <w:i/>
                <w:iCs/>
              </w:rPr>
            </w:pPr>
            <w:r w:rsidRPr="0036584A">
              <w:rPr>
                <w:b/>
                <w:bCs/>
                <w:i/>
                <w:iCs/>
              </w:rPr>
              <w:t>sl-PosQoS-InfoList</w:t>
            </w:r>
          </w:p>
          <w:p w14:paraId="50CF431F" w14:textId="77777777" w:rsidR="00464F09" w:rsidRPr="0036584A" w:rsidRDefault="00464F09" w:rsidP="0046189C">
            <w:pPr>
              <w:pStyle w:val="TAL"/>
              <w:rPr>
                <w:rFonts w:eastAsia="SimSun"/>
                <w:b/>
                <w:bCs/>
                <w:i/>
                <w:iCs/>
              </w:rPr>
            </w:pPr>
            <w:r w:rsidRPr="0036584A">
              <w:t>This field is used to indicate the QoS information for SL-PRS transmission.</w:t>
            </w:r>
          </w:p>
        </w:tc>
      </w:tr>
      <w:tr w:rsidR="00464F09" w:rsidRPr="0036584A" w14:paraId="56DFB3B1"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D1C7941" w14:textId="77777777" w:rsidR="00464F09" w:rsidRPr="0036584A" w:rsidRDefault="00464F09" w:rsidP="0046189C">
            <w:pPr>
              <w:pStyle w:val="TAL"/>
              <w:rPr>
                <w:rFonts w:eastAsia="Yu Mincho"/>
                <w:b/>
                <w:bCs/>
                <w:i/>
                <w:iCs/>
              </w:rPr>
            </w:pPr>
            <w:r w:rsidRPr="0036584A">
              <w:rPr>
                <w:rFonts w:eastAsia="Yu Mincho"/>
                <w:b/>
                <w:bCs/>
                <w:i/>
                <w:iCs/>
              </w:rPr>
              <w:t>sl-PosTxInterestedFreqList</w:t>
            </w:r>
          </w:p>
          <w:p w14:paraId="48649CC9" w14:textId="77777777" w:rsidR="00464F09" w:rsidRPr="0036584A" w:rsidRDefault="00464F09" w:rsidP="0046189C">
            <w:pPr>
              <w:pStyle w:val="TAL"/>
            </w:pPr>
            <w:r w:rsidRPr="0036584A">
              <w:t>Each entry of this field i</w:t>
            </w:r>
            <w:r w:rsidRPr="0036584A">
              <w:rPr>
                <w:lang w:eastAsia="sv-SE"/>
              </w:rPr>
              <w:t xml:space="preserve">ndicates the index of frequency in </w:t>
            </w:r>
            <w:r w:rsidRPr="0036584A">
              <w:rPr>
                <w:i/>
                <w:iCs/>
                <w:lang w:eastAsia="sv-SE"/>
              </w:rPr>
              <w:t>SIB23</w:t>
            </w:r>
            <w:r w:rsidRPr="0036584A">
              <w:rPr>
                <w:lang w:eastAsia="sv-SE"/>
              </w:rPr>
              <w:t xml:space="preserve"> on which the UE is interested to transmit SL-PRS. The value 1 corresponds to the frequency of first entry in </w:t>
            </w:r>
            <w:r w:rsidRPr="0036584A">
              <w:rPr>
                <w:i/>
                <w:iCs/>
                <w:lang w:eastAsia="sv-SE"/>
              </w:rPr>
              <w:t>sl-PosFreqInfoList</w:t>
            </w:r>
            <w:r w:rsidRPr="0036584A">
              <w:rPr>
                <w:lang w:eastAsia="sv-SE"/>
              </w:rPr>
              <w:t xml:space="preserve"> broadcast in </w:t>
            </w:r>
            <w:r w:rsidRPr="0036584A">
              <w:rPr>
                <w:i/>
                <w:iCs/>
                <w:lang w:eastAsia="sv-SE"/>
              </w:rPr>
              <w:t>SIB23</w:t>
            </w:r>
            <w:r w:rsidRPr="0036584A">
              <w:rPr>
                <w:lang w:eastAsia="sv-SE"/>
              </w:rPr>
              <w:t xml:space="preserve">, the value 2 corresponds to the frequency of second entry in </w:t>
            </w:r>
            <w:r w:rsidRPr="0036584A">
              <w:rPr>
                <w:i/>
                <w:iCs/>
                <w:lang w:eastAsia="sv-SE"/>
              </w:rPr>
              <w:t>sl-PosFreqInfoList</w:t>
            </w:r>
            <w:r w:rsidRPr="0036584A">
              <w:rPr>
                <w:lang w:eastAsia="sv-SE"/>
              </w:rPr>
              <w:t xml:space="preserve"> broadcast in </w:t>
            </w:r>
            <w:r w:rsidRPr="0036584A">
              <w:rPr>
                <w:i/>
                <w:iCs/>
                <w:lang w:eastAsia="sv-SE"/>
              </w:rPr>
              <w:t>SIB23</w:t>
            </w:r>
            <w:r w:rsidRPr="0036584A">
              <w:rPr>
                <w:lang w:eastAsia="sv-SE"/>
              </w:rPr>
              <w:t xml:space="preserve"> and so on. In this release, only value 1 can be included in the interested frequency list. </w:t>
            </w:r>
            <w:r w:rsidRPr="0036584A">
              <w:rPr>
                <w:lang w:eastAsia="en-GB"/>
              </w:rPr>
              <w:t xml:space="preserve">In this release, only one </w:t>
            </w:r>
            <w:r w:rsidRPr="0036584A">
              <w:rPr>
                <w:lang w:eastAsia="sv-SE"/>
              </w:rPr>
              <w:t>entry can be included in the list.</w:t>
            </w:r>
          </w:p>
        </w:tc>
      </w:tr>
      <w:tr w:rsidR="00464F09" w:rsidRPr="0036584A" w14:paraId="7FB15C0B"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EFD83FC" w14:textId="77777777" w:rsidR="00464F09" w:rsidRPr="0036584A" w:rsidRDefault="00464F09" w:rsidP="0046189C">
            <w:pPr>
              <w:pStyle w:val="TAL"/>
              <w:rPr>
                <w:rFonts w:cs="Arial"/>
                <w:b/>
                <w:bCs/>
                <w:i/>
                <w:iCs/>
              </w:rPr>
            </w:pPr>
            <w:r w:rsidRPr="0036584A">
              <w:rPr>
                <w:rFonts w:cs="Arial"/>
                <w:b/>
                <w:bCs/>
                <w:i/>
                <w:iCs/>
              </w:rPr>
              <w:t>sl-PosTxInterestedFreqList2</w:t>
            </w:r>
          </w:p>
          <w:p w14:paraId="3EBD4FF6" w14:textId="77777777" w:rsidR="00464F09" w:rsidRPr="0036584A" w:rsidRDefault="00464F09" w:rsidP="0046189C">
            <w:pPr>
              <w:pStyle w:val="TAL"/>
              <w:rPr>
                <w:rFonts w:eastAsia="Yu Mincho"/>
                <w:b/>
                <w:bCs/>
                <w:i/>
                <w:iCs/>
              </w:rPr>
            </w:pPr>
            <w:r w:rsidRPr="0036584A">
              <w:rPr>
                <w:rFonts w:cs="Arial"/>
              </w:rPr>
              <w:t>Each entry of this field i</w:t>
            </w:r>
            <w:r w:rsidRPr="0036584A">
              <w:rPr>
                <w:rFonts w:cs="Arial"/>
                <w:lang w:eastAsia="sv-SE"/>
              </w:rPr>
              <w:t xml:space="preserve">ndicates the index of frequency in </w:t>
            </w:r>
            <w:r w:rsidRPr="0036584A">
              <w:rPr>
                <w:rFonts w:cs="Arial"/>
                <w:i/>
                <w:iCs/>
                <w:lang w:eastAsia="sv-SE"/>
              </w:rPr>
              <w:t>SIB12</w:t>
            </w:r>
            <w:r w:rsidRPr="0036584A">
              <w:rPr>
                <w:rFonts w:cs="Arial"/>
                <w:lang w:eastAsia="sv-SE"/>
              </w:rPr>
              <w:t xml:space="preserve"> on which the UE is interested to transmit SL-PRS. The value 1 corresponds to the frequency of first entry in </w:t>
            </w:r>
            <w:r w:rsidRPr="0036584A">
              <w:rPr>
                <w:rFonts w:cs="Arial"/>
                <w:i/>
                <w:iCs/>
                <w:lang w:eastAsia="sv-SE"/>
              </w:rPr>
              <w:t>sl-PosFreqInfoList</w:t>
            </w:r>
            <w:r w:rsidRPr="0036584A">
              <w:rPr>
                <w:rFonts w:cs="Arial"/>
                <w:lang w:eastAsia="sv-SE"/>
              </w:rPr>
              <w:t xml:space="preserve"> broadcast in </w:t>
            </w:r>
            <w:r w:rsidRPr="0036584A">
              <w:rPr>
                <w:rFonts w:cs="Arial"/>
                <w:i/>
                <w:iCs/>
                <w:lang w:eastAsia="sv-SE"/>
              </w:rPr>
              <w:t>SIB12</w:t>
            </w:r>
            <w:r w:rsidRPr="0036584A">
              <w:rPr>
                <w:rFonts w:cs="Arial"/>
                <w:lang w:eastAsia="sv-SE"/>
              </w:rPr>
              <w:t xml:space="preserve">, </w:t>
            </w:r>
            <w:r w:rsidRPr="0036584A">
              <w:rPr>
                <w:rFonts w:cs="Arial"/>
                <w:kern w:val="2"/>
                <w:szCs w:val="22"/>
                <w:lang w:eastAsia="sv-SE"/>
              </w:rPr>
              <w:t xml:space="preserve">the value 2 corresponds to the frequency of first entry in </w:t>
            </w:r>
            <w:r w:rsidRPr="0036584A">
              <w:rPr>
                <w:rFonts w:cs="Arial"/>
                <w:i/>
                <w:iCs/>
                <w:kern w:val="2"/>
                <w:szCs w:val="22"/>
                <w:lang w:eastAsia="sv-SE"/>
              </w:rPr>
              <w:t>sl-FreqInfoListSizeExt broadcast</w:t>
            </w:r>
            <w:r w:rsidRPr="0036584A">
              <w:rPr>
                <w:rFonts w:cs="Arial"/>
                <w:kern w:val="2"/>
                <w:szCs w:val="22"/>
                <w:lang w:eastAsia="sv-SE"/>
              </w:rPr>
              <w:t xml:space="preserve"> in </w:t>
            </w:r>
            <w:r w:rsidRPr="0036584A">
              <w:rPr>
                <w:rFonts w:cs="Arial"/>
                <w:i/>
                <w:iCs/>
                <w:kern w:val="2"/>
                <w:szCs w:val="22"/>
                <w:lang w:eastAsia="sv-SE"/>
              </w:rPr>
              <w:t>SIB12</w:t>
            </w:r>
            <w:r w:rsidRPr="0036584A">
              <w:rPr>
                <w:rFonts w:cs="Arial"/>
                <w:kern w:val="2"/>
                <w:szCs w:val="22"/>
                <w:lang w:eastAsia="sv-SE"/>
              </w:rPr>
              <w:t xml:space="preserve">, the value 3 corresponds to the frequency of second entry in </w:t>
            </w:r>
            <w:r w:rsidRPr="0036584A">
              <w:rPr>
                <w:rFonts w:cs="Arial"/>
                <w:i/>
                <w:iCs/>
                <w:kern w:val="2"/>
                <w:szCs w:val="22"/>
                <w:lang w:eastAsia="sv-SE"/>
              </w:rPr>
              <w:t xml:space="preserve">sl-FreqInfoListSizeExt </w:t>
            </w:r>
            <w:r w:rsidRPr="0036584A">
              <w:rPr>
                <w:rFonts w:cs="Arial"/>
                <w:kern w:val="2"/>
                <w:szCs w:val="22"/>
                <w:lang w:eastAsia="sv-SE"/>
              </w:rPr>
              <w:t>broadcast in</w:t>
            </w:r>
            <w:r w:rsidRPr="0036584A">
              <w:rPr>
                <w:rFonts w:cs="Arial"/>
                <w:i/>
                <w:iCs/>
                <w:kern w:val="2"/>
                <w:szCs w:val="22"/>
                <w:lang w:eastAsia="sv-SE"/>
              </w:rPr>
              <w:t xml:space="preserve"> SIB12</w:t>
            </w:r>
            <w:r w:rsidRPr="0036584A">
              <w:rPr>
                <w:rFonts w:cs="Arial"/>
                <w:kern w:val="2"/>
                <w:szCs w:val="22"/>
                <w:lang w:eastAsia="sv-SE"/>
              </w:rPr>
              <w:t xml:space="preserve"> and so on.</w:t>
            </w:r>
            <w:r w:rsidRPr="0036584A">
              <w:t xml:space="preserve"> The list of interested frequencies indicated by this field should be a subset of the frequencies indicated by the field </w:t>
            </w:r>
            <w:r w:rsidRPr="0036584A">
              <w:rPr>
                <w:i/>
                <w:iCs/>
              </w:rPr>
              <w:t>sl-TxInterestedFreqList</w:t>
            </w:r>
            <w:r w:rsidRPr="0036584A">
              <w:t>.</w:t>
            </w:r>
          </w:p>
        </w:tc>
      </w:tr>
      <w:tr w:rsidR="00464F09" w:rsidRPr="0036584A" w14:paraId="05F86030"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224FD5E" w14:textId="77777777" w:rsidR="00464F09" w:rsidRPr="0036584A" w:rsidRDefault="00464F09" w:rsidP="0046189C">
            <w:pPr>
              <w:pStyle w:val="TAL"/>
              <w:rPr>
                <w:b/>
                <w:bCs/>
                <w:i/>
                <w:iCs/>
              </w:rPr>
            </w:pPr>
            <w:r w:rsidRPr="0036584A">
              <w:rPr>
                <w:b/>
                <w:bCs/>
                <w:i/>
                <w:iCs/>
              </w:rPr>
              <w:t>sl-PosTypeTxSyncList</w:t>
            </w:r>
          </w:p>
          <w:p w14:paraId="7018E439" w14:textId="77777777" w:rsidR="00464F09" w:rsidRPr="0036584A" w:rsidRDefault="00464F09" w:rsidP="0046189C">
            <w:pPr>
              <w:pStyle w:val="TAL"/>
              <w:rPr>
                <w:rFonts w:eastAsia="Yu Mincho"/>
                <w:b/>
                <w:bCs/>
                <w:i/>
                <w:iCs/>
              </w:rPr>
            </w:pPr>
            <w:r w:rsidRPr="0036584A">
              <w:t xml:space="preserve">A list of synchronization references used by the UE. The UE shall include the same number of entries, listed in the same order, as in </w:t>
            </w:r>
            <w:r w:rsidRPr="0036584A">
              <w:rPr>
                <w:i/>
                <w:iCs/>
              </w:rPr>
              <w:t>sl-PosTxInterestedFreqList</w:t>
            </w:r>
            <w:r w:rsidRPr="0036584A">
              <w:t xml:space="preserve">, i.e. one for each carrier frequency included in </w:t>
            </w:r>
            <w:r w:rsidRPr="0036584A">
              <w:rPr>
                <w:i/>
                <w:iCs/>
              </w:rPr>
              <w:t>sl-PosTxInterestedFreqList</w:t>
            </w:r>
            <w:r w:rsidRPr="0036584A">
              <w:t>.</w:t>
            </w:r>
          </w:p>
        </w:tc>
      </w:tr>
      <w:tr w:rsidR="00464F09" w:rsidRPr="0036584A" w14:paraId="5C497199"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48EC01F" w14:textId="77777777" w:rsidR="00464F09" w:rsidRPr="0036584A" w:rsidRDefault="00464F09" w:rsidP="0046189C">
            <w:pPr>
              <w:pStyle w:val="TAL"/>
              <w:rPr>
                <w:b/>
                <w:bCs/>
                <w:i/>
                <w:iCs/>
                <w:lang w:eastAsia="en-GB"/>
              </w:rPr>
            </w:pPr>
            <w:r w:rsidRPr="0036584A">
              <w:rPr>
                <w:b/>
                <w:bCs/>
                <w:i/>
                <w:iCs/>
                <w:lang w:eastAsia="en-GB"/>
              </w:rPr>
              <w:t>sl-PRS-DelayBudget</w:t>
            </w:r>
          </w:p>
          <w:p w14:paraId="136D1EF6" w14:textId="77777777" w:rsidR="00464F09" w:rsidRPr="0036584A" w:rsidRDefault="00464F09" w:rsidP="0046189C">
            <w:pPr>
              <w:pStyle w:val="TAL"/>
            </w:pPr>
            <w:r w:rsidRPr="0036584A">
              <w:rPr>
                <w:lang w:eastAsia="en-GB"/>
              </w:rPr>
              <w:t>Indicates the SL-PRS delay budget provided by upper layers (see TS 38.355 [77])</w:t>
            </w:r>
            <w:r w:rsidRPr="0036584A">
              <w:t>.</w:t>
            </w:r>
          </w:p>
        </w:tc>
      </w:tr>
      <w:tr w:rsidR="00464F09" w:rsidRPr="0036584A" w14:paraId="359F5FA0"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897D732" w14:textId="77777777" w:rsidR="00464F09" w:rsidRPr="0036584A" w:rsidRDefault="00464F09" w:rsidP="0046189C">
            <w:pPr>
              <w:pStyle w:val="TAL"/>
              <w:rPr>
                <w:b/>
                <w:bCs/>
                <w:i/>
                <w:iCs/>
              </w:rPr>
            </w:pPr>
            <w:r w:rsidRPr="0036584A">
              <w:rPr>
                <w:b/>
                <w:bCs/>
                <w:i/>
                <w:iCs/>
              </w:rPr>
              <w:t>sl-PRS-Priority</w:t>
            </w:r>
          </w:p>
          <w:p w14:paraId="4427601F" w14:textId="77777777" w:rsidR="00464F09" w:rsidRPr="0036584A" w:rsidRDefault="00464F09" w:rsidP="0046189C">
            <w:pPr>
              <w:pStyle w:val="TAL"/>
              <w:rPr>
                <w:b/>
                <w:bCs/>
                <w:i/>
                <w:iCs/>
              </w:rPr>
            </w:pPr>
            <w:r w:rsidRPr="0036584A">
              <w:rPr>
                <w:rFonts w:cs="Arial"/>
              </w:rPr>
              <w:t>Indicates the priority of SL-PRS</w:t>
            </w:r>
            <w:r w:rsidRPr="0036584A">
              <w:rPr>
                <w:lang w:eastAsia="en-GB"/>
              </w:rPr>
              <w:t xml:space="preserve"> provided by upper layers (see TS 38.355 [77])</w:t>
            </w:r>
            <w:r w:rsidRPr="0036584A">
              <w:rPr>
                <w:rFonts w:cs="Arial"/>
              </w:rPr>
              <w:t>. Value 1 is the highest priority whereas value 8 is the lowest priority.</w:t>
            </w:r>
          </w:p>
        </w:tc>
      </w:tr>
      <w:tr w:rsidR="00464F09" w:rsidRPr="0036584A" w14:paraId="161A9888"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E245936" w14:textId="77777777" w:rsidR="00464F09" w:rsidRPr="0036584A" w:rsidRDefault="00464F09" w:rsidP="0046189C">
            <w:pPr>
              <w:pStyle w:val="TAL"/>
              <w:rPr>
                <w:b/>
                <w:bCs/>
                <w:i/>
                <w:iCs/>
              </w:rPr>
            </w:pPr>
            <w:r w:rsidRPr="0036584A">
              <w:rPr>
                <w:b/>
                <w:bCs/>
                <w:i/>
                <w:iCs/>
              </w:rPr>
              <w:t>sl-PRS-Bandwidth</w:t>
            </w:r>
          </w:p>
          <w:p w14:paraId="137F4F87" w14:textId="77777777" w:rsidR="00464F09" w:rsidRPr="0036584A" w:rsidRDefault="00464F09" w:rsidP="0046189C">
            <w:pPr>
              <w:pStyle w:val="TAL"/>
              <w:rPr>
                <w:b/>
                <w:bCs/>
                <w:i/>
                <w:iCs/>
              </w:rPr>
            </w:pPr>
            <w:r w:rsidRPr="0036584A">
              <w:rPr>
                <w:rFonts w:cs="Arial"/>
              </w:rPr>
              <w:t xml:space="preserve">Indicates </w:t>
            </w:r>
            <w:r w:rsidRPr="0036584A">
              <w:rPr>
                <w:lang w:eastAsia="en-GB"/>
              </w:rPr>
              <w:t>the desired</w:t>
            </w:r>
            <w:r w:rsidRPr="0036584A">
              <w:rPr>
                <w:rFonts w:cs="Arial"/>
              </w:rPr>
              <w:t xml:space="preserve"> bandwidth of the requested SL-PRS resources provided by upper layers (see TS 38.355 [77]) in the unit of MHz.</w:t>
            </w:r>
          </w:p>
        </w:tc>
      </w:tr>
    </w:tbl>
    <w:p w14:paraId="155A4C83" w14:textId="77777777" w:rsidR="00464F09" w:rsidRPr="0036584A" w:rsidRDefault="00464F09" w:rsidP="00464F09">
      <w:pPr>
        <w:rPr>
          <w:rFonts w:eastAsia="DengXian"/>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63BBB2DD"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435EC6C" w14:textId="77777777" w:rsidR="00464F09" w:rsidRPr="0036584A" w:rsidRDefault="00464F09" w:rsidP="0046189C">
            <w:pPr>
              <w:pStyle w:val="TAH"/>
              <w:rPr>
                <w:b w:val="0"/>
                <w:lang w:eastAsia="en-GB"/>
              </w:rPr>
            </w:pPr>
            <w:r w:rsidRPr="0036584A">
              <w:rPr>
                <w:i/>
                <w:lang w:eastAsia="sv-SE"/>
              </w:rPr>
              <w:lastRenderedPageBreak/>
              <w:t xml:space="preserve">SL-TxResourceReqCommRelayInfo </w:t>
            </w:r>
            <w:r w:rsidRPr="0036584A">
              <w:rPr>
                <w:lang w:eastAsia="en-GB"/>
              </w:rPr>
              <w:t>field descriptions</w:t>
            </w:r>
          </w:p>
        </w:tc>
      </w:tr>
      <w:tr w:rsidR="00464F09" w:rsidRPr="0036584A" w14:paraId="2C07CBB3"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C9BB00" w14:textId="77777777" w:rsidR="00464F09" w:rsidRPr="0036584A" w:rsidRDefault="00464F09" w:rsidP="0046189C">
            <w:pPr>
              <w:pStyle w:val="TAL"/>
              <w:rPr>
                <w:rFonts w:eastAsia="SimSun"/>
                <w:b/>
                <w:bCs/>
                <w:i/>
                <w:iCs/>
              </w:rPr>
            </w:pPr>
            <w:r w:rsidRPr="0036584A">
              <w:rPr>
                <w:rFonts w:eastAsia="SimSun"/>
                <w:b/>
                <w:bCs/>
                <w:i/>
                <w:iCs/>
              </w:rPr>
              <w:t>sl-RelayDRXConfig</w:t>
            </w:r>
          </w:p>
          <w:p w14:paraId="0017CC5D" w14:textId="77777777" w:rsidR="00464F09" w:rsidRPr="0036584A" w:rsidRDefault="00464F09" w:rsidP="0046189C">
            <w:pPr>
              <w:pStyle w:val="TAL"/>
              <w:rPr>
                <w:lang w:eastAsia="sv-SE"/>
              </w:rPr>
            </w:pPr>
            <w:r w:rsidRPr="0036584A">
              <w:rPr>
                <w:lang w:eastAsia="sv-SE"/>
              </w:rPr>
              <w:t>This field is used to indicate the applied sidelink DRX configuration for the relay related communication</w:t>
            </w:r>
            <w:r w:rsidRPr="0036584A">
              <w:t>.</w:t>
            </w:r>
          </w:p>
        </w:tc>
      </w:tr>
      <w:tr w:rsidR="00464F09" w:rsidRPr="0036584A" w14:paraId="2D807A08"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21E698C" w14:textId="77777777" w:rsidR="00464F09" w:rsidRPr="0036584A" w:rsidRDefault="00464F09" w:rsidP="0046189C">
            <w:pPr>
              <w:pStyle w:val="TAL"/>
              <w:rPr>
                <w:rFonts w:eastAsia="SimSun"/>
                <w:b/>
                <w:bCs/>
                <w:i/>
                <w:iCs/>
              </w:rPr>
            </w:pPr>
            <w:r w:rsidRPr="0036584A">
              <w:rPr>
                <w:rFonts w:eastAsia="SimSun"/>
                <w:b/>
                <w:bCs/>
                <w:i/>
                <w:iCs/>
              </w:rPr>
              <w:t>sl-DestinationIdentityL2U2N</w:t>
            </w:r>
          </w:p>
          <w:p w14:paraId="23C3E6F8" w14:textId="77777777" w:rsidR="00464F09" w:rsidRPr="0036584A" w:rsidRDefault="00464F09" w:rsidP="0046189C">
            <w:pPr>
              <w:pStyle w:val="TAL"/>
              <w:rPr>
                <w:lang w:eastAsia="sv-SE"/>
              </w:rPr>
            </w:pPr>
            <w:r w:rsidRPr="0036584A">
              <w:rPr>
                <w:lang w:eastAsia="sv-SE"/>
              </w:rPr>
              <w:t>This field is used to indicate the destination L2 ID for which the TX resource request and allocation from the network are concerned for the established PC5 link for relay by</w:t>
            </w:r>
            <w:r w:rsidRPr="0036584A">
              <w:t xml:space="preserve"> L2 U2N Relay UE.</w:t>
            </w:r>
          </w:p>
        </w:tc>
      </w:tr>
      <w:tr w:rsidR="00464F09" w:rsidRPr="0036584A" w14:paraId="0B97DC97"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4D658C1" w14:textId="77777777" w:rsidR="00464F09" w:rsidRPr="0036584A" w:rsidRDefault="00464F09" w:rsidP="0046189C">
            <w:pPr>
              <w:pStyle w:val="TAL"/>
              <w:rPr>
                <w:rFonts w:eastAsia="SimSun"/>
                <w:b/>
                <w:bCs/>
                <w:i/>
                <w:iCs/>
              </w:rPr>
            </w:pPr>
            <w:r w:rsidRPr="0036584A">
              <w:rPr>
                <w:rFonts w:eastAsia="SimSun"/>
                <w:b/>
                <w:bCs/>
                <w:i/>
                <w:iCs/>
              </w:rPr>
              <w:t>sl-LocalID-Request</w:t>
            </w:r>
          </w:p>
          <w:p w14:paraId="1E17A168" w14:textId="77777777" w:rsidR="00464F09" w:rsidRPr="0036584A" w:rsidRDefault="00464F09" w:rsidP="0046189C">
            <w:pPr>
              <w:pStyle w:val="TAL"/>
              <w:rPr>
                <w:b/>
                <w:bCs/>
                <w:i/>
                <w:iCs/>
              </w:rPr>
            </w:pPr>
            <w:r w:rsidRPr="0036584A">
              <w:rPr>
                <w:lang w:eastAsia="sv-SE"/>
              </w:rPr>
              <w:t xml:space="preserve">This field is used to request local UE ID for </w:t>
            </w:r>
            <w:r w:rsidRPr="0036584A">
              <w:rPr>
                <w:rFonts w:eastAsia="Yu Mincho"/>
              </w:rPr>
              <w:t>the corresponding destination</w:t>
            </w:r>
            <w:r w:rsidRPr="0036584A">
              <w:rPr>
                <w:lang w:eastAsia="sv-SE"/>
              </w:rPr>
              <w:t xml:space="preserve"> by the L2 U2N Relay UE.</w:t>
            </w:r>
          </w:p>
        </w:tc>
      </w:tr>
      <w:tr w:rsidR="00464F09" w:rsidRPr="0036584A" w14:paraId="7A43074F"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F63D1C" w14:textId="77777777" w:rsidR="00464F09" w:rsidRPr="0036584A" w:rsidRDefault="00464F09" w:rsidP="0046189C">
            <w:pPr>
              <w:pStyle w:val="TAL"/>
              <w:rPr>
                <w:rFonts w:eastAsia="Yu Mincho"/>
                <w:b/>
                <w:bCs/>
                <w:i/>
                <w:iCs/>
              </w:rPr>
            </w:pPr>
            <w:r w:rsidRPr="0036584A">
              <w:rPr>
                <w:rFonts w:eastAsia="Yu Mincho"/>
                <w:b/>
                <w:bCs/>
                <w:i/>
                <w:iCs/>
              </w:rPr>
              <w:t>sl-TxInterestedFreqListL2U2N</w:t>
            </w:r>
          </w:p>
          <w:p w14:paraId="1093341D" w14:textId="77777777" w:rsidR="00464F09" w:rsidRPr="0036584A" w:rsidRDefault="00464F09" w:rsidP="0046189C">
            <w:pPr>
              <w:pStyle w:val="TAL"/>
              <w:rPr>
                <w:rFonts w:eastAsia="SimSun"/>
                <w:b/>
                <w:bCs/>
                <w:i/>
                <w:iCs/>
              </w:rPr>
            </w:pPr>
            <w:r w:rsidRPr="0036584A">
              <w:rPr>
                <w:lang w:eastAsia="sv-SE"/>
              </w:rPr>
              <w:t>Each entry of this field indicates the index of frequency on which the UE is interested to transmit NR sidelink communication for established PC5 link for relay. The value 1 corresponds to the frequency of first entry in</w:t>
            </w:r>
            <w:r w:rsidRPr="0036584A">
              <w:rPr>
                <w:i/>
                <w:lang w:eastAsia="sv-SE"/>
              </w:rPr>
              <w:t xml:space="preserve"> sl-FreqInfoList</w:t>
            </w:r>
            <w:r w:rsidRPr="0036584A">
              <w:rPr>
                <w:lang w:eastAsia="sv-SE"/>
              </w:rPr>
              <w:t xml:space="preserve"> broadcast in SIB12, the value 2 corresponds to the frequency of second entry in </w:t>
            </w:r>
            <w:r w:rsidRPr="0036584A">
              <w:rPr>
                <w:i/>
                <w:lang w:eastAsia="sv-SE"/>
              </w:rPr>
              <w:t>sl-FreqInfoList</w:t>
            </w:r>
            <w:r w:rsidRPr="0036584A">
              <w:rPr>
                <w:lang w:eastAsia="sv-SE"/>
              </w:rPr>
              <w:t xml:space="preserve"> broadcast in </w:t>
            </w:r>
            <w:r w:rsidRPr="0036584A">
              <w:rPr>
                <w:i/>
                <w:lang w:eastAsia="sv-SE"/>
              </w:rPr>
              <w:t>SIB12</w:t>
            </w:r>
            <w:r w:rsidRPr="0036584A">
              <w:rPr>
                <w:lang w:eastAsia="sv-SE"/>
              </w:rPr>
              <w:t xml:space="preserve"> and so on. In this release, only value 1 can be included in the interested frequency list. In this release, only one entry can be included in the list.</w:t>
            </w:r>
          </w:p>
        </w:tc>
      </w:tr>
      <w:tr w:rsidR="00464F09" w:rsidRPr="0036584A" w14:paraId="7D2F92A9"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87C6C8A" w14:textId="77777777" w:rsidR="00464F09" w:rsidRPr="0036584A" w:rsidRDefault="00464F09" w:rsidP="0046189C">
            <w:pPr>
              <w:pStyle w:val="TAL"/>
              <w:rPr>
                <w:rFonts w:eastAsia="Yu Mincho"/>
                <w:b/>
                <w:bCs/>
                <w:i/>
                <w:iCs/>
              </w:rPr>
            </w:pPr>
            <w:r w:rsidRPr="0036584A">
              <w:rPr>
                <w:rFonts w:eastAsia="Yu Mincho"/>
                <w:b/>
                <w:bCs/>
                <w:i/>
                <w:iCs/>
              </w:rPr>
              <w:t>sl-PagingIdentityRemoteUE</w:t>
            </w:r>
          </w:p>
          <w:p w14:paraId="585CDA4D" w14:textId="77777777" w:rsidR="00464F09" w:rsidRPr="0036584A" w:rsidRDefault="00464F09" w:rsidP="0046189C">
            <w:pPr>
              <w:pStyle w:val="TAL"/>
              <w:rPr>
                <w:rFonts w:eastAsia="Yu Mincho"/>
                <w:b/>
                <w:bCs/>
                <w:i/>
                <w:iCs/>
              </w:rPr>
            </w:pPr>
            <w:r w:rsidRPr="0036584A">
              <w:rPr>
                <w:lang w:eastAsia="sv-SE"/>
              </w:rPr>
              <w:t xml:space="preserve">This field is used to indicate the paging UE ID(s) for the </w:t>
            </w:r>
            <w:r w:rsidRPr="0036584A">
              <w:rPr>
                <w:rFonts w:eastAsia="Yu Mincho"/>
              </w:rPr>
              <w:t>corresponding destination(s)</w:t>
            </w:r>
            <w:r w:rsidRPr="0036584A">
              <w:rPr>
                <w:lang w:eastAsia="sv-SE"/>
              </w:rPr>
              <w:t xml:space="preserve"> by the L2 U2N Relay UE.</w:t>
            </w:r>
          </w:p>
        </w:tc>
      </w:tr>
      <w:tr w:rsidR="00494567" w:rsidRPr="0036584A" w14:paraId="04FCDAB3" w14:textId="77777777" w:rsidTr="0046189C">
        <w:trPr>
          <w:cantSplit/>
          <w:tblHeader/>
          <w:ins w:id="697" w:author="Post-RAN2#131bis" w:date="2025-10-17T19:28:00Z"/>
        </w:trPr>
        <w:tc>
          <w:tcPr>
            <w:tcW w:w="14175" w:type="dxa"/>
            <w:tcBorders>
              <w:top w:val="single" w:sz="4" w:space="0" w:color="808080"/>
              <w:left w:val="single" w:sz="4" w:space="0" w:color="808080"/>
              <w:bottom w:val="single" w:sz="4" w:space="0" w:color="808080"/>
              <w:right w:val="single" w:sz="4" w:space="0" w:color="808080"/>
            </w:tcBorders>
          </w:tcPr>
          <w:p w14:paraId="3EC00F77" w14:textId="0B3A9780" w:rsidR="00494567" w:rsidRPr="0036584A" w:rsidRDefault="00494567" w:rsidP="00494567">
            <w:pPr>
              <w:pStyle w:val="TAL"/>
              <w:rPr>
                <w:ins w:id="698" w:author="Post-RAN2#131bis" w:date="2025-10-17T19:28:00Z"/>
                <w:rFonts w:eastAsia="Yu Mincho"/>
                <w:b/>
                <w:bCs/>
                <w:i/>
                <w:iCs/>
              </w:rPr>
            </w:pPr>
            <w:ins w:id="699" w:author="Post-RAN2#131bis" w:date="2025-10-17T19:28:00Z">
              <w:r w:rsidRPr="0036584A">
                <w:rPr>
                  <w:rFonts w:eastAsia="Yu Mincho"/>
                  <w:b/>
                  <w:bCs/>
                  <w:i/>
                  <w:iCs/>
                </w:rPr>
                <w:t>sl-PagingIdentityRemoteUE</w:t>
              </w:r>
              <w:r>
                <w:rPr>
                  <w:rFonts w:eastAsia="Yu Mincho"/>
                  <w:b/>
                  <w:bCs/>
                  <w:i/>
                  <w:iCs/>
                </w:rPr>
                <w:t>List</w:t>
              </w:r>
            </w:ins>
          </w:p>
          <w:p w14:paraId="0204960B" w14:textId="4BC12FC7" w:rsidR="00494567" w:rsidRPr="0036584A" w:rsidRDefault="00494567" w:rsidP="00494567">
            <w:pPr>
              <w:pStyle w:val="TAL"/>
              <w:rPr>
                <w:ins w:id="700" w:author="Post-RAN2#131bis" w:date="2025-10-17T19:28:00Z"/>
                <w:rFonts w:eastAsia="Yu Mincho"/>
                <w:b/>
                <w:bCs/>
                <w:i/>
                <w:iCs/>
              </w:rPr>
            </w:pPr>
            <w:ins w:id="701" w:author="Post-RAN2#131bis" w:date="2025-10-17T19:33:00Z">
              <w:r w:rsidRPr="0036584A">
                <w:rPr>
                  <w:rFonts w:eastAsia="DengXian" w:cs="Arial"/>
                  <w:bCs/>
                  <w:iCs/>
                </w:rPr>
                <w:t>Contains a list of paging i</w:t>
              </w:r>
            </w:ins>
            <w:ins w:id="702" w:author="Post-RAN2#131bis" w:date="2025-10-17T19:34:00Z">
              <w:r>
                <w:rPr>
                  <w:rFonts w:eastAsia="DengXian" w:cs="Arial"/>
                  <w:bCs/>
                  <w:iCs/>
                </w:rPr>
                <w:t>dentity</w:t>
              </w:r>
            </w:ins>
            <w:ins w:id="703" w:author="Post-RAN2#131bis" w:date="2025-10-17T19:33:00Z">
              <w:r w:rsidRPr="0036584A">
                <w:rPr>
                  <w:rFonts w:eastAsia="DengXian" w:cs="Arial"/>
                  <w:bCs/>
                  <w:iCs/>
                </w:rPr>
                <w:t xml:space="preserve"> </w:t>
              </w:r>
            </w:ins>
            <w:ins w:id="704" w:author="Post-RAN2#131bis" w:date="2025-10-17T19:34:00Z">
              <w:r w:rsidR="0046467A" w:rsidRPr="0046467A">
                <w:rPr>
                  <w:rFonts w:eastAsia="DengXian" w:cs="Arial"/>
                  <w:bCs/>
                  <w:iCs/>
                </w:rPr>
                <w:t>of indirect</w:t>
              </w:r>
            </w:ins>
            <w:ins w:id="705" w:author="Post-RAN2#131bis" w:date="2025-10-17T19:35:00Z">
              <w:r w:rsidR="0046467A">
                <w:rPr>
                  <w:rFonts w:eastAsia="DengXian" w:cs="Arial"/>
                  <w:bCs/>
                  <w:iCs/>
                </w:rPr>
                <w:t>ly connected</w:t>
              </w:r>
            </w:ins>
            <w:ins w:id="706" w:author="Post-RAN2#131bis" w:date="2025-10-17T19:34:00Z">
              <w:r w:rsidR="0046467A" w:rsidRPr="0046467A">
                <w:rPr>
                  <w:rFonts w:eastAsia="DengXian" w:cs="Arial"/>
                  <w:bCs/>
                  <w:iCs/>
                </w:rPr>
                <w:t xml:space="preserve"> child UEs</w:t>
              </w:r>
            </w:ins>
          </w:p>
        </w:tc>
      </w:tr>
    </w:tbl>
    <w:p w14:paraId="251A63AB" w14:textId="77777777" w:rsidR="00464F09" w:rsidRPr="0036584A" w:rsidRDefault="00464F09" w:rsidP="00464F09">
      <w:pPr>
        <w:rPr>
          <w:rFonts w:eastAsiaTheme="minorEastAsia"/>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25108026"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06E5DC8" w14:textId="77777777" w:rsidR="00464F09" w:rsidRPr="0036584A" w:rsidRDefault="00464F09" w:rsidP="0046189C">
            <w:pPr>
              <w:pStyle w:val="TAH"/>
              <w:rPr>
                <w:b w:val="0"/>
                <w:lang w:eastAsia="en-GB"/>
              </w:rPr>
            </w:pPr>
            <w:r w:rsidRPr="0036584A">
              <w:rPr>
                <w:i/>
                <w:lang w:eastAsia="sv-SE"/>
              </w:rPr>
              <w:t xml:space="preserve">SL-QoS-Info </w:t>
            </w:r>
            <w:r w:rsidRPr="0036584A">
              <w:rPr>
                <w:lang w:eastAsia="en-GB"/>
              </w:rPr>
              <w:t>field descriptions</w:t>
            </w:r>
          </w:p>
        </w:tc>
      </w:tr>
      <w:tr w:rsidR="00464F09" w:rsidRPr="0036584A" w14:paraId="74935F37"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510F805" w14:textId="77777777" w:rsidR="00464F09" w:rsidRPr="0036584A" w:rsidRDefault="00464F09" w:rsidP="0046189C">
            <w:pPr>
              <w:pStyle w:val="TAL"/>
              <w:rPr>
                <w:rFonts w:eastAsia="SimSun"/>
                <w:b/>
                <w:bCs/>
                <w:i/>
                <w:iCs/>
              </w:rPr>
            </w:pPr>
            <w:r w:rsidRPr="0036584A">
              <w:rPr>
                <w:rFonts w:eastAsia="SimSun"/>
                <w:b/>
                <w:bCs/>
                <w:i/>
                <w:iCs/>
              </w:rPr>
              <w:t>sl-TxInterestedFreqList</w:t>
            </w:r>
          </w:p>
          <w:p w14:paraId="770777FF" w14:textId="77777777" w:rsidR="00464F09" w:rsidRPr="0036584A" w:rsidRDefault="00464F09" w:rsidP="0046189C">
            <w:pPr>
              <w:pStyle w:val="TAL"/>
              <w:rPr>
                <w:lang w:eastAsia="sv-SE"/>
              </w:rPr>
            </w:pPr>
            <w:r w:rsidRPr="0036584A">
              <w:t xml:space="preserve">Each entry of this field indicates the index of frequency on which the UE is interested to transmit NR sidelink communication, for each QoS flow. The value 1 corresponds to the frequency of first entry in </w:t>
            </w:r>
            <w:r w:rsidRPr="0036584A">
              <w:rPr>
                <w:i/>
                <w:iCs/>
              </w:rPr>
              <w:t>sl-FreqInfoList</w:t>
            </w:r>
            <w:r w:rsidRPr="0036584A">
              <w:t xml:space="preserve"> broadcast in </w:t>
            </w:r>
            <w:r w:rsidRPr="0036584A">
              <w:rPr>
                <w:i/>
                <w:iCs/>
              </w:rPr>
              <w:t>SIB12</w:t>
            </w:r>
            <w:r w:rsidRPr="0036584A">
              <w:t xml:space="preserve">, the value 2 corresponds to the frequency of first entry in </w:t>
            </w:r>
            <w:r w:rsidRPr="0036584A">
              <w:rPr>
                <w:i/>
                <w:iCs/>
              </w:rPr>
              <w:t>sl-FreqInfoListSizeExt</w:t>
            </w:r>
            <w:r w:rsidRPr="0036584A">
              <w:t xml:space="preserve"> broadcast in </w:t>
            </w:r>
            <w:r w:rsidRPr="0036584A">
              <w:rPr>
                <w:i/>
                <w:iCs/>
              </w:rPr>
              <w:t>SIB12</w:t>
            </w:r>
            <w:r w:rsidRPr="0036584A">
              <w:t xml:space="preserve">, the value 3 corresponds to the frequency of second entry in </w:t>
            </w:r>
            <w:r w:rsidRPr="0036584A">
              <w:rPr>
                <w:i/>
                <w:iCs/>
              </w:rPr>
              <w:t>sl-FreqInfoListSizeExt</w:t>
            </w:r>
            <w:r w:rsidRPr="0036584A">
              <w:t xml:space="preserve"> broadcast in </w:t>
            </w:r>
            <w:r w:rsidRPr="0036584A">
              <w:rPr>
                <w:i/>
                <w:iCs/>
              </w:rPr>
              <w:t>SIB12</w:t>
            </w:r>
            <w:r w:rsidRPr="0036584A">
              <w:t xml:space="preserve"> and so on.</w:t>
            </w:r>
          </w:p>
        </w:tc>
      </w:tr>
      <w:tr w:rsidR="00464F09" w:rsidRPr="0036584A" w14:paraId="680C111E"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4B8C707" w14:textId="77777777" w:rsidR="00464F09" w:rsidRPr="0036584A" w:rsidRDefault="00464F09" w:rsidP="0046189C">
            <w:pPr>
              <w:pStyle w:val="TAL"/>
              <w:rPr>
                <w:rFonts w:eastAsia="SimSun"/>
                <w:b/>
                <w:bCs/>
                <w:i/>
                <w:iCs/>
              </w:rPr>
            </w:pPr>
            <w:r w:rsidRPr="0036584A">
              <w:rPr>
                <w:rFonts w:eastAsia="SimSun"/>
                <w:b/>
                <w:bCs/>
                <w:i/>
                <w:iCs/>
              </w:rPr>
              <w:t>sl-TxProfile</w:t>
            </w:r>
          </w:p>
          <w:p w14:paraId="4FB82FBC" w14:textId="77777777" w:rsidR="00464F09" w:rsidRPr="0036584A" w:rsidRDefault="00464F09" w:rsidP="0046189C">
            <w:pPr>
              <w:pStyle w:val="TAL"/>
              <w:rPr>
                <w:rFonts w:eastAsia="SimSun"/>
              </w:rPr>
            </w:pPr>
            <w:r w:rsidRPr="0036584A">
              <w:rPr>
                <w:rFonts w:eastAsia="SimSun"/>
              </w:rPr>
              <w:t xml:space="preserve">Indicating Tx profile for each QoS flow, i.e., compatibility of supporting SL CA operation. The IE of </w:t>
            </w:r>
            <w:r w:rsidRPr="0036584A">
              <w:rPr>
                <w:rFonts w:eastAsia="SimSun"/>
                <w:i/>
                <w:iCs/>
              </w:rPr>
              <w:t>SL-TxProfile</w:t>
            </w:r>
            <w:r w:rsidRPr="0036584A">
              <w:rPr>
                <w:rFonts w:eastAsia="SimSun"/>
              </w:rPr>
              <w:t xml:space="preserve"> is referred by upper layer signaling as specified TS 24.588 [78].</w:t>
            </w:r>
          </w:p>
        </w:tc>
      </w:tr>
    </w:tbl>
    <w:p w14:paraId="31F9933A" w14:textId="77777777" w:rsidR="00464F09" w:rsidRPr="0036584A" w:rsidRDefault="00464F09" w:rsidP="00464F09">
      <w:pPr>
        <w:rPr>
          <w:rFonts w:eastAsiaTheme="minorEastAsia"/>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4D008B96"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E91DE0E" w14:textId="77777777" w:rsidR="00464F09" w:rsidRPr="0036584A" w:rsidRDefault="00464F09" w:rsidP="0046189C">
            <w:pPr>
              <w:pStyle w:val="TAH"/>
              <w:rPr>
                <w:b w:val="0"/>
                <w:lang w:eastAsia="en-GB"/>
              </w:rPr>
            </w:pPr>
            <w:r w:rsidRPr="0036584A">
              <w:rPr>
                <w:i/>
                <w:lang w:eastAsia="sv-SE"/>
              </w:rPr>
              <w:t xml:space="preserve">SL-CarrierFailure </w:t>
            </w:r>
            <w:r w:rsidRPr="0036584A">
              <w:rPr>
                <w:lang w:eastAsia="en-GB"/>
              </w:rPr>
              <w:t>field descriptions</w:t>
            </w:r>
          </w:p>
        </w:tc>
      </w:tr>
      <w:tr w:rsidR="00464F09" w:rsidRPr="0036584A" w14:paraId="2AF09C23"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8F7E4CB" w14:textId="77777777" w:rsidR="00464F09" w:rsidRPr="0036584A" w:rsidRDefault="00464F09" w:rsidP="0046189C">
            <w:pPr>
              <w:pStyle w:val="TAL"/>
              <w:rPr>
                <w:rFonts w:eastAsia="SimSun"/>
                <w:b/>
                <w:bCs/>
                <w:i/>
                <w:iCs/>
              </w:rPr>
            </w:pPr>
            <w:r w:rsidRPr="0036584A">
              <w:rPr>
                <w:rFonts w:eastAsia="SimSun"/>
                <w:b/>
                <w:bCs/>
                <w:i/>
                <w:iCs/>
              </w:rPr>
              <w:t>sl-CarrierFailure</w:t>
            </w:r>
          </w:p>
          <w:p w14:paraId="4910F76B" w14:textId="77777777" w:rsidR="00464F09" w:rsidRPr="0036584A" w:rsidRDefault="00464F09" w:rsidP="0046189C">
            <w:pPr>
              <w:pStyle w:val="TAL"/>
              <w:rPr>
                <w:lang w:eastAsia="sv-SE"/>
              </w:rPr>
            </w:pPr>
            <w:r w:rsidRPr="0036584A">
              <w:t xml:space="preserve">Indicate the carrier(s) where the Sidelink carrier failure has been indicated by lower layer as specified in TS 38.321 [3]. The value 1 corresponds to the frequency of first entry in </w:t>
            </w:r>
            <w:r w:rsidRPr="0036584A">
              <w:rPr>
                <w:i/>
                <w:iCs/>
              </w:rPr>
              <w:t>sl-FreqInfoList</w:t>
            </w:r>
            <w:r w:rsidRPr="0036584A">
              <w:t xml:space="preserve"> broadcast in </w:t>
            </w:r>
            <w:r w:rsidRPr="0036584A">
              <w:rPr>
                <w:i/>
                <w:iCs/>
              </w:rPr>
              <w:t>SIB12</w:t>
            </w:r>
            <w:r w:rsidRPr="0036584A">
              <w:t xml:space="preserve">, the value 2 corresponds to the frequency of first entry in </w:t>
            </w:r>
            <w:r w:rsidRPr="0036584A">
              <w:rPr>
                <w:i/>
                <w:iCs/>
              </w:rPr>
              <w:t>sl-FreqInfoListSizeExt</w:t>
            </w:r>
            <w:r w:rsidRPr="0036584A">
              <w:t xml:space="preserve"> broadcast in </w:t>
            </w:r>
            <w:r w:rsidRPr="0036584A">
              <w:rPr>
                <w:i/>
                <w:iCs/>
              </w:rPr>
              <w:t>SIB12</w:t>
            </w:r>
            <w:r w:rsidRPr="0036584A">
              <w:t xml:space="preserve">, the value 3 corresponds to the frequency of second entry in </w:t>
            </w:r>
            <w:r w:rsidRPr="0036584A">
              <w:rPr>
                <w:i/>
                <w:iCs/>
              </w:rPr>
              <w:t>sl-FreqInfoListSizeExt</w:t>
            </w:r>
            <w:r w:rsidRPr="0036584A">
              <w:t xml:space="preserve"> broadcast in </w:t>
            </w:r>
            <w:r w:rsidRPr="0036584A">
              <w:rPr>
                <w:i/>
                <w:iCs/>
              </w:rPr>
              <w:t>SIB12</w:t>
            </w:r>
            <w:r w:rsidRPr="0036584A">
              <w:t xml:space="preserve"> and so on.</w:t>
            </w:r>
          </w:p>
        </w:tc>
      </w:tr>
      <w:tr w:rsidR="00464F09" w:rsidRPr="0036584A" w14:paraId="67D5EBE5"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BA2C381" w14:textId="77777777" w:rsidR="00464F09" w:rsidRPr="0036584A" w:rsidRDefault="00464F09" w:rsidP="0046189C">
            <w:pPr>
              <w:pStyle w:val="TAL"/>
              <w:rPr>
                <w:rFonts w:eastAsia="SimSun"/>
                <w:b/>
                <w:bCs/>
                <w:i/>
                <w:iCs/>
              </w:rPr>
            </w:pPr>
            <w:r w:rsidRPr="0036584A">
              <w:rPr>
                <w:rFonts w:eastAsia="SimSun"/>
                <w:b/>
                <w:bCs/>
                <w:i/>
                <w:iCs/>
              </w:rPr>
              <w:t>sl-DestinationIdentity</w:t>
            </w:r>
          </w:p>
          <w:p w14:paraId="5E330F11" w14:textId="77777777" w:rsidR="00464F09" w:rsidRPr="0036584A" w:rsidRDefault="00464F09" w:rsidP="0046189C">
            <w:pPr>
              <w:pStyle w:val="TAL"/>
              <w:rPr>
                <w:lang w:eastAsia="sv-SE"/>
              </w:rPr>
            </w:pPr>
            <w:r w:rsidRPr="0036584A">
              <w:rPr>
                <w:lang w:eastAsia="sv-SE"/>
              </w:rPr>
              <w:t>This field is used to indicate the destination L2 ID for which the per-carrier failure report is concerned.</w:t>
            </w:r>
          </w:p>
        </w:tc>
      </w:tr>
    </w:tbl>
    <w:p w14:paraId="14C79F8A" w14:textId="77777777" w:rsidR="00464F09" w:rsidRPr="0036584A" w:rsidRDefault="00464F09" w:rsidP="00464F09"/>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3C508BC7"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9402176" w14:textId="77777777" w:rsidR="00464F09" w:rsidRPr="0036584A" w:rsidRDefault="00464F09" w:rsidP="0046189C">
            <w:pPr>
              <w:pStyle w:val="TAH"/>
              <w:rPr>
                <w:lang w:eastAsia="en-GB"/>
              </w:rPr>
            </w:pPr>
            <w:r w:rsidRPr="0036584A">
              <w:rPr>
                <w:i/>
                <w:lang w:eastAsia="sv-SE"/>
              </w:rPr>
              <w:lastRenderedPageBreak/>
              <w:t>SL-TxResourceReqL2-U2U</w:t>
            </w:r>
            <w:r w:rsidRPr="0036584A">
              <w:rPr>
                <w:lang w:eastAsia="sv-SE"/>
              </w:rPr>
              <w:t xml:space="preserve"> </w:t>
            </w:r>
            <w:r w:rsidRPr="0036584A">
              <w:rPr>
                <w:lang w:eastAsia="en-GB"/>
              </w:rPr>
              <w:t>field descriptions</w:t>
            </w:r>
          </w:p>
        </w:tc>
      </w:tr>
      <w:tr w:rsidR="00464F09" w:rsidRPr="0036584A" w14:paraId="2789A0B6"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90F17F2" w14:textId="77777777" w:rsidR="00464F09" w:rsidRPr="0036584A" w:rsidRDefault="00464F09" w:rsidP="0046189C">
            <w:pPr>
              <w:pStyle w:val="TAL"/>
              <w:rPr>
                <w:rFonts w:eastAsia="Yu Mincho"/>
                <w:b/>
                <w:bCs/>
                <w:i/>
                <w:iCs/>
              </w:rPr>
            </w:pPr>
            <w:r w:rsidRPr="0036584A">
              <w:rPr>
                <w:b/>
                <w:bCs/>
                <w:i/>
                <w:iCs/>
              </w:rPr>
              <w:t>sl-CapabilityInformationSidelink</w:t>
            </w:r>
          </w:p>
          <w:p w14:paraId="5316AA21" w14:textId="77777777" w:rsidR="00464F09" w:rsidRPr="0036584A" w:rsidRDefault="00464F09" w:rsidP="0046189C">
            <w:pPr>
              <w:pStyle w:val="TAL"/>
              <w:rPr>
                <w:rFonts w:eastAsia="SimSun"/>
                <w:b/>
                <w:i/>
              </w:rPr>
            </w:pPr>
            <w:r w:rsidRPr="0036584A">
              <w:rPr>
                <w:rFonts w:eastAsia="Yu Mincho"/>
              </w:rPr>
              <w:t xml:space="preserve">Includes the </w:t>
            </w:r>
            <w:r w:rsidRPr="0036584A">
              <w:rPr>
                <w:rFonts w:eastAsia="Yu Mincho"/>
                <w:i/>
                <w:iCs/>
              </w:rPr>
              <w:t>UECapabilityInformationSidelink</w:t>
            </w:r>
            <w:r w:rsidRPr="0036584A">
              <w:rPr>
                <w:rFonts w:eastAsia="Yu Mincho"/>
              </w:rPr>
              <w:t xml:space="preserve"> message (which can be also included in </w:t>
            </w:r>
            <w:r w:rsidRPr="0036584A">
              <w:rPr>
                <w:rFonts w:eastAsia="Yu Mincho"/>
                <w:i/>
                <w:iCs/>
              </w:rPr>
              <w:t>ueCapabilityInformationSidelink-r16</w:t>
            </w:r>
            <w:r w:rsidRPr="0036584A">
              <w:rPr>
                <w:rFonts w:eastAsia="Yu Mincho"/>
              </w:rPr>
              <w:t xml:space="preserve"> in </w:t>
            </w:r>
            <w:r w:rsidRPr="0036584A">
              <w:rPr>
                <w:rFonts w:eastAsia="Yu Mincho"/>
                <w:i/>
                <w:iCs/>
              </w:rPr>
              <w:t>UECapabilityEnquirySidelink</w:t>
            </w:r>
            <w:r w:rsidRPr="0036584A">
              <w:rPr>
                <w:rFonts w:eastAsia="Yu Mincho"/>
              </w:rPr>
              <w:t xml:space="preserve"> from the L2 U2U Relay UE) received from the L2 U2U Relay UE by the L2 U2U Remote UE or includes the </w:t>
            </w:r>
            <w:r w:rsidRPr="0036584A">
              <w:rPr>
                <w:rFonts w:eastAsia="Yu Mincho"/>
                <w:i/>
                <w:iCs/>
              </w:rPr>
              <w:t>UECapabilityInformationSidelink</w:t>
            </w:r>
            <w:r w:rsidRPr="0036584A">
              <w:rPr>
                <w:rFonts w:eastAsia="Yu Mincho"/>
              </w:rPr>
              <w:t xml:space="preserve"> message (which can be also included in </w:t>
            </w:r>
            <w:r w:rsidRPr="0036584A">
              <w:rPr>
                <w:rFonts w:eastAsia="Yu Mincho"/>
                <w:i/>
                <w:iCs/>
              </w:rPr>
              <w:t>ueCapabilityInformationSidelink-r16</w:t>
            </w:r>
            <w:r w:rsidRPr="0036584A">
              <w:rPr>
                <w:rFonts w:eastAsia="Yu Mincho"/>
              </w:rPr>
              <w:t xml:space="preserve"> in </w:t>
            </w:r>
            <w:r w:rsidRPr="0036584A">
              <w:rPr>
                <w:rFonts w:eastAsia="Yu Mincho"/>
                <w:i/>
                <w:iCs/>
              </w:rPr>
              <w:t>UECapabilityEnquirySidelink</w:t>
            </w:r>
            <w:r w:rsidRPr="0036584A">
              <w:rPr>
                <w:rFonts w:eastAsia="Yu Mincho"/>
              </w:rPr>
              <w:t xml:space="preserve"> from the target L2 U2U Remote UE) received from the target L2 U2U Remote UE by the L2 U2U Relay UE.</w:t>
            </w:r>
          </w:p>
        </w:tc>
      </w:tr>
      <w:tr w:rsidR="00464F09" w:rsidRPr="0036584A" w14:paraId="278593D7"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5E72F18" w14:textId="77777777" w:rsidR="00464F09" w:rsidRPr="0036584A" w:rsidRDefault="00464F09" w:rsidP="0046189C">
            <w:pPr>
              <w:pStyle w:val="TAL"/>
              <w:rPr>
                <w:rFonts w:eastAsia="SimSun"/>
                <w:b/>
                <w:i/>
              </w:rPr>
            </w:pPr>
            <w:r w:rsidRPr="0036584A">
              <w:rPr>
                <w:rFonts w:eastAsia="SimSun"/>
                <w:b/>
                <w:i/>
              </w:rPr>
              <w:t>sl-DestinationIdentityL2-U2U</w:t>
            </w:r>
          </w:p>
          <w:p w14:paraId="7106A8C5" w14:textId="77777777" w:rsidR="00464F09" w:rsidRPr="0036584A" w:rsidRDefault="00464F09" w:rsidP="0046189C">
            <w:pPr>
              <w:pStyle w:val="TAL"/>
              <w:rPr>
                <w:lang w:eastAsia="sv-SE"/>
              </w:rPr>
            </w:pPr>
            <w:r w:rsidRPr="0036584A">
              <w:rPr>
                <w:lang w:eastAsia="sv-SE"/>
              </w:rPr>
              <w:t xml:space="preserve">This field is used to indicate the destination </w:t>
            </w:r>
            <w:r w:rsidRPr="0036584A">
              <w:t>L2</w:t>
            </w:r>
            <w:r w:rsidRPr="0036584A">
              <w:rPr>
                <w:lang w:eastAsia="sv-SE"/>
              </w:rPr>
              <w:t xml:space="preserve"> ID for which the TX resource request and allocation from the network are concerned for the established per-hop PC5 link between the L2 U2U Remote UE and L2 U2U Relay UE.</w:t>
            </w:r>
          </w:p>
        </w:tc>
      </w:tr>
      <w:tr w:rsidR="00464F09" w:rsidRPr="0036584A" w14:paraId="130F48E0"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A8565C3" w14:textId="77777777" w:rsidR="00464F09" w:rsidRPr="0036584A" w:rsidRDefault="00464F09" w:rsidP="0046189C">
            <w:pPr>
              <w:pStyle w:val="TAL"/>
              <w:rPr>
                <w:rFonts w:eastAsia="Yu Mincho"/>
                <w:b/>
                <w:i/>
              </w:rPr>
            </w:pPr>
            <w:r w:rsidRPr="0036584A">
              <w:rPr>
                <w:rFonts w:eastAsia="Yu Mincho"/>
                <w:b/>
                <w:i/>
              </w:rPr>
              <w:t>sl-TxInterestedFreqListL2-U2U</w:t>
            </w:r>
          </w:p>
          <w:p w14:paraId="7A9DCEB1" w14:textId="77777777" w:rsidR="00464F09" w:rsidRPr="0036584A" w:rsidRDefault="00464F09" w:rsidP="0046189C">
            <w:pPr>
              <w:pStyle w:val="TAL"/>
              <w:rPr>
                <w:rFonts w:eastAsia="SimSun"/>
              </w:rPr>
            </w:pPr>
            <w:r w:rsidRPr="0036584A">
              <w:rPr>
                <w:lang w:eastAsia="sv-SE"/>
              </w:rPr>
              <w:t>Each entry of this field indicates the index of frequency on which the UE is interested to transmit NR sidelink communication for established per-hop PC5 link. The value 1 corresponds to the frequency of first entry in sl-FreqInfoList broadcast in SIB12, the value 2 corresponds to the frequency of second entry in sl-FreqInfoList broadcast in SIB12 and so on. In this release, only value 1 can be included in the interested frequency list. In this release, only one entry can be included in the list.</w:t>
            </w:r>
          </w:p>
        </w:tc>
      </w:tr>
      <w:tr w:rsidR="00464F09" w:rsidRPr="0036584A" w14:paraId="0E3E26E4"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C6B747E" w14:textId="77777777" w:rsidR="00464F09" w:rsidRPr="0036584A" w:rsidRDefault="00464F09" w:rsidP="0046189C">
            <w:pPr>
              <w:pStyle w:val="TAL"/>
              <w:rPr>
                <w:rFonts w:eastAsia="Yu Mincho"/>
                <w:b/>
                <w:i/>
              </w:rPr>
            </w:pPr>
            <w:r w:rsidRPr="0036584A">
              <w:rPr>
                <w:rFonts w:eastAsia="Yu Mincho"/>
                <w:b/>
                <w:i/>
              </w:rPr>
              <w:t>sl-U2U-InfoList</w:t>
            </w:r>
          </w:p>
          <w:p w14:paraId="5160EBAD" w14:textId="77777777" w:rsidR="00464F09" w:rsidRPr="0036584A" w:rsidRDefault="00464F09" w:rsidP="0046189C">
            <w:pPr>
              <w:pStyle w:val="TAL"/>
              <w:rPr>
                <w:rFonts w:eastAsia="Yu Mincho"/>
              </w:rPr>
            </w:pPr>
            <w:r w:rsidRPr="0036584A">
              <w:rPr>
                <w:lang w:eastAsia="sv-SE"/>
              </w:rPr>
              <w:t xml:space="preserve">This field indicates the information related to a list of end-to-end PC5 links. </w:t>
            </w:r>
          </w:p>
        </w:tc>
      </w:tr>
    </w:tbl>
    <w:p w14:paraId="0166A08B" w14:textId="77777777" w:rsidR="00464F09" w:rsidRPr="0036584A" w:rsidRDefault="00464F09" w:rsidP="00464F09">
      <w:pPr>
        <w:rPr>
          <w:rFonts w:eastAsia="MS Mincho"/>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2FAA7B49"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929B250" w14:textId="77777777" w:rsidR="00464F09" w:rsidRPr="0036584A" w:rsidRDefault="00464F09" w:rsidP="0046189C">
            <w:pPr>
              <w:pStyle w:val="TAH"/>
              <w:rPr>
                <w:lang w:eastAsia="en-GB"/>
              </w:rPr>
            </w:pPr>
            <w:r w:rsidRPr="0036584A">
              <w:rPr>
                <w:i/>
                <w:lang w:eastAsia="sv-SE"/>
              </w:rPr>
              <w:t xml:space="preserve">SL-U2U-Info </w:t>
            </w:r>
            <w:r w:rsidRPr="0036584A">
              <w:rPr>
                <w:lang w:eastAsia="en-GB"/>
              </w:rPr>
              <w:t>field descriptions</w:t>
            </w:r>
          </w:p>
        </w:tc>
      </w:tr>
      <w:tr w:rsidR="00464F09" w:rsidRPr="0036584A" w14:paraId="7C55022C"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A4864C1" w14:textId="77777777" w:rsidR="00464F09" w:rsidRPr="0036584A" w:rsidRDefault="00464F09" w:rsidP="0046189C">
            <w:pPr>
              <w:pStyle w:val="TAL"/>
              <w:rPr>
                <w:rFonts w:eastAsia="Yu Mincho"/>
                <w:b/>
                <w:bCs/>
                <w:i/>
                <w:iCs/>
              </w:rPr>
            </w:pPr>
            <w:r w:rsidRPr="0036584A">
              <w:rPr>
                <w:b/>
                <w:bCs/>
                <w:i/>
                <w:iCs/>
              </w:rPr>
              <w:t>sl-CapabilityInformationTargetRemoteUE</w:t>
            </w:r>
          </w:p>
          <w:p w14:paraId="064E13AA" w14:textId="77777777" w:rsidR="00464F09" w:rsidRPr="0036584A" w:rsidRDefault="00464F09" w:rsidP="0046189C">
            <w:pPr>
              <w:pStyle w:val="TAL"/>
              <w:rPr>
                <w:lang w:eastAsia="sv-SE"/>
              </w:rPr>
            </w:pPr>
            <w:r w:rsidRPr="0036584A">
              <w:rPr>
                <w:rFonts w:eastAsia="Yu Mincho"/>
              </w:rPr>
              <w:t xml:space="preserve">Includes the </w:t>
            </w:r>
            <w:r w:rsidRPr="0036584A">
              <w:rPr>
                <w:rFonts w:eastAsia="Yu Mincho"/>
                <w:i/>
                <w:iCs/>
              </w:rPr>
              <w:t>UECapabilityInformationSidelink</w:t>
            </w:r>
            <w:r w:rsidRPr="0036584A">
              <w:rPr>
                <w:rFonts w:eastAsia="Yu Mincho"/>
              </w:rPr>
              <w:t xml:space="preserve"> message</w:t>
            </w:r>
            <w:r w:rsidRPr="0036584A">
              <w:rPr>
                <w:i/>
                <w:iCs/>
              </w:rPr>
              <w:t xml:space="preserve"> </w:t>
            </w:r>
            <w:r w:rsidRPr="0036584A">
              <w:rPr>
                <w:rFonts w:eastAsia="Yu Mincho"/>
              </w:rPr>
              <w:t xml:space="preserve">(which can be also included in </w:t>
            </w:r>
            <w:r w:rsidRPr="0036584A">
              <w:rPr>
                <w:rFonts w:eastAsia="Yu Mincho"/>
                <w:i/>
                <w:iCs/>
              </w:rPr>
              <w:t>ueCapabilityInformationSidelink-r16</w:t>
            </w:r>
            <w:r w:rsidRPr="0036584A">
              <w:rPr>
                <w:rFonts w:eastAsia="Yu Mincho"/>
              </w:rPr>
              <w:t xml:space="preserve"> in </w:t>
            </w:r>
            <w:r w:rsidRPr="0036584A">
              <w:rPr>
                <w:rFonts w:eastAsia="Yu Mincho"/>
                <w:i/>
                <w:iCs/>
              </w:rPr>
              <w:t>UECapabilityEnquirySidelink</w:t>
            </w:r>
            <w:r w:rsidRPr="0036584A">
              <w:rPr>
                <w:rFonts w:eastAsia="Yu Mincho"/>
              </w:rPr>
              <w:t xml:space="preserve"> from the target L2 U2U Remote UE) received from the target L2 U2U Remote UE. In this version of the specification, only </w:t>
            </w:r>
            <w:r w:rsidRPr="0036584A">
              <w:rPr>
                <w:i/>
                <w:iCs/>
              </w:rPr>
              <w:t xml:space="preserve">outOfOrderDeliverySidelink-r16 </w:t>
            </w:r>
            <w:r w:rsidRPr="0036584A">
              <w:t xml:space="preserve">and </w:t>
            </w:r>
            <w:r w:rsidRPr="0036584A">
              <w:rPr>
                <w:i/>
                <w:iCs/>
              </w:rPr>
              <w:t>accessStratumReleaseSidelink-r16</w:t>
            </w:r>
            <w:r w:rsidRPr="0036584A">
              <w:t xml:space="preserve"> are included in </w:t>
            </w:r>
            <w:r w:rsidRPr="0036584A">
              <w:rPr>
                <w:rFonts w:eastAsia="Yu Mincho"/>
              </w:rPr>
              <w:t xml:space="preserve">the </w:t>
            </w:r>
            <w:r w:rsidRPr="0036584A">
              <w:rPr>
                <w:rFonts w:eastAsia="Yu Mincho"/>
                <w:i/>
                <w:iCs/>
              </w:rPr>
              <w:t>UECapabilityInformationSidelink</w:t>
            </w:r>
            <w:r w:rsidRPr="0036584A">
              <w:rPr>
                <w:rFonts w:eastAsia="Yu Mincho"/>
              </w:rPr>
              <w:t xml:space="preserve"> message</w:t>
            </w:r>
            <w:r w:rsidRPr="0036584A">
              <w:t>.</w:t>
            </w:r>
          </w:p>
        </w:tc>
      </w:tr>
      <w:tr w:rsidR="00464F09" w:rsidRPr="0036584A" w14:paraId="1E44DFC7"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44152A2" w14:textId="77777777" w:rsidR="00464F09" w:rsidRPr="0036584A" w:rsidRDefault="00464F09" w:rsidP="0046189C">
            <w:pPr>
              <w:pStyle w:val="TAL"/>
              <w:rPr>
                <w:rFonts w:eastAsia="SimSun"/>
                <w:b/>
                <w:i/>
              </w:rPr>
            </w:pPr>
            <w:r w:rsidRPr="0036584A">
              <w:rPr>
                <w:rFonts w:eastAsia="SimSun"/>
                <w:b/>
                <w:i/>
              </w:rPr>
              <w:t>sl-E2E-QoS-InfoList</w:t>
            </w:r>
          </w:p>
          <w:p w14:paraId="390C0C69" w14:textId="77777777" w:rsidR="00464F09" w:rsidRPr="0036584A" w:rsidRDefault="00464F09" w:rsidP="0046189C">
            <w:pPr>
              <w:pStyle w:val="TAL"/>
              <w:rPr>
                <w:lang w:eastAsia="sv-SE"/>
              </w:rPr>
            </w:pPr>
            <w:r w:rsidRPr="0036584A">
              <w:rPr>
                <w:lang w:eastAsia="sv-SE"/>
              </w:rPr>
              <w:t>This field is used by L2 U2U Remote UE to indicate a list of end-to-end QoS info.</w:t>
            </w:r>
          </w:p>
        </w:tc>
      </w:tr>
      <w:tr w:rsidR="00464F09" w:rsidRPr="0036584A" w14:paraId="6BD6B43F"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349A1A5" w14:textId="77777777" w:rsidR="00464F09" w:rsidRPr="0036584A" w:rsidRDefault="00464F09" w:rsidP="0046189C">
            <w:pPr>
              <w:pStyle w:val="TAL"/>
              <w:rPr>
                <w:rFonts w:eastAsia="SimSun"/>
                <w:b/>
                <w:i/>
              </w:rPr>
            </w:pPr>
            <w:r w:rsidRPr="0036584A">
              <w:rPr>
                <w:rFonts w:eastAsia="SimSun"/>
                <w:b/>
                <w:i/>
              </w:rPr>
              <w:t>sl-PerHop-QoS-InfoList</w:t>
            </w:r>
          </w:p>
          <w:p w14:paraId="4ACB144D" w14:textId="77777777" w:rsidR="00464F09" w:rsidRPr="0036584A" w:rsidRDefault="00464F09" w:rsidP="0046189C">
            <w:pPr>
              <w:pStyle w:val="TAL"/>
            </w:pPr>
            <w:r w:rsidRPr="0036584A">
              <w:rPr>
                <w:lang w:eastAsia="sv-SE"/>
              </w:rPr>
              <w:t>This field is used by L2 U2U Remote UE to indicate a list of split QoS info for the first hop.</w:t>
            </w:r>
          </w:p>
        </w:tc>
      </w:tr>
      <w:tr w:rsidR="00464F09" w:rsidRPr="0036584A" w14:paraId="58650452"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6CDD2C5" w14:textId="77777777" w:rsidR="00464F09" w:rsidRPr="0036584A" w:rsidRDefault="00464F09" w:rsidP="0046189C">
            <w:pPr>
              <w:pStyle w:val="TAL"/>
              <w:rPr>
                <w:rFonts w:eastAsia="Yu Mincho"/>
                <w:b/>
                <w:i/>
              </w:rPr>
            </w:pPr>
            <w:r w:rsidRPr="0036584A">
              <w:rPr>
                <w:rFonts w:eastAsia="Yu Mincho"/>
                <w:b/>
                <w:i/>
              </w:rPr>
              <w:t>sl-PerSLRB-QoS-InfoList</w:t>
            </w:r>
          </w:p>
          <w:p w14:paraId="411B8909" w14:textId="77777777" w:rsidR="00464F09" w:rsidRPr="0036584A" w:rsidRDefault="00464F09" w:rsidP="0046189C">
            <w:pPr>
              <w:pStyle w:val="TAL"/>
              <w:rPr>
                <w:rFonts w:eastAsia="SimSun"/>
              </w:rPr>
            </w:pPr>
            <w:r w:rsidRPr="0036584A">
              <w:rPr>
                <w:lang w:eastAsia="sv-SE"/>
              </w:rPr>
              <w:t>This field is used by L2 U2U Relay UE to indicate a list of split QoS info for the second hop in per-SLRB level, with each entry in accordance with an end-to-end SLRB.</w:t>
            </w:r>
          </w:p>
        </w:tc>
      </w:tr>
      <w:tr w:rsidR="00464F09" w:rsidRPr="0036584A" w14:paraId="5AA70532"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663A6C4" w14:textId="77777777" w:rsidR="00464F09" w:rsidRPr="0036584A" w:rsidRDefault="00464F09" w:rsidP="0046189C">
            <w:pPr>
              <w:pStyle w:val="TAL"/>
              <w:rPr>
                <w:rFonts w:eastAsia="Yu Mincho"/>
                <w:b/>
                <w:i/>
              </w:rPr>
            </w:pPr>
            <w:r w:rsidRPr="0036584A">
              <w:rPr>
                <w:rFonts w:eastAsia="Yu Mincho"/>
                <w:b/>
                <w:i/>
              </w:rPr>
              <w:t>sl-U2U-Identity</w:t>
            </w:r>
          </w:p>
          <w:p w14:paraId="2801730A" w14:textId="77777777" w:rsidR="00464F09" w:rsidRPr="0036584A" w:rsidRDefault="00464F09" w:rsidP="0046189C">
            <w:pPr>
              <w:pStyle w:val="TAL"/>
              <w:rPr>
                <w:rFonts w:eastAsia="Yu Mincho"/>
                <w:bCs/>
                <w:iCs/>
              </w:rPr>
            </w:pPr>
            <w:r w:rsidRPr="0036584A">
              <w:rPr>
                <w:rFonts w:eastAsia="Yu Mincho"/>
                <w:bCs/>
                <w:iCs/>
              </w:rPr>
              <w:t xml:space="preserve">This field is to identify an end-to-end PC5 link. For a L2 U2U Remote UE acting as source UE it includes </w:t>
            </w:r>
            <w:r w:rsidRPr="0036584A">
              <w:rPr>
                <w:rFonts w:eastAsia="Yu Mincho"/>
                <w:bCs/>
                <w:i/>
              </w:rPr>
              <w:t>sl-TargetUE-Identity</w:t>
            </w:r>
            <w:r w:rsidRPr="0036584A">
              <w:rPr>
                <w:rFonts w:eastAsia="Yu Mincho"/>
                <w:bCs/>
                <w:iCs/>
              </w:rPr>
              <w:t xml:space="preserve"> to indicate the target L2 U2U Remote UE on the second hop, and for a L2 U2U Relay UE, it includes </w:t>
            </w:r>
            <w:r w:rsidRPr="0036584A">
              <w:rPr>
                <w:rFonts w:eastAsia="Yu Mincho"/>
                <w:bCs/>
                <w:i/>
              </w:rPr>
              <w:t>sl-SourceUE-Identity</w:t>
            </w:r>
            <w:r w:rsidRPr="0036584A">
              <w:rPr>
                <w:rFonts w:eastAsia="Yu Mincho"/>
                <w:bCs/>
                <w:iCs/>
              </w:rPr>
              <w:t xml:space="preserve"> to indicate the source L2 U2U Remote UE on the first hop.</w:t>
            </w:r>
          </w:p>
        </w:tc>
      </w:tr>
    </w:tbl>
    <w:p w14:paraId="2DE131C8" w14:textId="77777777" w:rsidR="00464F09" w:rsidRDefault="00464F09" w:rsidP="00464F09">
      <w:pPr>
        <w:overflowPunct/>
        <w:autoSpaceDE/>
        <w:autoSpaceDN/>
        <w:adjustRightInd/>
        <w:spacing w:after="0"/>
      </w:pPr>
    </w:p>
    <w:p w14:paraId="7D0AA4FE" w14:textId="77777777" w:rsidR="00464F09" w:rsidRPr="00817321" w:rsidRDefault="00464F09" w:rsidP="00464F09">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1C68926C" w14:textId="77777777" w:rsidR="00464F09" w:rsidRDefault="00464F09" w:rsidP="00464F09">
      <w:pPr>
        <w:rPr>
          <w:rFonts w:eastAsia="DengXian"/>
        </w:rPr>
      </w:pPr>
    </w:p>
    <w:p w14:paraId="72C5ED4F" w14:textId="77777777" w:rsidR="00464F09" w:rsidRPr="00817321" w:rsidRDefault="00464F09" w:rsidP="00464F09">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31DEF3F3" w14:textId="77777777" w:rsidR="000F7382" w:rsidRDefault="000F7382"/>
    <w:p w14:paraId="514177DC" w14:textId="77777777" w:rsidR="000F7382" w:rsidRDefault="003F1EF6">
      <w:pPr>
        <w:pStyle w:val="Heading2"/>
      </w:pPr>
      <w:bookmarkStart w:id="707" w:name="_Toc193463128"/>
      <w:bookmarkStart w:id="708" w:name="_Toc60777137"/>
      <w:bookmarkStart w:id="709" w:name="_Toc201295415"/>
      <w:bookmarkStart w:id="710" w:name="_Toc193446053"/>
      <w:bookmarkStart w:id="711" w:name="_Toc193451858"/>
      <w:r>
        <w:lastRenderedPageBreak/>
        <w:t>6.3</w:t>
      </w:r>
      <w:r>
        <w:tab/>
        <w:t>RRC information elements</w:t>
      </w:r>
      <w:bookmarkEnd w:id="707"/>
      <w:bookmarkEnd w:id="708"/>
      <w:bookmarkEnd w:id="709"/>
      <w:bookmarkEnd w:id="710"/>
      <w:bookmarkEnd w:id="711"/>
    </w:p>
    <w:p w14:paraId="2A9FCAB2" w14:textId="77777777" w:rsidR="000F7382" w:rsidRDefault="003F1EF6">
      <w:pPr>
        <w:pStyle w:val="Heading3"/>
      </w:pPr>
      <w:bookmarkStart w:id="712" w:name="_Toc193446086"/>
      <w:bookmarkStart w:id="713" w:name="_Toc60777158"/>
      <w:bookmarkStart w:id="714" w:name="_Toc193451891"/>
      <w:bookmarkStart w:id="715" w:name="_Toc193463161"/>
      <w:bookmarkStart w:id="716" w:name="_Toc201295448"/>
      <w:bookmarkStart w:id="717" w:name="_Hlk54206873"/>
      <w:r>
        <w:t>6.3.2</w:t>
      </w:r>
      <w:r>
        <w:tab/>
        <w:t>Radio resource control information elements</w:t>
      </w:r>
      <w:bookmarkEnd w:id="712"/>
      <w:bookmarkEnd w:id="713"/>
      <w:bookmarkEnd w:id="714"/>
      <w:bookmarkEnd w:id="715"/>
      <w:bookmarkEnd w:id="716"/>
    </w:p>
    <w:p w14:paraId="77C45EE6" w14:textId="646A7094" w:rsidR="000F7382" w:rsidRDefault="005F5167">
      <w:r>
        <w:rPr>
          <w:rFonts w:eastAsia="Yu Mincho"/>
          <w:iCs/>
        </w:rPr>
        <w:t>&lt;Omitted Text&gt;</w:t>
      </w:r>
    </w:p>
    <w:bookmarkEnd w:id="717"/>
    <w:p w14:paraId="0847A08A" w14:textId="77777777" w:rsidR="000F7382" w:rsidRDefault="003F1EF6">
      <w:pPr>
        <w:pStyle w:val="Heading4"/>
        <w:rPr>
          <w:rFonts w:eastAsia="SimSun"/>
        </w:rPr>
      </w:pPr>
      <w:r>
        <w:rPr>
          <w:rFonts w:eastAsia="SimSun"/>
        </w:rPr>
        <w:t>–</w:t>
      </w:r>
      <w:r>
        <w:rPr>
          <w:rFonts w:eastAsia="SimSun"/>
        </w:rPr>
        <w:tab/>
      </w:r>
      <w:r>
        <w:rPr>
          <w:rStyle w:val="B7Char"/>
          <w:rFonts w:eastAsia="SimSun"/>
        </w:rPr>
        <w:t>UE-TimersAndConstantsRemoteUE</w:t>
      </w:r>
    </w:p>
    <w:p w14:paraId="3EE67060" w14:textId="77777777" w:rsidR="000F7382" w:rsidRDefault="003F1EF6">
      <w:r>
        <w:t xml:space="preserve">The IE </w:t>
      </w:r>
      <w:r>
        <w:rPr>
          <w:i/>
          <w:iCs/>
        </w:rPr>
        <w:t>UE-TimersAndConstantsRemoteUE</w:t>
      </w:r>
      <w:r>
        <w:t xml:space="preserve"> contains timers and constants used by the L2 U2N Remote UE in RRC_CONNECTED, RRC_INACTIVE and RRC_IDLE.</w:t>
      </w:r>
    </w:p>
    <w:p w14:paraId="2971FB78" w14:textId="77777777" w:rsidR="000F7382" w:rsidRDefault="003F1EF6">
      <w:pPr>
        <w:pStyle w:val="TH"/>
      </w:pPr>
      <w:r>
        <w:rPr>
          <w:bCs/>
          <w:i/>
          <w:iCs/>
        </w:rPr>
        <w:t>UE-TimersAndConstantsRemoteUE</w:t>
      </w:r>
      <w:r>
        <w:t xml:space="preserve"> information element</w:t>
      </w:r>
    </w:p>
    <w:p w14:paraId="14C8E4AB" w14:textId="77777777" w:rsidR="000F7382" w:rsidRDefault="003F1EF6" w:rsidP="00D44359">
      <w:pPr>
        <w:pStyle w:val="PL"/>
        <w:spacing w:after="0" w:line="240" w:lineRule="auto"/>
        <w:rPr>
          <w:color w:val="808080"/>
        </w:rPr>
      </w:pPr>
      <w:r>
        <w:rPr>
          <w:color w:val="808080"/>
        </w:rPr>
        <w:t>-- ASN1START</w:t>
      </w:r>
    </w:p>
    <w:p w14:paraId="79F91ED4" w14:textId="77777777" w:rsidR="000F7382" w:rsidRDefault="003F1EF6" w:rsidP="00D44359">
      <w:pPr>
        <w:pStyle w:val="PL"/>
        <w:spacing w:after="0" w:line="240" w:lineRule="auto"/>
        <w:rPr>
          <w:color w:val="808080"/>
        </w:rPr>
      </w:pPr>
      <w:r>
        <w:rPr>
          <w:color w:val="808080"/>
        </w:rPr>
        <w:t>-- TAG-UE-TIMERSANDCONSTANTSREMOTEUE-START</w:t>
      </w:r>
    </w:p>
    <w:p w14:paraId="65209962" w14:textId="77777777" w:rsidR="000F7382" w:rsidRDefault="000F7382" w:rsidP="00D44359">
      <w:pPr>
        <w:pStyle w:val="PL"/>
        <w:spacing w:after="0" w:line="240" w:lineRule="auto"/>
      </w:pPr>
    </w:p>
    <w:p w14:paraId="2EA933DF" w14:textId="77777777" w:rsidR="000F7382" w:rsidRDefault="003F1EF6" w:rsidP="00D44359">
      <w:pPr>
        <w:pStyle w:val="PL"/>
        <w:spacing w:after="0" w:line="240" w:lineRule="auto"/>
      </w:pPr>
      <w:r>
        <w:t xml:space="preserve">UE-TimersAndConstantsRemoteUE-r17 ::= </w:t>
      </w:r>
      <w:r>
        <w:rPr>
          <w:color w:val="993366"/>
        </w:rPr>
        <w:t>SEQUENCE</w:t>
      </w:r>
      <w:r>
        <w:t xml:space="preserve"> {</w:t>
      </w:r>
    </w:p>
    <w:p w14:paraId="2C37C1BD" w14:textId="77777777" w:rsidR="000F7382" w:rsidRDefault="003F1EF6" w:rsidP="00D44359">
      <w:pPr>
        <w:pStyle w:val="PL"/>
        <w:spacing w:after="0" w:line="240" w:lineRule="auto"/>
        <w:rPr>
          <w:color w:val="808080"/>
        </w:rPr>
      </w:pPr>
      <w:r>
        <w:t xml:space="preserve">    t300-RemoteUE-r17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72102D53" w14:textId="77777777" w:rsidR="000F7382" w:rsidRDefault="003F1EF6" w:rsidP="00D44359">
      <w:pPr>
        <w:pStyle w:val="PL"/>
        <w:spacing w:after="0" w:line="240" w:lineRule="auto"/>
        <w:rPr>
          <w:color w:val="808080"/>
        </w:rPr>
      </w:pPr>
      <w:r>
        <w:t xml:space="preserve">    t301-RemoteUE-r17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71A7B5CC" w14:textId="77777777" w:rsidR="000F7382" w:rsidRDefault="003F1EF6" w:rsidP="00D44359">
      <w:pPr>
        <w:pStyle w:val="PL"/>
        <w:spacing w:after="0" w:line="240" w:lineRule="auto"/>
        <w:rPr>
          <w:color w:val="808080"/>
        </w:rPr>
      </w:pPr>
      <w:r>
        <w:t xml:space="preserve">    t319-RemoteUE-r17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49F63BA2" w14:textId="77777777" w:rsidR="000F7382" w:rsidRDefault="003F1EF6" w:rsidP="00D44359">
      <w:pPr>
        <w:pStyle w:val="PL"/>
        <w:spacing w:after="0" w:line="240" w:lineRule="auto"/>
      </w:pPr>
      <w:r>
        <w:t xml:space="preserve">    ...</w:t>
      </w:r>
    </w:p>
    <w:p w14:paraId="065A9EAE" w14:textId="77777777" w:rsidR="000F7382" w:rsidRDefault="003F1EF6" w:rsidP="00D44359">
      <w:pPr>
        <w:pStyle w:val="PL"/>
        <w:spacing w:after="0" w:line="240" w:lineRule="auto"/>
      </w:pPr>
      <w:r>
        <w:t>}</w:t>
      </w:r>
    </w:p>
    <w:p w14:paraId="5D86311B" w14:textId="77777777" w:rsidR="000F7382" w:rsidRDefault="000F7382" w:rsidP="00D44359">
      <w:pPr>
        <w:pStyle w:val="PL"/>
        <w:spacing w:after="0" w:line="240" w:lineRule="auto"/>
      </w:pPr>
    </w:p>
    <w:p w14:paraId="0016C5FC" w14:textId="77777777" w:rsidR="000F7382" w:rsidRDefault="003F1EF6" w:rsidP="00D44359">
      <w:pPr>
        <w:pStyle w:val="PL"/>
        <w:spacing w:after="0" w:line="240" w:lineRule="auto"/>
        <w:rPr>
          <w:color w:val="808080"/>
        </w:rPr>
      </w:pPr>
      <w:r>
        <w:rPr>
          <w:color w:val="808080"/>
        </w:rPr>
        <w:t>-- TAG-UE-TIMERSANDCONSTANTSREMOTEUE-STOP</w:t>
      </w:r>
    </w:p>
    <w:p w14:paraId="04B5FA9D" w14:textId="77777777" w:rsidR="000F7382" w:rsidRDefault="003F1EF6" w:rsidP="00D44359">
      <w:pPr>
        <w:pStyle w:val="PL"/>
        <w:spacing w:after="0" w:line="240" w:lineRule="auto"/>
        <w:rPr>
          <w:rFonts w:eastAsia="SimSun"/>
          <w:color w:val="808080"/>
        </w:rPr>
      </w:pPr>
      <w:r>
        <w:rPr>
          <w:color w:val="808080"/>
        </w:rPr>
        <w:t>-- ASN1STOP</w:t>
      </w:r>
    </w:p>
    <w:p w14:paraId="545C1700" w14:textId="77777777" w:rsidR="000F7382" w:rsidRDefault="000F7382">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3CA1DFD6" w14:textId="77777777">
        <w:tc>
          <w:tcPr>
            <w:tcW w:w="14173" w:type="dxa"/>
            <w:tcBorders>
              <w:top w:val="single" w:sz="4" w:space="0" w:color="auto"/>
              <w:left w:val="single" w:sz="4" w:space="0" w:color="auto"/>
              <w:bottom w:val="single" w:sz="4" w:space="0" w:color="auto"/>
              <w:right w:val="single" w:sz="4" w:space="0" w:color="auto"/>
            </w:tcBorders>
          </w:tcPr>
          <w:p w14:paraId="6BEB4ACF" w14:textId="77777777" w:rsidR="000F7382" w:rsidRDefault="003F1EF6">
            <w:pPr>
              <w:pStyle w:val="TAH"/>
              <w:rPr>
                <w:lang w:eastAsia="sv-SE"/>
              </w:rPr>
            </w:pPr>
            <w:r>
              <w:rPr>
                <w:i/>
                <w:iCs/>
              </w:rPr>
              <w:lastRenderedPageBreak/>
              <w:t>UE-TimersAndConstantsRemoteUE</w:t>
            </w:r>
            <w:r>
              <w:rPr>
                <w:lang w:eastAsia="sv-SE"/>
              </w:rPr>
              <w:t xml:space="preserve"> field descriptions</w:t>
            </w:r>
          </w:p>
        </w:tc>
      </w:tr>
      <w:tr w:rsidR="000F7382" w14:paraId="1F7567EB" w14:textId="77777777">
        <w:tc>
          <w:tcPr>
            <w:tcW w:w="14173" w:type="dxa"/>
            <w:tcBorders>
              <w:top w:val="single" w:sz="4" w:space="0" w:color="auto"/>
              <w:left w:val="single" w:sz="4" w:space="0" w:color="auto"/>
              <w:bottom w:val="single" w:sz="4" w:space="0" w:color="auto"/>
              <w:right w:val="single" w:sz="4" w:space="0" w:color="auto"/>
            </w:tcBorders>
          </w:tcPr>
          <w:p w14:paraId="2914D94E" w14:textId="77777777" w:rsidR="000F7382" w:rsidRDefault="003F1EF6">
            <w:pPr>
              <w:pStyle w:val="TAL"/>
              <w:rPr>
                <w:rFonts w:eastAsia="Calibri"/>
                <w:b/>
                <w:bCs/>
                <w:i/>
                <w:iCs/>
                <w:lang w:eastAsia="sv-SE"/>
              </w:rPr>
            </w:pPr>
            <w:r>
              <w:rPr>
                <w:rFonts w:eastAsia="Calibri"/>
                <w:b/>
                <w:bCs/>
                <w:i/>
                <w:iCs/>
                <w:lang w:eastAsia="sv-SE"/>
              </w:rPr>
              <w:t>t300-RemoteUE</w:t>
            </w:r>
          </w:p>
          <w:p w14:paraId="1FE14088" w14:textId="68C1BB40" w:rsidR="000F7382" w:rsidRDefault="003F1EF6">
            <w:pPr>
              <w:pStyle w:val="TAL"/>
              <w:rPr>
                <w:lang w:eastAsia="sv-SE"/>
              </w:rPr>
            </w:pPr>
            <w:r>
              <w:rPr>
                <w:rFonts w:eastAsia="Calibri"/>
                <w:lang w:eastAsia="sv-SE"/>
              </w:rPr>
              <w:t>Indicates the timer value of T300 used by L2 U2N Remote UE. If the field is absent, the timer value indicated in t300 applies to L2 U2N Remote UE</w:t>
            </w:r>
            <w:ins w:id="718" w:author="Huawei, HiSilicon" w:date="2025-09-29T22:35:00Z">
              <w:r w:rsidR="008472AB">
                <w:rPr>
                  <w:rFonts w:eastAsia="Calibri"/>
                  <w:lang w:eastAsia="sv-SE"/>
                </w:rPr>
                <w:t xml:space="preserve"> </w:t>
              </w:r>
            </w:ins>
            <w:ins w:id="719" w:author="Huawei-Jagdeep" w:date="2025-10-06T21:20:00Z">
              <w:r w:rsidR="003D5AA8">
                <w:rPr>
                  <w:rFonts w:eastAsia="Calibri"/>
                  <w:lang w:val="en-US" w:eastAsia="sv-SE"/>
                </w:rPr>
                <w:t>for the single hop case</w:t>
              </w:r>
            </w:ins>
            <w:r>
              <w:rPr>
                <w:rFonts w:eastAsia="Calibri"/>
                <w:lang w:eastAsia="sv-SE"/>
              </w:rPr>
              <w:t>.</w:t>
            </w:r>
            <w:r>
              <w:t xml:space="preserve"> The effective T300 value for the L2 U2N Remote UE, accounting for both the Uu and PC5 hop components,</w:t>
            </w:r>
            <w:del w:id="720" w:author="Huawei-Jagdeep" w:date="2025-10-07T20:00:00Z">
              <w:r w:rsidDel="007D3371">
                <w:delText>,</w:delText>
              </w:r>
            </w:del>
            <w:r>
              <w:t xml:space="preserve"> is obtained by multiplying the base T300 timer value by the Hop Count. For a single-hop scenario involving one Relay UE, the Hop Count is 1. For multi-hop scenarios involving two or three Relay UEs, the Hop Count is 2 or 3, respectively.</w:t>
            </w:r>
            <w:ins w:id="721" w:author="Huawei-Jagdeep" w:date="2025-10-06T21:21:00Z">
              <w:r w:rsidR="003D5AA8">
                <w:rPr>
                  <w:rFonts w:eastAsia="Calibri"/>
                  <w:lang w:val="en-US" w:eastAsia="sv-SE"/>
                </w:rPr>
                <w:t xml:space="preserve"> If the field is absent, the timer value indicated in t300 multiplied by the Hop Count applies to L2 U2N Remote UE for the multihop hop case</w:t>
              </w:r>
            </w:ins>
            <w:ins w:id="722" w:author="Huawei-Jagdeep" w:date="2025-10-06T21:22:00Z">
              <w:r w:rsidR="003D5AA8">
                <w:rPr>
                  <w:rFonts w:eastAsia="Calibri"/>
                  <w:lang w:val="en-US" w:eastAsia="sv-SE"/>
                </w:rPr>
                <w:t>.</w:t>
              </w:r>
            </w:ins>
          </w:p>
        </w:tc>
      </w:tr>
      <w:tr w:rsidR="000F7382" w14:paraId="71C60797" w14:textId="77777777">
        <w:tc>
          <w:tcPr>
            <w:tcW w:w="14173" w:type="dxa"/>
            <w:tcBorders>
              <w:top w:val="single" w:sz="4" w:space="0" w:color="auto"/>
              <w:left w:val="single" w:sz="4" w:space="0" w:color="auto"/>
              <w:bottom w:val="single" w:sz="4" w:space="0" w:color="auto"/>
              <w:right w:val="single" w:sz="4" w:space="0" w:color="auto"/>
            </w:tcBorders>
          </w:tcPr>
          <w:p w14:paraId="762052EC" w14:textId="77777777" w:rsidR="000F7382" w:rsidRDefault="003F1EF6">
            <w:pPr>
              <w:pStyle w:val="TAL"/>
              <w:rPr>
                <w:rFonts w:eastAsia="Calibri"/>
                <w:b/>
                <w:bCs/>
                <w:i/>
                <w:iCs/>
                <w:lang w:eastAsia="sv-SE"/>
              </w:rPr>
            </w:pPr>
            <w:r>
              <w:rPr>
                <w:rFonts w:eastAsia="Calibri"/>
                <w:b/>
                <w:bCs/>
                <w:i/>
                <w:iCs/>
                <w:lang w:eastAsia="sv-SE"/>
              </w:rPr>
              <w:t>t301-RemoteUE</w:t>
            </w:r>
          </w:p>
          <w:p w14:paraId="511A1C8C" w14:textId="0092ADF6" w:rsidR="000F7382" w:rsidRDefault="003F1EF6">
            <w:pPr>
              <w:pStyle w:val="TAL"/>
              <w:rPr>
                <w:rFonts w:eastAsia="Calibri"/>
                <w:lang w:eastAsia="sv-SE"/>
              </w:rPr>
            </w:pPr>
            <w:r>
              <w:rPr>
                <w:rFonts w:eastAsia="Calibri"/>
                <w:lang w:eastAsia="sv-SE"/>
              </w:rPr>
              <w:t>Indicates the timer value of T301 used by L2 U2N Remote UE. If the field is absent, the timer value indicated in t301 applies to L2 U2N Remote UE</w:t>
            </w:r>
            <w:ins w:id="723" w:author="Huawei, HiSilicon" w:date="2025-09-29T22:35:00Z">
              <w:r w:rsidR="008472AB">
                <w:rPr>
                  <w:rFonts w:eastAsia="Calibri"/>
                  <w:lang w:eastAsia="sv-SE"/>
                </w:rPr>
                <w:t xml:space="preserve"> </w:t>
              </w:r>
            </w:ins>
            <w:ins w:id="724" w:author="Huawei-Jagdeep" w:date="2025-10-06T21:20:00Z">
              <w:r w:rsidR="003D5AA8">
                <w:rPr>
                  <w:rFonts w:eastAsia="Calibri"/>
                  <w:lang w:val="en-US" w:eastAsia="sv-SE"/>
                </w:rPr>
                <w:t>for the single hop case</w:t>
              </w:r>
            </w:ins>
            <w:r>
              <w:rPr>
                <w:rFonts w:eastAsia="Calibri"/>
                <w:lang w:eastAsia="sv-SE"/>
              </w:rPr>
              <w:t>.</w:t>
            </w:r>
            <w:r>
              <w:t xml:space="preserve"> The effective T301 value for the L2 U2N Remote UE, accounting for both the Uu and PC5 hop components, is obtained by multiplying the base T301 timer value by the Hop Count. For a single-hop scenario involving one Relay UE, the Hop Count is 1. For multi-hop scenarios involving two or three Relay UEs, the Hop Count is 2 or 3, respectively.</w:t>
            </w:r>
            <w:ins w:id="725" w:author="Huawei-Jagdeep" w:date="2025-10-06T21:22:00Z">
              <w:r w:rsidR="003D5AA8">
                <w:rPr>
                  <w:rFonts w:eastAsia="Calibri"/>
                  <w:lang w:val="en-US" w:eastAsia="sv-SE"/>
                </w:rPr>
                <w:t xml:space="preserve"> If the field is absent, the timer value indicated in t301 multiplied by the Hop Count applies to L2 U2N Remote UE for the multihop hop case.</w:t>
              </w:r>
            </w:ins>
          </w:p>
        </w:tc>
      </w:tr>
      <w:tr w:rsidR="000F7382" w14:paraId="6692A97D" w14:textId="77777777">
        <w:tc>
          <w:tcPr>
            <w:tcW w:w="14173" w:type="dxa"/>
            <w:tcBorders>
              <w:top w:val="single" w:sz="4" w:space="0" w:color="auto"/>
              <w:left w:val="single" w:sz="4" w:space="0" w:color="auto"/>
              <w:bottom w:val="single" w:sz="4" w:space="0" w:color="auto"/>
              <w:right w:val="single" w:sz="4" w:space="0" w:color="auto"/>
            </w:tcBorders>
          </w:tcPr>
          <w:p w14:paraId="551E18CD" w14:textId="77777777" w:rsidR="000F7382" w:rsidRDefault="003F1EF6">
            <w:pPr>
              <w:pStyle w:val="TAL"/>
              <w:rPr>
                <w:rFonts w:eastAsia="Calibri"/>
                <w:b/>
                <w:bCs/>
                <w:i/>
                <w:iCs/>
                <w:lang w:eastAsia="sv-SE"/>
              </w:rPr>
            </w:pPr>
            <w:r>
              <w:rPr>
                <w:rFonts w:eastAsia="Calibri"/>
                <w:b/>
                <w:bCs/>
                <w:i/>
                <w:iCs/>
                <w:lang w:eastAsia="sv-SE"/>
              </w:rPr>
              <w:t>t319-RemoteUE</w:t>
            </w:r>
          </w:p>
          <w:p w14:paraId="7EAA4E81" w14:textId="6B3980E8" w:rsidR="000F7382" w:rsidRDefault="003F1EF6">
            <w:pPr>
              <w:pStyle w:val="TAL"/>
              <w:rPr>
                <w:rFonts w:eastAsia="Calibri"/>
                <w:lang w:eastAsia="sv-SE"/>
              </w:rPr>
            </w:pPr>
            <w:r>
              <w:rPr>
                <w:rFonts w:eastAsia="Calibri"/>
                <w:lang w:eastAsia="sv-SE"/>
              </w:rPr>
              <w:t>Indicates the timer value of T319 used by L2 U2N Remote UE. If the field is absent, the timer value indicated in t319 applies to L2 U2N Remote UE</w:t>
            </w:r>
            <w:ins w:id="726" w:author="Huawei-Jagdeep" w:date="2025-10-06T21:20:00Z">
              <w:r w:rsidR="003D5AA8">
                <w:rPr>
                  <w:rFonts w:eastAsia="Calibri"/>
                  <w:lang w:val="en-US" w:eastAsia="sv-SE"/>
                </w:rPr>
                <w:t xml:space="preserve"> for the single hop case</w:t>
              </w:r>
            </w:ins>
            <w:r>
              <w:rPr>
                <w:rFonts w:eastAsia="Calibri"/>
                <w:lang w:eastAsia="sv-SE"/>
              </w:rPr>
              <w:t>.</w:t>
            </w:r>
            <w:r>
              <w:t xml:space="preserve"> The effective T319 value for the L2 U2N Remote UE, accounting for both the Uu and PC5 hop components,</w:t>
            </w:r>
            <w:del w:id="727" w:author="Huawei-Jagdeep" w:date="2025-10-07T20:01:00Z">
              <w:r w:rsidDel="007D3371">
                <w:delText>,</w:delText>
              </w:r>
            </w:del>
            <w:r>
              <w:t xml:space="preserve"> is obtained by multiplying the base T319 timer value by the Hop Count. For a single-hop scenario involving one Relay UE, the Hop Count is 1. For multi-hop scenarios involving two or three Relay UEs, the Hop Count is 2 or 3, respectively</w:t>
            </w:r>
            <w:r w:rsidR="003D5AA8">
              <w:t xml:space="preserve">. </w:t>
            </w:r>
            <w:ins w:id="728" w:author="Huawei-Jagdeep" w:date="2025-10-06T21:23:00Z">
              <w:r w:rsidR="003D5AA8">
                <w:rPr>
                  <w:rFonts w:eastAsia="Calibri"/>
                  <w:lang w:val="en-US" w:eastAsia="sv-SE"/>
                </w:rPr>
                <w:t>If the field is absent, the timer value indicated in t319 multiplied by the Hop Count applies to L2 U2N Remote UE for the multihop hop case</w:t>
              </w:r>
            </w:ins>
          </w:p>
        </w:tc>
      </w:tr>
    </w:tbl>
    <w:p w14:paraId="237D1FB7" w14:textId="77777777" w:rsidR="000F7382" w:rsidRDefault="000F7382"/>
    <w:p w14:paraId="126D7481" w14:textId="77777777" w:rsidR="005F5167" w:rsidRDefault="005F5167" w:rsidP="005F5167">
      <w:pPr>
        <w:overflowPunct/>
        <w:autoSpaceDE/>
        <w:autoSpaceDN/>
        <w:adjustRightInd/>
        <w:spacing w:after="0"/>
      </w:pPr>
    </w:p>
    <w:p w14:paraId="0C1B40CC" w14:textId="77777777" w:rsidR="005F5167" w:rsidRDefault="005F5167" w:rsidP="005F5167">
      <w:pPr>
        <w:overflowPunct/>
        <w:autoSpaceDE/>
        <w:autoSpaceDN/>
        <w:adjustRightInd/>
        <w:spacing w:after="0"/>
      </w:pPr>
    </w:p>
    <w:p w14:paraId="0C9193FA" w14:textId="77777777" w:rsidR="005F5167" w:rsidRPr="00817321" w:rsidRDefault="005F5167" w:rsidP="005F516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7E68455" w14:textId="77777777" w:rsidR="005F5167" w:rsidRDefault="005F5167" w:rsidP="005F5167">
      <w:pPr>
        <w:rPr>
          <w:rFonts w:eastAsia="DengXian"/>
        </w:rPr>
      </w:pPr>
    </w:p>
    <w:p w14:paraId="716F98A7" w14:textId="77777777" w:rsidR="005F5167" w:rsidRPr="00817321" w:rsidRDefault="005F5167" w:rsidP="005F5167">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4EFD1A74" w14:textId="77777777" w:rsidR="000F7382" w:rsidRDefault="000F7382">
      <w:pPr>
        <w:rPr>
          <w:rFonts w:eastAsiaTheme="minorEastAsia"/>
        </w:rPr>
      </w:pPr>
    </w:p>
    <w:p w14:paraId="34FDAA4E" w14:textId="77777777" w:rsidR="000F7382" w:rsidRDefault="003F1EF6">
      <w:pPr>
        <w:pStyle w:val="Heading3"/>
      </w:pPr>
      <w:bookmarkStart w:id="729" w:name="_Toc60777521"/>
      <w:bookmarkStart w:id="730" w:name="_Toc193446576"/>
      <w:bookmarkStart w:id="731" w:name="_Toc193463653"/>
      <w:bookmarkStart w:id="732" w:name="_Toc201295940"/>
      <w:bookmarkStart w:id="733" w:name="_Toc193452381"/>
      <w:r>
        <w:t>6.3.5</w:t>
      </w:r>
      <w:r>
        <w:tab/>
        <w:t>Sidelink information elements</w:t>
      </w:r>
      <w:bookmarkStart w:id="734" w:name="_Toc193446577"/>
      <w:bookmarkStart w:id="735" w:name="_Toc193452382"/>
      <w:bookmarkStart w:id="736" w:name="_Toc60777522"/>
      <w:bookmarkStart w:id="737" w:name="_Toc201295941"/>
      <w:bookmarkStart w:id="738" w:name="_Toc193463654"/>
      <w:bookmarkStart w:id="739" w:name="MCCQCTEMPBM_00000658"/>
      <w:bookmarkEnd w:id="729"/>
      <w:bookmarkEnd w:id="730"/>
      <w:bookmarkEnd w:id="731"/>
      <w:bookmarkEnd w:id="732"/>
      <w:bookmarkEnd w:id="733"/>
    </w:p>
    <w:p w14:paraId="76433F01" w14:textId="77777777" w:rsidR="005F5167" w:rsidRDefault="005F5167" w:rsidP="005F5167">
      <w:r>
        <w:rPr>
          <w:rFonts w:eastAsia="Yu Mincho"/>
          <w:iCs/>
        </w:rPr>
        <w:t>&lt;Omitted Text&gt;</w:t>
      </w:r>
    </w:p>
    <w:p w14:paraId="4B12BAF7" w14:textId="77777777" w:rsidR="000F7382" w:rsidRDefault="000F7382"/>
    <w:p w14:paraId="7BC33803" w14:textId="77777777" w:rsidR="000F7382" w:rsidRDefault="003F1EF6">
      <w:pPr>
        <w:pStyle w:val="Heading4"/>
      </w:pPr>
      <w:bookmarkStart w:id="740" w:name="_Toc193463680"/>
      <w:bookmarkStart w:id="741" w:name="_Toc193452408"/>
      <w:bookmarkStart w:id="742" w:name="_Toc193446603"/>
      <w:bookmarkStart w:id="743" w:name="_Toc201295967"/>
      <w:bookmarkStart w:id="744" w:name="MCCQCTEMPBM_00000684"/>
      <w:bookmarkEnd w:id="734"/>
      <w:bookmarkEnd w:id="735"/>
      <w:bookmarkEnd w:id="736"/>
      <w:bookmarkEnd w:id="737"/>
      <w:bookmarkEnd w:id="738"/>
      <w:bookmarkEnd w:id="739"/>
      <w:r>
        <w:t>–</w:t>
      </w:r>
      <w:r>
        <w:tab/>
      </w:r>
      <w:r>
        <w:rPr>
          <w:i/>
          <w:iCs/>
        </w:rPr>
        <w:t>SL-L2RelayUE-Config</w:t>
      </w:r>
      <w:bookmarkEnd w:id="740"/>
      <w:bookmarkEnd w:id="741"/>
      <w:bookmarkEnd w:id="742"/>
      <w:bookmarkEnd w:id="743"/>
    </w:p>
    <w:bookmarkEnd w:id="744"/>
    <w:p w14:paraId="0B48D7BC" w14:textId="77777777" w:rsidR="000F7382" w:rsidRDefault="003F1EF6">
      <w:r>
        <w:t xml:space="preserve">The IE </w:t>
      </w:r>
      <w:r>
        <w:rPr>
          <w:i/>
        </w:rPr>
        <w:t>SL</w:t>
      </w:r>
      <w:r>
        <w:t>-</w:t>
      </w:r>
      <w:r>
        <w:rPr>
          <w:i/>
        </w:rPr>
        <w:t>L2RelayUE-Config</w:t>
      </w:r>
      <w:r>
        <w:t xml:space="preserve"> is used to configure</w:t>
      </w:r>
      <w:r>
        <w:rPr>
          <w:szCs w:val="22"/>
          <w:lang w:eastAsia="sv-SE"/>
        </w:rPr>
        <w:t xml:space="preserve"> L2 U2N relay operation related configurations used by L2 U2N Relay UE, or L2 U2U relay operation related configurations used by L2 U2U Relay UE</w:t>
      </w:r>
      <w:r>
        <w:t>.</w:t>
      </w:r>
    </w:p>
    <w:p w14:paraId="0488F887" w14:textId="77777777" w:rsidR="000F7382" w:rsidRDefault="003F1EF6">
      <w:pPr>
        <w:pStyle w:val="TH"/>
        <w:rPr>
          <w:b w:val="0"/>
        </w:rPr>
      </w:pPr>
      <w:r>
        <w:rPr>
          <w:i/>
          <w:iCs/>
        </w:rPr>
        <w:lastRenderedPageBreak/>
        <w:t>SL-L2RelayUE-Config</w:t>
      </w:r>
      <w:r>
        <w:t xml:space="preserve"> information element</w:t>
      </w:r>
    </w:p>
    <w:p w14:paraId="15B3137C" w14:textId="77777777" w:rsidR="000F7382" w:rsidRDefault="003F1EF6" w:rsidP="00D44359">
      <w:pPr>
        <w:pStyle w:val="PL"/>
        <w:spacing w:after="0" w:line="240" w:lineRule="auto"/>
        <w:rPr>
          <w:color w:val="808080"/>
        </w:rPr>
      </w:pPr>
      <w:r>
        <w:rPr>
          <w:color w:val="808080"/>
        </w:rPr>
        <w:t>-- ASN1START</w:t>
      </w:r>
    </w:p>
    <w:p w14:paraId="11FF379E" w14:textId="77777777" w:rsidR="000F7382" w:rsidRDefault="003F1EF6" w:rsidP="00D44359">
      <w:pPr>
        <w:pStyle w:val="PL"/>
        <w:spacing w:after="0" w:line="240" w:lineRule="auto"/>
        <w:rPr>
          <w:color w:val="808080"/>
        </w:rPr>
      </w:pPr>
      <w:r>
        <w:rPr>
          <w:color w:val="808080"/>
        </w:rPr>
        <w:t>-- TAG-SL</w:t>
      </w:r>
      <w:r>
        <w:rPr>
          <w:rFonts w:eastAsia="DengXian"/>
          <w:color w:val="808080"/>
        </w:rPr>
        <w:t>-</w:t>
      </w:r>
      <w:r>
        <w:rPr>
          <w:color w:val="808080"/>
        </w:rPr>
        <w:t>L2RELAYUE-CONFIG-START</w:t>
      </w:r>
    </w:p>
    <w:p w14:paraId="07056B63" w14:textId="77777777" w:rsidR="000F7382" w:rsidRDefault="000F7382" w:rsidP="00D44359">
      <w:pPr>
        <w:pStyle w:val="PL"/>
        <w:spacing w:after="0" w:line="240" w:lineRule="auto"/>
      </w:pPr>
    </w:p>
    <w:p w14:paraId="75F57746" w14:textId="77777777" w:rsidR="000F7382" w:rsidRDefault="003F1EF6" w:rsidP="00D44359">
      <w:pPr>
        <w:pStyle w:val="PL"/>
        <w:spacing w:after="0" w:line="240" w:lineRule="auto"/>
      </w:pPr>
      <w:r>
        <w:t xml:space="preserve">SL-L2RelayUE-Config-r17 ::=        </w:t>
      </w:r>
      <w:r>
        <w:rPr>
          <w:color w:val="993366"/>
        </w:rPr>
        <w:t>SEQUENCE</w:t>
      </w:r>
      <w:r>
        <w:t xml:space="preserve"> {</w:t>
      </w:r>
    </w:p>
    <w:p w14:paraId="64EDAF1D" w14:textId="77777777" w:rsidR="000F7382" w:rsidRDefault="003F1EF6" w:rsidP="00D44359">
      <w:pPr>
        <w:pStyle w:val="PL"/>
        <w:spacing w:after="0" w:line="240" w:lineRule="auto"/>
        <w:rPr>
          <w:color w:val="808080"/>
        </w:rPr>
      </w:pPr>
      <w:r>
        <w:t xml:space="preserve">    sl-RemoteUE-ToAddModList-r17       </w:t>
      </w:r>
      <w:r>
        <w:rPr>
          <w:color w:val="993366"/>
        </w:rPr>
        <w:t>SEQUENCE</w:t>
      </w:r>
      <w:r>
        <w:t xml:space="preserve"> (</w:t>
      </w:r>
      <w:r>
        <w:rPr>
          <w:color w:val="993366"/>
        </w:rPr>
        <w:t>SIZE</w:t>
      </w:r>
      <w:r>
        <w:t xml:space="preserve"> (1..maxNrofRemoteUE-r17))</w:t>
      </w:r>
      <w:r>
        <w:rPr>
          <w:color w:val="993366"/>
        </w:rPr>
        <w:t xml:space="preserve"> OF</w:t>
      </w:r>
      <w:r>
        <w:t xml:space="preserve"> SL-RemoteUE-ToAddMod-r17    </w:t>
      </w:r>
      <w:r>
        <w:rPr>
          <w:color w:val="993366"/>
        </w:rPr>
        <w:t>OPTIONAL</w:t>
      </w:r>
      <w:r>
        <w:t xml:space="preserve">,    </w:t>
      </w:r>
      <w:r>
        <w:rPr>
          <w:color w:val="808080"/>
        </w:rPr>
        <w:t>-- Need N</w:t>
      </w:r>
    </w:p>
    <w:p w14:paraId="0D63E0F4" w14:textId="77777777" w:rsidR="000F7382" w:rsidRDefault="003F1EF6" w:rsidP="00D44359">
      <w:pPr>
        <w:pStyle w:val="PL"/>
        <w:spacing w:after="0" w:line="240" w:lineRule="auto"/>
        <w:rPr>
          <w:color w:val="808080"/>
        </w:rPr>
      </w:pPr>
      <w:r>
        <w:t xml:space="preserve">    sl-RemoteUE-ToReleaseList-r17      </w:t>
      </w:r>
      <w:r>
        <w:rPr>
          <w:color w:val="993366"/>
        </w:rPr>
        <w:t>SEQUENCE</w:t>
      </w:r>
      <w:r>
        <w:t xml:space="preserve"> (</w:t>
      </w:r>
      <w:r>
        <w:rPr>
          <w:color w:val="993366"/>
        </w:rPr>
        <w:t>SIZE</w:t>
      </w:r>
      <w:r>
        <w:t xml:space="preserve"> (1..maxNrofRemoteUE-r17))</w:t>
      </w:r>
      <w:r>
        <w:rPr>
          <w:color w:val="993366"/>
        </w:rPr>
        <w:t xml:space="preserve"> OF</w:t>
      </w:r>
      <w:r>
        <w:t xml:space="preserve"> SL-DestinationIdentity-r16  </w:t>
      </w:r>
      <w:r>
        <w:rPr>
          <w:color w:val="993366"/>
        </w:rPr>
        <w:t>OPTIONAL</w:t>
      </w:r>
      <w:r>
        <w:t xml:space="preserve">,    </w:t>
      </w:r>
      <w:r>
        <w:rPr>
          <w:color w:val="808080"/>
        </w:rPr>
        <w:t>-- Need N</w:t>
      </w:r>
    </w:p>
    <w:p w14:paraId="4BB995F4" w14:textId="77777777" w:rsidR="000F7382" w:rsidRDefault="003F1EF6" w:rsidP="00D44359">
      <w:pPr>
        <w:pStyle w:val="PL"/>
        <w:spacing w:after="0" w:line="240" w:lineRule="auto"/>
      </w:pPr>
      <w:r>
        <w:t xml:space="preserve">    ...,</w:t>
      </w:r>
    </w:p>
    <w:p w14:paraId="29BA9D04" w14:textId="77777777" w:rsidR="000F7382" w:rsidRDefault="003F1EF6" w:rsidP="00D44359">
      <w:pPr>
        <w:pStyle w:val="PL"/>
        <w:spacing w:after="0" w:line="240" w:lineRule="auto"/>
      </w:pPr>
      <w:r>
        <w:t xml:space="preserve">    [[</w:t>
      </w:r>
    </w:p>
    <w:p w14:paraId="77266117" w14:textId="77777777" w:rsidR="000F7382" w:rsidRDefault="003F1EF6" w:rsidP="00D44359">
      <w:pPr>
        <w:pStyle w:val="PL"/>
        <w:spacing w:after="0" w:line="240" w:lineRule="auto"/>
        <w:rPr>
          <w:color w:val="808080"/>
        </w:rPr>
      </w:pPr>
      <w:r>
        <w:t xml:space="preserve">    sl-U2U-RemoteUE-ToAddModList-r18   </w:t>
      </w:r>
      <w:r>
        <w:rPr>
          <w:color w:val="993366"/>
        </w:rPr>
        <w:t>SEQUENCE</w:t>
      </w:r>
      <w:r>
        <w:t xml:space="preserve"> (</w:t>
      </w:r>
      <w:r>
        <w:rPr>
          <w:color w:val="993366"/>
        </w:rPr>
        <w:t>SIZE</w:t>
      </w:r>
      <w:r>
        <w:t xml:space="preserve"> (1..maxNrofSL-Dest-r16))</w:t>
      </w:r>
      <w:r>
        <w:rPr>
          <w:color w:val="993366"/>
        </w:rPr>
        <w:t xml:space="preserve"> OF</w:t>
      </w:r>
      <w:r>
        <w:t xml:space="preserve"> SL-U2U-RemoteUE-Config-r18   </w:t>
      </w:r>
      <w:r>
        <w:rPr>
          <w:color w:val="993366"/>
        </w:rPr>
        <w:t>OPTIONAL</w:t>
      </w:r>
      <w:r>
        <w:t xml:space="preserve">,    </w:t>
      </w:r>
      <w:r>
        <w:rPr>
          <w:color w:val="808080"/>
        </w:rPr>
        <w:t>-- Need N</w:t>
      </w:r>
    </w:p>
    <w:p w14:paraId="1667A9DE" w14:textId="77777777" w:rsidR="000F7382" w:rsidRDefault="003F1EF6" w:rsidP="00D44359">
      <w:pPr>
        <w:pStyle w:val="PL"/>
        <w:spacing w:after="0" w:line="240" w:lineRule="auto"/>
        <w:rPr>
          <w:color w:val="808080"/>
        </w:rPr>
      </w:pPr>
      <w:r>
        <w:t xml:space="preserve">    sl-U2U-RemoteUE-ToReleaseList-r18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1EC5C87" w14:textId="77777777" w:rsidR="000F7382" w:rsidRDefault="003F1EF6" w:rsidP="00D44359">
      <w:pPr>
        <w:pStyle w:val="PL"/>
        <w:spacing w:after="0" w:line="240" w:lineRule="auto"/>
      </w:pPr>
      <w:r>
        <w:t xml:space="preserve">    ]]</w:t>
      </w:r>
    </w:p>
    <w:p w14:paraId="03A66756" w14:textId="77777777" w:rsidR="000F7382" w:rsidRDefault="003F1EF6" w:rsidP="00D44359">
      <w:pPr>
        <w:pStyle w:val="PL"/>
        <w:spacing w:after="0" w:line="240" w:lineRule="auto"/>
      </w:pPr>
      <w:r>
        <w:t>}</w:t>
      </w:r>
    </w:p>
    <w:p w14:paraId="21D6FBE0" w14:textId="77777777" w:rsidR="000F7382" w:rsidRDefault="000F7382" w:rsidP="00D44359">
      <w:pPr>
        <w:pStyle w:val="PL"/>
        <w:spacing w:after="0" w:line="240" w:lineRule="auto"/>
      </w:pPr>
    </w:p>
    <w:p w14:paraId="4F898B9A" w14:textId="77777777" w:rsidR="000F7382" w:rsidRDefault="003F1EF6" w:rsidP="00D44359">
      <w:pPr>
        <w:pStyle w:val="PL"/>
        <w:spacing w:after="0" w:line="240" w:lineRule="auto"/>
      </w:pPr>
      <w:r>
        <w:t xml:space="preserve">SL-RemoteUE-ToAddMod-r17 ::=       </w:t>
      </w:r>
      <w:r>
        <w:rPr>
          <w:color w:val="993366"/>
        </w:rPr>
        <w:t>SEQUENCE</w:t>
      </w:r>
      <w:r>
        <w:t xml:space="preserve"> {</w:t>
      </w:r>
    </w:p>
    <w:p w14:paraId="6ABD7ADE" w14:textId="77777777" w:rsidR="000F7382" w:rsidRDefault="003F1EF6" w:rsidP="00D44359">
      <w:pPr>
        <w:pStyle w:val="PL"/>
        <w:spacing w:after="0" w:line="240" w:lineRule="auto"/>
      </w:pPr>
      <w:r>
        <w:t xml:space="preserve">    sl-L2IdentityRemote-r17            SL-DestinationIdentity-r16,</w:t>
      </w:r>
    </w:p>
    <w:p w14:paraId="021F9462" w14:textId="77777777" w:rsidR="000F7382" w:rsidRDefault="003F1EF6" w:rsidP="00D44359">
      <w:pPr>
        <w:pStyle w:val="PL"/>
        <w:spacing w:after="0" w:line="240" w:lineRule="auto"/>
        <w:rPr>
          <w:color w:val="808080"/>
        </w:rPr>
      </w:pPr>
      <w:r>
        <w:t xml:space="preserve">    sl-SRAP-ConfigRelay-r17            SL-SRAP-Config-r17                                                      </w:t>
      </w:r>
      <w:r>
        <w:rPr>
          <w:color w:val="993366"/>
        </w:rPr>
        <w:t>OPTIONAL</w:t>
      </w:r>
      <w:r>
        <w:t xml:space="preserve">,    </w:t>
      </w:r>
      <w:r>
        <w:rPr>
          <w:color w:val="808080"/>
        </w:rPr>
        <w:t>-- Need M</w:t>
      </w:r>
    </w:p>
    <w:p w14:paraId="108C1F23" w14:textId="77777777" w:rsidR="000F7382" w:rsidRDefault="003F1EF6" w:rsidP="00D44359">
      <w:pPr>
        <w:pStyle w:val="PL"/>
        <w:spacing w:after="0" w:line="240" w:lineRule="auto"/>
      </w:pPr>
      <w:r>
        <w:t xml:space="preserve">    ...,</w:t>
      </w:r>
    </w:p>
    <w:p w14:paraId="6A9349A5" w14:textId="77777777" w:rsidR="000F7382" w:rsidRDefault="003F1EF6" w:rsidP="00D44359">
      <w:pPr>
        <w:pStyle w:val="PL"/>
        <w:spacing w:after="0" w:line="240" w:lineRule="auto"/>
        <w:rPr>
          <w:rFonts w:eastAsiaTheme="minorEastAsia"/>
        </w:rPr>
      </w:pPr>
      <w:r>
        <w:rPr>
          <w:rFonts w:eastAsiaTheme="minorEastAsia"/>
        </w:rPr>
        <w:tab/>
      </w:r>
      <w:r>
        <w:rPr>
          <w:rFonts w:eastAsiaTheme="minorEastAsia" w:hint="eastAsia"/>
        </w:rPr>
        <w:t>[[</w:t>
      </w:r>
    </w:p>
    <w:p w14:paraId="2F7D3E2C" w14:textId="44FDEFDF" w:rsidR="000F7382" w:rsidRDefault="003F1EF6" w:rsidP="00D44359">
      <w:pPr>
        <w:pStyle w:val="PL"/>
        <w:spacing w:after="0" w:line="240" w:lineRule="auto"/>
        <w:rPr>
          <w:color w:val="808080"/>
        </w:rPr>
      </w:pPr>
      <w:r>
        <w:rPr>
          <w:rFonts w:eastAsiaTheme="minorEastAsia"/>
        </w:rPr>
        <w:tab/>
      </w:r>
      <w:r>
        <w:rPr>
          <w:rFonts w:eastAsiaTheme="minorEastAsia" w:hint="eastAsia"/>
        </w:rPr>
        <w:t>sl-SRAP-ConfigRelay</w:t>
      </w:r>
      <w:r>
        <w:rPr>
          <w:rFonts w:eastAsiaTheme="minorEastAsia"/>
        </w:rPr>
        <w:t>-ToAddMod</w:t>
      </w:r>
      <w:r>
        <w:rPr>
          <w:rFonts w:eastAsiaTheme="minorEastAsia" w:hint="eastAsia"/>
        </w:rPr>
        <w:t>List-r19</w:t>
      </w:r>
      <w:r>
        <w:t xml:space="preserve"> </w:t>
      </w:r>
      <w:r>
        <w:rPr>
          <w:rFonts w:eastAsiaTheme="minorEastAsia" w:hint="eastAsia"/>
        </w:rPr>
        <w:t xml:space="preserve">    </w:t>
      </w:r>
      <w:r>
        <w:rPr>
          <w:rFonts w:eastAsiaTheme="minorEastAsia"/>
        </w:rPr>
        <w:t>SEQUENCE (SIZE (1..maxNrofRemoteUE-r17)) OF SL-</w:t>
      </w:r>
      <w:r>
        <w:t>SRAP-Config-ToAddMod</w:t>
      </w:r>
      <w:r>
        <w:rPr>
          <w:rFonts w:eastAsiaTheme="minorEastAsia"/>
        </w:rPr>
        <w:t>-r19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xml:space="preserve">-- Need </w:t>
      </w:r>
      <w:del w:id="745" w:author="Huawei-Jagdeep" w:date="2025-10-06T21:25:00Z">
        <w:r w:rsidDel="00D47ECB">
          <w:rPr>
            <w:color w:val="808080"/>
          </w:rPr>
          <w:delText>R</w:delText>
        </w:r>
      </w:del>
      <w:ins w:id="746" w:author="Huawei-Jagdeep" w:date="2025-10-06T21:25:00Z">
        <w:r w:rsidR="00D47ECB">
          <w:rPr>
            <w:color w:val="808080"/>
          </w:rPr>
          <w:t>N</w:t>
        </w:r>
      </w:ins>
    </w:p>
    <w:p w14:paraId="72C6E1CB" w14:textId="12A0FC5B" w:rsidR="000F7382" w:rsidRDefault="003F1EF6" w:rsidP="00D44359">
      <w:pPr>
        <w:pStyle w:val="PL"/>
        <w:spacing w:after="0" w:line="240" w:lineRule="auto"/>
        <w:rPr>
          <w:color w:val="808080"/>
        </w:rPr>
      </w:pPr>
      <w:r>
        <w:rPr>
          <w:rFonts w:eastAsiaTheme="minorEastAsia"/>
        </w:rPr>
        <w:tab/>
      </w:r>
      <w:r>
        <w:rPr>
          <w:rFonts w:eastAsiaTheme="minorEastAsia" w:hint="eastAsia"/>
        </w:rPr>
        <w:t>sl-SRAP-ConfigRelay</w:t>
      </w:r>
      <w:r>
        <w:rPr>
          <w:rFonts w:eastAsiaTheme="minorEastAsia"/>
        </w:rPr>
        <w:t>-To</w:t>
      </w:r>
      <w:r>
        <w:rPr>
          <w:rFonts w:eastAsia="DengXian" w:hint="eastAsia"/>
        </w:rPr>
        <w:t>Release</w:t>
      </w:r>
      <w:r>
        <w:rPr>
          <w:rFonts w:eastAsiaTheme="minorEastAsia" w:hint="eastAsia"/>
        </w:rPr>
        <w:t>List-r19</w:t>
      </w:r>
      <w:r>
        <w:t xml:space="preserve"> </w:t>
      </w:r>
      <w:r>
        <w:rPr>
          <w:rFonts w:eastAsiaTheme="minorEastAsia" w:hint="eastAsia"/>
        </w:rPr>
        <w:t xml:space="preserve">   </w:t>
      </w:r>
      <w:r>
        <w:rPr>
          <w:rFonts w:eastAsiaTheme="minorEastAsia"/>
        </w:rPr>
        <w:t>SEQUENCE (SIZE (1..maxNrofRemoteUE-r17)) OF SL-SRAP-ConfigId-r19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xml:space="preserve">-- Need </w:t>
      </w:r>
      <w:del w:id="747" w:author="Huawei-Jagdeep" w:date="2025-10-06T21:25:00Z">
        <w:r w:rsidDel="00D47ECB">
          <w:rPr>
            <w:color w:val="808080"/>
          </w:rPr>
          <w:delText>R</w:delText>
        </w:r>
      </w:del>
      <w:ins w:id="748" w:author="Huawei-Jagdeep" w:date="2025-10-06T21:25:00Z">
        <w:r w:rsidR="00D47ECB">
          <w:rPr>
            <w:color w:val="808080"/>
          </w:rPr>
          <w:t>N</w:t>
        </w:r>
      </w:ins>
    </w:p>
    <w:p w14:paraId="52D11158" w14:textId="77777777" w:rsidR="000F7382" w:rsidRDefault="003F1EF6" w:rsidP="00D44359">
      <w:pPr>
        <w:pStyle w:val="PL"/>
        <w:spacing w:after="0" w:line="240" w:lineRule="auto"/>
        <w:rPr>
          <w:rFonts w:eastAsiaTheme="minorEastAsia"/>
        </w:rPr>
      </w:pPr>
      <w:r>
        <w:tab/>
        <w:t>]]</w:t>
      </w:r>
    </w:p>
    <w:p w14:paraId="39934CB0" w14:textId="77777777" w:rsidR="000F7382" w:rsidRDefault="003F1EF6" w:rsidP="00D44359">
      <w:pPr>
        <w:pStyle w:val="PL"/>
        <w:spacing w:after="0" w:line="240" w:lineRule="auto"/>
      </w:pPr>
      <w:r>
        <w:t>}</w:t>
      </w:r>
    </w:p>
    <w:p w14:paraId="62F1CF1B" w14:textId="77777777" w:rsidR="000F7382" w:rsidRDefault="000F7382" w:rsidP="00D44359">
      <w:pPr>
        <w:pStyle w:val="PL"/>
        <w:spacing w:after="0" w:line="240" w:lineRule="auto"/>
      </w:pPr>
    </w:p>
    <w:p w14:paraId="71A33079" w14:textId="77777777" w:rsidR="000F7382" w:rsidRDefault="003F1EF6" w:rsidP="00D44359">
      <w:pPr>
        <w:pStyle w:val="PL"/>
        <w:spacing w:after="0" w:line="240" w:lineRule="auto"/>
      </w:pPr>
      <w:r>
        <w:t xml:space="preserve">SL-U2U-RemoteUE-Config-r18 ::=      </w:t>
      </w:r>
      <w:r>
        <w:rPr>
          <w:color w:val="993366"/>
        </w:rPr>
        <w:t>SEQUENCE</w:t>
      </w:r>
      <w:r>
        <w:t xml:space="preserve"> {</w:t>
      </w:r>
    </w:p>
    <w:p w14:paraId="1C8780DA" w14:textId="77777777" w:rsidR="000F7382" w:rsidRDefault="003F1EF6" w:rsidP="00D44359">
      <w:pPr>
        <w:pStyle w:val="PL"/>
        <w:spacing w:after="0" w:line="240" w:lineRule="auto"/>
      </w:pPr>
      <w:r>
        <w:t xml:space="preserve">    sl-L2IdentityRemoteUE-r18           SL-DestinationIdentity-r16,</w:t>
      </w:r>
    </w:p>
    <w:p w14:paraId="1566FE72" w14:textId="77777777" w:rsidR="000F7382" w:rsidRDefault="003F1EF6" w:rsidP="00D44359">
      <w:pPr>
        <w:pStyle w:val="PL"/>
        <w:spacing w:after="0" w:line="240" w:lineRule="auto"/>
        <w:rPr>
          <w:color w:val="808080"/>
        </w:rPr>
      </w:pPr>
      <w:r>
        <w:t xml:space="preserve">    </w:t>
      </w:r>
      <w:bookmarkStart w:id="749" w:name="_Hlk152164589"/>
      <w:r>
        <w:t>sl-SourceRemoteUE-ToAddModList</w:t>
      </w:r>
      <w:bookmarkEnd w:id="749"/>
      <w:r>
        <w:t xml:space="preserve">-r18  </w:t>
      </w:r>
      <w:r>
        <w:rPr>
          <w:color w:val="993366"/>
        </w:rPr>
        <w:t>SEQUENCE</w:t>
      </w:r>
      <w:r>
        <w:t xml:space="preserve"> (</w:t>
      </w:r>
      <w:r>
        <w:rPr>
          <w:color w:val="993366"/>
        </w:rPr>
        <w:t>SIZE</w:t>
      </w:r>
      <w:r>
        <w:t xml:space="preserve"> (1..maxNrofSL-Dest-r16))</w:t>
      </w:r>
      <w:r>
        <w:rPr>
          <w:color w:val="993366"/>
        </w:rPr>
        <w:t xml:space="preserve"> OF</w:t>
      </w:r>
      <w:r>
        <w:t xml:space="preserve"> SL-SourceRemoteUE-Config-r18   </w:t>
      </w:r>
      <w:r>
        <w:rPr>
          <w:color w:val="993366"/>
        </w:rPr>
        <w:t>OPTIONAL</w:t>
      </w:r>
      <w:r>
        <w:t xml:space="preserve">,    </w:t>
      </w:r>
      <w:r>
        <w:rPr>
          <w:color w:val="808080"/>
        </w:rPr>
        <w:t>-- Need N</w:t>
      </w:r>
    </w:p>
    <w:p w14:paraId="2B3C0753" w14:textId="77777777" w:rsidR="000F7382" w:rsidRDefault="003F1EF6" w:rsidP="00D44359">
      <w:pPr>
        <w:pStyle w:val="PL"/>
        <w:spacing w:after="0" w:line="240" w:lineRule="auto"/>
        <w:rPr>
          <w:color w:val="808080"/>
        </w:rPr>
      </w:pPr>
      <w:r>
        <w:t xml:space="preserve">    sl-SourceRemoteUE-ToReleaseList-r18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SL-SourceIdentity-r17          </w:t>
      </w:r>
      <w:r>
        <w:rPr>
          <w:color w:val="993366"/>
        </w:rPr>
        <w:t>OPTIONAL</w:t>
      </w:r>
      <w:r>
        <w:t xml:space="preserve">,    </w:t>
      </w:r>
      <w:r>
        <w:rPr>
          <w:color w:val="808080"/>
        </w:rPr>
        <w:t>-- Need N</w:t>
      </w:r>
    </w:p>
    <w:p w14:paraId="38F1BF90" w14:textId="77777777" w:rsidR="000F7382" w:rsidRDefault="003F1EF6" w:rsidP="00D44359">
      <w:pPr>
        <w:pStyle w:val="PL"/>
        <w:spacing w:after="0" w:line="240" w:lineRule="auto"/>
      </w:pPr>
      <w:r>
        <w:t xml:space="preserve">    ...</w:t>
      </w:r>
    </w:p>
    <w:p w14:paraId="2D4ECAEF" w14:textId="77777777" w:rsidR="000F7382" w:rsidRDefault="003F1EF6" w:rsidP="00D44359">
      <w:pPr>
        <w:pStyle w:val="PL"/>
        <w:spacing w:after="0" w:line="240" w:lineRule="auto"/>
      </w:pPr>
      <w:r>
        <w:t>}</w:t>
      </w:r>
    </w:p>
    <w:p w14:paraId="42CC0193" w14:textId="77777777" w:rsidR="000F7382" w:rsidRDefault="000F7382" w:rsidP="00D44359">
      <w:pPr>
        <w:pStyle w:val="PL"/>
        <w:spacing w:after="0" w:line="240" w:lineRule="auto"/>
      </w:pPr>
    </w:p>
    <w:p w14:paraId="27653A92" w14:textId="77777777" w:rsidR="000F7382" w:rsidRDefault="003F1EF6" w:rsidP="00D44359">
      <w:pPr>
        <w:pStyle w:val="PL"/>
        <w:spacing w:after="0" w:line="240" w:lineRule="auto"/>
      </w:pPr>
      <w:r>
        <w:t xml:space="preserve">SL-SourceRemoteUE-Config-r18 ::=   </w:t>
      </w:r>
      <w:r>
        <w:rPr>
          <w:color w:val="993366"/>
        </w:rPr>
        <w:t>SEQUENCE</w:t>
      </w:r>
      <w:r>
        <w:t xml:space="preserve"> {</w:t>
      </w:r>
    </w:p>
    <w:p w14:paraId="7184C888" w14:textId="77777777" w:rsidR="000F7382" w:rsidRDefault="003F1EF6" w:rsidP="00D44359">
      <w:pPr>
        <w:pStyle w:val="PL"/>
        <w:spacing w:after="0" w:line="240" w:lineRule="auto"/>
      </w:pPr>
      <w:r>
        <w:t xml:space="preserve">    sl-SourceUE-Identity-r18           SL-SourceIdentity-r17,</w:t>
      </w:r>
    </w:p>
    <w:p w14:paraId="0E0DECEA" w14:textId="77777777" w:rsidR="000F7382" w:rsidRDefault="003F1EF6" w:rsidP="00D44359">
      <w:pPr>
        <w:pStyle w:val="PL"/>
        <w:spacing w:after="0" w:line="240" w:lineRule="auto"/>
      </w:pPr>
      <w:r>
        <w:t xml:space="preserve">    sl-SRAP-ConfigU2U-r18              SL-SRAP-ConfigU2U-r18,</w:t>
      </w:r>
    </w:p>
    <w:p w14:paraId="474688E0" w14:textId="77777777" w:rsidR="000F7382" w:rsidRDefault="003F1EF6" w:rsidP="00D44359">
      <w:pPr>
        <w:pStyle w:val="PL"/>
        <w:spacing w:after="0" w:line="240" w:lineRule="auto"/>
      </w:pPr>
      <w:r>
        <w:t xml:space="preserve">    ...</w:t>
      </w:r>
    </w:p>
    <w:p w14:paraId="77FDD83B" w14:textId="77777777" w:rsidR="000F7382" w:rsidRDefault="003F1EF6" w:rsidP="00D44359">
      <w:pPr>
        <w:pStyle w:val="PL"/>
        <w:spacing w:after="0" w:line="240" w:lineRule="auto"/>
      </w:pPr>
      <w:r>
        <w:t>}</w:t>
      </w:r>
    </w:p>
    <w:p w14:paraId="605D4DFC" w14:textId="77777777" w:rsidR="000F7382" w:rsidRDefault="003F1EF6" w:rsidP="00D44359">
      <w:pPr>
        <w:pStyle w:val="PL"/>
        <w:spacing w:after="0" w:line="240" w:lineRule="auto"/>
      </w:pPr>
      <w:r>
        <w:rPr>
          <w:rFonts w:eastAsiaTheme="minorEastAsia"/>
        </w:rPr>
        <w:t>SL-</w:t>
      </w:r>
      <w:r>
        <w:t>SRAP-Config-ToAddMod</w:t>
      </w:r>
      <w:r>
        <w:rPr>
          <w:rFonts w:eastAsiaTheme="minorEastAsia"/>
        </w:rPr>
        <w:t>-r1</w:t>
      </w:r>
      <w:r>
        <w:rPr>
          <w:rFonts w:eastAsia="DengXian" w:hint="eastAsia"/>
        </w:rPr>
        <w:t>9</w:t>
      </w:r>
      <w:r>
        <w:t xml:space="preserve"> ::=      </w:t>
      </w:r>
      <w:r>
        <w:rPr>
          <w:color w:val="993366"/>
        </w:rPr>
        <w:t>SEQUENCE</w:t>
      </w:r>
      <w:r>
        <w:t xml:space="preserve"> {</w:t>
      </w:r>
    </w:p>
    <w:p w14:paraId="7685B4CE" w14:textId="77777777" w:rsidR="000F7382" w:rsidRDefault="003F1EF6" w:rsidP="00D44359">
      <w:pPr>
        <w:pStyle w:val="PL"/>
        <w:spacing w:after="0" w:line="240" w:lineRule="auto"/>
        <w:rPr>
          <w:rFonts w:eastAsia="DengXian"/>
          <w:lang w:eastAsia="zh-CN"/>
        </w:rPr>
      </w:pPr>
      <w:r>
        <w:t xml:space="preserve">    </w:t>
      </w:r>
      <w:r>
        <w:rPr>
          <w:rFonts w:eastAsiaTheme="minorEastAsia"/>
        </w:rPr>
        <w:t>sl-</w:t>
      </w:r>
      <w:r>
        <w:t>SRAP-Config</w:t>
      </w:r>
      <w:r>
        <w:rPr>
          <w:rFonts w:eastAsia="DengXian" w:hint="eastAsia"/>
          <w:lang w:eastAsia="zh-CN"/>
        </w:rPr>
        <w:t>Id</w:t>
      </w:r>
      <w:r>
        <w:rPr>
          <w:rFonts w:eastAsiaTheme="minorEastAsia"/>
        </w:rPr>
        <w:t>-r1</w:t>
      </w:r>
      <w:r>
        <w:rPr>
          <w:rFonts w:eastAsia="DengXian" w:hint="eastAsia"/>
        </w:rPr>
        <w:t>9</w:t>
      </w:r>
      <w:r>
        <w:t xml:space="preserve">           </w:t>
      </w:r>
      <w:r>
        <w:rPr>
          <w:rFonts w:eastAsia="DengXian" w:hint="eastAsia"/>
          <w:lang w:eastAsia="zh-CN"/>
        </w:rPr>
        <w:t xml:space="preserve">    </w:t>
      </w:r>
      <w:r>
        <w:rPr>
          <w:rFonts w:eastAsiaTheme="minorEastAsia"/>
        </w:rPr>
        <w:t>SL-</w:t>
      </w:r>
      <w:r>
        <w:t>SRAP-Config</w:t>
      </w:r>
      <w:r>
        <w:rPr>
          <w:rFonts w:eastAsia="DengXian" w:hint="eastAsia"/>
          <w:lang w:eastAsia="zh-CN"/>
        </w:rPr>
        <w:t>Id</w:t>
      </w:r>
      <w:r>
        <w:rPr>
          <w:rFonts w:eastAsiaTheme="minorEastAsia"/>
        </w:rPr>
        <w:t>-r1</w:t>
      </w:r>
      <w:r>
        <w:rPr>
          <w:rFonts w:eastAsia="DengXian" w:hint="eastAsia"/>
        </w:rPr>
        <w:t>9</w:t>
      </w:r>
      <w:r>
        <w:rPr>
          <w:rFonts w:eastAsia="DengXian" w:hint="eastAsia"/>
          <w:lang w:eastAsia="zh-CN"/>
        </w:rPr>
        <w:t>,</w:t>
      </w:r>
    </w:p>
    <w:p w14:paraId="02763122" w14:textId="6BD03403" w:rsidR="000F7382" w:rsidRDefault="003F1EF6" w:rsidP="00D44359">
      <w:pPr>
        <w:pStyle w:val="PL"/>
        <w:spacing w:after="0" w:line="240" w:lineRule="auto"/>
        <w:rPr>
          <w:color w:val="808080"/>
        </w:rPr>
      </w:pPr>
      <w:r>
        <w:t xml:space="preserve">    sl-SRAP-ConfigRelay-</w:t>
      </w:r>
      <w:del w:id="750" w:author="Huawei-Jagdeep" w:date="2025-10-06T21:30:00Z">
        <w:r w:rsidDel="008B7A52">
          <w:delText>r17</w:delText>
        </w:r>
      </w:del>
      <w:ins w:id="751" w:author="Huawei-Jagdeep" w:date="2025-10-06T21:30:00Z">
        <w:r w:rsidR="008B7A52">
          <w:t>r19</w:t>
        </w:r>
      </w:ins>
      <w:r>
        <w:t xml:space="preserve">         SL-SRAP-Config-r17</w:t>
      </w:r>
    </w:p>
    <w:p w14:paraId="0B47A738" w14:textId="77777777" w:rsidR="000F7382" w:rsidRDefault="003F1EF6" w:rsidP="00D44359">
      <w:pPr>
        <w:pStyle w:val="PL"/>
        <w:spacing w:after="0" w:line="240" w:lineRule="auto"/>
      </w:pPr>
      <w:r>
        <w:t xml:space="preserve">    ...</w:t>
      </w:r>
    </w:p>
    <w:p w14:paraId="56E6B5DC" w14:textId="77777777" w:rsidR="000F7382" w:rsidRDefault="003F1EF6" w:rsidP="00D44359">
      <w:pPr>
        <w:pStyle w:val="PL"/>
        <w:spacing w:after="0" w:line="240" w:lineRule="auto"/>
      </w:pPr>
      <w:r>
        <w:t>}</w:t>
      </w:r>
    </w:p>
    <w:p w14:paraId="6BDB9153" w14:textId="77777777" w:rsidR="000F7382" w:rsidRDefault="000F7382" w:rsidP="00D44359">
      <w:pPr>
        <w:pStyle w:val="PL"/>
        <w:spacing w:after="0" w:line="240" w:lineRule="auto"/>
      </w:pPr>
    </w:p>
    <w:p w14:paraId="61631AF5" w14:textId="77777777" w:rsidR="000F7382" w:rsidRDefault="003F1EF6" w:rsidP="00D44359">
      <w:pPr>
        <w:pStyle w:val="PL"/>
        <w:spacing w:after="0" w:line="240" w:lineRule="auto"/>
        <w:rPr>
          <w:color w:val="808080"/>
        </w:rPr>
      </w:pPr>
      <w:r>
        <w:rPr>
          <w:color w:val="808080"/>
        </w:rPr>
        <w:t>-- TAG-SL-L2RELAYUE-CONFIG-STOP</w:t>
      </w:r>
    </w:p>
    <w:p w14:paraId="320E01F2" w14:textId="77777777" w:rsidR="000F7382" w:rsidRDefault="003F1EF6" w:rsidP="00D44359">
      <w:pPr>
        <w:pStyle w:val="PL"/>
        <w:spacing w:after="0" w:line="240" w:lineRule="auto"/>
        <w:rPr>
          <w:color w:val="808080"/>
        </w:rPr>
      </w:pPr>
      <w:r>
        <w:rPr>
          <w:color w:val="808080"/>
        </w:rPr>
        <w:t>-- ASN1STOP</w:t>
      </w:r>
    </w:p>
    <w:p w14:paraId="5E6D6BB1" w14:textId="77777777" w:rsidR="000F7382" w:rsidRDefault="000F7382">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0F7382" w14:paraId="13204764" w14:textId="77777777">
        <w:trPr>
          <w:cantSplit/>
          <w:tblHeader/>
        </w:trPr>
        <w:tc>
          <w:tcPr>
            <w:tcW w:w="14310" w:type="dxa"/>
            <w:tcBorders>
              <w:top w:val="single" w:sz="4" w:space="0" w:color="808080"/>
              <w:left w:val="single" w:sz="4" w:space="0" w:color="808080"/>
              <w:bottom w:val="single" w:sz="4" w:space="0" w:color="808080"/>
              <w:right w:val="single" w:sz="4" w:space="0" w:color="808080"/>
            </w:tcBorders>
          </w:tcPr>
          <w:p w14:paraId="26C949C8" w14:textId="77777777" w:rsidR="000F7382" w:rsidRDefault="003F1EF6">
            <w:pPr>
              <w:pStyle w:val="TAH"/>
              <w:rPr>
                <w:b w:val="0"/>
                <w:lang w:eastAsia="en-GB"/>
              </w:rPr>
            </w:pPr>
            <w:r>
              <w:rPr>
                <w:i/>
                <w:lang w:eastAsia="en-GB"/>
              </w:rPr>
              <w:lastRenderedPageBreak/>
              <w:t>SL-L2RelayUE-Config</w:t>
            </w:r>
            <w:r>
              <w:rPr>
                <w:iCs/>
                <w:lang w:eastAsia="en-GB"/>
              </w:rPr>
              <w:t xml:space="preserve"> field descriptions</w:t>
            </w:r>
          </w:p>
        </w:tc>
      </w:tr>
      <w:tr w:rsidR="000F7382" w14:paraId="46BFCD7C"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85F709D" w14:textId="77777777" w:rsidR="000F7382" w:rsidRDefault="003F1EF6">
            <w:pPr>
              <w:pStyle w:val="TAL"/>
              <w:rPr>
                <w:b/>
                <w:bCs/>
                <w:i/>
                <w:iCs/>
                <w:lang w:eastAsia="en-GB"/>
              </w:rPr>
            </w:pPr>
            <w:r>
              <w:rPr>
                <w:b/>
                <w:bCs/>
                <w:i/>
                <w:iCs/>
                <w:lang w:eastAsia="en-GB"/>
              </w:rPr>
              <w:t>sl-RemoteUE-ToAddModList</w:t>
            </w:r>
          </w:p>
          <w:p w14:paraId="60701418" w14:textId="77777777" w:rsidR="000F7382" w:rsidRDefault="003F1EF6">
            <w:pPr>
              <w:pStyle w:val="TAL"/>
              <w:rPr>
                <w:lang w:eastAsia="en-GB"/>
              </w:rPr>
            </w:pPr>
            <w:r>
              <w:rPr>
                <w:lang w:eastAsia="en-GB"/>
              </w:rPr>
              <w:t>List of L2 U2N Remote UEs to be added and modified to the L2 U2N Relay UE.</w:t>
            </w:r>
          </w:p>
        </w:tc>
      </w:tr>
      <w:tr w:rsidR="000F7382" w14:paraId="1BA0627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473AF60C" w14:textId="77777777" w:rsidR="000F7382" w:rsidRDefault="003F1EF6">
            <w:pPr>
              <w:pStyle w:val="TAL"/>
              <w:rPr>
                <w:b/>
                <w:bCs/>
                <w:i/>
                <w:iCs/>
                <w:lang w:eastAsia="en-GB"/>
              </w:rPr>
            </w:pPr>
            <w:r>
              <w:rPr>
                <w:b/>
                <w:bCs/>
                <w:i/>
                <w:iCs/>
                <w:lang w:eastAsia="en-GB"/>
              </w:rPr>
              <w:t>sl-RemoteUE-ToReleaseList</w:t>
            </w:r>
          </w:p>
          <w:p w14:paraId="3BFE08B2" w14:textId="77777777" w:rsidR="000F7382" w:rsidRDefault="003F1EF6">
            <w:pPr>
              <w:pStyle w:val="TAL"/>
              <w:rPr>
                <w:lang w:eastAsia="en-GB"/>
              </w:rPr>
            </w:pPr>
            <w:r>
              <w:rPr>
                <w:lang w:eastAsia="en-GB"/>
              </w:rPr>
              <w:t>List of L2 U2N Remote UEs to be released by the L2 U2N Relay UE.</w:t>
            </w:r>
          </w:p>
        </w:tc>
      </w:tr>
      <w:tr w:rsidR="000F7382" w14:paraId="43F8BB79"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2ED515B" w14:textId="77777777" w:rsidR="000F7382" w:rsidRDefault="003F1EF6">
            <w:pPr>
              <w:pStyle w:val="TAL"/>
              <w:rPr>
                <w:b/>
                <w:bCs/>
                <w:i/>
                <w:iCs/>
                <w:lang w:eastAsia="en-GB"/>
              </w:rPr>
            </w:pPr>
            <w:r>
              <w:rPr>
                <w:b/>
                <w:bCs/>
                <w:i/>
                <w:iCs/>
                <w:lang w:eastAsia="en-GB"/>
              </w:rPr>
              <w:t>sl-U2U-RemoteUE-ToAddModList</w:t>
            </w:r>
          </w:p>
          <w:p w14:paraId="1556F4C4" w14:textId="77777777" w:rsidR="000F7382" w:rsidRDefault="003F1EF6">
            <w:pPr>
              <w:pStyle w:val="TAL"/>
              <w:rPr>
                <w:b/>
                <w:bCs/>
                <w:i/>
                <w:iCs/>
                <w:lang w:eastAsia="en-GB"/>
              </w:rPr>
            </w:pPr>
            <w:r>
              <w:rPr>
                <w:lang w:eastAsia="en-GB"/>
              </w:rPr>
              <w:t>List of target L2 U2U Remote UEs for which the related configuration is to be added and modified to the L2 U2U Relay UE.</w:t>
            </w:r>
          </w:p>
        </w:tc>
      </w:tr>
      <w:tr w:rsidR="000F7382" w14:paraId="053EC9FB"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383CFA9B" w14:textId="77777777" w:rsidR="000F7382" w:rsidRDefault="003F1EF6">
            <w:pPr>
              <w:pStyle w:val="TAL"/>
              <w:rPr>
                <w:b/>
                <w:bCs/>
                <w:i/>
                <w:iCs/>
                <w:lang w:eastAsia="en-GB"/>
              </w:rPr>
            </w:pPr>
            <w:r>
              <w:rPr>
                <w:b/>
                <w:bCs/>
                <w:i/>
                <w:iCs/>
                <w:lang w:eastAsia="en-GB"/>
              </w:rPr>
              <w:t>sl-U2U-RemoteUE-ToReleaseList</w:t>
            </w:r>
          </w:p>
          <w:p w14:paraId="1666EA7F" w14:textId="77777777" w:rsidR="000F7382" w:rsidRDefault="003F1EF6">
            <w:pPr>
              <w:pStyle w:val="TAL"/>
              <w:rPr>
                <w:b/>
                <w:bCs/>
                <w:i/>
                <w:iCs/>
                <w:lang w:eastAsia="en-GB"/>
              </w:rPr>
            </w:pPr>
            <w:r>
              <w:rPr>
                <w:lang w:eastAsia="en-GB"/>
              </w:rPr>
              <w:t>List of target L2 U2U Remote UEs for which the related configuration is to be released by the L2 U2U Relay UE.</w:t>
            </w:r>
          </w:p>
        </w:tc>
      </w:tr>
      <w:tr w:rsidR="000F7382" w14:paraId="39204920"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4D74C5E" w14:textId="77777777" w:rsidR="000F7382" w:rsidRDefault="003F1EF6">
            <w:pPr>
              <w:pStyle w:val="TAL"/>
              <w:rPr>
                <w:b/>
                <w:bCs/>
                <w:i/>
                <w:iCs/>
                <w:lang w:eastAsia="en-GB"/>
              </w:rPr>
            </w:pPr>
            <w:r>
              <w:rPr>
                <w:b/>
                <w:bCs/>
                <w:i/>
                <w:iCs/>
                <w:lang w:eastAsia="en-GB"/>
              </w:rPr>
              <w:t>sl-U2U-SourceRemoteUE-ToAddModList</w:t>
            </w:r>
          </w:p>
          <w:p w14:paraId="6299961A" w14:textId="77777777" w:rsidR="000F7382" w:rsidRDefault="003F1EF6">
            <w:pPr>
              <w:pStyle w:val="TAL"/>
              <w:rPr>
                <w:b/>
                <w:bCs/>
                <w:i/>
                <w:iCs/>
                <w:lang w:eastAsia="en-GB"/>
              </w:rPr>
            </w:pPr>
            <w:r>
              <w:rPr>
                <w:lang w:eastAsia="en-GB"/>
              </w:rPr>
              <w:t>List of Source L2 U2U Remote UEs for which the related configuration is to be added and modified</w:t>
            </w:r>
            <w:r>
              <w:t xml:space="preserve"> relative to the destination L2 U2U Remote UE identified by the </w:t>
            </w:r>
            <w:r>
              <w:rPr>
                <w:i/>
                <w:iCs/>
              </w:rPr>
              <w:t>sl-L2IdentityRemoteUE</w:t>
            </w:r>
            <w:r>
              <w:rPr>
                <w:lang w:eastAsia="en-GB"/>
              </w:rPr>
              <w:t>.</w:t>
            </w:r>
          </w:p>
        </w:tc>
      </w:tr>
      <w:tr w:rsidR="000F7382" w14:paraId="1BF3F61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6A216C2" w14:textId="77777777" w:rsidR="000F7382" w:rsidRDefault="003F1EF6">
            <w:pPr>
              <w:pStyle w:val="TAL"/>
              <w:rPr>
                <w:b/>
                <w:bCs/>
                <w:i/>
                <w:iCs/>
                <w:lang w:eastAsia="en-GB"/>
              </w:rPr>
            </w:pPr>
            <w:r>
              <w:rPr>
                <w:b/>
                <w:bCs/>
                <w:i/>
                <w:iCs/>
                <w:lang w:eastAsia="en-GB"/>
              </w:rPr>
              <w:t>sl-U2U-SourceRemoteUE-ToReleaseList</w:t>
            </w:r>
          </w:p>
          <w:p w14:paraId="334FEAEB" w14:textId="77777777" w:rsidR="000F7382" w:rsidRDefault="003F1EF6">
            <w:pPr>
              <w:pStyle w:val="TAL"/>
              <w:rPr>
                <w:b/>
                <w:bCs/>
                <w:i/>
                <w:iCs/>
                <w:lang w:eastAsia="en-GB"/>
              </w:rPr>
            </w:pPr>
            <w:r>
              <w:rPr>
                <w:lang w:eastAsia="en-GB"/>
              </w:rPr>
              <w:t>List of Source L2 U2U Remote UEs for which the related configuration is to be released</w:t>
            </w:r>
            <w:r>
              <w:t xml:space="preserve"> relative to the destination L2 U2U Remote UE identified by the </w:t>
            </w:r>
            <w:r>
              <w:rPr>
                <w:i/>
                <w:iCs/>
              </w:rPr>
              <w:t>sl-L2IdentityRemoteUE</w:t>
            </w:r>
            <w:r>
              <w:rPr>
                <w:lang w:eastAsia="en-GB"/>
              </w:rPr>
              <w:t>.</w:t>
            </w:r>
          </w:p>
        </w:tc>
      </w:tr>
      <w:tr w:rsidR="000F7382" w14:paraId="6B7FECC7"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933A298" w14:textId="77777777" w:rsidR="000F7382" w:rsidRDefault="003F1EF6">
            <w:pPr>
              <w:pStyle w:val="TAL"/>
              <w:rPr>
                <w:b/>
                <w:bCs/>
                <w:i/>
                <w:iCs/>
                <w:lang w:eastAsia="en-GB"/>
              </w:rPr>
            </w:pPr>
            <w:bookmarkStart w:id="752" w:name="_Hlk210682677"/>
            <w:r>
              <w:rPr>
                <w:b/>
                <w:bCs/>
                <w:i/>
                <w:iCs/>
                <w:lang w:eastAsia="en-GB"/>
              </w:rPr>
              <w:t>sl-SRAP-ConfigRelay</w:t>
            </w:r>
            <w:r>
              <w:rPr>
                <w:rFonts w:eastAsia="DengXian" w:hint="eastAsia"/>
                <w:b/>
                <w:bCs/>
                <w:i/>
                <w:iCs/>
              </w:rPr>
              <w:t>-</w:t>
            </w:r>
            <w:r>
              <w:rPr>
                <w:b/>
                <w:bCs/>
                <w:i/>
                <w:iCs/>
                <w:lang w:eastAsia="en-GB"/>
              </w:rPr>
              <w:t>ToAddMo</w:t>
            </w:r>
            <w:r>
              <w:rPr>
                <w:rFonts w:eastAsia="DengXian" w:hint="eastAsia"/>
                <w:b/>
                <w:bCs/>
                <w:i/>
                <w:iCs/>
              </w:rPr>
              <w:t>d</w:t>
            </w:r>
            <w:r>
              <w:rPr>
                <w:b/>
                <w:bCs/>
                <w:i/>
                <w:iCs/>
                <w:lang w:eastAsia="en-GB"/>
              </w:rPr>
              <w:t>List</w:t>
            </w:r>
          </w:p>
          <w:bookmarkEnd w:id="752"/>
          <w:p w14:paraId="4CF198CE" w14:textId="0CD4F6E9" w:rsidR="000F7382" w:rsidRDefault="003F1EF6">
            <w:pPr>
              <w:pStyle w:val="TAL"/>
              <w:rPr>
                <w:b/>
                <w:bCs/>
                <w:i/>
                <w:iCs/>
                <w:lang w:eastAsia="en-GB"/>
              </w:rPr>
            </w:pPr>
            <w:r>
              <w:rPr>
                <w:lang w:eastAsia="en-GB"/>
              </w:rPr>
              <w:t>List of SRAP configuration for each indirectly connected child UE in the multi hop case</w:t>
            </w:r>
          </w:p>
        </w:tc>
      </w:tr>
      <w:tr w:rsidR="000F7382" w14:paraId="32D08C2D"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5AB753F" w14:textId="77777777" w:rsidR="000F7382" w:rsidRDefault="003F1EF6">
            <w:pPr>
              <w:pStyle w:val="TAL"/>
              <w:rPr>
                <w:b/>
                <w:bCs/>
                <w:i/>
                <w:iCs/>
                <w:lang w:eastAsia="en-GB"/>
              </w:rPr>
            </w:pPr>
            <w:bookmarkStart w:id="753" w:name="_Hlk210682702"/>
            <w:r>
              <w:rPr>
                <w:b/>
                <w:bCs/>
                <w:i/>
                <w:iCs/>
                <w:lang w:eastAsia="en-GB"/>
              </w:rPr>
              <w:t>sl-SRAP-ConfigRelay</w:t>
            </w:r>
            <w:r>
              <w:rPr>
                <w:rFonts w:eastAsia="DengXian" w:hint="eastAsia"/>
                <w:b/>
                <w:bCs/>
                <w:i/>
                <w:iCs/>
              </w:rPr>
              <w:t>-</w:t>
            </w:r>
            <w:r>
              <w:rPr>
                <w:b/>
                <w:bCs/>
                <w:i/>
                <w:iCs/>
                <w:lang w:eastAsia="en-GB"/>
              </w:rPr>
              <w:t>To</w:t>
            </w:r>
            <w:r>
              <w:rPr>
                <w:rFonts w:eastAsia="DengXian" w:hint="eastAsia"/>
                <w:b/>
                <w:bCs/>
                <w:i/>
                <w:iCs/>
              </w:rPr>
              <w:t>Release</w:t>
            </w:r>
            <w:r>
              <w:rPr>
                <w:b/>
                <w:bCs/>
                <w:i/>
                <w:iCs/>
                <w:lang w:eastAsia="en-GB"/>
              </w:rPr>
              <w:t>List</w:t>
            </w:r>
          </w:p>
          <w:bookmarkEnd w:id="753"/>
          <w:p w14:paraId="3DBDBB8B" w14:textId="611111B3" w:rsidR="000F7382" w:rsidRDefault="003F1EF6">
            <w:pPr>
              <w:pStyle w:val="TAL"/>
              <w:rPr>
                <w:b/>
                <w:bCs/>
                <w:i/>
                <w:iCs/>
                <w:lang w:eastAsia="en-GB"/>
              </w:rPr>
            </w:pPr>
            <w:r>
              <w:rPr>
                <w:lang w:eastAsia="en-GB"/>
              </w:rPr>
              <w:t xml:space="preserve">List of SRAP configuration be </w:t>
            </w:r>
            <w:r>
              <w:rPr>
                <w:rFonts w:eastAsia="DengXian" w:hint="eastAsia"/>
              </w:rPr>
              <w:t>released</w:t>
            </w:r>
            <w:r>
              <w:rPr>
                <w:lang w:eastAsia="en-GB"/>
              </w:rPr>
              <w:t xml:space="preserve"> for each indirectly connected child UE in the multi hop case</w:t>
            </w:r>
          </w:p>
        </w:tc>
      </w:tr>
    </w:tbl>
    <w:p w14:paraId="059E7B89" w14:textId="77777777" w:rsidR="000F7382" w:rsidRDefault="000F7382">
      <w:pPr>
        <w:rPr>
          <w:rFonts w:eastAsia="Yu Mincho"/>
        </w:rPr>
      </w:pPr>
    </w:p>
    <w:p w14:paraId="77E19A99" w14:textId="3A500694" w:rsidR="005F5167" w:rsidRPr="00817321" w:rsidRDefault="005F5167" w:rsidP="005F5167">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NEXT CHANGE</w:t>
      </w:r>
    </w:p>
    <w:p w14:paraId="11C9BFD9" w14:textId="77777777" w:rsidR="000F7382" w:rsidRDefault="000F7382">
      <w:pPr>
        <w:rPr>
          <w:rFonts w:eastAsia="Yu Mincho"/>
        </w:rPr>
      </w:pPr>
    </w:p>
    <w:p w14:paraId="7A40C1CF" w14:textId="77777777" w:rsidR="000F7382" w:rsidRDefault="003F1EF6">
      <w:pPr>
        <w:pStyle w:val="Heading4"/>
      </w:pPr>
      <w:bookmarkStart w:id="754" w:name="_Toc193463700"/>
      <w:bookmarkStart w:id="755" w:name="_Toc193446621"/>
      <w:bookmarkStart w:id="756" w:name="_Toc193452426"/>
      <w:bookmarkStart w:id="757" w:name="_Toc193446622"/>
      <w:bookmarkStart w:id="758" w:name="_Toc201295988"/>
      <w:bookmarkStart w:id="759" w:name="_Toc193452427"/>
      <w:bookmarkStart w:id="760" w:name="MCCQCTEMPBM_00000703"/>
      <w:bookmarkStart w:id="761" w:name="_Toc193463701"/>
      <w:r>
        <w:t>–</w:t>
      </w:r>
      <w:r>
        <w:tab/>
      </w:r>
      <w:r>
        <w:rPr>
          <w:i/>
          <w:iCs/>
        </w:rPr>
        <w:t>SL-RelayUE-Config</w:t>
      </w:r>
      <w:bookmarkEnd w:id="754"/>
      <w:bookmarkEnd w:id="755"/>
      <w:bookmarkEnd w:id="756"/>
      <w:r>
        <w:rPr>
          <w:i/>
          <w:iCs/>
        </w:rPr>
        <w:t>MH</w:t>
      </w:r>
    </w:p>
    <w:p w14:paraId="21581E22" w14:textId="66E0DDB0" w:rsidR="000F7382" w:rsidRDefault="003F1EF6">
      <w:r>
        <w:t xml:space="preserve">The IE </w:t>
      </w:r>
      <w:r>
        <w:rPr>
          <w:i/>
        </w:rPr>
        <w:t xml:space="preserve">SL-RelayUE-ConfigMH </w:t>
      </w:r>
      <w:r>
        <w:t>specifies the threshold configuration information for NR sidelink Last U2N Relay UE or Intermediate U2N Relay UE or First U2N Relay UE</w:t>
      </w:r>
      <w:ins w:id="762" w:author="Huawei-Jagdeep" w:date="2025-10-06T22:55:00Z">
        <w:r w:rsidR="00260CF8">
          <w:t xml:space="preserve"> during multi hop rela</w:t>
        </w:r>
      </w:ins>
      <w:ins w:id="763" w:author="Huawei-Jagdeep" w:date="2025-10-06T22:56:00Z">
        <w:r w:rsidR="00260CF8">
          <w:t>y communication</w:t>
        </w:r>
      </w:ins>
      <w:r>
        <w:t>.</w:t>
      </w:r>
    </w:p>
    <w:p w14:paraId="4C88C29C" w14:textId="77777777" w:rsidR="000F7382" w:rsidRDefault="003F1EF6">
      <w:pPr>
        <w:pStyle w:val="TH"/>
      </w:pPr>
      <w:r>
        <w:rPr>
          <w:i/>
          <w:iCs/>
        </w:rPr>
        <w:t>SL-RelayUE-ConfigMH</w:t>
      </w:r>
      <w:r>
        <w:t xml:space="preserve"> information element</w:t>
      </w:r>
    </w:p>
    <w:p w14:paraId="359EC6B8" w14:textId="77777777" w:rsidR="000F7382" w:rsidRDefault="003F1EF6" w:rsidP="00D44359">
      <w:pPr>
        <w:pStyle w:val="PL"/>
        <w:spacing w:after="0" w:line="240" w:lineRule="auto"/>
        <w:rPr>
          <w:color w:val="808080"/>
        </w:rPr>
      </w:pPr>
      <w:r>
        <w:rPr>
          <w:color w:val="808080"/>
        </w:rPr>
        <w:t>-- ASN1START</w:t>
      </w:r>
    </w:p>
    <w:p w14:paraId="273A57D6" w14:textId="77777777" w:rsidR="000F7382" w:rsidRDefault="003F1EF6" w:rsidP="00D44359">
      <w:pPr>
        <w:pStyle w:val="PL"/>
        <w:spacing w:after="0" w:line="240" w:lineRule="auto"/>
        <w:rPr>
          <w:color w:val="808080"/>
        </w:rPr>
      </w:pPr>
      <w:r>
        <w:rPr>
          <w:color w:val="808080"/>
        </w:rPr>
        <w:t>-- TAG-SL-RELAYUE-CONFIGMH-START</w:t>
      </w:r>
    </w:p>
    <w:p w14:paraId="0448822A" w14:textId="77777777" w:rsidR="000F7382" w:rsidRDefault="000F7382" w:rsidP="00D44359">
      <w:pPr>
        <w:pStyle w:val="PL"/>
        <w:spacing w:after="0" w:line="240" w:lineRule="auto"/>
      </w:pPr>
    </w:p>
    <w:p w14:paraId="6CB63B6E" w14:textId="77777777" w:rsidR="000F7382" w:rsidRDefault="003F1EF6" w:rsidP="00D44359">
      <w:pPr>
        <w:pStyle w:val="PL"/>
        <w:spacing w:after="0" w:line="240" w:lineRule="auto"/>
      </w:pPr>
      <w:r>
        <w:t xml:space="preserve">SL-RelayUE-ConfigMH-r19::=           </w:t>
      </w:r>
      <w:r>
        <w:rPr>
          <w:color w:val="993366"/>
        </w:rPr>
        <w:t>SEQUENCE</w:t>
      </w:r>
      <w:r>
        <w:t xml:space="preserve"> {</w:t>
      </w:r>
    </w:p>
    <w:p w14:paraId="2612D151" w14:textId="77777777" w:rsidR="000F7382" w:rsidRDefault="003F1EF6" w:rsidP="00D44359">
      <w:pPr>
        <w:pStyle w:val="PL"/>
        <w:spacing w:after="0" w:line="240" w:lineRule="auto"/>
        <w:rPr>
          <w:color w:val="808080"/>
        </w:rPr>
      </w:pPr>
      <w:r>
        <w:t xml:space="preserve">    sd-RSRP-ThreshDiscConfigMH-r19       SL-RSRP-Range-r16,</w:t>
      </w:r>
    </w:p>
    <w:p w14:paraId="3AF4C8B3" w14:textId="77777777" w:rsidR="000F7382" w:rsidRDefault="003F1EF6" w:rsidP="00D44359">
      <w:pPr>
        <w:pStyle w:val="PL"/>
        <w:spacing w:after="0" w:line="240" w:lineRule="auto"/>
        <w:rPr>
          <w:color w:val="808080"/>
        </w:rPr>
      </w:pPr>
      <w:r>
        <w:t xml:space="preserve">    sd-hystMaxRelayMH-r19                Hysteresis</w:t>
      </w:r>
    </w:p>
    <w:p w14:paraId="5BC43E50" w14:textId="77777777" w:rsidR="000F7382" w:rsidRDefault="003F1EF6" w:rsidP="00D44359">
      <w:pPr>
        <w:pStyle w:val="PL"/>
        <w:spacing w:after="0" w:line="240" w:lineRule="auto"/>
      </w:pPr>
      <w:r>
        <w:t>}</w:t>
      </w:r>
    </w:p>
    <w:p w14:paraId="12976140" w14:textId="77777777" w:rsidR="000F7382" w:rsidRDefault="000F7382" w:rsidP="00D44359">
      <w:pPr>
        <w:pStyle w:val="PL"/>
        <w:spacing w:after="0" w:line="240" w:lineRule="auto"/>
      </w:pPr>
    </w:p>
    <w:p w14:paraId="547A9417" w14:textId="77777777" w:rsidR="000F7382" w:rsidRDefault="003F1EF6" w:rsidP="00D44359">
      <w:pPr>
        <w:pStyle w:val="PL"/>
        <w:spacing w:after="0" w:line="240" w:lineRule="auto"/>
        <w:rPr>
          <w:color w:val="808080"/>
        </w:rPr>
      </w:pPr>
      <w:r>
        <w:rPr>
          <w:color w:val="808080"/>
        </w:rPr>
        <w:t>-- TAG-SL-RELAYUE-CONFIGMH-STOP</w:t>
      </w:r>
    </w:p>
    <w:p w14:paraId="7D9006E6" w14:textId="77777777" w:rsidR="000F7382" w:rsidRDefault="003F1EF6" w:rsidP="00D44359">
      <w:pPr>
        <w:pStyle w:val="PL"/>
        <w:spacing w:after="0" w:line="240" w:lineRule="auto"/>
        <w:rPr>
          <w:color w:val="808080"/>
        </w:rPr>
      </w:pPr>
      <w:r>
        <w:rPr>
          <w:color w:val="808080"/>
        </w:rPr>
        <w:t>-- ASN1STOP</w:t>
      </w:r>
    </w:p>
    <w:p w14:paraId="1965AFE0" w14:textId="77777777" w:rsidR="000F7382" w:rsidRDefault="000F7382"/>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0F7382" w14:paraId="6EE9832C"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6D18E3D6" w14:textId="77777777" w:rsidR="000F7382" w:rsidRDefault="003F1EF6">
            <w:pPr>
              <w:pStyle w:val="TAH"/>
              <w:rPr>
                <w:lang w:eastAsia="en-GB"/>
              </w:rPr>
            </w:pPr>
            <w:r>
              <w:rPr>
                <w:i/>
                <w:iCs/>
                <w:lang w:eastAsia="en-GB"/>
              </w:rPr>
              <w:lastRenderedPageBreak/>
              <w:t>SL</w:t>
            </w:r>
            <w:r>
              <w:rPr>
                <w:i/>
                <w:iCs/>
                <w:lang w:eastAsia="sv-SE"/>
              </w:rPr>
              <w:t>-RelayUE-ConfigMH</w:t>
            </w:r>
            <w:r>
              <w:rPr>
                <w:lang w:eastAsia="sv-SE"/>
              </w:rPr>
              <w:t xml:space="preserve"> </w:t>
            </w:r>
            <w:r>
              <w:rPr>
                <w:lang w:eastAsia="en-GB"/>
              </w:rPr>
              <w:t>field descriptions</w:t>
            </w:r>
          </w:p>
        </w:tc>
      </w:tr>
      <w:tr w:rsidR="000F7382" w14:paraId="09CB8C5F"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F5A27B2" w14:textId="77777777" w:rsidR="000F7382" w:rsidRDefault="003F1EF6">
            <w:pPr>
              <w:pStyle w:val="TAL"/>
              <w:rPr>
                <w:b/>
                <w:bCs/>
                <w:i/>
                <w:iCs/>
                <w:lang w:eastAsia="en-GB"/>
              </w:rPr>
            </w:pPr>
            <w:r>
              <w:rPr>
                <w:b/>
                <w:bCs/>
                <w:i/>
                <w:iCs/>
                <w:lang w:eastAsia="en-GB"/>
              </w:rPr>
              <w:t>sd-RSRP-ThreshDiscConfigMH</w:t>
            </w:r>
          </w:p>
          <w:p w14:paraId="10B1A31F" w14:textId="77777777" w:rsidR="000F7382" w:rsidRDefault="003F1EF6">
            <w:pPr>
              <w:pStyle w:val="TAL"/>
              <w:rPr>
                <w:lang w:eastAsia="en-GB"/>
              </w:rPr>
            </w:pPr>
            <w:r>
              <w:rPr>
                <w:lang w:eastAsia="en-GB"/>
              </w:rPr>
              <w:t>Indicates the threshold of SD-RSRP for an Last U2N Relay UE or Intermediate U2N Relay UE to evaluate AS layer conditions for discovery. The Last U2N relay UE applies the value of this field to evaluate AS layer conditions to decide whether to respond to the discovery solicitation message when performing the multi hop U2N Relay Discovery with Model B as specified in TS 23.304 [65]. The Intermediate U2N relay UE or the First U2N relay UE applies the value of this field to evaluate AS layer conditions to decide whether to forward the discovery solicitation message when performing the multi hop U2N Relay Discovery with Model B as specified in TS 23.304 [65].</w:t>
            </w:r>
          </w:p>
        </w:tc>
      </w:tr>
    </w:tbl>
    <w:p w14:paraId="0442CC1C" w14:textId="77777777" w:rsidR="004225AB" w:rsidRDefault="004225AB" w:rsidP="004225AB">
      <w:pPr>
        <w:pStyle w:val="NormalWeb"/>
      </w:pPr>
      <w:bookmarkStart w:id="764" w:name="_Toc193463739"/>
      <w:bookmarkStart w:id="765" w:name="_Toc193452465"/>
      <w:bookmarkStart w:id="766" w:name="_Toc201296026"/>
      <w:bookmarkStart w:id="767" w:name="_Toc193446660"/>
      <w:bookmarkStart w:id="768" w:name="_Toc60777562"/>
      <w:bookmarkEnd w:id="757"/>
      <w:bookmarkEnd w:id="758"/>
      <w:bookmarkEnd w:id="759"/>
      <w:bookmarkEnd w:id="760"/>
      <w:bookmarkEnd w:id="761"/>
    </w:p>
    <w:p w14:paraId="119CFC7B" w14:textId="77777777" w:rsidR="004225AB" w:rsidRPr="00817321" w:rsidRDefault="004225AB" w:rsidP="004225AB">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313D274" w14:textId="2A7DB02C" w:rsidR="005F5167" w:rsidRDefault="005F5167" w:rsidP="004225AB">
      <w:pPr>
        <w:pStyle w:val="NormalWeb"/>
      </w:pPr>
    </w:p>
    <w:p w14:paraId="4BAD2CCE" w14:textId="1B8B55E2" w:rsidR="005F5167" w:rsidRPr="00817321" w:rsidRDefault="004225AB" w:rsidP="004225AB">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w:t>
      </w:r>
      <w:r w:rsidR="005F5167" w:rsidRPr="00817321">
        <w:rPr>
          <w:rFonts w:eastAsia="MS Mincho"/>
          <w:i/>
          <w:iCs/>
        </w:rPr>
        <w:t xml:space="preserve"> CHANGES</w:t>
      </w:r>
    </w:p>
    <w:p w14:paraId="1C4F9CBA" w14:textId="52B34967" w:rsidR="000F7382" w:rsidRDefault="003F1EF6">
      <w:pPr>
        <w:pStyle w:val="Heading2"/>
      </w:pPr>
      <w:r>
        <w:t>6.6</w:t>
      </w:r>
      <w:r>
        <w:tab/>
        <w:t>PC5 RRC messages</w:t>
      </w:r>
      <w:bookmarkEnd w:id="764"/>
      <w:bookmarkEnd w:id="765"/>
      <w:bookmarkEnd w:id="766"/>
      <w:bookmarkEnd w:id="767"/>
      <w:bookmarkEnd w:id="768"/>
    </w:p>
    <w:p w14:paraId="353C3DD9" w14:textId="7F4063CA" w:rsidR="000F7382" w:rsidRDefault="005E6C2F">
      <w:r>
        <w:t>&lt;Omitted Text&gt;</w:t>
      </w:r>
    </w:p>
    <w:p w14:paraId="631D8319" w14:textId="77777777" w:rsidR="000F7382" w:rsidRDefault="003F1EF6">
      <w:pPr>
        <w:keepNext/>
        <w:keepLines/>
        <w:spacing w:before="120"/>
        <w:ind w:left="1134" w:hanging="1134"/>
        <w:outlineLvl w:val="2"/>
        <w:rPr>
          <w:rFonts w:ascii="Arial" w:hAnsi="Arial"/>
          <w:sz w:val="28"/>
        </w:rPr>
      </w:pPr>
      <w:bookmarkStart w:id="769" w:name="_Toc201296031"/>
      <w:bookmarkStart w:id="770" w:name="_Toc193463744"/>
      <w:r>
        <w:rPr>
          <w:rFonts w:ascii="Arial" w:hAnsi="Arial"/>
          <w:sz w:val="28"/>
        </w:rPr>
        <w:t>6.6.2</w:t>
      </w:r>
      <w:r>
        <w:rPr>
          <w:rFonts w:ascii="Arial" w:hAnsi="Arial"/>
          <w:sz w:val="28"/>
        </w:rPr>
        <w:tab/>
        <w:t>Message definitions</w:t>
      </w:r>
      <w:bookmarkEnd w:id="769"/>
      <w:bookmarkEnd w:id="770"/>
    </w:p>
    <w:p w14:paraId="0DEF8717" w14:textId="77777777" w:rsidR="0034764B" w:rsidRPr="0036584A" w:rsidRDefault="0034764B" w:rsidP="0034764B">
      <w:pPr>
        <w:pStyle w:val="Heading4"/>
        <w:rPr>
          <w:rFonts w:eastAsia="MS Mincho"/>
        </w:rPr>
      </w:pPr>
      <w:bookmarkStart w:id="771" w:name="_Toc60777568"/>
      <w:bookmarkStart w:id="772" w:name="_Toc193446666"/>
      <w:bookmarkStart w:id="773" w:name="_Toc193452471"/>
      <w:bookmarkStart w:id="774" w:name="_Toc193463746"/>
      <w:bookmarkStart w:id="775" w:name="_Toc201296033"/>
      <w:bookmarkStart w:id="776" w:name="_Toc210312338"/>
      <w:bookmarkStart w:id="777" w:name="MCCQCTEMPBM_00000742"/>
      <w:bookmarkStart w:id="778" w:name="_Toc193452472"/>
      <w:bookmarkStart w:id="779" w:name="_Toc193446667"/>
      <w:bookmarkStart w:id="780" w:name="_Toc193463747"/>
      <w:bookmarkStart w:id="781" w:name="_Toc201296034"/>
      <w:bookmarkStart w:id="782" w:name="MCCQCTEMPBM_00000743"/>
      <w:r w:rsidRPr="0036584A">
        <w:rPr>
          <w:rFonts w:eastAsia="MS Mincho"/>
        </w:rPr>
        <w:t>–</w:t>
      </w:r>
      <w:r w:rsidRPr="0036584A">
        <w:rPr>
          <w:rFonts w:eastAsia="MS Mincho"/>
        </w:rPr>
        <w:tab/>
      </w:r>
      <w:r w:rsidRPr="0036584A">
        <w:rPr>
          <w:rFonts w:eastAsia="MS Mincho"/>
          <w:i/>
          <w:iCs/>
        </w:rPr>
        <w:t>MeasurementReportSidelink</w:t>
      </w:r>
      <w:bookmarkEnd w:id="771"/>
      <w:bookmarkEnd w:id="772"/>
      <w:bookmarkEnd w:id="773"/>
      <w:bookmarkEnd w:id="774"/>
      <w:bookmarkEnd w:id="775"/>
      <w:bookmarkEnd w:id="776"/>
    </w:p>
    <w:bookmarkEnd w:id="777"/>
    <w:p w14:paraId="391E3913" w14:textId="77777777" w:rsidR="0034764B" w:rsidRPr="0036584A" w:rsidRDefault="0034764B" w:rsidP="0034764B">
      <w:pPr>
        <w:rPr>
          <w:rFonts w:eastAsia="MS Mincho"/>
        </w:rPr>
      </w:pPr>
      <w:r w:rsidRPr="0036584A">
        <w:t xml:space="preserve">The </w:t>
      </w:r>
      <w:r w:rsidRPr="0036584A">
        <w:rPr>
          <w:i/>
        </w:rPr>
        <w:t>MeasurementReportSidelink</w:t>
      </w:r>
      <w:r w:rsidRPr="0036584A">
        <w:t xml:space="preserve"> message is used for the indication of measurement results of NR sidelink.</w:t>
      </w:r>
    </w:p>
    <w:p w14:paraId="57805ED3" w14:textId="77777777" w:rsidR="0034764B" w:rsidRPr="0036584A" w:rsidRDefault="0034764B" w:rsidP="0034764B">
      <w:pPr>
        <w:pStyle w:val="B1"/>
      </w:pPr>
      <w:r w:rsidRPr="0036584A">
        <w:t xml:space="preserve">Signalling radio bearer: </w:t>
      </w:r>
      <w:r w:rsidRPr="0036584A">
        <w:rPr>
          <w:rFonts w:eastAsia="DengXian"/>
        </w:rPr>
        <w:t>SL-SRB3</w:t>
      </w:r>
    </w:p>
    <w:p w14:paraId="72C2A515" w14:textId="77777777" w:rsidR="0034764B" w:rsidRPr="0036584A" w:rsidRDefault="0034764B" w:rsidP="0034764B">
      <w:pPr>
        <w:pStyle w:val="B1"/>
      </w:pPr>
      <w:r w:rsidRPr="0036584A">
        <w:t>RLC-SAP: AM</w:t>
      </w:r>
    </w:p>
    <w:p w14:paraId="30440E11" w14:textId="77777777" w:rsidR="0034764B" w:rsidRPr="0036584A" w:rsidRDefault="0034764B" w:rsidP="0034764B">
      <w:pPr>
        <w:pStyle w:val="B1"/>
      </w:pPr>
      <w:r w:rsidRPr="0036584A">
        <w:t>Logical channel: SCCH</w:t>
      </w:r>
    </w:p>
    <w:p w14:paraId="3DDC6A55" w14:textId="77777777" w:rsidR="0034764B" w:rsidRPr="0036584A" w:rsidRDefault="0034764B" w:rsidP="0034764B">
      <w:pPr>
        <w:pStyle w:val="B1"/>
      </w:pPr>
      <w:r w:rsidRPr="0036584A">
        <w:t>Direction: UE to UE</w:t>
      </w:r>
    </w:p>
    <w:p w14:paraId="4BE815A5" w14:textId="77777777" w:rsidR="0034764B" w:rsidRPr="0036584A" w:rsidRDefault="0034764B" w:rsidP="0034764B">
      <w:pPr>
        <w:pStyle w:val="TH"/>
        <w:rPr>
          <w:b w:val="0"/>
        </w:rPr>
      </w:pPr>
      <w:r w:rsidRPr="0036584A">
        <w:rPr>
          <w:i/>
          <w:iCs/>
        </w:rPr>
        <w:t>MeasurementReportSidelink</w:t>
      </w:r>
      <w:r w:rsidRPr="0036584A">
        <w:t xml:space="preserve"> message</w:t>
      </w:r>
    </w:p>
    <w:p w14:paraId="219341D2" w14:textId="77777777" w:rsidR="0034764B" w:rsidRPr="0036584A" w:rsidRDefault="0034764B" w:rsidP="0034764B">
      <w:pPr>
        <w:pStyle w:val="PL"/>
        <w:spacing w:after="0" w:line="240" w:lineRule="auto"/>
        <w:rPr>
          <w:color w:val="808080"/>
        </w:rPr>
      </w:pPr>
      <w:r w:rsidRPr="0036584A">
        <w:rPr>
          <w:color w:val="808080"/>
        </w:rPr>
        <w:t>-- ASN1START</w:t>
      </w:r>
    </w:p>
    <w:p w14:paraId="2950D7D4" w14:textId="77777777" w:rsidR="0034764B" w:rsidRPr="0036584A" w:rsidRDefault="0034764B" w:rsidP="0034764B">
      <w:pPr>
        <w:pStyle w:val="PL"/>
        <w:spacing w:after="0" w:line="240" w:lineRule="auto"/>
        <w:rPr>
          <w:color w:val="808080"/>
        </w:rPr>
      </w:pPr>
      <w:r w:rsidRPr="0036584A">
        <w:rPr>
          <w:color w:val="808080"/>
        </w:rPr>
        <w:t>-- TAG-MEASUREMENTREPORTSIDELINK-START</w:t>
      </w:r>
    </w:p>
    <w:p w14:paraId="1D749EE2" w14:textId="77777777" w:rsidR="0034764B" w:rsidRPr="0036584A" w:rsidRDefault="0034764B" w:rsidP="0034764B">
      <w:pPr>
        <w:pStyle w:val="PL"/>
        <w:spacing w:after="0" w:line="240" w:lineRule="auto"/>
      </w:pPr>
    </w:p>
    <w:p w14:paraId="1E0006CA" w14:textId="77777777" w:rsidR="0034764B" w:rsidRPr="0036584A" w:rsidRDefault="0034764B" w:rsidP="0034764B">
      <w:pPr>
        <w:pStyle w:val="PL"/>
        <w:spacing w:after="0" w:line="240" w:lineRule="auto"/>
      </w:pPr>
      <w:r w:rsidRPr="0036584A">
        <w:t xml:space="preserve">MeasurementReportSidelink ::=                   </w:t>
      </w:r>
      <w:r w:rsidRPr="0036584A">
        <w:rPr>
          <w:color w:val="993366"/>
        </w:rPr>
        <w:t>SEQUENCE</w:t>
      </w:r>
      <w:r w:rsidRPr="0036584A">
        <w:t xml:space="preserve"> {</w:t>
      </w:r>
    </w:p>
    <w:p w14:paraId="02114030" w14:textId="77777777" w:rsidR="0034764B" w:rsidRPr="0036584A" w:rsidRDefault="0034764B" w:rsidP="0034764B">
      <w:pPr>
        <w:pStyle w:val="PL"/>
        <w:spacing w:after="0" w:line="240" w:lineRule="auto"/>
      </w:pPr>
      <w:r w:rsidRPr="0036584A">
        <w:lastRenderedPageBreak/>
        <w:t xml:space="preserve">    criticalExtensions                              </w:t>
      </w:r>
      <w:r w:rsidRPr="0036584A">
        <w:rPr>
          <w:color w:val="993366"/>
        </w:rPr>
        <w:t>CHOICE</w:t>
      </w:r>
      <w:r w:rsidRPr="0036584A">
        <w:t xml:space="preserve"> {</w:t>
      </w:r>
    </w:p>
    <w:p w14:paraId="6AD82BE1" w14:textId="77777777" w:rsidR="0034764B" w:rsidRPr="0036584A" w:rsidRDefault="0034764B" w:rsidP="0034764B">
      <w:pPr>
        <w:pStyle w:val="PL"/>
        <w:spacing w:after="0" w:line="240" w:lineRule="auto"/>
      </w:pPr>
      <w:r w:rsidRPr="0036584A">
        <w:t xml:space="preserve">        measurementReportSidelink-r16                   MeasurementReportSidelink-r16-IEs,</w:t>
      </w:r>
    </w:p>
    <w:p w14:paraId="02184AA9" w14:textId="77777777" w:rsidR="0034764B" w:rsidRPr="0036584A" w:rsidRDefault="0034764B" w:rsidP="0034764B">
      <w:pPr>
        <w:pStyle w:val="PL"/>
        <w:spacing w:after="0" w:line="240" w:lineRule="auto"/>
      </w:pPr>
      <w:r w:rsidRPr="0036584A">
        <w:t xml:space="preserve">        criticalExtensionsFuture                        </w:t>
      </w:r>
      <w:r w:rsidRPr="0036584A">
        <w:rPr>
          <w:color w:val="993366"/>
        </w:rPr>
        <w:t>SEQUENCE</w:t>
      </w:r>
      <w:r w:rsidRPr="0036584A">
        <w:t xml:space="preserve"> {}</w:t>
      </w:r>
    </w:p>
    <w:p w14:paraId="78F4D96F" w14:textId="77777777" w:rsidR="0034764B" w:rsidRPr="0036584A" w:rsidRDefault="0034764B" w:rsidP="0034764B">
      <w:pPr>
        <w:pStyle w:val="PL"/>
        <w:spacing w:after="0" w:line="240" w:lineRule="auto"/>
      </w:pPr>
      <w:r w:rsidRPr="0036584A">
        <w:t xml:space="preserve">    }</w:t>
      </w:r>
    </w:p>
    <w:p w14:paraId="64465F53" w14:textId="77777777" w:rsidR="0034764B" w:rsidRPr="0036584A" w:rsidRDefault="0034764B" w:rsidP="0034764B">
      <w:pPr>
        <w:pStyle w:val="PL"/>
        <w:spacing w:after="0" w:line="240" w:lineRule="auto"/>
      </w:pPr>
      <w:r w:rsidRPr="0036584A">
        <w:t>}</w:t>
      </w:r>
    </w:p>
    <w:p w14:paraId="7AC3E890" w14:textId="77777777" w:rsidR="0034764B" w:rsidRPr="0036584A" w:rsidRDefault="0034764B" w:rsidP="0034764B">
      <w:pPr>
        <w:pStyle w:val="PL"/>
        <w:spacing w:after="0" w:line="240" w:lineRule="auto"/>
      </w:pPr>
    </w:p>
    <w:p w14:paraId="48BDCE5A" w14:textId="77777777" w:rsidR="0034764B" w:rsidRPr="0036584A" w:rsidRDefault="0034764B" w:rsidP="0034764B">
      <w:pPr>
        <w:pStyle w:val="PL"/>
        <w:spacing w:after="0" w:line="240" w:lineRule="auto"/>
      </w:pPr>
      <w:r w:rsidRPr="0036584A">
        <w:t xml:space="preserve">MeasurementReportSidelink-r16-IEs ::=           </w:t>
      </w:r>
      <w:r w:rsidRPr="0036584A">
        <w:rPr>
          <w:color w:val="993366"/>
        </w:rPr>
        <w:t>SEQUENCE</w:t>
      </w:r>
      <w:r w:rsidRPr="0036584A">
        <w:t xml:space="preserve"> {</w:t>
      </w:r>
    </w:p>
    <w:p w14:paraId="34A23E38" w14:textId="77777777" w:rsidR="0034764B" w:rsidRPr="0036584A" w:rsidRDefault="0034764B" w:rsidP="0034764B">
      <w:pPr>
        <w:pStyle w:val="PL"/>
        <w:spacing w:after="0" w:line="240" w:lineRule="auto"/>
      </w:pPr>
      <w:r w:rsidRPr="0036584A">
        <w:t xml:space="preserve">    sl-MeasResults-r16                              SL-MeasResults-r16,</w:t>
      </w:r>
    </w:p>
    <w:p w14:paraId="4F39B6EB" w14:textId="77777777" w:rsidR="0034764B" w:rsidRPr="0036584A" w:rsidRDefault="0034764B" w:rsidP="0034764B">
      <w:pPr>
        <w:pStyle w:val="PL"/>
        <w:spacing w:after="0" w:line="240" w:lineRule="auto"/>
      </w:pPr>
      <w:r w:rsidRPr="0036584A">
        <w:t xml:space="preserve">    lateNonCriticalExtension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742B47A2" w14:textId="77777777" w:rsidR="0034764B" w:rsidRPr="0036584A" w:rsidRDefault="0034764B" w:rsidP="0034764B">
      <w:pPr>
        <w:pStyle w:val="PL"/>
        <w:spacing w:after="0" w:line="240" w:lineRule="auto"/>
      </w:pPr>
      <w:r w:rsidRPr="0036584A">
        <w:t xml:space="preserve">    nonCriticalExtension                            </w:t>
      </w:r>
      <w:r w:rsidRPr="0036584A">
        <w:rPr>
          <w:color w:val="993366"/>
        </w:rPr>
        <w:t>SEQUENCE</w:t>
      </w:r>
      <w:r w:rsidRPr="0036584A">
        <w:t xml:space="preserve">{}                                                              </w:t>
      </w:r>
      <w:r w:rsidRPr="0036584A">
        <w:rPr>
          <w:color w:val="993366"/>
        </w:rPr>
        <w:t>OPTIONAL</w:t>
      </w:r>
    </w:p>
    <w:p w14:paraId="3B681221" w14:textId="77777777" w:rsidR="0034764B" w:rsidRPr="0036584A" w:rsidRDefault="0034764B" w:rsidP="0034764B">
      <w:pPr>
        <w:pStyle w:val="PL"/>
        <w:spacing w:after="0" w:line="240" w:lineRule="auto"/>
      </w:pPr>
      <w:r w:rsidRPr="0036584A">
        <w:t>}</w:t>
      </w:r>
    </w:p>
    <w:p w14:paraId="228C54A1" w14:textId="77777777" w:rsidR="0034764B" w:rsidRPr="0036584A" w:rsidRDefault="0034764B" w:rsidP="0034764B">
      <w:pPr>
        <w:pStyle w:val="PL"/>
        <w:spacing w:after="0" w:line="240" w:lineRule="auto"/>
      </w:pPr>
    </w:p>
    <w:p w14:paraId="7C9779C1" w14:textId="77777777" w:rsidR="0034764B" w:rsidRPr="0036584A" w:rsidRDefault="0034764B" w:rsidP="0034764B">
      <w:pPr>
        <w:pStyle w:val="PL"/>
        <w:spacing w:after="0" w:line="240" w:lineRule="auto"/>
      </w:pPr>
      <w:r w:rsidRPr="0036584A">
        <w:t xml:space="preserve">SL-MeasResults-r16 ::=                          </w:t>
      </w:r>
      <w:r w:rsidRPr="0036584A">
        <w:rPr>
          <w:color w:val="993366"/>
        </w:rPr>
        <w:t>SEQUENCE</w:t>
      </w:r>
      <w:r w:rsidRPr="0036584A">
        <w:t xml:space="preserve"> {</w:t>
      </w:r>
    </w:p>
    <w:p w14:paraId="5A26D613" w14:textId="77777777" w:rsidR="0034764B" w:rsidRPr="0036584A" w:rsidRDefault="0034764B" w:rsidP="0034764B">
      <w:pPr>
        <w:pStyle w:val="PL"/>
        <w:spacing w:after="0" w:line="240" w:lineRule="auto"/>
      </w:pPr>
      <w:r w:rsidRPr="0036584A">
        <w:t xml:space="preserve">    sl-MeasId-r16                                   SL-MeasId-r16,</w:t>
      </w:r>
    </w:p>
    <w:p w14:paraId="1EEF8593" w14:textId="77777777" w:rsidR="0034764B" w:rsidRPr="0036584A" w:rsidRDefault="0034764B" w:rsidP="0034764B">
      <w:pPr>
        <w:pStyle w:val="PL"/>
        <w:spacing w:after="0" w:line="240" w:lineRule="auto"/>
      </w:pPr>
      <w:r w:rsidRPr="0036584A">
        <w:t xml:space="preserve">    sl-MeasResult-r16                               SL-MeasResult-r16,</w:t>
      </w:r>
    </w:p>
    <w:p w14:paraId="65E416BE" w14:textId="77777777" w:rsidR="0034764B" w:rsidRPr="0036584A" w:rsidRDefault="0034764B" w:rsidP="0034764B">
      <w:pPr>
        <w:pStyle w:val="PL"/>
        <w:spacing w:after="0" w:line="240" w:lineRule="auto"/>
      </w:pPr>
      <w:r w:rsidRPr="0036584A">
        <w:t xml:space="preserve">    ...</w:t>
      </w:r>
    </w:p>
    <w:p w14:paraId="7A4955A8" w14:textId="77777777" w:rsidR="0034764B" w:rsidRPr="0036584A" w:rsidRDefault="0034764B" w:rsidP="0034764B">
      <w:pPr>
        <w:pStyle w:val="PL"/>
        <w:spacing w:after="0" w:line="240" w:lineRule="auto"/>
      </w:pPr>
      <w:r w:rsidRPr="0036584A">
        <w:t>}</w:t>
      </w:r>
    </w:p>
    <w:p w14:paraId="6A67F7AE" w14:textId="77777777" w:rsidR="0034764B" w:rsidRPr="0036584A" w:rsidRDefault="0034764B" w:rsidP="0034764B">
      <w:pPr>
        <w:pStyle w:val="PL"/>
        <w:spacing w:after="0" w:line="240" w:lineRule="auto"/>
      </w:pPr>
    </w:p>
    <w:p w14:paraId="3195AC8C" w14:textId="77777777" w:rsidR="0034764B" w:rsidRPr="0036584A" w:rsidRDefault="0034764B" w:rsidP="0034764B">
      <w:pPr>
        <w:pStyle w:val="PL"/>
        <w:spacing w:after="0" w:line="240" w:lineRule="auto"/>
      </w:pPr>
      <w:r w:rsidRPr="0036584A">
        <w:t xml:space="preserve">SL-MeasResult-r16 ::=                           </w:t>
      </w:r>
      <w:r w:rsidRPr="0036584A">
        <w:rPr>
          <w:color w:val="993366"/>
        </w:rPr>
        <w:t>SEQUENCE</w:t>
      </w:r>
      <w:r w:rsidRPr="0036584A">
        <w:t xml:space="preserve"> {</w:t>
      </w:r>
    </w:p>
    <w:p w14:paraId="560944A2" w14:textId="77777777" w:rsidR="0034764B" w:rsidRPr="0036584A" w:rsidRDefault="0034764B" w:rsidP="0034764B">
      <w:pPr>
        <w:pStyle w:val="PL"/>
        <w:spacing w:after="0" w:line="240" w:lineRule="auto"/>
      </w:pPr>
      <w:r w:rsidRPr="0036584A">
        <w:t xml:space="preserve">    sl-ResultDMRS-r16                               SL-MeasQuantityResult-r16                                               </w:t>
      </w:r>
      <w:r w:rsidRPr="0036584A">
        <w:rPr>
          <w:color w:val="993366"/>
        </w:rPr>
        <w:t>OPTIONAL</w:t>
      </w:r>
      <w:r w:rsidRPr="0036584A">
        <w:t>,</w:t>
      </w:r>
    </w:p>
    <w:p w14:paraId="3C9AE985" w14:textId="77777777" w:rsidR="0034764B" w:rsidRPr="0036584A" w:rsidRDefault="0034764B" w:rsidP="0034764B">
      <w:pPr>
        <w:pStyle w:val="PL"/>
        <w:spacing w:after="0" w:line="240" w:lineRule="auto"/>
      </w:pPr>
      <w:r w:rsidRPr="0036584A">
        <w:t xml:space="preserve">    ...,</w:t>
      </w:r>
    </w:p>
    <w:p w14:paraId="1DFD7806" w14:textId="77777777" w:rsidR="0034764B" w:rsidRPr="0036584A" w:rsidRDefault="0034764B" w:rsidP="0034764B">
      <w:pPr>
        <w:pStyle w:val="PL"/>
        <w:spacing w:after="0" w:line="240" w:lineRule="auto"/>
      </w:pPr>
      <w:r w:rsidRPr="0036584A">
        <w:t xml:space="preserve">    [[</w:t>
      </w:r>
    </w:p>
    <w:p w14:paraId="1FF23674" w14:textId="77777777" w:rsidR="0034764B" w:rsidRPr="0036584A" w:rsidRDefault="0034764B" w:rsidP="0034764B">
      <w:pPr>
        <w:pStyle w:val="PL"/>
        <w:spacing w:after="0" w:line="240" w:lineRule="auto"/>
      </w:pPr>
      <w:r w:rsidRPr="0036584A">
        <w:t xml:space="preserve">    sl-Result-SL-PRS-r18                            SL-MeasQuantityResult-r16                                               </w:t>
      </w:r>
      <w:r w:rsidRPr="0036584A">
        <w:rPr>
          <w:color w:val="993366"/>
        </w:rPr>
        <w:t>OPTIONAL</w:t>
      </w:r>
    </w:p>
    <w:p w14:paraId="2A1FC36E" w14:textId="77777777" w:rsidR="0034764B" w:rsidRPr="0036584A" w:rsidRDefault="0034764B" w:rsidP="0034764B">
      <w:pPr>
        <w:pStyle w:val="PL"/>
        <w:spacing w:after="0" w:line="240" w:lineRule="auto"/>
      </w:pPr>
      <w:r w:rsidRPr="0036584A">
        <w:t xml:space="preserve">    ]]</w:t>
      </w:r>
    </w:p>
    <w:p w14:paraId="1F990AC9" w14:textId="77777777" w:rsidR="0034764B" w:rsidRPr="0036584A" w:rsidRDefault="0034764B" w:rsidP="0034764B">
      <w:pPr>
        <w:pStyle w:val="PL"/>
        <w:spacing w:after="0" w:line="240" w:lineRule="auto"/>
      </w:pPr>
      <w:r w:rsidRPr="0036584A">
        <w:t>}</w:t>
      </w:r>
    </w:p>
    <w:p w14:paraId="4D3F80DC" w14:textId="77777777" w:rsidR="0034764B" w:rsidRPr="0036584A" w:rsidRDefault="0034764B" w:rsidP="0034764B">
      <w:pPr>
        <w:pStyle w:val="PL"/>
        <w:spacing w:after="0" w:line="240" w:lineRule="auto"/>
      </w:pPr>
    </w:p>
    <w:p w14:paraId="183F4879" w14:textId="77777777" w:rsidR="0034764B" w:rsidRPr="0036584A" w:rsidRDefault="0034764B" w:rsidP="0034764B">
      <w:pPr>
        <w:pStyle w:val="PL"/>
        <w:spacing w:after="0" w:line="240" w:lineRule="auto"/>
      </w:pPr>
      <w:r w:rsidRPr="0036584A">
        <w:t xml:space="preserve">SL-MeasQuantityResult-r16 ::=                   </w:t>
      </w:r>
      <w:r w:rsidRPr="0036584A">
        <w:rPr>
          <w:color w:val="993366"/>
        </w:rPr>
        <w:t>SEQUENCE</w:t>
      </w:r>
      <w:r w:rsidRPr="0036584A">
        <w:t xml:space="preserve"> {</w:t>
      </w:r>
    </w:p>
    <w:p w14:paraId="4ECC078C" w14:textId="77777777" w:rsidR="0034764B" w:rsidRPr="0036584A" w:rsidRDefault="0034764B" w:rsidP="0034764B">
      <w:pPr>
        <w:pStyle w:val="PL"/>
        <w:spacing w:after="0" w:line="240" w:lineRule="auto"/>
      </w:pPr>
      <w:r w:rsidRPr="0036584A">
        <w:t xml:space="preserve">    sl-RSRP-r16                                     RSRP-Range                                                              </w:t>
      </w:r>
      <w:r w:rsidRPr="0036584A">
        <w:rPr>
          <w:color w:val="993366"/>
        </w:rPr>
        <w:t>OPTIONAL</w:t>
      </w:r>
      <w:r w:rsidRPr="0036584A">
        <w:t>,</w:t>
      </w:r>
    </w:p>
    <w:p w14:paraId="044A6B8B" w14:textId="77777777" w:rsidR="0034764B" w:rsidRPr="0036584A" w:rsidRDefault="0034764B" w:rsidP="0034764B">
      <w:pPr>
        <w:pStyle w:val="PL"/>
        <w:spacing w:after="0" w:line="240" w:lineRule="auto"/>
      </w:pPr>
      <w:r w:rsidRPr="0036584A">
        <w:t xml:space="preserve">    ...,</w:t>
      </w:r>
    </w:p>
    <w:p w14:paraId="360C5344" w14:textId="77777777" w:rsidR="0034764B" w:rsidRPr="0036584A" w:rsidRDefault="0034764B" w:rsidP="0034764B">
      <w:pPr>
        <w:pStyle w:val="PL"/>
        <w:spacing w:after="0" w:line="240" w:lineRule="auto"/>
      </w:pPr>
      <w:r w:rsidRPr="0036584A">
        <w:t xml:space="preserve">    [[</w:t>
      </w:r>
    </w:p>
    <w:p w14:paraId="11E33225" w14:textId="77777777" w:rsidR="0034764B" w:rsidRPr="0036584A" w:rsidRDefault="0034764B" w:rsidP="0034764B">
      <w:pPr>
        <w:pStyle w:val="PL"/>
        <w:spacing w:after="0" w:line="240" w:lineRule="auto"/>
      </w:pPr>
      <w:r w:rsidRPr="0036584A">
        <w:t xml:space="preserve">    sl-RSRP-DedicatedSL-PRS-RP-r18                  SL-RSRP-Range-r16                                                       </w:t>
      </w:r>
      <w:r w:rsidRPr="0036584A">
        <w:rPr>
          <w:color w:val="993366"/>
        </w:rPr>
        <w:t>OPTIONAL</w:t>
      </w:r>
    </w:p>
    <w:p w14:paraId="54077222" w14:textId="77777777" w:rsidR="0034764B" w:rsidRPr="0036584A" w:rsidRDefault="0034764B" w:rsidP="0034764B">
      <w:pPr>
        <w:pStyle w:val="PL"/>
        <w:spacing w:after="0" w:line="240" w:lineRule="auto"/>
      </w:pPr>
      <w:r w:rsidRPr="0036584A">
        <w:t xml:space="preserve">    ]]</w:t>
      </w:r>
    </w:p>
    <w:p w14:paraId="3CB26123" w14:textId="77777777" w:rsidR="0034764B" w:rsidRPr="0036584A" w:rsidRDefault="0034764B" w:rsidP="0034764B">
      <w:pPr>
        <w:pStyle w:val="PL"/>
        <w:spacing w:after="0" w:line="240" w:lineRule="auto"/>
      </w:pPr>
      <w:r w:rsidRPr="0036584A">
        <w:t>}</w:t>
      </w:r>
    </w:p>
    <w:p w14:paraId="22454CF0" w14:textId="77777777" w:rsidR="0034764B" w:rsidRPr="0036584A" w:rsidRDefault="0034764B" w:rsidP="0034764B">
      <w:pPr>
        <w:pStyle w:val="PL"/>
        <w:spacing w:after="0" w:line="240" w:lineRule="auto"/>
      </w:pPr>
      <w:bookmarkStart w:id="783" w:name="_Hlk103182387"/>
    </w:p>
    <w:p w14:paraId="57A56921" w14:textId="77777777" w:rsidR="0034764B" w:rsidRPr="0036584A" w:rsidRDefault="0034764B" w:rsidP="0034764B">
      <w:pPr>
        <w:pStyle w:val="PL"/>
        <w:spacing w:after="0" w:line="240" w:lineRule="auto"/>
      </w:pPr>
      <w:r w:rsidRPr="0036584A">
        <w:t>SL-MeasResultListRelay-r17</w:t>
      </w:r>
      <w:bookmarkEnd w:id="783"/>
      <w:r w:rsidRPr="0036584A">
        <w:t xml:space="preserve"> ::=                  </w:t>
      </w:r>
      <w:r w:rsidRPr="0036584A">
        <w:rPr>
          <w:color w:val="993366"/>
        </w:rPr>
        <w:t>SEQUENCE</w:t>
      </w:r>
      <w:r w:rsidRPr="0036584A">
        <w:t xml:space="preserve"> (</w:t>
      </w:r>
      <w:r w:rsidRPr="0036584A">
        <w:rPr>
          <w:color w:val="993366"/>
        </w:rPr>
        <w:t>SIZE</w:t>
      </w:r>
      <w:r w:rsidRPr="0036584A">
        <w:t xml:space="preserve"> (1..maxNrofRelayMeas-r17))</w:t>
      </w:r>
      <w:r w:rsidRPr="0036584A">
        <w:rPr>
          <w:color w:val="993366"/>
        </w:rPr>
        <w:t xml:space="preserve"> OF</w:t>
      </w:r>
      <w:r w:rsidRPr="0036584A">
        <w:t xml:space="preserve"> SL-MeasResultRelay-r17</w:t>
      </w:r>
    </w:p>
    <w:p w14:paraId="7FBEFDF0" w14:textId="77777777" w:rsidR="0034764B" w:rsidRPr="0036584A" w:rsidRDefault="0034764B" w:rsidP="0034764B">
      <w:pPr>
        <w:pStyle w:val="PL"/>
        <w:spacing w:after="0" w:line="240" w:lineRule="auto"/>
      </w:pPr>
    </w:p>
    <w:p w14:paraId="5D20D00E" w14:textId="77777777" w:rsidR="0034764B" w:rsidRPr="0036584A" w:rsidRDefault="0034764B" w:rsidP="0034764B">
      <w:pPr>
        <w:pStyle w:val="PL"/>
        <w:spacing w:after="0" w:line="240" w:lineRule="auto"/>
      </w:pPr>
      <w:bookmarkStart w:id="784" w:name="_Hlk103182407"/>
      <w:r w:rsidRPr="0036584A">
        <w:t xml:space="preserve">SL-MeasResultRelay-r17 </w:t>
      </w:r>
      <w:bookmarkEnd w:id="784"/>
      <w:r w:rsidRPr="0036584A">
        <w:t xml:space="preserve">::=                      </w:t>
      </w:r>
      <w:r w:rsidRPr="0036584A">
        <w:rPr>
          <w:color w:val="993366"/>
        </w:rPr>
        <w:t>SEQUENCE</w:t>
      </w:r>
      <w:r w:rsidRPr="0036584A">
        <w:t xml:space="preserve"> {</w:t>
      </w:r>
    </w:p>
    <w:p w14:paraId="4EDA8A44" w14:textId="77777777" w:rsidR="0034764B" w:rsidRPr="0036584A" w:rsidRDefault="0034764B" w:rsidP="0034764B">
      <w:pPr>
        <w:pStyle w:val="PL"/>
        <w:spacing w:after="0" w:line="240" w:lineRule="auto"/>
      </w:pPr>
      <w:r w:rsidRPr="0036584A">
        <w:t xml:space="preserve">    cellIdentity-r17                                CellAccessRelatedInfo,</w:t>
      </w:r>
    </w:p>
    <w:p w14:paraId="30F74319" w14:textId="77777777" w:rsidR="0034764B" w:rsidRPr="0036584A" w:rsidRDefault="0034764B" w:rsidP="0034764B">
      <w:pPr>
        <w:pStyle w:val="PL"/>
        <w:spacing w:after="0" w:line="240" w:lineRule="auto"/>
      </w:pPr>
      <w:r w:rsidRPr="0036584A">
        <w:t xml:space="preserve">    sl-RelayUE-Identity-r17                         SL-SourceIdentity-r17,</w:t>
      </w:r>
    </w:p>
    <w:p w14:paraId="18D5DB3E" w14:textId="77777777" w:rsidR="0034764B" w:rsidRPr="0036584A" w:rsidRDefault="0034764B" w:rsidP="0034764B">
      <w:pPr>
        <w:pStyle w:val="PL"/>
        <w:spacing w:after="0" w:line="240" w:lineRule="auto"/>
      </w:pPr>
      <w:r w:rsidRPr="0036584A">
        <w:t xml:space="preserve">    sl-MeasResult-r17                               SL-MeasResult-r16,</w:t>
      </w:r>
    </w:p>
    <w:p w14:paraId="5F48A619" w14:textId="77777777" w:rsidR="0034764B" w:rsidRPr="0036584A" w:rsidRDefault="0034764B" w:rsidP="0034764B">
      <w:pPr>
        <w:pStyle w:val="PL"/>
        <w:spacing w:after="0" w:line="240" w:lineRule="auto"/>
      </w:pPr>
      <w:r w:rsidRPr="0036584A">
        <w:t xml:space="preserve">    ...,</w:t>
      </w:r>
    </w:p>
    <w:p w14:paraId="0118FF5A" w14:textId="77777777" w:rsidR="0034764B" w:rsidRPr="0036584A" w:rsidRDefault="0034764B" w:rsidP="0034764B">
      <w:pPr>
        <w:pStyle w:val="PL"/>
        <w:spacing w:after="0" w:line="240" w:lineRule="auto"/>
      </w:pPr>
      <w:r w:rsidRPr="0036584A">
        <w:t xml:space="preserve">    [[</w:t>
      </w:r>
    </w:p>
    <w:p w14:paraId="3708D33F" w14:textId="77777777" w:rsidR="0034764B" w:rsidRPr="0036584A" w:rsidRDefault="0034764B" w:rsidP="0034764B">
      <w:pPr>
        <w:pStyle w:val="PL"/>
        <w:spacing w:after="0" w:line="240" w:lineRule="auto"/>
      </w:pPr>
      <w:r w:rsidRPr="0036584A">
        <w:t xml:space="preserve">    sl-MeasQuantity-r18                             </w:t>
      </w:r>
      <w:r w:rsidRPr="0036584A">
        <w:rPr>
          <w:color w:val="993366"/>
        </w:rPr>
        <w:t>ENUMERATED</w:t>
      </w:r>
      <w:r w:rsidRPr="0036584A">
        <w:t xml:space="preserve"> { sl-rsrp, sd-rsrp }                                         </w:t>
      </w:r>
      <w:r w:rsidRPr="0036584A">
        <w:rPr>
          <w:color w:val="993366"/>
        </w:rPr>
        <w:t>OPTIONAL</w:t>
      </w:r>
      <w:r w:rsidRPr="0036584A">
        <w:t>,</w:t>
      </w:r>
    </w:p>
    <w:p w14:paraId="689CF087" w14:textId="77777777" w:rsidR="0034764B" w:rsidRPr="0036584A" w:rsidRDefault="0034764B" w:rsidP="0034764B">
      <w:pPr>
        <w:pStyle w:val="PL"/>
        <w:spacing w:after="0" w:line="240" w:lineRule="auto"/>
      </w:pPr>
      <w:r w:rsidRPr="0036584A">
        <w:t xml:space="preserve">    sl-RelayIndicationMP-r18                        SL-RelayIndicationMP-r18                                                </w:t>
      </w:r>
      <w:r w:rsidRPr="0036584A">
        <w:rPr>
          <w:color w:val="993366"/>
        </w:rPr>
        <w:t>OPTIONAL</w:t>
      </w:r>
    </w:p>
    <w:p w14:paraId="2A72343A" w14:textId="739F5C8C" w:rsidR="0034764B" w:rsidRDefault="0034764B" w:rsidP="0034764B">
      <w:pPr>
        <w:pStyle w:val="PL"/>
        <w:spacing w:after="0" w:line="240" w:lineRule="auto"/>
        <w:rPr>
          <w:ins w:id="785" w:author="Post-RAN2#131bis" w:date="2025-10-17T22:38:00Z"/>
        </w:rPr>
      </w:pPr>
      <w:r w:rsidRPr="0036584A">
        <w:t xml:space="preserve">    ]]</w:t>
      </w:r>
      <w:ins w:id="786" w:author="Post-RAN2#131bis" w:date="2025-10-17T22:38:00Z">
        <w:r>
          <w:t>,</w:t>
        </w:r>
      </w:ins>
    </w:p>
    <w:p w14:paraId="7A4A5BE0" w14:textId="77777777" w:rsidR="0034764B" w:rsidRDefault="0034764B" w:rsidP="0034764B">
      <w:pPr>
        <w:pStyle w:val="PL"/>
        <w:spacing w:after="0" w:line="240" w:lineRule="auto"/>
        <w:rPr>
          <w:ins w:id="787" w:author="Post-RAN2#131bis" w:date="2025-10-17T22:38:00Z"/>
        </w:rPr>
      </w:pPr>
      <w:ins w:id="788" w:author="Post-RAN2#131bis" w:date="2025-10-17T22:38:00Z">
        <w:r>
          <w:tab/>
          <w:t>[[</w:t>
        </w:r>
      </w:ins>
    </w:p>
    <w:p w14:paraId="11B3932B" w14:textId="4A19D9C3" w:rsidR="0034764B" w:rsidRDefault="0034764B" w:rsidP="0034764B">
      <w:pPr>
        <w:pStyle w:val="PL"/>
        <w:spacing w:after="0" w:line="240" w:lineRule="auto"/>
        <w:rPr>
          <w:ins w:id="789" w:author="Post-RAN2#131bis" w:date="2025-10-17T22:38:00Z"/>
        </w:rPr>
      </w:pPr>
      <w:ins w:id="790" w:author="Post-RAN2#131bis" w:date="2025-10-17T22:38:00Z">
        <w:r>
          <w:tab/>
          <w:t>sl-RelayUE-HopType-r19</w:t>
        </w:r>
        <w:r>
          <w:tab/>
        </w:r>
        <w:r>
          <w:tab/>
        </w:r>
        <w:r>
          <w:tab/>
        </w:r>
        <w:r>
          <w:tab/>
        </w:r>
        <w:r>
          <w:tab/>
        </w:r>
        <w:r>
          <w:tab/>
        </w:r>
        <w:r>
          <w:tab/>
          <w:t>ENUMERATED { single-hop, multi-hop }</w:t>
        </w:r>
        <w:r>
          <w:tab/>
        </w:r>
        <w:r>
          <w:tab/>
        </w:r>
        <w:r>
          <w:tab/>
        </w:r>
        <w:r>
          <w:tab/>
        </w:r>
      </w:ins>
      <w:ins w:id="791" w:author="Post-RAN2#131bis" w:date="2025-10-17T22:39:00Z">
        <w:r>
          <w:tab/>
        </w:r>
        <w:r>
          <w:tab/>
        </w:r>
        <w:r>
          <w:tab/>
        </w:r>
        <w:r>
          <w:tab/>
        </w:r>
        <w:r>
          <w:tab/>
        </w:r>
        <w:r>
          <w:tab/>
        </w:r>
        <w:r>
          <w:tab/>
        </w:r>
        <w:r>
          <w:tab/>
        </w:r>
        <w:r w:rsidRPr="0036584A">
          <w:rPr>
            <w:color w:val="993366"/>
          </w:rPr>
          <w:t>OPTIONAL</w:t>
        </w:r>
      </w:ins>
    </w:p>
    <w:p w14:paraId="67C44BC6" w14:textId="31219697" w:rsidR="0034764B" w:rsidRPr="0036584A" w:rsidRDefault="0034764B" w:rsidP="0034764B">
      <w:pPr>
        <w:pStyle w:val="PL"/>
        <w:spacing w:after="0" w:line="240" w:lineRule="auto"/>
      </w:pPr>
      <w:ins w:id="792" w:author="Post-RAN2#131bis" w:date="2025-10-17T22:38:00Z">
        <w:r>
          <w:tab/>
          <w:t>]]</w:t>
        </w:r>
      </w:ins>
    </w:p>
    <w:p w14:paraId="709BD7DF" w14:textId="77777777" w:rsidR="0034764B" w:rsidRPr="0036584A" w:rsidRDefault="0034764B" w:rsidP="0034764B">
      <w:pPr>
        <w:pStyle w:val="PL"/>
        <w:spacing w:after="0" w:line="240" w:lineRule="auto"/>
      </w:pPr>
      <w:r w:rsidRPr="0036584A">
        <w:t>}</w:t>
      </w:r>
    </w:p>
    <w:p w14:paraId="25B58A43" w14:textId="77777777" w:rsidR="0034764B" w:rsidRPr="0036584A" w:rsidRDefault="0034764B" w:rsidP="0034764B">
      <w:pPr>
        <w:pStyle w:val="PL"/>
        <w:spacing w:after="0" w:line="240" w:lineRule="auto"/>
      </w:pPr>
    </w:p>
    <w:p w14:paraId="4085F6BE" w14:textId="77777777" w:rsidR="0034764B" w:rsidRPr="0036584A" w:rsidRDefault="0034764B" w:rsidP="0034764B">
      <w:pPr>
        <w:pStyle w:val="PL"/>
        <w:spacing w:after="0" w:line="240" w:lineRule="auto"/>
        <w:rPr>
          <w:color w:val="808080"/>
        </w:rPr>
      </w:pPr>
      <w:r w:rsidRPr="0036584A">
        <w:rPr>
          <w:color w:val="808080"/>
        </w:rPr>
        <w:t>-- TAG-MEASUREMENTREPORTSIDELINK-STOP</w:t>
      </w:r>
    </w:p>
    <w:p w14:paraId="6E57BF05" w14:textId="77777777" w:rsidR="0034764B" w:rsidRPr="0036584A" w:rsidRDefault="0034764B" w:rsidP="0034764B">
      <w:pPr>
        <w:pStyle w:val="PL"/>
        <w:spacing w:after="0" w:line="240" w:lineRule="auto"/>
        <w:rPr>
          <w:color w:val="808080"/>
        </w:rPr>
      </w:pPr>
      <w:r w:rsidRPr="0036584A">
        <w:rPr>
          <w:color w:val="808080"/>
        </w:rPr>
        <w:t>-- ASN1STOP</w:t>
      </w:r>
    </w:p>
    <w:p w14:paraId="37482784" w14:textId="77777777" w:rsidR="0034764B" w:rsidRPr="0036584A" w:rsidRDefault="0034764B" w:rsidP="0034764B">
      <w:pPr>
        <w:pStyle w:val="PL"/>
        <w:spacing w:after="0"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4764B" w:rsidRPr="0036584A" w14:paraId="11916E1D" w14:textId="77777777" w:rsidTr="0046189C">
        <w:tc>
          <w:tcPr>
            <w:tcW w:w="0" w:type="auto"/>
            <w:tcBorders>
              <w:top w:val="single" w:sz="4" w:space="0" w:color="auto"/>
              <w:left w:val="single" w:sz="4" w:space="0" w:color="auto"/>
              <w:bottom w:val="single" w:sz="4" w:space="0" w:color="auto"/>
              <w:right w:val="single" w:sz="4" w:space="0" w:color="auto"/>
            </w:tcBorders>
            <w:hideMark/>
          </w:tcPr>
          <w:p w14:paraId="6620C0CD" w14:textId="77777777" w:rsidR="0034764B" w:rsidRPr="0036584A" w:rsidRDefault="0034764B" w:rsidP="0046189C">
            <w:pPr>
              <w:pStyle w:val="TAH"/>
              <w:rPr>
                <w:b w:val="0"/>
                <w:szCs w:val="22"/>
                <w:lang w:eastAsia="sv-SE"/>
              </w:rPr>
            </w:pPr>
            <w:r w:rsidRPr="0036584A">
              <w:rPr>
                <w:i/>
                <w:iCs/>
                <w:lang w:eastAsia="sv-SE"/>
              </w:rPr>
              <w:lastRenderedPageBreak/>
              <w:t>MeasurementReportSidelink</w:t>
            </w:r>
            <w:r w:rsidRPr="0036584A">
              <w:rPr>
                <w:szCs w:val="22"/>
                <w:lang w:eastAsia="sv-SE"/>
              </w:rPr>
              <w:t xml:space="preserve"> field descriptions</w:t>
            </w:r>
          </w:p>
        </w:tc>
      </w:tr>
      <w:tr w:rsidR="0034764B" w:rsidRPr="0036584A" w14:paraId="15DA9264" w14:textId="77777777" w:rsidTr="0046189C">
        <w:tc>
          <w:tcPr>
            <w:tcW w:w="0" w:type="auto"/>
            <w:tcBorders>
              <w:top w:val="single" w:sz="4" w:space="0" w:color="auto"/>
              <w:left w:val="single" w:sz="4" w:space="0" w:color="auto"/>
              <w:bottom w:val="single" w:sz="4" w:space="0" w:color="auto"/>
              <w:right w:val="single" w:sz="4" w:space="0" w:color="auto"/>
            </w:tcBorders>
            <w:hideMark/>
          </w:tcPr>
          <w:p w14:paraId="133A08C2" w14:textId="77777777" w:rsidR="0034764B" w:rsidRPr="0036584A" w:rsidRDefault="0034764B" w:rsidP="0046189C">
            <w:pPr>
              <w:pStyle w:val="TAL"/>
              <w:rPr>
                <w:b/>
                <w:bCs/>
                <w:i/>
                <w:iCs/>
                <w:lang w:eastAsia="sv-SE"/>
              </w:rPr>
            </w:pPr>
            <w:r w:rsidRPr="0036584A">
              <w:rPr>
                <w:b/>
                <w:bCs/>
                <w:i/>
                <w:iCs/>
                <w:lang w:eastAsia="sv-SE"/>
              </w:rPr>
              <w:t>sl-MeasId</w:t>
            </w:r>
          </w:p>
          <w:p w14:paraId="346EB320" w14:textId="77777777" w:rsidR="0034764B" w:rsidRPr="0036584A" w:rsidRDefault="0034764B" w:rsidP="0046189C">
            <w:pPr>
              <w:pStyle w:val="TAL"/>
              <w:rPr>
                <w:lang w:eastAsia="sv-SE"/>
              </w:rPr>
            </w:pPr>
            <w:r w:rsidRPr="0036584A">
              <w:rPr>
                <w:lang w:eastAsia="sv-SE"/>
              </w:rPr>
              <w:t>Identifies the sidelink measurement identity for which the reporting is being performed.</w:t>
            </w:r>
          </w:p>
        </w:tc>
      </w:tr>
      <w:tr w:rsidR="0034764B" w:rsidRPr="0036584A" w14:paraId="58878B6F" w14:textId="77777777" w:rsidTr="0046189C">
        <w:tc>
          <w:tcPr>
            <w:tcW w:w="0" w:type="auto"/>
            <w:tcBorders>
              <w:top w:val="single" w:sz="4" w:space="0" w:color="auto"/>
              <w:left w:val="single" w:sz="4" w:space="0" w:color="auto"/>
              <w:bottom w:val="single" w:sz="4" w:space="0" w:color="auto"/>
              <w:right w:val="single" w:sz="4" w:space="0" w:color="auto"/>
            </w:tcBorders>
            <w:hideMark/>
          </w:tcPr>
          <w:p w14:paraId="7D2ECFE8" w14:textId="77777777" w:rsidR="0034764B" w:rsidRPr="0036584A" w:rsidRDefault="0034764B" w:rsidP="0046189C">
            <w:pPr>
              <w:pStyle w:val="TAL"/>
              <w:rPr>
                <w:b/>
                <w:bCs/>
                <w:i/>
                <w:iCs/>
                <w:lang w:eastAsia="sv-SE"/>
              </w:rPr>
            </w:pPr>
            <w:r w:rsidRPr="0036584A">
              <w:rPr>
                <w:b/>
                <w:bCs/>
                <w:i/>
                <w:iCs/>
                <w:lang w:eastAsia="sv-SE"/>
              </w:rPr>
              <w:t>sl-MeasResult</w:t>
            </w:r>
          </w:p>
          <w:p w14:paraId="07EADF5C" w14:textId="77777777" w:rsidR="0034764B" w:rsidRPr="0036584A" w:rsidRDefault="0034764B" w:rsidP="0046189C">
            <w:pPr>
              <w:pStyle w:val="TAL"/>
              <w:rPr>
                <w:lang w:eastAsia="sv-SE"/>
              </w:rPr>
            </w:pPr>
            <w:r w:rsidRPr="0036584A">
              <w:rPr>
                <w:lang w:eastAsia="sv-SE"/>
              </w:rPr>
              <w:t>Measured RSRP results of a unicast destination.</w:t>
            </w:r>
          </w:p>
        </w:tc>
      </w:tr>
      <w:tr w:rsidR="0034764B" w:rsidRPr="0036584A" w14:paraId="1B38AA52" w14:textId="77777777" w:rsidTr="0046189C">
        <w:tc>
          <w:tcPr>
            <w:tcW w:w="0" w:type="auto"/>
            <w:tcBorders>
              <w:top w:val="single" w:sz="4" w:space="0" w:color="auto"/>
              <w:left w:val="single" w:sz="4" w:space="0" w:color="auto"/>
              <w:bottom w:val="single" w:sz="4" w:space="0" w:color="auto"/>
              <w:right w:val="single" w:sz="4" w:space="0" w:color="auto"/>
            </w:tcBorders>
            <w:hideMark/>
          </w:tcPr>
          <w:p w14:paraId="62FD184F" w14:textId="77777777" w:rsidR="0034764B" w:rsidRPr="0036584A" w:rsidRDefault="0034764B" w:rsidP="0046189C">
            <w:pPr>
              <w:pStyle w:val="TAL"/>
              <w:rPr>
                <w:b/>
                <w:bCs/>
                <w:i/>
                <w:iCs/>
                <w:lang w:eastAsia="sv-SE"/>
              </w:rPr>
            </w:pPr>
            <w:r w:rsidRPr="0036584A">
              <w:rPr>
                <w:b/>
                <w:bCs/>
                <w:i/>
                <w:iCs/>
                <w:lang w:eastAsia="sv-SE"/>
              </w:rPr>
              <w:t>sl-RSRP-DedicatedSL-PRS-RP</w:t>
            </w:r>
          </w:p>
          <w:p w14:paraId="229A79A0" w14:textId="77777777" w:rsidR="0034764B" w:rsidRPr="0036584A" w:rsidRDefault="0034764B" w:rsidP="0046189C">
            <w:pPr>
              <w:pStyle w:val="TAL"/>
              <w:rPr>
                <w:lang w:eastAsia="sv-SE"/>
              </w:rPr>
            </w:pPr>
            <w:r w:rsidRPr="0036584A">
              <w:rPr>
                <w:lang w:eastAsia="sv-SE"/>
              </w:rPr>
              <w:t>Measured SL PRS-based filtered RSRP.</w:t>
            </w:r>
          </w:p>
        </w:tc>
      </w:tr>
      <w:tr w:rsidR="0034764B" w:rsidRPr="0036584A" w14:paraId="2DF2FD7F" w14:textId="77777777" w:rsidTr="0046189C">
        <w:tc>
          <w:tcPr>
            <w:tcW w:w="0" w:type="auto"/>
            <w:tcBorders>
              <w:top w:val="single" w:sz="4" w:space="0" w:color="auto"/>
              <w:left w:val="single" w:sz="4" w:space="0" w:color="auto"/>
              <w:bottom w:val="single" w:sz="4" w:space="0" w:color="auto"/>
              <w:right w:val="single" w:sz="4" w:space="0" w:color="auto"/>
            </w:tcBorders>
          </w:tcPr>
          <w:p w14:paraId="67EAD24B" w14:textId="77777777" w:rsidR="0034764B" w:rsidRPr="0036584A" w:rsidRDefault="0034764B" w:rsidP="0046189C">
            <w:pPr>
              <w:pStyle w:val="TAL"/>
            </w:pPr>
            <w:r w:rsidRPr="0036584A">
              <w:rPr>
                <w:b/>
                <w:bCs/>
                <w:i/>
                <w:iCs/>
                <w:lang w:eastAsia="sv-SE"/>
              </w:rPr>
              <w:t>sl-RelayIndicationMP</w:t>
            </w:r>
          </w:p>
          <w:p w14:paraId="36928487" w14:textId="77777777" w:rsidR="0034764B" w:rsidRPr="0036584A" w:rsidRDefault="0034764B" w:rsidP="0046189C">
            <w:pPr>
              <w:pStyle w:val="TAL"/>
              <w:rPr>
                <w:b/>
                <w:bCs/>
                <w:i/>
                <w:iCs/>
                <w:lang w:eastAsia="sv-SE"/>
              </w:rPr>
            </w:pPr>
            <w:r w:rsidRPr="0036584A">
              <w:rPr>
                <w:lang w:eastAsia="sv-SE"/>
              </w:rPr>
              <w:t xml:space="preserve">Indicate the reported L2 U2N Relay UE supports </w:t>
            </w:r>
            <w:r w:rsidRPr="0036584A">
              <w:t xml:space="preserve">RRC connection establishment/resume for MP operation triggered by receiving </w:t>
            </w:r>
            <w:r w:rsidRPr="0036584A">
              <w:rPr>
                <w:i/>
                <w:iCs/>
              </w:rPr>
              <w:t>RemoteUEInformationSidelink</w:t>
            </w:r>
            <w:r w:rsidRPr="0036584A">
              <w:t xml:space="preserve"> containing the </w:t>
            </w:r>
            <w:r w:rsidRPr="0036584A">
              <w:rPr>
                <w:i/>
                <w:iCs/>
              </w:rPr>
              <w:t>connectionForMP</w:t>
            </w:r>
            <w:r w:rsidRPr="0036584A">
              <w:t xml:space="preserve"> as specified in 5.3.3.1a and 5.3.13.1a in Rel-18.</w:t>
            </w:r>
          </w:p>
        </w:tc>
      </w:tr>
      <w:tr w:rsidR="0034764B" w:rsidRPr="0036584A" w14:paraId="72CA6BA2" w14:textId="77777777" w:rsidTr="0046189C">
        <w:trPr>
          <w:ins w:id="793" w:author="Post-RAN2#131bis" w:date="2025-10-17T22:39:00Z"/>
        </w:trPr>
        <w:tc>
          <w:tcPr>
            <w:tcW w:w="0" w:type="auto"/>
            <w:tcBorders>
              <w:top w:val="single" w:sz="4" w:space="0" w:color="auto"/>
              <w:left w:val="single" w:sz="4" w:space="0" w:color="auto"/>
              <w:bottom w:val="single" w:sz="4" w:space="0" w:color="auto"/>
              <w:right w:val="single" w:sz="4" w:space="0" w:color="auto"/>
            </w:tcBorders>
          </w:tcPr>
          <w:p w14:paraId="2B7F4462" w14:textId="77777777" w:rsidR="0034764B" w:rsidRPr="000F2F22" w:rsidRDefault="0034764B" w:rsidP="0034764B">
            <w:pPr>
              <w:keepNext/>
              <w:keepLines/>
              <w:spacing w:after="0"/>
              <w:rPr>
                <w:ins w:id="794" w:author="Post-RAN2#131bis" w:date="2025-10-17T22:39:00Z"/>
                <w:rFonts w:ascii="Arial" w:hAnsi="Arial"/>
                <w:color w:val="000000" w:themeColor="text1"/>
                <w:sz w:val="18"/>
              </w:rPr>
            </w:pPr>
            <w:ins w:id="795" w:author="Post-RAN2#131bis" w:date="2025-10-17T22:39:00Z">
              <w:r w:rsidRPr="000F2F22">
                <w:rPr>
                  <w:rFonts w:ascii="Arial" w:hAnsi="Arial"/>
                  <w:b/>
                  <w:bCs/>
                  <w:i/>
                  <w:iCs/>
                  <w:color w:val="000000" w:themeColor="text1"/>
                  <w:sz w:val="18"/>
                  <w:lang w:eastAsia="sv-SE"/>
                </w:rPr>
                <w:t>sl-RelayUE-</w:t>
              </w:r>
              <w:r w:rsidRPr="003C4E06">
                <w:rPr>
                  <w:rFonts w:ascii="Arial" w:hAnsi="Arial"/>
                  <w:b/>
                  <w:bCs/>
                  <w:i/>
                  <w:iCs/>
                  <w:color w:val="000000" w:themeColor="text1"/>
                  <w:sz w:val="18"/>
                  <w:lang w:eastAsia="sv-SE"/>
                </w:rPr>
                <w:t>HopType</w:t>
              </w:r>
            </w:ins>
          </w:p>
          <w:p w14:paraId="6384A568" w14:textId="18545C93" w:rsidR="0034764B" w:rsidRPr="0036584A" w:rsidRDefault="0034764B" w:rsidP="0034764B">
            <w:pPr>
              <w:pStyle w:val="TAL"/>
              <w:rPr>
                <w:ins w:id="796" w:author="Post-RAN2#131bis" w:date="2025-10-17T22:39:00Z"/>
                <w:b/>
                <w:bCs/>
                <w:i/>
                <w:iCs/>
                <w:lang w:eastAsia="sv-SE"/>
              </w:rPr>
            </w:pPr>
            <w:ins w:id="797" w:author="Post-RAN2#131bis" w:date="2025-10-17T22:39:00Z">
              <w:r w:rsidRPr="000F2F22">
                <w:rPr>
                  <w:color w:val="000000" w:themeColor="text1"/>
                  <w:lang w:eastAsia="sv-SE"/>
                </w:rPr>
                <w:t>Indicate</w:t>
              </w:r>
              <w:r w:rsidRPr="003C4E06">
                <w:rPr>
                  <w:color w:val="000000" w:themeColor="text1"/>
                  <w:lang w:eastAsia="sv-SE"/>
                </w:rPr>
                <w:t>s</w:t>
              </w:r>
              <w:r w:rsidRPr="000F2F22">
                <w:rPr>
                  <w:color w:val="000000" w:themeColor="text1"/>
                  <w:lang w:eastAsia="sv-SE"/>
                </w:rPr>
                <w:t xml:space="preserve"> the </w:t>
              </w:r>
              <w:r w:rsidRPr="003C4E06">
                <w:rPr>
                  <w:color w:val="000000" w:themeColor="text1"/>
                  <w:lang w:eastAsia="sv-SE"/>
                </w:rPr>
                <w:t xml:space="preserve">hop type as single-hop if the </w:t>
              </w:r>
            </w:ins>
            <w:ins w:id="798" w:author="PostRAN2#132" w:date="2025-11-23T14:52:00Z">
              <w:r w:rsidR="00E60335" w:rsidRPr="00E60335">
                <w:rPr>
                  <w:color w:val="000000" w:themeColor="text1"/>
                  <w:lang w:eastAsia="sv-SE"/>
                </w:rPr>
                <w:t xml:space="preserve">relay service offered by the concerned L2 U2N Relay UE is single hop relay service </w:t>
              </w:r>
            </w:ins>
            <w:ins w:id="799" w:author="Post-RAN2#131bis" w:date="2025-10-17T22:39:00Z">
              <w:del w:id="800" w:author="PostRAN2#132" w:date="2025-11-23T14:52:00Z">
                <w:r w:rsidRPr="003C4E06" w:rsidDel="00E60335">
                  <w:rPr>
                    <w:color w:val="000000" w:themeColor="text1"/>
                    <w:lang w:eastAsia="sv-SE"/>
                  </w:rPr>
                  <w:delText xml:space="preserve">number of hops in the </w:delText>
                </w:r>
                <w:r w:rsidDel="00E60335">
                  <w:rPr>
                    <w:color w:val="000000" w:themeColor="text1"/>
                    <w:lang w:eastAsia="sv-SE"/>
                  </w:rPr>
                  <w:delText xml:space="preserve">received </w:delText>
                </w:r>
                <w:r w:rsidRPr="003C4E06" w:rsidDel="00E60335">
                  <w:rPr>
                    <w:color w:val="000000" w:themeColor="text1"/>
                    <w:lang w:eastAsia="sv-SE"/>
                  </w:rPr>
                  <w:delText xml:space="preserve">discovery </w:delText>
                </w:r>
              </w:del>
              <w:del w:id="801" w:author="PostRAN2#132" w:date="2025-11-23T14:53:00Z">
                <w:r w:rsidRPr="003C4E06" w:rsidDel="00E60335">
                  <w:rPr>
                    <w:color w:val="000000" w:themeColor="text1"/>
                    <w:lang w:eastAsia="sv-SE"/>
                  </w:rPr>
                  <w:delText xml:space="preserve">message is 1 </w:delText>
                </w:r>
              </w:del>
              <w:r w:rsidRPr="003C4E06">
                <w:rPr>
                  <w:color w:val="000000" w:themeColor="text1"/>
                  <w:lang w:eastAsia="sv-SE"/>
                </w:rPr>
                <w:t xml:space="preserve">or to multi-hop if the </w:t>
              </w:r>
            </w:ins>
            <w:ins w:id="802" w:author="PostRAN2#132" w:date="2025-11-23T14:53:00Z">
              <w:r w:rsidR="00E60335" w:rsidRPr="00E60335">
                <w:rPr>
                  <w:color w:val="000000" w:themeColor="text1"/>
                  <w:lang w:eastAsia="sv-SE"/>
                </w:rPr>
                <w:t xml:space="preserve">relay service offered by the concerned L2 U2N Relay UE is </w:t>
              </w:r>
              <w:r w:rsidR="00E60335">
                <w:rPr>
                  <w:color w:val="000000" w:themeColor="text1"/>
                  <w:lang w:eastAsia="sv-SE"/>
                </w:rPr>
                <w:t>multi</w:t>
              </w:r>
              <w:r w:rsidR="00E60335" w:rsidRPr="00E60335">
                <w:rPr>
                  <w:color w:val="000000" w:themeColor="text1"/>
                  <w:lang w:eastAsia="sv-SE"/>
                </w:rPr>
                <w:t xml:space="preserve"> hop relay service</w:t>
              </w:r>
            </w:ins>
            <w:ins w:id="803" w:author="Post-RAN2#131bis" w:date="2025-10-17T22:39:00Z">
              <w:del w:id="804" w:author="PostRAN2#132" w:date="2025-11-23T14:53:00Z">
                <w:r w:rsidRPr="003C4E06" w:rsidDel="00E60335">
                  <w:rPr>
                    <w:color w:val="000000" w:themeColor="text1"/>
                    <w:lang w:eastAsia="sv-SE"/>
                  </w:rPr>
                  <w:delText>number of hops</w:delText>
                </w:r>
                <w:r w:rsidDel="00E60335">
                  <w:rPr>
                    <w:color w:val="000000" w:themeColor="text1"/>
                    <w:lang w:eastAsia="sv-SE"/>
                  </w:rPr>
                  <w:delText xml:space="preserve"> received</w:delText>
                </w:r>
                <w:r w:rsidRPr="003C4E06" w:rsidDel="00E60335">
                  <w:rPr>
                    <w:color w:val="000000" w:themeColor="text1"/>
                    <w:lang w:eastAsia="sv-SE"/>
                  </w:rPr>
                  <w:delText xml:space="preserve"> in the discovery message is &gt; 1 </w:delText>
                </w:r>
                <w:r w:rsidDel="00E60335">
                  <w:rPr>
                    <w:color w:val="000000" w:themeColor="text1"/>
                    <w:lang w:eastAsia="sv-SE"/>
                  </w:rPr>
                  <w:delText>that is</w:delText>
                </w:r>
                <w:r w:rsidRPr="003C4E06" w:rsidDel="00E60335">
                  <w:rPr>
                    <w:color w:val="000000" w:themeColor="text1"/>
                    <w:lang w:eastAsia="sv-SE"/>
                  </w:rPr>
                  <w:delText xml:space="preserve"> </w:delText>
                </w:r>
                <w:r w:rsidRPr="000F2F22" w:rsidDel="00E60335">
                  <w:rPr>
                    <w:color w:val="000000" w:themeColor="text1"/>
                    <w:lang w:eastAsia="sv-SE"/>
                  </w:rPr>
                  <w:delText>reported by the candidate relay UE</w:delText>
                </w:r>
              </w:del>
              <w:r w:rsidRPr="000F2F22">
                <w:rPr>
                  <w:color w:val="000000" w:themeColor="text1"/>
                </w:rPr>
                <w:t>.</w:t>
              </w:r>
            </w:ins>
          </w:p>
        </w:tc>
      </w:tr>
    </w:tbl>
    <w:p w14:paraId="5DF3AB6E" w14:textId="77777777" w:rsidR="0034764B" w:rsidRPr="0036584A" w:rsidRDefault="0034764B" w:rsidP="0034764B"/>
    <w:p w14:paraId="7E3B4B0B" w14:textId="05F37AEB" w:rsidR="000F7382" w:rsidRDefault="003F1EF6">
      <w:pPr>
        <w:pStyle w:val="Heading4"/>
      </w:pPr>
      <w:r>
        <w:t>–</w:t>
      </w:r>
      <w:r>
        <w:tab/>
      </w:r>
      <w:r>
        <w:rPr>
          <w:i/>
          <w:iCs/>
        </w:rPr>
        <w:t>NotificationMessageSidelink</w:t>
      </w:r>
      <w:bookmarkEnd w:id="778"/>
      <w:bookmarkEnd w:id="779"/>
      <w:bookmarkEnd w:id="780"/>
      <w:bookmarkEnd w:id="781"/>
    </w:p>
    <w:bookmarkEnd w:id="782"/>
    <w:p w14:paraId="43BAD397" w14:textId="77777777" w:rsidR="000F7382" w:rsidRDefault="003F1EF6">
      <w:r>
        <w:t xml:space="preserve">The </w:t>
      </w:r>
      <w:r>
        <w:rPr>
          <w:i/>
        </w:rPr>
        <w:t>NotificationMessageSidelink</w:t>
      </w:r>
      <w:r>
        <w:t xml:space="preserve"> message is used to send notification message from U2N Relay UE to the connected U2N Remote UE or from U2U Relay UE to the connected U2U Remote UE.</w:t>
      </w:r>
    </w:p>
    <w:p w14:paraId="71542597" w14:textId="77777777" w:rsidR="000F7382" w:rsidRDefault="003F1EF6">
      <w:pPr>
        <w:pStyle w:val="B1"/>
      </w:pPr>
      <w:r>
        <w:t xml:space="preserve">Signalling radio bearer: </w:t>
      </w:r>
      <w:r>
        <w:rPr>
          <w:rFonts w:eastAsia="DengXian"/>
        </w:rPr>
        <w:t>SL-SRB3</w:t>
      </w:r>
    </w:p>
    <w:p w14:paraId="4432F49C" w14:textId="77777777" w:rsidR="000F7382" w:rsidRDefault="003F1EF6">
      <w:pPr>
        <w:pStyle w:val="B1"/>
      </w:pPr>
      <w:r>
        <w:t>RLC-SAP: AM</w:t>
      </w:r>
    </w:p>
    <w:p w14:paraId="71DEEE18" w14:textId="77777777" w:rsidR="000F7382" w:rsidRDefault="003F1EF6">
      <w:pPr>
        <w:pStyle w:val="B1"/>
      </w:pPr>
      <w:r>
        <w:t>Logical channel: SCCH</w:t>
      </w:r>
    </w:p>
    <w:p w14:paraId="1060FE5D" w14:textId="2CDF8220" w:rsidR="000F7382" w:rsidRDefault="003F1EF6">
      <w:pPr>
        <w:pStyle w:val="B1"/>
      </w:pPr>
      <w:r>
        <w:t xml:space="preserve">Direction: U2N Relay UE to U2N Remote UE or U2N Parent </w:t>
      </w:r>
      <w:ins w:id="805" w:author="Huawei-Jagdeep" w:date="2025-10-06T20:48:00Z">
        <w:r w:rsidR="00757767">
          <w:t xml:space="preserve">relay </w:t>
        </w:r>
      </w:ins>
      <w:r>
        <w:t>UE to U2N Child UE or U2U Relay UE to U2U Remote UE</w:t>
      </w:r>
    </w:p>
    <w:p w14:paraId="740B0222" w14:textId="77777777" w:rsidR="000F7382" w:rsidRDefault="003F1EF6">
      <w:pPr>
        <w:pStyle w:val="TH"/>
      </w:pPr>
      <w:r>
        <w:rPr>
          <w:i/>
          <w:iCs/>
        </w:rPr>
        <w:t>NotificationMessageSidelink</w:t>
      </w:r>
      <w:r>
        <w:t xml:space="preserve"> message</w:t>
      </w:r>
    </w:p>
    <w:p w14:paraId="655DD613" w14:textId="77777777" w:rsidR="000F7382" w:rsidRDefault="003F1EF6" w:rsidP="00D44359">
      <w:pPr>
        <w:pStyle w:val="PL"/>
        <w:spacing w:after="0" w:line="240" w:lineRule="auto"/>
        <w:rPr>
          <w:color w:val="808080"/>
        </w:rPr>
      </w:pPr>
      <w:r>
        <w:rPr>
          <w:color w:val="808080"/>
        </w:rPr>
        <w:t>-- ASN1START</w:t>
      </w:r>
    </w:p>
    <w:p w14:paraId="5BEA7D54" w14:textId="77777777" w:rsidR="000F7382" w:rsidRDefault="003F1EF6" w:rsidP="00D44359">
      <w:pPr>
        <w:pStyle w:val="PL"/>
        <w:spacing w:after="0" w:line="240" w:lineRule="auto"/>
        <w:rPr>
          <w:color w:val="808080"/>
        </w:rPr>
      </w:pPr>
      <w:r>
        <w:rPr>
          <w:color w:val="808080"/>
        </w:rPr>
        <w:t>-- TAG-NOTIFICATIONMESSAGESIDELINK-START</w:t>
      </w:r>
    </w:p>
    <w:p w14:paraId="4DD6E4F8" w14:textId="77777777" w:rsidR="000F7382" w:rsidRDefault="000F7382" w:rsidP="00D44359">
      <w:pPr>
        <w:pStyle w:val="PL"/>
        <w:spacing w:after="0" w:line="240" w:lineRule="auto"/>
      </w:pPr>
    </w:p>
    <w:p w14:paraId="481AD5AF" w14:textId="77777777" w:rsidR="000F7382" w:rsidRDefault="003F1EF6" w:rsidP="00D44359">
      <w:pPr>
        <w:pStyle w:val="PL"/>
        <w:spacing w:after="0" w:line="240" w:lineRule="auto"/>
      </w:pPr>
      <w:r>
        <w:t xml:space="preserve">NotificationMessageSidelink-r17 ::=       </w:t>
      </w:r>
      <w:r>
        <w:rPr>
          <w:color w:val="993366"/>
        </w:rPr>
        <w:t>SEQUENCE</w:t>
      </w:r>
      <w:r>
        <w:t xml:space="preserve"> {</w:t>
      </w:r>
    </w:p>
    <w:p w14:paraId="48848160" w14:textId="77777777" w:rsidR="000F7382" w:rsidRDefault="003F1EF6" w:rsidP="00D44359">
      <w:pPr>
        <w:pStyle w:val="PL"/>
        <w:spacing w:after="0" w:line="240" w:lineRule="auto"/>
      </w:pPr>
      <w:r>
        <w:t xml:space="preserve">    criticalExtensions                        </w:t>
      </w:r>
      <w:r>
        <w:rPr>
          <w:color w:val="993366"/>
        </w:rPr>
        <w:t>CHOICE</w:t>
      </w:r>
      <w:r>
        <w:t xml:space="preserve"> {</w:t>
      </w:r>
    </w:p>
    <w:p w14:paraId="1E6421CF" w14:textId="77777777" w:rsidR="000F7382" w:rsidRDefault="003F1EF6" w:rsidP="00D44359">
      <w:pPr>
        <w:pStyle w:val="PL"/>
        <w:spacing w:after="0" w:line="240" w:lineRule="auto"/>
      </w:pPr>
      <w:r>
        <w:t xml:space="preserve">        notificationMessageSidelink-r17           NotificationMessageSidelink-r17-IEs,</w:t>
      </w:r>
    </w:p>
    <w:p w14:paraId="0271C530" w14:textId="77777777" w:rsidR="000F7382" w:rsidRDefault="003F1EF6" w:rsidP="00D44359">
      <w:pPr>
        <w:pStyle w:val="PL"/>
        <w:spacing w:after="0" w:line="240" w:lineRule="auto"/>
      </w:pPr>
      <w:r>
        <w:t xml:space="preserve">        criticalExtensionsFuture                  </w:t>
      </w:r>
      <w:r>
        <w:rPr>
          <w:color w:val="993366"/>
        </w:rPr>
        <w:t>SEQUENCE</w:t>
      </w:r>
      <w:r>
        <w:t xml:space="preserve"> {}</w:t>
      </w:r>
    </w:p>
    <w:p w14:paraId="61A684BF" w14:textId="77777777" w:rsidR="000F7382" w:rsidRDefault="003F1EF6" w:rsidP="00D44359">
      <w:pPr>
        <w:pStyle w:val="PL"/>
        <w:spacing w:after="0" w:line="240" w:lineRule="auto"/>
      </w:pPr>
      <w:r>
        <w:t xml:space="preserve">    }</w:t>
      </w:r>
    </w:p>
    <w:p w14:paraId="4C3F8A13" w14:textId="77777777" w:rsidR="000F7382" w:rsidRDefault="003F1EF6" w:rsidP="00D44359">
      <w:pPr>
        <w:pStyle w:val="PL"/>
        <w:spacing w:after="0" w:line="240" w:lineRule="auto"/>
      </w:pPr>
      <w:r>
        <w:t>}</w:t>
      </w:r>
    </w:p>
    <w:p w14:paraId="3CA0E0F5" w14:textId="77777777" w:rsidR="000F7382" w:rsidRDefault="000F7382" w:rsidP="00D44359">
      <w:pPr>
        <w:pStyle w:val="PL"/>
        <w:spacing w:after="0" w:line="240" w:lineRule="auto"/>
      </w:pPr>
    </w:p>
    <w:p w14:paraId="02E2D99F" w14:textId="77777777" w:rsidR="000F7382" w:rsidRDefault="003F1EF6" w:rsidP="00D44359">
      <w:pPr>
        <w:pStyle w:val="PL"/>
        <w:spacing w:after="0" w:line="240" w:lineRule="auto"/>
      </w:pPr>
      <w:r>
        <w:t xml:space="preserve">NotificationMessageSidelink-r17-IEs ::=   </w:t>
      </w:r>
      <w:r>
        <w:rPr>
          <w:color w:val="993366"/>
        </w:rPr>
        <w:t>SEQUENCE</w:t>
      </w:r>
      <w:r>
        <w:t xml:space="preserve"> {</w:t>
      </w:r>
    </w:p>
    <w:p w14:paraId="53C3483B" w14:textId="77777777" w:rsidR="000F7382" w:rsidRDefault="003F1EF6" w:rsidP="00D44359">
      <w:pPr>
        <w:pStyle w:val="PL"/>
        <w:spacing w:after="0" w:line="240" w:lineRule="auto"/>
      </w:pPr>
      <w:r>
        <w:t xml:space="preserve">    indicationType-r17                        </w:t>
      </w:r>
      <w:r>
        <w:rPr>
          <w:color w:val="993366"/>
        </w:rPr>
        <w:t>ENUMERATED</w:t>
      </w:r>
      <w:r>
        <w:t xml:space="preserve"> {</w:t>
      </w:r>
    </w:p>
    <w:p w14:paraId="05B6E45E" w14:textId="77777777" w:rsidR="000F7382" w:rsidRDefault="003F1EF6" w:rsidP="00D44359">
      <w:pPr>
        <w:pStyle w:val="PL"/>
        <w:spacing w:after="0" w:line="240" w:lineRule="auto"/>
      </w:pPr>
      <w:r>
        <w:lastRenderedPageBreak/>
        <w:t xml:space="preserve">                                                  relayUE-Uu-RLF, relayUE-HO, relayUE-CellReselection,</w:t>
      </w:r>
    </w:p>
    <w:p w14:paraId="5463A7F7" w14:textId="77777777" w:rsidR="000F7382" w:rsidRDefault="003F1EF6" w:rsidP="00D44359">
      <w:pPr>
        <w:pStyle w:val="PL"/>
        <w:spacing w:after="0" w:line="240" w:lineRule="auto"/>
      </w:pPr>
      <w:r>
        <w:t xml:space="preserve">                                                  relayUE-Uu-RRC-Failure</w:t>
      </w:r>
    </w:p>
    <w:p w14:paraId="0E2F82F4" w14:textId="77777777" w:rsidR="000F7382" w:rsidRDefault="003F1EF6" w:rsidP="00D44359">
      <w:pPr>
        <w:pStyle w:val="PL"/>
        <w:spacing w:after="0" w:line="240" w:lineRule="auto"/>
        <w:rPr>
          <w:color w:val="808080"/>
        </w:rPr>
      </w:pPr>
      <w:r>
        <w:t xml:space="preserve">                                              }                                     </w:t>
      </w:r>
      <w:r>
        <w:rPr>
          <w:color w:val="993366"/>
        </w:rPr>
        <w:t>OPTIONAL</w:t>
      </w:r>
      <w:r>
        <w:t xml:space="preserve">,  </w:t>
      </w:r>
      <w:r>
        <w:rPr>
          <w:color w:val="808080"/>
        </w:rPr>
        <w:t>-- Need N</w:t>
      </w:r>
    </w:p>
    <w:p w14:paraId="4FBF8469" w14:textId="77777777" w:rsidR="000F7382" w:rsidRDefault="003F1EF6" w:rsidP="00D44359">
      <w:pPr>
        <w:pStyle w:val="PL"/>
        <w:spacing w:after="0" w:line="240" w:lineRule="auto"/>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1478BB6" w14:textId="77777777" w:rsidR="000F7382" w:rsidRDefault="003F1EF6" w:rsidP="00D44359">
      <w:pPr>
        <w:pStyle w:val="PL"/>
        <w:spacing w:after="0" w:line="240" w:lineRule="auto"/>
      </w:pPr>
      <w:r>
        <w:t xml:space="preserve">    nonCriticalExtension                      NotificationMessageSidelink-v1800-IEs </w:t>
      </w:r>
      <w:r>
        <w:rPr>
          <w:color w:val="993366"/>
        </w:rPr>
        <w:t>OPTIONAL</w:t>
      </w:r>
    </w:p>
    <w:p w14:paraId="30C7773F" w14:textId="77777777" w:rsidR="000F7382" w:rsidRDefault="003F1EF6" w:rsidP="00D44359">
      <w:pPr>
        <w:pStyle w:val="PL"/>
        <w:spacing w:after="0" w:line="240" w:lineRule="auto"/>
      </w:pPr>
      <w:r>
        <w:t>}</w:t>
      </w:r>
    </w:p>
    <w:p w14:paraId="6F367338" w14:textId="77777777" w:rsidR="000F7382" w:rsidRDefault="000F7382" w:rsidP="00D44359">
      <w:pPr>
        <w:pStyle w:val="PL"/>
        <w:spacing w:after="0" w:line="240" w:lineRule="auto"/>
      </w:pPr>
    </w:p>
    <w:p w14:paraId="16EF0DB1" w14:textId="77777777" w:rsidR="000F7382" w:rsidRDefault="003F1EF6" w:rsidP="00D44359">
      <w:pPr>
        <w:pStyle w:val="PL"/>
        <w:spacing w:after="0" w:line="240" w:lineRule="auto"/>
      </w:pPr>
      <w:r>
        <w:t xml:space="preserve">NotificationMessageSidelink-v1800-IEs ::= </w:t>
      </w:r>
      <w:r>
        <w:rPr>
          <w:color w:val="993366"/>
        </w:rPr>
        <w:t>SEQUENCE</w:t>
      </w:r>
      <w:r>
        <w:t xml:space="preserve"> {</w:t>
      </w:r>
    </w:p>
    <w:p w14:paraId="6BECEF2D" w14:textId="77777777" w:rsidR="000F7382" w:rsidRDefault="003F1EF6" w:rsidP="00D44359">
      <w:pPr>
        <w:pStyle w:val="PL"/>
        <w:spacing w:after="0" w:line="240" w:lineRule="auto"/>
        <w:rPr>
          <w:color w:val="808080"/>
        </w:rPr>
      </w:pPr>
      <w:r>
        <w:t xml:space="preserve">    sl-IndicationType-r18                     </w:t>
      </w:r>
      <w:r>
        <w:rPr>
          <w:color w:val="993366"/>
        </w:rPr>
        <w:t>ENUMERATED</w:t>
      </w:r>
      <w:r>
        <w:t xml:space="preserve"> {relayUE-PC5-RLF, spare1}  </w:t>
      </w:r>
      <w:r>
        <w:rPr>
          <w:color w:val="993366"/>
        </w:rPr>
        <w:t>OPTIONAL</w:t>
      </w:r>
      <w:r>
        <w:t xml:space="preserve">,  </w:t>
      </w:r>
      <w:r>
        <w:rPr>
          <w:color w:val="808080"/>
        </w:rPr>
        <w:t>-- Need N</w:t>
      </w:r>
    </w:p>
    <w:p w14:paraId="7BA0942B" w14:textId="77777777" w:rsidR="000F7382" w:rsidRDefault="003F1EF6" w:rsidP="00D44359">
      <w:pPr>
        <w:pStyle w:val="PL"/>
        <w:spacing w:after="0" w:line="240" w:lineRule="auto"/>
        <w:rPr>
          <w:color w:val="808080"/>
        </w:rPr>
      </w:pPr>
      <w:r>
        <w:t xml:space="preserve">    sl-DestinationIdentityRemoteUE-r18        SL-DestinationIdentity-r16            </w:t>
      </w:r>
      <w:r>
        <w:rPr>
          <w:color w:val="993366"/>
        </w:rPr>
        <w:t>OPTIONAL</w:t>
      </w:r>
      <w:r>
        <w:t xml:space="preserve">,  </w:t>
      </w:r>
      <w:r>
        <w:rPr>
          <w:color w:val="808080"/>
        </w:rPr>
        <w:t>-- Need N</w:t>
      </w:r>
    </w:p>
    <w:p w14:paraId="5A613B84" w14:textId="77777777" w:rsidR="000F7382" w:rsidRDefault="003F1EF6" w:rsidP="00D44359">
      <w:pPr>
        <w:pStyle w:val="PL"/>
        <w:spacing w:after="0" w:line="240" w:lineRule="auto"/>
      </w:pPr>
      <w:r>
        <w:t xml:space="preserve">    nonCriticalExtension                      NotificationMessageSidelink-v19xy-IEs </w:t>
      </w:r>
      <w:r>
        <w:rPr>
          <w:color w:val="993366"/>
        </w:rPr>
        <w:t>OPTIONAL</w:t>
      </w:r>
    </w:p>
    <w:p w14:paraId="5F352792" w14:textId="77777777" w:rsidR="000F7382" w:rsidRDefault="003F1EF6" w:rsidP="00D44359">
      <w:pPr>
        <w:pStyle w:val="PL"/>
        <w:spacing w:after="0" w:line="240" w:lineRule="auto"/>
      </w:pPr>
      <w:r>
        <w:t>}</w:t>
      </w:r>
    </w:p>
    <w:p w14:paraId="153BE61B" w14:textId="77777777" w:rsidR="000F7382" w:rsidRDefault="000F7382" w:rsidP="00D44359">
      <w:pPr>
        <w:pStyle w:val="PL"/>
        <w:spacing w:after="0" w:line="240" w:lineRule="auto"/>
      </w:pPr>
    </w:p>
    <w:p w14:paraId="35F75A06" w14:textId="77777777" w:rsidR="000F7382" w:rsidRDefault="003F1EF6" w:rsidP="00D44359">
      <w:pPr>
        <w:pStyle w:val="PL"/>
        <w:spacing w:after="0" w:line="240" w:lineRule="auto"/>
      </w:pPr>
      <w:r>
        <w:t xml:space="preserve">NotificationMessageSidelink-v19xy-IEs ::= </w:t>
      </w:r>
      <w:r>
        <w:rPr>
          <w:color w:val="993366"/>
        </w:rPr>
        <w:t>SEQUENCE</w:t>
      </w:r>
      <w:r>
        <w:t xml:space="preserve"> {</w:t>
      </w:r>
    </w:p>
    <w:p w14:paraId="6D456534" w14:textId="376D44D7" w:rsidR="000F7382" w:rsidRPr="005E6C2F" w:rsidRDefault="003F1EF6" w:rsidP="00D44359">
      <w:pPr>
        <w:pStyle w:val="PL"/>
        <w:spacing w:after="0" w:line="240" w:lineRule="auto"/>
        <w:rPr>
          <w:rFonts w:eastAsia="DengXian"/>
          <w:lang w:eastAsia="zh-CN"/>
        </w:rPr>
      </w:pPr>
      <w:r>
        <w:t xml:space="preserve">    mh-indicationType-r19                     </w:t>
      </w:r>
      <w:r>
        <w:rPr>
          <w:color w:val="993366"/>
        </w:rPr>
        <w:t>ENUMERATED</w:t>
      </w:r>
      <w:r>
        <w:t xml:space="preserve"> {</w:t>
      </w:r>
    </w:p>
    <w:p w14:paraId="1A48719B" w14:textId="77777777" w:rsidR="000F7382" w:rsidRDefault="003F1EF6" w:rsidP="00D44359">
      <w:pPr>
        <w:pStyle w:val="PL"/>
        <w:spacing w:after="0" w:line="240" w:lineRule="auto"/>
      </w:pPr>
      <w:r>
        <w:t xml:space="preserve">                                                  relayUE-RelayReselection,</w:t>
      </w:r>
    </w:p>
    <w:p w14:paraId="683B0892" w14:textId="28398286" w:rsidR="000F7382" w:rsidRDefault="003F1EF6" w:rsidP="00D44359">
      <w:pPr>
        <w:pStyle w:val="PL"/>
        <w:spacing w:after="0" w:line="240" w:lineRule="auto"/>
        <w:rPr>
          <w:ins w:id="806" w:author="Post-RAN2#131bis" w:date="2025-10-17T18:20:00Z"/>
        </w:rPr>
      </w:pPr>
      <w:r>
        <w:tab/>
      </w:r>
      <w:r>
        <w:tab/>
      </w:r>
      <w:r>
        <w:tab/>
      </w:r>
      <w:r>
        <w:tab/>
      </w:r>
      <w:r>
        <w:tab/>
      </w:r>
      <w:r>
        <w:tab/>
      </w:r>
      <w:r>
        <w:tab/>
      </w:r>
      <w:r>
        <w:tab/>
      </w:r>
      <w:r>
        <w:tab/>
      </w:r>
      <w:r>
        <w:tab/>
      </w:r>
      <w:r>
        <w:tab/>
      </w:r>
      <w:r>
        <w:tab/>
        <w:t xml:space="preserve">  relayUE-CellSelection</w:t>
      </w:r>
      <w:ins w:id="807" w:author="Post-RAN2#131bis" w:date="2025-10-17T18:20:00Z">
        <w:r w:rsidR="00F509AF">
          <w:t>,</w:t>
        </w:r>
      </w:ins>
    </w:p>
    <w:p w14:paraId="41511018" w14:textId="6947BC3D" w:rsidR="00F509AF" w:rsidRDefault="00F509AF" w:rsidP="00D44359">
      <w:pPr>
        <w:pStyle w:val="PL"/>
        <w:spacing w:after="0" w:line="240" w:lineRule="auto"/>
      </w:pPr>
      <w:ins w:id="808" w:author="Post-RAN2#131bis" w:date="2025-10-17T18:21:00Z">
        <w:r>
          <w:tab/>
        </w:r>
        <w:r>
          <w:tab/>
        </w:r>
        <w:r>
          <w:tab/>
        </w:r>
        <w:r>
          <w:tab/>
        </w:r>
        <w:r>
          <w:tab/>
        </w:r>
        <w:r>
          <w:tab/>
        </w:r>
        <w:r>
          <w:tab/>
        </w:r>
        <w:r>
          <w:tab/>
        </w:r>
        <w:r>
          <w:tab/>
        </w:r>
        <w:r>
          <w:tab/>
        </w:r>
        <w:r>
          <w:tab/>
        </w:r>
        <w:r>
          <w:tab/>
          <w:t xml:space="preserve">  </w:t>
        </w:r>
        <w:r w:rsidRPr="00F509AF">
          <w:t>relayUE-Parent-PC5LinkRelease</w:t>
        </w:r>
      </w:ins>
    </w:p>
    <w:p w14:paraId="3BC4AAE5" w14:textId="77777777" w:rsidR="000F7382" w:rsidRDefault="003F1EF6" w:rsidP="00D44359">
      <w:pPr>
        <w:pStyle w:val="PL"/>
        <w:spacing w:after="0" w:line="240" w:lineRule="auto"/>
        <w:rPr>
          <w:color w:val="808080"/>
        </w:rPr>
      </w:pPr>
      <w:r>
        <w:tab/>
      </w:r>
      <w:r>
        <w:tab/>
      </w:r>
      <w:r>
        <w:tab/>
      </w:r>
      <w:r>
        <w:tab/>
      </w:r>
      <w:r>
        <w:tab/>
      </w:r>
      <w:r>
        <w:tab/>
      </w:r>
      <w:r>
        <w:tab/>
      </w:r>
      <w:r>
        <w:tab/>
      </w:r>
      <w:r>
        <w:tab/>
      </w:r>
      <w:r>
        <w:tab/>
      </w:r>
      <w:r>
        <w:tab/>
      </w:r>
      <w:r>
        <w:tab/>
        <w:t xml:space="preserve">  }  </w:t>
      </w:r>
      <w:r>
        <w:tab/>
      </w:r>
      <w:r>
        <w:tab/>
      </w:r>
      <w:r>
        <w:tab/>
      </w:r>
      <w:r>
        <w:tab/>
      </w:r>
      <w:r>
        <w:tab/>
      </w:r>
      <w:r>
        <w:tab/>
      </w:r>
      <w:r>
        <w:tab/>
      </w:r>
      <w:r>
        <w:tab/>
      </w:r>
      <w:r>
        <w:rPr>
          <w:color w:val="993366"/>
        </w:rPr>
        <w:t>OPTIONAL</w:t>
      </w:r>
      <w:r>
        <w:t xml:space="preserve">,  </w:t>
      </w:r>
      <w:r>
        <w:rPr>
          <w:color w:val="808080"/>
        </w:rPr>
        <w:t>-- Need N</w:t>
      </w:r>
    </w:p>
    <w:p w14:paraId="02DCF594" w14:textId="77777777" w:rsidR="000F7382" w:rsidRDefault="003F1EF6" w:rsidP="00D44359">
      <w:pPr>
        <w:pStyle w:val="PL"/>
        <w:spacing w:after="0" w:line="240" w:lineRule="auto"/>
      </w:pPr>
      <w:r>
        <w:t xml:space="preserve">    nonCriticalExtension                      </w:t>
      </w:r>
      <w:r>
        <w:rPr>
          <w:color w:val="993366"/>
        </w:rPr>
        <w:t>SEQUENCE</w:t>
      </w:r>
      <w:r>
        <w:t xml:space="preserve"> {}                           </w:t>
      </w:r>
      <w:r>
        <w:rPr>
          <w:color w:val="993366"/>
        </w:rPr>
        <w:t>OPTIONAL</w:t>
      </w:r>
    </w:p>
    <w:p w14:paraId="71C5CED5" w14:textId="77777777" w:rsidR="000F7382" w:rsidRDefault="003F1EF6" w:rsidP="00D44359">
      <w:pPr>
        <w:pStyle w:val="PL"/>
        <w:spacing w:after="0" w:line="240" w:lineRule="auto"/>
      </w:pPr>
      <w:r>
        <w:t>}</w:t>
      </w:r>
    </w:p>
    <w:p w14:paraId="4C9CB7B1" w14:textId="77777777" w:rsidR="000F7382" w:rsidRDefault="000F7382" w:rsidP="00D44359">
      <w:pPr>
        <w:pStyle w:val="PL"/>
        <w:spacing w:after="0" w:line="240" w:lineRule="auto"/>
      </w:pPr>
    </w:p>
    <w:p w14:paraId="333FEAE0" w14:textId="77777777" w:rsidR="000F7382" w:rsidRDefault="003F1EF6" w:rsidP="00D44359">
      <w:pPr>
        <w:pStyle w:val="PL"/>
        <w:spacing w:after="0" w:line="240" w:lineRule="auto"/>
        <w:rPr>
          <w:color w:val="808080"/>
        </w:rPr>
      </w:pPr>
      <w:r>
        <w:rPr>
          <w:color w:val="808080"/>
        </w:rPr>
        <w:t>-- TAG-NOTIFICATIONMESSAGESIDELINK -STOP</w:t>
      </w:r>
    </w:p>
    <w:p w14:paraId="36226A98" w14:textId="77777777" w:rsidR="000F7382" w:rsidRDefault="003F1EF6" w:rsidP="00D44359">
      <w:pPr>
        <w:pStyle w:val="PL"/>
        <w:spacing w:after="0" w:line="240" w:lineRule="auto"/>
        <w:rPr>
          <w:color w:val="808080"/>
        </w:rPr>
      </w:pPr>
      <w:r>
        <w:rPr>
          <w:color w:val="808080"/>
        </w:rPr>
        <w:t>-- ASN1STOP</w:t>
      </w:r>
    </w:p>
    <w:p w14:paraId="61600D2D" w14:textId="77777777" w:rsidR="000F7382" w:rsidRDefault="000F7382"/>
    <w:p w14:paraId="176802D7" w14:textId="4D32ECBC" w:rsidR="005E6C2F" w:rsidRPr="00817321" w:rsidRDefault="005E6C2F" w:rsidP="005E6C2F">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NEXT CHANGE</w:t>
      </w:r>
    </w:p>
    <w:p w14:paraId="3CE66DE2" w14:textId="77777777" w:rsidR="000F7382" w:rsidRDefault="000F7382"/>
    <w:p w14:paraId="6F125E93" w14:textId="77777777" w:rsidR="000F7382" w:rsidRDefault="003F1EF6">
      <w:pPr>
        <w:pStyle w:val="Heading4"/>
      </w:pPr>
      <w:bookmarkStart w:id="809" w:name="_Toc193452473"/>
      <w:bookmarkStart w:id="810" w:name="_Toc201296035"/>
      <w:bookmarkStart w:id="811" w:name="_Toc193446668"/>
      <w:bookmarkStart w:id="812" w:name="_Toc193463748"/>
      <w:bookmarkStart w:id="813" w:name="MCCQCTEMPBM_00000744"/>
      <w:r>
        <w:t>–</w:t>
      </w:r>
      <w:r>
        <w:tab/>
      </w:r>
      <w:r>
        <w:rPr>
          <w:i/>
          <w:iCs/>
        </w:rPr>
        <w:t>RemoteUEInformationSidelink</w:t>
      </w:r>
      <w:bookmarkEnd w:id="809"/>
      <w:bookmarkEnd w:id="810"/>
      <w:bookmarkEnd w:id="811"/>
      <w:bookmarkEnd w:id="812"/>
    </w:p>
    <w:bookmarkEnd w:id="813"/>
    <w:p w14:paraId="2EC327B0" w14:textId="77777777" w:rsidR="000F7382" w:rsidRDefault="003F1EF6">
      <w:r>
        <w:t xml:space="preserve">The </w:t>
      </w:r>
      <w:r>
        <w:rPr>
          <w:i/>
        </w:rPr>
        <w:t>RemoteUEInformationSidelink</w:t>
      </w:r>
      <w:r>
        <w:t xml:space="preserve"> message is used to request SIB(s) or provide paging related information, or provide other remote UE information, as specified in clause 5.8.9.8.1.</w:t>
      </w:r>
    </w:p>
    <w:p w14:paraId="0FD64F33" w14:textId="77777777" w:rsidR="000F7382" w:rsidRDefault="003F1EF6">
      <w:pPr>
        <w:pStyle w:val="B1"/>
      </w:pPr>
      <w:r>
        <w:t xml:space="preserve">Signalling radio bearer: </w:t>
      </w:r>
      <w:r>
        <w:rPr>
          <w:rFonts w:eastAsia="DengXian"/>
        </w:rPr>
        <w:t>SL-SRB3</w:t>
      </w:r>
    </w:p>
    <w:p w14:paraId="2BA91D36" w14:textId="77777777" w:rsidR="000F7382" w:rsidRDefault="003F1EF6">
      <w:pPr>
        <w:pStyle w:val="B1"/>
      </w:pPr>
      <w:r>
        <w:t>RLC-SAP: AM</w:t>
      </w:r>
    </w:p>
    <w:p w14:paraId="11D2779D" w14:textId="77777777" w:rsidR="000F7382" w:rsidRDefault="003F1EF6">
      <w:pPr>
        <w:pStyle w:val="B1"/>
      </w:pPr>
      <w:r>
        <w:t>Logical channel: SCCH</w:t>
      </w:r>
    </w:p>
    <w:p w14:paraId="52437117" w14:textId="158B3A40" w:rsidR="000F7382" w:rsidRDefault="003F1EF6">
      <w:pPr>
        <w:pStyle w:val="B1"/>
      </w:pPr>
      <w:r>
        <w:t xml:space="preserve">Direction: L2 U2N Remote UE to L2 U2N Relay UE, or U2N Child UE to U2N Parent </w:t>
      </w:r>
      <w:ins w:id="814" w:author="Huawei-Jagdeep" w:date="2025-10-06T20:49:00Z">
        <w:r w:rsidR="00757767">
          <w:t xml:space="preserve">relay </w:t>
        </w:r>
      </w:ins>
      <w:r>
        <w:t>UE, or L2 U2U Remote UE to L2 U2U Relay UE</w:t>
      </w:r>
    </w:p>
    <w:p w14:paraId="00565BE5" w14:textId="77777777" w:rsidR="000F7382" w:rsidRDefault="003F1EF6">
      <w:pPr>
        <w:pStyle w:val="TH"/>
      </w:pPr>
      <w:r>
        <w:rPr>
          <w:i/>
          <w:iCs/>
        </w:rPr>
        <w:t>RemoteUEInformationSidelink</w:t>
      </w:r>
      <w:r>
        <w:t xml:space="preserve"> message</w:t>
      </w:r>
    </w:p>
    <w:p w14:paraId="0C10202F" w14:textId="77777777" w:rsidR="000F7382" w:rsidRDefault="003F1EF6" w:rsidP="00D44359">
      <w:pPr>
        <w:pStyle w:val="PL"/>
        <w:spacing w:after="0" w:line="240" w:lineRule="auto"/>
        <w:rPr>
          <w:color w:val="808080"/>
        </w:rPr>
      </w:pPr>
      <w:r>
        <w:rPr>
          <w:color w:val="808080"/>
        </w:rPr>
        <w:t>-- ASN1START</w:t>
      </w:r>
    </w:p>
    <w:p w14:paraId="61AF6332" w14:textId="77777777" w:rsidR="000F7382" w:rsidRDefault="003F1EF6" w:rsidP="00D44359">
      <w:pPr>
        <w:pStyle w:val="PL"/>
        <w:spacing w:after="0" w:line="240" w:lineRule="auto"/>
        <w:rPr>
          <w:color w:val="808080"/>
        </w:rPr>
      </w:pPr>
      <w:r>
        <w:rPr>
          <w:color w:val="808080"/>
        </w:rPr>
        <w:t>-- TAG-REMOTEUEINFORMATIONSIDELINK-START</w:t>
      </w:r>
    </w:p>
    <w:p w14:paraId="207D5F41" w14:textId="77777777" w:rsidR="000F7382" w:rsidRDefault="000F7382" w:rsidP="00D44359">
      <w:pPr>
        <w:pStyle w:val="PL"/>
        <w:spacing w:after="0" w:line="240" w:lineRule="auto"/>
      </w:pPr>
    </w:p>
    <w:p w14:paraId="04BC12F7" w14:textId="77777777" w:rsidR="000F7382" w:rsidRDefault="003F1EF6" w:rsidP="00D44359">
      <w:pPr>
        <w:pStyle w:val="PL"/>
        <w:spacing w:after="0" w:line="240" w:lineRule="auto"/>
      </w:pPr>
      <w:r>
        <w:t xml:space="preserve">RemoteUEInformationSidelink-r17 ::=           </w:t>
      </w:r>
      <w:r>
        <w:rPr>
          <w:color w:val="993366"/>
        </w:rPr>
        <w:t>SEQUENCE</w:t>
      </w:r>
      <w:r>
        <w:t xml:space="preserve"> {</w:t>
      </w:r>
    </w:p>
    <w:p w14:paraId="3E3032BF" w14:textId="77777777" w:rsidR="000F7382" w:rsidRDefault="003F1EF6" w:rsidP="00D44359">
      <w:pPr>
        <w:pStyle w:val="PL"/>
        <w:spacing w:after="0" w:line="240" w:lineRule="auto"/>
      </w:pPr>
      <w:r>
        <w:t xml:space="preserve">    criticalExtensions                            </w:t>
      </w:r>
      <w:r>
        <w:rPr>
          <w:color w:val="993366"/>
        </w:rPr>
        <w:t>CHOICE</w:t>
      </w:r>
      <w:r>
        <w:t xml:space="preserve"> {</w:t>
      </w:r>
    </w:p>
    <w:p w14:paraId="5A1798E2" w14:textId="77777777" w:rsidR="000F7382" w:rsidRDefault="003F1EF6" w:rsidP="00D44359">
      <w:pPr>
        <w:pStyle w:val="PL"/>
        <w:spacing w:after="0" w:line="240" w:lineRule="auto"/>
      </w:pPr>
      <w:r>
        <w:t xml:space="preserve">        remoteUEInformationSidelink-r17               RemoteUEInformationSidelink-r17-IEs,</w:t>
      </w:r>
    </w:p>
    <w:p w14:paraId="56510B97" w14:textId="77777777" w:rsidR="000F7382" w:rsidRDefault="003F1EF6" w:rsidP="00D44359">
      <w:pPr>
        <w:pStyle w:val="PL"/>
        <w:spacing w:after="0" w:line="240" w:lineRule="auto"/>
      </w:pPr>
      <w:r>
        <w:t xml:space="preserve">        criticalExtensionsFuture                      </w:t>
      </w:r>
      <w:r>
        <w:rPr>
          <w:color w:val="993366"/>
        </w:rPr>
        <w:t>SEQUENCE</w:t>
      </w:r>
      <w:r>
        <w:t xml:space="preserve"> {}</w:t>
      </w:r>
    </w:p>
    <w:p w14:paraId="7E36727F" w14:textId="77777777" w:rsidR="000F7382" w:rsidRDefault="003F1EF6" w:rsidP="00D44359">
      <w:pPr>
        <w:pStyle w:val="PL"/>
        <w:spacing w:after="0" w:line="240" w:lineRule="auto"/>
      </w:pPr>
      <w:r>
        <w:t xml:space="preserve">    }</w:t>
      </w:r>
    </w:p>
    <w:p w14:paraId="09D37FC1" w14:textId="77777777" w:rsidR="000F7382" w:rsidRDefault="003F1EF6" w:rsidP="00D44359">
      <w:pPr>
        <w:pStyle w:val="PL"/>
        <w:spacing w:after="0" w:line="240" w:lineRule="auto"/>
      </w:pPr>
      <w:r>
        <w:t>}</w:t>
      </w:r>
    </w:p>
    <w:p w14:paraId="11D8CE48" w14:textId="77777777" w:rsidR="000F7382" w:rsidRDefault="000F7382" w:rsidP="00D44359">
      <w:pPr>
        <w:pStyle w:val="PL"/>
        <w:spacing w:after="0" w:line="240" w:lineRule="auto"/>
      </w:pPr>
    </w:p>
    <w:p w14:paraId="456E585A" w14:textId="77777777" w:rsidR="000F7382" w:rsidRDefault="003F1EF6" w:rsidP="00D44359">
      <w:pPr>
        <w:pStyle w:val="PL"/>
        <w:spacing w:after="0" w:line="240" w:lineRule="auto"/>
      </w:pPr>
      <w:r>
        <w:t xml:space="preserve">RemoteUEInformationSidelink-r17-IEs ::=       </w:t>
      </w:r>
      <w:r>
        <w:rPr>
          <w:color w:val="993366"/>
        </w:rPr>
        <w:t>SEQUENCE</w:t>
      </w:r>
      <w:r>
        <w:t xml:space="preserve"> {</w:t>
      </w:r>
    </w:p>
    <w:p w14:paraId="35405760" w14:textId="77777777" w:rsidR="000F7382" w:rsidRDefault="003F1EF6" w:rsidP="00D44359">
      <w:pPr>
        <w:pStyle w:val="PL"/>
        <w:spacing w:after="0" w:line="240" w:lineRule="auto"/>
        <w:rPr>
          <w:color w:val="808080"/>
        </w:rPr>
      </w:pPr>
      <w:r>
        <w:t xml:space="preserve">    sl-RequestedSIB-List-r17                      SetupRelease { SL-RequestedSIB-List-r17}          </w:t>
      </w:r>
      <w:r>
        <w:rPr>
          <w:color w:val="993366"/>
        </w:rPr>
        <w:t>OPTIONAL</w:t>
      </w:r>
      <w:r>
        <w:t xml:space="preserve">, </w:t>
      </w:r>
      <w:r>
        <w:rPr>
          <w:color w:val="808080"/>
        </w:rPr>
        <w:t>-- Need M</w:t>
      </w:r>
    </w:p>
    <w:p w14:paraId="0064E02F" w14:textId="77777777" w:rsidR="000F7382" w:rsidRDefault="003F1EF6" w:rsidP="00D44359">
      <w:pPr>
        <w:pStyle w:val="PL"/>
        <w:spacing w:after="0" w:line="240" w:lineRule="auto"/>
        <w:rPr>
          <w:color w:val="808080"/>
        </w:rPr>
      </w:pPr>
      <w:r>
        <w:t xml:space="preserve">    sl-PagingInfo-RemoteUE-r17                    SetupRelease { SL-PagingInfo-RemoteUE-r17}         </w:t>
      </w:r>
      <w:r>
        <w:rPr>
          <w:color w:val="993366"/>
        </w:rPr>
        <w:t>OPTIONAL</w:t>
      </w:r>
      <w:r>
        <w:t xml:space="preserve">, </w:t>
      </w:r>
      <w:r>
        <w:rPr>
          <w:color w:val="808080"/>
        </w:rPr>
        <w:t>-- Need M</w:t>
      </w:r>
    </w:p>
    <w:p w14:paraId="38F92A8A" w14:textId="77777777" w:rsidR="000F7382" w:rsidRDefault="003F1EF6" w:rsidP="00D44359">
      <w:pPr>
        <w:pStyle w:val="PL"/>
        <w:spacing w:after="0" w:line="240" w:lineRule="auto"/>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9E1C434" w14:textId="77777777" w:rsidR="000F7382" w:rsidRDefault="003F1EF6" w:rsidP="00D44359">
      <w:pPr>
        <w:pStyle w:val="PL"/>
        <w:spacing w:after="0" w:line="240" w:lineRule="auto"/>
      </w:pPr>
      <w:r>
        <w:t xml:space="preserve">    nonCriticalExtension                          RemoteUEInformationSidelink-v1800-IEs              </w:t>
      </w:r>
      <w:r>
        <w:rPr>
          <w:color w:val="993366"/>
        </w:rPr>
        <w:t>OPTIONAL</w:t>
      </w:r>
    </w:p>
    <w:p w14:paraId="7530DF78" w14:textId="77777777" w:rsidR="000F7382" w:rsidRDefault="003F1EF6" w:rsidP="00D44359">
      <w:pPr>
        <w:pStyle w:val="PL"/>
        <w:spacing w:after="0" w:line="240" w:lineRule="auto"/>
      </w:pPr>
      <w:r>
        <w:t>}</w:t>
      </w:r>
    </w:p>
    <w:p w14:paraId="6EFA03F7" w14:textId="77777777" w:rsidR="000F7382" w:rsidRDefault="000F7382" w:rsidP="00D44359">
      <w:pPr>
        <w:pStyle w:val="PL"/>
        <w:spacing w:after="0" w:line="240" w:lineRule="auto"/>
      </w:pPr>
    </w:p>
    <w:p w14:paraId="087700DD" w14:textId="77777777" w:rsidR="000F7382" w:rsidRDefault="003F1EF6" w:rsidP="00D44359">
      <w:pPr>
        <w:pStyle w:val="PL"/>
        <w:spacing w:after="0" w:line="240" w:lineRule="auto"/>
      </w:pPr>
      <w:r>
        <w:t xml:space="preserve">RemoteUEInformationSidelink-v1800-IEs ::=    </w:t>
      </w:r>
      <w:r>
        <w:rPr>
          <w:color w:val="993366"/>
        </w:rPr>
        <w:t>SEQUENCE</w:t>
      </w:r>
      <w:r>
        <w:t xml:space="preserve"> {</w:t>
      </w:r>
    </w:p>
    <w:p w14:paraId="5868C193" w14:textId="77777777" w:rsidR="000F7382" w:rsidRDefault="003F1EF6" w:rsidP="00D44359">
      <w:pPr>
        <w:pStyle w:val="PL"/>
        <w:spacing w:after="0" w:line="240" w:lineRule="auto"/>
        <w:rPr>
          <w:color w:val="808080"/>
        </w:rPr>
      </w:pPr>
      <w:r>
        <w:t xml:space="preserve">    sl-RequestedPosSIB-List-r18                  SetupRelease { SL-RequestedPosSIB-List-r18 }       </w:t>
      </w:r>
      <w:r>
        <w:rPr>
          <w:color w:val="993366"/>
        </w:rPr>
        <w:t>OPTIONAL</w:t>
      </w:r>
      <w:r>
        <w:t xml:space="preserve">,  </w:t>
      </w:r>
      <w:r>
        <w:rPr>
          <w:color w:val="808080"/>
        </w:rPr>
        <w:t>-- Need M</w:t>
      </w:r>
    </w:p>
    <w:p w14:paraId="45D71372" w14:textId="77777777" w:rsidR="000F7382" w:rsidRDefault="003F1EF6" w:rsidP="00D44359">
      <w:pPr>
        <w:pStyle w:val="PL"/>
        <w:spacing w:after="0" w:line="240" w:lineRule="auto"/>
        <w:rPr>
          <w:color w:val="808080"/>
        </w:rPr>
      </w:pPr>
      <w:r>
        <w:t xml:space="preserve">    sl-SFN-DFN-OffsetRequested-r18               </w:t>
      </w:r>
      <w:r>
        <w:rPr>
          <w:color w:val="993366"/>
        </w:rPr>
        <w:t>ENUMERATED</w:t>
      </w:r>
      <w:r>
        <w:t xml:space="preserve"> { true }                                </w:t>
      </w:r>
      <w:r>
        <w:rPr>
          <w:color w:val="993366"/>
        </w:rPr>
        <w:t>OPTIONAL</w:t>
      </w:r>
      <w:r>
        <w:t xml:space="preserve">,  </w:t>
      </w:r>
      <w:r>
        <w:rPr>
          <w:color w:val="808080"/>
        </w:rPr>
        <w:t>-- Need R</w:t>
      </w:r>
    </w:p>
    <w:p w14:paraId="6711DD98" w14:textId="77777777" w:rsidR="000F7382" w:rsidRDefault="003F1EF6" w:rsidP="00D44359">
      <w:pPr>
        <w:pStyle w:val="PL"/>
        <w:spacing w:after="0" w:line="240" w:lineRule="auto"/>
        <w:rPr>
          <w:color w:val="808080"/>
        </w:rPr>
      </w:pPr>
      <w:r>
        <w:t xml:space="preserve">    connectionForMP-r18                          </w:t>
      </w:r>
      <w:r>
        <w:rPr>
          <w:color w:val="993366"/>
        </w:rPr>
        <w:t>ENUMERATED</w:t>
      </w:r>
      <w:r>
        <w:t xml:space="preserve"> {true}                                  </w:t>
      </w:r>
      <w:r>
        <w:rPr>
          <w:color w:val="993366"/>
        </w:rPr>
        <w:t>OPTIONAL</w:t>
      </w:r>
      <w:r>
        <w:t xml:space="preserve">,  </w:t>
      </w:r>
      <w:r>
        <w:rPr>
          <w:color w:val="808080"/>
        </w:rPr>
        <w:t>-- Need N</w:t>
      </w:r>
    </w:p>
    <w:p w14:paraId="336F009D" w14:textId="77777777" w:rsidR="000F7382" w:rsidRDefault="003F1EF6" w:rsidP="00D44359">
      <w:pPr>
        <w:pStyle w:val="PL"/>
        <w:spacing w:after="0" w:line="240" w:lineRule="auto"/>
        <w:rPr>
          <w:color w:val="808080"/>
        </w:rPr>
      </w:pPr>
      <w:r>
        <w:t xml:space="preserve">    sl-DestinationIdentityRemoteUE-r18           SL-DestinationIdentity-r16                         </w:t>
      </w:r>
      <w:r>
        <w:rPr>
          <w:color w:val="993366"/>
        </w:rPr>
        <w:t>OPTIONAL</w:t>
      </w:r>
      <w:r>
        <w:t xml:space="preserve">,  </w:t>
      </w:r>
      <w:r>
        <w:rPr>
          <w:color w:val="808080"/>
        </w:rPr>
        <w:t>-- Need N</w:t>
      </w:r>
    </w:p>
    <w:p w14:paraId="44774C32" w14:textId="77777777" w:rsidR="000F7382" w:rsidRDefault="003F1EF6" w:rsidP="00D44359">
      <w:pPr>
        <w:pStyle w:val="PL"/>
        <w:spacing w:after="0" w:line="240" w:lineRule="auto"/>
      </w:pPr>
      <w:r>
        <w:t xml:space="preserve">    nonCriticalExtension                          RemoteUEInformationSidelink-v1900-IEs  </w:t>
      </w:r>
      <w:r>
        <w:rPr>
          <w:color w:val="993366"/>
        </w:rPr>
        <w:t>OPTIONAL</w:t>
      </w:r>
    </w:p>
    <w:p w14:paraId="2FB2E6BE" w14:textId="77777777" w:rsidR="000F7382" w:rsidRDefault="003F1EF6" w:rsidP="00D44359">
      <w:pPr>
        <w:pStyle w:val="PL"/>
        <w:spacing w:after="0" w:line="240" w:lineRule="auto"/>
      </w:pPr>
      <w:r>
        <w:t>}</w:t>
      </w:r>
    </w:p>
    <w:p w14:paraId="7D4AD2EC" w14:textId="77777777" w:rsidR="000F7382" w:rsidRDefault="000F7382" w:rsidP="00D44359">
      <w:pPr>
        <w:pStyle w:val="PL"/>
        <w:spacing w:after="0" w:line="240" w:lineRule="auto"/>
      </w:pPr>
    </w:p>
    <w:p w14:paraId="3A8AA803" w14:textId="77777777" w:rsidR="000F7382" w:rsidRDefault="003F1EF6" w:rsidP="00D44359">
      <w:pPr>
        <w:pStyle w:val="PL"/>
        <w:spacing w:after="0" w:line="240" w:lineRule="auto"/>
      </w:pPr>
      <w:r>
        <w:t>RemoteUEInformationSidelink-v1</w:t>
      </w:r>
      <w:r>
        <w:rPr>
          <w:rFonts w:eastAsiaTheme="minorEastAsia" w:hint="eastAsia"/>
        </w:rPr>
        <w:t>9</w:t>
      </w:r>
      <w:r>
        <w:t>00-IEs</w:t>
      </w:r>
      <w:r>
        <w:rPr>
          <w:rFonts w:eastAsiaTheme="minorEastAsia" w:hint="eastAsia"/>
        </w:rPr>
        <w:t xml:space="preserve"> ::=    </w:t>
      </w:r>
      <w:r>
        <w:t>SEQUENCE {</w:t>
      </w:r>
    </w:p>
    <w:p w14:paraId="745C53BA" w14:textId="5391F224" w:rsidR="000F7382" w:rsidRDefault="003F1EF6" w:rsidP="00D44359">
      <w:pPr>
        <w:pStyle w:val="PL"/>
        <w:spacing w:after="0" w:line="240" w:lineRule="auto"/>
      </w:pPr>
      <w:r>
        <w:t xml:space="preserve">    sl-PagingInfo-RemoteUE</w:t>
      </w:r>
      <w:r>
        <w:rPr>
          <w:rFonts w:eastAsiaTheme="minorEastAsia"/>
        </w:rPr>
        <w:t>-List</w:t>
      </w:r>
      <w:r>
        <w:t>-r1</w:t>
      </w:r>
      <w:r>
        <w:rPr>
          <w:rFonts w:eastAsiaTheme="minorEastAsia"/>
        </w:rPr>
        <w:t>9</w:t>
      </w:r>
      <w:r>
        <w:t xml:space="preserve">              SetupRelease { SL-PagingInfo-RemoteUE</w:t>
      </w:r>
      <w:r>
        <w:rPr>
          <w:rFonts w:eastAsiaTheme="minorEastAsia"/>
        </w:rPr>
        <w:t>-List</w:t>
      </w:r>
      <w:r>
        <w:t>-r1</w:t>
      </w:r>
      <w:r>
        <w:rPr>
          <w:rFonts w:eastAsiaTheme="minorEastAsia"/>
        </w:rPr>
        <w:t>9</w:t>
      </w:r>
      <w:r>
        <w:t xml:space="preserve">}   </w:t>
      </w:r>
      <w:ins w:id="815" w:author="Huawei-Jagdeep" w:date="2025-10-07T20:06:00Z">
        <w:r w:rsidR="007D3371">
          <w:rPr>
            <w:color w:val="993366"/>
          </w:rPr>
          <w:t>OPTIONAL</w:t>
        </w:r>
      </w:ins>
      <w:del w:id="816" w:author="Huawei-Jagdeep" w:date="2025-10-07T20:06:00Z">
        <w:r w:rsidDel="007D3371">
          <w:delText>OPTIONAL</w:delText>
        </w:r>
      </w:del>
      <w:r>
        <w:t>, -- Need M</w:t>
      </w:r>
    </w:p>
    <w:p w14:paraId="15050234" w14:textId="77777777" w:rsidR="000F7382" w:rsidRDefault="003F1EF6" w:rsidP="00D44359">
      <w:pPr>
        <w:pStyle w:val="PL"/>
        <w:spacing w:after="0" w:line="240" w:lineRule="auto"/>
      </w:pPr>
      <w:r>
        <w:tab/>
        <w:t xml:space="preserve">nonCriticalExtension                         </w:t>
      </w:r>
      <w:r>
        <w:rPr>
          <w:color w:val="993366"/>
        </w:rPr>
        <w:t>SEQUENCE</w:t>
      </w:r>
      <w:r>
        <w:t xml:space="preserve"> {}</w:t>
      </w:r>
      <w:r>
        <w:tab/>
      </w:r>
      <w:r>
        <w:tab/>
      </w:r>
      <w:r>
        <w:tab/>
      </w:r>
      <w:r>
        <w:tab/>
      </w:r>
      <w:r>
        <w:tab/>
      </w:r>
      <w:r>
        <w:tab/>
      </w:r>
      <w:r>
        <w:tab/>
      </w:r>
      <w:r>
        <w:tab/>
      </w:r>
      <w:r>
        <w:tab/>
      </w:r>
      <w:r>
        <w:tab/>
        <w:t xml:space="preserve">  </w:t>
      </w:r>
      <w:r>
        <w:rPr>
          <w:color w:val="993366"/>
        </w:rPr>
        <w:t>OPTIONAL</w:t>
      </w:r>
    </w:p>
    <w:p w14:paraId="7C3253A3" w14:textId="77777777" w:rsidR="000F7382" w:rsidRDefault="003F1EF6" w:rsidP="00D44359">
      <w:pPr>
        <w:pStyle w:val="PL"/>
        <w:spacing w:after="0" w:line="240" w:lineRule="auto"/>
      </w:pPr>
      <w:r>
        <w:t>}</w:t>
      </w:r>
    </w:p>
    <w:p w14:paraId="31BF90BF" w14:textId="77777777" w:rsidR="000F7382" w:rsidRDefault="003F1EF6" w:rsidP="00D44359">
      <w:pPr>
        <w:pStyle w:val="PL"/>
        <w:spacing w:after="0" w:line="240" w:lineRule="auto"/>
        <w:rPr>
          <w:rFonts w:eastAsiaTheme="minorEastAsia"/>
        </w:rPr>
      </w:pPr>
      <w:r>
        <w:t>SL-PagingInfo-RemoteUE</w:t>
      </w:r>
      <w:r>
        <w:rPr>
          <w:rFonts w:eastAsiaTheme="minorEastAsia" w:hint="eastAsia"/>
        </w:rPr>
        <w:t>-List</w:t>
      </w:r>
      <w:r>
        <w:t>-r1</w:t>
      </w:r>
      <w:r>
        <w:rPr>
          <w:rFonts w:eastAsiaTheme="minorEastAsia" w:hint="eastAsia"/>
        </w:rPr>
        <w:t xml:space="preserve">9 ::=   </w:t>
      </w:r>
      <w:r>
        <w:rPr>
          <w:rFonts w:eastAsiaTheme="minorEastAsia"/>
        </w:rPr>
        <w:t>SEQUENCE (SIZE (1..maxNrofRemoteUE-r17)) OF SL-PagingInfo-RemoteUE-r17</w:t>
      </w:r>
    </w:p>
    <w:p w14:paraId="1D20C508" w14:textId="77777777" w:rsidR="000F7382" w:rsidRDefault="000F7382" w:rsidP="00D44359">
      <w:pPr>
        <w:pStyle w:val="PL"/>
        <w:spacing w:after="0" w:line="240" w:lineRule="auto"/>
      </w:pPr>
    </w:p>
    <w:p w14:paraId="0D338EFD" w14:textId="77777777" w:rsidR="000F7382" w:rsidRDefault="003F1EF6" w:rsidP="00D44359">
      <w:pPr>
        <w:pStyle w:val="PL"/>
        <w:spacing w:after="0" w:line="240" w:lineRule="auto"/>
      </w:pPr>
      <w:r>
        <w:t xml:space="preserve">SL-RequestedSIB-List-r17 ::=                 </w:t>
      </w:r>
      <w:r>
        <w:rPr>
          <w:color w:val="993366"/>
        </w:rPr>
        <w:t>SEQUENCE</w:t>
      </w:r>
      <w:r>
        <w:t xml:space="preserve"> (</w:t>
      </w:r>
      <w:r>
        <w:rPr>
          <w:color w:val="993366"/>
        </w:rPr>
        <w:t>SIZE</w:t>
      </w:r>
      <w:r>
        <w:t xml:space="preserve"> (maxSIB-MessagePlus1-r17))</w:t>
      </w:r>
      <w:r>
        <w:rPr>
          <w:color w:val="993366"/>
        </w:rPr>
        <w:t xml:space="preserve"> OF</w:t>
      </w:r>
      <w:r>
        <w:t xml:space="preserve"> SL-SIB-ReqInfo-r17</w:t>
      </w:r>
    </w:p>
    <w:p w14:paraId="0E01338A" w14:textId="77777777" w:rsidR="000F7382" w:rsidRDefault="000F7382" w:rsidP="00D44359">
      <w:pPr>
        <w:pStyle w:val="PL"/>
        <w:spacing w:after="0" w:line="240" w:lineRule="auto"/>
      </w:pPr>
    </w:p>
    <w:p w14:paraId="5F22EE60" w14:textId="77777777" w:rsidR="000F7382" w:rsidRDefault="003F1EF6" w:rsidP="00D44359">
      <w:pPr>
        <w:pStyle w:val="PL"/>
        <w:spacing w:after="0" w:line="240" w:lineRule="auto"/>
      </w:pPr>
      <w:r>
        <w:t xml:space="preserve">SL-PagingInfo-RemoteUE-r17 ::=                </w:t>
      </w:r>
      <w:r>
        <w:rPr>
          <w:color w:val="993366"/>
        </w:rPr>
        <w:t>SEQUENCE</w:t>
      </w:r>
      <w:r>
        <w:t xml:space="preserve"> {</w:t>
      </w:r>
    </w:p>
    <w:p w14:paraId="5A1FD062" w14:textId="77777777" w:rsidR="000F7382" w:rsidRDefault="003F1EF6" w:rsidP="00D44359">
      <w:pPr>
        <w:pStyle w:val="PL"/>
        <w:spacing w:after="0" w:line="240" w:lineRule="auto"/>
      </w:pPr>
      <w:r>
        <w:t xml:space="preserve">    sl-PagingIdentityRemoteUE-r17                 SL-PagingIdentityRemoteUE-r17,</w:t>
      </w:r>
    </w:p>
    <w:p w14:paraId="118A34F1" w14:textId="77777777" w:rsidR="000F7382" w:rsidRDefault="003F1EF6" w:rsidP="00D44359">
      <w:pPr>
        <w:pStyle w:val="PL"/>
        <w:spacing w:after="0" w:line="240" w:lineRule="auto"/>
        <w:rPr>
          <w:color w:val="808080"/>
        </w:rPr>
      </w:pPr>
      <w:r>
        <w:t xml:space="preserve">    sl-PagingCycleRemoteUE-r17                    PagingCycle                                        </w:t>
      </w:r>
      <w:r>
        <w:rPr>
          <w:color w:val="993366"/>
        </w:rPr>
        <w:t>OPTIONAL</w:t>
      </w:r>
      <w:r>
        <w:t xml:space="preserve">  </w:t>
      </w:r>
      <w:r>
        <w:rPr>
          <w:color w:val="808080"/>
        </w:rPr>
        <w:t>-- Need M</w:t>
      </w:r>
    </w:p>
    <w:p w14:paraId="7E1DC642" w14:textId="77777777" w:rsidR="000F7382" w:rsidRDefault="003F1EF6" w:rsidP="00D44359">
      <w:pPr>
        <w:pStyle w:val="PL"/>
        <w:spacing w:after="0" w:line="240" w:lineRule="auto"/>
      </w:pPr>
      <w:r>
        <w:t>}</w:t>
      </w:r>
    </w:p>
    <w:p w14:paraId="574BC178" w14:textId="77777777" w:rsidR="000F7382" w:rsidRDefault="000F7382" w:rsidP="00D44359">
      <w:pPr>
        <w:pStyle w:val="PL"/>
        <w:spacing w:after="0" w:line="240" w:lineRule="auto"/>
      </w:pPr>
    </w:p>
    <w:p w14:paraId="1049FD3A" w14:textId="77777777" w:rsidR="000F7382" w:rsidRDefault="003F1EF6" w:rsidP="00D44359">
      <w:pPr>
        <w:pStyle w:val="PL"/>
        <w:spacing w:after="0" w:line="240" w:lineRule="auto"/>
      </w:pPr>
      <w:r>
        <w:t xml:space="preserve">SL-SIB-ReqInfo-r17 ::=                   </w:t>
      </w:r>
      <w:r>
        <w:rPr>
          <w:color w:val="993366"/>
        </w:rPr>
        <w:t>ENUMERATED</w:t>
      </w:r>
      <w:r>
        <w:t xml:space="preserve"> { sib1, sib2, sib3, sib4, sib5, sib6, sib7, sib8, sib9, sib10, sib11, sib12, sib13,</w:t>
      </w:r>
    </w:p>
    <w:p w14:paraId="01844B61" w14:textId="77777777" w:rsidR="000F7382" w:rsidRDefault="003F1EF6" w:rsidP="00D44359">
      <w:pPr>
        <w:pStyle w:val="PL"/>
        <w:spacing w:after="0" w:line="240" w:lineRule="auto"/>
      </w:pPr>
      <w:r>
        <w:t xml:space="preserve">                                                      sib14, sib15, sib16, sib17, sib18, sib19, sib20, sib21, sibNotReq11, sibNotReq10,</w:t>
      </w:r>
    </w:p>
    <w:p w14:paraId="4B4C6948" w14:textId="77777777" w:rsidR="000F7382" w:rsidRDefault="003F1EF6" w:rsidP="00D44359">
      <w:pPr>
        <w:pStyle w:val="PL"/>
        <w:spacing w:after="0" w:line="240" w:lineRule="auto"/>
      </w:pPr>
      <w:r>
        <w:t xml:space="preserve">                                                      sibNotReq9, sibNotReq8, sibNotReq7, sibNotReq6, sibNotReq5, sibNotReq4,</w:t>
      </w:r>
    </w:p>
    <w:p w14:paraId="4D6FCCF8" w14:textId="77777777" w:rsidR="000F7382" w:rsidRDefault="003F1EF6" w:rsidP="00D44359">
      <w:pPr>
        <w:pStyle w:val="PL"/>
        <w:spacing w:after="0" w:line="240" w:lineRule="auto"/>
      </w:pPr>
      <w:r>
        <w:t xml:space="preserve">                                                      sibNotReq3, sibNotReq2, sibNotReq1, ..., sib17bis-v1820 }</w:t>
      </w:r>
    </w:p>
    <w:p w14:paraId="551714EB" w14:textId="77777777" w:rsidR="000F7382" w:rsidRDefault="000F7382" w:rsidP="00D44359">
      <w:pPr>
        <w:pStyle w:val="PL"/>
        <w:spacing w:after="0" w:line="240" w:lineRule="auto"/>
      </w:pPr>
    </w:p>
    <w:p w14:paraId="718A5881" w14:textId="77777777" w:rsidR="000F7382" w:rsidRDefault="003F1EF6" w:rsidP="00D44359">
      <w:pPr>
        <w:pStyle w:val="PL"/>
        <w:spacing w:after="0" w:line="240" w:lineRule="auto"/>
      </w:pPr>
      <w:r>
        <w:t xml:space="preserve">SL-RequestedPosSIB-List-r18 ::=          </w:t>
      </w:r>
      <w:r>
        <w:rPr>
          <w:color w:val="993366"/>
        </w:rPr>
        <w:t>SEQUENCE</w:t>
      </w:r>
      <w:r>
        <w:t xml:space="preserve"> (</w:t>
      </w:r>
      <w:r>
        <w:rPr>
          <w:color w:val="993366"/>
        </w:rPr>
        <w:t>SIZE</w:t>
      </w:r>
      <w:r>
        <w:t xml:space="preserve"> (1..maxSIB))</w:t>
      </w:r>
      <w:r>
        <w:rPr>
          <w:color w:val="993366"/>
        </w:rPr>
        <w:t xml:space="preserve"> OF</w:t>
      </w:r>
      <w:r>
        <w:t xml:space="preserve"> SL-PosSIB-ReqInfo-r18</w:t>
      </w:r>
    </w:p>
    <w:p w14:paraId="63724499" w14:textId="77777777" w:rsidR="000F7382" w:rsidRDefault="000F7382" w:rsidP="00D44359">
      <w:pPr>
        <w:pStyle w:val="PL"/>
        <w:spacing w:after="0" w:line="240" w:lineRule="auto"/>
      </w:pPr>
    </w:p>
    <w:p w14:paraId="31BE859D" w14:textId="77777777" w:rsidR="000F7382" w:rsidRDefault="003F1EF6" w:rsidP="00D44359">
      <w:pPr>
        <w:pStyle w:val="PL"/>
        <w:spacing w:after="0" w:line="240" w:lineRule="auto"/>
      </w:pPr>
      <w:r>
        <w:t xml:space="preserve">SL-PosSIB-ReqInfo-r18 ::=                </w:t>
      </w:r>
      <w:r>
        <w:rPr>
          <w:color w:val="993366"/>
        </w:rPr>
        <w:t>SEQUENCE</w:t>
      </w:r>
      <w:r>
        <w:t xml:space="preserve"> {</w:t>
      </w:r>
    </w:p>
    <w:p w14:paraId="75189E51" w14:textId="77777777" w:rsidR="000F7382" w:rsidRDefault="003F1EF6" w:rsidP="00D44359">
      <w:pPr>
        <w:pStyle w:val="PL"/>
        <w:spacing w:after="0" w:line="240" w:lineRule="auto"/>
        <w:rPr>
          <w:color w:val="808080"/>
        </w:rPr>
      </w:pPr>
      <w:r>
        <w:t xml:space="preserve">    gnss-id-r18                              GNSS-ID-r16                                            </w:t>
      </w:r>
      <w:r>
        <w:rPr>
          <w:color w:val="993366"/>
        </w:rPr>
        <w:t>OPTIONAL</w:t>
      </w:r>
      <w:r>
        <w:t xml:space="preserve">,   </w:t>
      </w:r>
      <w:r>
        <w:rPr>
          <w:color w:val="808080"/>
        </w:rPr>
        <w:t>-- Need R</w:t>
      </w:r>
    </w:p>
    <w:p w14:paraId="4C7E71CD" w14:textId="77777777" w:rsidR="000F7382" w:rsidRDefault="003F1EF6" w:rsidP="00D44359">
      <w:pPr>
        <w:pStyle w:val="PL"/>
        <w:spacing w:after="0" w:line="240" w:lineRule="auto"/>
        <w:rPr>
          <w:color w:val="808080"/>
        </w:rPr>
      </w:pPr>
      <w:r>
        <w:t xml:space="preserve">    sbas-id-r18                              SBAS-ID-r16                                            </w:t>
      </w:r>
      <w:r>
        <w:rPr>
          <w:color w:val="993366"/>
        </w:rPr>
        <w:t>OPTIONAL</w:t>
      </w:r>
      <w:r>
        <w:t xml:space="preserve">,   </w:t>
      </w:r>
      <w:r>
        <w:rPr>
          <w:color w:val="808080"/>
        </w:rPr>
        <w:t>-- Cond GNSS-ID-SBAS</w:t>
      </w:r>
    </w:p>
    <w:p w14:paraId="29E0A05D" w14:textId="77777777" w:rsidR="000F7382" w:rsidRDefault="003F1EF6" w:rsidP="00D44359">
      <w:pPr>
        <w:pStyle w:val="PL"/>
        <w:spacing w:after="0" w:line="240" w:lineRule="auto"/>
      </w:pPr>
      <w:r>
        <w:t xml:space="preserve">    posSibType-r18              </w:t>
      </w:r>
      <w:r>
        <w:rPr>
          <w:color w:val="993366"/>
        </w:rPr>
        <w:t>ENUMERATED</w:t>
      </w:r>
      <w:r>
        <w:t xml:space="preserve"> { posSibType1-1, posSibType1-2, posSibType1-3, posSibType1-4, posSibType1-5, posSibType1-6,</w:t>
      </w:r>
    </w:p>
    <w:p w14:paraId="2974CFED" w14:textId="77777777" w:rsidR="000F7382" w:rsidRDefault="003F1EF6" w:rsidP="00D44359">
      <w:pPr>
        <w:pStyle w:val="PL"/>
        <w:spacing w:after="0" w:line="240" w:lineRule="auto"/>
      </w:pPr>
      <w:r>
        <w:t xml:space="preserve">                                             posSibType1-7, posSibType1-8, posSibType1-9, posSibType1-10, posSibType1-11,</w:t>
      </w:r>
    </w:p>
    <w:p w14:paraId="01597D29" w14:textId="77777777" w:rsidR="000F7382" w:rsidRDefault="003F1EF6" w:rsidP="00D44359">
      <w:pPr>
        <w:pStyle w:val="PL"/>
        <w:spacing w:after="0" w:line="240" w:lineRule="auto"/>
      </w:pPr>
      <w:r>
        <w:t xml:space="preserve">                                             posSibType1-12, posSibType2-1, posSibType2-2, posSibType2-3, posSibType2-4, posSibType2-5,</w:t>
      </w:r>
    </w:p>
    <w:p w14:paraId="61233B00" w14:textId="77777777" w:rsidR="000F7382" w:rsidRDefault="003F1EF6" w:rsidP="00D44359">
      <w:pPr>
        <w:pStyle w:val="PL"/>
        <w:spacing w:after="0" w:line="240" w:lineRule="auto"/>
      </w:pPr>
      <w:r>
        <w:t xml:space="preserve">                                             posSibType2-6, posSibType2-7, posSibType2-8, posSibType2-9, posSibType2-10, posSibType2-11,</w:t>
      </w:r>
    </w:p>
    <w:p w14:paraId="1F9B562E" w14:textId="77777777" w:rsidR="000F7382" w:rsidRDefault="003F1EF6" w:rsidP="00D44359">
      <w:pPr>
        <w:pStyle w:val="PL"/>
        <w:spacing w:after="0" w:line="240" w:lineRule="auto"/>
      </w:pPr>
      <w:r>
        <w:t xml:space="preserve">                                             posSibType2-12, posSibType2-13, posSibType2-14, posSibType2-15, posSibType2-16,</w:t>
      </w:r>
    </w:p>
    <w:p w14:paraId="2545E639" w14:textId="77777777" w:rsidR="000F7382" w:rsidRDefault="003F1EF6" w:rsidP="00D44359">
      <w:pPr>
        <w:pStyle w:val="PL"/>
        <w:spacing w:after="0" w:line="240" w:lineRule="auto"/>
      </w:pPr>
      <w:r>
        <w:t xml:space="preserve">                                             posSibType2-17, posSibType2-17a, posSibType2-18, posSibType2-18a, posSibType2-19,</w:t>
      </w:r>
    </w:p>
    <w:p w14:paraId="059DE570" w14:textId="77777777" w:rsidR="000F7382" w:rsidRDefault="003F1EF6" w:rsidP="00D44359">
      <w:pPr>
        <w:pStyle w:val="PL"/>
        <w:spacing w:after="0" w:line="240" w:lineRule="auto"/>
      </w:pPr>
      <w:r>
        <w:t xml:space="preserve">                                             posSibType2-20, posSibType2-20a, posSibType2-21, posSibType2-22, posSibType2-23,</w:t>
      </w:r>
    </w:p>
    <w:p w14:paraId="1577AD2B" w14:textId="77777777" w:rsidR="000F7382" w:rsidRDefault="003F1EF6" w:rsidP="00D44359">
      <w:pPr>
        <w:pStyle w:val="PL"/>
        <w:spacing w:after="0" w:line="240" w:lineRule="auto"/>
      </w:pPr>
      <w:r>
        <w:lastRenderedPageBreak/>
        <w:t xml:space="preserve">                                             posSibType2-24, posSibType2-25, posSibType2-26, posSibType2-27, posSibType3-1,</w:t>
      </w:r>
    </w:p>
    <w:p w14:paraId="2B3AF5EE" w14:textId="77777777" w:rsidR="000F7382" w:rsidRDefault="003F1EF6" w:rsidP="00D44359">
      <w:pPr>
        <w:pStyle w:val="PL"/>
        <w:spacing w:after="0" w:line="240" w:lineRule="auto"/>
      </w:pPr>
      <w:r>
        <w:t xml:space="preserve">                                             posSibType4-1, posSibType5-1, posSibType6-1, posSibType6-2, posSibType6-3, posSibType6-4,</w:t>
      </w:r>
    </w:p>
    <w:p w14:paraId="0FF984DB" w14:textId="77777777" w:rsidR="000F7382" w:rsidRDefault="003F1EF6" w:rsidP="00D44359">
      <w:pPr>
        <w:pStyle w:val="PL"/>
        <w:spacing w:after="0" w:line="240" w:lineRule="auto"/>
      </w:pPr>
      <w:r>
        <w:t xml:space="preserve">                                             posSibType6-5, posSibType6-6, posSibType6-7, posSibType7-1, posSibType7-2, posSibType7-3,</w:t>
      </w:r>
    </w:p>
    <w:p w14:paraId="726A6D6B" w14:textId="77777777" w:rsidR="000F7382" w:rsidRPr="005E6C2F" w:rsidRDefault="003F1EF6" w:rsidP="00D44359">
      <w:pPr>
        <w:pStyle w:val="PL"/>
        <w:spacing w:after="0" w:line="240" w:lineRule="auto"/>
        <w:rPr>
          <w:lang w:val="nb-NO"/>
        </w:rPr>
      </w:pPr>
      <w:r>
        <w:t xml:space="preserve">                                             </w:t>
      </w:r>
      <w:r w:rsidRPr="005E6C2F">
        <w:rPr>
          <w:lang w:val="nb-NO"/>
        </w:rPr>
        <w:t>posSibType7-4, spare9, spare8, spare7, spare6, spare5, spare4, spare3, spare2, spare1,</w:t>
      </w:r>
    </w:p>
    <w:p w14:paraId="77F493FC" w14:textId="77777777" w:rsidR="000F7382" w:rsidRDefault="003F1EF6" w:rsidP="00D44359">
      <w:pPr>
        <w:pStyle w:val="PL"/>
        <w:spacing w:after="0" w:line="240" w:lineRule="auto"/>
      </w:pPr>
      <w:r w:rsidRPr="005E6C2F">
        <w:rPr>
          <w:lang w:val="nb-NO"/>
        </w:rPr>
        <w:t xml:space="preserve">                                             </w:t>
      </w:r>
      <w:r>
        <w:t>... }</w:t>
      </w:r>
    </w:p>
    <w:p w14:paraId="7CDE1CF6" w14:textId="77777777" w:rsidR="000F7382" w:rsidRDefault="003F1EF6" w:rsidP="00D44359">
      <w:pPr>
        <w:pStyle w:val="PL"/>
        <w:spacing w:after="0" w:line="240" w:lineRule="auto"/>
      </w:pPr>
      <w:r>
        <w:t>}</w:t>
      </w:r>
    </w:p>
    <w:p w14:paraId="7009F14A" w14:textId="77777777" w:rsidR="000F7382" w:rsidRDefault="000F7382" w:rsidP="00D44359">
      <w:pPr>
        <w:pStyle w:val="PL"/>
        <w:spacing w:after="0" w:line="240" w:lineRule="auto"/>
      </w:pPr>
    </w:p>
    <w:p w14:paraId="487AA1B0" w14:textId="77777777" w:rsidR="000F7382" w:rsidRDefault="003F1EF6" w:rsidP="00D44359">
      <w:pPr>
        <w:pStyle w:val="PL"/>
        <w:spacing w:after="0" w:line="240" w:lineRule="auto"/>
        <w:rPr>
          <w:color w:val="808080"/>
        </w:rPr>
      </w:pPr>
      <w:r>
        <w:rPr>
          <w:color w:val="808080"/>
        </w:rPr>
        <w:t>-- TAG-REMOTEUEINFORMATIONSIDELINK-STOP</w:t>
      </w:r>
    </w:p>
    <w:p w14:paraId="2399B5E1" w14:textId="77777777" w:rsidR="000F7382" w:rsidRDefault="003F1EF6" w:rsidP="00D44359">
      <w:pPr>
        <w:pStyle w:val="PL"/>
        <w:spacing w:after="0" w:line="240" w:lineRule="auto"/>
        <w:rPr>
          <w:color w:val="808080"/>
        </w:rPr>
      </w:pPr>
      <w:r>
        <w:rPr>
          <w:color w:val="808080"/>
        </w:rPr>
        <w:t>-- ASN1STOP</w:t>
      </w:r>
    </w:p>
    <w:p w14:paraId="5AE34384"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716A830D" w14:textId="77777777">
        <w:tc>
          <w:tcPr>
            <w:tcW w:w="14173" w:type="dxa"/>
            <w:tcBorders>
              <w:top w:val="single" w:sz="4" w:space="0" w:color="auto"/>
              <w:left w:val="single" w:sz="4" w:space="0" w:color="auto"/>
              <w:bottom w:val="single" w:sz="4" w:space="0" w:color="auto"/>
              <w:right w:val="single" w:sz="4" w:space="0" w:color="auto"/>
            </w:tcBorders>
          </w:tcPr>
          <w:p w14:paraId="5BA2036E" w14:textId="77777777" w:rsidR="000F7382" w:rsidRDefault="003F1EF6">
            <w:pPr>
              <w:pStyle w:val="TAH"/>
              <w:rPr>
                <w:rFonts w:eastAsia="Arial Unicode MS"/>
              </w:rPr>
            </w:pPr>
            <w:r>
              <w:rPr>
                <w:rFonts w:eastAsia="Arial Unicode MS"/>
                <w:i/>
                <w:iCs/>
              </w:rPr>
              <w:t>RemoteUEInformationSidelink-IEs</w:t>
            </w:r>
            <w:r>
              <w:rPr>
                <w:rFonts w:eastAsia="Arial Unicode MS"/>
              </w:rPr>
              <w:t xml:space="preserve"> field descriptions</w:t>
            </w:r>
          </w:p>
        </w:tc>
      </w:tr>
      <w:tr w:rsidR="000F7382" w14:paraId="4EC46FB2" w14:textId="77777777">
        <w:tc>
          <w:tcPr>
            <w:tcW w:w="14173" w:type="dxa"/>
            <w:tcBorders>
              <w:top w:val="single" w:sz="4" w:space="0" w:color="auto"/>
              <w:left w:val="single" w:sz="4" w:space="0" w:color="auto"/>
              <w:bottom w:val="single" w:sz="4" w:space="0" w:color="auto"/>
              <w:right w:val="single" w:sz="4" w:space="0" w:color="auto"/>
            </w:tcBorders>
          </w:tcPr>
          <w:p w14:paraId="1E327FBD" w14:textId="77777777" w:rsidR="000F7382" w:rsidRDefault="003F1EF6">
            <w:pPr>
              <w:pStyle w:val="TAL"/>
              <w:rPr>
                <w:rFonts w:eastAsia="Arial Unicode MS"/>
                <w:b/>
                <w:bCs/>
                <w:i/>
                <w:iCs/>
              </w:rPr>
            </w:pPr>
            <w:r>
              <w:rPr>
                <w:rFonts w:eastAsia="Arial Unicode MS"/>
                <w:b/>
                <w:bCs/>
                <w:i/>
                <w:iCs/>
              </w:rPr>
              <w:t>connectionForMP</w:t>
            </w:r>
          </w:p>
          <w:p w14:paraId="125B2C70" w14:textId="77777777" w:rsidR="000F7382" w:rsidRDefault="003F1EF6">
            <w:pPr>
              <w:pStyle w:val="TAL"/>
              <w:rPr>
                <w:rFonts w:eastAsia="Arial Unicode MS"/>
              </w:rPr>
            </w:pPr>
            <w:r>
              <w:rPr>
                <w:rFonts w:eastAsia="Arial Unicode MS"/>
              </w:rPr>
              <w:t>Indicates the connected L2 U2N Relay UE by the L2 U2N Remote UE that the access is for MP.</w:t>
            </w:r>
          </w:p>
        </w:tc>
      </w:tr>
      <w:tr w:rsidR="000F7382" w14:paraId="6BD2FD81" w14:textId="77777777">
        <w:tc>
          <w:tcPr>
            <w:tcW w:w="14173" w:type="dxa"/>
            <w:tcBorders>
              <w:top w:val="single" w:sz="4" w:space="0" w:color="auto"/>
              <w:left w:val="single" w:sz="4" w:space="0" w:color="auto"/>
              <w:bottom w:val="single" w:sz="4" w:space="0" w:color="auto"/>
              <w:right w:val="single" w:sz="4" w:space="0" w:color="auto"/>
            </w:tcBorders>
          </w:tcPr>
          <w:p w14:paraId="60FDE38B" w14:textId="77777777" w:rsidR="000F7382" w:rsidRDefault="003F1EF6">
            <w:pPr>
              <w:pStyle w:val="TAL"/>
              <w:rPr>
                <w:rFonts w:eastAsia="Arial Unicode MS"/>
                <w:b/>
                <w:bCs/>
                <w:i/>
                <w:iCs/>
              </w:rPr>
            </w:pPr>
            <w:r>
              <w:rPr>
                <w:rFonts w:eastAsia="Arial Unicode MS"/>
                <w:b/>
                <w:bCs/>
                <w:i/>
                <w:iCs/>
              </w:rPr>
              <w:t>sl-DestinationIdentityRemoteUE</w:t>
            </w:r>
          </w:p>
          <w:p w14:paraId="070F2A36" w14:textId="77777777" w:rsidR="000F7382" w:rsidRDefault="003F1EF6">
            <w:pPr>
              <w:pStyle w:val="TAL"/>
              <w:rPr>
                <w:rFonts w:eastAsia="Arial Unicode MS"/>
                <w:b/>
                <w:bCs/>
                <w:i/>
                <w:iCs/>
              </w:rPr>
            </w:pPr>
            <w:r>
              <w:rPr>
                <w:rFonts w:eastAsia="Arial Unicode MS"/>
              </w:rPr>
              <w:t>Indicates the peer L2 U2U Remote UE upon end-to-end PC5 connection failure or release.</w:t>
            </w:r>
          </w:p>
        </w:tc>
      </w:tr>
      <w:tr w:rsidR="000F7382" w14:paraId="1053D2A3" w14:textId="77777777">
        <w:tc>
          <w:tcPr>
            <w:tcW w:w="14173" w:type="dxa"/>
            <w:tcBorders>
              <w:top w:val="single" w:sz="4" w:space="0" w:color="auto"/>
              <w:left w:val="single" w:sz="4" w:space="0" w:color="auto"/>
              <w:bottom w:val="single" w:sz="4" w:space="0" w:color="auto"/>
              <w:right w:val="single" w:sz="4" w:space="0" w:color="auto"/>
            </w:tcBorders>
          </w:tcPr>
          <w:p w14:paraId="18543E4B" w14:textId="77777777" w:rsidR="000F7382" w:rsidRDefault="003F1EF6">
            <w:pPr>
              <w:pStyle w:val="TAL"/>
              <w:rPr>
                <w:rFonts w:eastAsia="DengXian" w:cs="Arial"/>
                <w:b/>
                <w:i/>
              </w:rPr>
            </w:pPr>
            <w:r>
              <w:rPr>
                <w:rFonts w:eastAsia="DengXian" w:cs="Arial"/>
                <w:b/>
                <w:i/>
              </w:rPr>
              <w:t>sl-PagingCycleRemoteUE</w:t>
            </w:r>
          </w:p>
          <w:p w14:paraId="72E6839B" w14:textId="77777777" w:rsidR="000F7382" w:rsidRDefault="003F1EF6">
            <w:pPr>
              <w:pStyle w:val="TAL"/>
              <w:rPr>
                <w:iCs/>
                <w:lang w:eastAsia="ko-KR"/>
              </w:rPr>
            </w:pPr>
            <w:r>
              <w:rPr>
                <w:rFonts w:cs="Arial"/>
                <w:lang w:eastAsia="en-GB"/>
              </w:rPr>
              <w:t>Indicates the L2 U2N Remote UE's UE specific DRX cycle as the minimum value of the one provided by upper layers (</w:t>
            </w:r>
            <w:r>
              <w:t>if configured) and the one provided by RRC layer (if configured)</w:t>
            </w:r>
            <w:r>
              <w:rPr>
                <w:rFonts w:cs="Arial"/>
                <w:iCs/>
                <w:lang w:eastAsia="sv-SE"/>
              </w:rPr>
              <w:t xml:space="preserve">. </w:t>
            </w:r>
            <w:r>
              <w:rPr>
                <w:rFonts w:cs="Arial"/>
                <w:iCs/>
                <w:szCs w:val="18"/>
                <w:lang w:eastAsia="ko-KR"/>
              </w:rPr>
              <w:t>Value rf32 corresponds to 32 radio frames, value rf64 corresponds to 64 radio frames and so on.</w:t>
            </w:r>
          </w:p>
        </w:tc>
      </w:tr>
      <w:tr w:rsidR="000F7382" w14:paraId="047D3223" w14:textId="77777777">
        <w:tc>
          <w:tcPr>
            <w:tcW w:w="14173" w:type="dxa"/>
            <w:tcBorders>
              <w:top w:val="single" w:sz="4" w:space="0" w:color="auto"/>
              <w:left w:val="single" w:sz="4" w:space="0" w:color="auto"/>
              <w:bottom w:val="single" w:sz="4" w:space="0" w:color="auto"/>
              <w:right w:val="single" w:sz="4" w:space="0" w:color="auto"/>
            </w:tcBorders>
          </w:tcPr>
          <w:p w14:paraId="7AC47E78" w14:textId="77777777" w:rsidR="000F7382" w:rsidRDefault="003F1EF6">
            <w:pPr>
              <w:pStyle w:val="TAL"/>
              <w:rPr>
                <w:rFonts w:eastAsia="DengXian" w:cs="Arial"/>
                <w:b/>
                <w:i/>
              </w:rPr>
            </w:pPr>
            <w:r>
              <w:rPr>
                <w:rFonts w:eastAsia="DengXian" w:cs="Arial"/>
                <w:b/>
                <w:i/>
              </w:rPr>
              <w:t>sl-PagingIdentityRemoteUE</w:t>
            </w:r>
          </w:p>
          <w:p w14:paraId="5F34B7D4" w14:textId="77777777" w:rsidR="000F7382" w:rsidRDefault="003F1EF6">
            <w:pPr>
              <w:pStyle w:val="TAL"/>
              <w:rPr>
                <w:rFonts w:eastAsia="DengXian" w:cs="Arial"/>
                <w:bCs/>
                <w:iCs/>
              </w:rPr>
            </w:pPr>
            <w:r>
              <w:rPr>
                <w:rFonts w:eastAsia="DengXian" w:cs="Arial"/>
                <w:bCs/>
                <w:iCs/>
              </w:rPr>
              <w:t>Indicates the L2 U2N Remote UE's paging UE ID.</w:t>
            </w:r>
          </w:p>
        </w:tc>
      </w:tr>
      <w:tr w:rsidR="000F7382" w14:paraId="68E85692" w14:textId="77777777">
        <w:tc>
          <w:tcPr>
            <w:tcW w:w="14173" w:type="dxa"/>
            <w:tcBorders>
              <w:top w:val="single" w:sz="4" w:space="0" w:color="auto"/>
              <w:left w:val="single" w:sz="4" w:space="0" w:color="auto"/>
              <w:bottom w:val="single" w:sz="4" w:space="0" w:color="auto"/>
              <w:right w:val="single" w:sz="4" w:space="0" w:color="auto"/>
            </w:tcBorders>
          </w:tcPr>
          <w:p w14:paraId="51F90E54" w14:textId="77777777" w:rsidR="000F7382" w:rsidRDefault="003F1EF6">
            <w:pPr>
              <w:pStyle w:val="TAL"/>
              <w:rPr>
                <w:rFonts w:eastAsia="DengXian" w:cs="Arial"/>
                <w:b/>
                <w:i/>
              </w:rPr>
            </w:pPr>
            <w:bookmarkStart w:id="817" w:name="_Hlk210682641"/>
            <w:r>
              <w:rPr>
                <w:rFonts w:eastAsia="DengXian" w:cs="Arial"/>
                <w:b/>
                <w:i/>
              </w:rPr>
              <w:t>sl-PagingInfo-RemoteUE</w:t>
            </w:r>
          </w:p>
          <w:bookmarkEnd w:id="817"/>
          <w:p w14:paraId="5AA78D66" w14:textId="37016C94" w:rsidR="000F7382" w:rsidRDefault="003F1EF6">
            <w:pPr>
              <w:pStyle w:val="TAL"/>
              <w:rPr>
                <w:rFonts w:eastAsia="DengXian" w:cs="Arial"/>
                <w:bCs/>
                <w:iCs/>
              </w:rPr>
            </w:pPr>
            <w:r>
              <w:rPr>
                <w:rFonts w:eastAsia="DengXian" w:cs="Arial"/>
                <w:bCs/>
                <w:iCs/>
              </w:rPr>
              <w:t xml:space="preserve">Indicates the paging information used by L2 U2N Relay UE </w:t>
            </w:r>
            <w:ins w:id="818" w:author="Huawei-Jagdeep" w:date="2025-10-06T18:14:00Z">
              <w:r w:rsidR="005C3AB4">
                <w:t>in case of single hop</w:t>
              </w:r>
            </w:ins>
            <w:r w:rsidR="005C3AB4">
              <w:rPr>
                <w:color w:val="7030A0"/>
                <w:u w:val="single"/>
                <w:lang w:val="en-US"/>
              </w:rPr>
              <w:t xml:space="preserve"> </w:t>
            </w:r>
            <w:r>
              <w:rPr>
                <w:rFonts w:eastAsia="DengXian" w:cs="Arial"/>
                <w:bCs/>
                <w:iCs/>
              </w:rPr>
              <w:t xml:space="preserve">or L2 Last U2N Relay UE to perform the connected L2 U2N Remote UE's or the </w:t>
            </w:r>
            <w:del w:id="819" w:author="Huawei-Jagdeep" w:date="2025-10-06T22:33:00Z">
              <w:r w:rsidDel="004D1AA9">
                <w:rPr>
                  <w:rFonts w:eastAsia="DengXian" w:cs="Arial"/>
                  <w:bCs/>
                  <w:iCs/>
                </w:rPr>
                <w:delText xml:space="preserve">connected </w:delText>
              </w:r>
            </w:del>
            <w:r>
              <w:rPr>
                <w:rFonts w:eastAsia="DengXian" w:cs="Arial"/>
                <w:bCs/>
                <w:iCs/>
              </w:rPr>
              <w:t>child UE's</w:t>
            </w:r>
            <w:r w:rsidR="004D1AA9">
              <w:rPr>
                <w:rFonts w:eastAsia="DengXian" w:cs="Arial"/>
                <w:bCs/>
                <w:iCs/>
              </w:rPr>
              <w:t xml:space="preserve"> </w:t>
            </w:r>
            <w:r>
              <w:rPr>
                <w:rFonts w:eastAsia="DengXian" w:cs="Arial"/>
                <w:bCs/>
                <w:iCs/>
              </w:rPr>
              <w:t>paging monitoring.</w:t>
            </w:r>
          </w:p>
        </w:tc>
      </w:tr>
      <w:tr w:rsidR="000F7382" w14:paraId="7A16B0AC" w14:textId="77777777">
        <w:tc>
          <w:tcPr>
            <w:tcW w:w="14173" w:type="dxa"/>
            <w:tcBorders>
              <w:top w:val="single" w:sz="4" w:space="0" w:color="auto"/>
              <w:left w:val="single" w:sz="4" w:space="0" w:color="auto"/>
              <w:bottom w:val="single" w:sz="4" w:space="0" w:color="auto"/>
              <w:right w:val="single" w:sz="4" w:space="0" w:color="auto"/>
            </w:tcBorders>
          </w:tcPr>
          <w:p w14:paraId="344E1B0C" w14:textId="77777777" w:rsidR="000F7382" w:rsidRDefault="003F1EF6">
            <w:pPr>
              <w:pStyle w:val="TAL"/>
              <w:rPr>
                <w:rFonts w:eastAsia="DengXian" w:cs="Arial"/>
                <w:b/>
                <w:i/>
              </w:rPr>
            </w:pPr>
            <w:r>
              <w:rPr>
                <w:rFonts w:eastAsia="DengXian" w:cs="Arial"/>
                <w:b/>
                <w:i/>
              </w:rPr>
              <w:t xml:space="preserve">SL-PagingInfo-RemoteUE-List </w:t>
            </w:r>
          </w:p>
          <w:p w14:paraId="33706670" w14:textId="77777777" w:rsidR="000F7382" w:rsidRDefault="003F1EF6">
            <w:pPr>
              <w:pStyle w:val="TAL"/>
              <w:rPr>
                <w:rFonts w:eastAsia="DengXian" w:cs="Arial"/>
                <w:b/>
                <w:i/>
              </w:rPr>
            </w:pPr>
            <w:r>
              <w:rPr>
                <w:rFonts w:eastAsia="DengXian" w:cs="Arial"/>
                <w:bCs/>
                <w:iCs/>
              </w:rPr>
              <w:t xml:space="preserve">Contains a list of paging information for the </w:t>
            </w:r>
            <w:r>
              <w:rPr>
                <w:rFonts w:hint="eastAsia"/>
              </w:rPr>
              <w:t>downstream remote UEs</w:t>
            </w:r>
          </w:p>
        </w:tc>
      </w:tr>
      <w:tr w:rsidR="000F7382" w14:paraId="4C65C6A4" w14:textId="77777777">
        <w:tc>
          <w:tcPr>
            <w:tcW w:w="14173" w:type="dxa"/>
            <w:tcBorders>
              <w:top w:val="single" w:sz="4" w:space="0" w:color="auto"/>
              <w:left w:val="single" w:sz="4" w:space="0" w:color="auto"/>
              <w:bottom w:val="single" w:sz="4" w:space="0" w:color="auto"/>
              <w:right w:val="single" w:sz="4" w:space="0" w:color="auto"/>
            </w:tcBorders>
          </w:tcPr>
          <w:p w14:paraId="5384BC75" w14:textId="77777777" w:rsidR="000F7382" w:rsidRDefault="003F1EF6">
            <w:pPr>
              <w:pStyle w:val="TAL"/>
              <w:rPr>
                <w:rFonts w:eastAsia="DengXian" w:cs="Arial"/>
                <w:b/>
                <w:i/>
              </w:rPr>
            </w:pPr>
            <w:r>
              <w:rPr>
                <w:rFonts w:eastAsia="DengXian" w:cs="Arial"/>
                <w:b/>
                <w:i/>
              </w:rPr>
              <w:t>sl-RequestedPosSIB-List</w:t>
            </w:r>
          </w:p>
          <w:p w14:paraId="263EA5A7" w14:textId="77777777" w:rsidR="000F7382" w:rsidRDefault="003F1EF6">
            <w:pPr>
              <w:pStyle w:val="TAL"/>
              <w:rPr>
                <w:rFonts w:eastAsia="DengXian" w:cs="Arial"/>
                <w:bCs/>
                <w:iCs/>
              </w:rPr>
            </w:pPr>
            <w:r>
              <w:rPr>
                <w:rFonts w:eastAsia="DengXian" w:cs="Arial"/>
                <w:bCs/>
                <w:iCs/>
              </w:rPr>
              <w:t>Contains a list of requested PosSIBs.</w:t>
            </w:r>
          </w:p>
        </w:tc>
      </w:tr>
      <w:tr w:rsidR="000F7382" w14:paraId="47C475BD" w14:textId="77777777">
        <w:tc>
          <w:tcPr>
            <w:tcW w:w="14173" w:type="dxa"/>
            <w:tcBorders>
              <w:top w:val="single" w:sz="4" w:space="0" w:color="auto"/>
              <w:left w:val="single" w:sz="4" w:space="0" w:color="auto"/>
              <w:bottom w:val="single" w:sz="4" w:space="0" w:color="auto"/>
              <w:right w:val="single" w:sz="4" w:space="0" w:color="auto"/>
            </w:tcBorders>
          </w:tcPr>
          <w:p w14:paraId="77826CA6" w14:textId="77777777" w:rsidR="000F7382" w:rsidRDefault="003F1EF6">
            <w:pPr>
              <w:pStyle w:val="TAL"/>
              <w:rPr>
                <w:rFonts w:eastAsia="DengXian" w:cs="Arial"/>
                <w:b/>
                <w:i/>
              </w:rPr>
            </w:pPr>
            <w:r>
              <w:rPr>
                <w:rFonts w:eastAsia="DengXian" w:cs="Arial"/>
                <w:b/>
                <w:i/>
              </w:rPr>
              <w:t>sl-RequestedSIB-List</w:t>
            </w:r>
          </w:p>
          <w:p w14:paraId="618F0BCC" w14:textId="77777777" w:rsidR="000F7382" w:rsidRDefault="003F1EF6">
            <w:pPr>
              <w:pStyle w:val="TAL"/>
              <w:rPr>
                <w:rFonts w:eastAsia="DengXian" w:cs="Arial"/>
                <w:bCs/>
                <w:iCs/>
              </w:rPr>
            </w:pPr>
            <w:r>
              <w:rPr>
                <w:rFonts w:eastAsia="DengXian" w:cs="Arial"/>
                <w:bCs/>
                <w:iCs/>
              </w:rPr>
              <w:t>Contains a list of requested SIBs.</w:t>
            </w:r>
          </w:p>
        </w:tc>
      </w:tr>
      <w:tr w:rsidR="000F7382" w14:paraId="15C7478C" w14:textId="77777777">
        <w:tc>
          <w:tcPr>
            <w:tcW w:w="14173" w:type="dxa"/>
            <w:tcBorders>
              <w:top w:val="single" w:sz="4" w:space="0" w:color="auto"/>
              <w:left w:val="single" w:sz="4" w:space="0" w:color="auto"/>
              <w:bottom w:val="single" w:sz="4" w:space="0" w:color="auto"/>
              <w:right w:val="single" w:sz="4" w:space="0" w:color="auto"/>
            </w:tcBorders>
          </w:tcPr>
          <w:p w14:paraId="56E5AB53" w14:textId="77777777" w:rsidR="000F7382" w:rsidRDefault="003F1EF6">
            <w:pPr>
              <w:pStyle w:val="TAL"/>
              <w:rPr>
                <w:rFonts w:eastAsia="DengXian" w:cs="Arial"/>
                <w:b/>
                <w:i/>
              </w:rPr>
            </w:pPr>
            <w:r>
              <w:rPr>
                <w:rFonts w:eastAsia="DengXian" w:cs="Arial"/>
                <w:b/>
                <w:i/>
              </w:rPr>
              <w:t>sl-SFN-DFN-OffsetRequested</w:t>
            </w:r>
          </w:p>
          <w:p w14:paraId="43EA7CEC" w14:textId="77777777" w:rsidR="000F7382" w:rsidRDefault="003F1EF6">
            <w:pPr>
              <w:pStyle w:val="TAL"/>
              <w:rPr>
                <w:rFonts w:eastAsia="DengXian" w:cs="Arial"/>
                <w:bCs/>
                <w:iCs/>
              </w:rPr>
            </w:pPr>
            <w:r>
              <w:rPr>
                <w:rFonts w:eastAsia="DengXian" w:cs="Arial"/>
                <w:bCs/>
                <w:iCs/>
              </w:rPr>
              <w:t xml:space="preserve">If present, this field indicates that the L2 U2N Remote UE requests the L2 U2N Relay UE to provide the SFN-DFN offset in a subsequent </w:t>
            </w:r>
            <w:r>
              <w:rPr>
                <w:rFonts w:eastAsia="DengXian" w:cs="Arial"/>
                <w:bCs/>
                <w:i/>
              </w:rPr>
              <w:t>RRCReconfigurationSidelink</w:t>
            </w:r>
            <w:r>
              <w:rPr>
                <w:rFonts w:eastAsia="DengXian" w:cs="Arial"/>
                <w:bCs/>
                <w:iCs/>
              </w:rPr>
              <w:t xml:space="preserve"> message.</w:t>
            </w:r>
          </w:p>
        </w:tc>
      </w:tr>
      <w:tr w:rsidR="000F7382" w14:paraId="34D20038" w14:textId="77777777">
        <w:tc>
          <w:tcPr>
            <w:tcW w:w="14173" w:type="dxa"/>
            <w:tcBorders>
              <w:top w:val="single" w:sz="4" w:space="0" w:color="auto"/>
              <w:left w:val="single" w:sz="4" w:space="0" w:color="auto"/>
              <w:bottom w:val="single" w:sz="4" w:space="0" w:color="auto"/>
              <w:right w:val="single" w:sz="4" w:space="0" w:color="auto"/>
            </w:tcBorders>
          </w:tcPr>
          <w:p w14:paraId="19108939" w14:textId="77777777" w:rsidR="000F7382" w:rsidRDefault="003F1EF6">
            <w:pPr>
              <w:pStyle w:val="TAL"/>
              <w:rPr>
                <w:rFonts w:eastAsia="DengXian" w:cs="Arial"/>
                <w:b/>
                <w:i/>
              </w:rPr>
            </w:pPr>
            <w:r>
              <w:rPr>
                <w:rFonts w:eastAsia="DengXian" w:cs="Arial"/>
                <w:b/>
                <w:i/>
              </w:rPr>
              <w:t>SL-SIB-ReqInfo</w:t>
            </w:r>
          </w:p>
          <w:p w14:paraId="2A6D0E80" w14:textId="77777777" w:rsidR="000F7382" w:rsidRDefault="003F1EF6">
            <w:pPr>
              <w:pStyle w:val="TAL"/>
              <w:rPr>
                <w:rFonts w:eastAsia="DengXian" w:cs="Arial"/>
                <w:b/>
                <w:i/>
              </w:rPr>
            </w:pPr>
            <w:r>
              <w:rPr>
                <w:rFonts w:eastAsia="DengXian" w:cs="Arial"/>
                <w:bCs/>
                <w:iCs/>
              </w:rPr>
              <w:t>Indicates the requested SIB type. Values sibNotReq11, sibNotReq10, …, sibNotReq1 shall be ignored by L2 U2N relay UE (i.e., no SIB requested).</w:t>
            </w:r>
          </w:p>
        </w:tc>
      </w:tr>
    </w:tbl>
    <w:p w14:paraId="775F3543" w14:textId="77777777" w:rsidR="000F7382" w:rsidRDefault="000F7382"/>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0F7382" w14:paraId="7FE4C242" w14:textId="77777777">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1A8B5223" w14:textId="77777777" w:rsidR="000F7382" w:rsidRDefault="003F1EF6">
            <w:pPr>
              <w:pStyle w:val="TAH"/>
              <w:rPr>
                <w:lang w:eastAsia="en-GB"/>
              </w:rPr>
            </w:pPr>
            <w:r>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6DDAD9DC" w14:textId="77777777" w:rsidR="000F7382" w:rsidRDefault="003F1EF6">
            <w:pPr>
              <w:pStyle w:val="TAH"/>
              <w:rPr>
                <w:lang w:eastAsia="en-GB"/>
              </w:rPr>
            </w:pPr>
            <w:r>
              <w:rPr>
                <w:lang w:eastAsia="en-GB"/>
              </w:rPr>
              <w:t>Explanation</w:t>
            </w:r>
          </w:p>
        </w:tc>
      </w:tr>
      <w:tr w:rsidR="000F7382" w14:paraId="259C837A" w14:textId="77777777">
        <w:trPr>
          <w:cantSplit/>
        </w:trPr>
        <w:tc>
          <w:tcPr>
            <w:tcW w:w="2264" w:type="dxa"/>
            <w:tcBorders>
              <w:top w:val="single" w:sz="4" w:space="0" w:color="808080"/>
              <w:left w:val="single" w:sz="4" w:space="0" w:color="808080"/>
              <w:bottom w:val="single" w:sz="4" w:space="0" w:color="808080"/>
              <w:right w:val="single" w:sz="4" w:space="0" w:color="808080"/>
            </w:tcBorders>
          </w:tcPr>
          <w:p w14:paraId="05FD4934" w14:textId="77777777" w:rsidR="000F7382" w:rsidRDefault="003F1EF6">
            <w:pPr>
              <w:pStyle w:val="TAL"/>
              <w:rPr>
                <w:i/>
                <w:lang w:eastAsia="en-GB"/>
              </w:rPr>
            </w:pPr>
            <w:r>
              <w:rPr>
                <w:i/>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60EE00AB" w14:textId="77777777" w:rsidR="000F7382" w:rsidRDefault="003F1EF6">
            <w:pPr>
              <w:pStyle w:val="TAL"/>
              <w:rPr>
                <w:lang w:eastAsia="en-GB"/>
              </w:rPr>
            </w:pPr>
            <w:r>
              <w:rPr>
                <w:lang w:eastAsia="en-GB"/>
              </w:rPr>
              <w:t xml:space="preserve">The field is mandatory present if </w:t>
            </w:r>
            <w:r>
              <w:rPr>
                <w:i/>
                <w:iCs/>
                <w:lang w:eastAsia="en-GB"/>
              </w:rPr>
              <w:t>gnss-id</w:t>
            </w:r>
            <w:r>
              <w:rPr>
                <w:lang w:eastAsia="en-GB"/>
              </w:rPr>
              <w:t xml:space="preserve"> is set to </w:t>
            </w:r>
            <w:r>
              <w:rPr>
                <w:i/>
                <w:iCs/>
                <w:lang w:eastAsia="en-GB"/>
              </w:rPr>
              <w:t>sbas</w:t>
            </w:r>
            <w:r>
              <w:rPr>
                <w:lang w:eastAsia="en-GB"/>
              </w:rPr>
              <w:t>. It is absent otherwise.</w:t>
            </w:r>
          </w:p>
        </w:tc>
      </w:tr>
    </w:tbl>
    <w:p w14:paraId="006CB39E" w14:textId="35B0C968" w:rsidR="000F7382" w:rsidRDefault="000F7382"/>
    <w:p w14:paraId="04ABDC3D" w14:textId="77777777" w:rsidR="005E6C2F" w:rsidRDefault="005E6C2F" w:rsidP="005E6C2F"/>
    <w:p w14:paraId="502CD638" w14:textId="77777777" w:rsidR="005E6C2F" w:rsidRPr="00817321" w:rsidRDefault="005E6C2F" w:rsidP="005E6C2F">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lastRenderedPageBreak/>
        <w:t>NEXT CHANGE</w:t>
      </w:r>
    </w:p>
    <w:p w14:paraId="6322F5D0" w14:textId="77777777" w:rsidR="005E6C2F" w:rsidRDefault="005E6C2F" w:rsidP="005E6C2F"/>
    <w:p w14:paraId="5A2B74D8" w14:textId="77777777" w:rsidR="005E6C2F" w:rsidRDefault="005E6C2F"/>
    <w:p w14:paraId="02219729" w14:textId="77777777" w:rsidR="000F7382" w:rsidRDefault="003F1EF6">
      <w:pPr>
        <w:pStyle w:val="Heading4"/>
      </w:pPr>
      <w:bookmarkStart w:id="820" w:name="_Toc193446677"/>
      <w:bookmarkStart w:id="821" w:name="_Toc193452482"/>
      <w:bookmarkStart w:id="822" w:name="_Toc193463757"/>
      <w:bookmarkStart w:id="823" w:name="_Toc201296044"/>
      <w:bookmarkStart w:id="824" w:name="MCCQCTEMPBM_00000753"/>
      <w:r>
        <w:t>–</w:t>
      </w:r>
      <w:r>
        <w:tab/>
      </w:r>
      <w:r>
        <w:rPr>
          <w:i/>
          <w:iCs/>
        </w:rPr>
        <w:t>UuMessageTransferSidelink</w:t>
      </w:r>
      <w:bookmarkEnd w:id="820"/>
      <w:bookmarkEnd w:id="821"/>
      <w:bookmarkEnd w:id="822"/>
      <w:bookmarkEnd w:id="823"/>
    </w:p>
    <w:bookmarkEnd w:id="824"/>
    <w:p w14:paraId="5DB0BDDC" w14:textId="77777777" w:rsidR="000F7382" w:rsidRDefault="003F1EF6">
      <w:r>
        <w:t xml:space="preserve">The </w:t>
      </w:r>
      <w:r>
        <w:rPr>
          <w:i/>
        </w:rPr>
        <w:t>UuMessageTransferSidelink</w:t>
      </w:r>
      <w:r>
        <w:t xml:space="preserve"> message is used for the sidelink transfer of Paging message and System Information messages.</w:t>
      </w:r>
    </w:p>
    <w:p w14:paraId="60708314" w14:textId="77777777" w:rsidR="000F7382" w:rsidRDefault="003F1EF6">
      <w:pPr>
        <w:pStyle w:val="B1"/>
      </w:pPr>
      <w:r>
        <w:t xml:space="preserve">Signalling radio bearer: </w:t>
      </w:r>
      <w:r>
        <w:rPr>
          <w:rFonts w:eastAsia="DengXian"/>
        </w:rPr>
        <w:t>SL-SRB3</w:t>
      </w:r>
    </w:p>
    <w:p w14:paraId="57618529" w14:textId="77777777" w:rsidR="000F7382" w:rsidRDefault="003F1EF6">
      <w:pPr>
        <w:pStyle w:val="B1"/>
      </w:pPr>
      <w:r>
        <w:t>RLC-SAP: AM</w:t>
      </w:r>
    </w:p>
    <w:p w14:paraId="533E4924" w14:textId="77777777" w:rsidR="000F7382" w:rsidRDefault="003F1EF6">
      <w:pPr>
        <w:pStyle w:val="B1"/>
      </w:pPr>
      <w:r>
        <w:t>Logical channel: SCCH</w:t>
      </w:r>
    </w:p>
    <w:p w14:paraId="1788BC5A" w14:textId="5B1D879C" w:rsidR="000F7382" w:rsidRDefault="003F1EF6">
      <w:pPr>
        <w:pStyle w:val="B1"/>
      </w:pPr>
      <w:r>
        <w:t xml:space="preserve">Direction: L2 U2N Relay UE to L2 U2N Remote UE or U2N Parent </w:t>
      </w:r>
      <w:ins w:id="825" w:author="Huawei-Jagdeep" w:date="2025-10-06T20:49:00Z">
        <w:r w:rsidR="00757767">
          <w:t xml:space="preserve">relay </w:t>
        </w:r>
      </w:ins>
      <w:r>
        <w:t>UE to U2N Child UE</w:t>
      </w:r>
    </w:p>
    <w:p w14:paraId="73AE8D1A" w14:textId="77777777" w:rsidR="000F7382" w:rsidRDefault="003F1EF6">
      <w:pPr>
        <w:pStyle w:val="TH"/>
      </w:pPr>
      <w:r>
        <w:rPr>
          <w:i/>
          <w:iCs/>
        </w:rPr>
        <w:t>UuMessageTransferSidelink</w:t>
      </w:r>
      <w:r>
        <w:t xml:space="preserve"> message</w:t>
      </w:r>
    </w:p>
    <w:p w14:paraId="0A68186F" w14:textId="77777777" w:rsidR="000F7382" w:rsidRDefault="003F1EF6" w:rsidP="00D44359">
      <w:pPr>
        <w:pStyle w:val="PL"/>
        <w:spacing w:after="0" w:line="240" w:lineRule="auto"/>
        <w:rPr>
          <w:color w:val="808080"/>
        </w:rPr>
      </w:pPr>
      <w:r>
        <w:rPr>
          <w:color w:val="808080"/>
        </w:rPr>
        <w:t>-- ASN1START</w:t>
      </w:r>
    </w:p>
    <w:p w14:paraId="567E02B6" w14:textId="77777777" w:rsidR="000F7382" w:rsidRDefault="003F1EF6" w:rsidP="00D44359">
      <w:pPr>
        <w:pStyle w:val="PL"/>
        <w:spacing w:after="0" w:line="240" w:lineRule="auto"/>
        <w:rPr>
          <w:color w:val="808080"/>
        </w:rPr>
      </w:pPr>
      <w:r>
        <w:rPr>
          <w:color w:val="808080"/>
        </w:rPr>
        <w:t>-- TAG-UUMESSAGETRANSFERSIDELINK-START</w:t>
      </w:r>
    </w:p>
    <w:p w14:paraId="3B3AD649" w14:textId="77777777" w:rsidR="000F7382" w:rsidRDefault="000F7382" w:rsidP="00D44359">
      <w:pPr>
        <w:pStyle w:val="PL"/>
        <w:spacing w:after="0" w:line="240" w:lineRule="auto"/>
      </w:pPr>
    </w:p>
    <w:p w14:paraId="5B3B8403" w14:textId="77777777" w:rsidR="000F7382" w:rsidRDefault="003F1EF6" w:rsidP="00D44359">
      <w:pPr>
        <w:pStyle w:val="PL"/>
        <w:spacing w:after="0" w:line="240" w:lineRule="auto"/>
      </w:pPr>
      <w:r>
        <w:t xml:space="preserve">UuMessageTransferSidelink-r17 ::=           </w:t>
      </w:r>
      <w:r>
        <w:rPr>
          <w:color w:val="993366"/>
        </w:rPr>
        <w:t>SEQUENCE</w:t>
      </w:r>
      <w:r>
        <w:t xml:space="preserve"> {</w:t>
      </w:r>
    </w:p>
    <w:p w14:paraId="15444A99" w14:textId="77777777" w:rsidR="000F7382" w:rsidRDefault="003F1EF6" w:rsidP="00D44359">
      <w:pPr>
        <w:pStyle w:val="PL"/>
        <w:spacing w:after="0" w:line="240" w:lineRule="auto"/>
      </w:pPr>
      <w:r>
        <w:t xml:space="preserve">    criticalExtensions                          </w:t>
      </w:r>
      <w:r>
        <w:rPr>
          <w:color w:val="993366"/>
        </w:rPr>
        <w:t>CHOICE</w:t>
      </w:r>
      <w:r>
        <w:t xml:space="preserve"> {</w:t>
      </w:r>
    </w:p>
    <w:p w14:paraId="77EE8B72" w14:textId="77777777" w:rsidR="000F7382" w:rsidRDefault="003F1EF6" w:rsidP="00D44359">
      <w:pPr>
        <w:pStyle w:val="PL"/>
        <w:spacing w:after="0" w:line="240" w:lineRule="auto"/>
      </w:pPr>
      <w:r>
        <w:t xml:space="preserve">        uuMessageTransferSidelink-r17               UuMessageTransferSidelink-r17-IEs,</w:t>
      </w:r>
    </w:p>
    <w:p w14:paraId="156899A4" w14:textId="77777777" w:rsidR="000F7382" w:rsidRDefault="003F1EF6" w:rsidP="00D44359">
      <w:pPr>
        <w:pStyle w:val="PL"/>
        <w:spacing w:after="0" w:line="240" w:lineRule="auto"/>
      </w:pPr>
      <w:r>
        <w:t xml:space="preserve">        criticalExtensionsFuture                    </w:t>
      </w:r>
      <w:r>
        <w:rPr>
          <w:color w:val="993366"/>
        </w:rPr>
        <w:t>SEQUENCE</w:t>
      </w:r>
      <w:r>
        <w:t xml:space="preserve"> {}</w:t>
      </w:r>
    </w:p>
    <w:p w14:paraId="68DADA8E" w14:textId="77777777" w:rsidR="000F7382" w:rsidRDefault="003F1EF6" w:rsidP="00D44359">
      <w:pPr>
        <w:pStyle w:val="PL"/>
        <w:spacing w:after="0" w:line="240" w:lineRule="auto"/>
      </w:pPr>
      <w:r>
        <w:t xml:space="preserve">    }</w:t>
      </w:r>
    </w:p>
    <w:p w14:paraId="2EFF5958" w14:textId="77777777" w:rsidR="000F7382" w:rsidRDefault="003F1EF6" w:rsidP="00D44359">
      <w:pPr>
        <w:pStyle w:val="PL"/>
        <w:spacing w:after="0" w:line="240" w:lineRule="auto"/>
      </w:pPr>
      <w:r>
        <w:t>}</w:t>
      </w:r>
    </w:p>
    <w:p w14:paraId="1513640E" w14:textId="77777777" w:rsidR="000F7382" w:rsidRDefault="000F7382" w:rsidP="00D44359">
      <w:pPr>
        <w:pStyle w:val="PL"/>
        <w:spacing w:after="0" w:line="240" w:lineRule="auto"/>
      </w:pPr>
    </w:p>
    <w:p w14:paraId="23F233D2" w14:textId="77777777" w:rsidR="000F7382" w:rsidRDefault="003F1EF6" w:rsidP="00D44359">
      <w:pPr>
        <w:pStyle w:val="PL"/>
        <w:spacing w:after="0" w:line="240" w:lineRule="auto"/>
      </w:pPr>
      <w:r>
        <w:t xml:space="preserve">UuMessageTransferSidelink-r17-IEs ::=       </w:t>
      </w:r>
      <w:r>
        <w:rPr>
          <w:color w:val="993366"/>
        </w:rPr>
        <w:t>SEQUENCE</w:t>
      </w:r>
      <w:r>
        <w:t xml:space="preserve"> {</w:t>
      </w:r>
    </w:p>
    <w:p w14:paraId="1DBAC4C0" w14:textId="77777777" w:rsidR="000F7382" w:rsidRDefault="003F1EF6" w:rsidP="00D44359">
      <w:pPr>
        <w:pStyle w:val="PL"/>
        <w:spacing w:after="0" w:line="240" w:lineRule="auto"/>
        <w:rPr>
          <w:color w:val="808080"/>
        </w:rPr>
      </w:pPr>
      <w:r>
        <w:t xml:space="preserve">    sl-PagingDelivery-r17                       </w:t>
      </w:r>
      <w:r>
        <w:rPr>
          <w:color w:val="993366"/>
        </w:rPr>
        <w:t>OCTET</w:t>
      </w:r>
      <w:r>
        <w:t xml:space="preserve"> </w:t>
      </w:r>
      <w:r>
        <w:rPr>
          <w:color w:val="993366"/>
        </w:rPr>
        <w:t>STRING</w:t>
      </w:r>
      <w:r>
        <w:t xml:space="preserve"> (CONTAINING PagingRecord)                   </w:t>
      </w:r>
      <w:r>
        <w:rPr>
          <w:color w:val="993366"/>
        </w:rPr>
        <w:t>OPTIONAL</w:t>
      </w:r>
      <w:r>
        <w:t xml:space="preserve">,   </w:t>
      </w:r>
      <w:r>
        <w:rPr>
          <w:color w:val="808080"/>
        </w:rPr>
        <w:t>-- Need N</w:t>
      </w:r>
    </w:p>
    <w:p w14:paraId="211ABBD7" w14:textId="77777777" w:rsidR="000F7382" w:rsidRDefault="003F1EF6" w:rsidP="00D44359">
      <w:pPr>
        <w:pStyle w:val="PL"/>
        <w:spacing w:after="0" w:line="240" w:lineRule="auto"/>
        <w:rPr>
          <w:color w:val="808080"/>
        </w:rPr>
      </w:pPr>
      <w:r>
        <w:t xml:space="preserve">    sl-SIB1-Delivery-r17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19A4E287" w14:textId="77777777" w:rsidR="000F7382" w:rsidRDefault="003F1EF6" w:rsidP="00D44359">
      <w:pPr>
        <w:pStyle w:val="PL"/>
        <w:spacing w:after="0" w:line="240" w:lineRule="auto"/>
        <w:rPr>
          <w:color w:val="808080"/>
        </w:rPr>
      </w:pPr>
      <w:r>
        <w:t xml:space="preserve">    sl-SystemInformationDelivery-r17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65930A17" w14:textId="77777777" w:rsidR="000F7382" w:rsidRDefault="003F1EF6" w:rsidP="00D44359">
      <w:pPr>
        <w:pStyle w:val="PL"/>
        <w:spacing w:after="0" w:line="240" w:lineRule="auto"/>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4F70545" w14:textId="77777777" w:rsidR="000F7382" w:rsidRDefault="003F1EF6" w:rsidP="00D44359">
      <w:pPr>
        <w:pStyle w:val="PL"/>
        <w:spacing w:after="0" w:line="240" w:lineRule="auto"/>
      </w:pPr>
      <w:r>
        <w:t xml:space="preserve">    nonCriticalExtension                        UuMessageTransferSidelink-v1800-IEs                      </w:t>
      </w:r>
      <w:r>
        <w:rPr>
          <w:color w:val="993366"/>
        </w:rPr>
        <w:t>OPTIONAL</w:t>
      </w:r>
    </w:p>
    <w:p w14:paraId="23921E01" w14:textId="77777777" w:rsidR="000F7382" w:rsidRDefault="003F1EF6" w:rsidP="00D44359">
      <w:pPr>
        <w:pStyle w:val="PL"/>
        <w:spacing w:after="0" w:line="240" w:lineRule="auto"/>
      </w:pPr>
      <w:r>
        <w:t>}</w:t>
      </w:r>
    </w:p>
    <w:p w14:paraId="3795E275" w14:textId="77777777" w:rsidR="000F7382" w:rsidRDefault="000F7382" w:rsidP="00D44359">
      <w:pPr>
        <w:pStyle w:val="PL"/>
        <w:spacing w:after="0" w:line="240" w:lineRule="auto"/>
      </w:pPr>
    </w:p>
    <w:p w14:paraId="0C1D7108" w14:textId="77777777" w:rsidR="000F7382" w:rsidRDefault="003F1EF6" w:rsidP="00D44359">
      <w:pPr>
        <w:pStyle w:val="PL"/>
        <w:spacing w:after="0" w:line="240" w:lineRule="auto"/>
      </w:pPr>
      <w:r>
        <w:t xml:space="preserve">UuMessageTransferSidelink-v1800-IEs ::=     </w:t>
      </w:r>
      <w:r>
        <w:rPr>
          <w:color w:val="993366"/>
        </w:rPr>
        <w:t>SEQUENCE</w:t>
      </w:r>
      <w:r>
        <w:t xml:space="preserve"> {</w:t>
      </w:r>
    </w:p>
    <w:p w14:paraId="6086012B" w14:textId="77777777" w:rsidR="000F7382" w:rsidRDefault="003F1EF6" w:rsidP="00D44359">
      <w:pPr>
        <w:pStyle w:val="PL"/>
        <w:spacing w:after="0" w:line="240" w:lineRule="auto"/>
        <w:rPr>
          <w:color w:val="808080"/>
        </w:rPr>
      </w:pPr>
      <w:r>
        <w:t xml:space="preserve">    sl-PagingDelivery-r18                       </w:t>
      </w:r>
      <w:r>
        <w:rPr>
          <w:color w:val="993366"/>
        </w:rPr>
        <w:t>OCTET</w:t>
      </w:r>
      <w:r>
        <w:t xml:space="preserve"> </w:t>
      </w:r>
      <w:r>
        <w:rPr>
          <w:color w:val="993366"/>
        </w:rPr>
        <w:t>STRING</w:t>
      </w:r>
      <w:r>
        <w:t xml:space="preserve"> (CONTAINING PagingRecord-v1700)             </w:t>
      </w:r>
      <w:r>
        <w:rPr>
          <w:color w:val="993366"/>
        </w:rPr>
        <w:t>OPTIONAL</w:t>
      </w:r>
      <w:r>
        <w:t xml:space="preserve">,   </w:t>
      </w:r>
      <w:r>
        <w:rPr>
          <w:color w:val="808080"/>
        </w:rPr>
        <w:t>-- Need N</w:t>
      </w:r>
    </w:p>
    <w:p w14:paraId="0FE7B07B" w14:textId="77777777" w:rsidR="000F7382" w:rsidRDefault="003F1EF6" w:rsidP="00D44359">
      <w:pPr>
        <w:pStyle w:val="PL"/>
        <w:spacing w:after="0" w:line="240" w:lineRule="auto"/>
      </w:pPr>
      <w:r>
        <w:t xml:space="preserve">    nonCriticalExtension                        </w:t>
      </w:r>
      <w:r>
        <w:rPr>
          <w:color w:val="993366"/>
        </w:rPr>
        <w:t>SEQUENCE</w:t>
      </w:r>
      <w:r>
        <w:t xml:space="preserve"> {}                                              </w:t>
      </w:r>
      <w:r>
        <w:rPr>
          <w:color w:val="993366"/>
        </w:rPr>
        <w:t>OPTIONAL</w:t>
      </w:r>
    </w:p>
    <w:p w14:paraId="466A1AB3" w14:textId="77777777" w:rsidR="000F7382" w:rsidRDefault="003F1EF6" w:rsidP="00D44359">
      <w:pPr>
        <w:pStyle w:val="PL"/>
        <w:spacing w:after="0" w:line="240" w:lineRule="auto"/>
      </w:pPr>
      <w:r>
        <w:t>}</w:t>
      </w:r>
    </w:p>
    <w:p w14:paraId="6F8F31D2" w14:textId="77777777" w:rsidR="000F7382" w:rsidRDefault="000F7382" w:rsidP="00D44359">
      <w:pPr>
        <w:pStyle w:val="PL"/>
        <w:spacing w:after="0" w:line="240" w:lineRule="auto"/>
      </w:pPr>
    </w:p>
    <w:p w14:paraId="63773B99" w14:textId="77777777" w:rsidR="000F7382" w:rsidRDefault="003F1EF6" w:rsidP="00D44359">
      <w:pPr>
        <w:pStyle w:val="PL"/>
        <w:spacing w:after="0" w:line="240" w:lineRule="auto"/>
        <w:rPr>
          <w:color w:val="808080"/>
        </w:rPr>
      </w:pPr>
      <w:r>
        <w:rPr>
          <w:color w:val="808080"/>
        </w:rPr>
        <w:t>-- TAG-UUMESSAGETRANSFERSIDELINK-STOP</w:t>
      </w:r>
    </w:p>
    <w:p w14:paraId="70365597" w14:textId="77777777" w:rsidR="000F7382" w:rsidRDefault="003F1EF6" w:rsidP="00D44359">
      <w:pPr>
        <w:pStyle w:val="PL"/>
        <w:spacing w:after="0" w:line="240" w:lineRule="auto"/>
        <w:rPr>
          <w:color w:val="808080"/>
        </w:rPr>
      </w:pPr>
      <w:r>
        <w:rPr>
          <w:color w:val="808080"/>
        </w:rPr>
        <w:t>-- ASN1STOP</w:t>
      </w:r>
    </w:p>
    <w:p w14:paraId="6F7E691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8CCBFE1" w14:textId="77777777">
        <w:tc>
          <w:tcPr>
            <w:tcW w:w="14173" w:type="dxa"/>
            <w:tcBorders>
              <w:top w:val="single" w:sz="4" w:space="0" w:color="auto"/>
              <w:left w:val="single" w:sz="4" w:space="0" w:color="auto"/>
              <w:bottom w:val="single" w:sz="4" w:space="0" w:color="auto"/>
              <w:right w:val="single" w:sz="4" w:space="0" w:color="auto"/>
            </w:tcBorders>
          </w:tcPr>
          <w:p w14:paraId="5F931656" w14:textId="77777777" w:rsidR="000F7382" w:rsidRDefault="003F1EF6">
            <w:pPr>
              <w:pStyle w:val="TAH"/>
              <w:rPr>
                <w:szCs w:val="22"/>
                <w:lang w:eastAsia="sv-SE"/>
              </w:rPr>
            </w:pPr>
            <w:r>
              <w:rPr>
                <w:i/>
                <w:iCs/>
              </w:rPr>
              <w:lastRenderedPageBreak/>
              <w:t>UuMessageTransferSidelink</w:t>
            </w:r>
            <w:r>
              <w:rPr>
                <w:i/>
                <w:iCs/>
                <w:szCs w:val="22"/>
                <w:lang w:eastAsia="sv-SE"/>
              </w:rPr>
              <w:t>-IEs</w:t>
            </w:r>
            <w:r>
              <w:rPr>
                <w:szCs w:val="22"/>
                <w:lang w:eastAsia="sv-SE"/>
              </w:rPr>
              <w:t xml:space="preserve"> field descriptions</w:t>
            </w:r>
          </w:p>
        </w:tc>
      </w:tr>
      <w:tr w:rsidR="000F7382" w14:paraId="15B857FE" w14:textId="77777777">
        <w:tc>
          <w:tcPr>
            <w:tcW w:w="14173" w:type="dxa"/>
            <w:tcBorders>
              <w:top w:val="single" w:sz="4" w:space="0" w:color="auto"/>
              <w:left w:val="single" w:sz="4" w:space="0" w:color="auto"/>
              <w:bottom w:val="single" w:sz="4" w:space="0" w:color="auto"/>
              <w:right w:val="single" w:sz="4" w:space="0" w:color="auto"/>
            </w:tcBorders>
          </w:tcPr>
          <w:p w14:paraId="51E9DE06" w14:textId="77777777" w:rsidR="000F7382" w:rsidRDefault="003F1EF6">
            <w:pPr>
              <w:pStyle w:val="TAL"/>
              <w:rPr>
                <w:b/>
                <w:bCs/>
                <w:i/>
                <w:iCs/>
                <w:lang w:eastAsia="en-GB"/>
              </w:rPr>
            </w:pPr>
            <w:r>
              <w:rPr>
                <w:b/>
                <w:bCs/>
                <w:i/>
                <w:iCs/>
                <w:lang w:eastAsia="en-GB"/>
              </w:rPr>
              <w:t>sl-PagingDelivery</w:t>
            </w:r>
          </w:p>
          <w:p w14:paraId="13F76A5E" w14:textId="77777777" w:rsidR="000F7382" w:rsidRDefault="003F1EF6">
            <w:pPr>
              <w:pStyle w:val="TAL"/>
              <w:rPr>
                <w:szCs w:val="22"/>
                <w:lang w:eastAsia="sv-SE"/>
              </w:rPr>
            </w:pPr>
            <w:r>
              <w:rPr>
                <w:szCs w:val="22"/>
                <w:lang w:eastAsia="sv-SE"/>
              </w:rPr>
              <w:t xml:space="preserve">This field is used to transfer PagingRecord and </w:t>
            </w:r>
            <w:r>
              <w:rPr>
                <w:i/>
                <w:iCs/>
                <w:szCs w:val="22"/>
                <w:lang w:eastAsia="sv-SE"/>
              </w:rPr>
              <w:t>PagingRecord-v1700</w:t>
            </w:r>
            <w:r>
              <w:rPr>
                <w:rFonts w:cs="Arial"/>
                <w:i/>
                <w:iCs/>
                <w:szCs w:val="18"/>
                <w:shd w:val="clear" w:color="auto" w:fill="FFFFFF"/>
              </w:rPr>
              <w:t xml:space="preserve"> </w:t>
            </w:r>
            <w:r>
              <w:rPr>
                <w:szCs w:val="22"/>
                <w:lang w:eastAsia="sv-SE"/>
              </w:rPr>
              <w:t>relevant to the L2 U2N Remote UE in RRC_IDLE or RRC_INACTIVE.</w:t>
            </w:r>
          </w:p>
        </w:tc>
      </w:tr>
      <w:tr w:rsidR="000F7382" w14:paraId="32EB672F" w14:textId="77777777">
        <w:tc>
          <w:tcPr>
            <w:tcW w:w="14173" w:type="dxa"/>
            <w:tcBorders>
              <w:top w:val="single" w:sz="4" w:space="0" w:color="auto"/>
              <w:left w:val="single" w:sz="4" w:space="0" w:color="auto"/>
              <w:bottom w:val="single" w:sz="4" w:space="0" w:color="auto"/>
              <w:right w:val="single" w:sz="4" w:space="0" w:color="auto"/>
            </w:tcBorders>
          </w:tcPr>
          <w:p w14:paraId="5C145575" w14:textId="77777777" w:rsidR="000F7382" w:rsidRDefault="003F1EF6">
            <w:pPr>
              <w:pStyle w:val="TAL"/>
              <w:rPr>
                <w:b/>
                <w:bCs/>
                <w:i/>
                <w:iCs/>
                <w:lang w:eastAsia="en-GB"/>
              </w:rPr>
            </w:pPr>
            <w:r>
              <w:rPr>
                <w:b/>
                <w:bCs/>
                <w:i/>
                <w:iCs/>
                <w:lang w:eastAsia="en-GB"/>
              </w:rPr>
              <w:t>sl-SIB1-Delivery</w:t>
            </w:r>
          </w:p>
          <w:p w14:paraId="131F4D76" w14:textId="77777777" w:rsidR="000F7382" w:rsidRDefault="003F1EF6">
            <w:pPr>
              <w:pStyle w:val="TAL"/>
              <w:rPr>
                <w:lang w:eastAsia="en-GB"/>
              </w:rPr>
            </w:pPr>
            <w:r>
              <w:rPr>
                <w:lang w:eastAsia="en-GB"/>
              </w:rPr>
              <w:t xml:space="preserve">This field is used to transfer </w:t>
            </w:r>
            <w:r>
              <w:rPr>
                <w:lang w:eastAsia="sv-SE"/>
              </w:rPr>
              <w:t>SIB1</w:t>
            </w:r>
            <w:r>
              <w:rPr>
                <w:lang w:eastAsia="en-GB"/>
              </w:rPr>
              <w:t xml:space="preserve"> to </w:t>
            </w:r>
            <w:r>
              <w:rPr>
                <w:szCs w:val="22"/>
                <w:lang w:eastAsia="sv-SE"/>
              </w:rPr>
              <w:t>the L2 U2N Remote UE in RRC_IDLE or RRC_INACTIVE</w:t>
            </w:r>
            <w:r>
              <w:rPr>
                <w:lang w:eastAsia="en-GB"/>
              </w:rPr>
              <w:t>.</w:t>
            </w:r>
          </w:p>
        </w:tc>
      </w:tr>
      <w:tr w:rsidR="000F7382" w14:paraId="26C4445C" w14:textId="77777777">
        <w:tc>
          <w:tcPr>
            <w:tcW w:w="14173" w:type="dxa"/>
            <w:tcBorders>
              <w:top w:val="single" w:sz="4" w:space="0" w:color="auto"/>
              <w:left w:val="single" w:sz="4" w:space="0" w:color="auto"/>
              <w:bottom w:val="single" w:sz="4" w:space="0" w:color="auto"/>
              <w:right w:val="single" w:sz="4" w:space="0" w:color="auto"/>
            </w:tcBorders>
          </w:tcPr>
          <w:p w14:paraId="0BE23C36" w14:textId="77777777" w:rsidR="000F7382" w:rsidRDefault="003F1EF6">
            <w:pPr>
              <w:pStyle w:val="TAL"/>
              <w:rPr>
                <w:b/>
                <w:bCs/>
                <w:i/>
                <w:iCs/>
                <w:lang w:eastAsia="en-GB"/>
              </w:rPr>
            </w:pPr>
            <w:r>
              <w:rPr>
                <w:b/>
                <w:bCs/>
                <w:i/>
                <w:iCs/>
                <w:lang w:eastAsia="en-GB"/>
              </w:rPr>
              <w:t>sl-SystemInformationDelivery</w:t>
            </w:r>
          </w:p>
          <w:p w14:paraId="012C97B2" w14:textId="77777777" w:rsidR="000F7382" w:rsidRDefault="003F1EF6">
            <w:pPr>
              <w:pStyle w:val="TAL"/>
              <w:rPr>
                <w:lang w:eastAsia="en-GB"/>
              </w:rPr>
            </w:pPr>
            <w:r>
              <w:rPr>
                <w:lang w:eastAsia="en-GB"/>
              </w:rPr>
              <w:t xml:space="preserve">This field is used to transfer </w:t>
            </w:r>
            <w:r>
              <w:rPr>
                <w:lang w:eastAsia="sv-SE"/>
              </w:rPr>
              <w:t>SIBs</w:t>
            </w:r>
            <w:r>
              <w:rPr>
                <w:lang w:eastAsia="en-GB"/>
              </w:rPr>
              <w:t xml:space="preserve"> and posSIBs to </w:t>
            </w:r>
            <w:r>
              <w:rPr>
                <w:szCs w:val="22"/>
                <w:lang w:eastAsia="sv-SE"/>
              </w:rPr>
              <w:t>the L2 U2N Remote UE in RRC_IDLE or RRC_INACTIVE</w:t>
            </w:r>
            <w:r>
              <w:rPr>
                <w:lang w:eastAsia="en-GB"/>
              </w:rPr>
              <w:t>.</w:t>
            </w:r>
          </w:p>
        </w:tc>
      </w:tr>
    </w:tbl>
    <w:p w14:paraId="527F35D8" w14:textId="77777777" w:rsidR="000F7382" w:rsidRDefault="000F7382">
      <w:pPr>
        <w:rPr>
          <w:rFonts w:eastAsia="MS Mincho"/>
        </w:rPr>
      </w:pPr>
    </w:p>
    <w:p w14:paraId="75417C31" w14:textId="77777777" w:rsidR="000F7382" w:rsidRDefault="003F1EF6">
      <w:pPr>
        <w:pStyle w:val="Heading4"/>
      </w:pPr>
      <w:bookmarkStart w:id="826" w:name="_Toc60777574"/>
      <w:bookmarkStart w:id="827" w:name="_Toc193446678"/>
      <w:bookmarkStart w:id="828" w:name="_Toc201296045"/>
      <w:bookmarkStart w:id="829" w:name="_Toc193452483"/>
      <w:bookmarkStart w:id="830" w:name="_Toc193463758"/>
      <w:bookmarkStart w:id="831" w:name="MCCQCTEMPBM_00000754"/>
      <w:r>
        <w:t>–</w:t>
      </w:r>
      <w:r>
        <w:tab/>
      </w:r>
      <w:r>
        <w:rPr>
          <w:i/>
          <w:iCs/>
        </w:rPr>
        <w:t>End of PC5-RRC-Definitions</w:t>
      </w:r>
      <w:bookmarkEnd w:id="826"/>
      <w:bookmarkEnd w:id="827"/>
      <w:bookmarkEnd w:id="828"/>
      <w:bookmarkEnd w:id="829"/>
      <w:bookmarkEnd w:id="830"/>
    </w:p>
    <w:bookmarkEnd w:id="831"/>
    <w:p w14:paraId="6C46485A" w14:textId="77777777" w:rsidR="000F7382" w:rsidRDefault="003F1EF6" w:rsidP="00D44359">
      <w:pPr>
        <w:pStyle w:val="PL"/>
        <w:spacing w:after="0" w:line="240" w:lineRule="auto"/>
        <w:rPr>
          <w:color w:val="808080"/>
        </w:rPr>
      </w:pPr>
      <w:r>
        <w:rPr>
          <w:color w:val="808080"/>
        </w:rPr>
        <w:t>-- ASN1START</w:t>
      </w:r>
    </w:p>
    <w:p w14:paraId="5F529BE8" w14:textId="77777777" w:rsidR="000F7382" w:rsidRDefault="000F7382" w:rsidP="00D44359">
      <w:pPr>
        <w:pStyle w:val="PL"/>
        <w:spacing w:after="0" w:line="240" w:lineRule="auto"/>
      </w:pPr>
    </w:p>
    <w:p w14:paraId="7F33ECD1" w14:textId="77777777" w:rsidR="000F7382" w:rsidRDefault="003F1EF6" w:rsidP="00D44359">
      <w:pPr>
        <w:pStyle w:val="PL"/>
        <w:spacing w:after="0" w:line="240" w:lineRule="auto"/>
      </w:pPr>
      <w:r>
        <w:t>END</w:t>
      </w:r>
    </w:p>
    <w:p w14:paraId="06111074" w14:textId="77777777" w:rsidR="000F7382" w:rsidRDefault="000F7382" w:rsidP="00D44359">
      <w:pPr>
        <w:pStyle w:val="PL"/>
        <w:spacing w:after="0" w:line="240" w:lineRule="auto"/>
      </w:pPr>
    </w:p>
    <w:p w14:paraId="57B0F5CD" w14:textId="77777777" w:rsidR="000F7382" w:rsidRDefault="003F1EF6" w:rsidP="00D44359">
      <w:pPr>
        <w:pStyle w:val="PL"/>
        <w:spacing w:after="0" w:line="240" w:lineRule="auto"/>
        <w:rPr>
          <w:color w:val="808080"/>
        </w:rPr>
      </w:pPr>
      <w:r>
        <w:rPr>
          <w:color w:val="808080"/>
        </w:rPr>
        <w:t>-- ASN1STOP</w:t>
      </w:r>
    </w:p>
    <w:p w14:paraId="3AD29423" w14:textId="77777777" w:rsidR="000F7382" w:rsidRDefault="000F7382"/>
    <w:p w14:paraId="755397C7" w14:textId="77777777" w:rsidR="005E6C2F" w:rsidRPr="00817321" w:rsidRDefault="005E6C2F" w:rsidP="005E6C2F">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22F29957" w14:textId="77777777" w:rsidR="005E6C2F" w:rsidRDefault="005E6C2F" w:rsidP="005E6C2F">
      <w:pPr>
        <w:pStyle w:val="NormalWeb"/>
      </w:pPr>
    </w:p>
    <w:p w14:paraId="4FF175BF" w14:textId="77777777" w:rsidR="005E6C2F" w:rsidRPr="00817321" w:rsidRDefault="005E6C2F" w:rsidP="005E6C2F">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w:t>
      </w:r>
      <w:r w:rsidRPr="00817321">
        <w:rPr>
          <w:rFonts w:eastAsia="MS Mincho"/>
          <w:i/>
          <w:iCs/>
        </w:rPr>
        <w:t xml:space="preserve"> CHANGES</w:t>
      </w:r>
    </w:p>
    <w:p w14:paraId="31A2D37C" w14:textId="77777777" w:rsidR="000F7382" w:rsidRDefault="000F7382"/>
    <w:p w14:paraId="78834539" w14:textId="77777777" w:rsidR="000F7382" w:rsidRDefault="003F1EF6">
      <w:pPr>
        <w:keepNext/>
        <w:keepLines/>
        <w:spacing w:before="180"/>
        <w:ind w:left="1134" w:hanging="1134"/>
        <w:outlineLvl w:val="1"/>
        <w:rPr>
          <w:rFonts w:ascii="Arial" w:hAnsi="Arial"/>
          <w:sz w:val="32"/>
        </w:rPr>
      </w:pPr>
      <w:bookmarkStart w:id="832" w:name="_Toc201296108"/>
      <w:bookmarkStart w:id="833" w:name="_Toc193463821"/>
      <w:r>
        <w:rPr>
          <w:rFonts w:ascii="Arial" w:hAnsi="Arial"/>
          <w:sz w:val="32"/>
        </w:rPr>
        <w:t>9.4</w:t>
      </w:r>
      <w:r>
        <w:rPr>
          <w:rFonts w:ascii="Arial" w:hAnsi="Arial"/>
          <w:sz w:val="32"/>
        </w:rPr>
        <w:tab/>
        <w:t>Radio Information Related to Discovery Message</w:t>
      </w:r>
      <w:bookmarkEnd w:id="832"/>
      <w:bookmarkEnd w:id="833"/>
    </w:p>
    <w:p w14:paraId="5F039C6F" w14:textId="77777777" w:rsidR="000F7382" w:rsidRDefault="003F1EF6">
      <w:pPr>
        <w:overflowPunct/>
        <w:autoSpaceDE/>
        <w:autoSpaceDN/>
        <w:adjustRightInd/>
        <w:textAlignment w:val="auto"/>
        <w:rPr>
          <w:rFonts w:eastAsia="SimSun"/>
          <w:lang w:eastAsia="en-US"/>
        </w:rPr>
      </w:pPr>
      <w:r>
        <w:rPr>
          <w:rFonts w:eastAsia="SimSun"/>
          <w:lang w:eastAsia="en-US"/>
        </w:rPr>
        <w:t>This clause specifies RRC information elements that are transferred in Discovery Message.</w:t>
      </w:r>
    </w:p>
    <w:p w14:paraId="28952A90" w14:textId="77777777" w:rsidR="000F7382" w:rsidRDefault="003F1EF6">
      <w:pPr>
        <w:pStyle w:val="Heading4"/>
      </w:pPr>
      <w:bookmarkStart w:id="834" w:name="_Toc193452546"/>
      <w:bookmarkStart w:id="835" w:name="_Toc201296109"/>
      <w:bookmarkStart w:id="836" w:name="_Toc193463822"/>
      <w:bookmarkStart w:id="837" w:name="_Toc193446741"/>
      <w:bookmarkStart w:id="838" w:name="MCCQCTEMPBM_00000786"/>
      <w:r>
        <w:t>–</w:t>
      </w:r>
      <w:r>
        <w:tab/>
      </w:r>
      <w:r>
        <w:rPr>
          <w:i/>
          <w:iCs/>
        </w:rPr>
        <w:t>SL-AccessInfo-L2U2N</w:t>
      </w:r>
      <w:bookmarkEnd w:id="834"/>
      <w:bookmarkEnd w:id="835"/>
      <w:bookmarkEnd w:id="836"/>
      <w:bookmarkEnd w:id="837"/>
    </w:p>
    <w:bookmarkEnd w:id="838"/>
    <w:p w14:paraId="7D8EA0CA" w14:textId="77777777" w:rsidR="000F7382" w:rsidRDefault="003F1EF6">
      <w:r>
        <w:t xml:space="preserve">The IE </w:t>
      </w:r>
      <w:r>
        <w:rPr>
          <w:i/>
        </w:rPr>
        <w:t>SL-AccessInfo-L2U2N</w:t>
      </w:r>
      <w:r>
        <w:rPr>
          <w:iCs/>
        </w:rPr>
        <w:t xml:space="preserve"> includes the radio information included in Discovery Message used for L2 U2N relay operation</w:t>
      </w:r>
      <w:r>
        <w:t>.</w:t>
      </w:r>
    </w:p>
    <w:p w14:paraId="63BB545A" w14:textId="77777777" w:rsidR="000F7382" w:rsidRDefault="003F1EF6">
      <w:pPr>
        <w:pStyle w:val="TH"/>
      </w:pPr>
      <w:r>
        <w:rPr>
          <w:bCs/>
          <w:i/>
          <w:iCs/>
        </w:rPr>
        <w:t>SL-AccessInfo-L2U2N</w:t>
      </w:r>
      <w:r>
        <w:t xml:space="preserve"> information elements</w:t>
      </w:r>
    </w:p>
    <w:p w14:paraId="249FDAFC" w14:textId="77777777" w:rsidR="000F7382" w:rsidRDefault="003F1EF6" w:rsidP="00D44359">
      <w:pPr>
        <w:pStyle w:val="PL"/>
        <w:spacing w:after="0" w:line="240" w:lineRule="auto"/>
        <w:rPr>
          <w:color w:val="808080"/>
        </w:rPr>
      </w:pPr>
      <w:r>
        <w:rPr>
          <w:color w:val="808080"/>
        </w:rPr>
        <w:t>-- ASN1START</w:t>
      </w:r>
    </w:p>
    <w:p w14:paraId="23A0CAAB" w14:textId="77777777" w:rsidR="000F7382" w:rsidRDefault="003F1EF6" w:rsidP="00D44359">
      <w:pPr>
        <w:pStyle w:val="PL"/>
        <w:spacing w:after="0" w:line="240" w:lineRule="auto"/>
        <w:rPr>
          <w:color w:val="808080"/>
        </w:rPr>
      </w:pPr>
      <w:r>
        <w:rPr>
          <w:color w:val="808080"/>
        </w:rPr>
        <w:t>-- TAG-SL-ACCESSINFO-L2U2N-START</w:t>
      </w:r>
    </w:p>
    <w:p w14:paraId="6A8BC2C8" w14:textId="77777777" w:rsidR="000F7382" w:rsidRDefault="000F7382" w:rsidP="00D44359">
      <w:pPr>
        <w:pStyle w:val="PL"/>
        <w:spacing w:after="0" w:line="240" w:lineRule="auto"/>
      </w:pPr>
    </w:p>
    <w:p w14:paraId="0EBC697F" w14:textId="77777777" w:rsidR="000F7382" w:rsidRDefault="003F1EF6" w:rsidP="00D44359">
      <w:pPr>
        <w:pStyle w:val="PL"/>
        <w:spacing w:after="0" w:line="240" w:lineRule="auto"/>
      </w:pPr>
      <w:r>
        <w:t>NR-Sidelink-DiscoveryMessage DEFINITIONS AUTOMATIC TAGS ::=</w:t>
      </w:r>
    </w:p>
    <w:p w14:paraId="6D27E3C2" w14:textId="77777777" w:rsidR="000F7382" w:rsidRDefault="000F7382" w:rsidP="00D44359">
      <w:pPr>
        <w:pStyle w:val="PL"/>
        <w:spacing w:after="0" w:line="240" w:lineRule="auto"/>
      </w:pPr>
    </w:p>
    <w:p w14:paraId="2E597347" w14:textId="77777777" w:rsidR="000F7382" w:rsidRDefault="003F1EF6" w:rsidP="00D44359">
      <w:pPr>
        <w:pStyle w:val="PL"/>
        <w:spacing w:after="0" w:line="240" w:lineRule="auto"/>
      </w:pPr>
      <w:r>
        <w:lastRenderedPageBreak/>
        <w:t>BEGIN</w:t>
      </w:r>
    </w:p>
    <w:p w14:paraId="38A8308D" w14:textId="77777777" w:rsidR="000F7382" w:rsidRDefault="003F1EF6" w:rsidP="00D44359">
      <w:pPr>
        <w:pStyle w:val="PL"/>
        <w:spacing w:after="0" w:line="240" w:lineRule="auto"/>
      </w:pPr>
      <w:r>
        <w:t>IMPORTS</w:t>
      </w:r>
    </w:p>
    <w:p w14:paraId="275B6F2F" w14:textId="77777777" w:rsidR="000F7382" w:rsidRDefault="003F1EF6" w:rsidP="00D44359">
      <w:pPr>
        <w:pStyle w:val="PL"/>
        <w:spacing w:after="0" w:line="240" w:lineRule="auto"/>
      </w:pPr>
      <w:r>
        <w:t xml:space="preserve">    CellAccessRelatedInfo,</w:t>
      </w:r>
    </w:p>
    <w:p w14:paraId="79C52F5E" w14:textId="77777777" w:rsidR="000F7382" w:rsidRDefault="003F1EF6" w:rsidP="00D44359">
      <w:pPr>
        <w:pStyle w:val="PL"/>
        <w:spacing w:after="0" w:line="240" w:lineRule="auto"/>
      </w:pPr>
      <w:r>
        <w:t xml:space="preserve">    </w:t>
      </w:r>
      <w:r>
        <w:rPr>
          <w:rFonts w:eastAsia="DengXian"/>
        </w:rPr>
        <w:t>SL-S</w:t>
      </w:r>
      <w:r>
        <w:rPr>
          <w:rFonts w:eastAsia="SimSun"/>
        </w:rPr>
        <w:t>ervingCellInfo</w:t>
      </w:r>
      <w:r>
        <w:t>-r17,</w:t>
      </w:r>
    </w:p>
    <w:p w14:paraId="1CB72C6D" w14:textId="77777777" w:rsidR="000F7382" w:rsidRDefault="003F1EF6" w:rsidP="00D44359">
      <w:pPr>
        <w:pStyle w:val="PL"/>
        <w:spacing w:after="0" w:line="240" w:lineRule="auto"/>
      </w:pPr>
      <w:r>
        <w:t xml:space="preserve">    SL-RelayIndicationMP-r18</w:t>
      </w:r>
    </w:p>
    <w:p w14:paraId="3A300E11" w14:textId="77777777" w:rsidR="000F7382" w:rsidRDefault="003F1EF6" w:rsidP="00D44359">
      <w:pPr>
        <w:pStyle w:val="PL"/>
        <w:spacing w:after="0" w:line="240" w:lineRule="auto"/>
      </w:pPr>
      <w:r>
        <w:t>FROM NR-RRC-Definitions;</w:t>
      </w:r>
    </w:p>
    <w:p w14:paraId="60986C0E" w14:textId="77777777" w:rsidR="000F7382" w:rsidRDefault="000F7382" w:rsidP="00D44359">
      <w:pPr>
        <w:pStyle w:val="PL"/>
        <w:spacing w:after="0" w:line="240" w:lineRule="auto"/>
      </w:pPr>
    </w:p>
    <w:p w14:paraId="527632AC" w14:textId="77777777" w:rsidR="000F7382" w:rsidRDefault="003F1EF6" w:rsidP="00D44359">
      <w:pPr>
        <w:pStyle w:val="PL"/>
        <w:spacing w:after="0" w:line="240" w:lineRule="auto"/>
      </w:pPr>
      <w:r>
        <w:t xml:space="preserve">SL-AccessInfo-L2U2N-r17 ::=             </w:t>
      </w:r>
      <w:r>
        <w:rPr>
          <w:color w:val="993366"/>
        </w:rPr>
        <w:t>SEQUENCE</w:t>
      </w:r>
      <w:r>
        <w:t xml:space="preserve"> {</w:t>
      </w:r>
    </w:p>
    <w:p w14:paraId="1B82C54E" w14:textId="77777777" w:rsidR="000F7382" w:rsidRDefault="003F1EF6" w:rsidP="00D44359">
      <w:pPr>
        <w:pStyle w:val="PL"/>
        <w:spacing w:after="0" w:line="240" w:lineRule="auto"/>
      </w:pPr>
      <w:r>
        <w:t xml:space="preserve">    cellAccessRelatedInfo-r17               CellAccessRelatedInfo,</w:t>
      </w:r>
    </w:p>
    <w:p w14:paraId="02D80C7E" w14:textId="77777777" w:rsidR="000F7382" w:rsidRDefault="003F1EF6" w:rsidP="00D44359">
      <w:pPr>
        <w:pStyle w:val="PL"/>
        <w:spacing w:after="0" w:line="240" w:lineRule="auto"/>
        <w:rPr>
          <w:rFonts w:eastAsia="SimSun"/>
        </w:rPr>
      </w:pPr>
      <w:r>
        <w:t xml:space="preserve">    </w:t>
      </w:r>
      <w:r>
        <w:rPr>
          <w:rFonts w:eastAsia="DengXian"/>
        </w:rPr>
        <w:t>sl-S</w:t>
      </w:r>
      <w:r>
        <w:rPr>
          <w:rFonts w:eastAsia="SimSun"/>
        </w:rPr>
        <w:t>ervingCellInfo-r17</w:t>
      </w:r>
      <w:r>
        <w:t xml:space="preserve">                  </w:t>
      </w:r>
      <w:r>
        <w:rPr>
          <w:rFonts w:eastAsia="DengXian"/>
        </w:rPr>
        <w:t>SL-S</w:t>
      </w:r>
      <w:r>
        <w:rPr>
          <w:rFonts w:eastAsia="SimSun"/>
        </w:rPr>
        <w:t>ervingCellInfo-r17,</w:t>
      </w:r>
    </w:p>
    <w:p w14:paraId="3563F85E" w14:textId="77777777" w:rsidR="000F7382" w:rsidRDefault="003F1EF6" w:rsidP="00D44359">
      <w:pPr>
        <w:pStyle w:val="PL"/>
        <w:spacing w:after="0" w:line="240" w:lineRule="auto"/>
      </w:pPr>
      <w:r>
        <w:t xml:space="preserve">    ...,</w:t>
      </w:r>
    </w:p>
    <w:p w14:paraId="573C09A3" w14:textId="77777777" w:rsidR="000F7382" w:rsidRDefault="003F1EF6" w:rsidP="00D44359">
      <w:pPr>
        <w:pStyle w:val="PL"/>
        <w:spacing w:after="0" w:line="240" w:lineRule="auto"/>
      </w:pPr>
      <w:r>
        <w:t xml:space="preserve">    [[</w:t>
      </w:r>
    </w:p>
    <w:p w14:paraId="354A9ABE" w14:textId="77777777" w:rsidR="000F7382" w:rsidRDefault="003F1EF6" w:rsidP="00D44359">
      <w:pPr>
        <w:pStyle w:val="PL"/>
        <w:spacing w:after="0" w:line="240" w:lineRule="auto"/>
      </w:pPr>
      <w:r>
        <w:t xml:space="preserve">    sl-RelayIndication-r18                  SL-RelayIndicationMP-r18                  </w:t>
      </w:r>
      <w:r>
        <w:rPr>
          <w:color w:val="993366"/>
        </w:rPr>
        <w:t>OPTIONAL</w:t>
      </w:r>
    </w:p>
    <w:p w14:paraId="0A1F2D6A" w14:textId="77777777" w:rsidR="000F7382" w:rsidRDefault="003F1EF6" w:rsidP="00D44359">
      <w:pPr>
        <w:pStyle w:val="PL"/>
        <w:spacing w:after="0" w:line="240" w:lineRule="auto"/>
      </w:pPr>
      <w:r>
        <w:t xml:space="preserve">    ]],</w:t>
      </w:r>
    </w:p>
    <w:p w14:paraId="691DEC6F" w14:textId="77777777" w:rsidR="000F7382" w:rsidRDefault="003F1EF6" w:rsidP="00D44359">
      <w:pPr>
        <w:pStyle w:val="PL"/>
        <w:spacing w:after="0" w:line="240" w:lineRule="auto"/>
      </w:pPr>
      <w:r>
        <w:tab/>
        <w:t>[[</w:t>
      </w:r>
    </w:p>
    <w:p w14:paraId="3C044F9E" w14:textId="1C2060FF" w:rsidR="000F7382" w:rsidRDefault="003F1EF6" w:rsidP="00D44359">
      <w:pPr>
        <w:pStyle w:val="PL"/>
        <w:spacing w:after="0" w:line="240" w:lineRule="auto"/>
      </w:pPr>
      <w:r>
        <w:tab/>
        <w:t xml:space="preserve">relayUE-RRCState-r19              </w:t>
      </w:r>
      <w:r>
        <w:tab/>
      </w:r>
      <w:r>
        <w:tab/>
      </w:r>
      <w:del w:id="839" w:author="Huawei-Jagdeep" w:date="2025-10-06T22:50:00Z">
        <w:r w:rsidDel="00C2727C">
          <w:delText>ENUMERATED {rrc-Connected, spare1}</w:delText>
        </w:r>
      </w:del>
      <w:ins w:id="840" w:author="Huawei-Jagdeep" w:date="2025-10-06T22:50:00Z">
        <w:r w:rsidR="00C2727C" w:rsidRPr="00C2727C">
          <w:t xml:space="preserve"> </w:t>
        </w:r>
        <w:r w:rsidR="00C2727C" w:rsidRPr="004B280D">
          <w:t>SL-RelayUE-RRCState-r19</w:t>
        </w:r>
      </w:ins>
      <w:r>
        <w:tab/>
        <w:t xml:space="preserve">  </w:t>
      </w:r>
      <w:r>
        <w:tab/>
        <w:t xml:space="preserve">  </w:t>
      </w:r>
      <w:r>
        <w:rPr>
          <w:color w:val="993366"/>
        </w:rPr>
        <w:t>OPTIONAL</w:t>
      </w:r>
    </w:p>
    <w:p w14:paraId="0C6F2C74" w14:textId="77777777" w:rsidR="000F7382" w:rsidRDefault="003F1EF6" w:rsidP="00D44359">
      <w:pPr>
        <w:pStyle w:val="PL"/>
        <w:spacing w:after="0" w:line="240" w:lineRule="auto"/>
      </w:pPr>
      <w:r>
        <w:tab/>
        <w:t>]]</w:t>
      </w:r>
    </w:p>
    <w:p w14:paraId="20091FA1" w14:textId="77777777" w:rsidR="000F7382" w:rsidRDefault="003F1EF6" w:rsidP="00D44359">
      <w:pPr>
        <w:pStyle w:val="PL"/>
        <w:spacing w:after="0" w:line="240" w:lineRule="auto"/>
      </w:pPr>
      <w:r>
        <w:t>}</w:t>
      </w:r>
    </w:p>
    <w:p w14:paraId="190F33E4" w14:textId="77777777" w:rsidR="000F7382" w:rsidRDefault="000F7382" w:rsidP="00D44359">
      <w:pPr>
        <w:pStyle w:val="PL"/>
        <w:spacing w:after="0" w:line="240" w:lineRule="auto"/>
      </w:pPr>
    </w:p>
    <w:p w14:paraId="7746617B" w14:textId="77777777" w:rsidR="000F7382" w:rsidRDefault="003F1EF6" w:rsidP="00D44359">
      <w:pPr>
        <w:pStyle w:val="PL"/>
        <w:spacing w:after="0" w:line="240" w:lineRule="auto"/>
      </w:pPr>
      <w:r>
        <w:t>END</w:t>
      </w:r>
    </w:p>
    <w:p w14:paraId="6216999A" w14:textId="77777777" w:rsidR="000F7382" w:rsidRDefault="000F7382" w:rsidP="00D44359">
      <w:pPr>
        <w:pStyle w:val="PL"/>
        <w:spacing w:after="0" w:line="240" w:lineRule="auto"/>
      </w:pPr>
    </w:p>
    <w:p w14:paraId="180F94C5" w14:textId="77777777" w:rsidR="000F7382" w:rsidRDefault="003F1EF6" w:rsidP="00D44359">
      <w:pPr>
        <w:pStyle w:val="PL"/>
        <w:spacing w:after="0" w:line="240" w:lineRule="auto"/>
        <w:rPr>
          <w:color w:val="808080"/>
        </w:rPr>
      </w:pPr>
      <w:r>
        <w:rPr>
          <w:color w:val="808080"/>
        </w:rPr>
        <w:t>-- TAG-SL-ACCESSINFO-L2U2N-STOP</w:t>
      </w:r>
    </w:p>
    <w:p w14:paraId="28CB0BA8" w14:textId="77777777" w:rsidR="000F7382" w:rsidRDefault="003F1EF6" w:rsidP="00D44359">
      <w:pPr>
        <w:pStyle w:val="PL"/>
        <w:spacing w:after="0" w:line="240" w:lineRule="auto"/>
        <w:rPr>
          <w:color w:val="808080"/>
        </w:rPr>
      </w:pPr>
      <w:r>
        <w:rPr>
          <w:color w:val="808080"/>
        </w:rPr>
        <w:t>-- ASN1STOP</w:t>
      </w:r>
    </w:p>
    <w:p w14:paraId="108AE774" w14:textId="4C699B44" w:rsidR="000F7382" w:rsidRDefault="000F7382">
      <w:pPr>
        <w:overflowPunct/>
        <w:autoSpaceDE/>
        <w:autoSpaceDN/>
        <w:adjustRightInd/>
        <w:spacing w:after="0"/>
      </w:pPr>
    </w:p>
    <w:p w14:paraId="7B0807A3" w14:textId="77777777" w:rsidR="004D1AA9" w:rsidRPr="004B280D" w:rsidRDefault="004D1AA9" w:rsidP="004D1AA9">
      <w:pPr>
        <w:pStyle w:val="Heading4"/>
        <w:rPr>
          <w:ins w:id="841" w:author="Huawei-Jagdeep" w:date="2025-10-06T22:49:00Z"/>
        </w:rPr>
      </w:pPr>
      <w:ins w:id="842" w:author="Huawei-Jagdeep" w:date="2025-10-06T22:49:00Z">
        <w:r w:rsidRPr="004B280D">
          <w:t>–</w:t>
        </w:r>
        <w:r w:rsidRPr="004B280D">
          <w:tab/>
        </w:r>
        <w:r w:rsidRPr="004B280D">
          <w:rPr>
            <w:i/>
            <w:iCs/>
          </w:rPr>
          <w:t>SL-</w:t>
        </w:r>
        <w:r w:rsidRPr="004B280D">
          <w:t>RelayUE-RRCState</w:t>
        </w:r>
      </w:ins>
    </w:p>
    <w:p w14:paraId="7E19EF7F" w14:textId="072110DD" w:rsidR="004D1AA9" w:rsidRPr="004B280D" w:rsidRDefault="004D1AA9" w:rsidP="004D1AA9">
      <w:pPr>
        <w:rPr>
          <w:ins w:id="843" w:author="Huawei-Jagdeep" w:date="2025-10-06T22:49:00Z"/>
        </w:rPr>
      </w:pPr>
      <w:ins w:id="844" w:author="Huawei-Jagdeep" w:date="2025-10-06T22:49:00Z">
        <w:r w:rsidRPr="004B280D">
          <w:t xml:space="preserve">The IE </w:t>
        </w:r>
        <w:r w:rsidRPr="004B280D">
          <w:rPr>
            <w:i/>
            <w:iCs/>
          </w:rPr>
          <w:t>SL-</w:t>
        </w:r>
        <w:r w:rsidRPr="004B280D">
          <w:t xml:space="preserve">RelayUE-RRCState is used to indicate the RRC state of L2 U2N Relay UE </w:t>
        </w:r>
      </w:ins>
      <w:ins w:id="845" w:author="Huawei-Jagdeep" w:date="2025-10-06T22:50:00Z">
        <w:r w:rsidR="00C2727C">
          <w:t>i</w:t>
        </w:r>
      </w:ins>
      <w:ins w:id="846" w:author="Huawei-Jagdeep" w:date="2025-10-06T22:49:00Z">
        <w:r w:rsidRPr="004B280D">
          <w:rPr>
            <w:rFonts w:hint="eastAsia"/>
            <w:lang w:eastAsia="ko-KR"/>
          </w:rPr>
          <w:t>n case of multi-hop L2 U2N Relay communication</w:t>
        </w:r>
        <w:r w:rsidRPr="004B280D">
          <w:t>.</w:t>
        </w:r>
      </w:ins>
    </w:p>
    <w:p w14:paraId="4405E1EF" w14:textId="77777777" w:rsidR="004D1AA9" w:rsidRPr="004B280D" w:rsidRDefault="004D1AA9" w:rsidP="004D1AA9">
      <w:pPr>
        <w:pStyle w:val="TH"/>
        <w:rPr>
          <w:ins w:id="847" w:author="Huawei-Jagdeep" w:date="2025-10-06T22:49:00Z"/>
        </w:rPr>
      </w:pPr>
      <w:ins w:id="848" w:author="Huawei-Jagdeep" w:date="2025-10-06T22:49:00Z">
        <w:r w:rsidRPr="004B280D">
          <w:rPr>
            <w:i/>
            <w:iCs/>
          </w:rPr>
          <w:t>SL-RelayUE-RRCState</w:t>
        </w:r>
        <w:r w:rsidRPr="004B280D">
          <w:t xml:space="preserve"> information element</w:t>
        </w:r>
      </w:ins>
    </w:p>
    <w:p w14:paraId="30B95EF9" w14:textId="77777777" w:rsidR="004D1AA9" w:rsidRPr="004B280D" w:rsidRDefault="004D1AA9" w:rsidP="00D44359">
      <w:pPr>
        <w:pStyle w:val="PL"/>
        <w:spacing w:after="0" w:line="240" w:lineRule="auto"/>
        <w:rPr>
          <w:ins w:id="849" w:author="Huawei-Jagdeep" w:date="2025-10-06T22:49:00Z"/>
          <w:color w:val="808080"/>
        </w:rPr>
      </w:pPr>
      <w:ins w:id="850" w:author="Huawei-Jagdeep" w:date="2025-10-06T22:49:00Z">
        <w:r w:rsidRPr="004B280D">
          <w:rPr>
            <w:color w:val="808080"/>
          </w:rPr>
          <w:t>-- ASN1START</w:t>
        </w:r>
      </w:ins>
    </w:p>
    <w:p w14:paraId="527D456E" w14:textId="77777777" w:rsidR="004D1AA9" w:rsidRPr="004B280D" w:rsidRDefault="004D1AA9" w:rsidP="00D44359">
      <w:pPr>
        <w:pStyle w:val="PL"/>
        <w:spacing w:after="0" w:line="240" w:lineRule="auto"/>
        <w:rPr>
          <w:ins w:id="851" w:author="Huawei-Jagdeep" w:date="2025-10-06T22:49:00Z"/>
          <w:color w:val="808080"/>
        </w:rPr>
      </w:pPr>
      <w:ins w:id="852" w:author="Huawei-Jagdeep" w:date="2025-10-06T22:49:00Z">
        <w:r w:rsidRPr="004B280D">
          <w:rPr>
            <w:color w:val="808080"/>
          </w:rPr>
          <w:t>-- TAG-</w:t>
        </w:r>
        <w:r w:rsidRPr="004B280D">
          <w:t>SL-RelayUE-RRCState</w:t>
        </w:r>
        <w:r w:rsidRPr="004B280D">
          <w:rPr>
            <w:color w:val="808080"/>
          </w:rPr>
          <w:t>-START</w:t>
        </w:r>
      </w:ins>
    </w:p>
    <w:p w14:paraId="2ADD7809" w14:textId="77777777" w:rsidR="004D1AA9" w:rsidRPr="004B280D" w:rsidRDefault="004D1AA9" w:rsidP="00D44359">
      <w:pPr>
        <w:pStyle w:val="PL"/>
        <w:spacing w:after="0" w:line="240" w:lineRule="auto"/>
        <w:rPr>
          <w:ins w:id="853" w:author="Huawei-Jagdeep" w:date="2025-10-06T22:49:00Z"/>
        </w:rPr>
      </w:pPr>
    </w:p>
    <w:p w14:paraId="0D52BA67" w14:textId="77777777" w:rsidR="004D1AA9" w:rsidRPr="004B280D" w:rsidRDefault="004D1AA9" w:rsidP="00D44359">
      <w:pPr>
        <w:pStyle w:val="PL"/>
        <w:spacing w:after="0" w:line="240" w:lineRule="auto"/>
        <w:rPr>
          <w:ins w:id="854" w:author="Huawei-Jagdeep" w:date="2025-10-06T22:49:00Z"/>
        </w:rPr>
      </w:pPr>
      <w:ins w:id="855" w:author="Huawei-Jagdeep" w:date="2025-10-06T22:49:00Z">
        <w:r w:rsidRPr="004B280D">
          <w:t>SL-RelayUE-RRCState-r19 ::=   ENUMERATED {rrc-Connected, spare1}</w:t>
        </w:r>
      </w:ins>
    </w:p>
    <w:p w14:paraId="39C5BFAF" w14:textId="77777777" w:rsidR="004D1AA9" w:rsidRPr="004B280D" w:rsidRDefault="004D1AA9" w:rsidP="00D44359">
      <w:pPr>
        <w:pStyle w:val="PL"/>
        <w:spacing w:after="0" w:line="240" w:lineRule="auto"/>
        <w:rPr>
          <w:ins w:id="856" w:author="Huawei-Jagdeep" w:date="2025-10-06T22:49:00Z"/>
        </w:rPr>
      </w:pPr>
    </w:p>
    <w:p w14:paraId="7257743D" w14:textId="77777777" w:rsidR="004D1AA9" w:rsidRPr="004B280D" w:rsidRDefault="004D1AA9" w:rsidP="00D44359">
      <w:pPr>
        <w:pStyle w:val="PL"/>
        <w:spacing w:after="0" w:line="240" w:lineRule="auto"/>
        <w:rPr>
          <w:ins w:id="857" w:author="Huawei-Jagdeep" w:date="2025-10-06T22:49:00Z"/>
          <w:color w:val="808080"/>
        </w:rPr>
      </w:pPr>
      <w:ins w:id="858" w:author="Huawei-Jagdeep" w:date="2025-10-06T22:49:00Z">
        <w:r w:rsidRPr="004B280D">
          <w:rPr>
            <w:color w:val="808080"/>
          </w:rPr>
          <w:t>-- TAG-</w:t>
        </w:r>
        <w:r w:rsidRPr="004B280D">
          <w:t>SL-RelayUE-RRCState</w:t>
        </w:r>
        <w:r w:rsidRPr="004B280D">
          <w:rPr>
            <w:color w:val="808080"/>
          </w:rPr>
          <w:t>-STOP</w:t>
        </w:r>
      </w:ins>
    </w:p>
    <w:p w14:paraId="201335EF" w14:textId="77777777" w:rsidR="004D1AA9" w:rsidRPr="00D839FF" w:rsidRDefault="004D1AA9" w:rsidP="00D44359">
      <w:pPr>
        <w:pStyle w:val="PL"/>
        <w:spacing w:after="0" w:line="240" w:lineRule="auto"/>
        <w:rPr>
          <w:ins w:id="859" w:author="Huawei-Jagdeep" w:date="2025-10-06T22:49:00Z"/>
          <w:color w:val="808080"/>
        </w:rPr>
      </w:pPr>
      <w:ins w:id="860" w:author="Huawei-Jagdeep" w:date="2025-10-06T22:49:00Z">
        <w:r w:rsidRPr="004B280D">
          <w:rPr>
            <w:color w:val="808080"/>
          </w:rPr>
          <w:t>-- ASN1STOP</w:t>
        </w:r>
      </w:ins>
    </w:p>
    <w:p w14:paraId="0A7664DC" w14:textId="77777777" w:rsidR="004D1AA9" w:rsidRDefault="004D1AA9">
      <w:pPr>
        <w:overflowPunct/>
        <w:autoSpaceDE/>
        <w:autoSpaceDN/>
        <w:adjustRightInd/>
        <w:spacing w:after="0"/>
      </w:pPr>
    </w:p>
    <w:bookmarkEnd w:id="5"/>
    <w:bookmarkEnd w:id="6"/>
    <w:bookmarkEnd w:id="7"/>
    <w:bookmarkEnd w:id="8"/>
    <w:bookmarkEnd w:id="9"/>
    <w:bookmarkEnd w:id="10"/>
    <w:bookmarkEnd w:id="11"/>
    <w:bookmarkEnd w:id="12"/>
    <w:bookmarkEnd w:id="13"/>
    <w:bookmarkEnd w:id="14"/>
    <w:bookmarkEnd w:id="15"/>
    <w:bookmarkEnd w:id="16"/>
    <w:p w14:paraId="43C00FAC" w14:textId="77777777" w:rsidR="005E6C2F" w:rsidRPr="00817321" w:rsidRDefault="005E6C2F" w:rsidP="005E6C2F">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3BDE0231" w14:textId="1492186F" w:rsidR="000F7382" w:rsidRDefault="000F7382" w:rsidP="005E6C2F"/>
    <w:sectPr w:rsidR="000F7382">
      <w:headerReference w:type="even" r:id="rId36"/>
      <w:headerReference w:type="default" r:id="rId37"/>
      <w:headerReference w:type="first" r:id="rId38"/>
      <w:footnotePr>
        <w:numRestart w:val="eachSect"/>
      </w:footnotePr>
      <w:pgSz w:w="16840" w:h="11907" w:orient="landscape"/>
      <w:pgMar w:top="1134" w:right="1134" w:bottom="1134" w:left="1418"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2B7B7" w14:textId="77777777" w:rsidR="000A496E" w:rsidRDefault="000A496E">
      <w:pPr>
        <w:spacing w:after="0" w:line="240" w:lineRule="auto"/>
      </w:pPr>
      <w:r>
        <w:separator/>
      </w:r>
    </w:p>
  </w:endnote>
  <w:endnote w:type="continuationSeparator" w:id="0">
    <w:p w14:paraId="31F2C01C" w14:textId="77777777" w:rsidR="000A496E" w:rsidRDefault="000A4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charset w:val="00"/>
    <w:family w:val="roman"/>
    <w:pitch w:val="default"/>
  </w:font>
  <w:font w:name="Monotype Sorts">
    <w:altName w:val="Cambria"/>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D79C0" w14:textId="77777777" w:rsidR="000A496E" w:rsidRDefault="000A496E">
      <w:pPr>
        <w:spacing w:after="0" w:line="240" w:lineRule="auto"/>
      </w:pPr>
      <w:r>
        <w:separator/>
      </w:r>
    </w:p>
  </w:footnote>
  <w:footnote w:type="continuationSeparator" w:id="0">
    <w:p w14:paraId="26CCF857" w14:textId="77777777" w:rsidR="000A496E" w:rsidRDefault="000A4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E073" w14:textId="77777777" w:rsidR="005D7D0B" w:rsidRDefault="005D7D0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32E71" w14:textId="77777777" w:rsidR="000F7382" w:rsidRDefault="003F1EF6">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4C664" w14:textId="77777777" w:rsidR="000F7382" w:rsidRDefault="003F1EF6">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4373" w14:textId="77777777" w:rsidR="000F7382" w:rsidRDefault="000F73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53561" w14:textId="77777777" w:rsidR="000F7382" w:rsidRDefault="003F1EF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D939C" w14:textId="77777777" w:rsidR="000F7382" w:rsidRDefault="000F7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12C074FD"/>
    <w:multiLevelType w:val="hybridMultilevel"/>
    <w:tmpl w:val="099014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B37369"/>
    <w:multiLevelType w:val="hybridMultilevel"/>
    <w:tmpl w:val="2C3A1A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34714A0"/>
    <w:multiLevelType w:val="hybridMultilevel"/>
    <w:tmpl w:val="735E5A6A"/>
    <w:lvl w:ilvl="0" w:tplc="A9EEB348">
      <w:start w:val="1"/>
      <w:numFmt w:val="decimal"/>
      <w:lvlText w:val="%1."/>
      <w:lvlJc w:val="left"/>
      <w:pPr>
        <w:ind w:left="360" w:hanging="360"/>
      </w:pPr>
      <w:rPr>
        <w:rFonts w:ascii="Arial" w:eastAsia="MS Mincho" w:hAnsi="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5A80B8F"/>
    <w:multiLevelType w:val="hybridMultilevel"/>
    <w:tmpl w:val="735E5A6A"/>
    <w:lvl w:ilvl="0" w:tplc="A9EEB348">
      <w:start w:val="1"/>
      <w:numFmt w:val="decimal"/>
      <w:lvlText w:val="%1."/>
      <w:lvlJc w:val="left"/>
      <w:pPr>
        <w:ind w:left="360" w:hanging="360"/>
      </w:pPr>
      <w:rPr>
        <w:rFonts w:ascii="Arial" w:eastAsia="MS Mincho" w:hAnsi="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638249C2"/>
    <w:multiLevelType w:val="hybridMultilevel"/>
    <w:tmpl w:val="046C11A8"/>
    <w:lvl w:ilvl="0" w:tplc="D35E7C90">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3E72B19"/>
    <w:multiLevelType w:val="hybridMultilevel"/>
    <w:tmpl w:val="67BAC360"/>
    <w:lvl w:ilvl="0" w:tplc="CCF67A1E">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C092CC3"/>
    <w:multiLevelType w:val="hybridMultilevel"/>
    <w:tmpl w:val="099014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 w:numId="5">
    <w:abstractNumId w:val="10"/>
  </w:num>
  <w:num w:numId="6">
    <w:abstractNumId w:val="9"/>
  </w:num>
  <w:num w:numId="7">
    <w:abstractNumId w:val="4"/>
  </w:num>
  <w:num w:numId="8">
    <w:abstractNumId w:val="8"/>
  </w:num>
  <w:num w:numId="9">
    <w:abstractNumId w:val="7"/>
  </w:num>
  <w:num w:numId="10">
    <w:abstractNumId w:val="6"/>
  </w:num>
  <w:num w:numId="11">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Jagdeep">
    <w15:presenceInfo w15:providerId="None" w15:userId="Huawei-Jagdeep"/>
  </w15:person>
  <w15:person w15:author="PostRAN2#132">
    <w15:presenceInfo w15:providerId="None" w15:userId="PostRAN2#132"/>
  </w15:person>
  <w15:person w15:author="Post-RAN2#131bis">
    <w15:presenceInfo w15:providerId="None" w15:userId="Post-RAN2#131bis"/>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BDA"/>
    <w:rsid w:val="00017EF7"/>
    <w:rsid w:val="000206E8"/>
    <w:rsid w:val="000212D9"/>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3D1"/>
    <w:rsid w:val="000245C2"/>
    <w:rsid w:val="000247CD"/>
    <w:rsid w:val="000249AF"/>
    <w:rsid w:val="00024A7F"/>
    <w:rsid w:val="00024E1A"/>
    <w:rsid w:val="00025B35"/>
    <w:rsid w:val="00025CD7"/>
    <w:rsid w:val="00025E2B"/>
    <w:rsid w:val="00025E91"/>
    <w:rsid w:val="00025F12"/>
    <w:rsid w:val="000264BF"/>
    <w:rsid w:val="00026599"/>
    <w:rsid w:val="00026AF1"/>
    <w:rsid w:val="00027000"/>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74"/>
    <w:rsid w:val="000335E2"/>
    <w:rsid w:val="0003388D"/>
    <w:rsid w:val="00033B0E"/>
    <w:rsid w:val="000342F6"/>
    <w:rsid w:val="00034397"/>
    <w:rsid w:val="0003439E"/>
    <w:rsid w:val="000343A5"/>
    <w:rsid w:val="0003441F"/>
    <w:rsid w:val="000347BD"/>
    <w:rsid w:val="00034A87"/>
    <w:rsid w:val="0003508C"/>
    <w:rsid w:val="000353BC"/>
    <w:rsid w:val="00035618"/>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92A"/>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3"/>
    <w:rsid w:val="0004608B"/>
    <w:rsid w:val="0004615B"/>
    <w:rsid w:val="000461C3"/>
    <w:rsid w:val="0004643E"/>
    <w:rsid w:val="000464E4"/>
    <w:rsid w:val="00046C82"/>
    <w:rsid w:val="00046E54"/>
    <w:rsid w:val="00046E8B"/>
    <w:rsid w:val="0004715C"/>
    <w:rsid w:val="00047740"/>
    <w:rsid w:val="00047831"/>
    <w:rsid w:val="00047985"/>
    <w:rsid w:val="00050392"/>
    <w:rsid w:val="000504AE"/>
    <w:rsid w:val="00050563"/>
    <w:rsid w:val="000508F7"/>
    <w:rsid w:val="00050C84"/>
    <w:rsid w:val="00050E39"/>
    <w:rsid w:val="00050E4E"/>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4DA8"/>
    <w:rsid w:val="00055382"/>
    <w:rsid w:val="0005589D"/>
    <w:rsid w:val="000558E7"/>
    <w:rsid w:val="00055C34"/>
    <w:rsid w:val="00055C81"/>
    <w:rsid w:val="00055D1A"/>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45"/>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E38"/>
    <w:rsid w:val="0006435B"/>
    <w:rsid w:val="00064591"/>
    <w:rsid w:val="00064756"/>
    <w:rsid w:val="00064878"/>
    <w:rsid w:val="00064A52"/>
    <w:rsid w:val="00064A83"/>
    <w:rsid w:val="00064B8A"/>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DE2"/>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08D"/>
    <w:rsid w:val="0008464B"/>
    <w:rsid w:val="00084829"/>
    <w:rsid w:val="000850E4"/>
    <w:rsid w:val="000854AE"/>
    <w:rsid w:val="0008552D"/>
    <w:rsid w:val="00085716"/>
    <w:rsid w:val="00085A33"/>
    <w:rsid w:val="00085AFB"/>
    <w:rsid w:val="00085C44"/>
    <w:rsid w:val="00085DD2"/>
    <w:rsid w:val="00086332"/>
    <w:rsid w:val="000865F4"/>
    <w:rsid w:val="00086B01"/>
    <w:rsid w:val="00086C38"/>
    <w:rsid w:val="00086E5C"/>
    <w:rsid w:val="00086F19"/>
    <w:rsid w:val="00087666"/>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DFE"/>
    <w:rsid w:val="00092F1D"/>
    <w:rsid w:val="00092FFA"/>
    <w:rsid w:val="0009305A"/>
    <w:rsid w:val="00093672"/>
    <w:rsid w:val="00093983"/>
    <w:rsid w:val="00093A1B"/>
    <w:rsid w:val="00093A3A"/>
    <w:rsid w:val="00093D00"/>
    <w:rsid w:val="00093D4A"/>
    <w:rsid w:val="0009402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6A5"/>
    <w:rsid w:val="000A0D34"/>
    <w:rsid w:val="000A1435"/>
    <w:rsid w:val="000A178F"/>
    <w:rsid w:val="000A184A"/>
    <w:rsid w:val="000A195F"/>
    <w:rsid w:val="000A1D2C"/>
    <w:rsid w:val="000A209D"/>
    <w:rsid w:val="000A2164"/>
    <w:rsid w:val="000A2302"/>
    <w:rsid w:val="000A23F5"/>
    <w:rsid w:val="000A2510"/>
    <w:rsid w:val="000A27DF"/>
    <w:rsid w:val="000A27FD"/>
    <w:rsid w:val="000A28AF"/>
    <w:rsid w:val="000A2A7C"/>
    <w:rsid w:val="000A2CBC"/>
    <w:rsid w:val="000A2D2E"/>
    <w:rsid w:val="000A3008"/>
    <w:rsid w:val="000A33FD"/>
    <w:rsid w:val="000A3699"/>
    <w:rsid w:val="000A40B9"/>
    <w:rsid w:val="000A4139"/>
    <w:rsid w:val="000A4958"/>
    <w:rsid w:val="000A496E"/>
    <w:rsid w:val="000A4C31"/>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ACB"/>
    <w:rsid w:val="000B1C30"/>
    <w:rsid w:val="000B1F8F"/>
    <w:rsid w:val="000B1FA4"/>
    <w:rsid w:val="000B1FCD"/>
    <w:rsid w:val="000B2274"/>
    <w:rsid w:val="000B242D"/>
    <w:rsid w:val="000B2588"/>
    <w:rsid w:val="000B29EC"/>
    <w:rsid w:val="000B2AC7"/>
    <w:rsid w:val="000B2C84"/>
    <w:rsid w:val="000B3477"/>
    <w:rsid w:val="000B37A8"/>
    <w:rsid w:val="000B39DA"/>
    <w:rsid w:val="000B39EE"/>
    <w:rsid w:val="000B3FDE"/>
    <w:rsid w:val="000B42DD"/>
    <w:rsid w:val="000B440A"/>
    <w:rsid w:val="000B4970"/>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43D"/>
    <w:rsid w:val="000C2518"/>
    <w:rsid w:val="000C2783"/>
    <w:rsid w:val="000C2809"/>
    <w:rsid w:val="000C2944"/>
    <w:rsid w:val="000C2C5D"/>
    <w:rsid w:val="000C30FB"/>
    <w:rsid w:val="000C3290"/>
    <w:rsid w:val="000C3A7C"/>
    <w:rsid w:val="000C3FF3"/>
    <w:rsid w:val="000C44BA"/>
    <w:rsid w:val="000C451F"/>
    <w:rsid w:val="000C4554"/>
    <w:rsid w:val="000C45C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89"/>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8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895"/>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77B"/>
    <w:rsid w:val="000E482A"/>
    <w:rsid w:val="000E4A1F"/>
    <w:rsid w:val="000E4C11"/>
    <w:rsid w:val="000E4DC7"/>
    <w:rsid w:val="000E4EA9"/>
    <w:rsid w:val="000E541F"/>
    <w:rsid w:val="000E550B"/>
    <w:rsid w:val="000E5A30"/>
    <w:rsid w:val="000E5C0F"/>
    <w:rsid w:val="000E5F13"/>
    <w:rsid w:val="000E630F"/>
    <w:rsid w:val="000E66B3"/>
    <w:rsid w:val="000E685E"/>
    <w:rsid w:val="000E69FD"/>
    <w:rsid w:val="000E6ADE"/>
    <w:rsid w:val="000E6E48"/>
    <w:rsid w:val="000E759C"/>
    <w:rsid w:val="000E770B"/>
    <w:rsid w:val="000E7942"/>
    <w:rsid w:val="000E7ABB"/>
    <w:rsid w:val="000E7B65"/>
    <w:rsid w:val="000E7C83"/>
    <w:rsid w:val="000E7F43"/>
    <w:rsid w:val="000E7F7B"/>
    <w:rsid w:val="000F050E"/>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382"/>
    <w:rsid w:val="000F76B1"/>
    <w:rsid w:val="000F7D20"/>
    <w:rsid w:val="000F7F94"/>
    <w:rsid w:val="00100085"/>
    <w:rsid w:val="00100624"/>
    <w:rsid w:val="00100A43"/>
    <w:rsid w:val="00100C97"/>
    <w:rsid w:val="00101062"/>
    <w:rsid w:val="001011DB"/>
    <w:rsid w:val="001012F6"/>
    <w:rsid w:val="00101705"/>
    <w:rsid w:val="001018E9"/>
    <w:rsid w:val="00101E4C"/>
    <w:rsid w:val="00101EA2"/>
    <w:rsid w:val="001022F4"/>
    <w:rsid w:val="0010239E"/>
    <w:rsid w:val="001025FB"/>
    <w:rsid w:val="00102727"/>
    <w:rsid w:val="00102905"/>
    <w:rsid w:val="0010300F"/>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9CC"/>
    <w:rsid w:val="00114CB9"/>
    <w:rsid w:val="00114E60"/>
    <w:rsid w:val="00114E83"/>
    <w:rsid w:val="001151D7"/>
    <w:rsid w:val="00115BF0"/>
    <w:rsid w:val="00115F71"/>
    <w:rsid w:val="001161CF"/>
    <w:rsid w:val="00116356"/>
    <w:rsid w:val="001163BA"/>
    <w:rsid w:val="00116409"/>
    <w:rsid w:val="00116A54"/>
    <w:rsid w:val="00116CD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7A0"/>
    <w:rsid w:val="00122AE0"/>
    <w:rsid w:val="00122FA7"/>
    <w:rsid w:val="001231DA"/>
    <w:rsid w:val="00123AFB"/>
    <w:rsid w:val="00123E0B"/>
    <w:rsid w:val="00123FB4"/>
    <w:rsid w:val="00124159"/>
    <w:rsid w:val="001242DA"/>
    <w:rsid w:val="0012563B"/>
    <w:rsid w:val="0012568C"/>
    <w:rsid w:val="00125BED"/>
    <w:rsid w:val="0012618B"/>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496"/>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42"/>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4C3D"/>
    <w:rsid w:val="0014502C"/>
    <w:rsid w:val="001456D8"/>
    <w:rsid w:val="00145838"/>
    <w:rsid w:val="00145A6F"/>
    <w:rsid w:val="00145C8B"/>
    <w:rsid w:val="00145D43"/>
    <w:rsid w:val="00145E0B"/>
    <w:rsid w:val="00145ECB"/>
    <w:rsid w:val="001465A6"/>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91C"/>
    <w:rsid w:val="00154BA4"/>
    <w:rsid w:val="00154FBC"/>
    <w:rsid w:val="001550E8"/>
    <w:rsid w:val="00155D8D"/>
    <w:rsid w:val="001560B0"/>
    <w:rsid w:val="0015611D"/>
    <w:rsid w:val="00156545"/>
    <w:rsid w:val="0015671B"/>
    <w:rsid w:val="0015676D"/>
    <w:rsid w:val="001567C1"/>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10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C5E"/>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29B"/>
    <w:rsid w:val="0018338F"/>
    <w:rsid w:val="001833DF"/>
    <w:rsid w:val="00183AA7"/>
    <w:rsid w:val="00183B93"/>
    <w:rsid w:val="0018420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167"/>
    <w:rsid w:val="0019047C"/>
    <w:rsid w:val="001905AC"/>
    <w:rsid w:val="001907C6"/>
    <w:rsid w:val="00190AB7"/>
    <w:rsid w:val="00190AEC"/>
    <w:rsid w:val="00190BC9"/>
    <w:rsid w:val="00190C04"/>
    <w:rsid w:val="00190C8C"/>
    <w:rsid w:val="0019113B"/>
    <w:rsid w:val="00191A09"/>
    <w:rsid w:val="00191AEE"/>
    <w:rsid w:val="001921B2"/>
    <w:rsid w:val="001921FC"/>
    <w:rsid w:val="00192765"/>
    <w:rsid w:val="00192951"/>
    <w:rsid w:val="00192C46"/>
    <w:rsid w:val="00193043"/>
    <w:rsid w:val="001931A6"/>
    <w:rsid w:val="001933DA"/>
    <w:rsid w:val="00193D6C"/>
    <w:rsid w:val="0019434C"/>
    <w:rsid w:val="0019464A"/>
    <w:rsid w:val="0019485F"/>
    <w:rsid w:val="00194874"/>
    <w:rsid w:val="00194B51"/>
    <w:rsid w:val="00194C2F"/>
    <w:rsid w:val="00194CB4"/>
    <w:rsid w:val="001950CD"/>
    <w:rsid w:val="00195560"/>
    <w:rsid w:val="00195801"/>
    <w:rsid w:val="00195A5B"/>
    <w:rsid w:val="00195A73"/>
    <w:rsid w:val="00195B22"/>
    <w:rsid w:val="00195BD7"/>
    <w:rsid w:val="00195D5C"/>
    <w:rsid w:val="00196148"/>
    <w:rsid w:val="001963F6"/>
    <w:rsid w:val="001968C1"/>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879"/>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D6D"/>
    <w:rsid w:val="001B0FFC"/>
    <w:rsid w:val="001B1049"/>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172"/>
    <w:rsid w:val="001B62AA"/>
    <w:rsid w:val="001B6348"/>
    <w:rsid w:val="001B636C"/>
    <w:rsid w:val="001B64C3"/>
    <w:rsid w:val="001B651A"/>
    <w:rsid w:val="001B68AA"/>
    <w:rsid w:val="001B6AED"/>
    <w:rsid w:val="001B6CF0"/>
    <w:rsid w:val="001B6DA5"/>
    <w:rsid w:val="001B6E3F"/>
    <w:rsid w:val="001B7081"/>
    <w:rsid w:val="001B7262"/>
    <w:rsid w:val="001B76B1"/>
    <w:rsid w:val="001B7936"/>
    <w:rsid w:val="001B7A36"/>
    <w:rsid w:val="001B7A65"/>
    <w:rsid w:val="001B7E77"/>
    <w:rsid w:val="001C0012"/>
    <w:rsid w:val="001C0147"/>
    <w:rsid w:val="001C0202"/>
    <w:rsid w:val="001C0233"/>
    <w:rsid w:val="001C025A"/>
    <w:rsid w:val="001C0404"/>
    <w:rsid w:val="001C0D26"/>
    <w:rsid w:val="001C106A"/>
    <w:rsid w:val="001C1200"/>
    <w:rsid w:val="001C1214"/>
    <w:rsid w:val="001C1278"/>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2C"/>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991"/>
    <w:rsid w:val="001E4B17"/>
    <w:rsid w:val="001E4D07"/>
    <w:rsid w:val="001E5272"/>
    <w:rsid w:val="001E527E"/>
    <w:rsid w:val="001E5295"/>
    <w:rsid w:val="001E55C9"/>
    <w:rsid w:val="001E593B"/>
    <w:rsid w:val="001E5A18"/>
    <w:rsid w:val="001E5C28"/>
    <w:rsid w:val="001E5D4C"/>
    <w:rsid w:val="001E5F8F"/>
    <w:rsid w:val="001E5FF9"/>
    <w:rsid w:val="001E6324"/>
    <w:rsid w:val="001E633D"/>
    <w:rsid w:val="001E6434"/>
    <w:rsid w:val="001E644B"/>
    <w:rsid w:val="001E70EA"/>
    <w:rsid w:val="001E7210"/>
    <w:rsid w:val="001E7440"/>
    <w:rsid w:val="001E7795"/>
    <w:rsid w:val="001F05B6"/>
    <w:rsid w:val="001F0951"/>
    <w:rsid w:val="001F09AB"/>
    <w:rsid w:val="001F0A6D"/>
    <w:rsid w:val="001F0FC3"/>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454"/>
    <w:rsid w:val="001F5ACF"/>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973"/>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6E57"/>
    <w:rsid w:val="00207030"/>
    <w:rsid w:val="002070A4"/>
    <w:rsid w:val="002072FC"/>
    <w:rsid w:val="0020794C"/>
    <w:rsid w:val="00207B54"/>
    <w:rsid w:val="00207BBD"/>
    <w:rsid w:val="00207FB7"/>
    <w:rsid w:val="0021009E"/>
    <w:rsid w:val="00210627"/>
    <w:rsid w:val="00210B83"/>
    <w:rsid w:val="00210CCB"/>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A72"/>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564"/>
    <w:rsid w:val="00220A77"/>
    <w:rsid w:val="00220CE0"/>
    <w:rsid w:val="002211AC"/>
    <w:rsid w:val="00221244"/>
    <w:rsid w:val="0022127E"/>
    <w:rsid w:val="002213EE"/>
    <w:rsid w:val="00221BFB"/>
    <w:rsid w:val="00221D04"/>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4C85"/>
    <w:rsid w:val="00225207"/>
    <w:rsid w:val="00225222"/>
    <w:rsid w:val="0022565C"/>
    <w:rsid w:val="00225B78"/>
    <w:rsid w:val="00225FDA"/>
    <w:rsid w:val="00226074"/>
    <w:rsid w:val="0022630A"/>
    <w:rsid w:val="0022647C"/>
    <w:rsid w:val="00226591"/>
    <w:rsid w:val="00226857"/>
    <w:rsid w:val="0022742E"/>
    <w:rsid w:val="00227613"/>
    <w:rsid w:val="002278E4"/>
    <w:rsid w:val="002279A0"/>
    <w:rsid w:val="00227DFD"/>
    <w:rsid w:val="00227E02"/>
    <w:rsid w:val="00230144"/>
    <w:rsid w:val="00230371"/>
    <w:rsid w:val="0023081C"/>
    <w:rsid w:val="00230AB0"/>
    <w:rsid w:val="00230C1A"/>
    <w:rsid w:val="00230C43"/>
    <w:rsid w:val="0023118C"/>
    <w:rsid w:val="002313D8"/>
    <w:rsid w:val="00231467"/>
    <w:rsid w:val="00231503"/>
    <w:rsid w:val="0023151A"/>
    <w:rsid w:val="0023185B"/>
    <w:rsid w:val="00231868"/>
    <w:rsid w:val="00231893"/>
    <w:rsid w:val="00231E55"/>
    <w:rsid w:val="00232046"/>
    <w:rsid w:val="002321C5"/>
    <w:rsid w:val="0023268D"/>
    <w:rsid w:val="00232806"/>
    <w:rsid w:val="00232E47"/>
    <w:rsid w:val="00233162"/>
    <w:rsid w:val="0023321B"/>
    <w:rsid w:val="0023334C"/>
    <w:rsid w:val="00233388"/>
    <w:rsid w:val="002335FA"/>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6C85"/>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15"/>
    <w:rsid w:val="002475D9"/>
    <w:rsid w:val="00247A0B"/>
    <w:rsid w:val="00247A68"/>
    <w:rsid w:val="00247D0F"/>
    <w:rsid w:val="00247D84"/>
    <w:rsid w:val="00247F5B"/>
    <w:rsid w:val="00250632"/>
    <w:rsid w:val="002508C4"/>
    <w:rsid w:val="002515B1"/>
    <w:rsid w:val="00251963"/>
    <w:rsid w:val="00251D93"/>
    <w:rsid w:val="00251E3E"/>
    <w:rsid w:val="00251FAC"/>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C23"/>
    <w:rsid w:val="00254E44"/>
    <w:rsid w:val="002550E3"/>
    <w:rsid w:val="00255542"/>
    <w:rsid w:val="00255974"/>
    <w:rsid w:val="00255A96"/>
    <w:rsid w:val="00255B0E"/>
    <w:rsid w:val="00255BED"/>
    <w:rsid w:val="00255EEC"/>
    <w:rsid w:val="00256135"/>
    <w:rsid w:val="002564DF"/>
    <w:rsid w:val="002569DC"/>
    <w:rsid w:val="002570A4"/>
    <w:rsid w:val="00257308"/>
    <w:rsid w:val="00257557"/>
    <w:rsid w:val="002575B1"/>
    <w:rsid w:val="00257671"/>
    <w:rsid w:val="00257858"/>
    <w:rsid w:val="00257888"/>
    <w:rsid w:val="002579F3"/>
    <w:rsid w:val="0026004D"/>
    <w:rsid w:val="002600EB"/>
    <w:rsid w:val="002602C9"/>
    <w:rsid w:val="00260B69"/>
    <w:rsid w:val="00260CBC"/>
    <w:rsid w:val="00260CF8"/>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302"/>
    <w:rsid w:val="00263C95"/>
    <w:rsid w:val="00263D72"/>
    <w:rsid w:val="002640DD"/>
    <w:rsid w:val="0026474C"/>
    <w:rsid w:val="00264885"/>
    <w:rsid w:val="00264F7D"/>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53D"/>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294"/>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0D8"/>
    <w:rsid w:val="0029211B"/>
    <w:rsid w:val="00292178"/>
    <w:rsid w:val="00292387"/>
    <w:rsid w:val="00292662"/>
    <w:rsid w:val="002931FD"/>
    <w:rsid w:val="002933D3"/>
    <w:rsid w:val="0029370D"/>
    <w:rsid w:val="0029381E"/>
    <w:rsid w:val="0029399C"/>
    <w:rsid w:val="00294A64"/>
    <w:rsid w:val="0029505D"/>
    <w:rsid w:val="0029527C"/>
    <w:rsid w:val="002954D6"/>
    <w:rsid w:val="00295D02"/>
    <w:rsid w:val="00295D90"/>
    <w:rsid w:val="0029605C"/>
    <w:rsid w:val="002960F5"/>
    <w:rsid w:val="0029652B"/>
    <w:rsid w:val="0029680E"/>
    <w:rsid w:val="00297080"/>
    <w:rsid w:val="002970C4"/>
    <w:rsid w:val="00297236"/>
    <w:rsid w:val="00297667"/>
    <w:rsid w:val="00297A1D"/>
    <w:rsid w:val="00297C6F"/>
    <w:rsid w:val="00297EA8"/>
    <w:rsid w:val="002A0067"/>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3A"/>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5DE"/>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100"/>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18"/>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8A2"/>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A5E"/>
    <w:rsid w:val="002D5B76"/>
    <w:rsid w:val="002D5DF1"/>
    <w:rsid w:val="002D5F64"/>
    <w:rsid w:val="002D612F"/>
    <w:rsid w:val="002D617A"/>
    <w:rsid w:val="002D6289"/>
    <w:rsid w:val="002D62F1"/>
    <w:rsid w:val="002D68E5"/>
    <w:rsid w:val="002D6983"/>
    <w:rsid w:val="002D6FE0"/>
    <w:rsid w:val="002D722C"/>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1D80"/>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631"/>
    <w:rsid w:val="002E58E4"/>
    <w:rsid w:val="002E596F"/>
    <w:rsid w:val="002E5B25"/>
    <w:rsid w:val="002E5C20"/>
    <w:rsid w:val="002E5C7B"/>
    <w:rsid w:val="002E5CA2"/>
    <w:rsid w:val="002E5CBA"/>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4B9"/>
    <w:rsid w:val="002F6121"/>
    <w:rsid w:val="002F63E5"/>
    <w:rsid w:val="002F6868"/>
    <w:rsid w:val="002F6C4E"/>
    <w:rsid w:val="002F7027"/>
    <w:rsid w:val="002F773E"/>
    <w:rsid w:val="002F79E2"/>
    <w:rsid w:val="002F7DF0"/>
    <w:rsid w:val="0030017D"/>
    <w:rsid w:val="00300380"/>
    <w:rsid w:val="003003E3"/>
    <w:rsid w:val="003006DC"/>
    <w:rsid w:val="00300C47"/>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1DF"/>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53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670"/>
    <w:rsid w:val="00313720"/>
    <w:rsid w:val="00313D75"/>
    <w:rsid w:val="00314053"/>
    <w:rsid w:val="0031414C"/>
    <w:rsid w:val="003144AF"/>
    <w:rsid w:val="0031457D"/>
    <w:rsid w:val="003146BC"/>
    <w:rsid w:val="00314B3D"/>
    <w:rsid w:val="00314C66"/>
    <w:rsid w:val="00315035"/>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96B"/>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0D4"/>
    <w:rsid w:val="00324308"/>
    <w:rsid w:val="0032467B"/>
    <w:rsid w:val="00324982"/>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96B"/>
    <w:rsid w:val="00327AC5"/>
    <w:rsid w:val="00327D89"/>
    <w:rsid w:val="00327FA6"/>
    <w:rsid w:val="003302C8"/>
    <w:rsid w:val="003304B3"/>
    <w:rsid w:val="00330646"/>
    <w:rsid w:val="0033086C"/>
    <w:rsid w:val="00330CD5"/>
    <w:rsid w:val="00330CF5"/>
    <w:rsid w:val="00331883"/>
    <w:rsid w:val="00331BBB"/>
    <w:rsid w:val="00332131"/>
    <w:rsid w:val="003321BB"/>
    <w:rsid w:val="003325EE"/>
    <w:rsid w:val="00332C5E"/>
    <w:rsid w:val="0033313A"/>
    <w:rsid w:val="003334DB"/>
    <w:rsid w:val="00333987"/>
    <w:rsid w:val="00333A1F"/>
    <w:rsid w:val="00333A90"/>
    <w:rsid w:val="00333CB7"/>
    <w:rsid w:val="00333E7E"/>
    <w:rsid w:val="0033408E"/>
    <w:rsid w:val="0033439B"/>
    <w:rsid w:val="00334A36"/>
    <w:rsid w:val="00334BA1"/>
    <w:rsid w:val="003350BF"/>
    <w:rsid w:val="00335349"/>
    <w:rsid w:val="003354A6"/>
    <w:rsid w:val="003355E9"/>
    <w:rsid w:val="00335673"/>
    <w:rsid w:val="003359AD"/>
    <w:rsid w:val="00336A48"/>
    <w:rsid w:val="00336ADE"/>
    <w:rsid w:val="00336DB3"/>
    <w:rsid w:val="00337153"/>
    <w:rsid w:val="003373AB"/>
    <w:rsid w:val="0033741D"/>
    <w:rsid w:val="00337B3E"/>
    <w:rsid w:val="00337C76"/>
    <w:rsid w:val="003400A8"/>
    <w:rsid w:val="0034019E"/>
    <w:rsid w:val="003401B9"/>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64B"/>
    <w:rsid w:val="0034792B"/>
    <w:rsid w:val="00347F16"/>
    <w:rsid w:val="00350453"/>
    <w:rsid w:val="003505FC"/>
    <w:rsid w:val="0035065D"/>
    <w:rsid w:val="00350AE9"/>
    <w:rsid w:val="003511E5"/>
    <w:rsid w:val="00351E96"/>
    <w:rsid w:val="00351F19"/>
    <w:rsid w:val="00351F24"/>
    <w:rsid w:val="00351FC5"/>
    <w:rsid w:val="003520FB"/>
    <w:rsid w:val="003522F7"/>
    <w:rsid w:val="00352401"/>
    <w:rsid w:val="00352648"/>
    <w:rsid w:val="00352794"/>
    <w:rsid w:val="003529C4"/>
    <w:rsid w:val="00352B51"/>
    <w:rsid w:val="00352D7B"/>
    <w:rsid w:val="00353514"/>
    <w:rsid w:val="00353629"/>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67"/>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5E54"/>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420"/>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BC7"/>
    <w:rsid w:val="00380142"/>
    <w:rsid w:val="003804C0"/>
    <w:rsid w:val="003806BC"/>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4DC"/>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1E5"/>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85E"/>
    <w:rsid w:val="00397DD9"/>
    <w:rsid w:val="00397E6B"/>
    <w:rsid w:val="00397F74"/>
    <w:rsid w:val="003A01F3"/>
    <w:rsid w:val="003A0240"/>
    <w:rsid w:val="003A0251"/>
    <w:rsid w:val="003A0410"/>
    <w:rsid w:val="003A04EF"/>
    <w:rsid w:val="003A05DE"/>
    <w:rsid w:val="003A08CF"/>
    <w:rsid w:val="003A0FC7"/>
    <w:rsid w:val="003A0FE5"/>
    <w:rsid w:val="003A10ED"/>
    <w:rsid w:val="003A15A8"/>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C7F37"/>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AA8"/>
    <w:rsid w:val="003D5B15"/>
    <w:rsid w:val="003D62E0"/>
    <w:rsid w:val="003D65F9"/>
    <w:rsid w:val="003D67DB"/>
    <w:rsid w:val="003D6867"/>
    <w:rsid w:val="003D6EED"/>
    <w:rsid w:val="003D775D"/>
    <w:rsid w:val="003D7763"/>
    <w:rsid w:val="003D7832"/>
    <w:rsid w:val="003D7BE8"/>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2F94"/>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EF6"/>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858"/>
    <w:rsid w:val="003F55A2"/>
    <w:rsid w:val="003F5A8C"/>
    <w:rsid w:val="003F5C03"/>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2CB0"/>
    <w:rsid w:val="00403029"/>
    <w:rsid w:val="004039A8"/>
    <w:rsid w:val="00403A99"/>
    <w:rsid w:val="00404BBA"/>
    <w:rsid w:val="004050D3"/>
    <w:rsid w:val="00405130"/>
    <w:rsid w:val="00405189"/>
    <w:rsid w:val="004053DE"/>
    <w:rsid w:val="00405495"/>
    <w:rsid w:val="0040565F"/>
    <w:rsid w:val="00405782"/>
    <w:rsid w:val="00405841"/>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775"/>
    <w:rsid w:val="00410C20"/>
    <w:rsid w:val="00411022"/>
    <w:rsid w:val="00411091"/>
    <w:rsid w:val="004112C8"/>
    <w:rsid w:val="004115E5"/>
    <w:rsid w:val="00411920"/>
    <w:rsid w:val="00411C2B"/>
    <w:rsid w:val="00411C38"/>
    <w:rsid w:val="004122A9"/>
    <w:rsid w:val="00412444"/>
    <w:rsid w:val="00412F1D"/>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835"/>
    <w:rsid w:val="004209FD"/>
    <w:rsid w:val="00420B0A"/>
    <w:rsid w:val="00420BAA"/>
    <w:rsid w:val="00420C0A"/>
    <w:rsid w:val="00420C9F"/>
    <w:rsid w:val="00421120"/>
    <w:rsid w:val="00421351"/>
    <w:rsid w:val="00421424"/>
    <w:rsid w:val="004216C7"/>
    <w:rsid w:val="004225AB"/>
    <w:rsid w:val="0042291C"/>
    <w:rsid w:val="004229D6"/>
    <w:rsid w:val="00422B2C"/>
    <w:rsid w:val="00422D0D"/>
    <w:rsid w:val="00422FA9"/>
    <w:rsid w:val="00423012"/>
    <w:rsid w:val="00423419"/>
    <w:rsid w:val="004235FE"/>
    <w:rsid w:val="00423757"/>
    <w:rsid w:val="00423797"/>
    <w:rsid w:val="004238AA"/>
    <w:rsid w:val="00423B1F"/>
    <w:rsid w:val="00423FD9"/>
    <w:rsid w:val="00423FDF"/>
    <w:rsid w:val="004240A6"/>
    <w:rsid w:val="004242F1"/>
    <w:rsid w:val="004244E8"/>
    <w:rsid w:val="00424A58"/>
    <w:rsid w:val="00424C1A"/>
    <w:rsid w:val="00424CD8"/>
    <w:rsid w:val="00424E91"/>
    <w:rsid w:val="00424EB2"/>
    <w:rsid w:val="00425396"/>
    <w:rsid w:val="00425498"/>
    <w:rsid w:val="0042553E"/>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8C4"/>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992"/>
    <w:rsid w:val="004360DE"/>
    <w:rsid w:val="00436693"/>
    <w:rsid w:val="004369CB"/>
    <w:rsid w:val="00436E0F"/>
    <w:rsid w:val="00436F5E"/>
    <w:rsid w:val="0043708C"/>
    <w:rsid w:val="004370CD"/>
    <w:rsid w:val="00437470"/>
    <w:rsid w:val="004401A4"/>
    <w:rsid w:val="004404AC"/>
    <w:rsid w:val="004408E0"/>
    <w:rsid w:val="00440C34"/>
    <w:rsid w:val="00440CF2"/>
    <w:rsid w:val="00440EE8"/>
    <w:rsid w:val="004416CD"/>
    <w:rsid w:val="0044194E"/>
    <w:rsid w:val="00441A51"/>
    <w:rsid w:val="00441A69"/>
    <w:rsid w:val="0044216D"/>
    <w:rsid w:val="00442498"/>
    <w:rsid w:val="004424D6"/>
    <w:rsid w:val="0044265B"/>
    <w:rsid w:val="004427A4"/>
    <w:rsid w:val="004428C9"/>
    <w:rsid w:val="00442C2A"/>
    <w:rsid w:val="00442DB3"/>
    <w:rsid w:val="004430C5"/>
    <w:rsid w:val="0044317C"/>
    <w:rsid w:val="004434D3"/>
    <w:rsid w:val="00443A38"/>
    <w:rsid w:val="00443B03"/>
    <w:rsid w:val="00443F13"/>
    <w:rsid w:val="0044428E"/>
    <w:rsid w:val="004445C8"/>
    <w:rsid w:val="00444674"/>
    <w:rsid w:val="0044493A"/>
    <w:rsid w:val="00444FDD"/>
    <w:rsid w:val="00445018"/>
    <w:rsid w:val="0044525F"/>
    <w:rsid w:val="0044547B"/>
    <w:rsid w:val="004454CF"/>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9B6"/>
    <w:rsid w:val="00450E36"/>
    <w:rsid w:val="0045117B"/>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3DB2"/>
    <w:rsid w:val="00464090"/>
    <w:rsid w:val="0046442A"/>
    <w:rsid w:val="0046467A"/>
    <w:rsid w:val="00464863"/>
    <w:rsid w:val="0046497D"/>
    <w:rsid w:val="00464BB3"/>
    <w:rsid w:val="00464F09"/>
    <w:rsid w:val="0046515A"/>
    <w:rsid w:val="004654CC"/>
    <w:rsid w:val="00465CAC"/>
    <w:rsid w:val="00465F2B"/>
    <w:rsid w:val="004660EE"/>
    <w:rsid w:val="004666C8"/>
    <w:rsid w:val="00466829"/>
    <w:rsid w:val="00466A77"/>
    <w:rsid w:val="00466B2E"/>
    <w:rsid w:val="00467478"/>
    <w:rsid w:val="00467DB0"/>
    <w:rsid w:val="00467DF0"/>
    <w:rsid w:val="0047061C"/>
    <w:rsid w:val="00470752"/>
    <w:rsid w:val="00470836"/>
    <w:rsid w:val="00470D63"/>
    <w:rsid w:val="00470EB7"/>
    <w:rsid w:val="00471512"/>
    <w:rsid w:val="00471573"/>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57C"/>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443"/>
    <w:rsid w:val="00483509"/>
    <w:rsid w:val="0048351C"/>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715"/>
    <w:rsid w:val="00486912"/>
    <w:rsid w:val="0048695E"/>
    <w:rsid w:val="00486CF5"/>
    <w:rsid w:val="00487037"/>
    <w:rsid w:val="0048720C"/>
    <w:rsid w:val="0048738F"/>
    <w:rsid w:val="00487494"/>
    <w:rsid w:val="004879CC"/>
    <w:rsid w:val="00487B63"/>
    <w:rsid w:val="00487BAA"/>
    <w:rsid w:val="00487E13"/>
    <w:rsid w:val="00490082"/>
    <w:rsid w:val="00490156"/>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567"/>
    <w:rsid w:val="0049491A"/>
    <w:rsid w:val="00494DE6"/>
    <w:rsid w:val="00494F73"/>
    <w:rsid w:val="00495535"/>
    <w:rsid w:val="00495594"/>
    <w:rsid w:val="00495BF7"/>
    <w:rsid w:val="00495C95"/>
    <w:rsid w:val="00495E8D"/>
    <w:rsid w:val="00495EC2"/>
    <w:rsid w:val="00496755"/>
    <w:rsid w:val="004967AF"/>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15"/>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7CA"/>
    <w:rsid w:val="004C4837"/>
    <w:rsid w:val="004C4F0A"/>
    <w:rsid w:val="004C4F88"/>
    <w:rsid w:val="004C5035"/>
    <w:rsid w:val="004C50BC"/>
    <w:rsid w:val="004C51AF"/>
    <w:rsid w:val="004C558B"/>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AA9"/>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AAF"/>
    <w:rsid w:val="004D4E33"/>
    <w:rsid w:val="004D4EFA"/>
    <w:rsid w:val="004D52B0"/>
    <w:rsid w:val="004D547F"/>
    <w:rsid w:val="004D5609"/>
    <w:rsid w:val="004D5912"/>
    <w:rsid w:val="004D5B47"/>
    <w:rsid w:val="004D5F96"/>
    <w:rsid w:val="004D6177"/>
    <w:rsid w:val="004D6332"/>
    <w:rsid w:val="004D6711"/>
    <w:rsid w:val="004D69C9"/>
    <w:rsid w:val="004D6A32"/>
    <w:rsid w:val="004D6D72"/>
    <w:rsid w:val="004D7715"/>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B3D"/>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94B"/>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7A0"/>
    <w:rsid w:val="004F3899"/>
    <w:rsid w:val="004F3A48"/>
    <w:rsid w:val="004F3AC3"/>
    <w:rsid w:val="004F3BC4"/>
    <w:rsid w:val="004F3DBD"/>
    <w:rsid w:val="004F4584"/>
    <w:rsid w:val="004F46B0"/>
    <w:rsid w:val="004F495E"/>
    <w:rsid w:val="004F4A0B"/>
    <w:rsid w:val="004F4C4C"/>
    <w:rsid w:val="004F4F21"/>
    <w:rsid w:val="004F52C2"/>
    <w:rsid w:val="004F552B"/>
    <w:rsid w:val="004F5853"/>
    <w:rsid w:val="004F5A39"/>
    <w:rsid w:val="004F5FF0"/>
    <w:rsid w:val="004F6082"/>
    <w:rsid w:val="004F60B7"/>
    <w:rsid w:val="004F6B9F"/>
    <w:rsid w:val="004F70D8"/>
    <w:rsid w:val="004F70FE"/>
    <w:rsid w:val="004F7535"/>
    <w:rsid w:val="004F76E7"/>
    <w:rsid w:val="004F789E"/>
    <w:rsid w:val="004F79A3"/>
    <w:rsid w:val="004F7B00"/>
    <w:rsid w:val="004F7D1A"/>
    <w:rsid w:val="004F7E94"/>
    <w:rsid w:val="0050035D"/>
    <w:rsid w:val="005004AF"/>
    <w:rsid w:val="00500BE9"/>
    <w:rsid w:val="00500EEE"/>
    <w:rsid w:val="00500F42"/>
    <w:rsid w:val="00500F61"/>
    <w:rsid w:val="00501370"/>
    <w:rsid w:val="00501594"/>
    <w:rsid w:val="00501719"/>
    <w:rsid w:val="00501761"/>
    <w:rsid w:val="00501768"/>
    <w:rsid w:val="0050191D"/>
    <w:rsid w:val="00502130"/>
    <w:rsid w:val="005023C3"/>
    <w:rsid w:val="005027EA"/>
    <w:rsid w:val="00502B5E"/>
    <w:rsid w:val="00502CD7"/>
    <w:rsid w:val="00502FD0"/>
    <w:rsid w:val="00503156"/>
    <w:rsid w:val="005033A2"/>
    <w:rsid w:val="00503451"/>
    <w:rsid w:val="00503619"/>
    <w:rsid w:val="005036B6"/>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EC5"/>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771"/>
    <w:rsid w:val="00531A7F"/>
    <w:rsid w:val="00531BE6"/>
    <w:rsid w:val="00532139"/>
    <w:rsid w:val="005326DA"/>
    <w:rsid w:val="0053285B"/>
    <w:rsid w:val="00532AAF"/>
    <w:rsid w:val="00532F41"/>
    <w:rsid w:val="00532FD4"/>
    <w:rsid w:val="00533204"/>
    <w:rsid w:val="005335F0"/>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44A"/>
    <w:rsid w:val="00543738"/>
    <w:rsid w:val="00543A96"/>
    <w:rsid w:val="00543BDF"/>
    <w:rsid w:val="00543DCE"/>
    <w:rsid w:val="00543E6C"/>
    <w:rsid w:val="00543E95"/>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6D8"/>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85"/>
    <w:rsid w:val="00555CE6"/>
    <w:rsid w:val="00555FFF"/>
    <w:rsid w:val="00556034"/>
    <w:rsid w:val="005560CF"/>
    <w:rsid w:val="0055635F"/>
    <w:rsid w:val="00556466"/>
    <w:rsid w:val="0055660D"/>
    <w:rsid w:val="00556619"/>
    <w:rsid w:val="005567F2"/>
    <w:rsid w:val="0055685D"/>
    <w:rsid w:val="00556B51"/>
    <w:rsid w:val="00556BEF"/>
    <w:rsid w:val="00556F12"/>
    <w:rsid w:val="00557171"/>
    <w:rsid w:val="00557303"/>
    <w:rsid w:val="005575C5"/>
    <w:rsid w:val="0055763B"/>
    <w:rsid w:val="005578B8"/>
    <w:rsid w:val="00557BB7"/>
    <w:rsid w:val="00557C49"/>
    <w:rsid w:val="0056095E"/>
    <w:rsid w:val="00560F98"/>
    <w:rsid w:val="005611F8"/>
    <w:rsid w:val="0056184F"/>
    <w:rsid w:val="005619BE"/>
    <w:rsid w:val="00561EE6"/>
    <w:rsid w:val="00562385"/>
    <w:rsid w:val="005625EF"/>
    <w:rsid w:val="00562A4B"/>
    <w:rsid w:val="00562EDF"/>
    <w:rsid w:val="00562F69"/>
    <w:rsid w:val="005631A8"/>
    <w:rsid w:val="005632A4"/>
    <w:rsid w:val="00563560"/>
    <w:rsid w:val="0056369B"/>
    <w:rsid w:val="00563FD1"/>
    <w:rsid w:val="00564289"/>
    <w:rsid w:val="005643A0"/>
    <w:rsid w:val="005643DF"/>
    <w:rsid w:val="00564866"/>
    <w:rsid w:val="00564873"/>
    <w:rsid w:val="00564EEA"/>
    <w:rsid w:val="00565087"/>
    <w:rsid w:val="0056538C"/>
    <w:rsid w:val="0056558B"/>
    <w:rsid w:val="005655DB"/>
    <w:rsid w:val="00565684"/>
    <w:rsid w:val="005658F1"/>
    <w:rsid w:val="005659B2"/>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CC"/>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6F0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18F"/>
    <w:rsid w:val="00592217"/>
    <w:rsid w:val="00592637"/>
    <w:rsid w:val="0059296D"/>
    <w:rsid w:val="00592D74"/>
    <w:rsid w:val="00593172"/>
    <w:rsid w:val="00593187"/>
    <w:rsid w:val="0059348D"/>
    <w:rsid w:val="00593B8B"/>
    <w:rsid w:val="00594006"/>
    <w:rsid w:val="005945DF"/>
    <w:rsid w:val="0059492A"/>
    <w:rsid w:val="00594BEC"/>
    <w:rsid w:val="00594CFE"/>
    <w:rsid w:val="0059506F"/>
    <w:rsid w:val="005950D3"/>
    <w:rsid w:val="0059511A"/>
    <w:rsid w:val="0059515A"/>
    <w:rsid w:val="0059545F"/>
    <w:rsid w:val="005955CC"/>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2DD"/>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5CF9"/>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BF7"/>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8CB"/>
    <w:rsid w:val="005C1AA2"/>
    <w:rsid w:val="005C200F"/>
    <w:rsid w:val="005C21BD"/>
    <w:rsid w:val="005C29B0"/>
    <w:rsid w:val="005C2BB4"/>
    <w:rsid w:val="005C3527"/>
    <w:rsid w:val="005C3AB4"/>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39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244"/>
    <w:rsid w:val="005D334D"/>
    <w:rsid w:val="005D376B"/>
    <w:rsid w:val="005D3C7B"/>
    <w:rsid w:val="005D3D9A"/>
    <w:rsid w:val="005D3E72"/>
    <w:rsid w:val="005D40BE"/>
    <w:rsid w:val="005D40F2"/>
    <w:rsid w:val="005D415A"/>
    <w:rsid w:val="005D430D"/>
    <w:rsid w:val="005D4460"/>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253"/>
    <w:rsid w:val="005D7440"/>
    <w:rsid w:val="005D74BF"/>
    <w:rsid w:val="005D7926"/>
    <w:rsid w:val="005D79D1"/>
    <w:rsid w:val="005D7A84"/>
    <w:rsid w:val="005D7B14"/>
    <w:rsid w:val="005D7B5F"/>
    <w:rsid w:val="005D7C67"/>
    <w:rsid w:val="005D7D0B"/>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7F3"/>
    <w:rsid w:val="005E5A98"/>
    <w:rsid w:val="005E5D58"/>
    <w:rsid w:val="005E5D7D"/>
    <w:rsid w:val="005E6193"/>
    <w:rsid w:val="005E697D"/>
    <w:rsid w:val="005E6C2F"/>
    <w:rsid w:val="005E6CB4"/>
    <w:rsid w:val="005E7100"/>
    <w:rsid w:val="005E7324"/>
    <w:rsid w:val="005E748D"/>
    <w:rsid w:val="005E795D"/>
    <w:rsid w:val="005E7B0D"/>
    <w:rsid w:val="005E7CB8"/>
    <w:rsid w:val="005F076A"/>
    <w:rsid w:val="005F09FB"/>
    <w:rsid w:val="005F0DBA"/>
    <w:rsid w:val="005F0F79"/>
    <w:rsid w:val="005F11B8"/>
    <w:rsid w:val="005F1372"/>
    <w:rsid w:val="005F1592"/>
    <w:rsid w:val="005F190C"/>
    <w:rsid w:val="005F1F31"/>
    <w:rsid w:val="005F202A"/>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4DB"/>
    <w:rsid w:val="005F47D3"/>
    <w:rsid w:val="005F4F86"/>
    <w:rsid w:val="005F5085"/>
    <w:rsid w:val="005F5086"/>
    <w:rsid w:val="005F5167"/>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AFC"/>
    <w:rsid w:val="005F7BEA"/>
    <w:rsid w:val="005F7FB4"/>
    <w:rsid w:val="00600170"/>
    <w:rsid w:val="0060077C"/>
    <w:rsid w:val="006007B8"/>
    <w:rsid w:val="00600B95"/>
    <w:rsid w:val="00600D0C"/>
    <w:rsid w:val="00600DD5"/>
    <w:rsid w:val="00600E18"/>
    <w:rsid w:val="006011E6"/>
    <w:rsid w:val="00601248"/>
    <w:rsid w:val="006013B9"/>
    <w:rsid w:val="006014D7"/>
    <w:rsid w:val="0060194C"/>
    <w:rsid w:val="00601E0E"/>
    <w:rsid w:val="00601E84"/>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01"/>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E2A"/>
    <w:rsid w:val="00621188"/>
    <w:rsid w:val="00621194"/>
    <w:rsid w:val="006212CF"/>
    <w:rsid w:val="006214E5"/>
    <w:rsid w:val="0062175F"/>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153"/>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8A1"/>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5E6"/>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3F2"/>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AC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CFA"/>
    <w:rsid w:val="00653D53"/>
    <w:rsid w:val="00653D8D"/>
    <w:rsid w:val="00653E5D"/>
    <w:rsid w:val="0065411A"/>
    <w:rsid w:val="006541A7"/>
    <w:rsid w:val="006541E9"/>
    <w:rsid w:val="00654402"/>
    <w:rsid w:val="0065446C"/>
    <w:rsid w:val="00654637"/>
    <w:rsid w:val="0065473E"/>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CB"/>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E88"/>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0F"/>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9CF"/>
    <w:rsid w:val="00684C0C"/>
    <w:rsid w:val="00684C3A"/>
    <w:rsid w:val="00684DA3"/>
    <w:rsid w:val="00684FF9"/>
    <w:rsid w:val="0068569C"/>
    <w:rsid w:val="0068592E"/>
    <w:rsid w:val="00685C0F"/>
    <w:rsid w:val="00685C62"/>
    <w:rsid w:val="006861A8"/>
    <w:rsid w:val="00686686"/>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66"/>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0980"/>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188"/>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2F9"/>
    <w:rsid w:val="006B74F4"/>
    <w:rsid w:val="006B75A5"/>
    <w:rsid w:val="006B78C9"/>
    <w:rsid w:val="006B7E62"/>
    <w:rsid w:val="006C0035"/>
    <w:rsid w:val="006C01D9"/>
    <w:rsid w:val="006C0381"/>
    <w:rsid w:val="006C062B"/>
    <w:rsid w:val="006C09B4"/>
    <w:rsid w:val="006C0B9A"/>
    <w:rsid w:val="006C0D81"/>
    <w:rsid w:val="006C1079"/>
    <w:rsid w:val="006C12BE"/>
    <w:rsid w:val="006C13F8"/>
    <w:rsid w:val="006C1F5E"/>
    <w:rsid w:val="006C2170"/>
    <w:rsid w:val="006C2179"/>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D9E"/>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396"/>
    <w:rsid w:val="006D4449"/>
    <w:rsid w:val="006D46FD"/>
    <w:rsid w:val="006D47A1"/>
    <w:rsid w:val="006D4D92"/>
    <w:rsid w:val="006D4FC5"/>
    <w:rsid w:val="006D5440"/>
    <w:rsid w:val="006D554A"/>
    <w:rsid w:val="006D59BD"/>
    <w:rsid w:val="006D63CD"/>
    <w:rsid w:val="006D69F0"/>
    <w:rsid w:val="006D6DC6"/>
    <w:rsid w:val="006D74B9"/>
    <w:rsid w:val="006D7B92"/>
    <w:rsid w:val="006D7B9F"/>
    <w:rsid w:val="006D7E14"/>
    <w:rsid w:val="006D7E18"/>
    <w:rsid w:val="006D7EA7"/>
    <w:rsid w:val="006D7F77"/>
    <w:rsid w:val="006E0335"/>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127"/>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5D0"/>
    <w:rsid w:val="006F28D5"/>
    <w:rsid w:val="006F2DEF"/>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B0F"/>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AC1"/>
    <w:rsid w:val="00704B74"/>
    <w:rsid w:val="00704E42"/>
    <w:rsid w:val="00704E4D"/>
    <w:rsid w:val="00704E53"/>
    <w:rsid w:val="0070538C"/>
    <w:rsid w:val="0070568F"/>
    <w:rsid w:val="00705FB1"/>
    <w:rsid w:val="0070619F"/>
    <w:rsid w:val="00706928"/>
    <w:rsid w:val="00706D38"/>
    <w:rsid w:val="00706FBC"/>
    <w:rsid w:val="007077F1"/>
    <w:rsid w:val="007078BA"/>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26A"/>
    <w:rsid w:val="0071536E"/>
    <w:rsid w:val="00715459"/>
    <w:rsid w:val="00715600"/>
    <w:rsid w:val="00715633"/>
    <w:rsid w:val="0071565C"/>
    <w:rsid w:val="00715752"/>
    <w:rsid w:val="00715BB8"/>
    <w:rsid w:val="00715E3D"/>
    <w:rsid w:val="007164C6"/>
    <w:rsid w:val="00716566"/>
    <w:rsid w:val="00716584"/>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1EEE"/>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206"/>
    <w:rsid w:val="0073337D"/>
    <w:rsid w:val="007334BD"/>
    <w:rsid w:val="007334DB"/>
    <w:rsid w:val="007337FB"/>
    <w:rsid w:val="00733C0E"/>
    <w:rsid w:val="00733F34"/>
    <w:rsid w:val="0073427C"/>
    <w:rsid w:val="007348B5"/>
    <w:rsid w:val="00734A5B"/>
    <w:rsid w:val="00734B8A"/>
    <w:rsid w:val="007352E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C82"/>
    <w:rsid w:val="00737F35"/>
    <w:rsid w:val="00737F95"/>
    <w:rsid w:val="00737FF8"/>
    <w:rsid w:val="00740166"/>
    <w:rsid w:val="0074055C"/>
    <w:rsid w:val="00740BCD"/>
    <w:rsid w:val="00740D03"/>
    <w:rsid w:val="00740DA8"/>
    <w:rsid w:val="00740FDE"/>
    <w:rsid w:val="007412E0"/>
    <w:rsid w:val="00741473"/>
    <w:rsid w:val="007419E5"/>
    <w:rsid w:val="00741A91"/>
    <w:rsid w:val="00741C84"/>
    <w:rsid w:val="00742291"/>
    <w:rsid w:val="007422A2"/>
    <w:rsid w:val="007426BE"/>
    <w:rsid w:val="00742EBC"/>
    <w:rsid w:val="0074330C"/>
    <w:rsid w:val="0074331F"/>
    <w:rsid w:val="0074355B"/>
    <w:rsid w:val="007436C4"/>
    <w:rsid w:val="007439A9"/>
    <w:rsid w:val="00743A8D"/>
    <w:rsid w:val="00743B12"/>
    <w:rsid w:val="00743B27"/>
    <w:rsid w:val="00743BF8"/>
    <w:rsid w:val="00743D66"/>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AEA"/>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57767"/>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E3F"/>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77BFA"/>
    <w:rsid w:val="00780201"/>
    <w:rsid w:val="00780410"/>
    <w:rsid w:val="007806BB"/>
    <w:rsid w:val="00780AAB"/>
    <w:rsid w:val="00780C43"/>
    <w:rsid w:val="00780F7F"/>
    <w:rsid w:val="00780FDE"/>
    <w:rsid w:val="0078134C"/>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640E"/>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818"/>
    <w:rsid w:val="00795A4E"/>
    <w:rsid w:val="00796611"/>
    <w:rsid w:val="0079665D"/>
    <w:rsid w:val="00796884"/>
    <w:rsid w:val="007969C0"/>
    <w:rsid w:val="00796C29"/>
    <w:rsid w:val="00797346"/>
    <w:rsid w:val="00797614"/>
    <w:rsid w:val="007977A8"/>
    <w:rsid w:val="00797950"/>
    <w:rsid w:val="007979E9"/>
    <w:rsid w:val="00797AF6"/>
    <w:rsid w:val="007A01CC"/>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D6C"/>
    <w:rsid w:val="007A3EA5"/>
    <w:rsid w:val="007A40DF"/>
    <w:rsid w:val="007A497D"/>
    <w:rsid w:val="007A4D41"/>
    <w:rsid w:val="007A4D7B"/>
    <w:rsid w:val="007A4DB6"/>
    <w:rsid w:val="007A501D"/>
    <w:rsid w:val="007A51E1"/>
    <w:rsid w:val="007A51E8"/>
    <w:rsid w:val="007A562E"/>
    <w:rsid w:val="007A56AB"/>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6C60"/>
    <w:rsid w:val="007C6CA8"/>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371"/>
    <w:rsid w:val="007D3A02"/>
    <w:rsid w:val="007D3CBB"/>
    <w:rsid w:val="007D3EDC"/>
    <w:rsid w:val="007D3F4F"/>
    <w:rsid w:val="007D3F9D"/>
    <w:rsid w:val="007D4083"/>
    <w:rsid w:val="007D42CC"/>
    <w:rsid w:val="007D42EA"/>
    <w:rsid w:val="007D43F2"/>
    <w:rsid w:val="007D4439"/>
    <w:rsid w:val="007D4456"/>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220"/>
    <w:rsid w:val="007E153F"/>
    <w:rsid w:val="007E19ED"/>
    <w:rsid w:val="007E1BCA"/>
    <w:rsid w:val="007E1BE6"/>
    <w:rsid w:val="007E1F9A"/>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53F"/>
    <w:rsid w:val="007E7B57"/>
    <w:rsid w:val="007F025C"/>
    <w:rsid w:val="007F02A2"/>
    <w:rsid w:val="007F066E"/>
    <w:rsid w:val="007F092D"/>
    <w:rsid w:val="007F0AFB"/>
    <w:rsid w:val="007F0D5E"/>
    <w:rsid w:val="007F0F3A"/>
    <w:rsid w:val="007F0FB3"/>
    <w:rsid w:val="007F156E"/>
    <w:rsid w:val="007F1801"/>
    <w:rsid w:val="007F188E"/>
    <w:rsid w:val="007F1A15"/>
    <w:rsid w:val="007F1AF7"/>
    <w:rsid w:val="007F1D16"/>
    <w:rsid w:val="007F1E8B"/>
    <w:rsid w:val="007F1F9D"/>
    <w:rsid w:val="007F2052"/>
    <w:rsid w:val="007F24BE"/>
    <w:rsid w:val="007F283E"/>
    <w:rsid w:val="007F29E9"/>
    <w:rsid w:val="007F2C27"/>
    <w:rsid w:val="007F2D64"/>
    <w:rsid w:val="007F2F39"/>
    <w:rsid w:val="007F3120"/>
    <w:rsid w:val="007F4238"/>
    <w:rsid w:val="007F436E"/>
    <w:rsid w:val="007F4793"/>
    <w:rsid w:val="007F4843"/>
    <w:rsid w:val="007F4955"/>
    <w:rsid w:val="007F4AD0"/>
    <w:rsid w:val="007F4D82"/>
    <w:rsid w:val="007F533A"/>
    <w:rsid w:val="007F5636"/>
    <w:rsid w:val="007F576E"/>
    <w:rsid w:val="007F5DF4"/>
    <w:rsid w:val="007F6086"/>
    <w:rsid w:val="007F6112"/>
    <w:rsid w:val="007F61E7"/>
    <w:rsid w:val="007F6389"/>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771"/>
    <w:rsid w:val="00805A0B"/>
    <w:rsid w:val="00805BE1"/>
    <w:rsid w:val="00806168"/>
    <w:rsid w:val="0080631D"/>
    <w:rsid w:val="00806404"/>
    <w:rsid w:val="00806886"/>
    <w:rsid w:val="008068D8"/>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63"/>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7F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9A"/>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DC2"/>
    <w:rsid w:val="00837E7E"/>
    <w:rsid w:val="008401FF"/>
    <w:rsid w:val="008406E2"/>
    <w:rsid w:val="0084080D"/>
    <w:rsid w:val="00840AA0"/>
    <w:rsid w:val="00840C5A"/>
    <w:rsid w:val="00840F94"/>
    <w:rsid w:val="0084114E"/>
    <w:rsid w:val="008412D9"/>
    <w:rsid w:val="008412DB"/>
    <w:rsid w:val="00841531"/>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687"/>
    <w:rsid w:val="00843B26"/>
    <w:rsid w:val="00843D75"/>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2AB"/>
    <w:rsid w:val="00847376"/>
    <w:rsid w:val="008475B7"/>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2C"/>
    <w:rsid w:val="0086019C"/>
    <w:rsid w:val="008601CC"/>
    <w:rsid w:val="0086030A"/>
    <w:rsid w:val="0086063B"/>
    <w:rsid w:val="00860870"/>
    <w:rsid w:val="00860E49"/>
    <w:rsid w:val="008612C7"/>
    <w:rsid w:val="0086191A"/>
    <w:rsid w:val="008619A1"/>
    <w:rsid w:val="008626E7"/>
    <w:rsid w:val="0086280D"/>
    <w:rsid w:val="00862BE9"/>
    <w:rsid w:val="00862D3D"/>
    <w:rsid w:val="00863B4F"/>
    <w:rsid w:val="00863CE8"/>
    <w:rsid w:val="00864334"/>
    <w:rsid w:val="008646B0"/>
    <w:rsid w:val="008647AC"/>
    <w:rsid w:val="00864853"/>
    <w:rsid w:val="00864952"/>
    <w:rsid w:val="00864A01"/>
    <w:rsid w:val="00864A72"/>
    <w:rsid w:val="00864A8F"/>
    <w:rsid w:val="008652A6"/>
    <w:rsid w:val="00865661"/>
    <w:rsid w:val="00865A68"/>
    <w:rsid w:val="00865DA4"/>
    <w:rsid w:val="00865E4F"/>
    <w:rsid w:val="00866166"/>
    <w:rsid w:val="00866253"/>
    <w:rsid w:val="008662ED"/>
    <w:rsid w:val="00866836"/>
    <w:rsid w:val="00866880"/>
    <w:rsid w:val="00867133"/>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C0"/>
    <w:rsid w:val="008745D7"/>
    <w:rsid w:val="008745FD"/>
    <w:rsid w:val="0087491B"/>
    <w:rsid w:val="00874A47"/>
    <w:rsid w:val="008754E6"/>
    <w:rsid w:val="0087588F"/>
    <w:rsid w:val="008758A1"/>
    <w:rsid w:val="00875AA6"/>
    <w:rsid w:val="00875AAF"/>
    <w:rsid w:val="00875E37"/>
    <w:rsid w:val="00876032"/>
    <w:rsid w:val="00876283"/>
    <w:rsid w:val="00876531"/>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6188"/>
    <w:rsid w:val="008874E0"/>
    <w:rsid w:val="00887624"/>
    <w:rsid w:val="00887637"/>
    <w:rsid w:val="00887801"/>
    <w:rsid w:val="00887B9B"/>
    <w:rsid w:val="00887EE7"/>
    <w:rsid w:val="00887F85"/>
    <w:rsid w:val="00890426"/>
    <w:rsid w:val="0089042B"/>
    <w:rsid w:val="00890671"/>
    <w:rsid w:val="00890814"/>
    <w:rsid w:val="008909C0"/>
    <w:rsid w:val="00890BCC"/>
    <w:rsid w:val="008911A3"/>
    <w:rsid w:val="008911E3"/>
    <w:rsid w:val="0089125A"/>
    <w:rsid w:val="00891B28"/>
    <w:rsid w:val="0089201F"/>
    <w:rsid w:val="008921C9"/>
    <w:rsid w:val="00892680"/>
    <w:rsid w:val="0089276C"/>
    <w:rsid w:val="00892C3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956"/>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1C2"/>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3D"/>
    <w:rsid w:val="008B0292"/>
    <w:rsid w:val="008B035A"/>
    <w:rsid w:val="008B135D"/>
    <w:rsid w:val="008B151F"/>
    <w:rsid w:val="008B1A75"/>
    <w:rsid w:val="008B20FD"/>
    <w:rsid w:val="008B2134"/>
    <w:rsid w:val="008B2800"/>
    <w:rsid w:val="008B2B89"/>
    <w:rsid w:val="008B2D9D"/>
    <w:rsid w:val="008B2E9D"/>
    <w:rsid w:val="008B2ED8"/>
    <w:rsid w:val="008B319A"/>
    <w:rsid w:val="008B4056"/>
    <w:rsid w:val="008B4216"/>
    <w:rsid w:val="008B430D"/>
    <w:rsid w:val="008B4498"/>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B7A52"/>
    <w:rsid w:val="008C0370"/>
    <w:rsid w:val="008C0387"/>
    <w:rsid w:val="008C03EB"/>
    <w:rsid w:val="008C044E"/>
    <w:rsid w:val="008C047A"/>
    <w:rsid w:val="008C0560"/>
    <w:rsid w:val="008C0A69"/>
    <w:rsid w:val="008C0C7B"/>
    <w:rsid w:val="008C0D8C"/>
    <w:rsid w:val="008C0E8D"/>
    <w:rsid w:val="008C0F07"/>
    <w:rsid w:val="008C0F2B"/>
    <w:rsid w:val="008C11B7"/>
    <w:rsid w:val="008C14A1"/>
    <w:rsid w:val="008C1713"/>
    <w:rsid w:val="008C1963"/>
    <w:rsid w:val="008C1A0D"/>
    <w:rsid w:val="008C1ABA"/>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AE6"/>
    <w:rsid w:val="008C709C"/>
    <w:rsid w:val="008C7E72"/>
    <w:rsid w:val="008C7F5F"/>
    <w:rsid w:val="008D0220"/>
    <w:rsid w:val="008D0226"/>
    <w:rsid w:val="008D02F5"/>
    <w:rsid w:val="008D08D6"/>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59"/>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058"/>
    <w:rsid w:val="008D75B2"/>
    <w:rsid w:val="008D76BA"/>
    <w:rsid w:val="008D773E"/>
    <w:rsid w:val="008E00DC"/>
    <w:rsid w:val="008E017E"/>
    <w:rsid w:val="008E04AB"/>
    <w:rsid w:val="008E05B8"/>
    <w:rsid w:val="008E07BC"/>
    <w:rsid w:val="008E09BA"/>
    <w:rsid w:val="008E09E0"/>
    <w:rsid w:val="008E0D5B"/>
    <w:rsid w:val="008E0EE0"/>
    <w:rsid w:val="008E1292"/>
    <w:rsid w:val="008E14A8"/>
    <w:rsid w:val="008E1E5F"/>
    <w:rsid w:val="008E1EC3"/>
    <w:rsid w:val="008E20C9"/>
    <w:rsid w:val="008E22BB"/>
    <w:rsid w:val="008E237E"/>
    <w:rsid w:val="008E245C"/>
    <w:rsid w:val="008E28BF"/>
    <w:rsid w:val="008E28FA"/>
    <w:rsid w:val="008E2D36"/>
    <w:rsid w:val="008E2EC9"/>
    <w:rsid w:val="008E34FF"/>
    <w:rsid w:val="008E356D"/>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7D9"/>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AE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3AD2"/>
    <w:rsid w:val="009042E9"/>
    <w:rsid w:val="009043B4"/>
    <w:rsid w:val="009048BA"/>
    <w:rsid w:val="00904C0C"/>
    <w:rsid w:val="00904C0E"/>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08"/>
    <w:rsid w:val="0091007E"/>
    <w:rsid w:val="00910187"/>
    <w:rsid w:val="009101B7"/>
    <w:rsid w:val="00910333"/>
    <w:rsid w:val="00910395"/>
    <w:rsid w:val="00910745"/>
    <w:rsid w:val="0091081F"/>
    <w:rsid w:val="00910A4C"/>
    <w:rsid w:val="00910AD8"/>
    <w:rsid w:val="00910AE7"/>
    <w:rsid w:val="00910C06"/>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50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17F6C"/>
    <w:rsid w:val="0092029F"/>
    <w:rsid w:val="0092031D"/>
    <w:rsid w:val="00920671"/>
    <w:rsid w:val="009208A4"/>
    <w:rsid w:val="00920D8F"/>
    <w:rsid w:val="00920E6C"/>
    <w:rsid w:val="00921784"/>
    <w:rsid w:val="009219EC"/>
    <w:rsid w:val="00921EE4"/>
    <w:rsid w:val="00922056"/>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3D5"/>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C54"/>
    <w:rsid w:val="00931DE7"/>
    <w:rsid w:val="00931E8A"/>
    <w:rsid w:val="00931FBB"/>
    <w:rsid w:val="0093227C"/>
    <w:rsid w:val="0093228A"/>
    <w:rsid w:val="009322A6"/>
    <w:rsid w:val="0093231F"/>
    <w:rsid w:val="00932C1E"/>
    <w:rsid w:val="00933119"/>
    <w:rsid w:val="0093374F"/>
    <w:rsid w:val="00933764"/>
    <w:rsid w:val="00933961"/>
    <w:rsid w:val="00933A21"/>
    <w:rsid w:val="00934210"/>
    <w:rsid w:val="00934232"/>
    <w:rsid w:val="00934286"/>
    <w:rsid w:val="0093432F"/>
    <w:rsid w:val="009347AB"/>
    <w:rsid w:val="00934A01"/>
    <w:rsid w:val="00934C48"/>
    <w:rsid w:val="00934C55"/>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9B3"/>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7C0"/>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8EA"/>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3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376"/>
    <w:rsid w:val="00954955"/>
    <w:rsid w:val="009549D1"/>
    <w:rsid w:val="00954A91"/>
    <w:rsid w:val="00955142"/>
    <w:rsid w:val="00955A44"/>
    <w:rsid w:val="00955C81"/>
    <w:rsid w:val="00955F45"/>
    <w:rsid w:val="00956182"/>
    <w:rsid w:val="009561A6"/>
    <w:rsid w:val="009561BE"/>
    <w:rsid w:val="00956449"/>
    <w:rsid w:val="00956511"/>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7C"/>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59C"/>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368"/>
    <w:rsid w:val="009755EF"/>
    <w:rsid w:val="00975E77"/>
    <w:rsid w:val="009769A4"/>
    <w:rsid w:val="00976AD8"/>
    <w:rsid w:val="00976AEE"/>
    <w:rsid w:val="00976B59"/>
    <w:rsid w:val="00976C87"/>
    <w:rsid w:val="00976DC0"/>
    <w:rsid w:val="00976EE7"/>
    <w:rsid w:val="009772E9"/>
    <w:rsid w:val="009775B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A8F"/>
    <w:rsid w:val="00981C2A"/>
    <w:rsid w:val="00981C66"/>
    <w:rsid w:val="00982366"/>
    <w:rsid w:val="00982483"/>
    <w:rsid w:val="00982714"/>
    <w:rsid w:val="009829E8"/>
    <w:rsid w:val="00982AB6"/>
    <w:rsid w:val="00982BA4"/>
    <w:rsid w:val="00982C2D"/>
    <w:rsid w:val="00982F2A"/>
    <w:rsid w:val="00983320"/>
    <w:rsid w:val="00983C99"/>
    <w:rsid w:val="00983F58"/>
    <w:rsid w:val="00984078"/>
    <w:rsid w:val="00984519"/>
    <w:rsid w:val="0098494F"/>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5"/>
    <w:rsid w:val="0099455B"/>
    <w:rsid w:val="00994603"/>
    <w:rsid w:val="00994E86"/>
    <w:rsid w:val="00994F3B"/>
    <w:rsid w:val="00994FF8"/>
    <w:rsid w:val="00995404"/>
    <w:rsid w:val="00995853"/>
    <w:rsid w:val="00995947"/>
    <w:rsid w:val="00995962"/>
    <w:rsid w:val="00995C13"/>
    <w:rsid w:val="00995FC4"/>
    <w:rsid w:val="0099620F"/>
    <w:rsid w:val="00996571"/>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D38"/>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6BE"/>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0B"/>
    <w:rsid w:val="009B7F3A"/>
    <w:rsid w:val="009C015E"/>
    <w:rsid w:val="009C0240"/>
    <w:rsid w:val="009C02AC"/>
    <w:rsid w:val="009C0754"/>
    <w:rsid w:val="009C09F0"/>
    <w:rsid w:val="009C0E19"/>
    <w:rsid w:val="009C0E36"/>
    <w:rsid w:val="009C0F8C"/>
    <w:rsid w:val="009C10F3"/>
    <w:rsid w:val="009C13B3"/>
    <w:rsid w:val="009C14A1"/>
    <w:rsid w:val="009C15F5"/>
    <w:rsid w:val="009C1827"/>
    <w:rsid w:val="009C1CAF"/>
    <w:rsid w:val="009C1DE0"/>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6FD8"/>
    <w:rsid w:val="009C7017"/>
    <w:rsid w:val="009C70E7"/>
    <w:rsid w:val="009C7196"/>
    <w:rsid w:val="009C724A"/>
    <w:rsid w:val="009C7385"/>
    <w:rsid w:val="009C74B3"/>
    <w:rsid w:val="009C79C4"/>
    <w:rsid w:val="009C7C48"/>
    <w:rsid w:val="009D0527"/>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5E"/>
    <w:rsid w:val="009D3FBF"/>
    <w:rsid w:val="009D40CB"/>
    <w:rsid w:val="009D4163"/>
    <w:rsid w:val="009D438E"/>
    <w:rsid w:val="009D4954"/>
    <w:rsid w:val="009D4FF3"/>
    <w:rsid w:val="009D5013"/>
    <w:rsid w:val="009D545E"/>
    <w:rsid w:val="009D548C"/>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34B"/>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E"/>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3D0"/>
    <w:rsid w:val="00A0244D"/>
    <w:rsid w:val="00A0248C"/>
    <w:rsid w:val="00A02512"/>
    <w:rsid w:val="00A025A6"/>
    <w:rsid w:val="00A028FD"/>
    <w:rsid w:val="00A02C93"/>
    <w:rsid w:val="00A02E0D"/>
    <w:rsid w:val="00A0306A"/>
    <w:rsid w:val="00A03875"/>
    <w:rsid w:val="00A03DAC"/>
    <w:rsid w:val="00A03FB0"/>
    <w:rsid w:val="00A04187"/>
    <w:rsid w:val="00A041FD"/>
    <w:rsid w:val="00A0458C"/>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9A"/>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40"/>
    <w:rsid w:val="00A166D4"/>
    <w:rsid w:val="00A16730"/>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FA1"/>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57B"/>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3CF"/>
    <w:rsid w:val="00A3663A"/>
    <w:rsid w:val="00A367BA"/>
    <w:rsid w:val="00A36C6A"/>
    <w:rsid w:val="00A37003"/>
    <w:rsid w:val="00A371DB"/>
    <w:rsid w:val="00A3761A"/>
    <w:rsid w:val="00A376E5"/>
    <w:rsid w:val="00A4050A"/>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A94"/>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37A"/>
    <w:rsid w:val="00A524DA"/>
    <w:rsid w:val="00A527D4"/>
    <w:rsid w:val="00A529E6"/>
    <w:rsid w:val="00A52AE0"/>
    <w:rsid w:val="00A52F38"/>
    <w:rsid w:val="00A53099"/>
    <w:rsid w:val="00A53464"/>
    <w:rsid w:val="00A53724"/>
    <w:rsid w:val="00A53996"/>
    <w:rsid w:val="00A54018"/>
    <w:rsid w:val="00A5407D"/>
    <w:rsid w:val="00A54116"/>
    <w:rsid w:val="00A5424E"/>
    <w:rsid w:val="00A544F5"/>
    <w:rsid w:val="00A54567"/>
    <w:rsid w:val="00A54938"/>
    <w:rsid w:val="00A54AA3"/>
    <w:rsid w:val="00A54B26"/>
    <w:rsid w:val="00A54CE0"/>
    <w:rsid w:val="00A54E16"/>
    <w:rsid w:val="00A55080"/>
    <w:rsid w:val="00A557DA"/>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7A9"/>
    <w:rsid w:val="00A61B30"/>
    <w:rsid w:val="00A61BCA"/>
    <w:rsid w:val="00A6219C"/>
    <w:rsid w:val="00A621CB"/>
    <w:rsid w:val="00A6221F"/>
    <w:rsid w:val="00A62812"/>
    <w:rsid w:val="00A62952"/>
    <w:rsid w:val="00A62A55"/>
    <w:rsid w:val="00A62A79"/>
    <w:rsid w:val="00A62E4D"/>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798"/>
    <w:rsid w:val="00A70B01"/>
    <w:rsid w:val="00A70C6E"/>
    <w:rsid w:val="00A71191"/>
    <w:rsid w:val="00A711AF"/>
    <w:rsid w:val="00A713AA"/>
    <w:rsid w:val="00A71873"/>
    <w:rsid w:val="00A7196D"/>
    <w:rsid w:val="00A7198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C6C"/>
    <w:rsid w:val="00A76D3B"/>
    <w:rsid w:val="00A76D6E"/>
    <w:rsid w:val="00A76FAB"/>
    <w:rsid w:val="00A7717B"/>
    <w:rsid w:val="00A771AB"/>
    <w:rsid w:val="00A77263"/>
    <w:rsid w:val="00A775A5"/>
    <w:rsid w:val="00A77710"/>
    <w:rsid w:val="00A77A70"/>
    <w:rsid w:val="00A77B5F"/>
    <w:rsid w:val="00A77C70"/>
    <w:rsid w:val="00A8016B"/>
    <w:rsid w:val="00A80292"/>
    <w:rsid w:val="00A805B1"/>
    <w:rsid w:val="00A8067E"/>
    <w:rsid w:val="00A809D6"/>
    <w:rsid w:val="00A80CF8"/>
    <w:rsid w:val="00A81236"/>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46B"/>
    <w:rsid w:val="00A844F3"/>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33"/>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476"/>
    <w:rsid w:val="00A97594"/>
    <w:rsid w:val="00A97766"/>
    <w:rsid w:val="00A977CC"/>
    <w:rsid w:val="00A9780A"/>
    <w:rsid w:val="00A97B81"/>
    <w:rsid w:val="00A97F78"/>
    <w:rsid w:val="00AA007D"/>
    <w:rsid w:val="00AA049C"/>
    <w:rsid w:val="00AA0723"/>
    <w:rsid w:val="00AA0882"/>
    <w:rsid w:val="00AA08B7"/>
    <w:rsid w:val="00AA0C3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6F24"/>
    <w:rsid w:val="00AA794A"/>
    <w:rsid w:val="00AA7971"/>
    <w:rsid w:val="00AA7985"/>
    <w:rsid w:val="00AA7AE5"/>
    <w:rsid w:val="00AA7AE7"/>
    <w:rsid w:val="00AA7B65"/>
    <w:rsid w:val="00AA7C23"/>
    <w:rsid w:val="00AB021A"/>
    <w:rsid w:val="00AB02D4"/>
    <w:rsid w:val="00AB0822"/>
    <w:rsid w:val="00AB09DC"/>
    <w:rsid w:val="00AB0B44"/>
    <w:rsid w:val="00AB0C9A"/>
    <w:rsid w:val="00AB0EBE"/>
    <w:rsid w:val="00AB0FD6"/>
    <w:rsid w:val="00AB12A4"/>
    <w:rsid w:val="00AB141C"/>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18D"/>
    <w:rsid w:val="00AC56CB"/>
    <w:rsid w:val="00AC5820"/>
    <w:rsid w:val="00AC58D1"/>
    <w:rsid w:val="00AC5A23"/>
    <w:rsid w:val="00AC62A4"/>
    <w:rsid w:val="00AC67C4"/>
    <w:rsid w:val="00AC6DB4"/>
    <w:rsid w:val="00AC74CA"/>
    <w:rsid w:val="00AC79E9"/>
    <w:rsid w:val="00AC7AC5"/>
    <w:rsid w:val="00AD0B29"/>
    <w:rsid w:val="00AD0C30"/>
    <w:rsid w:val="00AD17EE"/>
    <w:rsid w:val="00AD1CD8"/>
    <w:rsid w:val="00AD213E"/>
    <w:rsid w:val="00AD26FD"/>
    <w:rsid w:val="00AD2800"/>
    <w:rsid w:val="00AD2AD4"/>
    <w:rsid w:val="00AD304D"/>
    <w:rsid w:val="00AD3551"/>
    <w:rsid w:val="00AD35BA"/>
    <w:rsid w:val="00AD36F1"/>
    <w:rsid w:val="00AD378E"/>
    <w:rsid w:val="00AD382F"/>
    <w:rsid w:val="00AD3CE1"/>
    <w:rsid w:val="00AD43CC"/>
    <w:rsid w:val="00AD4DCD"/>
    <w:rsid w:val="00AD529E"/>
    <w:rsid w:val="00AD5452"/>
    <w:rsid w:val="00AD54C6"/>
    <w:rsid w:val="00AD54CE"/>
    <w:rsid w:val="00AD5666"/>
    <w:rsid w:val="00AD5AD4"/>
    <w:rsid w:val="00AD5E5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657"/>
    <w:rsid w:val="00AE2A13"/>
    <w:rsid w:val="00AE2BE1"/>
    <w:rsid w:val="00AE2C48"/>
    <w:rsid w:val="00AE2CF2"/>
    <w:rsid w:val="00AE2E3E"/>
    <w:rsid w:val="00AE30CD"/>
    <w:rsid w:val="00AE36A6"/>
    <w:rsid w:val="00AE3918"/>
    <w:rsid w:val="00AE3B8D"/>
    <w:rsid w:val="00AE3E5C"/>
    <w:rsid w:val="00AE3F06"/>
    <w:rsid w:val="00AE4388"/>
    <w:rsid w:val="00AE47FF"/>
    <w:rsid w:val="00AE4A37"/>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E7F"/>
    <w:rsid w:val="00AE6F6C"/>
    <w:rsid w:val="00AE6F93"/>
    <w:rsid w:val="00AE70F6"/>
    <w:rsid w:val="00AE74CF"/>
    <w:rsid w:val="00AE7AB7"/>
    <w:rsid w:val="00AE7B5B"/>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E31"/>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64"/>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3D5"/>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9F"/>
    <w:rsid w:val="00B076D1"/>
    <w:rsid w:val="00B07881"/>
    <w:rsid w:val="00B10383"/>
    <w:rsid w:val="00B1064C"/>
    <w:rsid w:val="00B10A4E"/>
    <w:rsid w:val="00B10B11"/>
    <w:rsid w:val="00B10CB1"/>
    <w:rsid w:val="00B10D2A"/>
    <w:rsid w:val="00B10DBE"/>
    <w:rsid w:val="00B10E6F"/>
    <w:rsid w:val="00B10EA5"/>
    <w:rsid w:val="00B10F92"/>
    <w:rsid w:val="00B1124D"/>
    <w:rsid w:val="00B112F7"/>
    <w:rsid w:val="00B11449"/>
    <w:rsid w:val="00B11D20"/>
    <w:rsid w:val="00B12364"/>
    <w:rsid w:val="00B1249E"/>
    <w:rsid w:val="00B124BB"/>
    <w:rsid w:val="00B125BA"/>
    <w:rsid w:val="00B1277A"/>
    <w:rsid w:val="00B130ED"/>
    <w:rsid w:val="00B13225"/>
    <w:rsid w:val="00B137E6"/>
    <w:rsid w:val="00B14AA9"/>
    <w:rsid w:val="00B14D54"/>
    <w:rsid w:val="00B14E3D"/>
    <w:rsid w:val="00B15449"/>
    <w:rsid w:val="00B15835"/>
    <w:rsid w:val="00B15B7B"/>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BF7"/>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8E"/>
    <w:rsid w:val="00B26CA8"/>
    <w:rsid w:val="00B26D33"/>
    <w:rsid w:val="00B26E0E"/>
    <w:rsid w:val="00B26E6C"/>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8CB"/>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54"/>
    <w:rsid w:val="00B37A94"/>
    <w:rsid w:val="00B37B2F"/>
    <w:rsid w:val="00B37DDC"/>
    <w:rsid w:val="00B400E9"/>
    <w:rsid w:val="00B40251"/>
    <w:rsid w:val="00B4028A"/>
    <w:rsid w:val="00B40446"/>
    <w:rsid w:val="00B406FB"/>
    <w:rsid w:val="00B40ABE"/>
    <w:rsid w:val="00B40F26"/>
    <w:rsid w:val="00B41062"/>
    <w:rsid w:val="00B4120F"/>
    <w:rsid w:val="00B41539"/>
    <w:rsid w:val="00B417F2"/>
    <w:rsid w:val="00B41C4F"/>
    <w:rsid w:val="00B41CC3"/>
    <w:rsid w:val="00B41FCD"/>
    <w:rsid w:val="00B423E0"/>
    <w:rsid w:val="00B425D1"/>
    <w:rsid w:val="00B42C52"/>
    <w:rsid w:val="00B43446"/>
    <w:rsid w:val="00B43D13"/>
    <w:rsid w:val="00B43D79"/>
    <w:rsid w:val="00B43E87"/>
    <w:rsid w:val="00B4448A"/>
    <w:rsid w:val="00B4455E"/>
    <w:rsid w:val="00B44B7F"/>
    <w:rsid w:val="00B44D03"/>
    <w:rsid w:val="00B45084"/>
    <w:rsid w:val="00B455BA"/>
    <w:rsid w:val="00B45837"/>
    <w:rsid w:val="00B45AB3"/>
    <w:rsid w:val="00B45B80"/>
    <w:rsid w:val="00B45CB4"/>
    <w:rsid w:val="00B45EC1"/>
    <w:rsid w:val="00B46185"/>
    <w:rsid w:val="00B46819"/>
    <w:rsid w:val="00B46B1F"/>
    <w:rsid w:val="00B46BBC"/>
    <w:rsid w:val="00B46FD6"/>
    <w:rsid w:val="00B473FE"/>
    <w:rsid w:val="00B4754F"/>
    <w:rsid w:val="00B4766D"/>
    <w:rsid w:val="00B47796"/>
    <w:rsid w:val="00B477A2"/>
    <w:rsid w:val="00B47AD9"/>
    <w:rsid w:val="00B47BE6"/>
    <w:rsid w:val="00B47FA8"/>
    <w:rsid w:val="00B50613"/>
    <w:rsid w:val="00B50957"/>
    <w:rsid w:val="00B50C48"/>
    <w:rsid w:val="00B50E5E"/>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20C"/>
    <w:rsid w:val="00B5334A"/>
    <w:rsid w:val="00B53526"/>
    <w:rsid w:val="00B5358A"/>
    <w:rsid w:val="00B536F1"/>
    <w:rsid w:val="00B538F7"/>
    <w:rsid w:val="00B53A12"/>
    <w:rsid w:val="00B53CC1"/>
    <w:rsid w:val="00B53FB7"/>
    <w:rsid w:val="00B54018"/>
    <w:rsid w:val="00B546D5"/>
    <w:rsid w:val="00B547B2"/>
    <w:rsid w:val="00B549CD"/>
    <w:rsid w:val="00B54DC2"/>
    <w:rsid w:val="00B553C2"/>
    <w:rsid w:val="00B55994"/>
    <w:rsid w:val="00B55A01"/>
    <w:rsid w:val="00B55C6E"/>
    <w:rsid w:val="00B55E3E"/>
    <w:rsid w:val="00B5604C"/>
    <w:rsid w:val="00B562A1"/>
    <w:rsid w:val="00B5654C"/>
    <w:rsid w:val="00B56FAB"/>
    <w:rsid w:val="00B573E7"/>
    <w:rsid w:val="00B57415"/>
    <w:rsid w:val="00B576C0"/>
    <w:rsid w:val="00B57BBF"/>
    <w:rsid w:val="00B57E38"/>
    <w:rsid w:val="00B57E4D"/>
    <w:rsid w:val="00B6016D"/>
    <w:rsid w:val="00B6028F"/>
    <w:rsid w:val="00B60781"/>
    <w:rsid w:val="00B607AD"/>
    <w:rsid w:val="00B608A4"/>
    <w:rsid w:val="00B6098C"/>
    <w:rsid w:val="00B61397"/>
    <w:rsid w:val="00B613B5"/>
    <w:rsid w:val="00B615D9"/>
    <w:rsid w:val="00B61610"/>
    <w:rsid w:val="00B61728"/>
    <w:rsid w:val="00B61B9C"/>
    <w:rsid w:val="00B61BC2"/>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25"/>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37A"/>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31D"/>
    <w:rsid w:val="00B736C4"/>
    <w:rsid w:val="00B73F49"/>
    <w:rsid w:val="00B74637"/>
    <w:rsid w:val="00B7468A"/>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AF6"/>
    <w:rsid w:val="00B85B50"/>
    <w:rsid w:val="00B85B89"/>
    <w:rsid w:val="00B85D9B"/>
    <w:rsid w:val="00B86103"/>
    <w:rsid w:val="00B86243"/>
    <w:rsid w:val="00B864A3"/>
    <w:rsid w:val="00B86514"/>
    <w:rsid w:val="00B86A21"/>
    <w:rsid w:val="00B86B20"/>
    <w:rsid w:val="00B86E47"/>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AA6"/>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5F89"/>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2FD0"/>
    <w:rsid w:val="00BA30EB"/>
    <w:rsid w:val="00BA365E"/>
    <w:rsid w:val="00BA370E"/>
    <w:rsid w:val="00BA3EC5"/>
    <w:rsid w:val="00BA4625"/>
    <w:rsid w:val="00BA4641"/>
    <w:rsid w:val="00BA464C"/>
    <w:rsid w:val="00BA48A6"/>
    <w:rsid w:val="00BA48F7"/>
    <w:rsid w:val="00BA4B5A"/>
    <w:rsid w:val="00BA4FEE"/>
    <w:rsid w:val="00BA51D9"/>
    <w:rsid w:val="00BA578E"/>
    <w:rsid w:val="00BA5FC6"/>
    <w:rsid w:val="00BA6458"/>
    <w:rsid w:val="00BA646C"/>
    <w:rsid w:val="00BA6958"/>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5D"/>
    <w:rsid w:val="00BB3E45"/>
    <w:rsid w:val="00BB3E68"/>
    <w:rsid w:val="00BB3F90"/>
    <w:rsid w:val="00BB4037"/>
    <w:rsid w:val="00BB4219"/>
    <w:rsid w:val="00BB4A49"/>
    <w:rsid w:val="00BB4D21"/>
    <w:rsid w:val="00BB4EE9"/>
    <w:rsid w:val="00BB518D"/>
    <w:rsid w:val="00BB520B"/>
    <w:rsid w:val="00BB5337"/>
    <w:rsid w:val="00BB5522"/>
    <w:rsid w:val="00BB55A7"/>
    <w:rsid w:val="00BB55B8"/>
    <w:rsid w:val="00BB5CDA"/>
    <w:rsid w:val="00BB5DFC"/>
    <w:rsid w:val="00BB6118"/>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5F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44C"/>
    <w:rsid w:val="00BD4ABB"/>
    <w:rsid w:val="00BD5478"/>
    <w:rsid w:val="00BD570C"/>
    <w:rsid w:val="00BD581A"/>
    <w:rsid w:val="00BD5A63"/>
    <w:rsid w:val="00BD5F32"/>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1EAD"/>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59A"/>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41"/>
    <w:rsid w:val="00C00950"/>
    <w:rsid w:val="00C00A3D"/>
    <w:rsid w:val="00C00B5C"/>
    <w:rsid w:val="00C010DD"/>
    <w:rsid w:val="00C01149"/>
    <w:rsid w:val="00C01259"/>
    <w:rsid w:val="00C0130C"/>
    <w:rsid w:val="00C01388"/>
    <w:rsid w:val="00C0162C"/>
    <w:rsid w:val="00C02054"/>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8D"/>
    <w:rsid w:val="00C04F45"/>
    <w:rsid w:val="00C04F81"/>
    <w:rsid w:val="00C0503E"/>
    <w:rsid w:val="00C050E6"/>
    <w:rsid w:val="00C054F0"/>
    <w:rsid w:val="00C05797"/>
    <w:rsid w:val="00C05D77"/>
    <w:rsid w:val="00C05D99"/>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67E"/>
    <w:rsid w:val="00C10ABD"/>
    <w:rsid w:val="00C10AF0"/>
    <w:rsid w:val="00C10C51"/>
    <w:rsid w:val="00C10E71"/>
    <w:rsid w:val="00C10F3F"/>
    <w:rsid w:val="00C111E8"/>
    <w:rsid w:val="00C11245"/>
    <w:rsid w:val="00C11263"/>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447"/>
    <w:rsid w:val="00C16759"/>
    <w:rsid w:val="00C16C59"/>
    <w:rsid w:val="00C16E83"/>
    <w:rsid w:val="00C16EF3"/>
    <w:rsid w:val="00C17397"/>
    <w:rsid w:val="00C176E1"/>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799"/>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27C"/>
    <w:rsid w:val="00C27684"/>
    <w:rsid w:val="00C279B1"/>
    <w:rsid w:val="00C27A8B"/>
    <w:rsid w:val="00C27B38"/>
    <w:rsid w:val="00C27D2F"/>
    <w:rsid w:val="00C27EB0"/>
    <w:rsid w:val="00C30141"/>
    <w:rsid w:val="00C307B1"/>
    <w:rsid w:val="00C30A85"/>
    <w:rsid w:val="00C30DEF"/>
    <w:rsid w:val="00C30E08"/>
    <w:rsid w:val="00C30E45"/>
    <w:rsid w:val="00C30E71"/>
    <w:rsid w:val="00C310D1"/>
    <w:rsid w:val="00C31116"/>
    <w:rsid w:val="00C31931"/>
    <w:rsid w:val="00C31B57"/>
    <w:rsid w:val="00C31B99"/>
    <w:rsid w:val="00C31D0B"/>
    <w:rsid w:val="00C32051"/>
    <w:rsid w:val="00C322AC"/>
    <w:rsid w:val="00C32402"/>
    <w:rsid w:val="00C32413"/>
    <w:rsid w:val="00C32524"/>
    <w:rsid w:val="00C3284E"/>
    <w:rsid w:val="00C328C6"/>
    <w:rsid w:val="00C32A24"/>
    <w:rsid w:val="00C32D7A"/>
    <w:rsid w:val="00C33079"/>
    <w:rsid w:val="00C3312D"/>
    <w:rsid w:val="00C333D0"/>
    <w:rsid w:val="00C33593"/>
    <w:rsid w:val="00C335FE"/>
    <w:rsid w:val="00C3365E"/>
    <w:rsid w:val="00C3366C"/>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1D7"/>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453"/>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3F4"/>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96"/>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7A7"/>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A7B"/>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CF8"/>
    <w:rsid w:val="00C67D4A"/>
    <w:rsid w:val="00C704C4"/>
    <w:rsid w:val="00C704CC"/>
    <w:rsid w:val="00C7073F"/>
    <w:rsid w:val="00C70A0A"/>
    <w:rsid w:val="00C70D85"/>
    <w:rsid w:val="00C71344"/>
    <w:rsid w:val="00C718E2"/>
    <w:rsid w:val="00C71AAC"/>
    <w:rsid w:val="00C71C6D"/>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59"/>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BFC"/>
    <w:rsid w:val="00C82CE0"/>
    <w:rsid w:val="00C82DD7"/>
    <w:rsid w:val="00C82F30"/>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68"/>
    <w:rsid w:val="00C945DB"/>
    <w:rsid w:val="00C94AF6"/>
    <w:rsid w:val="00C94B21"/>
    <w:rsid w:val="00C9501D"/>
    <w:rsid w:val="00C95226"/>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A7"/>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6C8"/>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A6"/>
    <w:rsid w:val="00CB24BB"/>
    <w:rsid w:val="00CB2565"/>
    <w:rsid w:val="00CB268E"/>
    <w:rsid w:val="00CB271F"/>
    <w:rsid w:val="00CB2DFB"/>
    <w:rsid w:val="00CB2E2D"/>
    <w:rsid w:val="00CB3186"/>
    <w:rsid w:val="00CB3840"/>
    <w:rsid w:val="00CB3C0A"/>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2A0"/>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5E"/>
    <w:rsid w:val="00CC0774"/>
    <w:rsid w:val="00CC0854"/>
    <w:rsid w:val="00CC0943"/>
    <w:rsid w:val="00CC0A33"/>
    <w:rsid w:val="00CC0A91"/>
    <w:rsid w:val="00CC0BC7"/>
    <w:rsid w:val="00CC0E15"/>
    <w:rsid w:val="00CC15C7"/>
    <w:rsid w:val="00CC170E"/>
    <w:rsid w:val="00CC18FA"/>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6E99"/>
    <w:rsid w:val="00CC71F8"/>
    <w:rsid w:val="00CC7549"/>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010"/>
    <w:rsid w:val="00CD2157"/>
    <w:rsid w:val="00CD24B6"/>
    <w:rsid w:val="00CD24BA"/>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843"/>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28"/>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05A"/>
    <w:rsid w:val="00CE5523"/>
    <w:rsid w:val="00CE5660"/>
    <w:rsid w:val="00CE59C2"/>
    <w:rsid w:val="00CE6070"/>
    <w:rsid w:val="00CE61A7"/>
    <w:rsid w:val="00CE6877"/>
    <w:rsid w:val="00CE695E"/>
    <w:rsid w:val="00CE6A17"/>
    <w:rsid w:val="00CE6D64"/>
    <w:rsid w:val="00CE6FBC"/>
    <w:rsid w:val="00CE70F6"/>
    <w:rsid w:val="00CE7104"/>
    <w:rsid w:val="00CE780C"/>
    <w:rsid w:val="00CE7BB5"/>
    <w:rsid w:val="00CE7BC0"/>
    <w:rsid w:val="00CE7CFA"/>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4B96"/>
    <w:rsid w:val="00CF50F3"/>
    <w:rsid w:val="00CF51EB"/>
    <w:rsid w:val="00CF52C0"/>
    <w:rsid w:val="00CF5308"/>
    <w:rsid w:val="00CF53DD"/>
    <w:rsid w:val="00CF5897"/>
    <w:rsid w:val="00CF6103"/>
    <w:rsid w:val="00CF6189"/>
    <w:rsid w:val="00CF6245"/>
    <w:rsid w:val="00CF6348"/>
    <w:rsid w:val="00CF6384"/>
    <w:rsid w:val="00CF67E1"/>
    <w:rsid w:val="00CF6EDC"/>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70"/>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BDA"/>
    <w:rsid w:val="00D05C8A"/>
    <w:rsid w:val="00D05CEE"/>
    <w:rsid w:val="00D063EE"/>
    <w:rsid w:val="00D0658E"/>
    <w:rsid w:val="00D06794"/>
    <w:rsid w:val="00D06D51"/>
    <w:rsid w:val="00D071A3"/>
    <w:rsid w:val="00D071FB"/>
    <w:rsid w:val="00D07309"/>
    <w:rsid w:val="00D07494"/>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449"/>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33C"/>
    <w:rsid w:val="00D17867"/>
    <w:rsid w:val="00D17885"/>
    <w:rsid w:val="00D1788C"/>
    <w:rsid w:val="00D1794C"/>
    <w:rsid w:val="00D1795C"/>
    <w:rsid w:val="00D17A38"/>
    <w:rsid w:val="00D2003E"/>
    <w:rsid w:val="00D205E7"/>
    <w:rsid w:val="00D2064F"/>
    <w:rsid w:val="00D20678"/>
    <w:rsid w:val="00D20B61"/>
    <w:rsid w:val="00D21606"/>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2FFD"/>
    <w:rsid w:val="00D230C3"/>
    <w:rsid w:val="00D232DC"/>
    <w:rsid w:val="00D2339B"/>
    <w:rsid w:val="00D238CF"/>
    <w:rsid w:val="00D23B70"/>
    <w:rsid w:val="00D23C1D"/>
    <w:rsid w:val="00D23E39"/>
    <w:rsid w:val="00D24024"/>
    <w:rsid w:val="00D24096"/>
    <w:rsid w:val="00D241B1"/>
    <w:rsid w:val="00D241B9"/>
    <w:rsid w:val="00D241CF"/>
    <w:rsid w:val="00D244FF"/>
    <w:rsid w:val="00D247A0"/>
    <w:rsid w:val="00D24991"/>
    <w:rsid w:val="00D24A76"/>
    <w:rsid w:val="00D24AD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E02"/>
    <w:rsid w:val="00D27FE5"/>
    <w:rsid w:val="00D30216"/>
    <w:rsid w:val="00D305DE"/>
    <w:rsid w:val="00D30BD0"/>
    <w:rsid w:val="00D3128C"/>
    <w:rsid w:val="00D31441"/>
    <w:rsid w:val="00D31582"/>
    <w:rsid w:val="00D3187F"/>
    <w:rsid w:val="00D31965"/>
    <w:rsid w:val="00D3199F"/>
    <w:rsid w:val="00D3256E"/>
    <w:rsid w:val="00D327C4"/>
    <w:rsid w:val="00D3283B"/>
    <w:rsid w:val="00D32A2A"/>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7FC"/>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102"/>
    <w:rsid w:val="00D427BE"/>
    <w:rsid w:val="00D4309D"/>
    <w:rsid w:val="00D43131"/>
    <w:rsid w:val="00D43886"/>
    <w:rsid w:val="00D438BE"/>
    <w:rsid w:val="00D43F84"/>
    <w:rsid w:val="00D43F9C"/>
    <w:rsid w:val="00D441D8"/>
    <w:rsid w:val="00D44359"/>
    <w:rsid w:val="00D445D9"/>
    <w:rsid w:val="00D44667"/>
    <w:rsid w:val="00D44ACA"/>
    <w:rsid w:val="00D44CC3"/>
    <w:rsid w:val="00D4502A"/>
    <w:rsid w:val="00D45481"/>
    <w:rsid w:val="00D4580E"/>
    <w:rsid w:val="00D45909"/>
    <w:rsid w:val="00D4596A"/>
    <w:rsid w:val="00D459E5"/>
    <w:rsid w:val="00D45B02"/>
    <w:rsid w:val="00D45EA6"/>
    <w:rsid w:val="00D46812"/>
    <w:rsid w:val="00D46B7C"/>
    <w:rsid w:val="00D46DC2"/>
    <w:rsid w:val="00D470EF"/>
    <w:rsid w:val="00D4711E"/>
    <w:rsid w:val="00D47133"/>
    <w:rsid w:val="00D4719D"/>
    <w:rsid w:val="00D4728A"/>
    <w:rsid w:val="00D4786A"/>
    <w:rsid w:val="00D4788D"/>
    <w:rsid w:val="00D47B04"/>
    <w:rsid w:val="00D47E79"/>
    <w:rsid w:val="00D47ECB"/>
    <w:rsid w:val="00D47ECF"/>
    <w:rsid w:val="00D501E2"/>
    <w:rsid w:val="00D50255"/>
    <w:rsid w:val="00D5042C"/>
    <w:rsid w:val="00D506F1"/>
    <w:rsid w:val="00D50BCB"/>
    <w:rsid w:val="00D50C95"/>
    <w:rsid w:val="00D50D27"/>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4D79"/>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01C"/>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6DA4"/>
    <w:rsid w:val="00D770EC"/>
    <w:rsid w:val="00D7729D"/>
    <w:rsid w:val="00D77392"/>
    <w:rsid w:val="00D77800"/>
    <w:rsid w:val="00D77974"/>
    <w:rsid w:val="00D77BFB"/>
    <w:rsid w:val="00D77E52"/>
    <w:rsid w:val="00D80532"/>
    <w:rsid w:val="00D807B3"/>
    <w:rsid w:val="00D809B7"/>
    <w:rsid w:val="00D80A5B"/>
    <w:rsid w:val="00D80BE6"/>
    <w:rsid w:val="00D80CFA"/>
    <w:rsid w:val="00D80D7D"/>
    <w:rsid w:val="00D80D8F"/>
    <w:rsid w:val="00D80ECE"/>
    <w:rsid w:val="00D81431"/>
    <w:rsid w:val="00D8166A"/>
    <w:rsid w:val="00D816F7"/>
    <w:rsid w:val="00D81A19"/>
    <w:rsid w:val="00D81A89"/>
    <w:rsid w:val="00D81A8B"/>
    <w:rsid w:val="00D81B68"/>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B2E"/>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531"/>
    <w:rsid w:val="00D90695"/>
    <w:rsid w:val="00D9076A"/>
    <w:rsid w:val="00D90986"/>
    <w:rsid w:val="00D90C26"/>
    <w:rsid w:val="00D90E69"/>
    <w:rsid w:val="00D9115D"/>
    <w:rsid w:val="00D9118E"/>
    <w:rsid w:val="00D911C3"/>
    <w:rsid w:val="00D9134D"/>
    <w:rsid w:val="00D914C6"/>
    <w:rsid w:val="00D91734"/>
    <w:rsid w:val="00D91804"/>
    <w:rsid w:val="00D9185F"/>
    <w:rsid w:val="00D91AB7"/>
    <w:rsid w:val="00D91BA9"/>
    <w:rsid w:val="00D91C3D"/>
    <w:rsid w:val="00D91D94"/>
    <w:rsid w:val="00D91D9F"/>
    <w:rsid w:val="00D91DF1"/>
    <w:rsid w:val="00D91E1C"/>
    <w:rsid w:val="00D9245C"/>
    <w:rsid w:val="00D929B5"/>
    <w:rsid w:val="00D934A7"/>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03D"/>
    <w:rsid w:val="00D961B3"/>
    <w:rsid w:val="00D962EE"/>
    <w:rsid w:val="00D966C3"/>
    <w:rsid w:val="00D96C74"/>
    <w:rsid w:val="00D96CDC"/>
    <w:rsid w:val="00D970D7"/>
    <w:rsid w:val="00D97278"/>
    <w:rsid w:val="00D974A3"/>
    <w:rsid w:val="00D9793E"/>
    <w:rsid w:val="00D97ABD"/>
    <w:rsid w:val="00D97E32"/>
    <w:rsid w:val="00D97E3F"/>
    <w:rsid w:val="00DA0135"/>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E0E"/>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A7A65"/>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24C3"/>
    <w:rsid w:val="00DB29E0"/>
    <w:rsid w:val="00DB31A5"/>
    <w:rsid w:val="00DB379D"/>
    <w:rsid w:val="00DB3A52"/>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8B5"/>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4AF"/>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71D"/>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9F3"/>
    <w:rsid w:val="00DE6BF9"/>
    <w:rsid w:val="00DE6C67"/>
    <w:rsid w:val="00DE6D01"/>
    <w:rsid w:val="00DE7180"/>
    <w:rsid w:val="00DE72F1"/>
    <w:rsid w:val="00DE73D4"/>
    <w:rsid w:val="00DE7A03"/>
    <w:rsid w:val="00DE7B28"/>
    <w:rsid w:val="00DE7D7D"/>
    <w:rsid w:val="00DF0205"/>
    <w:rsid w:val="00DF0252"/>
    <w:rsid w:val="00DF06F3"/>
    <w:rsid w:val="00DF085B"/>
    <w:rsid w:val="00DF148B"/>
    <w:rsid w:val="00DF16CF"/>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7E"/>
    <w:rsid w:val="00DF60AA"/>
    <w:rsid w:val="00DF6190"/>
    <w:rsid w:val="00DF62CD"/>
    <w:rsid w:val="00DF63A8"/>
    <w:rsid w:val="00DF6454"/>
    <w:rsid w:val="00DF65AF"/>
    <w:rsid w:val="00DF69F7"/>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68"/>
    <w:rsid w:val="00E02AF7"/>
    <w:rsid w:val="00E02EA7"/>
    <w:rsid w:val="00E02EE1"/>
    <w:rsid w:val="00E02F91"/>
    <w:rsid w:val="00E03198"/>
    <w:rsid w:val="00E031E6"/>
    <w:rsid w:val="00E0320E"/>
    <w:rsid w:val="00E03275"/>
    <w:rsid w:val="00E0341A"/>
    <w:rsid w:val="00E03790"/>
    <w:rsid w:val="00E03792"/>
    <w:rsid w:val="00E04357"/>
    <w:rsid w:val="00E0436B"/>
    <w:rsid w:val="00E04A44"/>
    <w:rsid w:val="00E04ACF"/>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58B"/>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248"/>
    <w:rsid w:val="00E13490"/>
    <w:rsid w:val="00E13981"/>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3C"/>
    <w:rsid w:val="00E21072"/>
    <w:rsid w:val="00E2160A"/>
    <w:rsid w:val="00E220EC"/>
    <w:rsid w:val="00E221ED"/>
    <w:rsid w:val="00E22251"/>
    <w:rsid w:val="00E222F3"/>
    <w:rsid w:val="00E2239B"/>
    <w:rsid w:val="00E224FA"/>
    <w:rsid w:val="00E226B0"/>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0AE"/>
    <w:rsid w:val="00E2723F"/>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3D20"/>
    <w:rsid w:val="00E341DC"/>
    <w:rsid w:val="00E34398"/>
    <w:rsid w:val="00E345E4"/>
    <w:rsid w:val="00E34898"/>
    <w:rsid w:val="00E34C96"/>
    <w:rsid w:val="00E34CF9"/>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1B0"/>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5FA"/>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335"/>
    <w:rsid w:val="00E6094B"/>
    <w:rsid w:val="00E60AB7"/>
    <w:rsid w:val="00E60ADD"/>
    <w:rsid w:val="00E60C35"/>
    <w:rsid w:val="00E60C50"/>
    <w:rsid w:val="00E60CE2"/>
    <w:rsid w:val="00E60D55"/>
    <w:rsid w:val="00E60DA5"/>
    <w:rsid w:val="00E60F1F"/>
    <w:rsid w:val="00E61184"/>
    <w:rsid w:val="00E61319"/>
    <w:rsid w:val="00E6144A"/>
    <w:rsid w:val="00E6155D"/>
    <w:rsid w:val="00E616AE"/>
    <w:rsid w:val="00E6172A"/>
    <w:rsid w:val="00E61E5A"/>
    <w:rsid w:val="00E6200D"/>
    <w:rsid w:val="00E621CD"/>
    <w:rsid w:val="00E623A0"/>
    <w:rsid w:val="00E62F39"/>
    <w:rsid w:val="00E6306E"/>
    <w:rsid w:val="00E6337F"/>
    <w:rsid w:val="00E63816"/>
    <w:rsid w:val="00E638F1"/>
    <w:rsid w:val="00E63AF4"/>
    <w:rsid w:val="00E63B43"/>
    <w:rsid w:val="00E63C46"/>
    <w:rsid w:val="00E63C49"/>
    <w:rsid w:val="00E63CB2"/>
    <w:rsid w:val="00E64D66"/>
    <w:rsid w:val="00E64DDF"/>
    <w:rsid w:val="00E6516C"/>
    <w:rsid w:val="00E6551E"/>
    <w:rsid w:val="00E655F3"/>
    <w:rsid w:val="00E65946"/>
    <w:rsid w:val="00E65C25"/>
    <w:rsid w:val="00E65E4B"/>
    <w:rsid w:val="00E65E7C"/>
    <w:rsid w:val="00E65EDA"/>
    <w:rsid w:val="00E65F58"/>
    <w:rsid w:val="00E662B4"/>
    <w:rsid w:val="00E667BE"/>
    <w:rsid w:val="00E66A24"/>
    <w:rsid w:val="00E66AB3"/>
    <w:rsid w:val="00E66CC2"/>
    <w:rsid w:val="00E6700D"/>
    <w:rsid w:val="00E67073"/>
    <w:rsid w:val="00E670C7"/>
    <w:rsid w:val="00E6748B"/>
    <w:rsid w:val="00E676B0"/>
    <w:rsid w:val="00E679DD"/>
    <w:rsid w:val="00E67BE7"/>
    <w:rsid w:val="00E67DCF"/>
    <w:rsid w:val="00E67DFE"/>
    <w:rsid w:val="00E67F5E"/>
    <w:rsid w:val="00E7095A"/>
    <w:rsid w:val="00E70983"/>
    <w:rsid w:val="00E70D3C"/>
    <w:rsid w:val="00E71D45"/>
    <w:rsid w:val="00E720F6"/>
    <w:rsid w:val="00E721DD"/>
    <w:rsid w:val="00E722E7"/>
    <w:rsid w:val="00E72AEF"/>
    <w:rsid w:val="00E7307A"/>
    <w:rsid w:val="00E73083"/>
    <w:rsid w:val="00E73400"/>
    <w:rsid w:val="00E7341E"/>
    <w:rsid w:val="00E73455"/>
    <w:rsid w:val="00E734C0"/>
    <w:rsid w:val="00E734F6"/>
    <w:rsid w:val="00E735F2"/>
    <w:rsid w:val="00E73639"/>
    <w:rsid w:val="00E7417A"/>
    <w:rsid w:val="00E742B8"/>
    <w:rsid w:val="00E745A2"/>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198"/>
    <w:rsid w:val="00E81201"/>
    <w:rsid w:val="00E8128E"/>
    <w:rsid w:val="00E81433"/>
    <w:rsid w:val="00E819F5"/>
    <w:rsid w:val="00E81DFA"/>
    <w:rsid w:val="00E825C3"/>
    <w:rsid w:val="00E8266D"/>
    <w:rsid w:val="00E826D8"/>
    <w:rsid w:val="00E8277B"/>
    <w:rsid w:val="00E82A1F"/>
    <w:rsid w:val="00E82ABF"/>
    <w:rsid w:val="00E83224"/>
    <w:rsid w:val="00E8388A"/>
    <w:rsid w:val="00E8394D"/>
    <w:rsid w:val="00E83B06"/>
    <w:rsid w:val="00E83B92"/>
    <w:rsid w:val="00E83F8A"/>
    <w:rsid w:val="00E84168"/>
    <w:rsid w:val="00E8435D"/>
    <w:rsid w:val="00E8440E"/>
    <w:rsid w:val="00E8450D"/>
    <w:rsid w:val="00E84661"/>
    <w:rsid w:val="00E84759"/>
    <w:rsid w:val="00E8475A"/>
    <w:rsid w:val="00E84A95"/>
    <w:rsid w:val="00E84B6D"/>
    <w:rsid w:val="00E84D90"/>
    <w:rsid w:val="00E8528E"/>
    <w:rsid w:val="00E85499"/>
    <w:rsid w:val="00E85FFC"/>
    <w:rsid w:val="00E86377"/>
    <w:rsid w:val="00E863B4"/>
    <w:rsid w:val="00E8641B"/>
    <w:rsid w:val="00E86B68"/>
    <w:rsid w:val="00E86E87"/>
    <w:rsid w:val="00E872A6"/>
    <w:rsid w:val="00E8757B"/>
    <w:rsid w:val="00E877F5"/>
    <w:rsid w:val="00E87875"/>
    <w:rsid w:val="00E87EBA"/>
    <w:rsid w:val="00E9004C"/>
    <w:rsid w:val="00E908C6"/>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AFE"/>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9AB"/>
    <w:rsid w:val="00EA2B87"/>
    <w:rsid w:val="00EA2B90"/>
    <w:rsid w:val="00EA2D7B"/>
    <w:rsid w:val="00EA2E9D"/>
    <w:rsid w:val="00EA3036"/>
    <w:rsid w:val="00EA3A97"/>
    <w:rsid w:val="00EA41F9"/>
    <w:rsid w:val="00EA4789"/>
    <w:rsid w:val="00EA4B01"/>
    <w:rsid w:val="00EA4B06"/>
    <w:rsid w:val="00EA4DAF"/>
    <w:rsid w:val="00EA4E51"/>
    <w:rsid w:val="00EA4FCE"/>
    <w:rsid w:val="00EA50AA"/>
    <w:rsid w:val="00EA55DD"/>
    <w:rsid w:val="00EA57F7"/>
    <w:rsid w:val="00EA5D2D"/>
    <w:rsid w:val="00EA630B"/>
    <w:rsid w:val="00EA6373"/>
    <w:rsid w:val="00EA6AE2"/>
    <w:rsid w:val="00EA6D73"/>
    <w:rsid w:val="00EA6DE4"/>
    <w:rsid w:val="00EA7414"/>
    <w:rsid w:val="00EA75CF"/>
    <w:rsid w:val="00EA7610"/>
    <w:rsid w:val="00EA792B"/>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6B6"/>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791"/>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5E4"/>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2C03"/>
    <w:rsid w:val="00ED3178"/>
    <w:rsid w:val="00ED3444"/>
    <w:rsid w:val="00ED3470"/>
    <w:rsid w:val="00ED394F"/>
    <w:rsid w:val="00ED3CBD"/>
    <w:rsid w:val="00ED3F68"/>
    <w:rsid w:val="00ED41F6"/>
    <w:rsid w:val="00ED426E"/>
    <w:rsid w:val="00ED42FD"/>
    <w:rsid w:val="00ED4B79"/>
    <w:rsid w:val="00ED53E6"/>
    <w:rsid w:val="00ED58C2"/>
    <w:rsid w:val="00ED593B"/>
    <w:rsid w:val="00ED59CE"/>
    <w:rsid w:val="00ED5C95"/>
    <w:rsid w:val="00ED5DC8"/>
    <w:rsid w:val="00ED5EE7"/>
    <w:rsid w:val="00ED619A"/>
    <w:rsid w:val="00ED686C"/>
    <w:rsid w:val="00ED68EF"/>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3BA"/>
    <w:rsid w:val="00EE46AC"/>
    <w:rsid w:val="00EE46B6"/>
    <w:rsid w:val="00EE4C48"/>
    <w:rsid w:val="00EE50F0"/>
    <w:rsid w:val="00EE537A"/>
    <w:rsid w:val="00EE54F5"/>
    <w:rsid w:val="00EE554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779"/>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BCB"/>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46"/>
    <w:rsid w:val="00F0108D"/>
    <w:rsid w:val="00F01133"/>
    <w:rsid w:val="00F01311"/>
    <w:rsid w:val="00F01A23"/>
    <w:rsid w:val="00F01AB4"/>
    <w:rsid w:val="00F01AC1"/>
    <w:rsid w:val="00F01E57"/>
    <w:rsid w:val="00F020BE"/>
    <w:rsid w:val="00F02197"/>
    <w:rsid w:val="00F02284"/>
    <w:rsid w:val="00F025A2"/>
    <w:rsid w:val="00F027A6"/>
    <w:rsid w:val="00F0282F"/>
    <w:rsid w:val="00F0296C"/>
    <w:rsid w:val="00F02F33"/>
    <w:rsid w:val="00F03562"/>
    <w:rsid w:val="00F035DF"/>
    <w:rsid w:val="00F0362C"/>
    <w:rsid w:val="00F03820"/>
    <w:rsid w:val="00F03826"/>
    <w:rsid w:val="00F041FF"/>
    <w:rsid w:val="00F044C8"/>
    <w:rsid w:val="00F0454E"/>
    <w:rsid w:val="00F04712"/>
    <w:rsid w:val="00F04A80"/>
    <w:rsid w:val="00F04B55"/>
    <w:rsid w:val="00F04D77"/>
    <w:rsid w:val="00F04E24"/>
    <w:rsid w:val="00F04EBC"/>
    <w:rsid w:val="00F04F30"/>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871"/>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E4"/>
    <w:rsid w:val="00F155FB"/>
    <w:rsid w:val="00F156FB"/>
    <w:rsid w:val="00F15C29"/>
    <w:rsid w:val="00F15DFC"/>
    <w:rsid w:val="00F15FAA"/>
    <w:rsid w:val="00F162D3"/>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6ED7"/>
    <w:rsid w:val="00F27205"/>
    <w:rsid w:val="00F27357"/>
    <w:rsid w:val="00F27564"/>
    <w:rsid w:val="00F27840"/>
    <w:rsid w:val="00F27AF5"/>
    <w:rsid w:val="00F27D15"/>
    <w:rsid w:val="00F27D34"/>
    <w:rsid w:val="00F300FB"/>
    <w:rsid w:val="00F30137"/>
    <w:rsid w:val="00F30204"/>
    <w:rsid w:val="00F303EA"/>
    <w:rsid w:val="00F309EB"/>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131"/>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20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9A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3940"/>
    <w:rsid w:val="00F543B5"/>
    <w:rsid w:val="00F54431"/>
    <w:rsid w:val="00F54480"/>
    <w:rsid w:val="00F545A1"/>
    <w:rsid w:val="00F54DA7"/>
    <w:rsid w:val="00F54F25"/>
    <w:rsid w:val="00F551A5"/>
    <w:rsid w:val="00F55552"/>
    <w:rsid w:val="00F558BD"/>
    <w:rsid w:val="00F55985"/>
    <w:rsid w:val="00F55C04"/>
    <w:rsid w:val="00F55C6F"/>
    <w:rsid w:val="00F55CBB"/>
    <w:rsid w:val="00F5631D"/>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0D15"/>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4FA"/>
    <w:rsid w:val="00F6475F"/>
    <w:rsid w:val="00F6481B"/>
    <w:rsid w:val="00F648D0"/>
    <w:rsid w:val="00F64AE2"/>
    <w:rsid w:val="00F64D3E"/>
    <w:rsid w:val="00F652B6"/>
    <w:rsid w:val="00F652E0"/>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EFE"/>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2C25"/>
    <w:rsid w:val="00F7316C"/>
    <w:rsid w:val="00F73345"/>
    <w:rsid w:val="00F73566"/>
    <w:rsid w:val="00F7359C"/>
    <w:rsid w:val="00F73D0E"/>
    <w:rsid w:val="00F73E99"/>
    <w:rsid w:val="00F74380"/>
    <w:rsid w:val="00F74428"/>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2F3"/>
    <w:rsid w:val="00F836F4"/>
    <w:rsid w:val="00F8387B"/>
    <w:rsid w:val="00F83B6A"/>
    <w:rsid w:val="00F83C1C"/>
    <w:rsid w:val="00F83C9B"/>
    <w:rsid w:val="00F83E08"/>
    <w:rsid w:val="00F83EC4"/>
    <w:rsid w:val="00F84271"/>
    <w:rsid w:val="00F849A6"/>
    <w:rsid w:val="00F84A8C"/>
    <w:rsid w:val="00F84AA5"/>
    <w:rsid w:val="00F84B4B"/>
    <w:rsid w:val="00F84FD6"/>
    <w:rsid w:val="00F85847"/>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1CB"/>
    <w:rsid w:val="00F92213"/>
    <w:rsid w:val="00F9279E"/>
    <w:rsid w:val="00F928F3"/>
    <w:rsid w:val="00F92A3B"/>
    <w:rsid w:val="00F93181"/>
    <w:rsid w:val="00F9320D"/>
    <w:rsid w:val="00F936A4"/>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36"/>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7F2"/>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4A9"/>
    <w:rsid w:val="00FC5A11"/>
    <w:rsid w:val="00FC6067"/>
    <w:rsid w:val="00FC6515"/>
    <w:rsid w:val="00FC6D95"/>
    <w:rsid w:val="00FC6DDC"/>
    <w:rsid w:val="00FC6E79"/>
    <w:rsid w:val="00FC7166"/>
    <w:rsid w:val="00FC7170"/>
    <w:rsid w:val="00FC7605"/>
    <w:rsid w:val="00FC7A5D"/>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34C"/>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1FF"/>
    <w:rsid w:val="00FD6583"/>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75"/>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7D"/>
    <w:rsid w:val="00FF0FFE"/>
    <w:rsid w:val="00FF13B4"/>
    <w:rsid w:val="00FF1499"/>
    <w:rsid w:val="00FF153F"/>
    <w:rsid w:val="00FF190C"/>
    <w:rsid w:val="00FF1A1D"/>
    <w:rsid w:val="00FF1AD0"/>
    <w:rsid w:val="00FF20B7"/>
    <w:rsid w:val="00FF27A4"/>
    <w:rsid w:val="00FF27C5"/>
    <w:rsid w:val="00FF2AA2"/>
    <w:rsid w:val="00FF2B97"/>
    <w:rsid w:val="00FF2BAB"/>
    <w:rsid w:val="00FF2D01"/>
    <w:rsid w:val="00FF2E18"/>
    <w:rsid w:val="00FF30FB"/>
    <w:rsid w:val="00FF3292"/>
    <w:rsid w:val="00FF3501"/>
    <w:rsid w:val="00FF3826"/>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1775412A"/>
    <w:rsid w:val="1FA544BC"/>
    <w:rsid w:val="277161FD"/>
    <w:rsid w:val="705D6309"/>
    <w:rsid w:val="712344CE"/>
    <w:rsid w:val="7A27521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7BBCA1"/>
  <w15:docId w15:val="{28F18698-83E5-4EBA-8C94-D86CE629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3" w:locked="1" w:qFormat="1"/>
    <w:lsdException w:name="index 4" w:locked="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qFormat="1"/>
    <w:lsdException w:name="Normal Indent" w:locked="1" w:qFormat="1"/>
    <w:lsdException w:name="footnote text" w:qFormat="1"/>
    <w:lsdException w:name="annotation text" w:uiPriority="99" w:qFormat="1"/>
    <w:lsdException w:name="header" w:qFormat="1"/>
    <w:lsdException w:name="index heading" w:locked="1" w:qFormat="1"/>
    <w:lsdException w:name="caption" w:semiHidden="1" w:unhideWhenUsed="1" w:qFormat="1"/>
    <w:lsdException w:name="table of figures" w:locked="1" w:qFormat="1"/>
    <w:lsdException w:name="envelope address" w:locked="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lsdException w:name="toa heading" w:locked="1" w:qFormat="1"/>
    <w:lsdException w:name="List" w:qFormat="1"/>
    <w:lsdException w:name="List 3" w:qFormat="1"/>
    <w:lsdException w:name="List 4" w:qFormat="1"/>
    <w:lsdException w:name="List 5" w:qFormat="1"/>
    <w:lsdException w:name="List Bullet 3" w:qFormat="1"/>
    <w:lsdException w:name="List Bullet 4" w:qFormat="1"/>
    <w:lsdException w:name="List Number 3" w:locked="1" w:qFormat="1"/>
    <w:lsdException w:name="List Number 4" w:locked="1"/>
    <w:lsdException w:name="List Number 5" w:locked="1" w:qFormat="1"/>
    <w:lsdException w:name="Title" w:locked="1" w:qFormat="1"/>
    <w:lsdException w:name="Closing" w:locked="1" w:qFormat="1"/>
    <w:lsdException w:name="Signature" w:locked="1"/>
    <w:lsdException w:name="Default Paragraph Font" w:semiHidden="1" w:uiPriority="1" w:unhideWhenUsed="1" w:qFormat="1"/>
    <w:lsdException w:name="Body Text" w:qFormat="1"/>
    <w:lsdException w:name="Body Text Indent" w:locked="1" w:qFormat="1"/>
    <w:lsdException w:name="List Continue" w:locked="1"/>
    <w:lsdException w:name="List Continue 2" w:locked="1"/>
    <w:lsdException w:name="List Continue 3" w:locked="1"/>
    <w:lsdException w:name="List Continue 4" w:locked="1" w:qFormat="1"/>
    <w:lsdException w:name="List Continue 5" w:locked="1"/>
    <w:lsdException w:name="Message Header" w:locked="1" w:qFormat="1"/>
    <w:lsdException w:name="Subtitle" w:locked="1" w:qFormat="1"/>
    <w:lsdException w:name="Salutation" w:locked="1" w:qFormat="1"/>
    <w:lsdException w:name="Date" w:locked="1"/>
    <w:lsdException w:name="Body Text First Indent" w:locked="1"/>
    <w:lsdException w:name="Body Text First Indent 2" w:locked="1" w:qFormat="1"/>
    <w:lsdException w:name="Note Heading" w:locked="1" w:qFormat="1"/>
    <w:lsdException w:name="Body Text 2" w:locked="1" w:qFormat="1"/>
    <w:lsdException w:name="Body Text 3" w:locked="1" w:qFormat="1"/>
    <w:lsdException w:name="Body Text Indent 2" w:locked="1"/>
    <w:lsdException w:name="Body Text Indent 3" w:locked="1" w:qFormat="1"/>
    <w:lsdException w:name="Block Text" w:locked="1"/>
    <w:lsdException w:name="Hyperlink" w:qFormat="1"/>
    <w:lsdException w:name="Strong" w:uiPriority="22" w:qFormat="1"/>
    <w:lsdException w:name="Emphasis" w:uiPriority="20" w:qFormat="1"/>
    <w:lsdException w:name="Document Map" w:qFormat="1"/>
    <w:lsdException w:name="Plain Text" w:uiPriority="99"/>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C06"/>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pPr>
      <w:ind w:left="851"/>
    </w:pPr>
  </w:style>
  <w:style w:type="paragraph" w:styleId="ListNumber">
    <w:name w:val="List Number"/>
    <w:basedOn w:val="Lis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pPr>
      <w:ind w:left="851"/>
    </w:pPr>
  </w:style>
  <w:style w:type="paragraph" w:styleId="ListBullet">
    <w:name w:val="List Bullet"/>
    <w:basedOn w:val="Lis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qFormat/>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locked/>
    <w:pPr>
      <w:spacing w:after="120"/>
      <w:ind w:left="283"/>
      <w:contextualSpacing/>
    </w:pPr>
  </w:style>
  <w:style w:type="paragraph" w:styleId="BlockText">
    <w:name w:val="Block Text"/>
    <w:basedOn w:val="Normal"/>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locked/>
    <w:pPr>
      <w:spacing w:after="0"/>
    </w:pPr>
    <w:rPr>
      <w:i/>
      <w:iCs/>
    </w:rPr>
  </w:style>
  <w:style w:type="paragraph" w:styleId="Index4">
    <w:name w:val="index 4"/>
    <w:basedOn w:val="Normal"/>
    <w:next w:val="Normal"/>
    <w:locked/>
    <w:pPr>
      <w:spacing w:after="0"/>
      <w:ind w:left="800" w:hanging="200"/>
    </w:pPr>
  </w:style>
  <w:style w:type="paragraph" w:styleId="PlainText">
    <w:name w:val="Plain Text"/>
    <w:basedOn w:val="Normal"/>
    <w:link w:val="PlainTextChar"/>
    <w:uiPriority w:val="99"/>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pPr>
      <w:ind w:left="1702"/>
    </w:pPr>
  </w:style>
  <w:style w:type="paragraph" w:styleId="ListNumber4">
    <w:name w:val="List Number 4"/>
    <w:basedOn w:val="Normal"/>
    <w:locked/>
    <w:pPr>
      <w:numPr>
        <w:numId w:val="2"/>
      </w:numPr>
      <w:contextualSpacing/>
    </w:p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locked/>
  </w:style>
  <w:style w:type="paragraph" w:styleId="BodyTextIndent2">
    <w:name w:val="Body Text Indent 2"/>
    <w:basedOn w:val="Normal"/>
    <w:link w:val="BodyTextIndent2Char"/>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locked/>
    <w:pPr>
      <w:spacing w:after="120"/>
      <w:ind w:left="849"/>
      <w:contextualSpacing/>
    </w:pPr>
  </w:style>
  <w:style w:type="paragraph" w:styleId="Index2">
    <w:name w:val="index 2"/>
    <w:basedOn w:val="Index1"/>
    <w:next w:val="Normal"/>
    <w:pPr>
      <w:ind w:left="284"/>
    </w:pPr>
  </w:style>
  <w:style w:type="paragraph" w:styleId="Title">
    <w:name w:val="Title"/>
    <w:basedOn w:val="Normal"/>
    <w:next w:val="Normal"/>
    <w:link w:val="TitleChar"/>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aliases w:val="TableGrid,SGS Table Basic 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qFormat/>
    <w:rPr>
      <w:rFonts w:ascii="Arial" w:eastAsia="Times New Roman" w:hAnsi="Arial"/>
      <w:lang w:val="en-GB" w:eastAsia="zh-CN"/>
    </w:rPr>
  </w:style>
  <w:style w:type="character" w:customStyle="1" w:styleId="Heading8Char">
    <w:name w:val="Heading 8 Char"/>
    <w:link w:val="Heading8"/>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FooterChar">
    <w:name w:val="Footer Char"/>
    <w:link w:val="Footer"/>
    <w:qFormat/>
    <w:rPr>
      <w:rFonts w:ascii="Arial" w:eastAsia="Times New Roman" w:hAnsi="Arial"/>
      <w:b/>
      <w:i/>
      <w:sz w:val="18"/>
      <w:lang w:val="en-GB" w:eastAsia="zh-CN"/>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0">
    <w:name w:val="书目1"/>
    <w:basedOn w:val="Normal"/>
    <w:next w:val="Normal"/>
    <w:uiPriority w:val="37"/>
    <w:semiHidden/>
    <w:unhideWhenUsed/>
    <w:qFormat/>
    <w:locked/>
  </w:style>
  <w:style w:type="character" w:customStyle="1" w:styleId="BodyText2Char">
    <w:name w:val="Body Text 2 Char"/>
    <w:basedOn w:val="DefaultParagraphFont"/>
    <w:link w:val="BodyText2"/>
    <w:qFormat/>
    <w:rPr>
      <w:rFonts w:eastAsia="Times New Roman"/>
      <w:lang w:val="en-GB" w:eastAsia="zh-CN"/>
    </w:rPr>
  </w:style>
  <w:style w:type="character" w:customStyle="1" w:styleId="BodyTextFirstIndentChar">
    <w:name w:val="Body Text First Indent Char"/>
    <w:basedOn w:val="BodyTextChar"/>
    <w:link w:val="BodyTextFirstIndent"/>
    <w:qForma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qFormat/>
    <w:rPr>
      <w:rFonts w:eastAsia="Times New Roman"/>
      <w:lang w:val="en-GB" w:eastAsia="zh-CN"/>
    </w:rPr>
  </w:style>
  <w:style w:type="character" w:customStyle="1" w:styleId="BodyTextIndent2Char">
    <w:name w:val="Body Text Indent 2 Char"/>
    <w:basedOn w:val="DefaultParagraphFont"/>
    <w:link w:val="BodyTextIndent2"/>
    <w:qFormat/>
    <w:rPr>
      <w:rFonts w:eastAsia="Times New Roman"/>
      <w:lang w:val="en-GB" w:eastAsia="zh-CN"/>
    </w:rPr>
  </w:style>
  <w:style w:type="character" w:customStyle="1" w:styleId="BodyTextIndent3Char">
    <w:name w:val="Body Text Indent 3 Char"/>
    <w:basedOn w:val="DefaultParagraphFont"/>
    <w:link w:val="BodyTextIndent3"/>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qFormat/>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eastAsia="Times New Roman"/>
      <w:i/>
      <w:iCs/>
      <w:color w:val="4472C4" w:themeColor="accent1"/>
      <w:lang w:val="en-GB" w:eastAsia="zh-CN"/>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NoteHeadingChar">
    <w:name w:val="Note Heading Char"/>
    <w:basedOn w:val="DefaultParagraphFont"/>
    <w:link w:val="NoteHeading"/>
    <w:qFormat/>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qFormat/>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eastAsia="Times New Roman"/>
      <w:lang w:val="en-GB" w:eastAsia="zh-CN"/>
    </w:rPr>
  </w:style>
  <w:style w:type="paragraph" w:styleId="Revision">
    <w:name w:val="Revision"/>
    <w:hidden/>
    <w:uiPriority w:val="99"/>
    <w:unhideWhenUsed/>
    <w:qFormat/>
    <w:rsid w:val="00EC35E4"/>
    <w:pPr>
      <w:spacing w:after="0" w:line="240" w:lineRule="auto"/>
    </w:pPr>
    <w:rPr>
      <w:rFonts w:eastAsia="Times New Roman"/>
      <w:lang w:val="en-GB"/>
    </w:rPr>
  </w:style>
  <w:style w:type="paragraph" w:styleId="Bibliography">
    <w:name w:val="Bibliography"/>
    <w:basedOn w:val="Normal"/>
    <w:next w:val="Normal"/>
    <w:uiPriority w:val="37"/>
    <w:semiHidden/>
    <w:unhideWhenUsed/>
    <w:rsid w:val="00C67CF8"/>
    <w:pPr>
      <w:spacing w:line="240" w:lineRule="auto"/>
    </w:pPr>
  </w:style>
  <w:style w:type="paragraph" w:styleId="TOCHeading">
    <w:name w:val="TOC Heading"/>
    <w:basedOn w:val="Heading1"/>
    <w:next w:val="Normal"/>
    <w:uiPriority w:val="39"/>
    <w:semiHidden/>
    <w:unhideWhenUsed/>
    <w:qFormat/>
    <w:rsid w:val="00C67CF8"/>
    <w:pPr>
      <w:pBdr>
        <w:top w:val="none" w:sz="0" w:space="0" w:color="auto"/>
      </w:pBdr>
      <w:spacing w:after="0" w:line="240" w:lineRule="auto"/>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2Car">
    <w:name w:val="B2 Car"/>
    <w:rsid w:val="00C67CF8"/>
    <w:rPr>
      <w:rFonts w:ascii="Times New Roman" w:hAnsi="Times New Roman"/>
      <w:lang w:val="en-GB"/>
    </w:rPr>
  </w:style>
  <w:style w:type="character" w:customStyle="1" w:styleId="B1Char">
    <w:name w:val="B1 Char"/>
    <w:qFormat/>
    <w:rsid w:val="00C67CF8"/>
    <w:rPr>
      <w:rFonts w:ascii="Times New Roman" w:hAnsi="Times New Roman"/>
      <w:lang w:val="en-GB"/>
    </w:rPr>
  </w:style>
  <w:style w:type="character" w:customStyle="1" w:styleId="B3Char">
    <w:name w:val="B3 Char"/>
    <w:qFormat/>
    <w:rsid w:val="00C67CF8"/>
    <w:rPr>
      <w:rFonts w:ascii="Times New Roman" w:hAnsi="Times New Roman"/>
      <w:lang w:val="en-GB"/>
    </w:rPr>
  </w:style>
  <w:style w:type="character" w:customStyle="1" w:styleId="cf01">
    <w:name w:val="cf01"/>
    <w:basedOn w:val="DefaultParagraphFont"/>
    <w:rsid w:val="00C67CF8"/>
    <w:rPr>
      <w:rFonts w:ascii="Segoe UI" w:hAnsi="Segoe UI" w:cs="Segoe UI" w:hint="default"/>
      <w:sz w:val="18"/>
      <w:szCs w:val="18"/>
    </w:rPr>
  </w:style>
  <w:style w:type="character" w:customStyle="1" w:styleId="cf11">
    <w:name w:val="cf11"/>
    <w:basedOn w:val="DefaultParagraphFont"/>
    <w:rsid w:val="00C67CF8"/>
    <w:rPr>
      <w:rFonts w:ascii="Segoe UI" w:hAnsi="Segoe UI" w:cs="Segoe UI" w:hint="default"/>
      <w:i/>
      <w:iCs/>
      <w:sz w:val="18"/>
      <w:szCs w:val="18"/>
    </w:rPr>
  </w:style>
  <w:style w:type="character" w:customStyle="1" w:styleId="B3Car">
    <w:name w:val="B3 Car"/>
    <w:rsid w:val="0079661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18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oleObject" Target="embeddings/oleObject5.bin"/><Relationship Id="rId39" Type="http://schemas.openxmlformats.org/officeDocument/2006/relationships/fontTable" Target="fontTable.xml"/><Relationship Id="rId21" Type="http://schemas.openxmlformats.org/officeDocument/2006/relationships/oleObject" Target="embeddings/oleObject3.bin"/><Relationship Id="rId34" Type="http://schemas.openxmlformats.org/officeDocument/2006/relationships/oleObject" Target="embeddings/oleObject9.bin"/><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image" Target="media/image7.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header" Target="header5.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4.wmf"/><Relationship Id="rId28" Type="http://schemas.openxmlformats.org/officeDocument/2006/relationships/oleObject" Target="embeddings/oleObject6.bin"/><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image" Target="media/image8.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image" Target="media/image6.wmf"/><Relationship Id="rId30" Type="http://schemas.openxmlformats.org/officeDocument/2006/relationships/oleObject" Target="embeddings/oleObject7.bin"/><Relationship Id="rId35" Type="http://schemas.openxmlformats.org/officeDocument/2006/relationships/header" Target="header3.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792DA335-5BC2-44A9-9434-9FA317A4A377}">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b6684222-561e-42ef-bf08-0dc02fa36535}" enabled="0" method="" siteId="{b6684222-561e-42ef-bf08-0dc02fa36535}" removed="1"/>
</clbl:labelList>
</file>

<file path=docProps/app.xml><?xml version="1.0" encoding="utf-8"?>
<Properties xmlns="http://schemas.openxmlformats.org/officeDocument/2006/extended-properties" xmlns:vt="http://schemas.openxmlformats.org/officeDocument/2006/docPropsVTypes">
  <Template>3GPP_70</Template>
  <TotalTime>3294</TotalTime>
  <Pages>111</Pages>
  <Words>42370</Words>
  <Characters>241511</Characters>
  <Application>Microsoft Office Word</Application>
  <DocSecurity>0</DocSecurity>
  <Lines>2012</Lines>
  <Paragraphs>566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38.331</vt:lpstr>
      <vt:lpstr>3GPP TS 38.331</vt:lpstr>
    </vt:vector>
  </TitlesOfParts>
  <Company>Ericsson</Company>
  <LinksUpToDate>false</LinksUpToDate>
  <CharactersWithSpaces>283315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Jagdeep</cp:lastModifiedBy>
  <cp:revision>31</cp:revision>
  <cp:lastPrinted>2017-05-08T10:55:00Z</cp:lastPrinted>
  <dcterms:created xsi:type="dcterms:W3CDTF">2025-11-11T21:25:00Z</dcterms:created>
  <dcterms:modified xsi:type="dcterms:W3CDTF">2025-11-25T09:56:00Z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y fmtid="{D5CDD505-2E9C-101B-9397-08002B2CF9AE}" pid="65" name="CWM01546170947f11f080004bd300004ad3">
    <vt:lpwstr>CWMsX9+ndEafClDimd3YSpYmiItdSADUknT9sIkpoy7AEFyLo/eoQCKBSW82c969eNYXeFtkE2SPX4yrQ5aysY08Q==</vt:lpwstr>
  </property>
</Properties>
</file>