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rPr>
              <w:b/>
              <w:i/>
              <w:noProof/>
              <w:color w:val="FF0000"/>
              <w:szCs w:val="12"/>
            </w:rPr>
          </w:rPrChange>
        </w:rPr>
        <w:t xml:space="preserve">(revision of </w:t>
      </w:r>
      <w:r w:rsidRPr="00024815">
        <w:rPr>
          <w:color w:val="FF0000"/>
          <w:sz w:val="12"/>
          <w:szCs w:val="12"/>
          <w:highlight w:val="yellow"/>
          <w:rPrChange w:id="2" w:author="Boost Mobile" w:date="2025-11-24T01:23:00Z">
            <w:rPr>
              <w:color w:val="FF0000"/>
              <w:sz w:val="12"/>
              <w:szCs w:val="12"/>
            </w:rPr>
          </w:rPrChange>
        </w:rPr>
        <w:fldChar w:fldCharType="begin"/>
      </w:r>
      <w:r w:rsidRPr="00024815">
        <w:rPr>
          <w:color w:val="FF0000"/>
          <w:sz w:val="12"/>
          <w:szCs w:val="12"/>
          <w:highlight w:val="yellow"/>
          <w:rPrChange w:id="3" w:author="Boost Mobile" w:date="2025-11-24T01: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rPr>
              <w:b/>
              <w:i/>
              <w:noProof/>
              <w:color w:val="FF0000"/>
              <w:szCs w:val="12"/>
            </w:rPr>
          </w:rPrChange>
        </w:rPr>
        <w:fldChar w:fldCharType="separate"/>
      </w:r>
      <w:r w:rsidRPr="00024815">
        <w:rPr>
          <w:b/>
          <w:i/>
          <w:noProof/>
          <w:color w:val="FF0000"/>
          <w:szCs w:val="12"/>
          <w:highlight w:val="yellow"/>
          <w:rPrChange w:id="5" w:author="Boost Mobile" w:date="2025-11-24T01:23:00Z">
            <w:rPr>
              <w:b/>
              <w:i/>
              <w:noProof/>
              <w:color w:val="FF0000"/>
              <w:szCs w:val="12"/>
            </w:rPr>
          </w:rPrChange>
        </w:rPr>
        <w:t>R2-25</w:t>
      </w:r>
      <w:r w:rsidR="007D3D72" w:rsidRPr="00024815">
        <w:rPr>
          <w:b/>
          <w:i/>
          <w:noProof/>
          <w:color w:val="FF0000"/>
          <w:szCs w:val="12"/>
          <w:highlight w:val="yellow"/>
          <w:rPrChange w:id="6" w:author="Boost Mobile" w:date="2025-11-24T01:23:00Z">
            <w:rPr>
              <w:b/>
              <w:i/>
              <w:noProof/>
              <w:color w:val="FF0000"/>
              <w:szCs w:val="12"/>
            </w:rPr>
          </w:rPrChange>
        </w:rPr>
        <w:t>0</w:t>
      </w:r>
      <w:r w:rsidR="00D356C3" w:rsidRPr="00024815">
        <w:rPr>
          <w:b/>
          <w:i/>
          <w:noProof/>
          <w:color w:val="FF0000"/>
          <w:szCs w:val="12"/>
          <w:highlight w:val="yellow"/>
          <w:rPrChange w:id="7" w:author="Boost Mobile" w:date="2025-11-24T01:23:00Z">
            <w:rPr>
              <w:b/>
              <w:i/>
              <w:noProof/>
              <w:color w:val="FF0000"/>
              <w:szCs w:val="12"/>
            </w:rPr>
          </w:rPrChange>
        </w:rPr>
        <w:t>9212</w:t>
      </w:r>
      <w:r w:rsidR="00D635C2" w:rsidRPr="00024815">
        <w:rPr>
          <w:b/>
          <w:i/>
          <w:noProof/>
          <w:color w:val="FF0000"/>
          <w:szCs w:val="12"/>
          <w:highlight w:val="yellow"/>
          <w:rPrChange w:id="8" w:author="Boost Mobile" w:date="2025-11-24T01:23:00Z">
            <w:rPr>
              <w:b/>
              <w:i/>
              <w:noProof/>
              <w:color w:val="FF0000"/>
              <w:szCs w:val="12"/>
            </w:rPr>
          </w:rPrChange>
        </w:rPr>
        <w:t>)</w:t>
      </w:r>
      <w:r w:rsidR="007D3D72" w:rsidRPr="00024815">
        <w:rPr>
          <w:b/>
          <w:i/>
          <w:noProof/>
          <w:color w:val="FF0000"/>
          <w:szCs w:val="12"/>
          <w:highlight w:val="yellow"/>
          <w:rPrChange w:id="9" w:author="Boost Mobile" w:date="2025-11-24T01:23:00Z">
            <w:rPr>
              <w:b/>
              <w:i/>
              <w:noProof/>
              <w:color w:val="FF0000"/>
              <w:szCs w:val="12"/>
            </w:rPr>
          </w:rPrChange>
        </w:rPr>
        <w:t xml:space="preserve"> </w:t>
      </w:r>
      <w:r w:rsidRPr="00024815">
        <w:rPr>
          <w:b/>
          <w:i/>
          <w:noProof/>
          <w:color w:val="FF0000"/>
          <w:szCs w:val="12"/>
          <w:highlight w:val="yellow"/>
          <w:rPrChange w:id="10" w:author="Boost Mobile" w:date="2025-11-24T01:23:00Z">
            <w:rPr>
              <w:b/>
              <w:i/>
              <w:noProof/>
              <w:color w:val="FF0000"/>
              <w:szCs w:val="12"/>
            </w:rPr>
          </w:rPrChange>
        </w:rPr>
        <w:fldChar w:fldCharType="end"/>
      </w:r>
    </w:p>
    <w:p w14:paraId="21B420CF" w14:textId="3F53CCC3" w:rsidR="001D32B2" w:rsidRDefault="001D32B2" w:rsidP="001D32B2">
      <w:pPr>
        <w:pStyle w:val="CRCoverPage"/>
        <w:outlineLvl w:val="0"/>
        <w:rPr>
          <w:b/>
          <w:noProof/>
          <w:sz w:val="24"/>
        </w:rPr>
      </w:pPr>
      <w:fldSimple w:instr=" DOCPROPERTY  Location  \* MERGEFORMAT ">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2132B4CF" w:rsidR="001D32B2" w:rsidRPr="00410371" w:rsidRDefault="00EB7F70">
            <w:pPr>
              <w:pStyle w:val="CRCoverPage"/>
              <w:spacing w:after="0"/>
              <w:jc w:val="center"/>
              <w:rPr>
                <w:b/>
                <w:noProof/>
              </w:rPr>
            </w:pPr>
            <w:r>
              <w:rPr>
                <w:b/>
                <w:noProof/>
                <w:sz w:val="28"/>
              </w:rPr>
              <w:t>2</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[IoT_NR_NTN_CellSelect]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Qualcomm, Aalyria, Terrestar, Skylo</w:t>
            </w:r>
            <w:r w:rsidR="00B80D4D">
              <w:t>, Sateliot,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1D32B2">
            <w:pPr>
              <w:pStyle w:val="CRCoverPage"/>
              <w:spacing w:after="0"/>
              <w:ind w:left="100"/>
              <w:rPr>
                <w:noProof/>
              </w:rPr>
            </w:pPr>
            <w:fldSimple w:instr=" DOCPROPERTY  ResDate  \* MERGEFORMAT ">
              <w:r>
                <w:rPr>
                  <w:noProof/>
                </w:rPr>
                <w:t>2025-1</w:t>
              </w:r>
              <w:r w:rsidR="00AF3D6D">
                <w:rPr>
                  <w:noProof/>
                </w:rPr>
                <w:t>1</w:t>
              </w:r>
              <w:r>
                <w:rPr>
                  <w:noProof/>
                </w:rPr>
                <w:t>-</w:t>
              </w:r>
              <w:r w:rsidR="00AF3D6D">
                <w:rPr>
                  <w:noProof/>
                </w:rPr>
                <w:t>20</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676804AF"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w:t>
            </w:r>
            <w:commentRangeStart w:id="11"/>
            <w:commentRangeStart w:id="12"/>
            <w:commentRangeEnd w:id="11"/>
            <w:r w:rsidR="0068400D">
              <w:rPr>
                <w:rStyle w:val="CommentReference"/>
                <w:rFonts w:ascii="Times New Roman" w:hAnsi="Times New Roman"/>
              </w:rPr>
              <w:commentReference w:id="11"/>
            </w:r>
            <w:commentRangeEnd w:id="12"/>
            <w:r w:rsidR="00CA2BFF">
              <w:rPr>
                <w:rStyle w:val="CommentReference"/>
                <w:rFonts w:ascii="Times New Roman" w:hAnsi="Times New Roman"/>
                <w:lang w:eastAsia="zh-CN"/>
              </w:rPr>
              <w:commentReference w:id="12"/>
            </w:r>
            <w:r w:rsidRPr="0085137E">
              <w:rPr>
                <w:rFonts w:cs="Arial"/>
                <w:lang w:eastAsia="zh-CN"/>
              </w:rPr>
              <w:t xml:space="preserve">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Introduction of IoT NTN neighbour cell information in the new SIBxy</w:t>
            </w:r>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7FF4AC7C" w14:textId="02428056" w:rsidR="00EB7F70" w:rsidRDefault="006C651F" w:rsidP="001D32B2">
            <w:pPr>
              <w:pStyle w:val="CRCoverPage"/>
              <w:spacing w:after="0"/>
              <w:ind w:left="100"/>
              <w:rPr>
                <w:noProof/>
              </w:rPr>
            </w:pPr>
            <w:r>
              <w:rPr>
                <w:noProof/>
              </w:rPr>
              <w:t>rev1:introduction new SIBxy, revision of the field description parameters</w:t>
            </w:r>
            <w:r w:rsidR="00EB7F70">
              <w:rPr>
                <w:noProof/>
              </w:rPr>
              <w:t>.</w:t>
            </w:r>
          </w:p>
          <w:p w14:paraId="64B5579A" w14:textId="5434AA44" w:rsidR="006C651F" w:rsidRDefault="00EB7F70" w:rsidP="001D32B2">
            <w:pPr>
              <w:pStyle w:val="CRCoverPage"/>
              <w:spacing w:after="0"/>
              <w:ind w:left="100"/>
              <w:rPr>
                <w:noProof/>
              </w:rPr>
            </w:pPr>
            <w:r>
              <w:rPr>
                <w:noProof/>
              </w:rPr>
              <w:t>rev2:introduction of NTN-Config-r19, fixing ASN.1 format</w:t>
            </w:r>
            <w:r>
              <w:rPr>
                <w:noProof/>
              </w:rPr>
              <w:t xml:space="preserve"> and style.</w:t>
            </w:r>
            <w:r w:rsidR="006C651F">
              <w:rPr>
                <w:noProof/>
              </w:rPr>
              <w:t xml:space="preserve">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3"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4" w:name="_Toc60776684"/>
      <w:bookmarkStart w:id="15" w:name="_Toc193445383"/>
      <w:bookmarkStart w:id="16" w:name="_Toc193451188"/>
      <w:bookmarkStart w:id="17" w:name="_Toc193462452"/>
      <w:bookmarkStart w:id="18" w:name="_Toc201294739"/>
      <w:bookmarkStart w:id="19" w:name="_Toc210310990"/>
      <w:bookmarkStart w:id="20" w:name="_Toc60777140"/>
      <w:bookmarkStart w:id="21" w:name="_Toc193446056"/>
      <w:bookmarkStart w:id="22" w:name="_Toc193451861"/>
      <w:bookmarkStart w:id="23" w:name="_Toc193463131"/>
      <w:bookmarkStart w:id="24" w:name="_Toc201295418"/>
      <w:bookmarkStart w:id="25" w:name="_Toc210311690"/>
      <w:bookmarkEnd w:id="13"/>
      <w:r w:rsidRPr="0036584A">
        <w:rPr>
          <w:rFonts w:eastAsia="MS Mincho"/>
        </w:rPr>
        <w:t>2</w:t>
      </w:r>
      <w:r w:rsidRPr="0036584A">
        <w:rPr>
          <w:rFonts w:eastAsia="MS Mincho"/>
        </w:rPr>
        <w:tab/>
        <w:t>References</w:t>
      </w:r>
      <w:bookmarkEnd w:id="14"/>
      <w:bookmarkEnd w:id="15"/>
      <w:bookmarkEnd w:id="16"/>
      <w:bookmarkEnd w:id="17"/>
      <w:bookmarkEnd w:id="18"/>
      <w:bookmarkEnd w:id="19"/>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3GPP TS 38.423: "NG-RAN, Xn application protocol (XnAP)".</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(ProSe) in the 5G System (5GS)".</w:t>
      </w:r>
    </w:p>
    <w:p w14:paraId="3F2C9AB8" w14:textId="77777777" w:rsidR="00392214" w:rsidRPr="0036584A" w:rsidRDefault="00392214" w:rsidP="00392214">
      <w:pPr>
        <w:pStyle w:val="EX"/>
      </w:pPr>
      <w:r w:rsidRPr="0036584A">
        <w:t>[66]</w:t>
      </w:r>
      <w:r w:rsidRPr="0036584A">
        <w:tab/>
        <w:t>3GPP TS 38.351: "NR; Sidelink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(ProSe)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3GPP TS 38.355: "NR; Sidelink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6" w:author="Boost Mobile" w:date="2025-11-03T03:44:00Z"/>
        </w:rPr>
      </w:pPr>
      <w:r w:rsidRPr="0036584A">
        <w:t>[80]</w:t>
      </w:r>
      <w:r w:rsidRPr="0036584A">
        <w:tab/>
        <w:t>3GPP TS 28.405: "Technical Specification Group Services and System Aspects; Telecommunication management; Quality of Experience (QoE) measurement collection; Control and configuration".</w:t>
      </w:r>
    </w:p>
    <w:p w14:paraId="3E3194A1" w14:textId="65376BF8" w:rsidR="0032613B" w:rsidRDefault="0032613B" w:rsidP="0032613B">
      <w:pPr>
        <w:pStyle w:val="EX"/>
        <w:rPr>
          <w:ins w:id="27" w:author="Boost Mobile" w:date="2025-11-24T01:01:00Z"/>
        </w:rPr>
      </w:pPr>
      <w:ins w:id="28" w:author="Boost Mobile" w:date="2025-11-03T04:09:00Z">
        <w:r>
          <w:t>[x</w:t>
        </w:r>
      </w:ins>
      <w:ins w:id="29" w:author="Boost Mobile" w:date="2025-11-20T18:51:00Z">
        <w:r w:rsidR="00AF3D6D">
          <w:t>1</w:t>
        </w:r>
      </w:ins>
      <w:ins w:id="30" w:author="Boost Mobile" w:date="2025-11-03T04:09:00Z">
        <w:r>
          <w:t>]</w:t>
        </w:r>
        <w:r>
          <w:tab/>
        </w:r>
        <w:r w:rsidRPr="0036584A">
          <w:t xml:space="preserve">3GPP TS </w:t>
        </w:r>
        <w:r>
          <w:t>36</w:t>
        </w:r>
        <w:r w:rsidRPr="0036584A">
          <w:t>.</w:t>
        </w:r>
        <w:r>
          <w:t xml:space="preserve">213: </w:t>
        </w:r>
        <w:r w:rsidRPr="0036584A">
          <w:t>"</w:t>
        </w:r>
      </w:ins>
      <w:ins w:id="31" w:author="Boost Mobile" w:date="2025-11-03T04:10:00Z">
        <w:r w:rsidRPr="0032613B">
          <w:t>Evolved Universal Terrestrial Radio Access (E-UTRA); Physical layer procedures</w:t>
        </w:r>
      </w:ins>
      <w:ins w:id="32" w:author="Boost Mobile" w:date="2025-11-03T04:09:00Z">
        <w:r w:rsidRPr="0036584A">
          <w:t>".</w:t>
        </w:r>
      </w:ins>
    </w:p>
    <w:p w14:paraId="5D09F606" w14:textId="73A2D21E" w:rsidR="0025097A" w:rsidRDefault="0025097A" w:rsidP="0032613B">
      <w:pPr>
        <w:pStyle w:val="EX"/>
        <w:rPr>
          <w:ins w:id="33" w:author="Boost Mobile" w:date="2025-11-06T19:26:00Z"/>
        </w:rPr>
      </w:pPr>
      <w:commentRangeStart w:id="34"/>
      <w:commentRangeStart w:id="35"/>
      <w:ins w:id="36" w:author="Boost Mobile" w:date="2025-11-24T01:01:00Z">
        <w:r w:rsidRPr="0025097A">
          <w:rPr>
            <w:highlight w:val="yellow"/>
            <w:rPrChange w:id="37" w:author="Boost Mobile" w:date="2025-11-24T01:03:00Z">
              <w:rPr/>
            </w:rPrChange>
          </w:rPr>
          <w:t>[x2]</w:t>
        </w:r>
        <w:r w:rsidRPr="0025097A">
          <w:rPr>
            <w:highlight w:val="yellow"/>
            <w:rPrChange w:id="38" w:author="Boost Mobile" w:date="2025-11-24T01:03:00Z">
              <w:rPr/>
            </w:rPrChange>
          </w:rPr>
          <w:tab/>
          <w:t>3GPP TS 36.102:</w:t>
        </w:r>
      </w:ins>
      <w:ins w:id="39" w:author="Boost Mobile" w:date="2025-11-24T01:02:00Z">
        <w:r w:rsidRPr="0025097A">
          <w:rPr>
            <w:highlight w:val="yellow"/>
            <w:rPrChange w:id="40" w:author="Boost Mobile" w:date="2025-11-24T01:03:00Z">
              <w:rPr/>
            </w:rPrChange>
          </w:rPr>
          <w:t xml:space="preserve"> </w:t>
        </w:r>
      </w:ins>
      <w:ins w:id="41" w:author="Boost Mobile" w:date="2025-11-24T01:03:00Z">
        <w:r w:rsidRPr="0025097A">
          <w:rPr>
            <w:highlight w:val="yellow"/>
            <w:rPrChange w:id="42" w:author="Boost Mobile" w:date="2025-11-24T01:03:00Z">
              <w:rPr/>
            </w:rPrChange>
          </w:rPr>
          <w:t>"</w:t>
        </w:r>
      </w:ins>
      <w:ins w:id="43" w:author="Boost Mobile" w:date="2025-11-24T01:02:00Z">
        <w:r w:rsidRPr="0025097A">
          <w:rPr>
            <w:highlight w:val="yellow"/>
            <w:rPrChange w:id="44" w:author="Boost Mobile" w:date="2025-11-24T01:03:00Z">
              <w:rPr/>
            </w:rPrChange>
          </w:rPr>
          <w:t>Evolved Universal Terrestrial Radio Access (E-UTRA); User Equipment (UE) radio transmission and reception for satellite access</w:t>
        </w:r>
      </w:ins>
      <w:ins w:id="45" w:author="Boost Mobile" w:date="2025-11-24T01:03:00Z">
        <w:r w:rsidRPr="0025097A">
          <w:rPr>
            <w:highlight w:val="yellow"/>
            <w:rPrChange w:id="46" w:author="Boost Mobile" w:date="2025-11-24T01:03:00Z">
              <w:rPr/>
            </w:rPrChange>
          </w:rPr>
          <w:t>".</w:t>
        </w:r>
      </w:ins>
      <w:ins w:id="47" w:author="Boost Mobile" w:date="2025-11-24T01:01:00Z">
        <w:r>
          <w:t xml:space="preserve"> </w:t>
        </w:r>
      </w:ins>
      <w:commentRangeEnd w:id="34"/>
      <w:r w:rsidR="0068400D">
        <w:rPr>
          <w:rStyle w:val="CommentReference"/>
        </w:rPr>
        <w:commentReference w:id="34"/>
      </w:r>
      <w:commentRangeEnd w:id="35"/>
      <w:r w:rsidR="00D135E3">
        <w:rPr>
          <w:rStyle w:val="CommentReference"/>
        </w:rPr>
        <w:commentReference w:id="35"/>
      </w:r>
    </w:p>
    <w:p w14:paraId="7B9BF8C5" w14:textId="77777777" w:rsidR="00B10999" w:rsidRDefault="00B10999" w:rsidP="0032613B">
      <w:pPr>
        <w:pStyle w:val="EX"/>
        <w:rPr>
          <w:ins w:id="48" w:author="Boost Mobile" w:date="2025-11-03T04:09:00Z"/>
        </w:rPr>
      </w:pPr>
    </w:p>
    <w:p w14:paraId="50134365" w14:textId="77777777" w:rsidR="00B10999" w:rsidRDefault="00B10999" w:rsidP="00392214">
      <w:pPr>
        <w:pStyle w:val="EX"/>
        <w:rPr>
          <w:ins w:id="49" w:author="Boost Mobile" w:date="2025-11-06T19:27:00Z"/>
        </w:rPr>
        <w:sectPr w:rsidR="00B10999" w:rsidSect="00B10999">
          <w:headerReference w:type="even" r:id="rId17"/>
          <w:headerReference w:type="default" r:id="rId18"/>
          <w:headerReference w:type="first" r:id="rId19"/>
          <w:footnotePr>
            <w:numRestart w:val="eachSect"/>
          </w:footnotePr>
          <w:pgSz w:w="11907" w:h="16840" w:orient="portrait" w:code="9"/>
          <w:pgMar w:top="1418" w:right="1134" w:bottom="1134" w:left="1134" w:header="680" w:footer="567" w:gutter="0"/>
          <w:cols w:space="720"/>
          <w:docGrid w:linePitch="272"/>
          <w:sectPrChange w:id="50"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51" w:name="_Toc60776717"/>
      <w:bookmarkStart w:id="52" w:name="_Toc193445416"/>
      <w:bookmarkStart w:id="53" w:name="_Toc193451221"/>
      <w:bookmarkStart w:id="54" w:name="_Toc193462485"/>
      <w:bookmarkStart w:id="55" w:name="_Toc201294772"/>
      <w:bookmarkStart w:id="56"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51"/>
      <w:bookmarkEnd w:id="52"/>
      <w:bookmarkEnd w:id="53"/>
      <w:bookmarkEnd w:id="54"/>
      <w:bookmarkEnd w:id="55"/>
      <w:bookmarkEnd w:id="56"/>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CA2BFF" w:rsidRDefault="006122BF" w:rsidP="006122BF">
      <w:pPr>
        <w:pStyle w:val="Heading5"/>
        <w:rPr>
          <w:ins w:id="57" w:author="Boost Mobile" w:date="2025-11-18T22:43:00Z"/>
          <w:rFonts w:eastAsia="MS Mincho"/>
        </w:rPr>
      </w:pPr>
      <w:bookmarkStart w:id="58" w:name="_Toc210311054"/>
      <w:ins w:id="59" w:author="Boost Mobile" w:date="2025-11-18T22:43:00Z">
        <w:r w:rsidRPr="00CA2BFF">
          <w:rPr>
            <w:rFonts w:eastAsia="MS Mincho"/>
          </w:rPr>
          <w:t>5.2.2.4.</w:t>
        </w:r>
      </w:ins>
      <w:ins w:id="60" w:author="Boost Mobile" w:date="2025-11-21T05:08:00Z">
        <w:r w:rsidR="003F2A1F" w:rsidRPr="00CA2BFF">
          <w:rPr>
            <w:rFonts w:eastAsia="MS Mincho"/>
          </w:rPr>
          <w:t>zz</w:t>
        </w:r>
      </w:ins>
      <w:ins w:id="61" w:author="Boost Mobile" w:date="2025-11-18T22:43:00Z">
        <w:r w:rsidRPr="00CA2BFF">
          <w:rPr>
            <w:rFonts w:eastAsia="MS Mincho"/>
          </w:rPr>
          <w:tab/>
          <w:t xml:space="preserve">Actions upon reception of </w:t>
        </w:r>
        <w:r w:rsidRPr="00CA2BFF">
          <w:rPr>
            <w:rFonts w:eastAsia="MS Mincho"/>
            <w:i/>
            <w:iCs/>
          </w:rPr>
          <w:t>SIB</w:t>
        </w:r>
      </w:ins>
      <w:bookmarkEnd w:id="58"/>
      <w:ins w:id="62" w:author="Boost Mobile" w:date="2025-11-18T23:55:00Z">
        <w:r w:rsidR="000A5AC8" w:rsidRPr="00CA2BFF">
          <w:rPr>
            <w:rFonts w:eastAsia="MS Mincho"/>
            <w:i/>
            <w:iCs/>
          </w:rPr>
          <w:t>xy</w:t>
        </w:r>
      </w:ins>
    </w:p>
    <w:p w14:paraId="0A0903F7" w14:textId="38BD019A" w:rsidR="006122BF" w:rsidRPr="0036584A" w:rsidRDefault="006122BF" w:rsidP="006122BF">
      <w:pPr>
        <w:rPr>
          <w:ins w:id="63" w:author="Boost Mobile" w:date="2025-11-18T22:43:00Z"/>
        </w:rPr>
      </w:pPr>
      <w:ins w:id="64" w:author="Boost Mobile" w:date="2025-11-18T22:43:00Z">
        <w:r w:rsidRPr="0036584A">
          <w:t xml:space="preserve">No UE requirements related to the contents of </w:t>
        </w:r>
        <w:r w:rsidRPr="0036584A">
          <w:rPr>
            <w:i/>
          </w:rPr>
          <w:t>SIB</w:t>
        </w:r>
      </w:ins>
      <w:ins w:id="65" w:author="Boost Mobile" w:date="2025-11-18T23:55:00Z">
        <w:r w:rsidR="000A5AC8">
          <w:rPr>
            <w:i/>
          </w:rPr>
          <w:t>xy</w:t>
        </w:r>
      </w:ins>
      <w:ins w:id="66"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5875DCC4" w14:textId="77777777" w:rsidR="00CA2BFF" w:rsidRDefault="00CA2BFF" w:rsidP="006122BF">
      <w:pPr>
        <w:rPr>
          <w:b/>
          <w:bCs/>
          <w:noProof/>
          <w:color w:val="FF0000"/>
          <w:sz w:val="21"/>
          <w:szCs w:val="21"/>
        </w:rPr>
        <w:sectPr w:rsidR="00CA2BFF" w:rsidSect="00913CDE">
          <w:footnotePr>
            <w:numRestart w:val="eachSect"/>
          </w:footnotePr>
          <w:pgSz w:w="16840" w:h="11907" w:orient="landscape" w:code="9"/>
          <w:pgMar w:top="1134" w:right="1134" w:bottom="1134" w:left="1418" w:header="680" w:footer="567" w:gutter="0"/>
          <w:cols w:space="720"/>
          <w:docGrid w:linePitch="272"/>
        </w:sectPr>
      </w:pPr>
    </w:p>
    <w:p w14:paraId="7ECA94AD" w14:textId="77777777" w:rsidR="00CA2BFF" w:rsidRDefault="00CA2BFF" w:rsidP="006122BF">
      <w:pPr>
        <w:rPr>
          <w:b/>
          <w:bCs/>
          <w:noProof/>
          <w:color w:val="FF0000"/>
          <w:sz w:val="21"/>
          <w:szCs w:val="21"/>
        </w:rPr>
      </w:pP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7" w:name="_Toc60777089"/>
      <w:bookmarkStart w:id="68" w:name="_Toc193445999"/>
      <w:bookmarkStart w:id="69" w:name="_Toc193451804"/>
      <w:bookmarkStart w:id="70" w:name="_Toc193463074"/>
      <w:bookmarkStart w:id="71" w:name="_Toc201295361"/>
      <w:bookmarkStart w:id="72" w:name="_Toc210311633"/>
      <w:bookmarkStart w:id="73" w:name="_Hlk54206646"/>
      <w:r w:rsidRPr="0036584A">
        <w:t>6.2.2</w:t>
      </w:r>
      <w:r w:rsidRPr="0036584A">
        <w:tab/>
        <w:t>Message definitions</w:t>
      </w:r>
      <w:bookmarkEnd w:id="67"/>
      <w:bookmarkEnd w:id="68"/>
      <w:bookmarkEnd w:id="69"/>
      <w:bookmarkEnd w:id="70"/>
      <w:bookmarkEnd w:id="71"/>
      <w:bookmarkEnd w:id="72"/>
    </w:p>
    <w:bookmarkEnd w:id="73"/>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42CF99BE" w14:textId="77777777" w:rsidR="00CA2BFF" w:rsidRPr="0036584A" w:rsidRDefault="00CA2BFF" w:rsidP="00CA2BFF">
      <w:pPr>
        <w:pStyle w:val="Heading4"/>
      </w:pPr>
      <w:r w:rsidRPr="0036584A">
        <w:t>–</w:t>
      </w:r>
      <w:r w:rsidRPr="0036584A">
        <w:tab/>
      </w:r>
      <w:r w:rsidRPr="0036584A">
        <w:rPr>
          <w:i/>
        </w:rPr>
        <w:t>SystemInformation</w:t>
      </w:r>
    </w:p>
    <w:p w14:paraId="3149D49B" w14:textId="77777777" w:rsidR="00CA2BFF" w:rsidRPr="0036584A" w:rsidRDefault="00CA2BFF" w:rsidP="00CA2BFF">
      <w:r w:rsidRPr="0036584A">
        <w:t xml:space="preserve">The </w:t>
      </w:r>
      <w:r w:rsidRPr="0036584A">
        <w:rPr>
          <w:i/>
        </w:rPr>
        <w:t>SystemInformation</w:t>
      </w:r>
      <w:r w:rsidRPr="0036584A">
        <w:rPr>
          <w:iCs/>
        </w:rPr>
        <w:t xml:space="preserve"> message is used to convey </w:t>
      </w:r>
      <w:r w:rsidRPr="0036584A">
        <w:t>one or more System Information Blocks or Positioning System Information Blocks. All the SIBs or posSIBs included are transmitted with the same periodicity.</w:t>
      </w:r>
    </w:p>
    <w:p w14:paraId="786E1C31" w14:textId="77777777" w:rsidR="00CA2BFF" w:rsidRPr="0036584A" w:rsidRDefault="00CA2BFF" w:rsidP="00CA2BFF">
      <w:pPr>
        <w:pStyle w:val="B1"/>
      </w:pPr>
      <w:r w:rsidRPr="0036584A">
        <w:t>Signalling radio bearer: N/A</w:t>
      </w:r>
    </w:p>
    <w:p w14:paraId="333C747E" w14:textId="77777777" w:rsidR="00CA2BFF" w:rsidRPr="0036584A" w:rsidRDefault="00CA2BFF" w:rsidP="00CA2BFF">
      <w:pPr>
        <w:pStyle w:val="B1"/>
      </w:pPr>
      <w:r w:rsidRPr="0036584A">
        <w:t>RLC-SAP: TM</w:t>
      </w:r>
    </w:p>
    <w:p w14:paraId="314DE6CF" w14:textId="77777777" w:rsidR="00CA2BFF" w:rsidRPr="0036584A" w:rsidRDefault="00CA2BFF" w:rsidP="00CA2BFF">
      <w:pPr>
        <w:pStyle w:val="B1"/>
      </w:pPr>
      <w:r w:rsidRPr="0036584A">
        <w:t>Logical channels: BCCH</w:t>
      </w:r>
    </w:p>
    <w:p w14:paraId="149C4F4B" w14:textId="77777777" w:rsidR="00CA2BFF" w:rsidRPr="0036584A" w:rsidRDefault="00CA2BFF" w:rsidP="00CA2BFF">
      <w:pPr>
        <w:pStyle w:val="B1"/>
      </w:pPr>
      <w:r w:rsidRPr="0036584A">
        <w:t>Direction: Network to UE</w:t>
      </w:r>
    </w:p>
    <w:p w14:paraId="4B9ABDA6" w14:textId="77777777" w:rsidR="00CA2BFF" w:rsidRDefault="00CA2BFF" w:rsidP="00CA2BFF">
      <w:pPr>
        <w:pStyle w:val="TH"/>
        <w:rPr>
          <w:bCs/>
          <w:i/>
          <w:iCs/>
        </w:rPr>
      </w:pPr>
      <w:r w:rsidRPr="0036584A">
        <w:rPr>
          <w:bCs/>
          <w:i/>
          <w:iCs/>
        </w:rPr>
        <w:t>SystemInformation message</w:t>
      </w:r>
    </w:p>
    <w:p w14:paraId="0A6A5523" w14:textId="77777777" w:rsidR="00CA2BFF" w:rsidRPr="0036584A" w:rsidRDefault="00CA2BFF" w:rsidP="00CA2BFF">
      <w:pPr>
        <w:pStyle w:val="PL"/>
        <w:rPr>
          <w:color w:val="808080"/>
        </w:rPr>
      </w:pPr>
      <w:r w:rsidRPr="0036584A">
        <w:rPr>
          <w:color w:val="808080"/>
        </w:rPr>
        <w:t>-- ASN1START</w:t>
      </w:r>
    </w:p>
    <w:p w14:paraId="2C50CC4C" w14:textId="77777777" w:rsidR="00CA2BFF" w:rsidRPr="0036584A" w:rsidRDefault="00CA2BFF" w:rsidP="00CA2BFF">
      <w:pPr>
        <w:pStyle w:val="PL"/>
        <w:rPr>
          <w:color w:val="808080"/>
        </w:rPr>
      </w:pPr>
      <w:r w:rsidRPr="0036584A">
        <w:rPr>
          <w:color w:val="808080"/>
        </w:rPr>
        <w:t>-- TAG-SYSTEMINFORMATION-START</w:t>
      </w:r>
    </w:p>
    <w:p w14:paraId="32BA5C5F" w14:textId="77777777" w:rsidR="00CA2BFF" w:rsidRPr="0036584A" w:rsidRDefault="00CA2BFF" w:rsidP="00CA2BFF">
      <w:pPr>
        <w:pStyle w:val="PL"/>
      </w:pPr>
    </w:p>
    <w:p w14:paraId="32767D68" w14:textId="77777777" w:rsidR="00CA2BFF" w:rsidRPr="0036584A" w:rsidRDefault="00CA2BFF" w:rsidP="00CA2BFF">
      <w:pPr>
        <w:pStyle w:val="PL"/>
      </w:pPr>
      <w:r w:rsidRPr="0036584A">
        <w:t xml:space="preserve">SystemInformation ::=               </w:t>
      </w:r>
      <w:r w:rsidRPr="0036584A">
        <w:rPr>
          <w:color w:val="993366"/>
        </w:rPr>
        <w:t>SEQUENCE</w:t>
      </w:r>
      <w:r w:rsidRPr="0036584A">
        <w:t xml:space="preserve"> {</w:t>
      </w:r>
    </w:p>
    <w:p w14:paraId="06B5D0E8" w14:textId="77777777" w:rsidR="00CA2BFF" w:rsidRPr="0036584A" w:rsidRDefault="00CA2BFF" w:rsidP="00CA2BFF">
      <w:pPr>
        <w:pStyle w:val="PL"/>
      </w:pPr>
      <w:r w:rsidRPr="0036584A">
        <w:t xml:space="preserve">    criticalExtensions                  </w:t>
      </w:r>
      <w:r w:rsidRPr="0036584A">
        <w:rPr>
          <w:color w:val="993366"/>
        </w:rPr>
        <w:t>CHOICE</w:t>
      </w:r>
      <w:r w:rsidRPr="0036584A">
        <w:t xml:space="preserve"> {</w:t>
      </w:r>
    </w:p>
    <w:p w14:paraId="081C0AC2" w14:textId="77777777" w:rsidR="00CA2BFF" w:rsidRPr="0036584A" w:rsidRDefault="00CA2BFF" w:rsidP="00CA2BFF">
      <w:pPr>
        <w:pStyle w:val="PL"/>
      </w:pPr>
      <w:r w:rsidRPr="0036584A">
        <w:t xml:space="preserve">        systemInformation                   SystemInformation-IEs,</w:t>
      </w:r>
    </w:p>
    <w:p w14:paraId="36D569FA" w14:textId="77777777" w:rsidR="00CA2BFF" w:rsidRPr="0036584A" w:rsidRDefault="00CA2BFF" w:rsidP="00CA2BFF">
      <w:pPr>
        <w:pStyle w:val="PL"/>
      </w:pPr>
      <w:r w:rsidRPr="0036584A">
        <w:t xml:space="preserve">        criticalExtensionsFuture-r16    </w:t>
      </w:r>
      <w:r w:rsidRPr="0036584A">
        <w:rPr>
          <w:color w:val="993366"/>
        </w:rPr>
        <w:t>CHOICE</w:t>
      </w:r>
      <w:r w:rsidRPr="0036584A">
        <w:t xml:space="preserve"> {</w:t>
      </w:r>
    </w:p>
    <w:p w14:paraId="344F69D2" w14:textId="77777777" w:rsidR="00CA2BFF" w:rsidRPr="0036584A" w:rsidRDefault="00CA2BFF" w:rsidP="00CA2BFF">
      <w:pPr>
        <w:pStyle w:val="PL"/>
      </w:pPr>
      <w:r w:rsidRPr="0036584A">
        <w:t xml:space="preserve">            posSystemInformation-r16        PosSystemInformation-r16-IEs,</w:t>
      </w:r>
    </w:p>
    <w:p w14:paraId="659B7A7F" w14:textId="77777777" w:rsidR="00CA2BFF" w:rsidRPr="0036584A" w:rsidRDefault="00CA2BFF" w:rsidP="00CA2BFF">
      <w:pPr>
        <w:pStyle w:val="PL"/>
      </w:pPr>
      <w:r w:rsidRPr="0036584A">
        <w:t xml:space="preserve">            criticalExtensionsFuture        </w:t>
      </w:r>
      <w:r w:rsidRPr="0036584A">
        <w:rPr>
          <w:color w:val="993366"/>
        </w:rPr>
        <w:t>SEQUENCE</w:t>
      </w:r>
      <w:r w:rsidRPr="0036584A">
        <w:t xml:space="preserve"> {}</w:t>
      </w:r>
    </w:p>
    <w:p w14:paraId="18B758D8" w14:textId="77777777" w:rsidR="00CA2BFF" w:rsidRPr="0036584A" w:rsidRDefault="00CA2BFF" w:rsidP="00CA2BFF">
      <w:pPr>
        <w:pStyle w:val="PL"/>
      </w:pPr>
      <w:r w:rsidRPr="0036584A">
        <w:t xml:space="preserve">        }</w:t>
      </w:r>
    </w:p>
    <w:p w14:paraId="4CD80FDD" w14:textId="77777777" w:rsidR="00CA2BFF" w:rsidRPr="0036584A" w:rsidRDefault="00CA2BFF" w:rsidP="00CA2BFF">
      <w:pPr>
        <w:pStyle w:val="PL"/>
      </w:pPr>
      <w:r w:rsidRPr="0036584A">
        <w:t xml:space="preserve">    }</w:t>
      </w:r>
    </w:p>
    <w:p w14:paraId="17E5705F" w14:textId="77777777" w:rsidR="00CA2BFF" w:rsidRPr="0036584A" w:rsidRDefault="00CA2BFF" w:rsidP="00CA2BFF">
      <w:pPr>
        <w:pStyle w:val="PL"/>
      </w:pPr>
      <w:r w:rsidRPr="0036584A">
        <w:t>}</w:t>
      </w:r>
    </w:p>
    <w:p w14:paraId="5814B33E" w14:textId="77777777" w:rsidR="00CA2BFF" w:rsidRPr="0036584A" w:rsidRDefault="00CA2BFF" w:rsidP="00CA2BFF">
      <w:pPr>
        <w:pStyle w:val="PL"/>
      </w:pPr>
    </w:p>
    <w:p w14:paraId="2D2D3D59" w14:textId="77777777" w:rsidR="00CA2BFF" w:rsidRPr="0036584A" w:rsidRDefault="00CA2BFF" w:rsidP="00CA2BFF">
      <w:pPr>
        <w:pStyle w:val="PL"/>
      </w:pPr>
      <w:r w:rsidRPr="0036584A">
        <w:t xml:space="preserve">SystemInformation-IEs ::=           </w:t>
      </w:r>
      <w:r w:rsidRPr="0036584A">
        <w:rPr>
          <w:color w:val="993366"/>
        </w:rPr>
        <w:t>SEQUENCE</w:t>
      </w:r>
      <w:r w:rsidRPr="0036584A">
        <w:t xml:space="preserve"> {</w:t>
      </w:r>
    </w:p>
    <w:p w14:paraId="3B97416B" w14:textId="77777777" w:rsidR="00CA2BFF" w:rsidRPr="0036584A" w:rsidRDefault="00CA2BFF" w:rsidP="00CA2BFF">
      <w:pPr>
        <w:pStyle w:val="PL"/>
      </w:pPr>
      <w:r w:rsidRPr="0036584A">
        <w:t xml:space="preserve">    sib-TypeAndInfo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w:t>
      </w:r>
      <w:r w:rsidRPr="0036584A">
        <w:rPr>
          <w:color w:val="993366"/>
        </w:rPr>
        <w:t>CHOICE</w:t>
      </w:r>
      <w:r w:rsidRPr="0036584A">
        <w:t xml:space="preserve"> {</w:t>
      </w:r>
    </w:p>
    <w:p w14:paraId="34B587A7" w14:textId="77777777" w:rsidR="00CA2BFF" w:rsidRPr="0036584A" w:rsidRDefault="00CA2BFF" w:rsidP="00CA2BFF">
      <w:pPr>
        <w:pStyle w:val="PL"/>
      </w:pPr>
      <w:r w:rsidRPr="0036584A">
        <w:t xml:space="preserve">        sib2                                SIB2,</w:t>
      </w:r>
    </w:p>
    <w:p w14:paraId="3321ED15" w14:textId="77777777" w:rsidR="00CA2BFF" w:rsidRPr="0036584A" w:rsidRDefault="00CA2BFF" w:rsidP="00CA2BFF">
      <w:pPr>
        <w:pStyle w:val="PL"/>
      </w:pPr>
      <w:r w:rsidRPr="0036584A">
        <w:t xml:space="preserve">        sib3                                SIB3,</w:t>
      </w:r>
    </w:p>
    <w:p w14:paraId="3791092F" w14:textId="77777777" w:rsidR="00CA2BFF" w:rsidRPr="0036584A" w:rsidRDefault="00CA2BFF" w:rsidP="00CA2BFF">
      <w:pPr>
        <w:pStyle w:val="PL"/>
      </w:pPr>
      <w:r w:rsidRPr="0036584A">
        <w:t xml:space="preserve">        sib4                                SIB4,</w:t>
      </w:r>
    </w:p>
    <w:p w14:paraId="521A1FA6" w14:textId="77777777" w:rsidR="00CA2BFF" w:rsidRPr="0036584A" w:rsidRDefault="00CA2BFF" w:rsidP="00CA2BFF">
      <w:pPr>
        <w:pStyle w:val="PL"/>
      </w:pPr>
      <w:r w:rsidRPr="0036584A">
        <w:t xml:space="preserve">        sib5                                SIB5,</w:t>
      </w:r>
    </w:p>
    <w:p w14:paraId="4F3CF966" w14:textId="77777777" w:rsidR="00CA2BFF" w:rsidRPr="0036584A" w:rsidRDefault="00CA2BFF" w:rsidP="00CA2BFF">
      <w:pPr>
        <w:pStyle w:val="PL"/>
      </w:pPr>
      <w:r w:rsidRPr="0036584A">
        <w:t xml:space="preserve">        sib6                                SIB6,</w:t>
      </w:r>
    </w:p>
    <w:p w14:paraId="71388C94" w14:textId="77777777" w:rsidR="00CA2BFF" w:rsidRPr="0036584A" w:rsidRDefault="00CA2BFF" w:rsidP="00CA2BFF">
      <w:pPr>
        <w:pStyle w:val="PL"/>
      </w:pPr>
      <w:r w:rsidRPr="0036584A">
        <w:t xml:space="preserve">        sib7                                SIB7,</w:t>
      </w:r>
    </w:p>
    <w:p w14:paraId="2175F165" w14:textId="77777777" w:rsidR="00CA2BFF" w:rsidRPr="0036584A" w:rsidRDefault="00CA2BFF" w:rsidP="00CA2BFF">
      <w:pPr>
        <w:pStyle w:val="PL"/>
      </w:pPr>
      <w:r w:rsidRPr="0036584A">
        <w:t xml:space="preserve">        sib8                                SIB8,</w:t>
      </w:r>
    </w:p>
    <w:p w14:paraId="44BA6B42" w14:textId="77777777" w:rsidR="00CA2BFF" w:rsidRPr="0036584A" w:rsidRDefault="00CA2BFF" w:rsidP="00CA2BFF">
      <w:pPr>
        <w:pStyle w:val="PL"/>
      </w:pPr>
      <w:r w:rsidRPr="0036584A">
        <w:t xml:space="preserve">        sib9                                SIB9,</w:t>
      </w:r>
    </w:p>
    <w:p w14:paraId="3EB1AC53" w14:textId="77777777" w:rsidR="00CA2BFF" w:rsidRPr="0036584A" w:rsidRDefault="00CA2BFF" w:rsidP="00CA2BFF">
      <w:pPr>
        <w:pStyle w:val="PL"/>
      </w:pPr>
      <w:r w:rsidRPr="0036584A">
        <w:lastRenderedPageBreak/>
        <w:t xml:space="preserve">        ...,</w:t>
      </w:r>
    </w:p>
    <w:p w14:paraId="412CD4D4" w14:textId="77777777" w:rsidR="00CA2BFF" w:rsidRPr="0036584A" w:rsidRDefault="00CA2BFF" w:rsidP="00CA2BFF">
      <w:pPr>
        <w:pStyle w:val="PL"/>
      </w:pPr>
      <w:r w:rsidRPr="0036584A">
        <w:t xml:space="preserve">        sib10-v1610                         SIB10-r16,</w:t>
      </w:r>
    </w:p>
    <w:p w14:paraId="6FED9956" w14:textId="77777777" w:rsidR="00CA2BFF" w:rsidRPr="0036584A" w:rsidRDefault="00CA2BFF" w:rsidP="00CA2BFF">
      <w:pPr>
        <w:pStyle w:val="PL"/>
      </w:pPr>
      <w:r w:rsidRPr="0036584A">
        <w:t xml:space="preserve">        sib11-v1610                         SIB11-r16,</w:t>
      </w:r>
    </w:p>
    <w:p w14:paraId="09206DA9" w14:textId="77777777" w:rsidR="00CA2BFF" w:rsidRPr="0036584A" w:rsidRDefault="00CA2BFF" w:rsidP="00CA2BFF">
      <w:pPr>
        <w:pStyle w:val="PL"/>
      </w:pPr>
      <w:r w:rsidRPr="0036584A">
        <w:t xml:space="preserve">        sib12-v1610                         SIB12-r16,</w:t>
      </w:r>
    </w:p>
    <w:p w14:paraId="3C1B91C9" w14:textId="77777777" w:rsidR="00CA2BFF" w:rsidRPr="0036584A" w:rsidRDefault="00CA2BFF" w:rsidP="00CA2BFF">
      <w:pPr>
        <w:pStyle w:val="PL"/>
      </w:pPr>
      <w:r w:rsidRPr="0036584A">
        <w:t xml:space="preserve">        sib13-v1610                         SIB13-r16,</w:t>
      </w:r>
    </w:p>
    <w:p w14:paraId="08B49800" w14:textId="77777777" w:rsidR="00CA2BFF" w:rsidRPr="0036584A" w:rsidRDefault="00CA2BFF" w:rsidP="00CA2BFF">
      <w:pPr>
        <w:pStyle w:val="PL"/>
      </w:pPr>
      <w:r w:rsidRPr="0036584A">
        <w:t xml:space="preserve">        sib14-v1610                         SIB14-r16,</w:t>
      </w:r>
    </w:p>
    <w:p w14:paraId="1337F286" w14:textId="77777777" w:rsidR="00CA2BFF" w:rsidRPr="0036584A" w:rsidRDefault="00CA2BFF" w:rsidP="00CA2BFF">
      <w:pPr>
        <w:pStyle w:val="PL"/>
      </w:pPr>
      <w:r w:rsidRPr="0036584A">
        <w:t xml:space="preserve">        sib15-v1700                         SIB15-r17,</w:t>
      </w:r>
    </w:p>
    <w:p w14:paraId="645FACD5" w14:textId="77777777" w:rsidR="00CA2BFF" w:rsidRPr="0036584A" w:rsidRDefault="00CA2BFF" w:rsidP="00CA2BFF">
      <w:pPr>
        <w:pStyle w:val="PL"/>
      </w:pPr>
      <w:r w:rsidRPr="0036584A">
        <w:t xml:space="preserve">        sib16-v1700                         SIB16-r17,</w:t>
      </w:r>
    </w:p>
    <w:p w14:paraId="45766363" w14:textId="77777777" w:rsidR="00CA2BFF" w:rsidRPr="0036584A" w:rsidRDefault="00CA2BFF" w:rsidP="00CA2BFF">
      <w:pPr>
        <w:pStyle w:val="PL"/>
      </w:pPr>
      <w:r w:rsidRPr="0036584A">
        <w:t xml:space="preserve">        sib17-v1700                         SIB17-r17,</w:t>
      </w:r>
    </w:p>
    <w:p w14:paraId="69CF980A" w14:textId="77777777" w:rsidR="00CA2BFF" w:rsidRPr="0036584A" w:rsidRDefault="00CA2BFF" w:rsidP="00CA2BFF">
      <w:pPr>
        <w:pStyle w:val="PL"/>
      </w:pPr>
      <w:r w:rsidRPr="0036584A">
        <w:t xml:space="preserve">        sib18-v1700                         SIB18-r17,</w:t>
      </w:r>
    </w:p>
    <w:p w14:paraId="5C08B7FC" w14:textId="77777777" w:rsidR="00CA2BFF" w:rsidRPr="0036584A" w:rsidRDefault="00CA2BFF" w:rsidP="00CA2BFF">
      <w:pPr>
        <w:pStyle w:val="PL"/>
      </w:pPr>
      <w:r w:rsidRPr="0036584A">
        <w:t xml:space="preserve">        sib19-v1700                         SIB19-r17,</w:t>
      </w:r>
    </w:p>
    <w:p w14:paraId="55871E28" w14:textId="77777777" w:rsidR="00CA2BFF" w:rsidRPr="0036584A" w:rsidRDefault="00CA2BFF" w:rsidP="00CA2BFF">
      <w:pPr>
        <w:pStyle w:val="PL"/>
      </w:pPr>
      <w:r w:rsidRPr="0036584A">
        <w:t xml:space="preserve">        sib20-v1700                         SIB20-r17,</w:t>
      </w:r>
    </w:p>
    <w:p w14:paraId="3B9CB5AE" w14:textId="77777777" w:rsidR="00CA2BFF" w:rsidRPr="0036584A" w:rsidRDefault="00CA2BFF" w:rsidP="00CA2BFF">
      <w:pPr>
        <w:pStyle w:val="PL"/>
      </w:pPr>
      <w:r w:rsidRPr="0036584A">
        <w:t xml:space="preserve">        sib21-v1700                         SIB21-r17,</w:t>
      </w:r>
    </w:p>
    <w:p w14:paraId="05F2A330" w14:textId="77777777" w:rsidR="00CA2BFF" w:rsidRPr="0036584A" w:rsidRDefault="00CA2BFF" w:rsidP="00CA2BFF">
      <w:pPr>
        <w:pStyle w:val="PL"/>
        <w:rPr>
          <w:rFonts w:eastAsia="SimSun"/>
        </w:rPr>
      </w:pPr>
      <w:r w:rsidRPr="0036584A">
        <w:t xml:space="preserve">        sib</w:t>
      </w:r>
      <w:r w:rsidRPr="0036584A">
        <w:rPr>
          <w:rFonts w:eastAsia="SimSun"/>
        </w:rPr>
        <w:t>22</w:t>
      </w:r>
      <w:r w:rsidRPr="0036584A">
        <w:t>-v1</w:t>
      </w:r>
      <w:r w:rsidRPr="0036584A">
        <w:rPr>
          <w:rFonts w:eastAsia="SimSun"/>
        </w:rPr>
        <w:t>8</w:t>
      </w:r>
      <w:r w:rsidRPr="0036584A">
        <w:t>00                         SIB</w:t>
      </w:r>
      <w:r w:rsidRPr="0036584A">
        <w:rPr>
          <w:rFonts w:eastAsia="SimSun"/>
        </w:rPr>
        <w:t>22</w:t>
      </w:r>
      <w:r w:rsidRPr="0036584A">
        <w:t>-r1</w:t>
      </w:r>
      <w:r w:rsidRPr="0036584A">
        <w:rPr>
          <w:rFonts w:eastAsia="SimSun"/>
        </w:rPr>
        <w:t>8,</w:t>
      </w:r>
    </w:p>
    <w:p w14:paraId="486B2D26" w14:textId="77777777" w:rsidR="00CA2BFF" w:rsidRPr="0036584A" w:rsidRDefault="00CA2BFF" w:rsidP="00CA2BFF">
      <w:pPr>
        <w:pStyle w:val="PL"/>
        <w:rPr>
          <w:rFonts w:eastAsia="SimSun"/>
        </w:rPr>
      </w:pPr>
      <w:r w:rsidRPr="0036584A">
        <w:t xml:space="preserve">        sib</w:t>
      </w:r>
      <w:r w:rsidRPr="0036584A">
        <w:rPr>
          <w:rFonts w:eastAsia="SimSun"/>
        </w:rPr>
        <w:t>23</w:t>
      </w:r>
      <w:r w:rsidRPr="0036584A">
        <w:t>-v1</w:t>
      </w:r>
      <w:r w:rsidRPr="0036584A">
        <w:rPr>
          <w:rFonts w:eastAsia="SimSun"/>
        </w:rPr>
        <w:t>8</w:t>
      </w:r>
      <w:r w:rsidRPr="0036584A">
        <w:t>00                         SIB</w:t>
      </w:r>
      <w:r w:rsidRPr="0036584A">
        <w:rPr>
          <w:rFonts w:eastAsia="SimSun"/>
        </w:rPr>
        <w:t>23</w:t>
      </w:r>
      <w:r w:rsidRPr="0036584A">
        <w:t>-r1</w:t>
      </w:r>
      <w:r w:rsidRPr="0036584A">
        <w:rPr>
          <w:rFonts w:eastAsia="SimSun"/>
        </w:rPr>
        <w:t>8,</w:t>
      </w:r>
    </w:p>
    <w:p w14:paraId="52AFD3EF" w14:textId="77777777" w:rsidR="00CA2BFF" w:rsidRPr="0036584A" w:rsidRDefault="00CA2BFF" w:rsidP="00CA2BFF">
      <w:pPr>
        <w:pStyle w:val="PL"/>
      </w:pPr>
      <w:r w:rsidRPr="0036584A">
        <w:t xml:space="preserve">        sib24-v1800                         SIB24-r18,</w:t>
      </w:r>
    </w:p>
    <w:p w14:paraId="3E625C74" w14:textId="77777777" w:rsidR="00CA2BFF" w:rsidRPr="0036584A" w:rsidRDefault="00CA2BFF" w:rsidP="00CA2BFF">
      <w:pPr>
        <w:pStyle w:val="PL"/>
      </w:pPr>
      <w:r w:rsidRPr="0036584A">
        <w:t xml:space="preserve">        sib25-v1800                         SIB25-r18,</w:t>
      </w:r>
    </w:p>
    <w:p w14:paraId="5E81A5CE" w14:textId="77777777" w:rsidR="00CA2BFF" w:rsidRPr="0036584A" w:rsidRDefault="00CA2BFF" w:rsidP="00CA2BFF">
      <w:pPr>
        <w:pStyle w:val="PL"/>
      </w:pPr>
      <w:r w:rsidRPr="0036584A">
        <w:t xml:space="preserve">        sib17bis-v1820                      SIB17bis-r18,</w:t>
      </w:r>
    </w:p>
    <w:p w14:paraId="2EC2BD9B" w14:textId="77777777" w:rsidR="00CA2BFF" w:rsidRPr="0036584A" w:rsidRDefault="00CA2BFF" w:rsidP="00CA2BFF">
      <w:pPr>
        <w:pStyle w:val="PL"/>
      </w:pPr>
      <w:r w:rsidRPr="0036584A">
        <w:t xml:space="preserve">        sib26-v1900                         SIB26-r19,</w:t>
      </w:r>
    </w:p>
    <w:p w14:paraId="7FF0C11E" w14:textId="77777777" w:rsidR="00CA2BFF" w:rsidRDefault="00CA2BFF" w:rsidP="00CA2BFF">
      <w:pPr>
        <w:pStyle w:val="PL"/>
        <w:rPr>
          <w:ins w:id="74" w:author="Boost Mobile" w:date="2025-11-27T17:59:00Z" w16du:dateUtc="2025-11-27T23:59:00Z"/>
        </w:rPr>
      </w:pPr>
      <w:r w:rsidRPr="0036584A">
        <w:t xml:space="preserve">        sib27-v1900                         SIB27-r19</w:t>
      </w:r>
      <w:ins w:id="75" w:author="Boost Mobile" w:date="2025-11-27T17:59:00Z" w16du:dateUtc="2025-11-27T23:59:00Z">
        <w:r>
          <w:t>,</w:t>
        </w:r>
      </w:ins>
    </w:p>
    <w:p w14:paraId="522D859F" w14:textId="77777777" w:rsidR="00CA2BFF" w:rsidRPr="0036584A" w:rsidRDefault="00CA2BFF" w:rsidP="00CA2BFF">
      <w:pPr>
        <w:pStyle w:val="PL"/>
      </w:pPr>
      <w:commentRangeStart w:id="76"/>
      <w:ins w:id="77" w:author="Boost Mobile" w:date="2025-11-27T17:59:00Z" w16du:dateUtc="2025-11-27T23:59:00Z">
        <w:r>
          <w:t xml:space="preserve">        sibxy-v19xy                         SIBxy-r19</w:t>
        </w:r>
      </w:ins>
      <w:commentRangeEnd w:id="76"/>
      <w:r>
        <w:rPr>
          <w:rStyle w:val="CommentReference"/>
          <w:rFonts w:ascii="Times New Roman" w:hAnsi="Times New Roman"/>
          <w:lang w:eastAsia="zh-CN"/>
        </w:rPr>
        <w:commentReference w:id="76"/>
      </w:r>
    </w:p>
    <w:p w14:paraId="376C09FE" w14:textId="77777777" w:rsidR="00CA2BFF" w:rsidRPr="0036584A" w:rsidRDefault="00CA2BFF" w:rsidP="00CA2BFF">
      <w:pPr>
        <w:pStyle w:val="PL"/>
      </w:pPr>
      <w:r w:rsidRPr="0036584A">
        <w:t xml:space="preserve">    },</w:t>
      </w:r>
    </w:p>
    <w:p w14:paraId="46C817F6" w14:textId="77777777" w:rsidR="00CA2BFF" w:rsidRPr="0036584A" w:rsidRDefault="00CA2BFF" w:rsidP="00CA2BFF">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54C052C" w14:textId="77777777" w:rsidR="00CA2BFF" w:rsidRPr="0036584A" w:rsidRDefault="00CA2BFF" w:rsidP="00CA2BFF">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06F236E" w14:textId="77777777" w:rsidR="00CA2BFF" w:rsidRPr="0036584A" w:rsidRDefault="00CA2BFF" w:rsidP="00CA2BFF">
      <w:pPr>
        <w:pStyle w:val="PL"/>
      </w:pPr>
      <w:r w:rsidRPr="0036584A">
        <w:t>}</w:t>
      </w:r>
    </w:p>
    <w:p w14:paraId="52AF0083" w14:textId="77777777" w:rsidR="00CA2BFF" w:rsidRPr="0036584A" w:rsidRDefault="00CA2BFF" w:rsidP="00CA2BFF">
      <w:pPr>
        <w:pStyle w:val="PL"/>
      </w:pPr>
    </w:p>
    <w:p w14:paraId="1EB37B5B" w14:textId="77777777" w:rsidR="00CA2BFF" w:rsidRPr="0036584A" w:rsidRDefault="00CA2BFF" w:rsidP="00CA2BFF">
      <w:pPr>
        <w:pStyle w:val="PL"/>
        <w:rPr>
          <w:color w:val="808080"/>
        </w:rPr>
      </w:pPr>
      <w:r w:rsidRPr="0036584A">
        <w:rPr>
          <w:color w:val="808080"/>
        </w:rPr>
        <w:t>-- TAG-SYSTEMINFORMATION-STOP</w:t>
      </w:r>
    </w:p>
    <w:p w14:paraId="66901CC3" w14:textId="77777777" w:rsidR="00CA2BFF" w:rsidRPr="0036584A" w:rsidRDefault="00CA2BFF" w:rsidP="00CA2BFF">
      <w:pPr>
        <w:pStyle w:val="PL"/>
        <w:rPr>
          <w:color w:val="808080"/>
        </w:rPr>
      </w:pPr>
      <w:r w:rsidRPr="0036584A">
        <w:rPr>
          <w:color w:val="808080"/>
        </w:rPr>
        <w:t>-- ASN1STOP</w:t>
      </w:r>
    </w:p>
    <w:p w14:paraId="5F008B93" w14:textId="77777777" w:rsidR="00CA2BFF" w:rsidRDefault="00CA2BFF" w:rsidP="002E1700">
      <w:pPr>
        <w:rPr>
          <w:b/>
          <w:bCs/>
          <w:noProof/>
          <w:color w:val="FF0000"/>
          <w:sz w:val="21"/>
          <w:szCs w:val="21"/>
        </w:rPr>
      </w:pPr>
    </w:p>
    <w:p w14:paraId="4EB9DA85" w14:textId="067EBE2F" w:rsidR="005D385B" w:rsidRDefault="002E1700" w:rsidP="008348AC">
      <w:pPr>
        <w:rPr>
          <w:b/>
          <w:bCs/>
          <w:noProof/>
          <w:color w:val="FF0000"/>
          <w:sz w:val="21"/>
          <w:szCs w:val="21"/>
        </w:rPr>
      </w:pPr>
      <w:r w:rsidRPr="003D4358">
        <w:rPr>
          <w:b/>
          <w:bCs/>
          <w:noProof/>
          <w:color w:val="FF0000"/>
          <w:sz w:val="21"/>
          <w:szCs w:val="21"/>
        </w:rPr>
        <w:t>&lt;&lt;Unchange parts are omitted&gt;&gt;</w:t>
      </w: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20"/>
      <w:bookmarkEnd w:id="21"/>
      <w:bookmarkEnd w:id="22"/>
      <w:bookmarkEnd w:id="23"/>
      <w:bookmarkEnd w:id="24"/>
      <w:bookmarkEnd w:id="25"/>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522D7802" w14:textId="77777777" w:rsidR="00CA2BFF" w:rsidRPr="0036584A" w:rsidRDefault="00CA2BFF" w:rsidP="00CA2BFF">
      <w:pPr>
        <w:pStyle w:val="Heading4"/>
        <w:rPr>
          <w:ins w:id="78" w:author="Boost Mobile" w:date="2025-11-27T18:02:00Z" w16du:dateUtc="2025-11-28T00:02:00Z"/>
        </w:rPr>
      </w:pPr>
      <w:bookmarkStart w:id="79" w:name="_Toc210311716"/>
      <w:ins w:id="80" w:author="Boost Mobile" w:date="2025-11-27T18:02:00Z" w16du:dateUtc="2025-11-28T00:02:00Z">
        <w:r w:rsidRPr="0036584A">
          <w:t>–</w:t>
        </w:r>
        <w:r w:rsidRPr="0036584A">
          <w:tab/>
        </w:r>
        <w:r w:rsidRPr="0036584A">
          <w:rPr>
            <w:i/>
          </w:rPr>
          <w:t>SIB</w:t>
        </w:r>
        <w:bookmarkEnd w:id="79"/>
        <w:r>
          <w:rPr>
            <w:i/>
          </w:rPr>
          <w:t>xy</w:t>
        </w:r>
      </w:ins>
    </w:p>
    <w:p w14:paraId="3561B50D" w14:textId="77777777" w:rsidR="00CA2BFF" w:rsidRPr="0036584A" w:rsidRDefault="00CA2BFF" w:rsidP="00CA2BFF">
      <w:pPr>
        <w:rPr>
          <w:ins w:id="81" w:author="Boost Mobile" w:date="2025-11-27T18:02:00Z" w16du:dateUtc="2025-11-28T00:02:00Z"/>
          <w:iCs/>
        </w:rPr>
      </w:pPr>
      <w:ins w:id="82" w:author="Boost Mobile" w:date="2025-11-27T18:02:00Z" w16du:dateUtc="2025-11-28T00:02:00Z">
        <w:r w:rsidRPr="00131019">
          <w:rPr>
            <w:i/>
            <w:rPrChange w:id="83" w:author="Boost Mobile" w:date="2025-11-27T18:02:00Z" w16du:dateUtc="2025-11-28T00:02:00Z">
              <w:rPr>
                <w:iCs/>
              </w:rPr>
            </w:rPrChange>
          </w:rPr>
          <w:t>SIBxy</w:t>
        </w:r>
        <w:r w:rsidRPr="00131019">
          <w:rPr>
            <w:iCs/>
          </w:rPr>
          <w:t xml:space="preserve"> contains satellite assistance information for IoT NTN access.</w:t>
        </w:r>
      </w:ins>
    </w:p>
    <w:p w14:paraId="006B82C7" w14:textId="77777777" w:rsidR="00CA2BFF" w:rsidRPr="0036584A" w:rsidRDefault="00CA2BFF" w:rsidP="00CA2BFF">
      <w:pPr>
        <w:pStyle w:val="TH"/>
        <w:rPr>
          <w:ins w:id="84" w:author="Boost Mobile" w:date="2025-11-27T18:02:00Z" w16du:dateUtc="2025-11-28T00:02:00Z"/>
          <w:b w:val="0"/>
          <w:bCs/>
          <w:iCs/>
        </w:rPr>
      </w:pPr>
      <w:ins w:id="85" w:author="Boost Mobile" w:date="2025-11-27T18:02:00Z" w16du:dateUtc="2025-11-28T00:02:00Z">
        <w:r w:rsidRPr="0036584A">
          <w:rPr>
            <w:bCs/>
            <w:i/>
            <w:iCs/>
          </w:rPr>
          <w:t>SIB</w:t>
        </w:r>
        <w:r>
          <w:rPr>
            <w:bCs/>
            <w:i/>
            <w:iCs/>
          </w:rPr>
          <w:t>xy</w:t>
        </w:r>
        <w:r w:rsidRPr="0036584A">
          <w:rPr>
            <w:bCs/>
            <w:i/>
            <w:iCs/>
          </w:rPr>
          <w:t xml:space="preserve"> </w:t>
        </w:r>
        <w:r w:rsidRPr="0036584A">
          <w:t>information</w:t>
        </w:r>
        <w:r w:rsidRPr="0036584A">
          <w:rPr>
            <w:bCs/>
            <w:iCs/>
          </w:rPr>
          <w:t xml:space="preserve"> element</w:t>
        </w:r>
      </w:ins>
    </w:p>
    <w:p w14:paraId="3784B19C" w14:textId="77777777" w:rsidR="00CA2BFF" w:rsidRPr="0036584A" w:rsidRDefault="00CA2BFF" w:rsidP="00CA2BFF">
      <w:pPr>
        <w:pStyle w:val="PL"/>
        <w:rPr>
          <w:ins w:id="86" w:author="Boost Mobile" w:date="2025-11-27T18:02:00Z" w16du:dateUtc="2025-11-28T00:02:00Z"/>
          <w:color w:val="808080"/>
        </w:rPr>
      </w:pPr>
      <w:ins w:id="87" w:author="Boost Mobile" w:date="2025-11-27T18:02:00Z" w16du:dateUtc="2025-11-28T00:02:00Z">
        <w:r w:rsidRPr="0036584A">
          <w:rPr>
            <w:color w:val="808080"/>
          </w:rPr>
          <w:t>-- ASN1START</w:t>
        </w:r>
      </w:ins>
    </w:p>
    <w:p w14:paraId="789E72AE" w14:textId="77777777" w:rsidR="00CA2BFF" w:rsidRPr="0036584A" w:rsidRDefault="00CA2BFF" w:rsidP="00CA2BFF">
      <w:pPr>
        <w:pStyle w:val="PL"/>
        <w:rPr>
          <w:ins w:id="88" w:author="Boost Mobile" w:date="2025-11-27T18:02:00Z" w16du:dateUtc="2025-11-28T00:02:00Z"/>
          <w:color w:val="808080"/>
        </w:rPr>
      </w:pPr>
      <w:ins w:id="89" w:author="Boost Mobile" w:date="2025-11-27T18:02:00Z" w16du:dateUtc="2025-11-28T00:02:00Z">
        <w:r w:rsidRPr="0036584A">
          <w:rPr>
            <w:color w:val="808080"/>
          </w:rPr>
          <w:t>-- TAG-SIB</w:t>
        </w:r>
      </w:ins>
      <w:ins w:id="90" w:author="Boost Mobile" w:date="2025-11-27T18:03:00Z" w16du:dateUtc="2025-11-28T00:03:00Z">
        <w:r>
          <w:rPr>
            <w:color w:val="808080"/>
          </w:rPr>
          <w:t>XY</w:t>
        </w:r>
      </w:ins>
      <w:ins w:id="91" w:author="Boost Mobile" w:date="2025-11-27T18:02:00Z" w16du:dateUtc="2025-11-28T00:02:00Z">
        <w:r w:rsidRPr="0036584A">
          <w:rPr>
            <w:color w:val="808080"/>
          </w:rPr>
          <w:t>-START</w:t>
        </w:r>
      </w:ins>
    </w:p>
    <w:p w14:paraId="71A26DAD" w14:textId="77777777" w:rsidR="00CA2BFF" w:rsidRPr="0036584A" w:rsidRDefault="00CA2BFF" w:rsidP="00CA2BFF">
      <w:pPr>
        <w:pStyle w:val="PL"/>
        <w:rPr>
          <w:ins w:id="92" w:author="Boost Mobile" w:date="2025-11-27T18:02:00Z" w16du:dateUtc="2025-11-28T00:02:00Z"/>
        </w:rPr>
      </w:pPr>
    </w:p>
    <w:p w14:paraId="7F567869" w14:textId="77777777" w:rsidR="00CA2BFF" w:rsidRPr="0036584A" w:rsidRDefault="00CA2BFF" w:rsidP="00CA2BFF">
      <w:pPr>
        <w:pStyle w:val="PL"/>
        <w:rPr>
          <w:ins w:id="93" w:author="Boost Mobile" w:date="2025-11-27T18:02:00Z" w16du:dateUtc="2025-11-28T00:02:00Z"/>
        </w:rPr>
      </w:pPr>
      <w:ins w:id="94" w:author="Boost Mobile" w:date="2025-11-27T18:02:00Z" w16du:dateUtc="2025-11-28T00:02:00Z">
        <w:r w:rsidRPr="0036584A">
          <w:t>SIB</w:t>
        </w:r>
      </w:ins>
      <w:ins w:id="95" w:author="Boost Mobile" w:date="2025-11-27T18:03:00Z" w16du:dateUtc="2025-11-28T00:03:00Z">
        <w:r>
          <w:t>xy</w:t>
        </w:r>
      </w:ins>
      <w:ins w:id="96" w:author="Boost Mobile" w:date="2025-11-27T18:02:00Z" w16du:dateUtc="2025-11-28T00:02:00Z">
        <w:r w:rsidRPr="0036584A">
          <w:t xml:space="preserve">-r19 ::=                  </w:t>
        </w:r>
        <w:r w:rsidRPr="0036584A">
          <w:rPr>
            <w:color w:val="993366"/>
          </w:rPr>
          <w:t>SEQUENCE</w:t>
        </w:r>
        <w:r w:rsidRPr="0036584A">
          <w:t xml:space="preserve"> {</w:t>
        </w:r>
      </w:ins>
    </w:p>
    <w:p w14:paraId="33564A02" w14:textId="77777777" w:rsidR="00CA2BFF" w:rsidRDefault="00CA2BFF" w:rsidP="00CA2BFF">
      <w:pPr>
        <w:pStyle w:val="PL"/>
        <w:rPr>
          <w:ins w:id="97" w:author="Boost Mobile" w:date="2025-11-27T18:03:00Z" w16du:dateUtc="2025-11-28T00:03:00Z"/>
        </w:rPr>
      </w:pPr>
      <w:ins w:id="98" w:author="Boost Mobile" w:date="2025-11-27T18:03:00Z" w16du:dateUtc="2025-11-28T00:03:00Z">
        <w:r>
          <w:t xml:space="preserve">    ntn-NeighCellConfigListBLCE-v19xy        NTN-NeighCellConfigListIoT-r19                 </w:t>
        </w:r>
      </w:ins>
      <w:ins w:id="99" w:author="Boost Mobile" w:date="2025-11-27T18:05:00Z" w16du:dateUtc="2025-11-28T00:05:00Z">
        <w:r>
          <w:t xml:space="preserve">                      </w:t>
        </w:r>
      </w:ins>
      <w:ins w:id="100" w:author="Boost Mobile" w:date="2025-11-27T18:03:00Z" w16du:dateUtc="2025-11-28T00:03:00Z">
        <w:r w:rsidRPr="00047130">
          <w:rPr>
            <w:color w:val="993366"/>
            <w:rPrChange w:id="101" w:author="Boost Mobile" w:date="2025-11-27T18:04:00Z" w16du:dateUtc="2025-11-28T00:04:00Z">
              <w:rPr/>
            </w:rPrChange>
          </w:rPr>
          <w:t>OPTIONAL</w:t>
        </w:r>
        <w:r>
          <w:t xml:space="preserve">,       </w:t>
        </w:r>
        <w:r w:rsidRPr="00047130">
          <w:rPr>
            <w:color w:val="808080"/>
            <w:rPrChange w:id="102" w:author="Boost Mobile" w:date="2025-11-27T18:05:00Z" w16du:dateUtc="2025-11-28T00:05:00Z">
              <w:rPr/>
            </w:rPrChange>
          </w:rPr>
          <w:t>-- Need R</w:t>
        </w:r>
      </w:ins>
    </w:p>
    <w:p w14:paraId="1061FDEE" w14:textId="77777777" w:rsidR="00CA2BFF" w:rsidRDefault="00CA2BFF" w:rsidP="00CA2BFF">
      <w:pPr>
        <w:pStyle w:val="PL"/>
        <w:rPr>
          <w:ins w:id="103" w:author="Boost Mobile" w:date="2025-11-27T18:03:00Z" w16du:dateUtc="2025-11-28T00:03:00Z"/>
        </w:rPr>
      </w:pPr>
      <w:ins w:id="104" w:author="Boost Mobile" w:date="2025-11-27T18:03:00Z" w16du:dateUtc="2025-11-28T00:03:00Z">
        <w:r>
          <w:lastRenderedPageBreak/>
          <w:t xml:space="preserve">    ntn-NeighCellConfigListNB-v19xy          NTN-NeighCellConfigListIoT-r19                 </w:t>
        </w:r>
      </w:ins>
      <w:ins w:id="105" w:author="Boost Mobile" w:date="2025-11-27T18:05:00Z" w16du:dateUtc="2025-11-28T00:05:00Z">
        <w:r>
          <w:t xml:space="preserve">                     </w:t>
        </w:r>
      </w:ins>
      <w:ins w:id="106" w:author="Boost Mobile" w:date="2025-11-27T18:06:00Z" w16du:dateUtc="2025-11-28T00:06:00Z">
        <w:r>
          <w:t xml:space="preserve"> </w:t>
        </w:r>
      </w:ins>
      <w:ins w:id="107" w:author="Boost Mobile" w:date="2025-11-27T18:03:00Z" w16du:dateUtc="2025-11-28T00:03:00Z">
        <w:r w:rsidRPr="00047130">
          <w:rPr>
            <w:color w:val="993366"/>
            <w:rPrChange w:id="108" w:author="Boost Mobile" w:date="2025-11-27T18:05:00Z" w16du:dateUtc="2025-11-28T00:05:00Z">
              <w:rPr/>
            </w:rPrChange>
          </w:rPr>
          <w:t>OPTIONAL</w:t>
        </w:r>
        <w:r>
          <w:t xml:space="preserve">,       </w:t>
        </w:r>
        <w:r w:rsidRPr="00047130">
          <w:rPr>
            <w:color w:val="808080"/>
            <w:rPrChange w:id="109" w:author="Boost Mobile" w:date="2025-11-27T18:05:00Z" w16du:dateUtc="2025-11-28T00:05:00Z">
              <w:rPr/>
            </w:rPrChange>
          </w:rPr>
          <w:t>-- Need R</w:t>
        </w:r>
      </w:ins>
    </w:p>
    <w:p w14:paraId="1A5746B7" w14:textId="77777777" w:rsidR="00CA2BFF" w:rsidRPr="0036584A" w:rsidRDefault="00CA2BFF" w:rsidP="00CA2BFF">
      <w:pPr>
        <w:pStyle w:val="PL"/>
        <w:rPr>
          <w:ins w:id="110" w:author="Boost Mobile" w:date="2025-11-27T18:02:00Z" w16du:dateUtc="2025-11-28T00:02:00Z"/>
        </w:rPr>
      </w:pPr>
      <w:ins w:id="111" w:author="Boost Mobile" w:date="2025-11-27T18:02:00Z" w16du:dateUtc="2025-11-28T00:02:00Z">
        <w:r w:rsidRPr="0036584A">
          <w:t xml:space="preserve">    </w:t>
        </w:r>
        <w:commentRangeStart w:id="112"/>
        <w:r w:rsidRPr="00CF4457">
          <w:rPr>
            <w:highlight w:val="yellow"/>
          </w:rPr>
          <w:t>lateNonCriticalExtension</w:t>
        </w:r>
      </w:ins>
      <w:commentRangeEnd w:id="112"/>
      <w:r>
        <w:rPr>
          <w:rStyle w:val="CommentReference"/>
          <w:rFonts w:ascii="Times New Roman" w:hAnsi="Times New Roman"/>
          <w:lang w:eastAsia="zh-CN"/>
        </w:rPr>
        <w:commentReference w:id="112"/>
      </w:r>
      <w:ins w:id="113" w:author="Boost Mobile" w:date="2025-11-27T18:02:00Z" w16du:dateUtc="2025-11-28T00:02:00Z">
        <w:r w:rsidRPr="00CF4457">
          <w:rPr>
            <w:highlight w:val="yellow"/>
          </w:rPr>
          <w:t xml:space="preserve">       </w:t>
        </w:r>
      </w:ins>
      <w:ins w:id="114" w:author="Boost Mobile" w:date="2025-11-27T18:41:00Z" w16du:dateUtc="2025-11-28T00:41:00Z">
        <w:r w:rsidRPr="00CF4457">
          <w:rPr>
            <w:highlight w:val="yellow"/>
          </w:rPr>
          <w:t xml:space="preserve">          </w:t>
        </w:r>
      </w:ins>
      <w:ins w:id="115" w:author="Boost Mobile" w:date="2025-11-27T18:02:00Z" w16du:dateUtc="2025-11-28T00:02:00Z">
        <w:r w:rsidRPr="00CF4457">
          <w:rPr>
            <w:color w:val="993366"/>
            <w:highlight w:val="yellow"/>
          </w:rPr>
          <w:t>OCTET</w:t>
        </w:r>
        <w:r w:rsidRPr="00CF4457">
          <w:rPr>
            <w:highlight w:val="yellow"/>
          </w:rPr>
          <w:t xml:space="preserve"> </w:t>
        </w:r>
        <w:r w:rsidRPr="00CF4457">
          <w:rPr>
            <w:color w:val="993366"/>
            <w:highlight w:val="yellow"/>
          </w:rPr>
          <w:t>STRING</w:t>
        </w:r>
        <w:r w:rsidRPr="00CF4457">
          <w:rPr>
            <w:highlight w:val="yellow"/>
          </w:rPr>
          <w:t xml:space="preserve">                                                     </w:t>
        </w:r>
      </w:ins>
      <w:ins w:id="116" w:author="Boost Mobile" w:date="2025-11-27T18:06:00Z" w16du:dateUtc="2025-11-28T00:06:00Z">
        <w:r w:rsidRPr="00CF4457">
          <w:rPr>
            <w:highlight w:val="yellow"/>
          </w:rPr>
          <w:t xml:space="preserve">    </w:t>
        </w:r>
      </w:ins>
      <w:ins w:id="117" w:author="Boost Mobile" w:date="2025-11-27T18:02:00Z" w16du:dateUtc="2025-11-28T00:02:00Z">
        <w:r w:rsidRPr="00CF4457">
          <w:rPr>
            <w:color w:val="993366"/>
            <w:highlight w:val="yellow"/>
          </w:rPr>
          <w:t>OPTIONAL</w:t>
        </w:r>
        <w:r w:rsidRPr="00CF4457">
          <w:rPr>
            <w:highlight w:val="yellow"/>
          </w:rPr>
          <w:t>,</w:t>
        </w:r>
      </w:ins>
    </w:p>
    <w:p w14:paraId="21409740" w14:textId="77777777" w:rsidR="00CA2BFF" w:rsidRPr="0036584A" w:rsidRDefault="00CA2BFF" w:rsidP="00CA2BFF">
      <w:pPr>
        <w:pStyle w:val="PL"/>
        <w:rPr>
          <w:ins w:id="118" w:author="Boost Mobile" w:date="2025-11-27T18:02:00Z" w16du:dateUtc="2025-11-28T00:02:00Z"/>
        </w:rPr>
      </w:pPr>
      <w:ins w:id="119" w:author="Boost Mobile" w:date="2025-11-27T18:02:00Z" w16du:dateUtc="2025-11-28T00:02:00Z">
        <w:r w:rsidRPr="0036584A">
          <w:t xml:space="preserve">    ...</w:t>
        </w:r>
      </w:ins>
    </w:p>
    <w:p w14:paraId="45F731A4" w14:textId="77777777" w:rsidR="00CA2BFF" w:rsidRPr="0036584A" w:rsidRDefault="00CA2BFF" w:rsidP="00CA2BFF">
      <w:pPr>
        <w:pStyle w:val="PL"/>
        <w:rPr>
          <w:ins w:id="120" w:author="Boost Mobile" w:date="2025-11-27T18:02:00Z" w16du:dateUtc="2025-11-28T00:02:00Z"/>
        </w:rPr>
      </w:pPr>
      <w:ins w:id="121" w:author="Boost Mobile" w:date="2025-11-27T18:02:00Z" w16du:dateUtc="2025-11-28T00:02:00Z">
        <w:r w:rsidRPr="0036584A">
          <w:t>}</w:t>
        </w:r>
      </w:ins>
    </w:p>
    <w:p w14:paraId="37382DAE" w14:textId="77777777" w:rsidR="00CA2BFF" w:rsidRPr="0036584A" w:rsidRDefault="00CA2BFF" w:rsidP="00CA2BFF">
      <w:pPr>
        <w:pStyle w:val="PL"/>
        <w:rPr>
          <w:ins w:id="122" w:author="Boost Mobile" w:date="2025-11-27T18:02:00Z" w16du:dateUtc="2025-11-28T00:02:00Z"/>
        </w:rPr>
      </w:pPr>
    </w:p>
    <w:p w14:paraId="013D4288" w14:textId="77777777" w:rsidR="00CA2BFF" w:rsidRDefault="00CA2BFF" w:rsidP="00CA2BFF">
      <w:pPr>
        <w:pStyle w:val="PL"/>
        <w:rPr>
          <w:ins w:id="123" w:author="Boost Mobile" w:date="2025-11-27T18:08:00Z" w16du:dateUtc="2025-11-28T00:08:00Z"/>
        </w:rPr>
      </w:pPr>
      <w:ins w:id="124" w:author="Boost Mobile" w:date="2025-11-27T18:08:00Z" w16du:dateUtc="2025-11-28T00:08:00Z">
        <w:r>
          <w:t xml:space="preserve">NTN-NeighCellConfigListIoT-r19 ::=       </w:t>
        </w:r>
        <w:r w:rsidRPr="00047130">
          <w:rPr>
            <w:color w:val="993366"/>
            <w:rPrChange w:id="125" w:author="Boost Mobile" w:date="2025-11-27T18:09:00Z" w16du:dateUtc="2025-11-28T00:09:00Z">
              <w:rPr/>
            </w:rPrChange>
          </w:rPr>
          <w:t>SEQUENCE</w:t>
        </w:r>
        <w:r>
          <w:t xml:space="preserve"> (SIZE(1..maxCellNTN-r17))  OF NTN-NeighCellConfigIoT-r19</w:t>
        </w:r>
      </w:ins>
    </w:p>
    <w:p w14:paraId="262E187A" w14:textId="77777777" w:rsidR="00CA2BFF" w:rsidRDefault="00CA2BFF" w:rsidP="00CA2BFF">
      <w:pPr>
        <w:pStyle w:val="PL"/>
        <w:rPr>
          <w:ins w:id="126" w:author="Boost Mobile" w:date="2025-11-27T18:08:00Z" w16du:dateUtc="2025-11-28T00:08:00Z"/>
        </w:rPr>
      </w:pPr>
    </w:p>
    <w:p w14:paraId="516DB538" w14:textId="77777777" w:rsidR="00CA2BFF" w:rsidRDefault="00CA2BFF" w:rsidP="00CA2BFF">
      <w:pPr>
        <w:pStyle w:val="PL"/>
        <w:rPr>
          <w:ins w:id="127" w:author="Boost Mobile" w:date="2025-11-27T18:08:00Z" w16du:dateUtc="2025-11-28T00:08:00Z"/>
        </w:rPr>
      </w:pPr>
      <w:ins w:id="128" w:author="Boost Mobile" w:date="2025-11-27T18:08:00Z" w16du:dateUtc="2025-11-28T00:08:00Z">
        <w:r>
          <w:t xml:space="preserve">NTN-NeighCellConfigIoT-r19 ::=           </w:t>
        </w:r>
        <w:r w:rsidRPr="00047130">
          <w:rPr>
            <w:color w:val="993366"/>
            <w:rPrChange w:id="129" w:author="Boost Mobile" w:date="2025-11-27T18:10:00Z" w16du:dateUtc="2025-11-28T00:10:00Z">
              <w:rPr/>
            </w:rPrChange>
          </w:rPr>
          <w:t>SEQUENCE</w:t>
        </w:r>
        <w:r>
          <w:t xml:space="preserve"> {</w:t>
        </w:r>
      </w:ins>
    </w:p>
    <w:p w14:paraId="78CE13D3" w14:textId="77777777" w:rsidR="00CA2BFF" w:rsidRDefault="00CA2BFF" w:rsidP="00CA2BFF">
      <w:pPr>
        <w:pStyle w:val="PL"/>
        <w:rPr>
          <w:ins w:id="130" w:author="Boost Mobile" w:date="2025-11-27T18:08:00Z" w16du:dateUtc="2025-11-28T00:08:00Z"/>
        </w:rPr>
      </w:pPr>
      <w:ins w:id="131" w:author="Boost Mobile" w:date="2025-11-27T18:08:00Z" w16du:dateUtc="2025-11-28T00:08:00Z">
        <w:r>
          <w:t xml:space="preserve">    </w:t>
        </w:r>
        <w:commentRangeStart w:id="132"/>
        <w:r>
          <w:t xml:space="preserve">ntn-Config-r19                           </w:t>
        </w:r>
        <w:r w:rsidRPr="00047130">
          <w:rPr>
            <w:highlight w:val="yellow"/>
            <w:rPrChange w:id="133" w:author="Boost Mobile" w:date="2025-11-27T18:09:00Z" w16du:dateUtc="2025-11-28T00:09:00Z">
              <w:rPr/>
            </w:rPrChange>
          </w:rPr>
          <w:t>NTN-Config-r19</w:t>
        </w:r>
        <w:r>
          <w:t xml:space="preserve">                                 </w:t>
        </w:r>
        <w:r w:rsidRPr="00047130">
          <w:rPr>
            <w:color w:val="993366"/>
            <w:rPrChange w:id="134" w:author="Boost Mobile" w:date="2025-11-27T18:10:00Z" w16du:dateUtc="2025-11-28T00:10:00Z">
              <w:rPr/>
            </w:rPrChange>
          </w:rPr>
          <w:t>OPTIONAL</w:t>
        </w:r>
        <w:r>
          <w:t xml:space="preserve">,       </w:t>
        </w:r>
        <w:r w:rsidRPr="00047130">
          <w:rPr>
            <w:color w:val="808080"/>
            <w:rPrChange w:id="135" w:author="Boost Mobile" w:date="2025-11-27T18:10:00Z" w16du:dateUtc="2025-11-28T00:10:00Z">
              <w:rPr/>
            </w:rPrChange>
          </w:rPr>
          <w:t>-- Need R</w:t>
        </w:r>
      </w:ins>
      <w:commentRangeEnd w:id="132"/>
      <w:r>
        <w:rPr>
          <w:rStyle w:val="CommentReference"/>
          <w:rFonts w:ascii="Times New Roman" w:hAnsi="Times New Roman"/>
          <w:lang w:eastAsia="zh-CN"/>
        </w:rPr>
        <w:commentReference w:id="132"/>
      </w:r>
    </w:p>
    <w:p w14:paraId="14DB6C28" w14:textId="77777777" w:rsidR="00CA2BFF" w:rsidRPr="00047130" w:rsidRDefault="00CA2BFF" w:rsidP="00CA2BFF">
      <w:pPr>
        <w:pStyle w:val="PL"/>
        <w:rPr>
          <w:ins w:id="136" w:author="Boost Mobile" w:date="2025-11-27T18:08:00Z" w16du:dateUtc="2025-11-28T00:08:00Z"/>
          <w:color w:val="808080"/>
          <w:rPrChange w:id="137" w:author="Boost Mobile" w:date="2025-11-27T18:10:00Z" w16du:dateUtc="2025-11-28T00:10:00Z">
            <w:rPr>
              <w:ins w:id="138" w:author="Boost Mobile" w:date="2025-11-27T18:08:00Z" w16du:dateUtc="2025-11-28T00:08:00Z"/>
            </w:rPr>
          </w:rPrChange>
        </w:rPr>
      </w:pPr>
      <w:ins w:id="139" w:author="Boost Mobile" w:date="2025-11-27T18:08:00Z" w16du:dateUtc="2025-11-28T00:08:00Z">
        <w:r>
          <w:t xml:space="preserve">    carrierFreqIoT-r19                       CarrierFreqIoT-r19                             </w:t>
        </w:r>
        <w:r w:rsidRPr="00047130">
          <w:rPr>
            <w:color w:val="993366"/>
            <w:rPrChange w:id="140" w:author="Boost Mobile" w:date="2025-11-27T18:10:00Z" w16du:dateUtc="2025-11-28T00:10:00Z">
              <w:rPr/>
            </w:rPrChange>
          </w:rPr>
          <w:t>OPTIONAL</w:t>
        </w:r>
        <w:r>
          <w:t xml:space="preserve">        </w:t>
        </w:r>
        <w:r w:rsidRPr="00047130">
          <w:rPr>
            <w:color w:val="808080"/>
            <w:rPrChange w:id="141" w:author="Boost Mobile" w:date="2025-11-27T18:10:00Z" w16du:dateUtc="2025-11-28T00:10:00Z">
              <w:rPr/>
            </w:rPrChange>
          </w:rPr>
          <w:t>-- Need R</w:t>
        </w:r>
      </w:ins>
    </w:p>
    <w:p w14:paraId="40D10097" w14:textId="77777777" w:rsidR="00CA2BFF" w:rsidRDefault="00CA2BFF" w:rsidP="00CA2BFF">
      <w:pPr>
        <w:pStyle w:val="PL"/>
        <w:rPr>
          <w:ins w:id="142" w:author="Boost Mobile" w:date="2025-11-27T18:08:00Z" w16du:dateUtc="2025-11-28T00:08:00Z"/>
        </w:rPr>
      </w:pPr>
      <w:ins w:id="143" w:author="Boost Mobile" w:date="2025-11-27T18:08:00Z" w16du:dateUtc="2025-11-28T00:08:00Z">
        <w:r>
          <w:t>}</w:t>
        </w:r>
      </w:ins>
    </w:p>
    <w:p w14:paraId="2D107454" w14:textId="77777777" w:rsidR="00CA2BFF" w:rsidRDefault="00CA2BFF" w:rsidP="00CA2BFF">
      <w:pPr>
        <w:pStyle w:val="PL"/>
        <w:rPr>
          <w:ins w:id="144" w:author="Boost Mobile" w:date="2025-11-27T18:08:00Z" w16du:dateUtc="2025-11-28T00:08:00Z"/>
        </w:rPr>
      </w:pPr>
    </w:p>
    <w:p w14:paraId="6B4B7B54" w14:textId="77777777" w:rsidR="00CA2BFF" w:rsidRDefault="00CA2BFF" w:rsidP="00CA2BFF">
      <w:pPr>
        <w:pStyle w:val="PL"/>
        <w:rPr>
          <w:ins w:id="145" w:author="Boost Mobile" w:date="2025-11-27T18:08:00Z" w16du:dateUtc="2025-11-28T00:08:00Z"/>
        </w:rPr>
      </w:pPr>
      <w:ins w:id="146" w:author="Boost Mobile" w:date="2025-11-27T18:08:00Z" w16du:dateUtc="2025-11-28T00:08:00Z">
        <w:r>
          <w:t xml:space="preserve">CarrierFreqIoT-r19 ::=                   </w:t>
        </w:r>
        <w:r w:rsidRPr="00047130">
          <w:rPr>
            <w:color w:val="993366"/>
            <w:rPrChange w:id="147" w:author="Boost Mobile" w:date="2025-11-27T18:11:00Z" w16du:dateUtc="2025-11-28T00:11:00Z">
              <w:rPr/>
            </w:rPrChange>
          </w:rPr>
          <w:t>SEQUENC</w:t>
        </w:r>
        <w:r>
          <w:t>E {</w:t>
        </w:r>
      </w:ins>
    </w:p>
    <w:p w14:paraId="49C723ED" w14:textId="77777777" w:rsidR="00CA2BFF" w:rsidRDefault="00CA2BFF" w:rsidP="00CA2BFF">
      <w:pPr>
        <w:pStyle w:val="PL"/>
        <w:rPr>
          <w:ins w:id="148" w:author="Boost Mobile" w:date="2025-11-27T18:08:00Z" w16du:dateUtc="2025-11-28T00:08:00Z"/>
        </w:rPr>
      </w:pPr>
      <w:ins w:id="149" w:author="Boost Mobile" w:date="2025-11-27T18:08:00Z" w16du:dateUtc="2025-11-28T00:08:00Z">
        <w:r>
          <w:t xml:space="preserve">    carrierFreq-r19                          ARFCN-ValueEUTRA, </w:t>
        </w:r>
      </w:ins>
    </w:p>
    <w:p w14:paraId="77BA0FD7" w14:textId="77777777" w:rsidR="00CA2BFF" w:rsidRDefault="00CA2BFF" w:rsidP="00CA2BFF">
      <w:pPr>
        <w:pStyle w:val="PL"/>
        <w:rPr>
          <w:ins w:id="150" w:author="Boost Mobile" w:date="2025-11-27T18:08:00Z" w16du:dateUtc="2025-11-28T00:08:00Z"/>
        </w:rPr>
      </w:pPr>
      <w:ins w:id="151" w:author="Boost Mobile" w:date="2025-11-27T18:08:00Z" w16du:dateUtc="2025-11-28T00:08:00Z">
        <w:r>
          <w:tab/>
          <w:t>carrierFreqOffset-r19                    ENUMERATED { v-10, v-9, v-8, v-7, v-6, v-5, v-4, v-3, v-2, v-1, v-0dot5, v0, v1, v2, v3, v4, v5, v6,</w:t>
        </w:r>
      </w:ins>
    </w:p>
    <w:p w14:paraId="37FE95A8" w14:textId="77777777" w:rsidR="00CA2BFF" w:rsidRDefault="00CA2BFF" w:rsidP="00CA2BFF">
      <w:pPr>
        <w:pStyle w:val="PL"/>
        <w:rPr>
          <w:ins w:id="152" w:author="Boost Mobile" w:date="2025-11-27T18:08:00Z" w16du:dateUtc="2025-11-28T00:08:00Z"/>
        </w:rPr>
      </w:pPr>
      <w:ins w:id="153" w:author="Boost Mobile" w:date="2025-11-27T18:08:00Z" w16du:dateUtc="2025-11-28T00:08:00Z">
        <w:r>
          <w:t xml:space="preserve">                                                          v7, v8, v9 }                      </w:t>
        </w:r>
        <w:r w:rsidRPr="00047130">
          <w:rPr>
            <w:color w:val="993366"/>
            <w:rPrChange w:id="154" w:author="Boost Mobile" w:date="2025-11-27T18:11:00Z" w16du:dateUtc="2025-11-28T00:11:00Z">
              <w:rPr/>
            </w:rPrChange>
          </w:rPr>
          <w:t>OPTIONAL</w:t>
        </w:r>
        <w:r>
          <w:t xml:space="preserve">        </w:t>
        </w:r>
        <w:r w:rsidRPr="00047130">
          <w:rPr>
            <w:color w:val="808080"/>
            <w:rPrChange w:id="155" w:author="Boost Mobile" w:date="2025-11-27T18:11:00Z" w16du:dateUtc="2025-11-28T00:11:00Z">
              <w:rPr/>
            </w:rPrChange>
          </w:rPr>
          <w:t>-- Need R</w:t>
        </w:r>
      </w:ins>
    </w:p>
    <w:p w14:paraId="3CC00CE6" w14:textId="77777777" w:rsidR="00CA2BFF" w:rsidRPr="0036584A" w:rsidRDefault="00CA2BFF" w:rsidP="00CA2BFF">
      <w:pPr>
        <w:pStyle w:val="PL"/>
        <w:rPr>
          <w:ins w:id="156" w:author="Boost Mobile" w:date="2025-11-27T18:02:00Z" w16du:dateUtc="2025-11-28T00:02:00Z"/>
        </w:rPr>
      </w:pPr>
      <w:ins w:id="157" w:author="Boost Mobile" w:date="2025-11-27T18:08:00Z" w16du:dateUtc="2025-11-28T00:08:00Z">
        <w:r>
          <w:t>}</w:t>
        </w:r>
      </w:ins>
    </w:p>
    <w:p w14:paraId="2EBB963E" w14:textId="77777777" w:rsidR="00CA2BFF" w:rsidRPr="0036584A" w:rsidRDefault="00CA2BFF" w:rsidP="00CA2BFF">
      <w:pPr>
        <w:pStyle w:val="PL"/>
        <w:rPr>
          <w:ins w:id="158" w:author="Boost Mobile" w:date="2025-11-27T18:02:00Z" w16du:dateUtc="2025-11-28T00:02:00Z"/>
        </w:rPr>
      </w:pPr>
    </w:p>
    <w:p w14:paraId="6D7F9553" w14:textId="77777777" w:rsidR="00CA2BFF" w:rsidRPr="0036584A" w:rsidRDefault="00CA2BFF" w:rsidP="00CA2BFF">
      <w:pPr>
        <w:pStyle w:val="PL"/>
        <w:rPr>
          <w:ins w:id="159" w:author="Boost Mobile" w:date="2025-11-27T18:02:00Z" w16du:dateUtc="2025-11-28T00:02:00Z"/>
          <w:color w:val="808080"/>
        </w:rPr>
      </w:pPr>
      <w:ins w:id="160" w:author="Boost Mobile" w:date="2025-11-27T18:02:00Z" w16du:dateUtc="2025-11-28T00:02:00Z">
        <w:r w:rsidRPr="0036584A">
          <w:rPr>
            <w:color w:val="808080"/>
          </w:rPr>
          <w:t>-- TAG-SIB</w:t>
        </w:r>
      </w:ins>
      <w:ins w:id="161" w:author="Boost Mobile" w:date="2025-11-27T18:06:00Z" w16du:dateUtc="2025-11-28T00:06:00Z">
        <w:r>
          <w:rPr>
            <w:color w:val="808080"/>
          </w:rPr>
          <w:t>XY</w:t>
        </w:r>
      </w:ins>
      <w:ins w:id="162" w:author="Boost Mobile" w:date="2025-11-27T18:02:00Z" w16du:dateUtc="2025-11-28T00:02:00Z">
        <w:r w:rsidRPr="0036584A">
          <w:rPr>
            <w:color w:val="808080"/>
          </w:rPr>
          <w:t>-STOP</w:t>
        </w:r>
      </w:ins>
    </w:p>
    <w:p w14:paraId="529071F5" w14:textId="77777777" w:rsidR="00CA2BFF" w:rsidRPr="0036584A" w:rsidRDefault="00CA2BFF" w:rsidP="00CA2BFF">
      <w:pPr>
        <w:pStyle w:val="PL"/>
        <w:rPr>
          <w:ins w:id="163" w:author="Boost Mobile" w:date="2025-11-27T18:02:00Z" w16du:dateUtc="2025-11-28T00:02:00Z"/>
          <w:color w:val="808080"/>
        </w:rPr>
      </w:pPr>
      <w:ins w:id="164" w:author="Boost Mobile" w:date="2025-11-27T18:02:00Z" w16du:dateUtc="2025-11-28T00:02:00Z">
        <w:r w:rsidRPr="0036584A">
          <w:rPr>
            <w:color w:val="808080"/>
          </w:rPr>
          <w:t>-- ASN1STOP</w:t>
        </w:r>
      </w:ins>
    </w:p>
    <w:p w14:paraId="75C7E8F9" w14:textId="77777777" w:rsidR="00CA2BFF" w:rsidRDefault="00CA2BFF" w:rsidP="00D135E3">
      <w:pPr>
        <w:rPr>
          <w:noProof/>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65"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FB6051" w:rsidRDefault="000A5AC8" w:rsidP="00CA2BFF">
            <w:pPr>
              <w:pStyle w:val="TAH"/>
              <w:rPr>
                <w:ins w:id="166" w:author="Boost Mobile" w:date="2025-11-19T00:02:00Z"/>
                <w:b w:val="0"/>
                <w:lang w:eastAsia="en-GB"/>
              </w:rPr>
            </w:pPr>
            <w:ins w:id="167" w:author="Boost Mobile" w:date="2025-11-19T00:02:00Z">
              <w:r w:rsidRPr="00FB6051">
                <w:rPr>
                  <w:i/>
                  <w:iCs/>
                  <w:rPrChange w:id="168" w:author="Boost Mobile" w:date="2025-11-27T19:53:00Z" w16du:dateUtc="2025-11-28T01:53:00Z">
                    <w:rPr/>
                  </w:rPrChange>
                </w:rPr>
                <w:t>SIB</w:t>
              </w:r>
            </w:ins>
            <w:ins w:id="169" w:author="Boost Mobile" w:date="2025-11-19T00:03:00Z">
              <w:r w:rsidRPr="00FB6051">
                <w:rPr>
                  <w:i/>
                  <w:iCs/>
                  <w:rPrChange w:id="170" w:author="Boost Mobile" w:date="2025-11-27T19:53:00Z" w16du:dateUtc="2025-11-28T01:53:00Z">
                    <w:rPr/>
                  </w:rPrChange>
                </w:rPr>
                <w:t>xy</w:t>
              </w:r>
            </w:ins>
            <w:ins w:id="171" w:author="Boost Mobile" w:date="2025-11-19T00:02:00Z">
              <w:r w:rsidRPr="00FB6051">
                <w:rPr>
                  <w:rPrChange w:id="172" w:author="Boost Mobile" w:date="2025-11-27T19:53:00Z" w16du:dateUtc="2025-11-28T01:53:00Z">
                    <w:rPr>
                      <w:i/>
                      <w:iCs/>
                    </w:rPr>
                  </w:rPrChange>
                </w:rPr>
                <w:t xml:space="preserve"> field descriptions</w:t>
              </w:r>
            </w:ins>
          </w:p>
        </w:tc>
      </w:tr>
      <w:tr w:rsidR="000A5AC8" w:rsidRPr="0036584A" w14:paraId="0E4C57D7" w14:textId="77777777">
        <w:trPr>
          <w:cantSplit/>
          <w:tblHeader/>
          <w:ins w:id="173"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74" w:author="Boost Mobile" w:date="2025-11-19T00:02:00Z"/>
                <w:b/>
                <w:bCs/>
                <w:i/>
                <w:iCs/>
                <w:kern w:val="2"/>
              </w:rPr>
            </w:pPr>
            <w:ins w:id="175" w:author="Boost Mobile" w:date="2025-11-19T00:05:00Z">
              <w:r>
                <w:rPr>
                  <w:b/>
                  <w:bCs/>
                  <w:i/>
                  <w:iCs/>
                  <w:kern w:val="2"/>
                </w:rPr>
                <w:t>carrierFreqIoT</w:t>
              </w:r>
            </w:ins>
          </w:p>
          <w:p w14:paraId="2D28B8F5" w14:textId="48671668" w:rsidR="000A5AC8" w:rsidRPr="0036584A" w:rsidRDefault="005009D1">
            <w:pPr>
              <w:pStyle w:val="TAL"/>
              <w:rPr>
                <w:ins w:id="176" w:author="Boost Mobile" w:date="2025-11-19T00:02:00Z"/>
                <w:lang w:eastAsia="en-GB"/>
              </w:rPr>
            </w:pPr>
            <w:ins w:id="177" w:author="Boost Mobile" w:date="2025-11-19T00:19:00Z">
              <w:r>
                <w:t xml:space="preserve">Provides </w:t>
              </w:r>
            </w:ins>
            <w:ins w:id="178" w:author="Boost Mobile" w:date="2025-11-19T00:23:00Z">
              <w:r w:rsidRPr="005009D1">
                <w:t xml:space="preserve">the IoT </w:t>
              </w:r>
            </w:ins>
            <w:ins w:id="179" w:author="Boost Mobile" w:date="2025-11-19T00:24:00Z">
              <w:r>
                <w:t xml:space="preserve">NTN </w:t>
              </w:r>
            </w:ins>
            <w:ins w:id="180" w:author="Boost Mobile" w:date="2025-11-19T00:23:00Z">
              <w:r w:rsidRPr="005009D1">
                <w:t>carrier frequency</w:t>
              </w:r>
            </w:ins>
            <w:ins w:id="181" w:author="Boost Mobile" w:date="2025-11-24T00:25:00Z">
              <w:r w:rsidR="00246BFE">
                <w:t xml:space="preserve"> </w:t>
              </w:r>
              <w:r w:rsidR="00246BFE" w:rsidRPr="00246BFE">
                <w:rPr>
                  <w:highlight w:val="yellow"/>
                  <w:rPrChange w:id="182" w:author="Boost Mobile" w:date="2025-11-24T00:26:00Z">
                    <w:rPr/>
                  </w:rPrChange>
                </w:rPr>
                <w:t>as defined in TS 36.102 [x2], clause 5.4A.2 and 5</w:t>
              </w:r>
            </w:ins>
            <w:ins w:id="183" w:author="Boost Mobile" w:date="2025-11-24T00:26:00Z">
              <w:r w:rsidR="00246BFE" w:rsidRPr="00246BFE">
                <w:rPr>
                  <w:highlight w:val="yellow"/>
                  <w:rPrChange w:id="184" w:author="Boost Mobile" w:date="2025-11-24T00:26:00Z">
                    <w:rPr/>
                  </w:rPrChange>
                </w:rPr>
                <w:t>.4B.2</w:t>
              </w:r>
            </w:ins>
            <w:ins w:id="185" w:author="Boost Mobile" w:date="2025-11-19T00:02:00Z">
              <w:r w:rsidR="000A5AC8" w:rsidRPr="0036584A">
                <w:t>.</w:t>
              </w:r>
            </w:ins>
            <w:ins w:id="186" w:author="Boost Mobile" w:date="2025-11-19T00:24:00Z">
              <w:r>
                <w:t xml:space="preserve"> </w:t>
              </w:r>
            </w:ins>
          </w:p>
        </w:tc>
      </w:tr>
      <w:tr w:rsidR="00354CAC" w:rsidRPr="0036584A" w14:paraId="33350B62" w14:textId="77777777">
        <w:trPr>
          <w:cantSplit/>
          <w:tblHeader/>
          <w:ins w:id="187"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88" w:author="Boost Mobile" w:date="2025-11-20T19:03:00Z"/>
                <w:b/>
                <w:bCs/>
                <w:i/>
                <w:iCs/>
                <w:kern w:val="2"/>
              </w:rPr>
            </w:pPr>
            <w:ins w:id="189" w:author="Boost Mobile" w:date="2025-11-20T19:03:00Z">
              <w:r>
                <w:rPr>
                  <w:b/>
                  <w:bCs/>
                  <w:i/>
                  <w:iCs/>
                  <w:kern w:val="2"/>
                </w:rPr>
                <w:t>carrierFreqOffset</w:t>
              </w:r>
            </w:ins>
          </w:p>
          <w:p w14:paraId="13760F48" w14:textId="68D056D2" w:rsidR="00354CAC" w:rsidRPr="00354CAC" w:rsidRDefault="00354CAC">
            <w:pPr>
              <w:pStyle w:val="TAL"/>
              <w:rPr>
                <w:ins w:id="190" w:author="Boost Mobile" w:date="2025-11-20T19:03:00Z"/>
                <w:kern w:val="2"/>
                <w:rPrChange w:id="191" w:author="Boost Mobile" w:date="2025-11-20T19:04:00Z">
                  <w:rPr>
                    <w:ins w:id="192" w:author="Boost Mobile" w:date="2025-11-20T19:03:00Z"/>
                    <w:b/>
                    <w:bCs/>
                    <w:i/>
                    <w:iCs/>
                    <w:kern w:val="2"/>
                  </w:rPr>
                </w:rPrChange>
              </w:rPr>
            </w:pPr>
            <w:ins w:id="193" w:author="Boost Mobile" w:date="2025-11-20T19:04:00Z">
              <w:r w:rsidRPr="00354CAC">
                <w:rPr>
                  <w:kern w:val="2"/>
                  <w:rPrChange w:id="194" w:author="Boost Mobile" w:date="2025-11-20T19:04:00Z">
                    <w:rPr>
                      <w:b/>
                      <w:bCs/>
                      <w:kern w:val="2"/>
                    </w:rPr>
                  </w:rPrChange>
                </w:rPr>
                <w:t xml:space="preserve">Offset of the NB-IoT channel number to EARFCN as defined in </w:t>
              </w:r>
              <w:r w:rsidRPr="00246BFE">
                <w:rPr>
                  <w:kern w:val="2"/>
                  <w:highlight w:val="yellow"/>
                  <w:rPrChange w:id="195" w:author="Boost Mobile" w:date="2025-11-24T00:26:00Z">
                    <w:rPr>
                      <w:b/>
                      <w:bCs/>
                      <w:kern w:val="2"/>
                    </w:rPr>
                  </w:rPrChange>
                </w:rPr>
                <w:t>TS 36.10</w:t>
              </w:r>
            </w:ins>
            <w:ins w:id="196" w:author="Boost Mobile" w:date="2025-11-24T00:24:00Z">
              <w:r w:rsidR="00246BFE" w:rsidRPr="00246BFE">
                <w:rPr>
                  <w:kern w:val="2"/>
                  <w:highlight w:val="yellow"/>
                  <w:rPrChange w:id="197" w:author="Boost Mobile" w:date="2025-11-24T00:26:00Z">
                    <w:rPr>
                      <w:kern w:val="2"/>
                    </w:rPr>
                  </w:rPrChange>
                </w:rPr>
                <w:t>2</w:t>
              </w:r>
            </w:ins>
            <w:ins w:id="198" w:author="Boost Mobile" w:date="2025-11-20T19:04:00Z">
              <w:r w:rsidRPr="00246BFE">
                <w:rPr>
                  <w:kern w:val="2"/>
                  <w:highlight w:val="yellow"/>
                  <w:rPrChange w:id="199" w:author="Boost Mobile" w:date="2025-11-24T00:26:00Z">
                    <w:rPr>
                      <w:b/>
                      <w:bCs/>
                      <w:kern w:val="2"/>
                    </w:rPr>
                  </w:rPrChange>
                </w:rPr>
                <w:t xml:space="preserve"> [</w:t>
              </w:r>
            </w:ins>
            <w:ins w:id="200" w:author="Boost Mobile" w:date="2025-11-24T00:24:00Z">
              <w:r w:rsidR="00246BFE" w:rsidRPr="00246BFE">
                <w:rPr>
                  <w:kern w:val="2"/>
                  <w:highlight w:val="yellow"/>
                  <w:rPrChange w:id="201" w:author="Boost Mobile" w:date="2025-11-24T00:26:00Z">
                    <w:rPr>
                      <w:kern w:val="2"/>
                    </w:rPr>
                  </w:rPrChange>
                </w:rPr>
                <w:t>x2</w:t>
              </w:r>
            </w:ins>
            <w:ins w:id="202" w:author="Boost Mobile" w:date="2025-11-20T19:04:00Z">
              <w:r w:rsidRPr="00246BFE">
                <w:rPr>
                  <w:kern w:val="2"/>
                  <w:highlight w:val="yellow"/>
                  <w:rPrChange w:id="203" w:author="Boost Mobile" w:date="2025-11-24T00:27:00Z">
                    <w:rPr>
                      <w:b/>
                      <w:bCs/>
                      <w:kern w:val="2"/>
                    </w:rPr>
                  </w:rPrChange>
                </w:rPr>
                <w:t>], clause 5.</w:t>
              </w:r>
            </w:ins>
            <w:ins w:id="204" w:author="Boost Mobile" w:date="2025-11-24T00:27:00Z">
              <w:r w:rsidR="00246BFE" w:rsidRPr="00246BFE">
                <w:rPr>
                  <w:kern w:val="2"/>
                  <w:highlight w:val="yellow"/>
                  <w:rPrChange w:id="205" w:author="Boost Mobile" w:date="2025-11-24T00:27:00Z">
                    <w:rPr>
                      <w:kern w:val="2"/>
                    </w:rPr>
                  </w:rPrChange>
                </w:rPr>
                <w:t>4B</w:t>
              </w:r>
            </w:ins>
            <w:ins w:id="206" w:author="Boost Mobile" w:date="2025-11-20T19:04:00Z">
              <w:r w:rsidRPr="00246BFE">
                <w:rPr>
                  <w:kern w:val="2"/>
                  <w:highlight w:val="yellow"/>
                  <w:rPrChange w:id="207" w:author="Boost Mobile" w:date="2025-11-24T00:27:00Z">
                    <w:rPr>
                      <w:b/>
                      <w:bCs/>
                      <w:kern w:val="2"/>
                    </w:rPr>
                  </w:rPrChange>
                </w:rPr>
                <w:t>.</w:t>
              </w:r>
            </w:ins>
            <w:ins w:id="208" w:author="Boost Mobile" w:date="2025-11-24T00:27:00Z">
              <w:r w:rsidR="00246BFE" w:rsidRPr="00246BFE">
                <w:rPr>
                  <w:kern w:val="2"/>
                  <w:highlight w:val="yellow"/>
                  <w:rPrChange w:id="209" w:author="Boost Mobile" w:date="2025-11-24T00:27:00Z">
                    <w:rPr>
                      <w:kern w:val="2"/>
                    </w:rPr>
                  </w:rPrChange>
                </w:rPr>
                <w:t>2.</w:t>
              </w:r>
            </w:ins>
            <w:ins w:id="210" w:author="Boost Mobile" w:date="2025-11-20T19:07:00Z">
              <w:r>
                <w:rPr>
                  <w:kern w:val="2"/>
                </w:rPr>
                <w:t xml:space="preserve"> </w:t>
              </w:r>
            </w:ins>
            <w:ins w:id="211" w:author="Boost Mobile" w:date="2025-11-20T19:08:00Z">
              <w:r>
                <w:rPr>
                  <w:kern w:val="2"/>
                </w:rPr>
                <w:t xml:space="preserve">This </w:t>
              </w:r>
            </w:ins>
            <w:ins w:id="212" w:author="Boost Mobile" w:date="2025-11-21T03:53:00Z">
              <w:r w:rsidR="000E3129">
                <w:rPr>
                  <w:kern w:val="2"/>
                </w:rPr>
                <w:t xml:space="preserve">field </w:t>
              </w:r>
            </w:ins>
            <w:ins w:id="213" w:author="Boost Mobile" w:date="2025-11-20T19:08:00Z">
              <w:r>
                <w:rPr>
                  <w:kern w:val="2"/>
                </w:rPr>
                <w:t xml:space="preserve">is only </w:t>
              </w:r>
            </w:ins>
            <w:ins w:id="214" w:author="Boost Mobile" w:date="2025-11-21T03:54:00Z">
              <w:r w:rsidR="000E3129">
                <w:rPr>
                  <w:kern w:val="2"/>
                </w:rPr>
                <w:t>present</w:t>
              </w:r>
            </w:ins>
            <w:ins w:id="215" w:author="Boost Mobile" w:date="2025-11-20T19:08:00Z">
              <w:r>
                <w:rPr>
                  <w:kern w:val="2"/>
                </w:rPr>
                <w:t xml:space="preserve"> for NB-IoT</w:t>
              </w:r>
            </w:ins>
            <w:ins w:id="216" w:author="Boost Mobile" w:date="2025-11-20T19:10:00Z">
              <w:r>
                <w:rPr>
                  <w:kern w:val="2"/>
                </w:rPr>
                <w:t xml:space="preserve"> frequencies.</w:t>
              </w:r>
            </w:ins>
          </w:p>
        </w:tc>
      </w:tr>
      <w:tr w:rsidR="005009D1" w:rsidRPr="0036584A" w14:paraId="08C98AD8" w14:textId="77777777">
        <w:trPr>
          <w:cantSplit/>
          <w:tblHeader/>
          <w:ins w:id="217"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18" w:author="Boost Mobile" w:date="2025-11-19T00:19:00Z"/>
                <w:b/>
                <w:bCs/>
                <w:i/>
                <w:iCs/>
                <w:kern w:val="2"/>
              </w:rPr>
            </w:pPr>
            <w:ins w:id="219" w:author="Boost Mobile" w:date="2025-11-19T00:19:00Z">
              <w:r w:rsidRPr="0036584A">
                <w:rPr>
                  <w:b/>
                  <w:bCs/>
                  <w:i/>
                  <w:iCs/>
                  <w:kern w:val="2"/>
                </w:rPr>
                <w:t>ntn-Config</w:t>
              </w:r>
            </w:ins>
          </w:p>
          <w:p w14:paraId="3F0047A6" w14:textId="75AED388" w:rsidR="005009D1" w:rsidRDefault="005009D1" w:rsidP="005009D1">
            <w:pPr>
              <w:pStyle w:val="TAL"/>
              <w:rPr>
                <w:ins w:id="220" w:author="Boost Mobile" w:date="2025-11-19T00:19:00Z"/>
                <w:b/>
                <w:bCs/>
                <w:i/>
                <w:iCs/>
                <w:kern w:val="2"/>
              </w:rPr>
            </w:pPr>
            <w:ins w:id="221" w:author="Boost Mobile" w:date="2025-11-19T00:19:00Z">
              <w:r w:rsidRPr="0036584A">
                <w:t xml:space="preserve">Provides parameters needed for the UE to access </w:t>
              </w:r>
            </w:ins>
            <w:ins w:id="222" w:author="Boost Mobile" w:date="2025-11-19T00:26:00Z">
              <w:r>
                <w:t>IoT</w:t>
              </w:r>
            </w:ins>
            <w:ins w:id="223" w:author="Boost Mobile" w:date="2025-11-19T00:19:00Z">
              <w:r w:rsidRPr="0036584A">
                <w:t xml:space="preserve"> NTN such as </w:t>
              </w:r>
            </w:ins>
            <w:ins w:id="224" w:author="Boost Mobile" w:date="2025-11-19T00:35:00Z">
              <w:r w:rsidR="004500B7">
                <w:t>e</w:t>
              </w:r>
            </w:ins>
            <w:ins w:id="225" w:author="Boost Mobile" w:date="2025-11-19T00:19:00Z">
              <w:r w:rsidRPr="0036584A">
                <w:t>phemeris data, common TA parameters, k_offset</w:t>
              </w:r>
            </w:ins>
            <w:ins w:id="226" w:author="Boost Mobile" w:date="2025-11-19T00:33:00Z">
              <w:r w:rsidR="004500B7">
                <w:t xml:space="preserve"> </w:t>
              </w:r>
            </w:ins>
            <w:ins w:id="227" w:author="Boost Mobile" w:date="2025-11-19T00:19:00Z">
              <w:r w:rsidRPr="0036584A">
                <w:t xml:space="preserve">and epoch time. </w:t>
              </w:r>
            </w:ins>
          </w:p>
        </w:tc>
      </w:tr>
      <w:tr w:rsidR="000A5AC8" w:rsidRPr="0036584A" w14:paraId="10988179" w14:textId="77777777">
        <w:trPr>
          <w:cantSplit/>
          <w:ins w:id="228"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29" w:author="Boost Mobile" w:date="2025-11-19T00:02:00Z"/>
                <w:b/>
                <w:bCs/>
                <w:i/>
                <w:iCs/>
                <w:kern w:val="2"/>
              </w:rPr>
            </w:pPr>
            <w:commentRangeStart w:id="230"/>
            <w:commentRangeStart w:id="231"/>
            <w:ins w:id="232" w:author="Boost Mobile" w:date="2025-11-19T00:02:00Z">
              <w:r w:rsidRPr="00093E61">
                <w:rPr>
                  <w:b/>
                  <w:bCs/>
                  <w:i/>
                  <w:iCs/>
                  <w:kern w:val="2"/>
                </w:rPr>
                <w:t>ntn-NeighCellConfigList</w:t>
              </w:r>
            </w:ins>
            <w:ins w:id="233" w:author="Boost Mobile" w:date="2025-11-21T03:58:00Z">
              <w:r w:rsidR="000E3129">
                <w:rPr>
                  <w:b/>
                  <w:bCs/>
                  <w:i/>
                  <w:iCs/>
                  <w:kern w:val="2"/>
                </w:rPr>
                <w:t>BLCE</w:t>
              </w:r>
            </w:ins>
            <w:ins w:id="234" w:author="Boost Mobile" w:date="2025-11-19T00:02:00Z">
              <w:r>
                <w:rPr>
                  <w:b/>
                  <w:bCs/>
                  <w:i/>
                  <w:iCs/>
                  <w:kern w:val="2"/>
                </w:rPr>
                <w:t>, ntn-NeighCellConfigListNB</w:t>
              </w:r>
            </w:ins>
            <w:commentRangeEnd w:id="230"/>
            <w:r w:rsidR="00050829">
              <w:rPr>
                <w:rStyle w:val="CommentReference"/>
                <w:rFonts w:ascii="Times New Roman" w:hAnsi="Times New Roman"/>
              </w:rPr>
              <w:commentReference w:id="230"/>
            </w:r>
            <w:commentRangeEnd w:id="231"/>
            <w:r w:rsidR="00FB6051">
              <w:rPr>
                <w:rStyle w:val="CommentReference"/>
                <w:rFonts w:ascii="Times New Roman" w:hAnsi="Times New Roman"/>
              </w:rPr>
              <w:commentReference w:id="231"/>
            </w:r>
          </w:p>
          <w:p w14:paraId="24F61BE2" w14:textId="34DFF71E" w:rsidR="000A5AC8" w:rsidRPr="0036584A" w:rsidRDefault="000A5AC8">
            <w:pPr>
              <w:pStyle w:val="TAL"/>
              <w:rPr>
                <w:ins w:id="235" w:author="Boost Mobile" w:date="2025-11-19T00:02:00Z"/>
                <w:b/>
                <w:bCs/>
                <w:i/>
                <w:iCs/>
                <w:kern w:val="2"/>
              </w:rPr>
            </w:pPr>
            <w:ins w:id="236"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37" w:author="Boost Mobile" w:date="2025-11-20T02:15:00Z">
              <w:r w:rsidR="006C70FC">
                <w:rPr>
                  <w:kern w:val="2"/>
                </w:rPr>
                <w:t xml:space="preserve">IoT </w:t>
              </w:r>
            </w:ins>
            <w:ins w:id="238" w:author="Boost Mobile" w:date="2025-11-19T00:02:00Z">
              <w:r>
                <w:rPr>
                  <w:kern w:val="2"/>
                </w:rPr>
                <w:t>NTN access for</w:t>
              </w:r>
            </w:ins>
            <w:ins w:id="239" w:author="Boost Mobile" w:date="2025-11-27T19:52:00Z" w16du:dateUtc="2025-11-28T01:52:00Z">
              <w:r w:rsidR="00CA2BFF">
                <w:rPr>
                  <w:kern w:val="2"/>
                </w:rPr>
                <w:t xml:space="preserve"> </w:t>
              </w:r>
              <w:r w:rsidR="00CA2BFF" w:rsidRPr="00CA2BFF">
                <w:rPr>
                  <w:kern w:val="2"/>
                  <w:highlight w:val="yellow"/>
                  <w:rPrChange w:id="240" w:author="Boost Mobile" w:date="2025-11-27T19:52:00Z" w16du:dateUtc="2025-11-28T01:52:00Z">
                    <w:rPr>
                      <w:kern w:val="2"/>
                    </w:rPr>
                  </w:rPrChange>
                </w:rPr>
                <w:t>NTN capable</w:t>
              </w:r>
            </w:ins>
            <w:ins w:id="241" w:author="Boost Mobile" w:date="2025-11-19T00:02:00Z">
              <w:r>
                <w:rPr>
                  <w:kern w:val="2"/>
                </w:rPr>
                <w:t xml:space="preserve"> </w:t>
              </w:r>
              <w:commentRangeStart w:id="242"/>
              <w:commentRangeStart w:id="243"/>
              <w:r>
                <w:rPr>
                  <w:kern w:val="2"/>
                </w:rPr>
                <w:t>bandwidth</w:t>
              </w:r>
            </w:ins>
            <w:commentRangeEnd w:id="242"/>
            <w:r w:rsidR="0068400D">
              <w:rPr>
                <w:rStyle w:val="CommentReference"/>
                <w:rFonts w:ascii="Times New Roman" w:hAnsi="Times New Roman"/>
              </w:rPr>
              <w:commentReference w:id="242"/>
            </w:r>
            <w:commentRangeEnd w:id="243"/>
            <w:r w:rsidR="00CA2BFF">
              <w:rPr>
                <w:rStyle w:val="CommentReference"/>
                <w:rFonts w:ascii="Times New Roman" w:hAnsi="Times New Roman"/>
              </w:rPr>
              <w:commentReference w:id="243"/>
            </w:r>
            <w:ins w:id="244" w:author="Boost Mobile" w:date="2025-11-19T00:02:00Z">
              <w:r>
                <w:rPr>
                  <w:kern w:val="2"/>
                </w:rPr>
                <w:t xml:space="preserve"> reduced low complexity (BL) UEs</w:t>
              </w:r>
            </w:ins>
            <w:ins w:id="245" w:author="Boost Mobile" w:date="2025-11-19T00:14:00Z">
              <w:r w:rsidR="004F5623" w:rsidRPr="00D93C18">
                <w:rPr>
                  <w:kern w:val="2"/>
                </w:rPr>
                <w:t xml:space="preserve">, </w:t>
              </w:r>
            </w:ins>
            <w:ins w:id="246" w:author="Boost Mobile" w:date="2025-11-19T00:15:00Z">
              <w:r w:rsidR="004F5623" w:rsidRPr="00D93C18">
                <w:rPr>
                  <w:kern w:val="2"/>
                </w:rPr>
                <w:t>CE capable UEs</w:t>
              </w:r>
            </w:ins>
            <w:ins w:id="247"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29B7824F" w14:textId="77777777" w:rsidR="00FB6051" w:rsidRPr="0036584A" w:rsidRDefault="00FB6051" w:rsidP="00FB6051">
      <w:pPr>
        <w:pStyle w:val="Heading4"/>
      </w:pPr>
      <w:r w:rsidRPr="0036584A">
        <w:t>–</w:t>
      </w:r>
      <w:r w:rsidRPr="0036584A">
        <w:tab/>
      </w:r>
      <w:r w:rsidRPr="0036584A">
        <w:rPr>
          <w:i/>
        </w:rPr>
        <w:t>NTN-Config</w:t>
      </w:r>
    </w:p>
    <w:p w14:paraId="000ED6E9" w14:textId="77777777" w:rsidR="00FB6051" w:rsidRPr="0036584A" w:rsidRDefault="00FB6051" w:rsidP="00FB6051">
      <w:r w:rsidRPr="0036584A">
        <w:t xml:space="preserve">The IE </w:t>
      </w:r>
      <w:r w:rsidRPr="0036584A">
        <w:rPr>
          <w:i/>
        </w:rPr>
        <w:t>NTN-Config</w:t>
      </w:r>
      <w:r w:rsidRPr="0036584A">
        <w:t xml:space="preserve"> provides parameters needed for the UE to access NR via NTN access.</w:t>
      </w:r>
    </w:p>
    <w:p w14:paraId="545763B0" w14:textId="77777777" w:rsidR="00FB6051" w:rsidRPr="0036584A" w:rsidRDefault="00FB6051" w:rsidP="00FB6051">
      <w:pPr>
        <w:pStyle w:val="TH"/>
      </w:pPr>
      <w:r w:rsidRPr="0036584A">
        <w:rPr>
          <w:i/>
        </w:rPr>
        <w:t>NTN-Config</w:t>
      </w:r>
      <w:r w:rsidRPr="0036584A">
        <w:t xml:space="preserve"> information element</w:t>
      </w:r>
    </w:p>
    <w:p w14:paraId="379835E0" w14:textId="77777777" w:rsidR="00FB6051" w:rsidRPr="0036584A" w:rsidRDefault="00FB6051" w:rsidP="00FB6051">
      <w:pPr>
        <w:pStyle w:val="PL"/>
        <w:rPr>
          <w:color w:val="808080"/>
        </w:rPr>
      </w:pPr>
      <w:r w:rsidRPr="0036584A">
        <w:rPr>
          <w:color w:val="808080"/>
        </w:rPr>
        <w:t>-- ASN1START</w:t>
      </w:r>
    </w:p>
    <w:p w14:paraId="655798CE" w14:textId="77777777" w:rsidR="00FB6051" w:rsidRPr="0036584A" w:rsidRDefault="00FB6051" w:rsidP="00FB6051">
      <w:pPr>
        <w:pStyle w:val="PL"/>
        <w:rPr>
          <w:color w:val="808080"/>
        </w:rPr>
      </w:pPr>
      <w:r w:rsidRPr="0036584A">
        <w:rPr>
          <w:color w:val="808080"/>
        </w:rPr>
        <w:t>-- TAG-NTN-CONFIG-START</w:t>
      </w:r>
    </w:p>
    <w:p w14:paraId="6C8E0D25" w14:textId="77777777" w:rsidR="00FB6051" w:rsidRPr="0036584A" w:rsidRDefault="00FB6051" w:rsidP="00FB6051">
      <w:pPr>
        <w:pStyle w:val="PL"/>
      </w:pPr>
    </w:p>
    <w:p w14:paraId="209B3D61" w14:textId="77777777" w:rsidR="00FB6051" w:rsidRPr="0036584A" w:rsidRDefault="00FB6051" w:rsidP="00FB6051">
      <w:pPr>
        <w:pStyle w:val="PL"/>
      </w:pPr>
      <w:r w:rsidRPr="0036584A">
        <w:t xml:space="preserve">NTN-Config-r17 ::=             </w:t>
      </w:r>
      <w:r w:rsidRPr="0036584A">
        <w:rPr>
          <w:color w:val="993366"/>
        </w:rPr>
        <w:t>SEQUENCE</w:t>
      </w:r>
      <w:r w:rsidRPr="0036584A">
        <w:t xml:space="preserve"> {</w:t>
      </w:r>
    </w:p>
    <w:p w14:paraId="7E8E6C4E" w14:textId="77777777" w:rsidR="00FB6051" w:rsidRPr="0036584A" w:rsidRDefault="00FB6051" w:rsidP="00FB6051">
      <w:pPr>
        <w:pStyle w:val="PL"/>
        <w:rPr>
          <w:color w:val="808080"/>
        </w:rPr>
      </w:pPr>
      <w:r w:rsidRPr="0036584A">
        <w:t xml:space="preserve">    epochTime-r17                  EpochTime-r17                                                            </w:t>
      </w:r>
      <w:r w:rsidRPr="0036584A">
        <w:rPr>
          <w:color w:val="993366"/>
        </w:rPr>
        <w:t>OPTIONAL</w:t>
      </w:r>
      <w:r w:rsidRPr="0036584A">
        <w:t xml:space="preserve">,  </w:t>
      </w:r>
      <w:r w:rsidRPr="0036584A">
        <w:rPr>
          <w:color w:val="808080"/>
        </w:rPr>
        <w:t>-- Need R</w:t>
      </w:r>
    </w:p>
    <w:p w14:paraId="38DDE3C6" w14:textId="77777777" w:rsidR="00FB6051" w:rsidRPr="0036584A" w:rsidRDefault="00FB6051" w:rsidP="00FB6051">
      <w:pPr>
        <w:pStyle w:val="PL"/>
      </w:pPr>
      <w:r w:rsidRPr="0036584A">
        <w:t xml:space="preserve">    ntn-UlSyncValidityDuration-r17 </w:t>
      </w:r>
      <w:r w:rsidRPr="0036584A">
        <w:rPr>
          <w:color w:val="993366"/>
        </w:rPr>
        <w:t>ENUMERATED</w:t>
      </w:r>
      <w:r w:rsidRPr="0036584A">
        <w:t>{ s5, s10, s15, s20, s25, s30, s35,</w:t>
      </w:r>
    </w:p>
    <w:p w14:paraId="3377EB16" w14:textId="77777777" w:rsidR="00FB6051" w:rsidRPr="0036584A" w:rsidRDefault="00FB6051" w:rsidP="00FB6051">
      <w:pPr>
        <w:pStyle w:val="PL"/>
        <w:rPr>
          <w:color w:val="808080"/>
        </w:rPr>
      </w:pPr>
      <w:r w:rsidRPr="0036584A">
        <w:t xml:space="preserve">                                              s40, s45, s50, s55, s60, s120, s180, s240, s900}              </w:t>
      </w:r>
      <w:r w:rsidRPr="0036584A">
        <w:rPr>
          <w:color w:val="993366"/>
        </w:rPr>
        <w:t>OPTIONAL</w:t>
      </w:r>
      <w:r w:rsidRPr="0036584A">
        <w:t xml:space="preserve">,  </w:t>
      </w:r>
      <w:r w:rsidRPr="0036584A">
        <w:rPr>
          <w:color w:val="808080"/>
        </w:rPr>
        <w:t>-- Cond SIB19</w:t>
      </w:r>
    </w:p>
    <w:p w14:paraId="1A8281C3" w14:textId="77777777" w:rsidR="00FB6051" w:rsidRPr="0036584A" w:rsidRDefault="00FB6051" w:rsidP="00FB6051">
      <w:pPr>
        <w:pStyle w:val="PL"/>
        <w:rPr>
          <w:color w:val="808080"/>
        </w:rPr>
      </w:pPr>
      <w:r w:rsidRPr="0036584A">
        <w:t xml:space="preserve">    cellSpecificKoffset-r17        </w:t>
      </w:r>
      <w:r w:rsidRPr="0036584A">
        <w:rPr>
          <w:color w:val="993366"/>
        </w:rPr>
        <w:t>INTEGER</w:t>
      </w:r>
      <w:r w:rsidRPr="0036584A">
        <w:t xml:space="preserve">(1..1023)                                                         </w:t>
      </w:r>
      <w:r w:rsidRPr="0036584A">
        <w:rPr>
          <w:color w:val="993366"/>
        </w:rPr>
        <w:t>OPTIONAL</w:t>
      </w:r>
      <w:r w:rsidRPr="0036584A">
        <w:t xml:space="preserve">,  </w:t>
      </w:r>
      <w:r w:rsidRPr="0036584A">
        <w:rPr>
          <w:color w:val="808080"/>
        </w:rPr>
        <w:t>-- Need R</w:t>
      </w:r>
    </w:p>
    <w:p w14:paraId="1BB8D65B" w14:textId="77777777" w:rsidR="00FB6051" w:rsidRPr="0036584A" w:rsidRDefault="00FB6051" w:rsidP="00FB6051">
      <w:pPr>
        <w:pStyle w:val="PL"/>
        <w:rPr>
          <w:color w:val="808080"/>
        </w:rPr>
      </w:pPr>
      <w:r w:rsidRPr="0036584A">
        <w:lastRenderedPageBreak/>
        <w:t xml:space="preserve">    kmac-r17                       </w:t>
      </w:r>
      <w:r w:rsidRPr="0036584A">
        <w:rPr>
          <w:color w:val="993366"/>
        </w:rPr>
        <w:t>INTEGER</w:t>
      </w:r>
      <w:r w:rsidRPr="0036584A">
        <w:t xml:space="preserve">(1..512)                                                          </w:t>
      </w:r>
      <w:r w:rsidRPr="0036584A">
        <w:rPr>
          <w:color w:val="993366"/>
        </w:rPr>
        <w:t>OPTIONAL</w:t>
      </w:r>
      <w:r w:rsidRPr="0036584A">
        <w:t xml:space="preserve">,  </w:t>
      </w:r>
      <w:r w:rsidRPr="0036584A">
        <w:rPr>
          <w:color w:val="808080"/>
        </w:rPr>
        <w:t>-- Need R</w:t>
      </w:r>
    </w:p>
    <w:p w14:paraId="1D042399" w14:textId="77777777" w:rsidR="00FB6051" w:rsidRPr="0036584A" w:rsidRDefault="00FB6051" w:rsidP="00FB6051">
      <w:pPr>
        <w:pStyle w:val="PL"/>
        <w:rPr>
          <w:color w:val="808080"/>
        </w:rPr>
      </w:pPr>
      <w:r w:rsidRPr="0036584A">
        <w:t xml:space="preserve">    ta-Info-r17                    TA-Info-r17                                                              </w:t>
      </w:r>
      <w:r w:rsidRPr="0036584A">
        <w:rPr>
          <w:color w:val="993366"/>
        </w:rPr>
        <w:t>OPTIONAL</w:t>
      </w:r>
      <w:r w:rsidRPr="0036584A">
        <w:t xml:space="preserve">,  </w:t>
      </w:r>
      <w:r w:rsidRPr="0036584A">
        <w:rPr>
          <w:color w:val="808080"/>
        </w:rPr>
        <w:t>-- Need R</w:t>
      </w:r>
    </w:p>
    <w:p w14:paraId="42D66372" w14:textId="77777777" w:rsidR="00FB6051" w:rsidRPr="0036584A" w:rsidRDefault="00FB6051" w:rsidP="00FB6051">
      <w:pPr>
        <w:pStyle w:val="PL"/>
        <w:rPr>
          <w:color w:val="808080"/>
        </w:rPr>
      </w:pPr>
      <w:r w:rsidRPr="0036584A">
        <w:t xml:space="preserve">    ntn-PolarizationDL-r17         </w:t>
      </w:r>
      <w:r w:rsidRPr="0036584A">
        <w:rPr>
          <w:color w:val="993366"/>
        </w:rPr>
        <w:t>ENUMERATED</w:t>
      </w:r>
      <w:r w:rsidRPr="0036584A">
        <w:t xml:space="preserve"> {rhcp,lhcp,linear}                                            </w:t>
      </w:r>
      <w:r w:rsidRPr="0036584A">
        <w:rPr>
          <w:color w:val="993366"/>
        </w:rPr>
        <w:t>OPTIONAL</w:t>
      </w:r>
      <w:r w:rsidRPr="0036584A">
        <w:t xml:space="preserve">,  </w:t>
      </w:r>
      <w:r w:rsidRPr="0036584A">
        <w:rPr>
          <w:color w:val="808080"/>
        </w:rPr>
        <w:t>-- Need R</w:t>
      </w:r>
    </w:p>
    <w:p w14:paraId="35B1F577" w14:textId="77777777" w:rsidR="00FB6051" w:rsidRPr="0036584A" w:rsidRDefault="00FB6051" w:rsidP="00FB6051">
      <w:pPr>
        <w:pStyle w:val="PL"/>
        <w:rPr>
          <w:color w:val="808080"/>
        </w:rPr>
      </w:pPr>
      <w:r w:rsidRPr="0036584A">
        <w:t xml:space="preserve">    ntn-PolarizationUL-r17         </w:t>
      </w:r>
      <w:r w:rsidRPr="0036584A">
        <w:rPr>
          <w:color w:val="993366"/>
        </w:rPr>
        <w:t>ENUMERATED</w:t>
      </w:r>
      <w:r w:rsidRPr="0036584A">
        <w:t xml:space="preserve"> {rhcp,lhcp,linear}                                            </w:t>
      </w:r>
      <w:r w:rsidRPr="0036584A">
        <w:rPr>
          <w:color w:val="993366"/>
        </w:rPr>
        <w:t>OPTIONAL</w:t>
      </w:r>
      <w:r w:rsidRPr="0036584A">
        <w:t xml:space="preserve">,  </w:t>
      </w:r>
      <w:r w:rsidRPr="0036584A">
        <w:rPr>
          <w:color w:val="808080"/>
        </w:rPr>
        <w:t>-- Need S</w:t>
      </w:r>
    </w:p>
    <w:p w14:paraId="0722A309" w14:textId="77777777" w:rsidR="00FB6051" w:rsidRPr="0036584A" w:rsidRDefault="00FB6051" w:rsidP="00FB6051">
      <w:pPr>
        <w:pStyle w:val="PL"/>
        <w:rPr>
          <w:color w:val="808080"/>
        </w:rPr>
      </w:pPr>
      <w:r w:rsidRPr="0036584A">
        <w:t xml:space="preserve">    ephemerisInfo-r17              EphemerisInfo-r17                                                        </w:t>
      </w:r>
      <w:r w:rsidRPr="0036584A">
        <w:rPr>
          <w:color w:val="993366"/>
        </w:rPr>
        <w:t>OPTIONAL</w:t>
      </w:r>
      <w:r w:rsidRPr="0036584A">
        <w:t xml:space="preserve">,  </w:t>
      </w:r>
      <w:r w:rsidRPr="0036584A">
        <w:rPr>
          <w:color w:val="808080"/>
        </w:rPr>
        <w:t>-- Need R</w:t>
      </w:r>
    </w:p>
    <w:p w14:paraId="56D54AB6" w14:textId="77777777" w:rsidR="00FB6051" w:rsidRPr="0036584A" w:rsidRDefault="00FB6051" w:rsidP="00FB6051">
      <w:pPr>
        <w:pStyle w:val="PL"/>
        <w:rPr>
          <w:color w:val="808080"/>
        </w:rPr>
      </w:pPr>
      <w:r w:rsidRPr="0036584A">
        <w:t xml:space="preserve">    ta-Report-r17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FA01C08" w14:textId="77777777" w:rsidR="00FB6051" w:rsidRPr="0036584A" w:rsidRDefault="00FB6051" w:rsidP="00FB6051">
      <w:pPr>
        <w:pStyle w:val="PL"/>
      </w:pPr>
      <w:r w:rsidRPr="0036584A">
        <w:t xml:space="preserve">    ...</w:t>
      </w:r>
    </w:p>
    <w:p w14:paraId="4C6038AB" w14:textId="77777777" w:rsidR="00FB6051" w:rsidRPr="0036584A" w:rsidRDefault="00FB6051" w:rsidP="00FB6051">
      <w:pPr>
        <w:pStyle w:val="PL"/>
      </w:pPr>
      <w:r w:rsidRPr="0036584A">
        <w:t>}</w:t>
      </w:r>
    </w:p>
    <w:p w14:paraId="226AE931" w14:textId="77777777" w:rsidR="00FB6051" w:rsidRDefault="00FB6051" w:rsidP="00FB6051">
      <w:pPr>
        <w:pStyle w:val="PL"/>
        <w:rPr>
          <w:ins w:id="248" w:author="Boost Mobile" w:date="2025-11-27T18:22:00Z" w16du:dateUtc="2025-11-28T00:22:00Z"/>
        </w:rPr>
      </w:pPr>
    </w:p>
    <w:p w14:paraId="7A80B3F2" w14:textId="77777777" w:rsidR="00FB6051" w:rsidRPr="00CF4457" w:rsidRDefault="00FB6051" w:rsidP="00FB6051">
      <w:pPr>
        <w:pStyle w:val="PL"/>
        <w:rPr>
          <w:ins w:id="249" w:author="Boost Mobile" w:date="2025-11-27T18:23:00Z" w16du:dateUtc="2025-11-28T00:23:00Z"/>
          <w:highlight w:val="yellow"/>
        </w:rPr>
      </w:pPr>
      <w:ins w:id="250" w:author="Boost Mobile" w:date="2025-11-27T18:22:00Z" w16du:dateUtc="2025-11-28T00:22:00Z">
        <w:r w:rsidRPr="00CF4457">
          <w:rPr>
            <w:highlight w:val="yellow"/>
          </w:rPr>
          <w:t xml:space="preserve">NTN-Config-r19 ::=              </w:t>
        </w:r>
      </w:ins>
      <w:ins w:id="251" w:author="Boost Mobile" w:date="2025-11-27T18:23:00Z" w16du:dateUtc="2025-11-28T00:23:00Z">
        <w:r w:rsidRPr="00CF4457">
          <w:rPr>
            <w:color w:val="993366"/>
            <w:highlight w:val="yellow"/>
          </w:rPr>
          <w:t>SEQUENCE</w:t>
        </w:r>
        <w:r w:rsidRPr="00CF4457">
          <w:rPr>
            <w:highlight w:val="yellow"/>
          </w:rPr>
          <w:t xml:space="preserve"> {</w:t>
        </w:r>
      </w:ins>
    </w:p>
    <w:p w14:paraId="36843F21" w14:textId="77777777" w:rsidR="00FB6051" w:rsidRPr="00CF4457" w:rsidRDefault="00FB6051" w:rsidP="00FB6051">
      <w:pPr>
        <w:pStyle w:val="PL"/>
        <w:rPr>
          <w:ins w:id="252" w:author="Boost Mobile" w:date="2025-11-27T18:24:00Z" w16du:dateUtc="2025-11-28T00:24:00Z"/>
          <w:color w:val="808080"/>
          <w:highlight w:val="yellow"/>
          <w:rPrChange w:id="253" w:author="Boost Mobile" w:date="2025-11-27T18:24:00Z" w16du:dateUtc="2025-11-28T00:24:00Z">
            <w:rPr>
              <w:ins w:id="254" w:author="Boost Mobile" w:date="2025-11-27T18:24:00Z" w16du:dateUtc="2025-11-28T00:24:00Z"/>
            </w:rPr>
          </w:rPrChange>
        </w:rPr>
      </w:pPr>
      <w:ins w:id="255" w:author="Boost Mobile" w:date="2025-11-27T18:24:00Z" w16du:dateUtc="2025-11-28T00:24:00Z">
        <w:r w:rsidRPr="00CF4457">
          <w:rPr>
            <w:highlight w:val="yellow"/>
          </w:rPr>
          <w:t xml:space="preserve">    ephemerisInfo-r17              EphemerisInfo-r17                                                        </w:t>
        </w:r>
        <w:r w:rsidRPr="00CF4457">
          <w:rPr>
            <w:color w:val="993366"/>
            <w:highlight w:val="yellow"/>
          </w:rPr>
          <w:t>OPTIONAL</w:t>
        </w:r>
        <w:r w:rsidRPr="00CF4457">
          <w:rPr>
            <w:highlight w:val="yellow"/>
          </w:rPr>
          <w:t xml:space="preserve">,  </w:t>
        </w:r>
        <w:r w:rsidRPr="00CF4457">
          <w:rPr>
            <w:color w:val="808080"/>
            <w:highlight w:val="yellow"/>
          </w:rPr>
          <w:t>-- Need R</w:t>
        </w:r>
      </w:ins>
    </w:p>
    <w:p w14:paraId="0A76A457" w14:textId="77777777" w:rsidR="00FB6051" w:rsidRPr="00CF4457" w:rsidRDefault="00FB6051" w:rsidP="00FB6051">
      <w:pPr>
        <w:pStyle w:val="PL"/>
        <w:rPr>
          <w:ins w:id="256" w:author="Boost Mobile" w:date="2025-11-27T18:23:00Z" w16du:dateUtc="2025-11-28T00:23:00Z"/>
          <w:color w:val="808080"/>
          <w:highlight w:val="yellow"/>
        </w:rPr>
      </w:pPr>
      <w:ins w:id="257" w:author="Boost Mobile" w:date="2025-11-27T18:23:00Z" w16du:dateUtc="2025-11-28T00:23:00Z">
        <w:r w:rsidRPr="00CF4457">
          <w:rPr>
            <w:highlight w:val="yellow"/>
          </w:rPr>
          <w:t xml:space="preserve">    epochTime-r17                  EpochTime-r17                                                            </w:t>
        </w:r>
        <w:r w:rsidRPr="00CF4457">
          <w:rPr>
            <w:color w:val="993366"/>
            <w:highlight w:val="yellow"/>
          </w:rPr>
          <w:t>OPTIONAL</w:t>
        </w:r>
        <w:r w:rsidRPr="00CF4457">
          <w:rPr>
            <w:highlight w:val="yellow"/>
          </w:rPr>
          <w:t xml:space="preserve">,  </w:t>
        </w:r>
        <w:r w:rsidRPr="00CF4457">
          <w:rPr>
            <w:color w:val="808080"/>
            <w:highlight w:val="yellow"/>
          </w:rPr>
          <w:t>-- Need R</w:t>
        </w:r>
      </w:ins>
    </w:p>
    <w:p w14:paraId="048B5ECC" w14:textId="77777777" w:rsidR="00FB6051" w:rsidRPr="00CF4457" w:rsidRDefault="00FB6051" w:rsidP="00FB6051">
      <w:pPr>
        <w:pStyle w:val="PL"/>
        <w:rPr>
          <w:ins w:id="258" w:author="Boost Mobile" w:date="2025-11-27T18:37:00Z" w16du:dateUtc="2025-11-28T00:37:00Z"/>
          <w:highlight w:val="yellow"/>
        </w:rPr>
      </w:pPr>
      <w:ins w:id="259" w:author="Boost Mobile" w:date="2025-11-27T18:37:00Z" w16du:dateUtc="2025-11-28T00:37:00Z">
        <w:r w:rsidRPr="00CF4457">
          <w:rPr>
            <w:highlight w:val="yellow"/>
          </w:rPr>
          <w:t xml:space="preserve">    ntn-UlSyncValidityDuration-r17 </w:t>
        </w:r>
        <w:r w:rsidRPr="00CF4457">
          <w:rPr>
            <w:color w:val="993366"/>
            <w:highlight w:val="yellow"/>
          </w:rPr>
          <w:t>ENUMERATED</w:t>
        </w:r>
        <w:r w:rsidRPr="00CF4457">
          <w:rPr>
            <w:highlight w:val="yellow"/>
          </w:rPr>
          <w:t>{ s5, s10, s15, s20, s25, s30, s35,</w:t>
        </w:r>
      </w:ins>
    </w:p>
    <w:p w14:paraId="71C06CA2" w14:textId="77777777" w:rsidR="00FB6051" w:rsidRPr="00CF4457" w:rsidRDefault="00FB6051" w:rsidP="00FB6051">
      <w:pPr>
        <w:pStyle w:val="PL"/>
        <w:rPr>
          <w:ins w:id="260" w:author="Boost Mobile" w:date="2025-11-27T18:37:00Z" w16du:dateUtc="2025-11-28T00:37:00Z"/>
          <w:color w:val="808080"/>
          <w:highlight w:val="yellow"/>
          <w:rPrChange w:id="261" w:author="Boost Mobile" w:date="2025-11-27T18:37:00Z" w16du:dateUtc="2025-11-28T00:37:00Z">
            <w:rPr>
              <w:ins w:id="262" w:author="Boost Mobile" w:date="2025-11-27T18:37:00Z" w16du:dateUtc="2025-11-28T00:37:00Z"/>
            </w:rPr>
          </w:rPrChange>
        </w:rPr>
      </w:pPr>
      <w:ins w:id="263" w:author="Boost Mobile" w:date="2025-11-27T18:37:00Z" w16du:dateUtc="2025-11-28T00:37:00Z">
        <w:r w:rsidRPr="00CF4457">
          <w:rPr>
            <w:highlight w:val="yellow"/>
          </w:rPr>
          <w:t xml:space="preserve">                                              s40, s45, s50, s55, s60, s120, s180, s240, s900}              </w:t>
        </w:r>
        <w:r w:rsidRPr="00CF4457">
          <w:rPr>
            <w:color w:val="993366"/>
            <w:highlight w:val="yellow"/>
          </w:rPr>
          <w:t>OPTIONAL</w:t>
        </w:r>
        <w:r w:rsidRPr="00CF4457">
          <w:rPr>
            <w:highlight w:val="yellow"/>
          </w:rPr>
          <w:t xml:space="preserve">,  </w:t>
        </w:r>
        <w:r w:rsidRPr="00CF4457">
          <w:rPr>
            <w:color w:val="808080"/>
            <w:highlight w:val="yellow"/>
          </w:rPr>
          <w:t xml:space="preserve">-- Need </w:t>
        </w:r>
      </w:ins>
      <w:ins w:id="264" w:author="Boost Mobile" w:date="2025-11-27T18:38:00Z" w16du:dateUtc="2025-11-28T00:38:00Z">
        <w:r w:rsidRPr="00CF4457">
          <w:rPr>
            <w:color w:val="808080"/>
            <w:highlight w:val="yellow"/>
          </w:rPr>
          <w:t>R</w:t>
        </w:r>
      </w:ins>
    </w:p>
    <w:p w14:paraId="7E14695A" w14:textId="77777777" w:rsidR="00FB6051" w:rsidRPr="00CF4457" w:rsidRDefault="00FB6051" w:rsidP="00FB6051">
      <w:pPr>
        <w:pStyle w:val="PL"/>
        <w:rPr>
          <w:ins w:id="265" w:author="Boost Mobile" w:date="2025-11-27T18:23:00Z" w16du:dateUtc="2025-11-28T00:23:00Z"/>
          <w:color w:val="808080"/>
          <w:highlight w:val="yellow"/>
        </w:rPr>
      </w:pPr>
      <w:ins w:id="266" w:author="Boost Mobile" w:date="2025-11-27T18:23:00Z" w16du:dateUtc="2025-11-28T00:23:00Z">
        <w:r w:rsidRPr="00CF4457">
          <w:rPr>
            <w:highlight w:val="yellow"/>
          </w:rPr>
          <w:t xml:space="preserve">    kmac-r17                       </w:t>
        </w:r>
        <w:r w:rsidRPr="00CF4457">
          <w:rPr>
            <w:color w:val="993366"/>
            <w:highlight w:val="yellow"/>
          </w:rPr>
          <w:t>INTEGER</w:t>
        </w:r>
        <w:r w:rsidRPr="00CF4457">
          <w:rPr>
            <w:highlight w:val="yellow"/>
          </w:rPr>
          <w:t xml:space="preserve">(1..512)                                                          </w:t>
        </w:r>
        <w:r w:rsidRPr="00CF4457">
          <w:rPr>
            <w:color w:val="993366"/>
            <w:highlight w:val="yellow"/>
          </w:rPr>
          <w:t>OPTIONAL</w:t>
        </w:r>
        <w:r w:rsidRPr="00CF4457">
          <w:rPr>
            <w:highlight w:val="yellow"/>
          </w:rPr>
          <w:t xml:space="preserve">,  </w:t>
        </w:r>
        <w:r w:rsidRPr="00CF4457">
          <w:rPr>
            <w:color w:val="808080"/>
            <w:highlight w:val="yellow"/>
          </w:rPr>
          <w:t>-- Need R</w:t>
        </w:r>
      </w:ins>
    </w:p>
    <w:p w14:paraId="701A8E1D" w14:textId="77777777" w:rsidR="00FB6051" w:rsidRPr="00CF4457" w:rsidRDefault="00FB6051" w:rsidP="00FB6051">
      <w:pPr>
        <w:pStyle w:val="PL"/>
        <w:rPr>
          <w:ins w:id="267" w:author="Boost Mobile" w:date="2025-11-27T18:23:00Z" w16du:dateUtc="2025-11-28T00:23:00Z"/>
          <w:color w:val="808080"/>
          <w:highlight w:val="yellow"/>
          <w:rPrChange w:id="268" w:author="Boost Mobile" w:date="2025-11-27T18:38:00Z" w16du:dateUtc="2025-11-28T00:38:00Z">
            <w:rPr>
              <w:ins w:id="269" w:author="Boost Mobile" w:date="2025-11-27T18:23:00Z" w16du:dateUtc="2025-11-28T00:23:00Z"/>
            </w:rPr>
          </w:rPrChange>
        </w:rPr>
      </w:pPr>
      <w:ins w:id="270" w:author="Boost Mobile" w:date="2025-11-27T18:23:00Z" w16du:dateUtc="2025-11-28T00:23:00Z">
        <w:r w:rsidRPr="00CF4457">
          <w:rPr>
            <w:highlight w:val="yellow"/>
          </w:rPr>
          <w:t xml:space="preserve">    ta-Info</w:t>
        </w:r>
      </w:ins>
      <w:ins w:id="271" w:author="Boost Mobile" w:date="2025-11-27T18:26:00Z" w16du:dateUtc="2025-11-28T00:26:00Z">
        <w:r w:rsidRPr="00CF4457">
          <w:rPr>
            <w:highlight w:val="yellow"/>
          </w:rPr>
          <w:t>IoT</w:t>
        </w:r>
      </w:ins>
      <w:ins w:id="272" w:author="Boost Mobile" w:date="2025-11-27T18:23:00Z" w16du:dateUtc="2025-11-28T00:23:00Z">
        <w:r w:rsidRPr="00CF4457">
          <w:rPr>
            <w:highlight w:val="yellow"/>
          </w:rPr>
          <w:t>-r1</w:t>
        </w:r>
      </w:ins>
      <w:ins w:id="273" w:author="Boost Mobile" w:date="2025-11-27T18:46:00Z" w16du:dateUtc="2025-11-28T00:46:00Z">
        <w:r w:rsidRPr="00CF4457">
          <w:rPr>
            <w:highlight w:val="yellow"/>
          </w:rPr>
          <w:t>9</w:t>
        </w:r>
      </w:ins>
      <w:ins w:id="274" w:author="Boost Mobile" w:date="2025-11-27T18:23:00Z" w16du:dateUtc="2025-11-28T00:23:00Z">
        <w:r w:rsidRPr="00CF4457">
          <w:rPr>
            <w:highlight w:val="yellow"/>
          </w:rPr>
          <w:t xml:space="preserve">                 TA-Info</w:t>
        </w:r>
      </w:ins>
      <w:ins w:id="275" w:author="Boost Mobile" w:date="2025-11-27T18:26:00Z" w16du:dateUtc="2025-11-28T00:26:00Z">
        <w:r w:rsidRPr="00CF4457">
          <w:rPr>
            <w:highlight w:val="yellow"/>
          </w:rPr>
          <w:t>IoT</w:t>
        </w:r>
      </w:ins>
      <w:ins w:id="276" w:author="Boost Mobile" w:date="2025-11-27T18:23:00Z" w16du:dateUtc="2025-11-28T00:23:00Z">
        <w:r w:rsidRPr="00CF4457">
          <w:rPr>
            <w:highlight w:val="yellow"/>
          </w:rPr>
          <w:t>-r1</w:t>
        </w:r>
      </w:ins>
      <w:ins w:id="277" w:author="Boost Mobile" w:date="2025-11-27T18:26:00Z" w16du:dateUtc="2025-11-28T00:26:00Z">
        <w:r w:rsidRPr="00CF4457">
          <w:rPr>
            <w:highlight w:val="yellow"/>
          </w:rPr>
          <w:t>9</w:t>
        </w:r>
      </w:ins>
      <w:ins w:id="278" w:author="Boost Mobile" w:date="2025-11-27T18:23:00Z" w16du:dateUtc="2025-11-28T00:23:00Z">
        <w:r w:rsidRPr="00CF4457">
          <w:rPr>
            <w:highlight w:val="yellow"/>
          </w:rPr>
          <w:t xml:space="preserve">                                                           </w:t>
        </w:r>
        <w:r w:rsidRPr="00CF4457">
          <w:rPr>
            <w:color w:val="993366"/>
            <w:highlight w:val="yellow"/>
          </w:rPr>
          <w:t>OPTIONAL</w:t>
        </w:r>
        <w:r w:rsidRPr="00CF4457">
          <w:rPr>
            <w:highlight w:val="yellow"/>
          </w:rPr>
          <w:t xml:space="preserve">,  </w:t>
        </w:r>
        <w:r w:rsidRPr="00CF4457">
          <w:rPr>
            <w:color w:val="808080"/>
            <w:highlight w:val="yellow"/>
          </w:rPr>
          <w:t>-- Need R</w:t>
        </w:r>
      </w:ins>
    </w:p>
    <w:p w14:paraId="45CAE872" w14:textId="77777777" w:rsidR="00FB6051" w:rsidRPr="00CF4457" w:rsidRDefault="00FB6051" w:rsidP="00FB6051">
      <w:pPr>
        <w:pStyle w:val="PL"/>
        <w:rPr>
          <w:ins w:id="279" w:author="Boost Mobile" w:date="2025-11-27T18:39:00Z" w16du:dateUtc="2025-11-28T00:39:00Z"/>
          <w:highlight w:val="yellow"/>
        </w:rPr>
      </w:pPr>
      <w:ins w:id="280" w:author="Boost Mobile" w:date="2025-11-27T18:39:00Z" w16du:dateUtc="2025-11-28T00:39:00Z">
        <w:r w:rsidRPr="00CF4457">
          <w:rPr>
            <w:highlight w:val="yellow"/>
          </w:rPr>
          <w:t xml:space="preserve">    ...</w:t>
        </w:r>
      </w:ins>
    </w:p>
    <w:p w14:paraId="14442546" w14:textId="77777777" w:rsidR="00FB6051" w:rsidRDefault="00FB6051" w:rsidP="00FB6051">
      <w:pPr>
        <w:pStyle w:val="PL"/>
        <w:rPr>
          <w:ins w:id="281" w:author="Boost Mobile" w:date="2025-11-27T18:22:00Z" w16du:dateUtc="2025-11-28T00:22:00Z"/>
        </w:rPr>
      </w:pPr>
      <w:ins w:id="282" w:author="Boost Mobile" w:date="2025-11-27T18:23:00Z" w16du:dateUtc="2025-11-28T00:23:00Z">
        <w:r w:rsidRPr="00CF4457">
          <w:rPr>
            <w:highlight w:val="yellow"/>
          </w:rPr>
          <w:t>}</w:t>
        </w:r>
      </w:ins>
    </w:p>
    <w:p w14:paraId="1556A954" w14:textId="77777777" w:rsidR="00FB6051" w:rsidRPr="0036584A" w:rsidRDefault="00FB6051" w:rsidP="00FB6051">
      <w:pPr>
        <w:pStyle w:val="PL"/>
      </w:pPr>
    </w:p>
    <w:p w14:paraId="38AAA627" w14:textId="77777777" w:rsidR="00FB6051" w:rsidRPr="0036584A" w:rsidRDefault="00FB6051" w:rsidP="00FB6051">
      <w:pPr>
        <w:pStyle w:val="PL"/>
      </w:pPr>
      <w:r w:rsidRPr="0036584A">
        <w:t xml:space="preserve">TA-Info-r17 ::=                 </w:t>
      </w:r>
      <w:r w:rsidRPr="0036584A">
        <w:rPr>
          <w:color w:val="993366"/>
        </w:rPr>
        <w:t>SEQUENCE</w:t>
      </w:r>
      <w:r w:rsidRPr="0036584A">
        <w:t xml:space="preserve">  {</w:t>
      </w:r>
    </w:p>
    <w:p w14:paraId="05B4E736" w14:textId="77777777" w:rsidR="00FB6051" w:rsidRPr="0036584A" w:rsidRDefault="00FB6051" w:rsidP="00FB6051">
      <w:pPr>
        <w:pStyle w:val="PL"/>
      </w:pPr>
      <w:r w:rsidRPr="0036584A">
        <w:t xml:space="preserve">    ta-Common-r17                  </w:t>
      </w:r>
      <w:r w:rsidRPr="0036584A">
        <w:rPr>
          <w:color w:val="993366"/>
        </w:rPr>
        <w:t>INTEGER</w:t>
      </w:r>
      <w:r w:rsidRPr="0036584A">
        <w:t>(0..66485757),</w:t>
      </w:r>
    </w:p>
    <w:p w14:paraId="0816A936" w14:textId="77777777" w:rsidR="00FB6051" w:rsidRPr="0036584A" w:rsidRDefault="00FB6051" w:rsidP="00FB6051">
      <w:pPr>
        <w:pStyle w:val="PL"/>
        <w:rPr>
          <w:color w:val="808080"/>
        </w:rPr>
      </w:pPr>
      <w:r w:rsidRPr="0036584A">
        <w:t xml:space="preserve">    ta-CommonDrift-r17             </w:t>
      </w:r>
      <w:r w:rsidRPr="0036584A">
        <w:rPr>
          <w:color w:val="993366"/>
        </w:rPr>
        <w:t>INTEGER</w:t>
      </w:r>
      <w:r w:rsidRPr="0036584A">
        <w:t>(-</w:t>
      </w:r>
      <w:r w:rsidRPr="0036584A">
        <w:rPr>
          <w:rFonts w:eastAsia="DengXian"/>
        </w:rPr>
        <w:t>257303</w:t>
      </w:r>
      <w:r w:rsidRPr="0036584A">
        <w:t>..</w:t>
      </w:r>
      <w:r w:rsidRPr="0036584A">
        <w:rPr>
          <w:rFonts w:eastAsia="DengXian"/>
        </w:rPr>
        <w:t>257303</w:t>
      </w:r>
      <w:r w:rsidRPr="0036584A">
        <w:t xml:space="preserve">)                                                 </w:t>
      </w:r>
      <w:r w:rsidRPr="0036584A">
        <w:rPr>
          <w:color w:val="993366"/>
        </w:rPr>
        <w:t>OPTIONAL</w:t>
      </w:r>
      <w:r w:rsidRPr="0036584A">
        <w:t xml:space="preserve">,  </w:t>
      </w:r>
      <w:r w:rsidRPr="0036584A">
        <w:rPr>
          <w:color w:val="808080"/>
        </w:rPr>
        <w:t>-- Need R</w:t>
      </w:r>
    </w:p>
    <w:p w14:paraId="68661EA2" w14:textId="77777777" w:rsidR="00FB6051" w:rsidRPr="0036584A" w:rsidRDefault="00FB6051" w:rsidP="00FB6051">
      <w:pPr>
        <w:pStyle w:val="PL"/>
        <w:rPr>
          <w:color w:val="808080"/>
        </w:rPr>
      </w:pPr>
      <w:r w:rsidRPr="0036584A">
        <w:t xml:space="preserve">    ta-CommonDriftVariant-r17      </w:t>
      </w:r>
      <w:r w:rsidRPr="0036584A">
        <w:rPr>
          <w:color w:val="993366"/>
        </w:rPr>
        <w:t>INTEGER</w:t>
      </w:r>
      <w:r w:rsidRPr="0036584A">
        <w:t>(0..</w:t>
      </w:r>
      <w:r w:rsidRPr="0036584A">
        <w:rPr>
          <w:rFonts w:eastAsia="DengXian"/>
        </w:rPr>
        <w:t>28949</w:t>
      </w:r>
      <w:r w:rsidRPr="0036584A">
        <w:t xml:space="preserve">)                                                        </w:t>
      </w:r>
      <w:r w:rsidRPr="0036584A">
        <w:rPr>
          <w:color w:val="993366"/>
        </w:rPr>
        <w:t>OPTIONAL</w:t>
      </w:r>
      <w:r w:rsidRPr="0036584A">
        <w:t xml:space="preserve">   </w:t>
      </w:r>
      <w:r w:rsidRPr="0036584A">
        <w:rPr>
          <w:color w:val="808080"/>
        </w:rPr>
        <w:t>-- Need R</w:t>
      </w:r>
    </w:p>
    <w:p w14:paraId="30B21886" w14:textId="77777777" w:rsidR="00FB6051" w:rsidRDefault="00FB6051" w:rsidP="00FB6051">
      <w:pPr>
        <w:pStyle w:val="PL"/>
        <w:rPr>
          <w:ins w:id="283" w:author="Boost Mobile" w:date="2025-11-27T18:39:00Z" w16du:dateUtc="2025-11-28T00:39:00Z"/>
        </w:rPr>
      </w:pPr>
      <w:r w:rsidRPr="0036584A">
        <w:t>}</w:t>
      </w:r>
    </w:p>
    <w:p w14:paraId="3B63A732" w14:textId="77777777" w:rsidR="00FB6051" w:rsidRDefault="00FB6051" w:rsidP="00FB6051">
      <w:pPr>
        <w:pStyle w:val="PL"/>
        <w:rPr>
          <w:ins w:id="284" w:author="Boost Mobile" w:date="2025-11-27T20:03:00Z" w16du:dateUtc="2025-11-28T02:03:00Z"/>
        </w:rPr>
      </w:pPr>
    </w:p>
    <w:p w14:paraId="2A3D8CF9" w14:textId="77777777" w:rsidR="00FB6051" w:rsidRPr="00AB36DA" w:rsidRDefault="00FB6051" w:rsidP="00AB36DA">
      <w:pPr>
        <w:pStyle w:val="PL"/>
        <w:rPr>
          <w:ins w:id="285" w:author="Boost Mobile" w:date="2025-11-27T20:03:00Z" w16du:dateUtc="2025-11-28T02:03:00Z"/>
        </w:rPr>
        <w:pPrChange w:id="286" w:author="Boost Mobile" w:date="2025-11-27T20:07:00Z" w16du:dateUtc="2025-11-28T02: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commentRangeStart w:id="287"/>
      <w:commentRangeStart w:id="288"/>
      <w:commentRangeStart w:id="289"/>
      <w:commentRangeStart w:id="290"/>
      <w:commentRangeStart w:id="291"/>
      <w:ins w:id="292" w:author="Boost Mobile" w:date="2025-11-27T20:03:00Z" w16du:dateUtc="2025-11-28T02:03:00Z">
        <w:r w:rsidRPr="00AB36DA">
          <w:t xml:space="preserve">TA-InfoIoT-r19 </w:t>
        </w:r>
        <w:commentRangeEnd w:id="287"/>
        <w:r w:rsidRPr="00AB36DA">
          <w:rPr>
            <w:rPrChange w:id="293" w:author="Boost Mobile" w:date="2025-11-27T20:07:00Z" w16du:dateUtc="2025-11-28T02:07:00Z">
              <w:rPr>
                <w:rStyle w:val="CommentReference"/>
              </w:rPr>
            </w:rPrChange>
          </w:rPr>
          <w:commentReference w:id="287"/>
        </w:r>
        <w:commentRangeEnd w:id="288"/>
        <w:r w:rsidRPr="00AB36DA">
          <w:rPr>
            <w:rPrChange w:id="294" w:author="Boost Mobile" w:date="2025-11-27T20:07:00Z" w16du:dateUtc="2025-11-28T02:07:00Z">
              <w:rPr>
                <w:rStyle w:val="CommentReference"/>
              </w:rPr>
            </w:rPrChange>
          </w:rPr>
          <w:commentReference w:id="288"/>
        </w:r>
        <w:commentRangeEnd w:id="289"/>
        <w:r w:rsidRPr="00AB36DA">
          <w:rPr>
            <w:rPrChange w:id="295" w:author="Boost Mobile" w:date="2025-11-27T20:07:00Z" w16du:dateUtc="2025-11-28T02:07:00Z">
              <w:rPr>
                <w:rStyle w:val="CommentReference"/>
              </w:rPr>
            </w:rPrChange>
          </w:rPr>
          <w:commentReference w:id="289"/>
        </w:r>
        <w:commentRangeEnd w:id="290"/>
        <w:r w:rsidRPr="00AB36DA">
          <w:rPr>
            <w:rPrChange w:id="296" w:author="Boost Mobile" w:date="2025-11-27T20:07:00Z" w16du:dateUtc="2025-11-28T02:07:00Z">
              <w:rPr>
                <w:rStyle w:val="CommentReference"/>
              </w:rPr>
            </w:rPrChange>
          </w:rPr>
          <w:commentReference w:id="290"/>
        </w:r>
      </w:ins>
      <w:commentRangeEnd w:id="291"/>
      <w:ins w:id="297" w:author="Boost Mobile" w:date="2025-11-27T20:06:00Z" w16du:dateUtc="2025-11-28T02:06:00Z">
        <w:r w:rsidR="00AB36DA" w:rsidRPr="00AB36DA">
          <w:rPr>
            <w:rPrChange w:id="298" w:author="Boost Mobile" w:date="2025-11-27T20:07:00Z" w16du:dateUtc="2025-11-28T02:07:00Z">
              <w:rPr>
                <w:rStyle w:val="CommentReference"/>
              </w:rPr>
            </w:rPrChange>
          </w:rPr>
          <w:commentReference w:id="291"/>
        </w:r>
      </w:ins>
      <w:ins w:id="299" w:author="Boost Mobile" w:date="2025-11-27T20:03:00Z" w16du:dateUtc="2025-11-28T02:03:00Z">
        <w:r w:rsidRPr="00AB36DA">
          <w:t>::=</w:t>
        </w:r>
        <w:r>
          <w:t xml:space="preserve">              </w:t>
        </w:r>
        <w:r w:rsidRPr="00AB36DA">
          <w:rPr>
            <w:color w:val="993366"/>
          </w:rPr>
          <w:t>SEQUENCE</w:t>
        </w:r>
        <w:r w:rsidRPr="00BD5280">
          <w:t xml:space="preserve">  </w:t>
        </w:r>
        <w:r w:rsidRPr="00AB36DA">
          <w:t>{</w:t>
        </w:r>
      </w:ins>
    </w:p>
    <w:p w14:paraId="1655E854" w14:textId="77777777" w:rsidR="00FB6051" w:rsidRPr="000B7CD5" w:rsidRDefault="00FB6051" w:rsidP="00AB36DA">
      <w:pPr>
        <w:pStyle w:val="PL"/>
        <w:rPr>
          <w:ins w:id="300" w:author="Boost Mobile" w:date="2025-11-27T20:03:00Z" w16du:dateUtc="2025-11-28T02:03:00Z"/>
        </w:rPr>
        <w:pPrChange w:id="301" w:author="Boost Mobile" w:date="2025-11-27T20:07:00Z" w16du:dateUtc="2025-11-28T02: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2" w:author="Boost Mobile" w:date="2025-11-27T20:03:00Z" w16du:dateUtc="2025-11-28T02:03:00Z">
        <w:r>
          <w:t xml:space="preserve">    </w:t>
        </w:r>
        <w:r w:rsidRPr="000B7CD5">
          <w:t>ta-Common</w:t>
        </w:r>
        <w:r>
          <w:t>IoT</w:t>
        </w:r>
        <w:r w:rsidRPr="000B7CD5">
          <w:t>-r19</w:t>
        </w:r>
        <w:r>
          <w:t xml:space="preserve">                  </w:t>
        </w:r>
        <w:r w:rsidRPr="000B7CD5">
          <w:rPr>
            <w:color w:val="993366"/>
          </w:rPr>
          <w:t>INTEGER</w:t>
        </w:r>
        <w:r w:rsidRPr="000B7CD5">
          <w:t>(0..66485757)</w:t>
        </w:r>
        <w:r>
          <w:t xml:space="preserve">                                                  </w:t>
        </w:r>
        <w:r w:rsidRPr="000B7CD5">
          <w:rPr>
            <w:color w:val="993366"/>
          </w:rPr>
          <w:t>OPTIONAL</w:t>
        </w:r>
        <w:r w:rsidRPr="000B7CD5">
          <w:t xml:space="preserve">,  </w:t>
        </w:r>
        <w:r w:rsidRPr="000B7CD5">
          <w:rPr>
            <w:color w:val="808080"/>
          </w:rPr>
          <w:t>-- Need R</w:t>
        </w:r>
      </w:ins>
    </w:p>
    <w:p w14:paraId="78BE9702" w14:textId="77777777" w:rsidR="00FB6051" w:rsidRPr="000B7CD5" w:rsidRDefault="00FB6051" w:rsidP="00AB36DA">
      <w:pPr>
        <w:pStyle w:val="PL"/>
        <w:rPr>
          <w:ins w:id="303" w:author="Boost Mobile" w:date="2025-11-27T20:03:00Z" w16du:dateUtc="2025-11-28T02:03:00Z"/>
          <w:color w:val="808080"/>
        </w:rPr>
        <w:pPrChange w:id="304" w:author="Boost Mobile" w:date="2025-11-27T20:07:00Z" w16du:dateUtc="2025-11-28T02: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5" w:author="Boost Mobile" w:date="2025-11-27T20:03:00Z" w16du:dateUtc="2025-11-28T02:03:00Z">
        <w:r w:rsidRPr="000B7CD5">
          <w:t xml:space="preserve">    ta-CommonDrift</w:t>
        </w:r>
        <w:r>
          <w:t>IoT</w:t>
        </w:r>
        <w:r w:rsidRPr="000B7CD5">
          <w:t>-r19</w:t>
        </w:r>
        <w:r>
          <w:t xml:space="preserve">             </w:t>
        </w:r>
        <w:r w:rsidRPr="000B7CD5">
          <w:rPr>
            <w:color w:val="993366"/>
          </w:rPr>
          <w:t>INTEGER</w:t>
        </w:r>
        <w:r w:rsidRPr="000B7CD5">
          <w:t>(-261935..261935)</w:t>
        </w:r>
        <w:r>
          <w:t xml:space="preserve">                                              </w:t>
        </w:r>
        <w:r w:rsidRPr="000B7CD5">
          <w:rPr>
            <w:color w:val="993366"/>
          </w:rPr>
          <w:t>OPTIONAL</w:t>
        </w:r>
        <w:r w:rsidRPr="000B7CD5">
          <w:t xml:space="preserve">,  </w:t>
        </w:r>
        <w:r w:rsidRPr="000B7CD5">
          <w:rPr>
            <w:color w:val="808080"/>
          </w:rPr>
          <w:t>-- Need R</w:t>
        </w:r>
      </w:ins>
    </w:p>
    <w:p w14:paraId="42B42648" w14:textId="77777777" w:rsidR="00FB6051" w:rsidRPr="00BD5280" w:rsidRDefault="00FB6051" w:rsidP="00AB36DA">
      <w:pPr>
        <w:pStyle w:val="PL"/>
        <w:rPr>
          <w:ins w:id="306" w:author="Boost Mobile" w:date="2025-11-27T20:03:00Z" w16du:dateUtc="2025-11-28T02:03:00Z"/>
          <w:color w:val="808080"/>
        </w:rPr>
        <w:pPrChange w:id="307" w:author="Boost Mobile" w:date="2025-11-27T20:07:00Z" w16du:dateUtc="2025-11-28T02: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8" w:author="Boost Mobile" w:date="2025-11-27T20:03:00Z" w16du:dateUtc="2025-11-28T02:03:00Z">
        <w:r w:rsidRPr="000B7CD5">
          <w:t xml:space="preserve">    ta-CommonDriftVariant</w:t>
        </w:r>
        <w:r>
          <w:t>IoT</w:t>
        </w:r>
        <w:r w:rsidRPr="000B7CD5">
          <w:t>-r1</w:t>
        </w:r>
        <w:r>
          <w:t>9</w:t>
        </w:r>
        <w:r w:rsidRPr="000B7CD5">
          <w:t xml:space="preserve">      </w:t>
        </w:r>
        <w:r w:rsidRPr="000B7CD5">
          <w:rPr>
            <w:color w:val="993366"/>
          </w:rPr>
          <w:t>INTEGER</w:t>
        </w:r>
        <w:r w:rsidRPr="000B7CD5">
          <w:t xml:space="preserve">(0..29479)                                                     </w:t>
        </w:r>
        <w:r w:rsidRPr="000B7CD5">
          <w:rPr>
            <w:color w:val="993366"/>
          </w:rPr>
          <w:t>OPTIONAL</w:t>
        </w:r>
        <w:r w:rsidRPr="000B7CD5">
          <w:t xml:space="preserve">   </w:t>
        </w:r>
        <w:r w:rsidRPr="000B7CD5">
          <w:rPr>
            <w:color w:val="808080"/>
          </w:rPr>
          <w:t>-- Need R</w:t>
        </w:r>
      </w:ins>
    </w:p>
    <w:p w14:paraId="142D6A0E" w14:textId="77777777" w:rsidR="00FB6051" w:rsidRPr="00BD5280" w:rsidRDefault="00FB6051" w:rsidP="00AB36DA">
      <w:pPr>
        <w:pStyle w:val="PL"/>
        <w:rPr>
          <w:ins w:id="309" w:author="Boost Mobile" w:date="2025-11-27T20:03:00Z" w16du:dateUtc="2025-11-28T02:03:00Z"/>
        </w:rPr>
        <w:pPrChange w:id="310" w:author="Boost Mobile" w:date="2025-11-27T20:07:00Z" w16du:dateUtc="2025-11-28T02: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11" w:author="Boost Mobile" w:date="2025-11-27T20:03:00Z" w16du:dateUtc="2025-11-28T02:03:00Z">
        <w:r w:rsidRPr="00BD5280">
          <w:t>}</w:t>
        </w:r>
      </w:ins>
    </w:p>
    <w:p w14:paraId="494C7CD8" w14:textId="77777777" w:rsidR="00FB6051" w:rsidRPr="0036584A" w:rsidRDefault="00FB6051" w:rsidP="00FB6051">
      <w:pPr>
        <w:pStyle w:val="PL"/>
      </w:pPr>
    </w:p>
    <w:p w14:paraId="165E5804" w14:textId="77777777" w:rsidR="00FB6051" w:rsidRPr="0036584A" w:rsidRDefault="00FB6051" w:rsidP="00FB6051">
      <w:pPr>
        <w:pStyle w:val="PL"/>
        <w:rPr>
          <w:color w:val="808080"/>
        </w:rPr>
      </w:pPr>
      <w:r w:rsidRPr="0036584A">
        <w:rPr>
          <w:color w:val="808080"/>
        </w:rPr>
        <w:t>-- TAG-NTN-CONFIG-STOP</w:t>
      </w:r>
    </w:p>
    <w:p w14:paraId="3C472386" w14:textId="4DD0CF57" w:rsidR="00FB6051" w:rsidRPr="00AB36DA" w:rsidRDefault="00FB6051" w:rsidP="00AB36DA">
      <w:pPr>
        <w:pStyle w:val="PL"/>
        <w:rPr>
          <w:color w:val="808080"/>
        </w:rPr>
      </w:pPr>
      <w:r w:rsidRPr="0036584A">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p w14:paraId="22A3A1D2" w14:textId="77777777" w:rsidR="00BD5280" w:rsidRPr="0036584A" w:rsidRDefault="00BD5280">
            <w:pPr>
              <w:pStyle w:val="TAH"/>
              <w:rPr>
                <w:szCs w:val="22"/>
                <w:lang w:eastAsia="sv-SE"/>
              </w:rPr>
            </w:pPr>
            <w:bookmarkStart w:id="312" w:name="_Hlk214410598"/>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r w:rsidRPr="0036584A">
              <w:rPr>
                <w:b/>
                <w:bCs/>
                <w:i/>
              </w:rPr>
              <w:t>ephemerisInfo</w:t>
            </w:r>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r w:rsidRPr="0036584A">
              <w:rPr>
                <w:i/>
                <w:iCs/>
              </w:rPr>
              <w:t>ephemerisInfo</w:t>
            </w:r>
            <w:r w:rsidRPr="0036584A">
              <w:t xml:space="preserve"> should neither result in system information change notifications nor in a modification of </w:t>
            </w:r>
            <w:r w:rsidRPr="0036584A">
              <w:rPr>
                <w:i/>
                <w:iCs/>
              </w:rPr>
              <w:t>valueTag</w:t>
            </w:r>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313" w:author="Boost Mobile" w:date="2025-11-24T00:23:00Z">
                  <w:rPr>
                    <w:b/>
                    <w:i/>
                    <w:szCs w:val="22"/>
                    <w:lang w:eastAsia="sv-SE"/>
                  </w:rPr>
                </w:rPrChange>
              </w:rPr>
            </w:pPr>
            <w:r w:rsidRPr="00246BFE">
              <w:rPr>
                <w:b/>
                <w:i/>
                <w:szCs w:val="22"/>
                <w:highlight w:val="yellow"/>
                <w:lang w:eastAsia="sv-SE"/>
                <w:rPrChange w:id="314" w:author="Boost Mobile" w:date="2025-11-24T00:23:00Z">
                  <w:rPr>
                    <w:b/>
                    <w:i/>
                    <w:szCs w:val="22"/>
                    <w:lang w:eastAsia="sv-SE"/>
                  </w:rPr>
                </w:rPrChange>
              </w:rPr>
              <w:t>epochTime</w:t>
            </w:r>
          </w:p>
          <w:p w14:paraId="5CA098EC" w14:textId="08C60EBF" w:rsidR="00BD5280" w:rsidRPr="00246BFE" w:rsidRDefault="00BD5280">
            <w:pPr>
              <w:pStyle w:val="TAL"/>
              <w:rPr>
                <w:bCs/>
                <w:iCs/>
                <w:szCs w:val="22"/>
                <w:highlight w:val="yellow"/>
                <w:lang w:eastAsia="sv-SE"/>
                <w:rPrChange w:id="315" w:author="Boost Mobile" w:date="2025-11-24T00:23:00Z">
                  <w:rPr>
                    <w:bCs/>
                    <w:iCs/>
                    <w:szCs w:val="22"/>
                    <w:lang w:eastAsia="sv-SE"/>
                  </w:rPr>
                </w:rPrChange>
              </w:rPr>
            </w:pPr>
            <w:r w:rsidRPr="00246BFE">
              <w:rPr>
                <w:highlight w:val="yellow"/>
                <w:rPrChange w:id="316" w:author="Boost Mobile" w:date="2025-11-24T00:23:00Z">
                  <w:rPr/>
                </w:rPrChange>
              </w:rPr>
              <w:t>If this field is absent</w:t>
            </w:r>
            <w:r w:rsidRPr="00246BFE">
              <w:rPr>
                <w:rFonts w:cs="Arial"/>
                <w:highlight w:val="yellow"/>
                <w:rPrChange w:id="317" w:author="Boost Mobile" w:date="2025-11-24T00:23:00Z">
                  <w:rPr>
                    <w:rFonts w:cs="Arial"/>
                  </w:rPr>
                </w:rPrChange>
              </w:rPr>
              <w:t xml:space="preserve"> for the NTN serving cell</w:t>
            </w:r>
            <w:r w:rsidRPr="00246BFE">
              <w:rPr>
                <w:highlight w:val="yellow"/>
                <w:rPrChange w:id="318" w:author="Boost Mobile" w:date="2025-11-24T00:23:00Z">
                  <w:rPr/>
                </w:rPrChange>
              </w:rPr>
              <w:t xml:space="preserve">, the epoch time is the end of SI window where this </w:t>
            </w:r>
            <w:r w:rsidRPr="00246BFE">
              <w:rPr>
                <w:i/>
                <w:iCs/>
                <w:highlight w:val="yellow"/>
                <w:rPrChange w:id="319" w:author="Boost Mobile" w:date="2025-11-24T00:23:00Z">
                  <w:rPr>
                    <w:i/>
                    <w:iCs/>
                  </w:rPr>
                </w:rPrChange>
              </w:rPr>
              <w:t>SIB19</w:t>
            </w:r>
            <w:r w:rsidRPr="00246BFE">
              <w:rPr>
                <w:highlight w:val="yellow"/>
                <w:rPrChange w:id="320" w:author="Boost Mobile" w:date="2025-11-24T00:23:00Z">
                  <w:rPr/>
                </w:rPrChange>
              </w:rPr>
              <w:t xml:space="preserve"> </w:t>
            </w:r>
            <w:ins w:id="321" w:author="Boost Mobile" w:date="2025-11-20T01:56:00Z">
              <w:r w:rsidR="00D356C3" w:rsidRPr="00246BFE">
                <w:rPr>
                  <w:highlight w:val="yellow"/>
                  <w:rPrChange w:id="322" w:author="Boost Mobile" w:date="2025-11-24T00:23:00Z">
                    <w:rPr/>
                  </w:rPrChange>
                </w:rPr>
                <w:t xml:space="preserve">or </w:t>
              </w:r>
              <w:r w:rsidR="00D356C3" w:rsidRPr="00246BFE">
                <w:rPr>
                  <w:i/>
                  <w:iCs/>
                  <w:highlight w:val="yellow"/>
                  <w:rPrChange w:id="323" w:author="Boost Mobile" w:date="2025-11-24T00:23:00Z">
                    <w:rPr>
                      <w:i/>
                      <w:iCs/>
                    </w:rPr>
                  </w:rPrChange>
                </w:rPr>
                <w:t>SIBxy</w:t>
              </w:r>
              <w:r w:rsidR="00D356C3" w:rsidRPr="00246BFE">
                <w:rPr>
                  <w:highlight w:val="yellow"/>
                  <w:rPrChange w:id="324" w:author="Boost Mobile" w:date="2025-11-24T00:23:00Z">
                    <w:rPr/>
                  </w:rPrChange>
                </w:rPr>
                <w:t xml:space="preserve"> </w:t>
              </w:r>
            </w:ins>
            <w:r w:rsidRPr="00246BFE">
              <w:rPr>
                <w:highlight w:val="yellow"/>
                <w:rPrChange w:id="325" w:author="Boost Mobile" w:date="2025-11-24T00:23:00Z">
                  <w:rPr/>
                </w:rPrChange>
              </w:rPr>
              <w:t xml:space="preserve">is scheduled. This field is mandatory present when </w:t>
            </w:r>
            <w:r w:rsidRPr="00246BFE">
              <w:rPr>
                <w:i/>
                <w:iCs/>
                <w:highlight w:val="yellow"/>
                <w:rPrChange w:id="326" w:author="Boost Mobile" w:date="2025-11-24T00:23:00Z">
                  <w:rPr>
                    <w:i/>
                    <w:iCs/>
                  </w:rPr>
                </w:rPrChange>
              </w:rPr>
              <w:t>ntn-Config</w:t>
            </w:r>
            <w:r w:rsidRPr="00246BFE">
              <w:rPr>
                <w:highlight w:val="yellow"/>
                <w:rPrChange w:id="327" w:author="Boost Mobile" w:date="2025-11-24T00:23:00Z">
                  <w:rPr/>
                </w:rPrChange>
              </w:rPr>
              <w:t xml:space="preserve"> is provided in dedicated configuration. If this field is absent in </w:t>
            </w:r>
            <w:r w:rsidRPr="00246BFE">
              <w:rPr>
                <w:i/>
                <w:iCs/>
                <w:highlight w:val="yellow"/>
                <w:rPrChange w:id="328" w:author="Boost Mobile" w:date="2025-11-24T00:23:00Z">
                  <w:rPr>
                    <w:i/>
                    <w:iCs/>
                  </w:rPr>
                </w:rPrChange>
              </w:rPr>
              <w:t>ntn-Config</w:t>
            </w:r>
            <w:r w:rsidRPr="00246BFE">
              <w:rPr>
                <w:highlight w:val="yellow"/>
                <w:rPrChange w:id="329" w:author="Boost Mobile" w:date="2025-11-24T00:23:00Z">
                  <w:rPr/>
                </w:rPrChange>
              </w:rPr>
              <w:t xml:space="preserve"> provided via </w:t>
            </w:r>
            <w:r w:rsidRPr="00246BFE">
              <w:rPr>
                <w:i/>
                <w:iCs/>
                <w:highlight w:val="yellow"/>
                <w:rPrChange w:id="330" w:author="Boost Mobile" w:date="2025-11-24T00:23:00Z">
                  <w:rPr>
                    <w:i/>
                    <w:iCs/>
                  </w:rPr>
                </w:rPrChange>
              </w:rPr>
              <w:t>NTN-NeighCellConfig</w:t>
            </w:r>
            <w:r w:rsidRPr="00246BFE">
              <w:rPr>
                <w:highlight w:val="yellow"/>
                <w:rPrChange w:id="331" w:author="Boost Mobile" w:date="2025-11-24T00:23:00Z">
                  <w:rPr/>
                </w:rPrChange>
              </w:rPr>
              <w:t xml:space="preserve"> or </w:t>
            </w:r>
            <w:r w:rsidRPr="00246BFE">
              <w:rPr>
                <w:i/>
                <w:iCs/>
                <w:highlight w:val="yellow"/>
                <w:rPrChange w:id="332" w:author="Boost Mobile" w:date="2025-11-24T00:23:00Z">
                  <w:rPr>
                    <w:i/>
                    <w:iCs/>
                  </w:rPr>
                </w:rPrChange>
              </w:rPr>
              <w:t>SatSwitchWithReSync</w:t>
            </w:r>
            <w:r w:rsidRPr="00246BFE">
              <w:rPr>
                <w:highlight w:val="yellow"/>
                <w:rPrChange w:id="333" w:author="Boost Mobile" w:date="2025-11-24T00:23:00Z">
                  <w:rPr/>
                </w:rPrChange>
              </w:rPr>
              <w:t xml:space="preserve"> </w:t>
            </w:r>
            <w:ins w:id="334" w:author="Boost Mobile" w:date="2025-11-20T02:00:00Z">
              <w:r w:rsidR="00D356C3" w:rsidRPr="00246BFE">
                <w:rPr>
                  <w:highlight w:val="yellow"/>
                  <w:rPrChange w:id="335" w:author="Boost Mobile" w:date="2025-11-24T00:23:00Z">
                    <w:rPr/>
                  </w:rPrChange>
                </w:rPr>
                <w:t xml:space="preserve">or </w:t>
              </w:r>
              <w:r w:rsidR="00D356C3" w:rsidRPr="00246BFE">
                <w:rPr>
                  <w:i/>
                  <w:iCs/>
                  <w:highlight w:val="yellow"/>
                  <w:rPrChange w:id="336" w:author="Boost Mobile" w:date="2025-11-24T00:23:00Z">
                    <w:rPr/>
                  </w:rPrChange>
                </w:rPr>
                <w:t>NTN-NeighCellConfigIoT</w:t>
              </w:r>
              <w:r w:rsidR="00D356C3" w:rsidRPr="00246BFE">
                <w:rPr>
                  <w:highlight w:val="yellow"/>
                  <w:rPrChange w:id="337" w:author="Boost Mobile" w:date="2025-11-24T00:23:00Z">
                    <w:rPr/>
                  </w:rPrChange>
                </w:rPr>
                <w:t xml:space="preserve"> </w:t>
              </w:r>
            </w:ins>
            <w:r w:rsidRPr="00246BFE">
              <w:rPr>
                <w:highlight w:val="yellow"/>
                <w:rPrChange w:id="338"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246BFE">
              <w:rPr>
                <w:i/>
                <w:iCs/>
                <w:highlight w:val="yellow"/>
                <w:rPrChange w:id="339" w:author="Boost Mobile" w:date="2025-11-24T00:23:00Z">
                  <w:rPr>
                    <w:i/>
                    <w:iCs/>
                  </w:rPr>
                </w:rPrChange>
              </w:rPr>
              <w:t>ntn-Config</w:t>
            </w:r>
            <w:r w:rsidRPr="00246BFE">
              <w:rPr>
                <w:highlight w:val="yellow"/>
                <w:rPrChange w:id="340" w:author="Boost Mobile" w:date="2025-11-24T00:23:00Z">
                  <w:rPr/>
                </w:rPrChange>
              </w:rPr>
              <w:t xml:space="preserve"> provided via </w:t>
            </w:r>
            <w:r w:rsidRPr="00246BFE">
              <w:rPr>
                <w:i/>
                <w:iCs/>
                <w:highlight w:val="yellow"/>
                <w:rPrChange w:id="341" w:author="Boost Mobile" w:date="2025-11-24T00:23:00Z">
                  <w:rPr>
                    <w:i/>
                    <w:iCs/>
                  </w:rPr>
                </w:rPrChange>
              </w:rPr>
              <w:t>NTN-NeighCellConfig</w:t>
            </w:r>
            <w:r w:rsidRPr="00246BFE">
              <w:rPr>
                <w:highlight w:val="yellow"/>
                <w:rPrChange w:id="342" w:author="Boost Mobile" w:date="2025-11-24T00:23:00Z">
                  <w:rPr/>
                </w:rPrChange>
              </w:rPr>
              <w:t xml:space="preserve"> in a TN cell, the epoch time is the end of SI window where this </w:t>
            </w:r>
            <w:r w:rsidRPr="00246BFE">
              <w:rPr>
                <w:i/>
                <w:iCs/>
                <w:highlight w:val="yellow"/>
                <w:rPrChange w:id="343" w:author="Boost Mobile" w:date="2025-11-24T00:23:00Z">
                  <w:rPr>
                    <w:i/>
                    <w:iCs/>
                  </w:rPr>
                </w:rPrChange>
              </w:rPr>
              <w:t>SIB19</w:t>
            </w:r>
            <w:r w:rsidRPr="00246BFE">
              <w:rPr>
                <w:highlight w:val="yellow"/>
                <w:rPrChange w:id="344" w:author="Boost Mobile" w:date="2025-11-24T00: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45" w:author="Boost Mobile" w:date="2025-11-24T00:23:00Z">
                  <w:rPr>
                    <w:rFonts w:eastAsia="SimSun"/>
                  </w:rPr>
                </w:rPrChange>
              </w:rPr>
              <w:t xml:space="preserve">This field is excluded when determining changes in system information, i.e. </w:t>
            </w:r>
            <w:r w:rsidRPr="00246BFE">
              <w:rPr>
                <w:highlight w:val="yellow"/>
                <w:lang w:eastAsia="sv-SE"/>
                <w:rPrChange w:id="346" w:author="Boost Mobile" w:date="2025-11-24T00:23:00Z">
                  <w:rPr>
                    <w:lang w:eastAsia="sv-SE"/>
                  </w:rPr>
                </w:rPrChange>
              </w:rPr>
              <w:t xml:space="preserve">changes to </w:t>
            </w:r>
            <w:r w:rsidRPr="00246BFE">
              <w:rPr>
                <w:i/>
                <w:highlight w:val="yellow"/>
                <w:lang w:eastAsia="sv-SE"/>
                <w:rPrChange w:id="347" w:author="Boost Mobile" w:date="2025-11-24T00:23:00Z">
                  <w:rPr>
                    <w:i/>
                    <w:lang w:eastAsia="sv-SE"/>
                  </w:rPr>
                </w:rPrChange>
              </w:rPr>
              <w:t>epochTime</w:t>
            </w:r>
            <w:r w:rsidRPr="00246BFE">
              <w:rPr>
                <w:highlight w:val="yellow"/>
                <w:lang w:eastAsia="sv-SE"/>
                <w:rPrChange w:id="348" w:author="Boost Mobile" w:date="2025-11-24T00:23:00Z">
                  <w:rPr>
                    <w:lang w:eastAsia="sv-SE"/>
                  </w:rPr>
                </w:rPrChange>
              </w:rPr>
              <w:t xml:space="preserve"> should neither result in system information change notifications nor in a modification of </w:t>
            </w:r>
            <w:r w:rsidRPr="00246BFE">
              <w:rPr>
                <w:i/>
                <w:highlight w:val="yellow"/>
                <w:lang w:eastAsia="sv-SE"/>
                <w:rPrChange w:id="349" w:author="Boost Mobile" w:date="2025-11-24T00:23:00Z">
                  <w:rPr>
                    <w:i/>
                    <w:lang w:eastAsia="sv-SE"/>
                  </w:rPr>
                </w:rPrChange>
              </w:rPr>
              <w:t>valueTag</w:t>
            </w:r>
            <w:r w:rsidRPr="00246BFE">
              <w:rPr>
                <w:highlight w:val="yellow"/>
                <w:lang w:eastAsia="sv-SE"/>
                <w:rPrChange w:id="350" w:author="Boost Mobile" w:date="2025-11-24T00:23:00Z">
                  <w:rPr>
                    <w:lang w:eastAsia="sv-SE"/>
                  </w:rPr>
                </w:rPrChange>
              </w:rPr>
              <w:t xml:space="preserve"> in </w:t>
            </w:r>
            <w:r w:rsidRPr="00246BFE">
              <w:rPr>
                <w:i/>
                <w:iCs/>
                <w:highlight w:val="yellow"/>
                <w:lang w:eastAsia="sv-SE"/>
                <w:rPrChange w:id="351" w:author="Boost Mobile" w:date="2025-11-24T00:23:00Z">
                  <w:rPr>
                    <w:i/>
                    <w:iCs/>
                    <w:lang w:eastAsia="sv-SE"/>
                  </w:rPr>
                </w:rPrChange>
              </w:rPr>
              <w:t>SIB1</w:t>
            </w:r>
            <w:r w:rsidRPr="00246BFE">
              <w:rPr>
                <w:highlight w:val="yellow"/>
                <w:lang w:eastAsia="sv-SE"/>
                <w:rPrChange w:id="352" w:author="Boost Mobile" w:date="2025-11-24T00: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r w:rsidRPr="0036584A">
              <w:rPr>
                <w:b/>
                <w:i/>
                <w:szCs w:val="22"/>
                <w:lang w:eastAsia="sv-SE"/>
              </w:rPr>
              <w:t>cellSpecificKoffset</w:t>
            </w:r>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r w:rsidRPr="0036584A">
              <w:rPr>
                <w:b/>
                <w:bCs/>
                <w:i/>
                <w:iCs/>
              </w:rPr>
              <w:t>kmac</w:t>
            </w:r>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r w:rsidRPr="0036584A">
              <w:rPr>
                <w:i/>
                <w:szCs w:val="22"/>
                <w:lang w:eastAsia="sv-SE"/>
              </w:rPr>
              <w:t>kmac</w:t>
            </w:r>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r w:rsidRPr="0036584A">
              <w:rPr>
                <w:b/>
                <w:bCs/>
                <w:i/>
                <w:iCs/>
              </w:rPr>
              <w:t>ntn-PolarizationDL</w:t>
            </w:r>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r w:rsidRPr="0036584A">
              <w:rPr>
                <w:b/>
                <w:bCs/>
                <w:i/>
                <w:iCs/>
              </w:rPr>
              <w:t>ntn-PolarizationUL</w:t>
            </w:r>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ntn-PolarizationDL is present, UE assumes the same polarization for UL and DL. If both </w:t>
            </w:r>
            <w:r w:rsidRPr="0036584A">
              <w:rPr>
                <w:i/>
                <w:iCs/>
              </w:rPr>
              <w:t>ntn-PolarizationUL</w:t>
            </w:r>
            <w:r w:rsidRPr="0036584A">
              <w:t xml:space="preserve"> and </w:t>
            </w:r>
            <w:r w:rsidRPr="0036584A">
              <w:rPr>
                <w:i/>
                <w:iCs/>
              </w:rPr>
              <w:t>ntn-PolarizationDL</w:t>
            </w:r>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r w:rsidRPr="0036584A">
              <w:rPr>
                <w:b/>
                <w:bCs/>
                <w:i/>
                <w:iCs/>
              </w:rPr>
              <w:t>ntn-UlSyncValidityDuration</w:t>
            </w:r>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r w:rsidRPr="0036584A">
              <w:rPr>
                <w:i/>
                <w:iCs/>
              </w:rPr>
              <w:t>epochTime</w:t>
            </w:r>
            <w:r w:rsidRPr="0036584A">
              <w:t>) during which the UE can apply assistance information without having acquired new assistance information.</w:t>
            </w:r>
          </w:p>
          <w:p w14:paraId="700C6570" w14:textId="1118DAA9" w:rsidR="00BD5280" w:rsidRPr="0036584A" w:rsidRDefault="00BD5280">
            <w:pPr>
              <w:pStyle w:val="TAL"/>
              <w:rPr>
                <w:b/>
                <w:bCs/>
                <w:i/>
                <w:iCs/>
              </w:rPr>
            </w:pPr>
            <w:r w:rsidRPr="0036584A">
              <w:t xml:space="preserve">The unit of </w:t>
            </w:r>
            <w:r w:rsidRPr="0036584A">
              <w:rPr>
                <w:i/>
                <w:iCs/>
              </w:rPr>
              <w:t>ntn-UlSyncValidityDuration</w:t>
            </w:r>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r w:rsidRPr="0036584A">
              <w:rPr>
                <w:i/>
                <w:iCs/>
              </w:rPr>
              <w:t>ntn-Config</w:t>
            </w:r>
            <w:r w:rsidRPr="0036584A">
              <w:t xml:space="preserve"> provided via </w:t>
            </w:r>
            <w:r w:rsidRPr="0036584A">
              <w:rPr>
                <w:i/>
                <w:iCs/>
              </w:rPr>
              <w:t>NTN-NeighCellConfig</w:t>
            </w:r>
            <w:ins w:id="353" w:author="Boost Mobile" w:date="2025-11-27T20:12:00Z" w16du:dateUtc="2025-11-28T02:12:00Z">
              <w:r w:rsidR="00AB36DA">
                <w:rPr>
                  <w:i/>
                  <w:iCs/>
                </w:rPr>
                <w:t>,</w:t>
              </w:r>
            </w:ins>
            <w:r w:rsidRPr="0036584A">
              <w:t xml:space="preserve"> </w:t>
            </w:r>
            <w:del w:id="354" w:author="Boost Mobile" w:date="2025-11-27T20:12:00Z" w16du:dateUtc="2025-11-28T02:12:00Z">
              <w:r w:rsidRPr="0036584A" w:rsidDel="00AB36DA">
                <w:delText xml:space="preserve">or </w:delText>
              </w:r>
            </w:del>
            <w:r w:rsidRPr="0036584A">
              <w:rPr>
                <w:i/>
                <w:iCs/>
              </w:rPr>
              <w:t>SatSwitchWithReSync</w:t>
            </w:r>
            <w:ins w:id="355" w:author="Boost Mobile" w:date="2025-11-27T20:12:00Z" w16du:dateUtc="2025-11-28T02:12:00Z">
              <w:r w:rsidR="00AB36DA">
                <w:rPr>
                  <w:i/>
                  <w:iCs/>
                </w:rPr>
                <w:t>,</w:t>
              </w:r>
              <w:commentRangeStart w:id="356"/>
              <w:r w:rsidR="00AB36DA">
                <w:rPr>
                  <w:i/>
                  <w:iCs/>
                </w:rPr>
                <w:t xml:space="preserve">or </w:t>
              </w:r>
              <w:r w:rsidR="00AB36DA" w:rsidRPr="00AB36DA">
                <w:rPr>
                  <w:i/>
                  <w:iCs/>
                </w:rPr>
                <w:t>NTN-NeighCellConfigIoT</w:t>
              </w:r>
              <w:r w:rsidR="00AB36DA">
                <w:rPr>
                  <w:i/>
                  <w:iCs/>
                </w:rPr>
                <w:t xml:space="preserve"> </w:t>
              </w:r>
            </w:ins>
            <w:r w:rsidRPr="0036584A">
              <w:rPr>
                <w:i/>
                <w:iCs/>
              </w:rPr>
              <w:t xml:space="preserve"> </w:t>
            </w:r>
            <w:commentRangeEnd w:id="356"/>
            <w:r w:rsidR="00AB36DA">
              <w:rPr>
                <w:rStyle w:val="CommentReference"/>
                <w:rFonts w:ascii="Times New Roman" w:hAnsi="Times New Roman"/>
              </w:rPr>
              <w:commentReference w:id="356"/>
            </w:r>
            <w:r w:rsidRPr="0036584A">
              <w:t>in an NTN cell</w:t>
            </w:r>
            <w:r w:rsidRPr="0036584A">
              <w:rPr>
                <w:i/>
                <w:iCs/>
              </w:rPr>
              <w:t>,</w:t>
            </w:r>
            <w:r w:rsidRPr="0036584A">
              <w:t xml:space="preserve"> the UE uses validity duration from the serving cell assistance information. If this field is absent in </w:t>
            </w:r>
            <w:r w:rsidRPr="0036584A">
              <w:rPr>
                <w:i/>
                <w:iCs/>
              </w:rPr>
              <w:t>ntn-Config</w:t>
            </w:r>
            <w:r w:rsidRPr="0036584A">
              <w:t xml:space="preserve"> provided via </w:t>
            </w:r>
            <w:r w:rsidRPr="0036584A">
              <w:rPr>
                <w:i/>
                <w:iCs/>
              </w:rPr>
              <w:t>NTN-NeighCellConfig</w:t>
            </w:r>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r w:rsidRPr="0036584A">
              <w:rPr>
                <w:i/>
                <w:lang w:eastAsia="sv-SE"/>
              </w:rPr>
              <w:t>ntn-UlSyncValidityDuration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w:t>
            </w:r>
            <w:r w:rsidRPr="0036584A">
              <w:rPr>
                <w:i/>
                <w:iCs/>
                <w:lang w:eastAsia="sv-SE"/>
              </w:rPr>
              <w:t>SIB1</w:t>
            </w:r>
            <w:r w:rsidRPr="0036584A">
              <w:rPr>
                <w:lang w:eastAsia="sv-SE"/>
              </w:rPr>
              <w:t xml:space="preserve">. </w:t>
            </w:r>
            <w:r w:rsidRPr="0036584A">
              <w:rPr>
                <w:i/>
                <w:lang w:eastAsia="sv-SE"/>
              </w:rPr>
              <w:t>ntn-UlSyncValidityDuration</w:t>
            </w:r>
            <w:r w:rsidRPr="0036584A">
              <w:rPr>
                <w:rFonts w:eastAsia="SimSun"/>
              </w:rPr>
              <w:t xml:space="preserve"> is only updated when at least one of </w:t>
            </w:r>
            <w:r w:rsidRPr="0036584A">
              <w:rPr>
                <w:i/>
              </w:rPr>
              <w:t>epochTime</w:t>
            </w:r>
            <w:r w:rsidRPr="0036584A">
              <w:rPr>
                <w:rFonts w:eastAsia="SimSun"/>
              </w:rPr>
              <w:t xml:space="preserve">, </w:t>
            </w:r>
            <w:r w:rsidRPr="0036584A">
              <w:rPr>
                <w:i/>
              </w:rPr>
              <w:t>ta-Info</w:t>
            </w:r>
            <w:r w:rsidRPr="0036584A">
              <w:rPr>
                <w:rFonts w:eastAsia="SimSun"/>
              </w:rPr>
              <w:t xml:space="preserve">, </w:t>
            </w:r>
            <w:r w:rsidRPr="0036584A">
              <w:rPr>
                <w:i/>
              </w:rPr>
              <w:t>ephemerisInfo</w:t>
            </w:r>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57" w:author="Boost Mobile" w:date="2025-11-19T01:08:00Z">
              <w:r w:rsidR="00DB4B9C">
                <w:rPr>
                  <w:b/>
                  <w:bCs/>
                  <w:i/>
                  <w:iCs/>
                  <w:szCs w:val="22"/>
                  <w:lang w:eastAsia="sv-SE"/>
                </w:rPr>
                <w:t>, ta-CommonIoT</w:t>
              </w:r>
            </w:ins>
          </w:p>
          <w:p w14:paraId="2FC92F01" w14:textId="2F092392"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μs.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358" w:author="Boost Mobile" w:date="2025-11-19T01:08:00Z">
              <w:r w:rsidR="00DB4B9C">
                <w:rPr>
                  <w:lang w:eastAsia="sv-SE"/>
                </w:rPr>
                <w:t xml:space="preserve"> </w:t>
              </w:r>
            </w:ins>
            <w:ins w:id="359" w:author="Boost Mobile" w:date="2025-11-19T01:09:00Z">
              <w:r w:rsidR="00DB4B9C" w:rsidRPr="00DB4B9C">
                <w:rPr>
                  <w:i/>
                  <w:iCs/>
                  <w:lang w:eastAsia="sv-SE"/>
                  <w:rPrChange w:id="360" w:author="Boost Mobile" w:date="2025-11-19T01:11:00Z">
                    <w:rPr>
                      <w:lang w:eastAsia="sv-SE"/>
                    </w:rPr>
                  </w:rPrChange>
                </w:rPr>
                <w:t>t</w:t>
              </w:r>
            </w:ins>
            <w:ins w:id="361" w:author="Boost Mobile" w:date="2025-11-19T01:08:00Z">
              <w:r w:rsidR="00DB4B9C" w:rsidRPr="00DB4B9C">
                <w:rPr>
                  <w:i/>
                  <w:iCs/>
                  <w:lang w:eastAsia="sv-SE"/>
                  <w:rPrChange w:id="362" w:author="Boost Mobile" w:date="2025-11-19T01:11:00Z">
                    <w:rPr>
                      <w:lang w:eastAsia="sv-SE"/>
                    </w:rPr>
                  </w:rPrChange>
                </w:rPr>
                <w:t>a-CommonIoT</w:t>
              </w:r>
            </w:ins>
            <w:ins w:id="363" w:author="Boost Mobile" w:date="2025-11-19T01:10:00Z">
              <w:r w:rsidR="00DB4B9C">
                <w:rPr>
                  <w:lang w:eastAsia="sv-SE"/>
                </w:rPr>
                <w:t xml:space="preserve"> is n</w:t>
              </w:r>
              <w:r w:rsidR="00DB4B9C" w:rsidRPr="000704FD">
                <w:rPr>
                  <w:szCs w:val="22"/>
                  <w:lang w:eastAsia="sv-SE"/>
                </w:rPr>
                <w:t xml:space="preserve">etwork-controlled </w:t>
              </w:r>
              <w:commentRangeStart w:id="364"/>
              <w:commentRangeStart w:id="365"/>
              <w:r w:rsidR="00DB4B9C" w:rsidRPr="000704FD">
                <w:rPr>
                  <w:szCs w:val="22"/>
                  <w:lang w:eastAsia="sv-SE"/>
                </w:rPr>
                <w:t xml:space="preserve">common </w:t>
              </w:r>
            </w:ins>
            <w:ins w:id="366" w:author="Boost Mobile" w:date="2025-11-21T03:54:00Z">
              <w:r w:rsidR="000E3129">
                <w:rPr>
                  <w:szCs w:val="22"/>
                  <w:lang w:eastAsia="sv-SE"/>
                </w:rPr>
                <w:t>time advanced</w:t>
              </w:r>
            </w:ins>
            <w:ins w:id="367" w:author="Boost Mobile" w:date="2025-11-27T20:10:00Z" w16du:dateUtc="2025-11-28T02:10:00Z">
              <w:r w:rsidR="00AB36DA">
                <w:rPr>
                  <w:szCs w:val="22"/>
                  <w:lang w:eastAsia="sv-SE"/>
                </w:rPr>
                <w:t xml:space="preserve"> value</w:t>
              </w:r>
            </w:ins>
            <w:ins w:id="368" w:author="Boost Mobile" w:date="2025-11-19T01:10:00Z">
              <w:r w:rsidR="00DB4B9C">
                <w:rPr>
                  <w:szCs w:val="22"/>
                  <w:lang w:eastAsia="sv-SE"/>
                </w:rPr>
                <w:t xml:space="preserve"> </w:t>
              </w:r>
            </w:ins>
            <w:commentRangeEnd w:id="364"/>
            <w:r w:rsidR="00631C7A">
              <w:rPr>
                <w:rStyle w:val="CommentReference"/>
                <w:rFonts w:ascii="Times New Roman" w:hAnsi="Times New Roman"/>
              </w:rPr>
              <w:commentReference w:id="364"/>
            </w:r>
            <w:commentRangeEnd w:id="365"/>
            <w:r w:rsidR="00AB36DA">
              <w:rPr>
                <w:rStyle w:val="CommentReference"/>
                <w:rFonts w:ascii="Times New Roman" w:hAnsi="Times New Roman"/>
              </w:rPr>
              <w:commentReference w:id="365"/>
            </w:r>
            <w:ins w:id="369" w:author="Boost Mobile" w:date="2025-11-19T01:10:00Z">
              <w:r w:rsidR="00DB4B9C">
                <w:rPr>
                  <w:szCs w:val="22"/>
                  <w:lang w:eastAsia="sv-SE"/>
                </w:rPr>
                <w:t xml:space="preserve">of the neighbour satellite that provides NB-IoT NTN access as defined in </w:t>
              </w:r>
              <w:r w:rsidR="00DB4B9C" w:rsidRPr="000704FD">
                <w:rPr>
                  <w:szCs w:val="22"/>
                  <w:lang w:eastAsia="sv-SE"/>
                </w:rPr>
                <w:t>TS 36.213 [</w:t>
              </w:r>
              <w:r w:rsidR="00DB4B9C">
                <w:rPr>
                  <w:szCs w:val="22"/>
                  <w:lang w:eastAsia="sv-SE"/>
                </w:rPr>
                <w:t>x</w:t>
              </w:r>
            </w:ins>
            <w:ins w:id="370" w:author="Boost Mobile" w:date="2025-11-21T03:31:00Z">
              <w:r w:rsidR="00503813">
                <w:rPr>
                  <w:szCs w:val="22"/>
                  <w:lang w:eastAsia="sv-SE"/>
                </w:rPr>
                <w:t>1</w:t>
              </w:r>
            </w:ins>
            <w:ins w:id="371" w:author="Boost Mobile" w:date="2025-11-19T01:10:00Z">
              <w:r w:rsidR="00DB4B9C" w:rsidRPr="000704FD">
                <w:rPr>
                  <w:szCs w:val="22"/>
                  <w:lang w:eastAsia="sv-SE"/>
                </w:rPr>
                <w:t>]. Unit of μs</w:t>
              </w:r>
              <w:r w:rsidR="00DB4B9C">
                <w:rPr>
                  <w:szCs w:val="22"/>
                  <w:lang w:eastAsia="sv-SE"/>
                </w:rPr>
                <w:t xml:space="preserve">, </w:t>
              </w:r>
            </w:ins>
            <w:ins w:id="372" w:author="Boost Mobile" w:date="2025-11-24T00:18:00Z">
              <w:r w:rsidR="00246BFE">
                <w:rPr>
                  <w:szCs w:val="22"/>
                  <w:lang w:eastAsia="sv-SE"/>
                </w:rPr>
                <w:t>S</w:t>
              </w:r>
            </w:ins>
            <w:ins w:id="373" w:author="Boost Mobile" w:date="2025-11-19T01:10:00Z">
              <w:r w:rsidR="00DB4B9C" w:rsidRPr="000704FD">
                <w:rPr>
                  <w:szCs w:val="22"/>
                  <w:lang w:eastAsia="sv-SE"/>
                </w:rPr>
                <w:t xml:space="preserve">tep of 32.55208 ×10-3 μs. If </w:t>
              </w:r>
            </w:ins>
            <w:ins w:id="374" w:author="Boost Mobile" w:date="2025-11-19T01:11:00Z">
              <w:r w:rsidR="00DB4B9C" w:rsidRPr="000B7CD5">
                <w:rPr>
                  <w:i/>
                  <w:iCs/>
                  <w:lang w:eastAsia="sv-SE"/>
                </w:rPr>
                <w:t>ta-CommonIoT</w:t>
              </w:r>
              <w:r w:rsidR="00DB4B9C" w:rsidRPr="000704FD">
                <w:rPr>
                  <w:szCs w:val="22"/>
                  <w:lang w:eastAsia="sv-SE"/>
                </w:rPr>
                <w:t xml:space="preserve"> </w:t>
              </w:r>
            </w:ins>
            <w:ins w:id="375"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ta-CommonDrift</w:t>
            </w:r>
            <w:ins w:id="376" w:author="Boost Mobile" w:date="2025-11-19T01:11:00Z">
              <w:r w:rsidR="00DB4B9C">
                <w:rPr>
                  <w:b/>
                  <w:bCs/>
                  <w:i/>
                  <w:iCs/>
                </w:rPr>
                <w:t xml:space="preserve">, </w:t>
              </w:r>
              <w:r w:rsidR="00DB4B9C" w:rsidRPr="0036584A">
                <w:rPr>
                  <w:b/>
                  <w:bCs/>
                  <w:i/>
                  <w:iCs/>
                </w:rPr>
                <w:t>ta-CommonDrift</w:t>
              </w:r>
              <w:r w:rsidR="00DB4B9C">
                <w:rPr>
                  <w:b/>
                  <w:bCs/>
                  <w:i/>
                  <w:iCs/>
                </w:rPr>
                <w:t>IoT</w:t>
              </w:r>
            </w:ins>
          </w:p>
          <w:p w14:paraId="2D4F1FBA" w14:textId="3111BDB8" w:rsidR="006F0477" w:rsidRDefault="00BD5280" w:rsidP="00DB4B9C">
            <w:pPr>
              <w:pStyle w:val="TAL"/>
              <w:rPr>
                <w:ins w:id="377" w:author="Boost Mobile" w:date="2025-11-21T03:47:00Z"/>
                <w:szCs w:val="22"/>
                <w:lang w:eastAsia="sv-SE"/>
              </w:rPr>
            </w:pPr>
            <w:r w:rsidRPr="0036584A">
              <w:rPr>
                <w:szCs w:val="22"/>
                <w:lang w:eastAsia="sv-SE"/>
              </w:rPr>
              <w:t xml:space="preserve">Indicate drift rate of the common TA. </w:t>
            </w:r>
            <w:ins w:id="378" w:author="Boost Mobile" w:date="2025-11-19T01:12:00Z">
              <w:r w:rsidR="00E30FB9" w:rsidRPr="00DB4B9C">
                <w:rPr>
                  <w:i/>
                  <w:iCs/>
                  <w:rPrChange w:id="379" w:author="Boost Mobile" w:date="2025-11-19T01:12:00Z">
                    <w:rPr>
                      <w:b/>
                      <w:bCs/>
                      <w:i/>
                      <w:iCs/>
                    </w:rPr>
                  </w:rPrChange>
                </w:rPr>
                <w:t>ta-CommonDriftIoT</w:t>
              </w:r>
              <w:r w:rsidR="00E30FB9">
                <w:t xml:space="preserve"> is th</w:t>
              </w:r>
            </w:ins>
            <w:ins w:id="380" w:author="Boost Mobile" w:date="2025-11-19T01:13:00Z">
              <w:r w:rsidR="00E30FB9">
                <w:t>e d</w:t>
              </w:r>
            </w:ins>
            <w:ins w:id="381"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82" w:author="Boost Mobile" w:date="2025-11-19T01:13:00Z">
              <w:r w:rsidR="00E30FB9">
                <w:rPr>
                  <w:szCs w:val="22"/>
                  <w:lang w:eastAsia="sv-SE"/>
                </w:rPr>
                <w:t xml:space="preserve">as defined in </w:t>
              </w:r>
            </w:ins>
            <w:ins w:id="383" w:author="Boost Mobile" w:date="2025-11-19T01:12:00Z">
              <w:r w:rsidR="00E30FB9" w:rsidRPr="000704FD">
                <w:rPr>
                  <w:szCs w:val="22"/>
                  <w:lang w:eastAsia="sv-SE"/>
                </w:rPr>
                <w:t>TS 36.213 [</w:t>
              </w:r>
              <w:r w:rsidR="00E30FB9">
                <w:rPr>
                  <w:szCs w:val="22"/>
                  <w:lang w:eastAsia="sv-SE"/>
                </w:rPr>
                <w:t>x</w:t>
              </w:r>
            </w:ins>
            <w:ins w:id="384" w:author="Boost Mobile" w:date="2025-11-21T03:48:00Z">
              <w:r w:rsidR="006F0477">
                <w:rPr>
                  <w:szCs w:val="22"/>
                  <w:lang w:eastAsia="sv-SE"/>
                </w:rPr>
                <w:t>1</w:t>
              </w:r>
            </w:ins>
          </w:p>
          <w:p w14:paraId="69765AE7" w14:textId="272ABADB" w:rsidR="00BD5280" w:rsidRPr="00E350C2" w:rsidRDefault="00E30FB9" w:rsidP="00DB4B9C">
            <w:pPr>
              <w:pStyle w:val="TAL"/>
              <w:rPr>
                <w:szCs w:val="22"/>
                <w:lang w:eastAsia="sv-SE"/>
              </w:rPr>
            </w:pPr>
            <w:ins w:id="385" w:author="Boost Mobile" w:date="2025-11-19T01:12:00Z">
              <w:r w:rsidRPr="000704FD">
                <w:rPr>
                  <w:szCs w:val="22"/>
                  <w:lang w:eastAsia="sv-SE"/>
                </w:rPr>
                <w:t>]</w:t>
              </w:r>
              <w:r>
                <w:rPr>
                  <w:szCs w:val="22"/>
                  <w:lang w:eastAsia="sv-SE"/>
                </w:rPr>
                <w:t>)</w:t>
              </w:r>
              <w:r w:rsidRPr="000704FD">
                <w:rPr>
                  <w:szCs w:val="22"/>
                  <w:lang w:eastAsia="sv-SE"/>
                </w:rPr>
                <w:t>.</w:t>
              </w:r>
            </w:ins>
            <w:r w:rsidR="00BD5280" w:rsidRPr="0036584A">
              <w:rPr>
                <w:szCs w:val="22"/>
                <w:lang w:eastAsia="sv-SE"/>
              </w:rPr>
              <w:t>The granularity of ta-CommonDrift is 0.2 × 10^(-3) μs⁄s.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ta-CommonDrift</w:t>
            </w:r>
            <w:ins w:id="386" w:author="Boost Mobile" w:date="2025-11-21T03:35:00Z">
              <w:r w:rsidR="00503813">
                <w:rPr>
                  <w:iCs/>
                  <w:lang w:eastAsia="sv-SE"/>
                </w:rPr>
                <w:t xml:space="preserve"> or </w:t>
              </w:r>
              <w:r w:rsidR="00503813" w:rsidRPr="00503813">
                <w:rPr>
                  <w:i/>
                  <w:iCs/>
                  <w:rPrChange w:id="387" w:author="Boost Mobile" w:date="2025-11-21T03:35:00Z">
                    <w:rPr>
                      <w:b/>
                      <w:bCs/>
                      <w:i/>
                      <w:iCs/>
                    </w:rPr>
                  </w:rPrChange>
                </w:rPr>
                <w:t>ta-CommonDriftIoT</w:t>
              </w:r>
            </w:ins>
            <w:r w:rsidR="00BD5280" w:rsidRPr="0036584A">
              <w:rPr>
                <w:lang w:eastAsia="sv-SE"/>
              </w:rPr>
              <w:t xml:space="preserve"> should neither result in system information change notifications nor in a modification of </w:t>
            </w:r>
            <w:r w:rsidR="00BD5280" w:rsidRPr="0036584A">
              <w:rPr>
                <w:i/>
                <w:lang w:eastAsia="sv-SE"/>
              </w:rPr>
              <w:t>valueTag</w:t>
            </w:r>
            <w:r w:rsidR="00BD5280" w:rsidRPr="0036584A">
              <w:rPr>
                <w:lang w:eastAsia="sv-SE"/>
              </w:rPr>
              <w:t xml:space="preserve"> in SIB1.</w:t>
            </w:r>
            <w:ins w:id="388"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ta-CommonDriftVariant</w:t>
            </w:r>
            <w:ins w:id="389" w:author="Boost Mobile" w:date="2025-11-19T01:14:00Z">
              <w:r w:rsidR="00DB4B9C">
                <w:rPr>
                  <w:b/>
                  <w:bCs/>
                  <w:i/>
                  <w:iCs/>
                </w:rPr>
                <w:t xml:space="preserve">, </w:t>
              </w:r>
            </w:ins>
            <w:ins w:id="390" w:author="Boost Mobile" w:date="2025-11-19T01:17:00Z">
              <w:r w:rsidR="00E350C2" w:rsidRPr="0036584A">
                <w:rPr>
                  <w:b/>
                  <w:bCs/>
                  <w:i/>
                  <w:iCs/>
                </w:rPr>
                <w:t>ta-CommonDriftVariant</w:t>
              </w:r>
              <w:r w:rsidR="00E350C2">
                <w:rPr>
                  <w:b/>
                  <w:bCs/>
                  <w:i/>
                  <w:iCs/>
                </w:rPr>
                <w:t>IoT</w:t>
              </w:r>
            </w:ins>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91" w:author="Boost Mobile" w:date="2025-11-21T03:36:00Z">
              <w:r w:rsidR="00503813" w:rsidRPr="00BC2789">
                <w:rPr>
                  <w:i/>
                  <w:iCs/>
                </w:rPr>
                <w:t>ta-CommonDriftVariantIoT</w:t>
              </w:r>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ta-CommonDriftVariant</w:t>
            </w:r>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ta-CommonDriftVariant</w:t>
            </w:r>
            <w:r w:rsidRPr="0036584A">
              <w:rPr>
                <w:lang w:eastAsia="sv-SE"/>
              </w:rPr>
              <w:t xml:space="preserve"> should neither result in system information change notifications nor in a modification of </w:t>
            </w:r>
            <w:r w:rsidRPr="0036584A">
              <w:rPr>
                <w:i/>
                <w:lang w:eastAsia="sv-SE"/>
              </w:rPr>
              <w:t>valueTag</w:t>
            </w:r>
            <w:r w:rsidRPr="0036584A">
              <w:rPr>
                <w:lang w:eastAsia="sv-SE"/>
              </w:rPr>
              <w:t xml:space="preserve"> in SIB1.</w:t>
            </w:r>
            <w:ins w:id="392" w:author="Boost Mobile" w:date="2025-11-19T01:18:00Z">
              <w:r w:rsidR="00E350C2">
                <w:rPr>
                  <w:lang w:eastAsia="sv-SE"/>
                </w:rPr>
                <w:t xml:space="preserve"> If the field is absent, the UE uses the (default) value of 0.</w:t>
              </w:r>
            </w:ins>
          </w:p>
        </w:tc>
      </w:tr>
      <w:tr w:rsidR="00503813" w:rsidRPr="0036584A" w14:paraId="34C115CF" w14:textId="77777777">
        <w:trPr>
          <w:ins w:id="393"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94" w:author="Boost Mobile" w:date="2025-11-21T03:40:00Z"/>
                <w:b/>
                <w:bCs/>
                <w:i/>
                <w:iCs/>
              </w:rPr>
            </w:pPr>
            <w:ins w:id="395" w:author="Boost Mobile" w:date="2025-11-21T03:40:00Z">
              <w:r>
                <w:rPr>
                  <w:b/>
                  <w:bCs/>
                  <w:i/>
                  <w:iCs/>
                </w:rPr>
                <w:t>t</w:t>
              </w:r>
            </w:ins>
            <w:ins w:id="396" w:author="Boost Mobile" w:date="2025-11-21T03:38:00Z">
              <w:r w:rsidR="00503813">
                <w:rPr>
                  <w:b/>
                  <w:bCs/>
                  <w:i/>
                  <w:iCs/>
                </w:rPr>
                <w:t>a</w:t>
              </w:r>
            </w:ins>
            <w:ins w:id="397" w:author="Boost Mobile" w:date="2025-11-21T03:40:00Z">
              <w:r>
                <w:rPr>
                  <w:b/>
                  <w:bCs/>
                  <w:i/>
                  <w:iCs/>
                </w:rPr>
                <w:t>-</w:t>
              </w:r>
            </w:ins>
            <w:ins w:id="398" w:author="Boost Mobile" w:date="2025-11-21T03:38:00Z">
              <w:r w:rsidR="00503813">
                <w:rPr>
                  <w:b/>
                  <w:bCs/>
                  <w:i/>
                  <w:iCs/>
                </w:rPr>
                <w:t>Info</w:t>
              </w:r>
            </w:ins>
            <w:ins w:id="399" w:author="Boost Mobile" w:date="2025-11-21T03:40:00Z">
              <w:r>
                <w:rPr>
                  <w:b/>
                  <w:bCs/>
                  <w:i/>
                  <w:iCs/>
                </w:rPr>
                <w:t>, ta-InfoIoT</w:t>
              </w:r>
            </w:ins>
          </w:p>
          <w:p w14:paraId="1F951130" w14:textId="762E4D57" w:rsidR="006F0477" w:rsidRPr="006F0477" w:rsidRDefault="006F0477">
            <w:pPr>
              <w:pStyle w:val="TAL"/>
              <w:rPr>
                <w:ins w:id="400" w:author="Boost Mobile" w:date="2025-11-21T03:38:00Z"/>
                <w:rPrChange w:id="401" w:author="Boost Mobile" w:date="2025-11-21T03:43:00Z">
                  <w:rPr>
                    <w:ins w:id="402" w:author="Boost Mobile" w:date="2025-11-21T03:38:00Z"/>
                    <w:b/>
                    <w:bCs/>
                    <w:i/>
                    <w:iCs/>
                  </w:rPr>
                </w:rPrChange>
              </w:rPr>
            </w:pPr>
            <w:ins w:id="403" w:author="Boost Mobile" w:date="2025-11-21T03:41:00Z">
              <w:r>
                <w:t xml:space="preserve">Indicate network-controlled </w:t>
              </w:r>
            </w:ins>
            <w:ins w:id="404" w:author="Boost Mobile" w:date="2025-11-21T03:42:00Z">
              <w:r>
                <w:t xml:space="preserve">common timing </w:t>
              </w:r>
            </w:ins>
            <w:ins w:id="405" w:author="Boost Mobile" w:date="2025-11-21T03:41:00Z">
              <w:r>
                <w:t xml:space="preserve">advanced </w:t>
              </w:r>
            </w:ins>
            <w:ins w:id="406" w:author="Boost Mobile" w:date="2025-11-21T03:42:00Z">
              <w:r>
                <w:t xml:space="preserve">related information. </w:t>
              </w:r>
              <w:r w:rsidRPr="006F0477">
                <w:rPr>
                  <w:i/>
                  <w:iCs/>
                  <w:rPrChange w:id="407" w:author="Boost Mobile" w:date="2025-11-21T03:43:00Z">
                    <w:rPr/>
                  </w:rPrChange>
                </w:rPr>
                <w:t>ta-Info</w:t>
              </w:r>
            </w:ins>
            <w:ins w:id="408" w:author="Boost Mobile" w:date="2025-11-21T03:43:00Z">
              <w:r w:rsidRPr="006F0477">
                <w:rPr>
                  <w:i/>
                  <w:iCs/>
                  <w:rPrChange w:id="409" w:author="Boost Mobile" w:date="2025-11-21T03:43:00Z">
                    <w:rPr/>
                  </w:rPrChange>
                </w:rPr>
                <w:t>IoT</w:t>
              </w:r>
              <w:r>
                <w:t xml:space="preserve"> is used for</w:t>
              </w:r>
            </w:ins>
            <w:ins w:id="410" w:author="Boost Mobile" w:date="2025-11-21T03:56:00Z">
              <w:r w:rsidR="000E3129">
                <w:t xml:space="preserve"> access to IoT via NTN</w:t>
              </w:r>
            </w:ins>
            <w:ins w:id="411" w:author="Boost Mobile" w:date="2025-11-21T03:57:00Z">
              <w:r w:rsidR="000E3129">
                <w:t>.</w:t>
              </w:r>
            </w:ins>
            <w:ins w:id="412" w:author="Boost Mobile" w:date="2025-11-27T20:16:00Z" w16du:dateUtc="2025-11-28T02:16:00Z">
              <w:r w:rsidR="00D135E3">
                <w:t xml:space="preserve"> </w:t>
              </w:r>
              <w:r w:rsidR="00D135E3" w:rsidRPr="00D135E3">
                <w:rPr>
                  <w:i/>
                  <w:iCs/>
                  <w:rPrChange w:id="413" w:author="Boost Mobile" w:date="2025-11-27T20:17:00Z" w16du:dateUtc="2025-11-28T02:17:00Z">
                    <w:rPr/>
                  </w:rPrChange>
                </w:rPr>
                <w:t>ta-InfoIoT</w:t>
              </w:r>
              <w:r w:rsidR="00D135E3">
                <w:t xml:space="preserve"> is only included in </w:t>
              </w:r>
              <w:r w:rsidR="00D135E3" w:rsidRPr="00D135E3">
                <w:rPr>
                  <w:i/>
                  <w:iCs/>
                  <w:rPrChange w:id="414" w:author="Boost Mobile" w:date="2025-11-27T20:16:00Z" w16du:dateUtc="2025-11-28T02:16:00Z">
                    <w:rPr/>
                  </w:rPrChange>
                </w:rPr>
                <w:t>SIBxy</w:t>
              </w:r>
              <w:r w:rsidR="00D135E3">
                <w:t>.</w:t>
              </w:r>
            </w:ins>
            <w:ins w:id="415" w:author="Bharat Shrestha" w:date="2025-11-26T14:32:00Z" w16du:dateUtc="2025-11-26T22:32:00Z">
              <w:r w:rsidR="006D5D39">
                <w:t xml:space="preserve"> </w:t>
              </w:r>
            </w:ins>
            <w:commentRangeStart w:id="416"/>
            <w:commentRangeStart w:id="417"/>
            <w:commentRangeStart w:id="418"/>
            <w:commentRangeEnd w:id="418"/>
            <w:ins w:id="419" w:author="Bharat Shrestha" w:date="2025-11-26T14:34:00Z" w16du:dateUtc="2025-11-26T22:34:00Z">
              <w:r w:rsidR="007E5D4D">
                <w:rPr>
                  <w:rStyle w:val="CommentReference"/>
                  <w:rFonts w:ascii="Times New Roman" w:hAnsi="Times New Roman"/>
                </w:rPr>
                <w:commentReference w:id="418"/>
              </w:r>
            </w:ins>
            <w:commentRangeEnd w:id="416"/>
            <w:r w:rsidR="001C36F4">
              <w:rPr>
                <w:rStyle w:val="CommentReference"/>
                <w:rFonts w:ascii="Times New Roman" w:hAnsi="Times New Roman"/>
              </w:rPr>
              <w:commentReference w:id="416"/>
            </w:r>
            <w:commentRangeEnd w:id="417"/>
            <w:r w:rsidR="00D135E3">
              <w:rPr>
                <w:rStyle w:val="CommentReference"/>
                <w:rFonts w:ascii="Times New Roman" w:hAnsi="Times New Roman"/>
              </w:rPr>
              <w:commentReference w:id="417"/>
            </w:r>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r w:rsidRPr="0036584A">
              <w:rPr>
                <w:rFonts w:eastAsia="MS Mincho"/>
                <w:bCs/>
                <w:i/>
                <w:iCs/>
                <w:szCs w:val="24"/>
                <w:lang w:eastAsia="en-GB"/>
              </w:rPr>
              <w:t>ServingCellConfigCommon</w:t>
            </w:r>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rPr>
          <w:ins w:id="420" w:author="Boost Mobile" w:date="2025-11-21T02:57:00Z"/>
        </w:rPr>
      </w:pPr>
      <w:bookmarkStart w:id="421" w:name="_Hlk212429271"/>
      <w:bookmarkEnd w:id="312"/>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7E4561D6" w14:textId="77777777" w:rsidR="00D135E3" w:rsidRPr="0036584A" w:rsidRDefault="00D135E3" w:rsidP="00D135E3">
      <w:pPr>
        <w:pStyle w:val="Heading4"/>
        <w:rPr>
          <w:rFonts w:eastAsia="SimSun"/>
        </w:rPr>
      </w:pPr>
      <w:bookmarkStart w:id="422" w:name="_Toc60777386"/>
      <w:bookmarkStart w:id="423" w:name="_Toc193446400"/>
      <w:bookmarkStart w:id="424" w:name="_Toc193452205"/>
      <w:bookmarkStart w:id="425" w:name="_Toc193463477"/>
      <w:bookmarkStart w:id="426" w:name="_Toc201295764"/>
      <w:bookmarkStart w:id="427" w:name="_Toc210312057"/>
      <w:bookmarkStart w:id="428" w:name="MCCQCTEMPBM_00000484"/>
      <w:r w:rsidRPr="0036584A">
        <w:rPr>
          <w:rFonts w:eastAsia="SimSun"/>
        </w:rPr>
        <w:t>–</w:t>
      </w:r>
      <w:r w:rsidRPr="0036584A">
        <w:rPr>
          <w:rFonts w:eastAsia="SimSun"/>
        </w:rPr>
        <w:tab/>
      </w:r>
      <w:r w:rsidRPr="0036584A">
        <w:rPr>
          <w:rFonts w:eastAsia="SimSun"/>
          <w:i/>
        </w:rPr>
        <w:t>SI-SchedulingInfo</w:t>
      </w:r>
      <w:bookmarkEnd w:id="422"/>
      <w:bookmarkEnd w:id="423"/>
      <w:bookmarkEnd w:id="424"/>
      <w:bookmarkEnd w:id="425"/>
      <w:bookmarkEnd w:id="426"/>
      <w:bookmarkEnd w:id="427"/>
    </w:p>
    <w:bookmarkEnd w:id="428"/>
    <w:p w14:paraId="46C7413C" w14:textId="77777777" w:rsidR="00D135E3" w:rsidRPr="0036584A" w:rsidRDefault="00D135E3" w:rsidP="00D135E3">
      <w:pPr>
        <w:rPr>
          <w:rFonts w:eastAsia="SimSun"/>
        </w:rPr>
      </w:pPr>
      <w:r w:rsidRPr="0036584A">
        <w:t xml:space="preserve">The IE </w:t>
      </w:r>
      <w:r w:rsidRPr="0036584A">
        <w:rPr>
          <w:i/>
        </w:rPr>
        <w:t xml:space="preserve">SI-SchedulingInfo </w:t>
      </w:r>
      <w:r w:rsidRPr="0036584A">
        <w:t>contains information needed for acquisition of SI messages.</w:t>
      </w:r>
    </w:p>
    <w:p w14:paraId="651E6340" w14:textId="77777777" w:rsidR="00D135E3" w:rsidRPr="0036584A" w:rsidRDefault="00D135E3" w:rsidP="00D135E3">
      <w:pPr>
        <w:pStyle w:val="TH"/>
      </w:pPr>
      <w:r w:rsidRPr="0036584A">
        <w:rPr>
          <w:bCs/>
          <w:i/>
          <w:iCs/>
        </w:rPr>
        <w:t xml:space="preserve">SI-SchedulingInfo </w:t>
      </w:r>
      <w:r w:rsidRPr="0036584A">
        <w:t>information element</w:t>
      </w:r>
    </w:p>
    <w:p w14:paraId="59D280E4" w14:textId="77777777" w:rsidR="00D135E3" w:rsidRPr="0036584A" w:rsidRDefault="00D135E3" w:rsidP="00D135E3">
      <w:pPr>
        <w:pStyle w:val="PL"/>
        <w:rPr>
          <w:color w:val="808080"/>
        </w:rPr>
      </w:pPr>
      <w:r w:rsidRPr="0036584A">
        <w:rPr>
          <w:color w:val="808080"/>
        </w:rPr>
        <w:t>-- ASN1START</w:t>
      </w:r>
    </w:p>
    <w:p w14:paraId="7BA78138" w14:textId="77777777" w:rsidR="00D135E3" w:rsidRPr="0036584A" w:rsidRDefault="00D135E3" w:rsidP="00D135E3">
      <w:pPr>
        <w:pStyle w:val="PL"/>
        <w:rPr>
          <w:color w:val="808080"/>
        </w:rPr>
      </w:pPr>
      <w:r w:rsidRPr="0036584A">
        <w:rPr>
          <w:color w:val="808080"/>
        </w:rPr>
        <w:t>-- TAG-SI-SCHEDULINGINFO-START</w:t>
      </w:r>
    </w:p>
    <w:p w14:paraId="64152BBD" w14:textId="77777777" w:rsidR="00D135E3" w:rsidRPr="0036584A" w:rsidRDefault="00D135E3" w:rsidP="00D135E3">
      <w:pPr>
        <w:pStyle w:val="PL"/>
      </w:pPr>
    </w:p>
    <w:p w14:paraId="1B3BEF2B" w14:textId="77777777" w:rsidR="00D135E3" w:rsidRPr="0036584A" w:rsidRDefault="00D135E3" w:rsidP="00D135E3">
      <w:pPr>
        <w:pStyle w:val="PL"/>
      </w:pPr>
      <w:r w:rsidRPr="0036584A">
        <w:t xml:space="preserve">SI-SchedulingInfo ::=               </w:t>
      </w:r>
      <w:r w:rsidRPr="0036584A">
        <w:rPr>
          <w:color w:val="993366"/>
        </w:rPr>
        <w:t>SEQUENCE</w:t>
      </w:r>
      <w:r w:rsidRPr="0036584A">
        <w:t xml:space="preserve"> {</w:t>
      </w:r>
    </w:p>
    <w:p w14:paraId="6553019C" w14:textId="77777777" w:rsidR="00D135E3" w:rsidRPr="0036584A" w:rsidRDefault="00D135E3" w:rsidP="00D135E3">
      <w:pPr>
        <w:pStyle w:val="PL"/>
      </w:pPr>
      <w:r w:rsidRPr="0036584A">
        <w:t xml:space="preserve">    schedulingInfoList                  </w:t>
      </w:r>
      <w:r w:rsidRPr="0036584A">
        <w:rPr>
          <w:color w:val="993366"/>
        </w:rPr>
        <w:t>SEQUENCE</w:t>
      </w:r>
      <w:r w:rsidRPr="0036584A">
        <w:t xml:space="preserve"> (</w:t>
      </w:r>
      <w:r w:rsidRPr="0036584A">
        <w:rPr>
          <w:color w:val="993366"/>
        </w:rPr>
        <w:t>SIZE</w:t>
      </w:r>
      <w:r w:rsidRPr="0036584A">
        <w:t xml:space="preserve"> (1..maxSI-Message))</w:t>
      </w:r>
      <w:r w:rsidRPr="0036584A">
        <w:rPr>
          <w:color w:val="993366"/>
        </w:rPr>
        <w:t xml:space="preserve"> OF</w:t>
      </w:r>
      <w:r w:rsidRPr="0036584A">
        <w:t xml:space="preserve"> SchedulingInfo,</w:t>
      </w:r>
    </w:p>
    <w:p w14:paraId="3C71B854" w14:textId="77777777" w:rsidR="00D135E3" w:rsidRPr="0036584A" w:rsidRDefault="00D135E3" w:rsidP="00D135E3">
      <w:pPr>
        <w:pStyle w:val="PL"/>
      </w:pPr>
      <w:r w:rsidRPr="0036584A">
        <w:t xml:space="preserve">    si-WindowLength                     </w:t>
      </w:r>
      <w:r w:rsidRPr="0036584A">
        <w:rPr>
          <w:color w:val="993366"/>
        </w:rPr>
        <w:t>ENUMERATED</w:t>
      </w:r>
      <w:r w:rsidRPr="0036584A">
        <w:t xml:space="preserve"> {s5, s10, s20, s40, s80, s160, s320, s640, s1280, s2560-v1710, s5120-v1710 },</w:t>
      </w:r>
    </w:p>
    <w:p w14:paraId="71B9559D" w14:textId="77777777" w:rsidR="00D135E3" w:rsidRPr="0036584A" w:rsidRDefault="00D135E3" w:rsidP="00D135E3">
      <w:pPr>
        <w:pStyle w:val="PL"/>
        <w:rPr>
          <w:color w:val="808080"/>
        </w:rPr>
      </w:pPr>
      <w:r w:rsidRPr="0036584A">
        <w:t xml:space="preserve">    si-RequestConfig                    SI-RequestConfig                                                </w:t>
      </w:r>
      <w:r w:rsidRPr="0036584A">
        <w:rPr>
          <w:color w:val="993366"/>
        </w:rPr>
        <w:t>OPTIONAL</w:t>
      </w:r>
      <w:r w:rsidRPr="0036584A">
        <w:t xml:space="preserve">,  </w:t>
      </w:r>
      <w:r w:rsidRPr="0036584A">
        <w:rPr>
          <w:color w:val="808080"/>
        </w:rPr>
        <w:t>-- Cond MSG-1</w:t>
      </w:r>
    </w:p>
    <w:p w14:paraId="6E1665D6" w14:textId="77777777" w:rsidR="00D135E3" w:rsidRPr="0036584A" w:rsidRDefault="00D135E3" w:rsidP="00D135E3">
      <w:pPr>
        <w:pStyle w:val="PL"/>
        <w:rPr>
          <w:color w:val="808080"/>
        </w:rPr>
      </w:pPr>
      <w:r w:rsidRPr="0036584A">
        <w:t xml:space="preserve">    si-RequestConfigSUL                 SI-RequestConfig                                                </w:t>
      </w:r>
      <w:r w:rsidRPr="0036584A">
        <w:rPr>
          <w:color w:val="993366"/>
        </w:rPr>
        <w:t>OPTIONAL</w:t>
      </w:r>
      <w:r w:rsidRPr="0036584A">
        <w:t xml:space="preserve">,  </w:t>
      </w:r>
      <w:r w:rsidRPr="0036584A">
        <w:rPr>
          <w:color w:val="808080"/>
        </w:rPr>
        <w:t>-- Cond SUL-MSG-1</w:t>
      </w:r>
    </w:p>
    <w:p w14:paraId="6C4DC20B" w14:textId="77777777" w:rsidR="00D135E3" w:rsidRPr="0036584A" w:rsidRDefault="00D135E3" w:rsidP="00D135E3">
      <w:pPr>
        <w:pStyle w:val="PL"/>
        <w:rPr>
          <w:color w:val="808080"/>
        </w:rPr>
      </w:pPr>
      <w:r w:rsidRPr="0036584A">
        <w:t xml:space="preserve">    systemInformationAreaID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                                          </w:t>
      </w:r>
      <w:r w:rsidRPr="0036584A">
        <w:rPr>
          <w:color w:val="993366"/>
        </w:rPr>
        <w:t>OPTIONAL</w:t>
      </w:r>
      <w:r w:rsidRPr="0036584A">
        <w:t xml:space="preserve">,  </w:t>
      </w:r>
      <w:r w:rsidRPr="0036584A">
        <w:rPr>
          <w:color w:val="808080"/>
        </w:rPr>
        <w:t>-- Need R</w:t>
      </w:r>
    </w:p>
    <w:p w14:paraId="7E1A1136" w14:textId="77777777" w:rsidR="00D135E3" w:rsidRPr="0036584A" w:rsidRDefault="00D135E3" w:rsidP="00D135E3">
      <w:pPr>
        <w:pStyle w:val="PL"/>
      </w:pPr>
      <w:r w:rsidRPr="0036584A">
        <w:t xml:space="preserve">    ...</w:t>
      </w:r>
    </w:p>
    <w:p w14:paraId="49133024" w14:textId="77777777" w:rsidR="00D135E3" w:rsidRPr="0036584A" w:rsidRDefault="00D135E3" w:rsidP="00D135E3">
      <w:pPr>
        <w:pStyle w:val="PL"/>
      </w:pPr>
      <w:r w:rsidRPr="0036584A">
        <w:t>}</w:t>
      </w:r>
    </w:p>
    <w:p w14:paraId="002AA1BC" w14:textId="77777777" w:rsidR="00D135E3" w:rsidRPr="0036584A" w:rsidRDefault="00D135E3" w:rsidP="00D135E3">
      <w:pPr>
        <w:pStyle w:val="PL"/>
      </w:pPr>
    </w:p>
    <w:p w14:paraId="7E8B55CD" w14:textId="77777777" w:rsidR="00D135E3" w:rsidRPr="0036584A" w:rsidRDefault="00D135E3" w:rsidP="00D135E3">
      <w:pPr>
        <w:pStyle w:val="PL"/>
      </w:pPr>
      <w:r w:rsidRPr="0036584A">
        <w:t xml:space="preserve">SchedulingInfo ::=                  </w:t>
      </w:r>
      <w:r w:rsidRPr="0036584A">
        <w:rPr>
          <w:color w:val="993366"/>
        </w:rPr>
        <w:t>SEQUENCE</w:t>
      </w:r>
      <w:r w:rsidRPr="0036584A">
        <w:t xml:space="preserve"> {</w:t>
      </w:r>
    </w:p>
    <w:p w14:paraId="426795A1" w14:textId="77777777" w:rsidR="00D135E3" w:rsidRPr="0036584A" w:rsidRDefault="00D135E3" w:rsidP="00D135E3">
      <w:pPr>
        <w:pStyle w:val="PL"/>
      </w:pPr>
      <w:r w:rsidRPr="0036584A">
        <w:t xml:space="preserve">    si-BroadcastStatus                  </w:t>
      </w:r>
      <w:r w:rsidRPr="0036584A">
        <w:rPr>
          <w:color w:val="993366"/>
        </w:rPr>
        <w:t>ENUMERATED</w:t>
      </w:r>
      <w:r w:rsidRPr="0036584A">
        <w:t xml:space="preserve"> {broadcasting, notBroadcasting},</w:t>
      </w:r>
    </w:p>
    <w:p w14:paraId="1AE428F8" w14:textId="77777777" w:rsidR="00D135E3" w:rsidRPr="0036584A" w:rsidRDefault="00D135E3" w:rsidP="00D135E3">
      <w:pPr>
        <w:pStyle w:val="PL"/>
      </w:pPr>
      <w:r w:rsidRPr="0036584A">
        <w:t xml:space="preserve">    si-Periodicity                      </w:t>
      </w:r>
      <w:r w:rsidRPr="0036584A">
        <w:rPr>
          <w:color w:val="993366"/>
        </w:rPr>
        <w:t>ENUMERATED</w:t>
      </w:r>
      <w:r w:rsidRPr="0036584A">
        <w:t xml:space="preserve"> {rf8, rf16, rf32, rf64, rf128, rf256, rf512},</w:t>
      </w:r>
    </w:p>
    <w:p w14:paraId="3E045FA7" w14:textId="77777777" w:rsidR="00D135E3" w:rsidRPr="0036584A" w:rsidRDefault="00D135E3" w:rsidP="00D135E3">
      <w:pPr>
        <w:pStyle w:val="PL"/>
      </w:pPr>
      <w:r w:rsidRPr="0036584A">
        <w:t xml:space="preserve">    sib-MappingInfo                     SIB-Mapping</w:t>
      </w:r>
    </w:p>
    <w:p w14:paraId="48D64DED" w14:textId="77777777" w:rsidR="00D135E3" w:rsidRPr="0036584A" w:rsidRDefault="00D135E3" w:rsidP="00D135E3">
      <w:pPr>
        <w:pStyle w:val="PL"/>
      </w:pPr>
      <w:r w:rsidRPr="0036584A">
        <w:t>}</w:t>
      </w:r>
    </w:p>
    <w:p w14:paraId="60786925" w14:textId="77777777" w:rsidR="00D135E3" w:rsidRPr="0036584A" w:rsidRDefault="00D135E3" w:rsidP="00D135E3">
      <w:pPr>
        <w:pStyle w:val="PL"/>
      </w:pPr>
    </w:p>
    <w:p w14:paraId="06668770" w14:textId="77777777" w:rsidR="00D135E3" w:rsidRPr="0036584A" w:rsidRDefault="00D135E3" w:rsidP="00D135E3">
      <w:pPr>
        <w:pStyle w:val="PL"/>
      </w:pPr>
      <w:r w:rsidRPr="0036584A">
        <w:t xml:space="preserve">SI-SchedulingInfo-v1700 ::=         </w:t>
      </w:r>
      <w:r w:rsidRPr="0036584A">
        <w:rPr>
          <w:color w:val="993366"/>
        </w:rPr>
        <w:t>SEQUENCE</w:t>
      </w:r>
      <w:r w:rsidRPr="0036584A">
        <w:t xml:space="preserve"> {</w:t>
      </w:r>
    </w:p>
    <w:p w14:paraId="266682BF" w14:textId="77777777" w:rsidR="00D135E3" w:rsidRPr="0036584A" w:rsidRDefault="00D135E3" w:rsidP="00D135E3">
      <w:pPr>
        <w:pStyle w:val="PL"/>
      </w:pPr>
      <w:r w:rsidRPr="0036584A">
        <w:t xml:space="preserve">    schedulingInfoList2-r17             </w:t>
      </w:r>
      <w:r w:rsidRPr="0036584A">
        <w:rPr>
          <w:color w:val="993366"/>
        </w:rPr>
        <w:t>SEQUENCE</w:t>
      </w:r>
      <w:r w:rsidRPr="0036584A">
        <w:t xml:space="preserve"> (</w:t>
      </w:r>
      <w:r w:rsidRPr="0036584A">
        <w:rPr>
          <w:color w:val="993366"/>
        </w:rPr>
        <w:t>SIZE</w:t>
      </w:r>
      <w:r w:rsidRPr="0036584A">
        <w:t xml:space="preserve"> (1..maxSI-Message))</w:t>
      </w:r>
      <w:r w:rsidRPr="0036584A">
        <w:rPr>
          <w:color w:val="993366"/>
        </w:rPr>
        <w:t xml:space="preserve"> OF</w:t>
      </w:r>
      <w:r w:rsidRPr="0036584A">
        <w:t xml:space="preserve"> SchedulingInfo2-r17,</w:t>
      </w:r>
    </w:p>
    <w:p w14:paraId="45B28F8F" w14:textId="77777777" w:rsidR="00D135E3" w:rsidRPr="0036584A" w:rsidRDefault="00D135E3" w:rsidP="00D135E3">
      <w:pPr>
        <w:pStyle w:val="PL"/>
      </w:pPr>
      <w:r w:rsidRPr="0036584A">
        <w:t xml:space="preserve">    dummy                              SI-RequestConfig                                                 </w:t>
      </w:r>
      <w:r w:rsidRPr="0036584A">
        <w:rPr>
          <w:color w:val="993366"/>
        </w:rPr>
        <w:t>OPTIONAL</w:t>
      </w:r>
    </w:p>
    <w:p w14:paraId="6E3A474C" w14:textId="77777777" w:rsidR="00D135E3" w:rsidRPr="0036584A" w:rsidRDefault="00D135E3" w:rsidP="00D135E3">
      <w:pPr>
        <w:pStyle w:val="PL"/>
      </w:pPr>
      <w:r w:rsidRPr="0036584A">
        <w:t>}</w:t>
      </w:r>
    </w:p>
    <w:p w14:paraId="4CCE3375" w14:textId="77777777" w:rsidR="00D135E3" w:rsidRPr="0036584A" w:rsidRDefault="00D135E3" w:rsidP="00D135E3">
      <w:pPr>
        <w:pStyle w:val="PL"/>
      </w:pPr>
    </w:p>
    <w:p w14:paraId="1D98EB4B" w14:textId="77777777" w:rsidR="00D135E3" w:rsidRPr="0036584A" w:rsidRDefault="00D135E3" w:rsidP="00D135E3">
      <w:pPr>
        <w:pStyle w:val="PL"/>
      </w:pPr>
      <w:r w:rsidRPr="0036584A">
        <w:t xml:space="preserve">SI-SchedulingInfo-v1740 ::=         </w:t>
      </w:r>
      <w:r w:rsidRPr="0036584A">
        <w:rPr>
          <w:color w:val="993366"/>
        </w:rPr>
        <w:t>SEQUENCE</w:t>
      </w:r>
      <w:r w:rsidRPr="0036584A">
        <w:t xml:space="preserve"> {</w:t>
      </w:r>
    </w:p>
    <w:p w14:paraId="0E876348" w14:textId="77777777" w:rsidR="00D135E3" w:rsidRPr="0036584A" w:rsidRDefault="00D135E3" w:rsidP="00D135E3">
      <w:pPr>
        <w:pStyle w:val="PL"/>
        <w:rPr>
          <w:color w:val="808080"/>
        </w:rPr>
      </w:pPr>
      <w:r w:rsidRPr="0036584A">
        <w:t xml:space="preserve">    si-RequestConfigRedCap-r17          SI-RequestConfig                                                </w:t>
      </w:r>
      <w:r w:rsidRPr="0036584A">
        <w:rPr>
          <w:color w:val="993366"/>
        </w:rPr>
        <w:t>OPTIONAL</w:t>
      </w:r>
      <w:r w:rsidRPr="0036584A">
        <w:t xml:space="preserve">   </w:t>
      </w:r>
      <w:r w:rsidRPr="0036584A">
        <w:rPr>
          <w:color w:val="808080"/>
        </w:rPr>
        <w:t>-- Cond REDCAP-MSG-1</w:t>
      </w:r>
    </w:p>
    <w:p w14:paraId="7AF87C1F" w14:textId="77777777" w:rsidR="00D135E3" w:rsidRPr="0036584A" w:rsidRDefault="00D135E3" w:rsidP="00D135E3">
      <w:pPr>
        <w:pStyle w:val="PL"/>
      </w:pPr>
      <w:r w:rsidRPr="0036584A">
        <w:t>}</w:t>
      </w:r>
    </w:p>
    <w:p w14:paraId="29BEAF98" w14:textId="77777777" w:rsidR="00D135E3" w:rsidRPr="0036584A" w:rsidRDefault="00D135E3" w:rsidP="00D135E3">
      <w:pPr>
        <w:pStyle w:val="PL"/>
      </w:pPr>
    </w:p>
    <w:p w14:paraId="1363174A" w14:textId="77777777" w:rsidR="00D135E3" w:rsidRPr="0036584A" w:rsidRDefault="00D135E3" w:rsidP="00D135E3">
      <w:pPr>
        <w:pStyle w:val="PL"/>
      </w:pPr>
      <w:bookmarkStart w:id="429" w:name="_Hlk152263496"/>
      <w:r w:rsidRPr="0036584A">
        <w:t xml:space="preserve">SI-SchedulingInfo-v1800 ::=         </w:t>
      </w:r>
      <w:r w:rsidRPr="0036584A">
        <w:rPr>
          <w:color w:val="993366"/>
        </w:rPr>
        <w:t>SEQUENCE</w:t>
      </w:r>
      <w:r w:rsidRPr="0036584A">
        <w:t xml:space="preserve"> {</w:t>
      </w:r>
    </w:p>
    <w:p w14:paraId="5B8126C8" w14:textId="77777777" w:rsidR="00D135E3" w:rsidRPr="0036584A" w:rsidRDefault="00D135E3" w:rsidP="00D135E3">
      <w:pPr>
        <w:pStyle w:val="PL"/>
        <w:rPr>
          <w:color w:val="808080"/>
        </w:rPr>
      </w:pPr>
      <w:r w:rsidRPr="0036584A">
        <w:lastRenderedPageBreak/>
        <w:t xml:space="preserve">    si-RequestConfigMSG1-Repetition-r18           SI-RequestConfigRepetition-r18                        </w:t>
      </w:r>
      <w:r w:rsidRPr="0036584A">
        <w:rPr>
          <w:color w:val="993366"/>
        </w:rPr>
        <w:t>OPTIONAL</w:t>
      </w:r>
      <w:r w:rsidRPr="0036584A">
        <w:t xml:space="preserve">,  </w:t>
      </w:r>
      <w:r w:rsidRPr="0036584A">
        <w:rPr>
          <w:color w:val="808080"/>
        </w:rPr>
        <w:t>-- Cond MSG-1</w:t>
      </w:r>
    </w:p>
    <w:p w14:paraId="04B9A9A4" w14:textId="77777777" w:rsidR="00D135E3" w:rsidRPr="0036584A" w:rsidRDefault="00D135E3" w:rsidP="00D135E3">
      <w:pPr>
        <w:pStyle w:val="PL"/>
        <w:rPr>
          <w:color w:val="808080"/>
        </w:rPr>
      </w:pPr>
      <w:r w:rsidRPr="0036584A">
        <w:t xml:space="preserve">    si-RequestConfigRedCap-MSG1-Repetition-r18    SI-RequestConfigRepetition-r18                        </w:t>
      </w:r>
      <w:r w:rsidRPr="0036584A">
        <w:rPr>
          <w:color w:val="993366"/>
        </w:rPr>
        <w:t>OPTIONAL</w:t>
      </w:r>
      <w:r w:rsidRPr="0036584A">
        <w:t xml:space="preserve">,  </w:t>
      </w:r>
      <w:r w:rsidRPr="0036584A">
        <w:rPr>
          <w:color w:val="808080"/>
        </w:rPr>
        <w:t>-- Cond REDCAP-MSG-1</w:t>
      </w:r>
    </w:p>
    <w:p w14:paraId="61ADAA07" w14:textId="77777777" w:rsidR="00D135E3" w:rsidRPr="0036584A" w:rsidRDefault="00D135E3" w:rsidP="00D135E3">
      <w:pPr>
        <w:pStyle w:val="PL"/>
        <w:rPr>
          <w:color w:val="808080"/>
        </w:rPr>
      </w:pPr>
      <w:r w:rsidRPr="0036584A">
        <w:t xml:space="preserve">    si-RequestConfigSUL-MSG1-Repetition-r18       SI-RequestConfigRepetition-r18                        </w:t>
      </w:r>
      <w:r w:rsidRPr="0036584A">
        <w:rPr>
          <w:color w:val="993366"/>
        </w:rPr>
        <w:t>OPTIONAL</w:t>
      </w:r>
      <w:r w:rsidRPr="0036584A">
        <w:t xml:space="preserve">   </w:t>
      </w:r>
      <w:r w:rsidRPr="0036584A">
        <w:rPr>
          <w:color w:val="808080"/>
        </w:rPr>
        <w:t>-- Cond SUL-MSG-1</w:t>
      </w:r>
    </w:p>
    <w:p w14:paraId="5E60CA3F" w14:textId="77777777" w:rsidR="00D135E3" w:rsidRPr="0036584A" w:rsidRDefault="00D135E3" w:rsidP="00D135E3">
      <w:pPr>
        <w:pStyle w:val="PL"/>
      </w:pPr>
      <w:r w:rsidRPr="0036584A">
        <w:t>}</w:t>
      </w:r>
    </w:p>
    <w:bookmarkEnd w:id="429"/>
    <w:p w14:paraId="423BCED1" w14:textId="77777777" w:rsidR="00D135E3" w:rsidRPr="0036584A" w:rsidRDefault="00D135E3" w:rsidP="00D135E3">
      <w:pPr>
        <w:pStyle w:val="PL"/>
      </w:pPr>
    </w:p>
    <w:p w14:paraId="0B7A1267" w14:textId="77777777" w:rsidR="00D135E3" w:rsidRPr="0036584A" w:rsidRDefault="00D135E3" w:rsidP="00D135E3">
      <w:pPr>
        <w:pStyle w:val="PL"/>
      </w:pPr>
      <w:r w:rsidRPr="0036584A">
        <w:t xml:space="preserve">SchedulingInfo2-r17 ::=             </w:t>
      </w:r>
      <w:r w:rsidRPr="0036584A">
        <w:rPr>
          <w:color w:val="993366"/>
        </w:rPr>
        <w:t>SEQUENCE</w:t>
      </w:r>
      <w:r w:rsidRPr="0036584A">
        <w:t xml:space="preserve"> {</w:t>
      </w:r>
    </w:p>
    <w:p w14:paraId="6520B12A" w14:textId="77777777" w:rsidR="00D135E3" w:rsidRPr="0036584A" w:rsidRDefault="00D135E3" w:rsidP="00D135E3">
      <w:pPr>
        <w:pStyle w:val="PL"/>
      </w:pPr>
      <w:r w:rsidRPr="0036584A">
        <w:t xml:space="preserve">    si-BroadcastStatus-r17              </w:t>
      </w:r>
      <w:r w:rsidRPr="0036584A">
        <w:rPr>
          <w:color w:val="993366"/>
        </w:rPr>
        <w:t>ENUMERATED</w:t>
      </w:r>
      <w:r w:rsidRPr="0036584A">
        <w:t xml:space="preserve"> {broadcasting, notBroadcasting},</w:t>
      </w:r>
    </w:p>
    <w:p w14:paraId="3239777E" w14:textId="77777777" w:rsidR="00D135E3" w:rsidRPr="0036584A" w:rsidRDefault="00D135E3" w:rsidP="00D135E3">
      <w:pPr>
        <w:pStyle w:val="PL"/>
      </w:pPr>
      <w:r w:rsidRPr="0036584A">
        <w:t xml:space="preserve">    si-WindowPosition-r17               </w:t>
      </w:r>
      <w:r w:rsidRPr="0036584A">
        <w:rPr>
          <w:color w:val="993366"/>
        </w:rPr>
        <w:t>INTEGER</w:t>
      </w:r>
      <w:r w:rsidRPr="0036584A">
        <w:t xml:space="preserve"> (1..256),</w:t>
      </w:r>
    </w:p>
    <w:p w14:paraId="61A9F171" w14:textId="77777777" w:rsidR="00D135E3" w:rsidRPr="0036584A" w:rsidRDefault="00D135E3" w:rsidP="00D135E3">
      <w:pPr>
        <w:pStyle w:val="PL"/>
      </w:pPr>
      <w:r w:rsidRPr="0036584A">
        <w:t xml:space="preserve">    si-Periodicity-r17                  </w:t>
      </w:r>
      <w:r w:rsidRPr="0036584A">
        <w:rPr>
          <w:color w:val="993366"/>
        </w:rPr>
        <w:t>ENUMERATED</w:t>
      </w:r>
      <w:r w:rsidRPr="0036584A">
        <w:t xml:space="preserve"> {rf8, rf16, rf32, rf64, rf128, rf256, rf512},</w:t>
      </w:r>
    </w:p>
    <w:p w14:paraId="4FA05FA1" w14:textId="77777777" w:rsidR="00D135E3" w:rsidRPr="0036584A" w:rsidRDefault="00D135E3" w:rsidP="00D135E3">
      <w:pPr>
        <w:pStyle w:val="PL"/>
      </w:pPr>
      <w:r w:rsidRPr="0036584A">
        <w:t xml:space="preserve">    sib-MappingInfo-r17                 SIB-Mapping-v1700</w:t>
      </w:r>
    </w:p>
    <w:p w14:paraId="56818CB0" w14:textId="77777777" w:rsidR="00D135E3" w:rsidRPr="0036584A" w:rsidRDefault="00D135E3" w:rsidP="00D135E3">
      <w:pPr>
        <w:pStyle w:val="PL"/>
      </w:pPr>
      <w:r w:rsidRPr="0036584A">
        <w:t>}</w:t>
      </w:r>
    </w:p>
    <w:p w14:paraId="42FF16AD" w14:textId="77777777" w:rsidR="00D135E3" w:rsidRPr="0036584A" w:rsidRDefault="00D135E3" w:rsidP="00D135E3">
      <w:pPr>
        <w:pStyle w:val="PL"/>
      </w:pPr>
    </w:p>
    <w:p w14:paraId="4F15C36A" w14:textId="77777777" w:rsidR="00D135E3" w:rsidRPr="0036584A" w:rsidRDefault="00D135E3" w:rsidP="00D135E3">
      <w:pPr>
        <w:pStyle w:val="PL"/>
      </w:pPr>
      <w:r w:rsidRPr="0036584A">
        <w:t xml:space="preserve">SIB-Mapping ::=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SIB-TypeInfo</w:t>
      </w:r>
    </w:p>
    <w:p w14:paraId="10F687D0" w14:textId="77777777" w:rsidR="00D135E3" w:rsidRPr="0036584A" w:rsidRDefault="00D135E3" w:rsidP="00D135E3">
      <w:pPr>
        <w:pStyle w:val="PL"/>
      </w:pPr>
    </w:p>
    <w:p w14:paraId="5CC4E2EB" w14:textId="77777777" w:rsidR="00D135E3" w:rsidRPr="0036584A" w:rsidRDefault="00D135E3" w:rsidP="00D135E3">
      <w:pPr>
        <w:pStyle w:val="PL"/>
      </w:pPr>
      <w:r w:rsidRPr="0036584A">
        <w:t xml:space="preserve">SIB-Mapping-v1700  ::=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SIB-TypeInfo-v1700</w:t>
      </w:r>
    </w:p>
    <w:p w14:paraId="08423F98" w14:textId="77777777" w:rsidR="00D135E3" w:rsidRPr="0036584A" w:rsidRDefault="00D135E3" w:rsidP="00D135E3">
      <w:pPr>
        <w:pStyle w:val="PL"/>
      </w:pPr>
    </w:p>
    <w:p w14:paraId="708E651C" w14:textId="77777777" w:rsidR="00D135E3" w:rsidRPr="0036584A" w:rsidRDefault="00D135E3" w:rsidP="00D135E3">
      <w:pPr>
        <w:pStyle w:val="PL"/>
      </w:pPr>
      <w:r w:rsidRPr="0036584A">
        <w:t xml:space="preserve">SIB-TypeInfo ::=                    </w:t>
      </w:r>
      <w:r w:rsidRPr="0036584A">
        <w:rPr>
          <w:color w:val="993366"/>
        </w:rPr>
        <w:t>SEQUENCE</w:t>
      </w:r>
      <w:r w:rsidRPr="0036584A">
        <w:t xml:space="preserve"> {</w:t>
      </w:r>
    </w:p>
    <w:p w14:paraId="21C9DA89" w14:textId="77777777" w:rsidR="00D135E3" w:rsidRPr="0036584A" w:rsidRDefault="00D135E3" w:rsidP="00D135E3">
      <w:pPr>
        <w:pStyle w:val="PL"/>
      </w:pPr>
      <w:r w:rsidRPr="0036584A">
        <w:t xml:space="preserve">    type                                </w:t>
      </w:r>
      <w:r w:rsidRPr="0036584A">
        <w:rPr>
          <w:color w:val="993366"/>
        </w:rPr>
        <w:t>ENUMERATED</w:t>
      </w:r>
      <w:r w:rsidRPr="0036584A">
        <w:t xml:space="preserve"> {sibType2, sibType3, sibType4, sibType5, sibType6, sibType7, sibType8, sibType9,</w:t>
      </w:r>
    </w:p>
    <w:p w14:paraId="57D17AE2" w14:textId="77777777" w:rsidR="00D135E3" w:rsidRPr="0036584A" w:rsidRDefault="00D135E3" w:rsidP="00D135E3">
      <w:pPr>
        <w:pStyle w:val="PL"/>
      </w:pPr>
      <w:r w:rsidRPr="0036584A">
        <w:t xml:space="preserve">                                                     sibType10-v1610, sibType11-v1610, sibType12-v1610, sibType13-v1610,</w:t>
      </w:r>
    </w:p>
    <w:p w14:paraId="1A640406" w14:textId="77777777" w:rsidR="00D135E3" w:rsidRPr="0036584A" w:rsidRDefault="00D135E3" w:rsidP="00D135E3">
      <w:pPr>
        <w:pStyle w:val="PL"/>
      </w:pPr>
      <w:r w:rsidRPr="0036584A">
        <w:t xml:space="preserve">                                                     sibType14-v1610, spare3, spare2, spare1,... },</w:t>
      </w:r>
    </w:p>
    <w:p w14:paraId="09FB1E71" w14:textId="77777777" w:rsidR="00D135E3" w:rsidRPr="0036584A" w:rsidRDefault="00D135E3" w:rsidP="00D135E3">
      <w:pPr>
        <w:pStyle w:val="PL"/>
        <w:rPr>
          <w:color w:val="808080"/>
        </w:rPr>
      </w:pPr>
      <w:r w:rsidRPr="0036584A">
        <w:t xml:space="preserve">    valueTag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Cond SIB-TYPE</w:t>
      </w:r>
    </w:p>
    <w:p w14:paraId="01CB9ABD" w14:textId="77777777" w:rsidR="00D135E3" w:rsidRPr="0036584A" w:rsidRDefault="00D135E3" w:rsidP="00D135E3">
      <w:pPr>
        <w:pStyle w:val="PL"/>
        <w:rPr>
          <w:color w:val="808080"/>
        </w:rPr>
      </w:pPr>
      <w:r w:rsidRPr="0036584A">
        <w:t xml:space="preserve">    areaScope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AFBF549" w14:textId="77777777" w:rsidR="00D135E3" w:rsidRPr="0036584A" w:rsidRDefault="00D135E3" w:rsidP="00D135E3">
      <w:pPr>
        <w:pStyle w:val="PL"/>
      </w:pPr>
      <w:r w:rsidRPr="0036584A">
        <w:t>}</w:t>
      </w:r>
    </w:p>
    <w:p w14:paraId="2EFDED4E" w14:textId="77777777" w:rsidR="00D135E3" w:rsidRPr="0036584A" w:rsidRDefault="00D135E3" w:rsidP="00D135E3">
      <w:pPr>
        <w:pStyle w:val="PL"/>
      </w:pPr>
    </w:p>
    <w:p w14:paraId="5E859696" w14:textId="77777777" w:rsidR="00D135E3" w:rsidRPr="0036584A" w:rsidRDefault="00D135E3" w:rsidP="00D135E3">
      <w:pPr>
        <w:pStyle w:val="PL"/>
      </w:pPr>
      <w:r w:rsidRPr="0036584A">
        <w:t xml:space="preserve">SIB-TypeInfo-v1700 ::=              </w:t>
      </w:r>
      <w:r w:rsidRPr="0036584A">
        <w:rPr>
          <w:color w:val="993366"/>
        </w:rPr>
        <w:t>SEQUENCE</w:t>
      </w:r>
      <w:r w:rsidRPr="0036584A">
        <w:t xml:space="preserve"> {</w:t>
      </w:r>
    </w:p>
    <w:p w14:paraId="45EEDCBF" w14:textId="77777777" w:rsidR="00D135E3" w:rsidRPr="0036584A" w:rsidRDefault="00D135E3" w:rsidP="00D135E3">
      <w:pPr>
        <w:pStyle w:val="PL"/>
      </w:pPr>
      <w:r w:rsidRPr="0036584A">
        <w:t xml:space="preserve">    sibType-r17                         </w:t>
      </w:r>
      <w:r w:rsidRPr="0036584A">
        <w:rPr>
          <w:color w:val="993366"/>
        </w:rPr>
        <w:t>CHOICE</w:t>
      </w:r>
      <w:r w:rsidRPr="0036584A">
        <w:t xml:space="preserve"> {</w:t>
      </w:r>
    </w:p>
    <w:p w14:paraId="77976692" w14:textId="77777777" w:rsidR="00D135E3" w:rsidRPr="0036584A" w:rsidRDefault="00D135E3" w:rsidP="00D135E3">
      <w:pPr>
        <w:pStyle w:val="PL"/>
      </w:pPr>
      <w:r w:rsidRPr="0036584A">
        <w:t xml:space="preserve">        type1-r17                           </w:t>
      </w:r>
      <w:r w:rsidRPr="0036584A">
        <w:rPr>
          <w:color w:val="993366"/>
        </w:rPr>
        <w:t>ENUMERATED</w:t>
      </w:r>
      <w:r w:rsidRPr="0036584A">
        <w:t xml:space="preserve"> {sibType15, sibType16, sibType17, sibType18, sibType19, sibType20, sibType21,</w:t>
      </w:r>
    </w:p>
    <w:p w14:paraId="0646F16B" w14:textId="77777777" w:rsidR="00D135E3" w:rsidRPr="0036584A" w:rsidRDefault="00D135E3" w:rsidP="00D135E3">
      <w:pPr>
        <w:pStyle w:val="PL"/>
      </w:pPr>
      <w:r w:rsidRPr="0036584A">
        <w:t xml:space="preserve">                                                        sibType22-v1800, sibType23-v1800 ,sibType24-v1800, sibType25-v1800,</w:t>
      </w:r>
    </w:p>
    <w:p w14:paraId="6AA84B71" w14:textId="75BD14A0" w:rsidR="00D135E3" w:rsidRPr="0036584A" w:rsidRDefault="00D135E3" w:rsidP="00D135E3">
      <w:pPr>
        <w:pStyle w:val="PL"/>
      </w:pPr>
      <w:r w:rsidRPr="0036584A">
        <w:t xml:space="preserve">                                                        sibType17bis-v1820, sibType26-v1900, </w:t>
      </w:r>
      <w:ins w:id="430" w:author="Boost Mobile" w:date="2025-11-27T18:57:00Z" w16du:dateUtc="2025-11-28T00:57:00Z">
        <w:r>
          <w:t>sibTypexy-v19xy</w:t>
        </w:r>
      </w:ins>
      <w:del w:id="431" w:author="Boost Mobile" w:date="2025-11-27T18:57:00Z" w16du:dateUtc="2025-11-28T00:57:00Z">
        <w:r w:rsidRPr="0036584A" w:rsidDel="0098283F">
          <w:delText>spare3</w:delText>
        </w:r>
      </w:del>
      <w:r w:rsidRPr="0036584A">
        <w:t xml:space="preserve">, </w:t>
      </w:r>
      <w:commentRangeStart w:id="432"/>
      <w:commentRangeStart w:id="433"/>
      <w:r w:rsidRPr="004C477F">
        <w:t>spare2</w:t>
      </w:r>
      <w:commentRangeEnd w:id="432"/>
      <w:r>
        <w:rPr>
          <w:rStyle w:val="CommentReference"/>
        </w:rPr>
        <w:commentReference w:id="432"/>
      </w:r>
      <w:commentRangeEnd w:id="433"/>
      <w:r>
        <w:rPr>
          <w:rStyle w:val="CommentReference"/>
          <w:rFonts w:ascii="Times New Roman" w:hAnsi="Times New Roman"/>
          <w:lang w:eastAsia="zh-CN"/>
        </w:rPr>
        <w:commentReference w:id="433"/>
      </w:r>
      <w:r w:rsidRPr="0036584A">
        <w:t>, spare1,...},</w:t>
      </w:r>
    </w:p>
    <w:p w14:paraId="55632962" w14:textId="77777777" w:rsidR="00D135E3" w:rsidRPr="0036584A" w:rsidRDefault="00D135E3" w:rsidP="00D135E3">
      <w:pPr>
        <w:pStyle w:val="PL"/>
      </w:pPr>
      <w:r w:rsidRPr="0036584A">
        <w:t xml:space="preserve">        type2-r17                           </w:t>
      </w:r>
      <w:r w:rsidRPr="0036584A">
        <w:rPr>
          <w:color w:val="993366"/>
        </w:rPr>
        <w:t>SEQUENCE</w:t>
      </w:r>
      <w:r w:rsidRPr="0036584A">
        <w:t xml:space="preserve"> {</w:t>
      </w:r>
    </w:p>
    <w:p w14:paraId="58376DB1" w14:textId="77777777" w:rsidR="00D135E3" w:rsidRPr="0036584A" w:rsidRDefault="00D135E3" w:rsidP="00D135E3">
      <w:pPr>
        <w:pStyle w:val="PL"/>
      </w:pPr>
      <w:r w:rsidRPr="0036584A">
        <w:t xml:space="preserve">            posSibType-r17                      </w:t>
      </w:r>
      <w:r w:rsidRPr="0036584A">
        <w:rPr>
          <w:color w:val="993366"/>
        </w:rPr>
        <w:t>ENUMERATED</w:t>
      </w:r>
      <w:r w:rsidRPr="0036584A">
        <w:t xml:space="preserve"> {posSibType1-9, posSibType1-10, posSibType2-24, posSibType2-25,</w:t>
      </w:r>
    </w:p>
    <w:p w14:paraId="6177F804" w14:textId="77777777" w:rsidR="00D135E3" w:rsidRPr="0036584A" w:rsidRDefault="00D135E3" w:rsidP="00D135E3">
      <w:pPr>
        <w:pStyle w:val="PL"/>
      </w:pPr>
      <w:r w:rsidRPr="0036584A">
        <w:t xml:space="preserve">                                                            posSibType6-4, posSibType6-5, posSibType6-6, </w:t>
      </w:r>
      <w:r w:rsidRPr="0036584A">
        <w:rPr>
          <w:rFonts w:eastAsiaTheme="minorEastAsia"/>
        </w:rPr>
        <w:t>posSibType2-17a-v1770</w:t>
      </w:r>
      <w:r w:rsidRPr="0036584A">
        <w:t>,</w:t>
      </w:r>
    </w:p>
    <w:p w14:paraId="52728DB0" w14:textId="77777777" w:rsidR="00D135E3" w:rsidRPr="0036584A" w:rsidRDefault="00D135E3" w:rsidP="00D135E3">
      <w:pPr>
        <w:pStyle w:val="PL"/>
      </w:pPr>
      <w:r w:rsidRPr="0036584A">
        <w:t xml:space="preserve">                                                            posSibType2-18a-v1770, posSibType2-20a-v1770, posSibType1-11-v1800,</w:t>
      </w:r>
    </w:p>
    <w:p w14:paraId="0FB289C8" w14:textId="77777777" w:rsidR="00D135E3" w:rsidRPr="0036584A" w:rsidRDefault="00D135E3" w:rsidP="00D135E3">
      <w:pPr>
        <w:pStyle w:val="PL"/>
      </w:pPr>
      <w:r w:rsidRPr="0036584A">
        <w:t xml:space="preserve">                                                            posSibType1-12-v1800, posSibType2-26-v1800, posSibType2-27-v1800,</w:t>
      </w:r>
    </w:p>
    <w:p w14:paraId="4F5C8643" w14:textId="77777777" w:rsidR="00D135E3" w:rsidRPr="0036584A" w:rsidRDefault="00D135E3" w:rsidP="00D135E3">
      <w:pPr>
        <w:pStyle w:val="PL"/>
      </w:pPr>
      <w:r w:rsidRPr="0036584A">
        <w:t xml:space="preserve">                                                            posSibType6-7-v1800, posSibType7-1-v1800,...,</w:t>
      </w:r>
    </w:p>
    <w:p w14:paraId="2B97928E" w14:textId="77777777" w:rsidR="00D135E3" w:rsidRPr="0036584A" w:rsidRDefault="00D135E3" w:rsidP="00D135E3">
      <w:pPr>
        <w:pStyle w:val="PL"/>
      </w:pPr>
      <w:r w:rsidRPr="0036584A">
        <w:t xml:space="preserve">                                                            posSibType7-2-v1800, posSibType7-3-v1800, posSibType7-4-v1800},</w:t>
      </w:r>
    </w:p>
    <w:p w14:paraId="70DE1FBC" w14:textId="77777777" w:rsidR="00D135E3" w:rsidRPr="0036584A" w:rsidRDefault="00D135E3" w:rsidP="00D135E3">
      <w:pPr>
        <w:pStyle w:val="PL"/>
        <w:rPr>
          <w:color w:val="808080"/>
        </w:rPr>
      </w:pPr>
      <w:r w:rsidRPr="0036584A">
        <w:t xml:space="preserve">            encrypted-r17                       </w:t>
      </w:r>
      <w:r w:rsidRPr="0036584A">
        <w:rPr>
          <w:color w:val="993366"/>
        </w:rPr>
        <w:t>ENUMERATED</w:t>
      </w:r>
      <w:r w:rsidRPr="0036584A">
        <w:t xml:space="preserve"> { true }                                     </w:t>
      </w:r>
      <w:r w:rsidRPr="0036584A">
        <w:rPr>
          <w:color w:val="993366"/>
        </w:rPr>
        <w:t>OPTIONAL</w:t>
      </w:r>
      <w:r w:rsidRPr="0036584A">
        <w:t xml:space="preserve">, </w:t>
      </w:r>
      <w:r w:rsidRPr="0036584A">
        <w:rPr>
          <w:color w:val="808080"/>
        </w:rPr>
        <w:t>-- Need R</w:t>
      </w:r>
    </w:p>
    <w:p w14:paraId="14745A73" w14:textId="77777777" w:rsidR="00D135E3" w:rsidRPr="0036584A" w:rsidRDefault="00D135E3" w:rsidP="00D135E3">
      <w:pPr>
        <w:pStyle w:val="PL"/>
        <w:rPr>
          <w:color w:val="808080"/>
        </w:rPr>
      </w:pPr>
      <w:r w:rsidRPr="0036584A">
        <w:t xml:space="preserve">            gnss-id-r17                         GNSS-ID-r16                                             </w:t>
      </w:r>
      <w:r w:rsidRPr="0036584A">
        <w:rPr>
          <w:color w:val="993366"/>
        </w:rPr>
        <w:t>OPTIONAL</w:t>
      </w:r>
      <w:r w:rsidRPr="0036584A">
        <w:t xml:space="preserve">, </w:t>
      </w:r>
      <w:r w:rsidRPr="0036584A">
        <w:rPr>
          <w:color w:val="808080"/>
        </w:rPr>
        <w:t>-- Need R</w:t>
      </w:r>
    </w:p>
    <w:p w14:paraId="4EBE97A9" w14:textId="77777777" w:rsidR="00D135E3" w:rsidRPr="0036584A" w:rsidRDefault="00D135E3" w:rsidP="00D135E3">
      <w:pPr>
        <w:pStyle w:val="PL"/>
        <w:rPr>
          <w:color w:val="808080"/>
        </w:rPr>
      </w:pPr>
      <w:r w:rsidRPr="0036584A">
        <w:t xml:space="preserve">            sbas-id-r17                         SBAS-ID-r16                                             </w:t>
      </w:r>
      <w:r w:rsidRPr="0036584A">
        <w:rPr>
          <w:color w:val="993366"/>
        </w:rPr>
        <w:t>OPTIONAL</w:t>
      </w:r>
      <w:r w:rsidRPr="0036584A">
        <w:t xml:space="preserve">  </w:t>
      </w:r>
      <w:r w:rsidRPr="0036584A">
        <w:rPr>
          <w:color w:val="808080"/>
        </w:rPr>
        <w:t>-- Cond GNSS-ID-SBAS</w:t>
      </w:r>
    </w:p>
    <w:p w14:paraId="00CD1CD8" w14:textId="77777777" w:rsidR="00D135E3" w:rsidRPr="0036584A" w:rsidRDefault="00D135E3" w:rsidP="00D135E3">
      <w:pPr>
        <w:pStyle w:val="PL"/>
      </w:pPr>
      <w:r w:rsidRPr="0036584A">
        <w:t xml:space="preserve">        }</w:t>
      </w:r>
    </w:p>
    <w:p w14:paraId="57D833E7" w14:textId="77777777" w:rsidR="00D135E3" w:rsidRPr="0036584A" w:rsidRDefault="00D135E3" w:rsidP="00D135E3">
      <w:pPr>
        <w:pStyle w:val="PL"/>
      </w:pPr>
      <w:r w:rsidRPr="0036584A">
        <w:t xml:space="preserve">    },</w:t>
      </w:r>
    </w:p>
    <w:p w14:paraId="1C4C0FEB" w14:textId="77777777" w:rsidR="00D135E3" w:rsidRPr="0036584A" w:rsidRDefault="00D135E3" w:rsidP="00D135E3">
      <w:pPr>
        <w:pStyle w:val="PL"/>
        <w:rPr>
          <w:color w:val="808080"/>
        </w:rPr>
      </w:pPr>
      <w:r w:rsidRPr="0036584A">
        <w:t xml:space="preserve">    valueTag-r17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Cond NonPosSIB</w:t>
      </w:r>
    </w:p>
    <w:p w14:paraId="2D0B7800" w14:textId="77777777" w:rsidR="00D135E3" w:rsidRPr="0036584A" w:rsidRDefault="00D135E3" w:rsidP="00D135E3">
      <w:pPr>
        <w:pStyle w:val="PL"/>
        <w:rPr>
          <w:color w:val="808080"/>
        </w:rPr>
      </w:pPr>
      <w:r w:rsidRPr="0036584A">
        <w:t xml:space="preserve">    areaScope-r17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2C07525F" w14:textId="77777777" w:rsidR="00D135E3" w:rsidRPr="0036584A" w:rsidRDefault="00D135E3" w:rsidP="00D135E3">
      <w:pPr>
        <w:pStyle w:val="PL"/>
      </w:pPr>
      <w:r w:rsidRPr="0036584A">
        <w:t>}</w:t>
      </w:r>
    </w:p>
    <w:p w14:paraId="2FEFCD18" w14:textId="77777777" w:rsidR="00D135E3" w:rsidRPr="0036584A" w:rsidRDefault="00D135E3" w:rsidP="00D135E3">
      <w:pPr>
        <w:pStyle w:val="PL"/>
      </w:pPr>
    </w:p>
    <w:p w14:paraId="1D9BEF9B" w14:textId="77777777" w:rsidR="00D135E3" w:rsidRPr="0036584A" w:rsidRDefault="00D135E3" w:rsidP="00D135E3">
      <w:pPr>
        <w:pStyle w:val="PL"/>
        <w:rPr>
          <w:color w:val="808080"/>
        </w:rPr>
      </w:pPr>
      <w:r w:rsidRPr="0036584A">
        <w:rPr>
          <w:color w:val="808080"/>
        </w:rPr>
        <w:t>-- TAG-SI-SCHEDULINGINFO-STOP</w:t>
      </w:r>
    </w:p>
    <w:p w14:paraId="0243D7A4" w14:textId="77777777" w:rsidR="00D135E3" w:rsidRPr="0036584A" w:rsidRDefault="00D135E3" w:rsidP="00D135E3">
      <w:pPr>
        <w:pStyle w:val="PL"/>
        <w:rPr>
          <w:rFonts w:eastAsia="SimSun"/>
          <w:color w:val="808080"/>
        </w:rPr>
      </w:pPr>
      <w:r w:rsidRPr="0036584A">
        <w:rPr>
          <w:color w:val="808080"/>
        </w:rPr>
        <w:t>-- ASN1STOP</w:t>
      </w:r>
    </w:p>
    <w:p w14:paraId="7BF0122B" w14:textId="4BC3B77C" w:rsidR="00D135E3" w:rsidRDefault="00D135E3" w:rsidP="004C477F">
      <w:pPr>
        <w:rPr>
          <w:b/>
          <w:bCs/>
          <w:noProof/>
          <w:color w:val="FF0000"/>
          <w:sz w:val="21"/>
          <w:szCs w:val="21"/>
        </w:rPr>
      </w:pPr>
    </w:p>
    <w:bookmarkEnd w:id="421"/>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Ericsson - Ignacio" w:date="2025-11-27T17:40:00Z" w:initials="E">
    <w:p w14:paraId="2362CBB3" w14:textId="0B99471D" w:rsidR="0068400D" w:rsidRDefault="0068400D">
      <w:pPr>
        <w:pStyle w:val="CommentText"/>
      </w:pPr>
      <w:r>
        <w:rPr>
          <w:rStyle w:val="CommentReference"/>
        </w:rPr>
        <w:annotationRef/>
      </w:r>
      <w:r>
        <w:t>To be removed. This is only for NTN.</w:t>
      </w:r>
    </w:p>
  </w:comment>
  <w:comment w:id="12" w:author="Boost Mobile" w:date="2025-11-27T19:39:00Z" w:initials="BM">
    <w:p w14:paraId="037AA2A9" w14:textId="77777777" w:rsidR="00CA2BFF" w:rsidRDefault="00CA2BFF" w:rsidP="00CA2BFF">
      <w:pPr>
        <w:pStyle w:val="CommentText"/>
      </w:pPr>
      <w:r>
        <w:rPr>
          <w:rStyle w:val="CommentReference"/>
        </w:rPr>
        <w:annotationRef/>
      </w:r>
      <w:r>
        <w:t>(Wuri) Yes. Removed.</w:t>
      </w:r>
    </w:p>
  </w:comment>
  <w:comment w:id="34" w:author="Ericsson - Ignacio" w:date="2025-11-27T17:40:00Z" w:initials="E">
    <w:p w14:paraId="29FA6DD9" w14:textId="3AC84F79" w:rsidR="0068400D" w:rsidRDefault="0068400D">
      <w:pPr>
        <w:pStyle w:val="CommentText"/>
      </w:pPr>
      <w:r>
        <w:rPr>
          <w:rStyle w:val="CommentReference"/>
        </w:rPr>
        <w:annotationRef/>
      </w:r>
      <w:r>
        <w:t>Remember to remove the highlight</w:t>
      </w:r>
    </w:p>
  </w:comment>
  <w:comment w:id="35" w:author="Boost Mobile" w:date="2025-11-27T20:24:00Z" w:initials="BM">
    <w:p w14:paraId="051934B1" w14:textId="77777777" w:rsidR="00D135E3" w:rsidRDefault="00D135E3" w:rsidP="00D135E3">
      <w:pPr>
        <w:pStyle w:val="CommentText"/>
      </w:pPr>
      <w:r>
        <w:rPr>
          <w:rStyle w:val="CommentReference"/>
        </w:rPr>
        <w:annotationRef/>
      </w:r>
      <w:r>
        <w:t>(Wuri) Will do. After we confirm that the changes are good to go.</w:t>
      </w:r>
    </w:p>
  </w:comment>
  <w:comment w:id="76" w:author="Boost Mobile" w:date="2025-11-27T19:45:00Z" w:initials="BM">
    <w:p w14:paraId="480AFCF3" w14:textId="69284891" w:rsidR="00CA2BFF" w:rsidRDefault="00CA2BFF" w:rsidP="00CA2BFF">
      <w:pPr>
        <w:pStyle w:val="CommentText"/>
      </w:pPr>
      <w:r>
        <w:rPr>
          <w:rStyle w:val="CommentReference"/>
        </w:rPr>
        <w:annotationRef/>
      </w:r>
      <w:r>
        <w:t xml:space="preserve">(Wuri) </w:t>
      </w:r>
      <w:r>
        <w:br/>
        <w:t>Fixed all the styles in the whole CR.</w:t>
      </w:r>
    </w:p>
  </w:comment>
  <w:comment w:id="112" w:author="Boost Mobile" w:date="2025-11-27T19:16:00Z" w:initials="BM">
    <w:p w14:paraId="214C8C23" w14:textId="77777777" w:rsidR="00CA2BFF" w:rsidRDefault="00CA2BFF" w:rsidP="00CA2BFF">
      <w:pPr>
        <w:pStyle w:val="CommentText"/>
      </w:pPr>
      <w:r>
        <w:rPr>
          <w:rStyle w:val="CommentReference"/>
        </w:rPr>
        <w:annotationRef/>
      </w:r>
      <w:r>
        <w:t>(Wuri)</w:t>
      </w:r>
      <w:r>
        <w:br/>
        <w:t>As per Jonas’ comment, lateNonCriticalExtension is added.</w:t>
      </w:r>
    </w:p>
  </w:comment>
  <w:comment w:id="132" w:author="Boost Mobile" w:date="2025-11-27T19:26:00Z" w:initials="BM">
    <w:p w14:paraId="10A8E56C" w14:textId="77777777" w:rsidR="00EB7F70" w:rsidRDefault="00CA2BFF" w:rsidP="00EB7F70">
      <w:pPr>
        <w:pStyle w:val="CommentText"/>
      </w:pPr>
      <w:r>
        <w:rPr>
          <w:rStyle w:val="CommentReference"/>
        </w:rPr>
        <w:annotationRef/>
      </w:r>
      <w:r w:rsidR="00EB7F70">
        <w:t>NTN-Config-r19 is introduced per suggestion from Qualcomm and Samsung.</w:t>
      </w:r>
      <w:r w:rsidR="00EB7F70">
        <w:br/>
        <w:t>We also agree that this approach would clarify which parameters apply for NR and which for IoT in a cleaner way. The necessary parameters are only the minimum necessary ones. See NTN-Config-r19 definition.</w:t>
      </w:r>
    </w:p>
  </w:comment>
  <w:comment w:id="230" w:author="Yuqin Chen (Apple)" w:date="2025-11-27T16:25:00Z" w:initials="YC">
    <w:p w14:paraId="41D64727" w14:textId="3A780C2B" w:rsidR="00050829" w:rsidRDefault="00050829">
      <w:pPr>
        <w:pStyle w:val="CommentText"/>
      </w:pPr>
      <w:r>
        <w:rPr>
          <w:rStyle w:val="CommentReference"/>
        </w:rPr>
        <w:annotationRef/>
      </w:r>
      <w:r>
        <w:t xml:space="preserve">Should we have something like in current spec to save signaling: </w:t>
      </w:r>
      <w:r w:rsidRPr="0036584A">
        <w:t xml:space="preserve">Network provides </w:t>
      </w:r>
      <w:r w:rsidRPr="0036584A">
        <w:rPr>
          <w:i/>
          <w:iCs/>
        </w:rPr>
        <w:t>ntn-Config</w:t>
      </w:r>
      <w:r w:rsidRPr="0036584A">
        <w:t xml:space="preserve"> for the first entry of </w:t>
      </w:r>
      <w:r w:rsidRPr="0036584A">
        <w:rPr>
          <w:i/>
          <w:iCs/>
        </w:rPr>
        <w:t>ntn-NeighCellConfigList.</w:t>
      </w:r>
      <w:r w:rsidRPr="0036584A">
        <w:t xml:space="preserve"> If the </w:t>
      </w:r>
      <w:r w:rsidRPr="0036584A">
        <w:rPr>
          <w:i/>
          <w:iCs/>
        </w:rPr>
        <w:t>ntn-Config</w:t>
      </w:r>
      <w:r w:rsidRPr="0036584A">
        <w:t xml:space="preserve"> is absent for any other entry in </w:t>
      </w:r>
      <w:r w:rsidRPr="0036584A">
        <w:rPr>
          <w:i/>
          <w:iCs/>
        </w:rPr>
        <w:t>ntn-NeighCellConfigList</w:t>
      </w:r>
      <w:r w:rsidRPr="0036584A">
        <w:t xml:space="preserve">, the </w:t>
      </w:r>
      <w:r w:rsidRPr="0036584A">
        <w:rPr>
          <w:i/>
          <w:iCs/>
        </w:rPr>
        <w:t>ntn-Config</w:t>
      </w:r>
      <w:r w:rsidRPr="0036584A">
        <w:t xml:space="preserve"> provided in the previous entry in </w:t>
      </w:r>
      <w:r w:rsidRPr="0036584A">
        <w:rPr>
          <w:i/>
          <w:iCs/>
        </w:rPr>
        <w:t>ntn-NeighCellConfigList</w:t>
      </w:r>
      <w:r w:rsidRPr="0036584A">
        <w:t xml:space="preserve"> applies.</w:t>
      </w:r>
    </w:p>
  </w:comment>
  <w:comment w:id="231" w:author="Boost Mobile" w:date="2025-11-27T20:00:00Z" w:initials="BM">
    <w:p w14:paraId="16FD2366" w14:textId="77777777" w:rsidR="00FB6051" w:rsidRDefault="00FB6051" w:rsidP="00FB6051">
      <w:pPr>
        <w:pStyle w:val="CommentText"/>
      </w:pPr>
      <w:r>
        <w:rPr>
          <w:rStyle w:val="CommentReference"/>
        </w:rPr>
        <w:annotationRef/>
      </w:r>
      <w:r>
        <w:t xml:space="preserve">The reason why we define new SIB is to clarify that this is for IoT cell selection. </w:t>
      </w:r>
      <w:r>
        <w:br/>
        <w:t xml:space="preserve">So I don’t quite understand the relation with </w:t>
      </w:r>
      <w:r>
        <w:rPr>
          <w:i/>
          <w:iCs/>
        </w:rPr>
        <w:t xml:space="preserve">ntn-NeighCellConfigList </w:t>
      </w:r>
      <w:r>
        <w:t xml:space="preserve">which is in SIB19 - which is for NR (not for IoT). With the definition for the new SIB. I think the ambiguity is resolved. </w:t>
      </w:r>
      <w:r>
        <w:br/>
        <w:t>And I don’t think “</w:t>
      </w:r>
      <w:r>
        <w:rPr>
          <w:i/>
          <w:iCs/>
        </w:rPr>
        <w:t>ntn-NeighCellConfigList</w:t>
      </w:r>
      <w:r>
        <w:t xml:space="preserve"> applies” is correct, because those info doesn’t apply for IoT case.</w:t>
      </w:r>
    </w:p>
  </w:comment>
  <w:comment w:id="242" w:author="Ericsson - Ignacio" w:date="2025-11-27T17:44:00Z" w:initials="E">
    <w:p w14:paraId="52EE0D8D" w14:textId="3BDC2350" w:rsidR="0068400D" w:rsidRDefault="0068400D">
      <w:pPr>
        <w:pStyle w:val="CommentText"/>
      </w:pPr>
      <w:r>
        <w:rPr>
          <w:rStyle w:val="CommentReference"/>
        </w:rPr>
        <w:annotationRef/>
      </w:r>
      <w:r>
        <w:rPr>
          <w:noProof/>
        </w:rPr>
        <w:t>We could add "NTN capable"</w:t>
      </w:r>
    </w:p>
  </w:comment>
  <w:comment w:id="243" w:author="Boost Mobile" w:date="2025-11-27T19:52:00Z" w:initials="BM">
    <w:p w14:paraId="032EF51D" w14:textId="77777777" w:rsidR="00CA2BFF" w:rsidRDefault="00CA2BFF" w:rsidP="00CA2BFF">
      <w:pPr>
        <w:pStyle w:val="CommentText"/>
      </w:pPr>
      <w:r>
        <w:rPr>
          <w:rStyle w:val="CommentReference"/>
        </w:rPr>
        <w:annotationRef/>
      </w:r>
      <w:r>
        <w:t>Added.</w:t>
      </w:r>
    </w:p>
  </w:comment>
  <w:comment w:id="287" w:author="Jonas Sedin (Samsung)" w:date="2025-11-24T16:57:00Z" w:initials="JS">
    <w:p w14:paraId="2D4A6305" w14:textId="77777777" w:rsidR="00FB6051" w:rsidRDefault="00FB6051" w:rsidP="00FB6051">
      <w:pPr>
        <w:pStyle w:val="CommentText"/>
      </w:pPr>
      <w:r>
        <w:rPr>
          <w:rStyle w:val="CommentReference"/>
        </w:rPr>
        <w:annotationRef/>
      </w:r>
      <w:r>
        <w:t xml:space="preserve">Dont you think that it can make sense to introduce this in NTN-NeighCellConfigIoT in the SIBxy. This way we can keep NTN-Config field descriptions from being cluttered with a lot of optional enhancements. For instance, the sentence “If </w:t>
      </w:r>
      <w:r w:rsidRPr="000B7CD5">
        <w:rPr>
          <w:i/>
          <w:iCs/>
          <w:lang w:eastAsia="sv-SE"/>
        </w:rPr>
        <w:t>ta-CommonIoT</w:t>
      </w:r>
      <w:r w:rsidRPr="000704FD">
        <w:rPr>
          <w:szCs w:val="22"/>
          <w:lang w:eastAsia="sv-SE"/>
        </w:rPr>
        <w:t xml:space="preserve"> is absent, the UE uses the (default) value of</w:t>
      </w:r>
      <w:r>
        <w:rPr>
          <w:szCs w:val="22"/>
          <w:lang w:eastAsia="sv-SE"/>
        </w:rPr>
        <w:t xml:space="preserve"> 0” may already cause some confusion with legacy. If it is in SIBxy, then this should not be as confusing. </w:t>
      </w:r>
    </w:p>
  </w:comment>
  <w:comment w:id="288" w:author="Bharat Shrestha" w:date="2025-11-26T14:38:00Z" w:initials="BS">
    <w:p w14:paraId="19C578AE" w14:textId="77777777" w:rsidR="00FB6051" w:rsidRPr="00EB410E" w:rsidRDefault="00FB6051" w:rsidP="00FB6051">
      <w:pPr>
        <w:pStyle w:val="CommentText"/>
        <w:rPr>
          <w:lang w:val="en-US"/>
        </w:rPr>
      </w:pPr>
      <w:r>
        <w:rPr>
          <w:rStyle w:val="CommentReference"/>
        </w:rPr>
        <w:annotationRef/>
      </w:r>
      <w:r>
        <w:t>We also prefer not to use 3 dot extension, it adds couple of bytes overhead. We would prefer to add NTN-Config-r19 here and only include needed parameter. Cell specific Koffset, polarization, TA report are not needed inside NTN-Config-r19. Then no need to clarify which is present and which not in NR or IoT versions.</w:t>
      </w:r>
    </w:p>
  </w:comment>
  <w:comment w:id="289" w:author="Yuqin Chen (Apple)" w:date="2025-11-27T16:51:00Z" w:initials="YC">
    <w:p w14:paraId="47B37816" w14:textId="77777777" w:rsidR="00FB6051" w:rsidRPr="00631C7A" w:rsidRDefault="00FB6051" w:rsidP="00FB6051">
      <w:pPr>
        <w:pStyle w:val="CommentText"/>
        <w:rPr>
          <w:lang w:val="en-US"/>
        </w:rPr>
      </w:pPr>
      <w:r>
        <w:rPr>
          <w:rStyle w:val="CommentReference"/>
        </w:rPr>
        <w:annotationRef/>
      </w:r>
      <w:r>
        <w:t>Both are feasible. Probably Samsung way is easier since we do not need to discuss which parameter should or should not go to the NTN-Config-r19?</w:t>
      </w:r>
    </w:p>
  </w:comment>
  <w:comment w:id="290" w:author="Ericsson - Ignacio" w:date="2025-11-27T17:50:00Z" w:initials="E">
    <w:p w14:paraId="4B12CBC4" w14:textId="77777777" w:rsidR="00FB6051" w:rsidRDefault="00FB6051" w:rsidP="00FB6051">
      <w:pPr>
        <w:pStyle w:val="CommentText"/>
      </w:pPr>
      <w:r>
        <w:rPr>
          <w:rStyle w:val="CommentReference"/>
        </w:rPr>
        <w:annotationRef/>
      </w:r>
      <w:r>
        <w:t>For the cases Samsung mentions, we could keep the current text and add if the parameter is absent in SIBXY</w:t>
      </w:r>
    </w:p>
  </w:comment>
  <w:comment w:id="291" w:author="Boost Mobile" w:date="2025-11-27T20:06:00Z" w:initials="BM">
    <w:p w14:paraId="04B71D93" w14:textId="77777777" w:rsidR="00AB36DA" w:rsidRDefault="00AB36DA" w:rsidP="00AB36DA">
      <w:pPr>
        <w:pStyle w:val="CommentText"/>
      </w:pPr>
      <w:r>
        <w:rPr>
          <w:rStyle w:val="CommentReference"/>
        </w:rPr>
        <w:annotationRef/>
      </w:r>
      <w:r>
        <w:t>(Wuri)</w:t>
      </w:r>
      <w:r>
        <w:br/>
        <w:t>NTN-Config-r19 is introduced to clarify which parameter needed for NR and which is needed for IoT cell selection in a cleaner way.</w:t>
      </w:r>
      <w:r>
        <w:br/>
        <w:t>The necessary parameters are the minimum ones as indicated by Bharat.</w:t>
      </w:r>
      <w:r>
        <w:br/>
        <w:t>I think this is the better approach. Please check if this is acceptable.</w:t>
      </w:r>
    </w:p>
  </w:comment>
  <w:comment w:id="356" w:author="Boost Mobile" w:date="2025-11-27T20:13:00Z" w:initials="BM">
    <w:p w14:paraId="76972376" w14:textId="77777777" w:rsidR="00AB36DA" w:rsidRDefault="00AB36DA" w:rsidP="00AB36DA">
      <w:pPr>
        <w:pStyle w:val="CommentText"/>
      </w:pPr>
      <w:r>
        <w:rPr>
          <w:rStyle w:val="CommentReference"/>
        </w:rPr>
        <w:annotationRef/>
      </w:r>
      <w:r>
        <w:t>Add the IoT case here.</w:t>
      </w:r>
    </w:p>
  </w:comment>
  <w:comment w:id="364" w:author="Yuqin Chen (Apple)" w:date="2025-11-27T17:00:00Z" w:initials="YC">
    <w:p w14:paraId="3BBE0FE8" w14:textId="143A5579" w:rsidR="00631C7A" w:rsidRDefault="00631C7A">
      <w:pPr>
        <w:pStyle w:val="CommentText"/>
      </w:pPr>
      <w:r>
        <w:rPr>
          <w:rStyle w:val="CommentReference"/>
        </w:rPr>
        <w:annotationRef/>
      </w:r>
      <w:r>
        <w:t>Should be “common time advanced value”.</w:t>
      </w:r>
    </w:p>
  </w:comment>
  <w:comment w:id="365" w:author="Boost Mobile" w:date="2025-11-27T20:10:00Z" w:initials="BM">
    <w:p w14:paraId="62E0544C" w14:textId="77777777" w:rsidR="00AB36DA" w:rsidRDefault="00AB36DA" w:rsidP="00AB36DA">
      <w:pPr>
        <w:pStyle w:val="CommentText"/>
      </w:pPr>
      <w:r>
        <w:rPr>
          <w:rStyle w:val="CommentReference"/>
        </w:rPr>
        <w:annotationRef/>
      </w:r>
      <w:r>
        <w:t>Added</w:t>
      </w:r>
    </w:p>
  </w:comment>
  <w:comment w:id="418" w:author="Bharat Shrestha" w:date="2025-11-26T14:34:00Z" w:initials="BS">
    <w:p w14:paraId="1E7D54B0" w14:textId="11867981" w:rsidR="007E5D4D" w:rsidRDefault="007E5D4D" w:rsidP="007E5D4D">
      <w:pPr>
        <w:pStyle w:val="CommentText"/>
      </w:pPr>
      <w:r>
        <w:rPr>
          <w:rStyle w:val="CommentReference"/>
        </w:rPr>
        <w:annotationRef/>
      </w:r>
      <w:r>
        <w:t>Added this to avoid confusion. These two should never be configured together for the same satellite.</w:t>
      </w:r>
    </w:p>
  </w:comment>
  <w:comment w:id="416" w:author="Ericsson - Ignacio" w:date="2025-11-27T17:51:00Z" w:initials="E">
    <w:p w14:paraId="0E62F5AC" w14:textId="77777777" w:rsidR="001C36F4" w:rsidRDefault="001C36F4">
      <w:pPr>
        <w:pStyle w:val="CommentText"/>
      </w:pPr>
      <w:r>
        <w:rPr>
          <w:rStyle w:val="CommentReference"/>
        </w:rPr>
        <w:annotationRef/>
      </w:r>
      <w:r>
        <w:t>We prefer not to add network limitations. We could basically say this parameter only applies to SIBXY.</w:t>
      </w:r>
    </w:p>
    <w:p w14:paraId="1EF066B8" w14:textId="77777777" w:rsidR="001C36F4" w:rsidRDefault="001C36F4">
      <w:pPr>
        <w:pStyle w:val="CommentText"/>
      </w:pPr>
    </w:p>
    <w:p w14:paraId="0CA79CFE" w14:textId="7D7C54E0" w:rsidR="001C36F4" w:rsidRDefault="001C36F4">
      <w:pPr>
        <w:pStyle w:val="CommentText"/>
      </w:pPr>
      <w:r>
        <w:t>“This field is only included in SIBXY”.</w:t>
      </w:r>
    </w:p>
  </w:comment>
  <w:comment w:id="417" w:author="Boost Mobile" w:date="2025-11-27T20:17:00Z" w:initials="BM">
    <w:p w14:paraId="165B9DFD" w14:textId="77777777" w:rsidR="00D135E3" w:rsidRDefault="00D135E3" w:rsidP="00D135E3">
      <w:pPr>
        <w:pStyle w:val="CommentText"/>
      </w:pPr>
      <w:r>
        <w:rPr>
          <w:rStyle w:val="CommentReference"/>
        </w:rPr>
        <w:annotationRef/>
      </w:r>
      <w:r>
        <w:t xml:space="preserve">Added that </w:t>
      </w:r>
      <w:r>
        <w:rPr>
          <w:i/>
          <w:iCs/>
        </w:rPr>
        <w:t>ta-InfoIoT</w:t>
      </w:r>
      <w:r>
        <w:t xml:space="preserve"> is only included in SIBxy.</w:t>
      </w:r>
    </w:p>
  </w:comment>
  <w:comment w:id="432" w:author="Ericsson - Ignacio" w:date="2025-11-27T17:58:00Z" w:initials="E">
    <w:p w14:paraId="71CD4465" w14:textId="77777777" w:rsidR="00D135E3" w:rsidRDefault="00D135E3" w:rsidP="00D135E3">
      <w:pPr>
        <w:pStyle w:val="CommentText"/>
      </w:pPr>
      <w:r>
        <w:rPr>
          <w:rStyle w:val="CommentReference"/>
        </w:rPr>
        <w:annotationRef/>
      </w:r>
      <w:r>
        <w:t>Note than we may need to use this spare bit since SIB27 is missing, but it can be handled by Juha in the merge.</w:t>
      </w:r>
    </w:p>
  </w:comment>
  <w:comment w:id="433" w:author="Boost Mobile" w:date="2025-11-27T20:23:00Z" w:initials="BM">
    <w:p w14:paraId="7599580D" w14:textId="77777777" w:rsidR="00D135E3" w:rsidRDefault="00D135E3" w:rsidP="00D135E3">
      <w:pPr>
        <w:pStyle w:val="CommentText"/>
      </w:pPr>
      <w:r>
        <w:rPr>
          <w:rStyle w:val="CommentReference"/>
        </w:rPr>
        <w:annotationRef/>
      </w:r>
      <w:r>
        <w:t xml:space="preserve">Understood.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62CBB3" w15:done="0"/>
  <w15:commentEx w15:paraId="037AA2A9" w15:paraIdParent="2362CBB3" w15:done="0"/>
  <w15:commentEx w15:paraId="29FA6DD9" w15:done="0"/>
  <w15:commentEx w15:paraId="051934B1" w15:paraIdParent="29FA6DD9" w15:done="0"/>
  <w15:commentEx w15:paraId="480AFCF3" w15:done="0"/>
  <w15:commentEx w15:paraId="214C8C23" w15:done="0"/>
  <w15:commentEx w15:paraId="10A8E56C" w15:done="0"/>
  <w15:commentEx w15:paraId="41D64727" w15:done="0"/>
  <w15:commentEx w15:paraId="16FD2366" w15:paraIdParent="41D64727" w15:done="0"/>
  <w15:commentEx w15:paraId="52EE0D8D" w15:done="0"/>
  <w15:commentEx w15:paraId="032EF51D" w15:paraIdParent="52EE0D8D" w15:done="0"/>
  <w15:commentEx w15:paraId="2D4A6305" w15:done="0"/>
  <w15:commentEx w15:paraId="19C578AE" w15:paraIdParent="2D4A6305" w15:done="0"/>
  <w15:commentEx w15:paraId="47B37816" w15:paraIdParent="2D4A6305" w15:done="0"/>
  <w15:commentEx w15:paraId="4B12CBC4" w15:paraIdParent="2D4A6305" w15:done="0"/>
  <w15:commentEx w15:paraId="04B71D93" w15:paraIdParent="2D4A6305" w15:done="0"/>
  <w15:commentEx w15:paraId="76972376" w15:done="0"/>
  <w15:commentEx w15:paraId="3BBE0FE8" w15:done="0"/>
  <w15:commentEx w15:paraId="62E0544C" w15:paraIdParent="3BBE0FE8" w15:done="0"/>
  <w15:commentEx w15:paraId="1E7D54B0" w15:done="0"/>
  <w15:commentEx w15:paraId="0CA79CFE" w15:paraIdParent="1E7D54B0" w15:done="0"/>
  <w15:commentEx w15:paraId="165B9DFD" w15:paraIdParent="1E7D54B0" w15:done="0"/>
  <w15:commentEx w15:paraId="71CD4465" w15:done="0"/>
  <w15:commentEx w15:paraId="7599580D" w15:paraIdParent="71CD44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96C3AB" w16cex:dateUtc="2025-11-27T16:40:00Z"/>
  <w16cex:commentExtensible w16cex:durableId="49249599" w16cex:dateUtc="2025-11-28T01:39:00Z"/>
  <w16cex:commentExtensible w16cex:durableId="40008D58" w16cex:dateUtc="2025-11-27T16:40:00Z"/>
  <w16cex:commentExtensible w16cex:durableId="3D687002" w16cex:dateUtc="2025-11-28T02:24:00Z"/>
  <w16cex:commentExtensible w16cex:durableId="4475A7FF" w16cex:dateUtc="2025-11-28T01:45:00Z"/>
  <w16cex:commentExtensible w16cex:durableId="17CB4968" w16cex:dateUtc="2025-11-28T01:16:00Z"/>
  <w16cex:commentExtensible w16cex:durableId="3DA867F7" w16cex:dateUtc="2025-11-28T01:26:00Z"/>
  <w16cex:commentExtensible w16cex:durableId="3B978624" w16cex:dateUtc="2025-11-27T08:25:00Z"/>
  <w16cex:commentExtensible w16cex:durableId="272B9487" w16cex:dateUtc="2025-11-28T02:00:00Z"/>
  <w16cex:commentExtensible w16cex:durableId="6C797F26" w16cex:dateUtc="2025-11-27T16:44:00Z"/>
  <w16cex:commentExtensible w16cex:durableId="47811652" w16cex:dateUtc="2025-11-28T01:52:00Z"/>
  <w16cex:commentExtensible w16cex:durableId="43180CB3" w16cex:dateUtc="2025-11-26T22:38:00Z"/>
  <w16cex:commentExtensible w16cex:durableId="3FA11743" w16cex:dateUtc="2025-11-27T08:51:00Z"/>
  <w16cex:commentExtensible w16cex:durableId="77FE779C" w16cex:dateUtc="2025-11-27T16:50:00Z"/>
  <w16cex:commentExtensible w16cex:durableId="3561F026" w16cex:dateUtc="2025-11-28T02:06:00Z"/>
  <w16cex:commentExtensible w16cex:durableId="39CEF8BA" w16cex:dateUtc="2025-11-28T02:13:00Z"/>
  <w16cex:commentExtensible w16cex:durableId="75A04E1C" w16cex:dateUtc="2025-11-27T09:00:00Z"/>
  <w16cex:commentExtensible w16cex:durableId="364979F2" w16cex:dateUtc="2025-11-28T02:10:00Z"/>
  <w16cex:commentExtensible w16cex:durableId="58FAC587" w16cex:dateUtc="2025-11-26T22:34:00Z"/>
  <w16cex:commentExtensible w16cex:durableId="293B1B6B" w16cex:dateUtc="2025-11-27T16:51:00Z"/>
  <w16cex:commentExtensible w16cex:durableId="57C66129" w16cex:dateUtc="2025-11-28T02:17:00Z"/>
  <w16cex:commentExtensible w16cex:durableId="235E53EA" w16cex:dateUtc="2025-11-27T16:58:00Z"/>
  <w16cex:commentExtensible w16cex:durableId="5C534E35" w16cex:dateUtc="2025-11-28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62CBB3" w16cid:durableId="1B96C3AB"/>
  <w16cid:commentId w16cid:paraId="037AA2A9" w16cid:durableId="49249599"/>
  <w16cid:commentId w16cid:paraId="29FA6DD9" w16cid:durableId="40008D58"/>
  <w16cid:commentId w16cid:paraId="051934B1" w16cid:durableId="3D687002"/>
  <w16cid:commentId w16cid:paraId="480AFCF3" w16cid:durableId="4475A7FF"/>
  <w16cid:commentId w16cid:paraId="214C8C23" w16cid:durableId="17CB4968"/>
  <w16cid:commentId w16cid:paraId="10A8E56C" w16cid:durableId="3DA867F7"/>
  <w16cid:commentId w16cid:paraId="41D64727" w16cid:durableId="3B978624"/>
  <w16cid:commentId w16cid:paraId="16FD2366" w16cid:durableId="272B9487"/>
  <w16cid:commentId w16cid:paraId="52EE0D8D" w16cid:durableId="6C797F26"/>
  <w16cid:commentId w16cid:paraId="032EF51D" w16cid:durableId="47811652"/>
  <w16cid:commentId w16cid:paraId="2D4A6305" w16cid:durableId="255CC334"/>
  <w16cid:commentId w16cid:paraId="19C578AE" w16cid:durableId="43180CB3"/>
  <w16cid:commentId w16cid:paraId="47B37816" w16cid:durableId="3FA11743"/>
  <w16cid:commentId w16cid:paraId="4B12CBC4" w16cid:durableId="77FE779C"/>
  <w16cid:commentId w16cid:paraId="04B71D93" w16cid:durableId="3561F026"/>
  <w16cid:commentId w16cid:paraId="76972376" w16cid:durableId="39CEF8BA"/>
  <w16cid:commentId w16cid:paraId="3BBE0FE8" w16cid:durableId="75A04E1C"/>
  <w16cid:commentId w16cid:paraId="62E0544C" w16cid:durableId="364979F2"/>
  <w16cid:commentId w16cid:paraId="1E7D54B0" w16cid:durableId="58FAC587"/>
  <w16cid:commentId w16cid:paraId="0CA79CFE" w16cid:durableId="293B1B6B"/>
  <w16cid:commentId w16cid:paraId="165B9DFD" w16cid:durableId="57C66129"/>
  <w16cid:commentId w16cid:paraId="71CD4465" w16cid:durableId="235E53EA"/>
  <w16cid:commentId w16cid:paraId="7599580D" w16cid:durableId="5C534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C41E9" w14:textId="77777777" w:rsidR="00F60011" w:rsidRDefault="00F60011">
      <w:r>
        <w:separator/>
      </w:r>
    </w:p>
  </w:endnote>
  <w:endnote w:type="continuationSeparator" w:id="0">
    <w:p w14:paraId="6922604C" w14:textId="77777777" w:rsidR="00F60011" w:rsidRDefault="00F6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onotype Sorts">
    <w:charset w:val="02"/>
    <w:family w:val="auto"/>
    <w:pitch w:val="default"/>
    <w:sig w:usb0="00000000" w:usb1="00000000" w:usb2="00000000" w:usb3="00000000" w:csb0="80000000"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039C" w14:textId="77777777" w:rsidR="00F60011" w:rsidRDefault="00F60011">
      <w:r>
        <w:separator/>
      </w:r>
    </w:p>
  </w:footnote>
  <w:footnote w:type="continuationSeparator" w:id="0">
    <w:p w14:paraId="70E864C5" w14:textId="77777777" w:rsidR="00F60011" w:rsidRDefault="00F6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num w:numId="1" w16cid:durableId="741218195">
    <w:abstractNumId w:val="2"/>
  </w:num>
  <w:num w:numId="2" w16cid:durableId="289671930">
    <w:abstractNumId w:val="2"/>
  </w:num>
  <w:num w:numId="3" w16cid:durableId="1534266259">
    <w:abstractNumId w:val="1"/>
  </w:num>
  <w:num w:numId="4" w16cid:durableId="1042944053">
    <w:abstractNumId w:val="1"/>
  </w:num>
  <w:num w:numId="5" w16cid:durableId="933781422">
    <w:abstractNumId w:val="0"/>
  </w:num>
  <w:num w:numId="6" w16cid:durableId="8336410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rson w15:author="Ericsson - Ignacio">
    <w15:presenceInfo w15:providerId="None" w15:userId="Ericsson - Ignacio"/>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815"/>
    <w:rsid w:val="00024F26"/>
    <w:rsid w:val="00050829"/>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C36F4"/>
    <w:rsid w:val="001D2251"/>
    <w:rsid w:val="001D32B2"/>
    <w:rsid w:val="001E41F3"/>
    <w:rsid w:val="001E763B"/>
    <w:rsid w:val="002146C1"/>
    <w:rsid w:val="00243D4B"/>
    <w:rsid w:val="00246BFE"/>
    <w:rsid w:val="0025097A"/>
    <w:rsid w:val="0026004D"/>
    <w:rsid w:val="002607DF"/>
    <w:rsid w:val="002640DD"/>
    <w:rsid w:val="00274A39"/>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5074"/>
    <w:rsid w:val="00606292"/>
    <w:rsid w:val="006122BF"/>
    <w:rsid w:val="00621188"/>
    <w:rsid w:val="006257ED"/>
    <w:rsid w:val="0063114A"/>
    <w:rsid w:val="00631C7A"/>
    <w:rsid w:val="006468A6"/>
    <w:rsid w:val="00652432"/>
    <w:rsid w:val="00653DE4"/>
    <w:rsid w:val="0065424C"/>
    <w:rsid w:val="006641CB"/>
    <w:rsid w:val="00665C47"/>
    <w:rsid w:val="00670421"/>
    <w:rsid w:val="0068400D"/>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B36DA"/>
    <w:rsid w:val="00AC371D"/>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338D1"/>
    <w:rsid w:val="00C40167"/>
    <w:rsid w:val="00C53276"/>
    <w:rsid w:val="00C66BA2"/>
    <w:rsid w:val="00C870F6"/>
    <w:rsid w:val="00C95985"/>
    <w:rsid w:val="00CA2BFF"/>
    <w:rsid w:val="00CA65E3"/>
    <w:rsid w:val="00CA6E65"/>
    <w:rsid w:val="00CB13F1"/>
    <w:rsid w:val="00CB3982"/>
    <w:rsid w:val="00CC5026"/>
    <w:rsid w:val="00CC68D0"/>
    <w:rsid w:val="00CF30C2"/>
    <w:rsid w:val="00D03F9A"/>
    <w:rsid w:val="00D06D51"/>
    <w:rsid w:val="00D135E3"/>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185A"/>
    <w:rsid w:val="00E24836"/>
    <w:rsid w:val="00E30FB9"/>
    <w:rsid w:val="00E34898"/>
    <w:rsid w:val="00E350C2"/>
    <w:rsid w:val="00E479EC"/>
    <w:rsid w:val="00E65EA0"/>
    <w:rsid w:val="00E80955"/>
    <w:rsid w:val="00EA5B97"/>
    <w:rsid w:val="00EB09B7"/>
    <w:rsid w:val="00EB307F"/>
    <w:rsid w:val="00EB410E"/>
    <w:rsid w:val="00EB6E98"/>
    <w:rsid w:val="00EB7F70"/>
    <w:rsid w:val="00EC62BF"/>
    <w:rsid w:val="00EE7D7C"/>
    <w:rsid w:val="00EF2137"/>
    <w:rsid w:val="00F00862"/>
    <w:rsid w:val="00F07324"/>
    <w:rsid w:val="00F25D98"/>
    <w:rsid w:val="00F300FB"/>
    <w:rsid w:val="00F35C78"/>
    <w:rsid w:val="00F52835"/>
    <w:rsid w:val="00F60011"/>
    <w:rsid w:val="00FA7E8D"/>
    <w:rsid w:val="00FB6051"/>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BFF"/>
    <w:pPr>
      <w:overflowPunct w:val="0"/>
      <w:autoSpaceDE w:val="0"/>
      <w:autoSpaceDN w:val="0"/>
      <w:adjustRightInd w:val="0"/>
      <w:spacing w:after="180"/>
      <w:textAlignment w:val="baseline"/>
    </w:pPr>
    <w:rPr>
      <w:rFonts w:ascii="Times New Roman" w:hAnsi="Times New Roman"/>
      <w:lang w:val="en-GB" w:eastAsia="zh-CN"/>
    </w:rPr>
  </w:style>
  <w:style w:type="paragraph" w:styleId="Heading1">
    <w:name w:val="heading 1"/>
    <w:next w:val="Normal"/>
    <w:link w:val="Heading1Char"/>
    <w:qFormat/>
    <w:rsid w:val="00CA2BF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basedOn w:val="Heading1"/>
    <w:next w:val="Normal"/>
    <w:link w:val="Heading2Char"/>
    <w:qFormat/>
    <w:rsid w:val="00CA2BFF"/>
    <w:pPr>
      <w:pBdr>
        <w:top w:val="none" w:sz="0" w:space="0" w:color="auto"/>
      </w:pBdr>
      <w:spacing w:before="180"/>
      <w:outlineLvl w:val="1"/>
    </w:pPr>
    <w:rPr>
      <w:sz w:val="32"/>
    </w:rPr>
  </w:style>
  <w:style w:type="paragraph" w:styleId="Heading3">
    <w:name w:val="heading 3"/>
    <w:basedOn w:val="Heading2"/>
    <w:next w:val="Normal"/>
    <w:link w:val="Heading3Char"/>
    <w:qFormat/>
    <w:rsid w:val="00CA2BF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2BFF"/>
    <w:pPr>
      <w:ind w:left="1418" w:hanging="1418"/>
      <w:outlineLvl w:val="3"/>
    </w:pPr>
    <w:rPr>
      <w:sz w:val="24"/>
    </w:rPr>
  </w:style>
  <w:style w:type="paragraph" w:styleId="Heading5">
    <w:name w:val="heading 5"/>
    <w:basedOn w:val="Heading4"/>
    <w:next w:val="Normal"/>
    <w:link w:val="Heading5Char"/>
    <w:qFormat/>
    <w:rsid w:val="00CA2BFF"/>
    <w:pPr>
      <w:ind w:left="1701" w:hanging="1701"/>
      <w:outlineLvl w:val="4"/>
    </w:pPr>
    <w:rPr>
      <w:sz w:val="22"/>
    </w:rPr>
  </w:style>
  <w:style w:type="paragraph" w:styleId="Heading6">
    <w:name w:val="heading 6"/>
    <w:basedOn w:val="H6"/>
    <w:next w:val="Normal"/>
    <w:link w:val="Heading6Char"/>
    <w:qFormat/>
    <w:rsid w:val="00CA2BFF"/>
    <w:pPr>
      <w:outlineLvl w:val="5"/>
    </w:pPr>
  </w:style>
  <w:style w:type="paragraph" w:styleId="Heading7">
    <w:name w:val="heading 7"/>
    <w:basedOn w:val="H6"/>
    <w:next w:val="Normal"/>
    <w:link w:val="Heading7Char"/>
    <w:qFormat/>
    <w:rsid w:val="00CA2BFF"/>
    <w:pPr>
      <w:outlineLvl w:val="6"/>
    </w:pPr>
  </w:style>
  <w:style w:type="paragraph" w:styleId="Heading8">
    <w:name w:val="heading 8"/>
    <w:basedOn w:val="Heading1"/>
    <w:next w:val="Normal"/>
    <w:link w:val="Heading8Char"/>
    <w:qFormat/>
    <w:rsid w:val="00CA2BFF"/>
    <w:pPr>
      <w:ind w:left="0" w:firstLine="0"/>
      <w:outlineLvl w:val="7"/>
    </w:pPr>
  </w:style>
  <w:style w:type="paragraph" w:styleId="Heading9">
    <w:name w:val="heading 9"/>
    <w:basedOn w:val="Heading8"/>
    <w:next w:val="Normal"/>
    <w:link w:val="Heading9Char"/>
    <w:qFormat/>
    <w:rsid w:val="00CA2BFF"/>
    <w:pPr>
      <w:outlineLvl w:val="8"/>
    </w:pPr>
  </w:style>
  <w:style w:type="character" w:default="1" w:styleId="DefaultParagraphFont">
    <w:name w:val="Default Paragraph Font"/>
    <w:uiPriority w:val="1"/>
    <w:unhideWhenUsed/>
    <w:rsid w:val="00CA2B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BFF"/>
  </w:style>
  <w:style w:type="paragraph" w:styleId="TOC8">
    <w:name w:val="toc 8"/>
    <w:basedOn w:val="TOC1"/>
    <w:uiPriority w:val="39"/>
    <w:rsid w:val="00CA2BFF"/>
    <w:pPr>
      <w:spacing w:before="180"/>
      <w:ind w:left="2693" w:hanging="2693"/>
    </w:pPr>
    <w:rPr>
      <w:b/>
    </w:rPr>
  </w:style>
  <w:style w:type="paragraph" w:styleId="TOC1">
    <w:name w:val="toc 1"/>
    <w:uiPriority w:val="39"/>
    <w:rsid w:val="00CA2BF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zh-CN"/>
    </w:rPr>
  </w:style>
  <w:style w:type="paragraph" w:customStyle="1" w:styleId="ZT">
    <w:name w:val="ZT"/>
    <w:rsid w:val="00CA2B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uiPriority w:val="39"/>
    <w:qFormat/>
    <w:rsid w:val="00CA2BFF"/>
    <w:pPr>
      <w:ind w:left="1701" w:hanging="1701"/>
    </w:pPr>
  </w:style>
  <w:style w:type="paragraph" w:styleId="TOC4">
    <w:name w:val="toc 4"/>
    <w:basedOn w:val="TOC3"/>
    <w:uiPriority w:val="39"/>
    <w:rsid w:val="00CA2BFF"/>
    <w:pPr>
      <w:ind w:left="1418" w:hanging="1418"/>
    </w:pPr>
  </w:style>
  <w:style w:type="paragraph" w:styleId="TOC3">
    <w:name w:val="toc 3"/>
    <w:basedOn w:val="TOC2"/>
    <w:uiPriority w:val="39"/>
    <w:rsid w:val="00CA2BFF"/>
    <w:pPr>
      <w:ind w:left="1134" w:hanging="1134"/>
    </w:pPr>
  </w:style>
  <w:style w:type="paragraph" w:styleId="TOC2">
    <w:name w:val="toc 2"/>
    <w:basedOn w:val="TOC1"/>
    <w:uiPriority w:val="39"/>
    <w:rsid w:val="00CA2BFF"/>
    <w:pPr>
      <w:keepNext w:val="0"/>
      <w:spacing w:before="0"/>
      <w:ind w:left="851" w:hanging="851"/>
    </w:pPr>
    <w:rPr>
      <w:sz w:val="20"/>
    </w:rPr>
  </w:style>
  <w:style w:type="paragraph" w:styleId="Index2">
    <w:name w:val="index 2"/>
    <w:basedOn w:val="Index1"/>
    <w:rsid w:val="00CA2BFF"/>
    <w:pPr>
      <w:ind w:left="284"/>
    </w:pPr>
  </w:style>
  <w:style w:type="paragraph" w:styleId="Index1">
    <w:name w:val="index 1"/>
    <w:basedOn w:val="Normal"/>
    <w:rsid w:val="00CA2BFF"/>
    <w:pPr>
      <w:keepLines/>
      <w:spacing w:after="0"/>
    </w:pPr>
  </w:style>
  <w:style w:type="paragraph" w:customStyle="1" w:styleId="ZH">
    <w:name w:val="ZH"/>
    <w:qFormat/>
    <w:rsid w:val="00CA2BF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rsid w:val="00CA2BFF"/>
    <w:pPr>
      <w:outlineLvl w:val="9"/>
    </w:pPr>
  </w:style>
  <w:style w:type="paragraph" w:styleId="ListNumber2">
    <w:name w:val="List Number 2"/>
    <w:basedOn w:val="ListNumber"/>
    <w:rsid w:val="00CA2BFF"/>
    <w:pPr>
      <w:ind w:left="851"/>
    </w:pPr>
  </w:style>
  <w:style w:type="paragraph" w:styleId="Header">
    <w:name w:val="header"/>
    <w:link w:val="HeaderChar"/>
    <w:rsid w:val="00CA2BFF"/>
    <w:pPr>
      <w:widowControl w:val="0"/>
      <w:overflowPunct w:val="0"/>
      <w:autoSpaceDE w:val="0"/>
      <w:autoSpaceDN w:val="0"/>
      <w:adjustRightInd w:val="0"/>
      <w:textAlignment w:val="baseline"/>
    </w:pPr>
    <w:rPr>
      <w:rFonts w:ascii="Arial" w:hAnsi="Arial"/>
      <w:b/>
      <w:sz w:val="18"/>
      <w:lang w:val="en-GB" w:eastAsia="zh-CN"/>
    </w:rPr>
  </w:style>
  <w:style w:type="character" w:styleId="FootnoteReference">
    <w:name w:val="footnote reference"/>
    <w:basedOn w:val="DefaultParagraphFont"/>
    <w:rsid w:val="00CA2BFF"/>
    <w:rPr>
      <w:b/>
      <w:position w:val="6"/>
      <w:sz w:val="16"/>
    </w:rPr>
  </w:style>
  <w:style w:type="paragraph" w:styleId="FootnoteText">
    <w:name w:val="footnote text"/>
    <w:basedOn w:val="Normal"/>
    <w:link w:val="FootnoteTextChar"/>
    <w:rsid w:val="00CA2BFF"/>
    <w:pPr>
      <w:keepLines/>
      <w:spacing w:after="0"/>
      <w:ind w:left="454" w:hanging="454"/>
    </w:pPr>
    <w:rPr>
      <w:sz w:val="16"/>
    </w:rPr>
  </w:style>
  <w:style w:type="paragraph" w:customStyle="1" w:styleId="TAH">
    <w:name w:val="TAH"/>
    <w:basedOn w:val="TAC"/>
    <w:link w:val="TAHCar"/>
    <w:qFormat/>
    <w:rsid w:val="00CA2BFF"/>
    <w:rPr>
      <w:b/>
    </w:rPr>
  </w:style>
  <w:style w:type="paragraph" w:customStyle="1" w:styleId="TAC">
    <w:name w:val="TAC"/>
    <w:basedOn w:val="TAL"/>
    <w:link w:val="TACChar"/>
    <w:rsid w:val="00CA2BFF"/>
    <w:pPr>
      <w:jc w:val="center"/>
    </w:pPr>
  </w:style>
  <w:style w:type="paragraph" w:customStyle="1" w:styleId="TF">
    <w:name w:val="TF"/>
    <w:basedOn w:val="TH"/>
    <w:link w:val="TFChar"/>
    <w:qFormat/>
    <w:rsid w:val="00CA2BFF"/>
    <w:pPr>
      <w:keepNext w:val="0"/>
      <w:spacing w:before="0" w:after="240"/>
    </w:pPr>
  </w:style>
  <w:style w:type="paragraph" w:customStyle="1" w:styleId="NO">
    <w:name w:val="NO"/>
    <w:basedOn w:val="Normal"/>
    <w:link w:val="NOChar"/>
    <w:qFormat/>
    <w:rsid w:val="00CA2BFF"/>
    <w:pPr>
      <w:keepLines/>
      <w:ind w:left="1135" w:hanging="851"/>
    </w:pPr>
  </w:style>
  <w:style w:type="paragraph" w:styleId="TOC9">
    <w:name w:val="toc 9"/>
    <w:basedOn w:val="TOC8"/>
    <w:uiPriority w:val="39"/>
    <w:rsid w:val="00CA2BFF"/>
    <w:pPr>
      <w:ind w:left="1418" w:hanging="1418"/>
    </w:pPr>
  </w:style>
  <w:style w:type="paragraph" w:customStyle="1" w:styleId="EX">
    <w:name w:val="EX"/>
    <w:basedOn w:val="Normal"/>
    <w:link w:val="EXChar"/>
    <w:rsid w:val="00CA2BFF"/>
    <w:pPr>
      <w:keepLines/>
      <w:ind w:left="1702" w:hanging="1418"/>
    </w:pPr>
  </w:style>
  <w:style w:type="paragraph" w:customStyle="1" w:styleId="FP">
    <w:name w:val="FP"/>
    <w:basedOn w:val="Normal"/>
    <w:rsid w:val="00CA2BFF"/>
    <w:pPr>
      <w:spacing w:after="0"/>
    </w:pPr>
  </w:style>
  <w:style w:type="paragraph" w:customStyle="1" w:styleId="LD">
    <w:name w:val="LD"/>
    <w:rsid w:val="00CA2BFF"/>
    <w:pPr>
      <w:keepNext/>
      <w:keepLines/>
      <w:overflowPunct w:val="0"/>
      <w:autoSpaceDE w:val="0"/>
      <w:autoSpaceDN w:val="0"/>
      <w:adjustRightInd w:val="0"/>
      <w:spacing w:line="180" w:lineRule="exact"/>
      <w:textAlignment w:val="baseline"/>
    </w:pPr>
    <w:rPr>
      <w:rFonts w:ascii="Courier New" w:hAnsi="Courier New"/>
      <w:lang w:val="en-GB" w:eastAsia="zh-CN"/>
    </w:rPr>
  </w:style>
  <w:style w:type="paragraph" w:customStyle="1" w:styleId="NW">
    <w:name w:val="NW"/>
    <w:basedOn w:val="NO"/>
    <w:rsid w:val="00CA2BFF"/>
    <w:pPr>
      <w:spacing w:after="0"/>
    </w:pPr>
  </w:style>
  <w:style w:type="paragraph" w:customStyle="1" w:styleId="EW">
    <w:name w:val="EW"/>
    <w:basedOn w:val="EX"/>
    <w:rsid w:val="00CA2BFF"/>
    <w:pPr>
      <w:spacing w:after="0"/>
    </w:pPr>
  </w:style>
  <w:style w:type="paragraph" w:styleId="TOC6">
    <w:name w:val="toc 6"/>
    <w:basedOn w:val="TOC5"/>
    <w:next w:val="Normal"/>
    <w:uiPriority w:val="39"/>
    <w:rsid w:val="00CA2BFF"/>
    <w:pPr>
      <w:ind w:left="1985" w:hanging="1985"/>
    </w:pPr>
  </w:style>
  <w:style w:type="paragraph" w:styleId="TOC7">
    <w:name w:val="toc 7"/>
    <w:basedOn w:val="TOC6"/>
    <w:next w:val="Normal"/>
    <w:uiPriority w:val="39"/>
    <w:qFormat/>
    <w:rsid w:val="00CA2BFF"/>
    <w:pPr>
      <w:ind w:left="2268" w:hanging="2268"/>
    </w:pPr>
  </w:style>
  <w:style w:type="paragraph" w:styleId="ListBullet2">
    <w:name w:val="List Bullet 2"/>
    <w:basedOn w:val="ListBullet"/>
    <w:link w:val="ListBullet2Char"/>
    <w:rsid w:val="00CA2BFF"/>
    <w:pPr>
      <w:ind w:left="851"/>
    </w:pPr>
  </w:style>
  <w:style w:type="paragraph" w:styleId="ListBullet3">
    <w:name w:val="List Bullet 3"/>
    <w:basedOn w:val="ListBullet2"/>
    <w:rsid w:val="00CA2BFF"/>
    <w:pPr>
      <w:ind w:left="1135"/>
    </w:pPr>
  </w:style>
  <w:style w:type="paragraph" w:styleId="ListNumber">
    <w:name w:val="List Number"/>
    <w:basedOn w:val="List"/>
    <w:rsid w:val="00CA2BFF"/>
  </w:style>
  <w:style w:type="paragraph" w:customStyle="1" w:styleId="EQ">
    <w:name w:val="EQ"/>
    <w:basedOn w:val="Normal"/>
    <w:next w:val="Normal"/>
    <w:qFormat/>
    <w:rsid w:val="00CA2BFF"/>
    <w:pPr>
      <w:keepLines/>
      <w:tabs>
        <w:tab w:val="center" w:pos="4536"/>
        <w:tab w:val="right" w:pos="9072"/>
      </w:tabs>
    </w:pPr>
  </w:style>
  <w:style w:type="paragraph" w:customStyle="1" w:styleId="TH">
    <w:name w:val="TH"/>
    <w:basedOn w:val="Normal"/>
    <w:link w:val="THChar"/>
    <w:qFormat/>
    <w:rsid w:val="00CA2BFF"/>
    <w:pPr>
      <w:keepNext/>
      <w:keepLines/>
      <w:spacing w:before="60"/>
      <w:jc w:val="center"/>
    </w:pPr>
    <w:rPr>
      <w:rFonts w:ascii="Arial" w:hAnsi="Arial"/>
      <w:b/>
    </w:rPr>
  </w:style>
  <w:style w:type="paragraph" w:customStyle="1" w:styleId="NF">
    <w:name w:val="NF"/>
    <w:basedOn w:val="NO"/>
    <w:rsid w:val="00CA2BFF"/>
    <w:pPr>
      <w:keepNext/>
      <w:spacing w:after="0"/>
    </w:pPr>
    <w:rPr>
      <w:rFonts w:ascii="Arial" w:hAnsi="Arial"/>
      <w:sz w:val="18"/>
    </w:rPr>
  </w:style>
  <w:style w:type="paragraph" w:customStyle="1" w:styleId="PL">
    <w:name w:val="PL"/>
    <w:link w:val="PLChar"/>
    <w:qFormat/>
    <w:rsid w:val="00CA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CA2BFF"/>
    <w:pPr>
      <w:jc w:val="right"/>
    </w:pPr>
  </w:style>
  <w:style w:type="paragraph" w:customStyle="1" w:styleId="H6">
    <w:name w:val="H6"/>
    <w:basedOn w:val="Heading5"/>
    <w:next w:val="Normal"/>
    <w:rsid w:val="00CA2BFF"/>
    <w:pPr>
      <w:ind w:left="1985" w:hanging="1985"/>
      <w:outlineLvl w:val="9"/>
    </w:pPr>
    <w:rPr>
      <w:sz w:val="20"/>
    </w:rPr>
  </w:style>
  <w:style w:type="paragraph" w:customStyle="1" w:styleId="TAN">
    <w:name w:val="TAN"/>
    <w:basedOn w:val="TAL"/>
    <w:rsid w:val="00CA2BFF"/>
    <w:pPr>
      <w:ind w:left="851" w:hanging="851"/>
    </w:pPr>
  </w:style>
  <w:style w:type="paragraph" w:customStyle="1" w:styleId="TAL">
    <w:name w:val="TAL"/>
    <w:basedOn w:val="Normal"/>
    <w:link w:val="TALCar"/>
    <w:qFormat/>
    <w:rsid w:val="00CA2BFF"/>
    <w:pPr>
      <w:keepNext/>
      <w:keepLines/>
      <w:spacing w:after="0"/>
    </w:pPr>
    <w:rPr>
      <w:rFonts w:ascii="Arial" w:hAnsi="Arial"/>
      <w:sz w:val="18"/>
    </w:rPr>
  </w:style>
  <w:style w:type="paragraph" w:customStyle="1" w:styleId="ZA">
    <w:name w:val="ZA"/>
    <w:rsid w:val="00CA2B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rsid w:val="00CA2B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qFormat/>
    <w:rsid w:val="00CA2BF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rsid w:val="00CA2B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rsid w:val="00CA2BFF"/>
    <w:pPr>
      <w:framePr w:wrap="notBeside" w:y="16161"/>
    </w:pPr>
  </w:style>
  <w:style w:type="character" w:customStyle="1" w:styleId="ZGSM">
    <w:name w:val="ZGSM"/>
    <w:qFormat/>
    <w:rsid w:val="00CA2BFF"/>
  </w:style>
  <w:style w:type="paragraph" w:styleId="List2">
    <w:name w:val="List 2"/>
    <w:basedOn w:val="List"/>
    <w:rsid w:val="00CA2BFF"/>
    <w:pPr>
      <w:ind w:left="851"/>
    </w:pPr>
  </w:style>
  <w:style w:type="paragraph" w:customStyle="1" w:styleId="ZG">
    <w:name w:val="ZG"/>
    <w:rsid w:val="00CA2BF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rsid w:val="00CA2BFF"/>
    <w:pPr>
      <w:ind w:left="1135"/>
    </w:pPr>
  </w:style>
  <w:style w:type="paragraph" w:styleId="List4">
    <w:name w:val="List 4"/>
    <w:basedOn w:val="List3"/>
    <w:qFormat/>
    <w:rsid w:val="00CA2BFF"/>
    <w:pPr>
      <w:ind w:left="1418"/>
    </w:pPr>
  </w:style>
  <w:style w:type="paragraph" w:styleId="List5">
    <w:name w:val="List 5"/>
    <w:basedOn w:val="List4"/>
    <w:rsid w:val="00CA2BFF"/>
    <w:pPr>
      <w:ind w:left="1702"/>
    </w:pPr>
  </w:style>
  <w:style w:type="paragraph" w:customStyle="1" w:styleId="EditorsNote">
    <w:name w:val="Editor's Note"/>
    <w:aliases w:val="EN"/>
    <w:basedOn w:val="NO"/>
    <w:link w:val="EditorsNoteChar"/>
    <w:qFormat/>
    <w:rsid w:val="00CA2BFF"/>
    <w:rPr>
      <w:color w:val="FF0000"/>
    </w:rPr>
  </w:style>
  <w:style w:type="paragraph" w:styleId="List">
    <w:name w:val="List"/>
    <w:basedOn w:val="Normal"/>
    <w:rsid w:val="00CA2BFF"/>
    <w:pPr>
      <w:ind w:left="568" w:hanging="284"/>
    </w:pPr>
  </w:style>
  <w:style w:type="paragraph" w:styleId="ListBullet">
    <w:name w:val="List Bullet"/>
    <w:basedOn w:val="List"/>
    <w:rsid w:val="00CA2BFF"/>
  </w:style>
  <w:style w:type="paragraph" w:styleId="ListBullet4">
    <w:name w:val="List Bullet 4"/>
    <w:basedOn w:val="ListBullet3"/>
    <w:rsid w:val="00CA2BFF"/>
    <w:pPr>
      <w:ind w:left="1418"/>
    </w:pPr>
  </w:style>
  <w:style w:type="paragraph" w:styleId="ListBullet5">
    <w:name w:val="List Bullet 5"/>
    <w:basedOn w:val="ListBullet4"/>
    <w:rsid w:val="00CA2BFF"/>
    <w:pPr>
      <w:ind w:left="1702"/>
    </w:pPr>
  </w:style>
  <w:style w:type="paragraph" w:customStyle="1" w:styleId="B1">
    <w:name w:val="B1"/>
    <w:basedOn w:val="List"/>
    <w:link w:val="B1Char1"/>
    <w:qFormat/>
    <w:rsid w:val="00CA2BFF"/>
  </w:style>
  <w:style w:type="paragraph" w:customStyle="1" w:styleId="B2">
    <w:name w:val="B2"/>
    <w:basedOn w:val="List2"/>
    <w:link w:val="B2Char"/>
    <w:qFormat/>
    <w:rsid w:val="00CA2BFF"/>
  </w:style>
  <w:style w:type="paragraph" w:customStyle="1" w:styleId="B3">
    <w:name w:val="B3"/>
    <w:basedOn w:val="List3"/>
    <w:link w:val="B3Char2"/>
    <w:qFormat/>
    <w:rsid w:val="00CA2BFF"/>
  </w:style>
  <w:style w:type="paragraph" w:customStyle="1" w:styleId="B4">
    <w:name w:val="B4"/>
    <w:basedOn w:val="List4"/>
    <w:link w:val="B4Char"/>
    <w:qFormat/>
    <w:rsid w:val="00CA2BFF"/>
  </w:style>
  <w:style w:type="paragraph" w:customStyle="1" w:styleId="B5">
    <w:name w:val="B5"/>
    <w:basedOn w:val="List5"/>
    <w:link w:val="B5Char"/>
    <w:qFormat/>
    <w:rsid w:val="00CA2BFF"/>
  </w:style>
  <w:style w:type="paragraph" w:styleId="Footer">
    <w:name w:val="footer"/>
    <w:basedOn w:val="Header"/>
    <w:link w:val="FooterChar"/>
    <w:rsid w:val="00CA2BFF"/>
    <w:pPr>
      <w:jc w:val="center"/>
    </w:pPr>
    <w:rPr>
      <w:i/>
    </w:rPr>
  </w:style>
  <w:style w:type="paragraph" w:customStyle="1" w:styleId="ZTD">
    <w:name w:val="ZTD"/>
    <w:basedOn w:val="ZB"/>
    <w:rsid w:val="00CA2BFF"/>
    <w:pPr>
      <w:framePr w:hRule="auto" w:wrap="notBeside" w:y="852"/>
    </w:pPr>
    <w:rPr>
      <w:i w:val="0"/>
      <w:sz w:val="40"/>
    </w:rPr>
  </w:style>
  <w:style w:type="paragraph" w:customStyle="1" w:styleId="CRCoverPage">
    <w:name w:val="CR Cover Page"/>
    <w:link w:val="CRCoverPageZchn"/>
    <w:qFormat/>
    <w:rsid w:val="00CA2BFF"/>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CA2BFF"/>
    <w:rPr>
      <w:color w:val="0000FF"/>
      <w:u w:val="single"/>
    </w:rPr>
  </w:style>
  <w:style w:type="character" w:styleId="CommentReference">
    <w:name w:val="annotation reference"/>
    <w:basedOn w:val="DefaultParagraphFont"/>
    <w:qFormat/>
    <w:rsid w:val="00CA2BFF"/>
    <w:rPr>
      <w:sz w:val="16"/>
      <w:szCs w:val="16"/>
    </w:rPr>
  </w:style>
  <w:style w:type="paragraph" w:styleId="CommentText">
    <w:name w:val="annotation text"/>
    <w:basedOn w:val="Normal"/>
    <w:link w:val="CommentTextChar"/>
    <w:uiPriority w:val="99"/>
    <w:qFormat/>
    <w:rsid w:val="00CA2BFF"/>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unhideWhenUsed/>
    <w:qFormat/>
    <w:rsid w:val="00CA2BFF"/>
    <w:pPr>
      <w:spacing w:after="0"/>
    </w:pPr>
    <w:rPr>
      <w:rFonts w:ascii="Segoe UI" w:hAnsi="Segoe UI" w:cs="Segoe UI"/>
      <w:sz w:val="18"/>
      <w:szCs w:val="18"/>
    </w:rPr>
  </w:style>
  <w:style w:type="paragraph" w:styleId="CommentSubject">
    <w:name w:val="annotation subject"/>
    <w:basedOn w:val="CommentText"/>
    <w:next w:val="CommentText"/>
    <w:link w:val="CommentSubjectChar"/>
    <w:uiPriority w:val="99"/>
    <w:qFormat/>
    <w:rsid w:val="00CA2BFF"/>
    <w:rPr>
      <w:b/>
      <w:bCs/>
    </w:rPr>
  </w:style>
  <w:style w:type="paragraph" w:styleId="DocumentMap">
    <w:name w:val="Document Map"/>
    <w:basedOn w:val="Normal"/>
    <w:link w:val="DocumentMapChar"/>
    <w:qFormat/>
    <w:rsid w:val="00CA2BFF"/>
    <w:pPr>
      <w:spacing w:after="0"/>
    </w:pPr>
    <w:rPr>
      <w:rFonts w:ascii="Segoe UI" w:hAnsi="Segoe UI" w:cs="Segoe UI"/>
      <w:sz w:val="16"/>
      <w:szCs w:val="16"/>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CA2BFF"/>
    <w:rPr>
      <w:rFonts w:ascii="Courier New" w:hAnsi="Courier New"/>
      <w:sz w:val="16"/>
      <w:shd w:val="clear" w:color="auto" w:fill="E6E6E6"/>
      <w:lang w:val="en-GB" w:eastAsia="en-GB"/>
    </w:rPr>
  </w:style>
  <w:style w:type="character" w:customStyle="1" w:styleId="TALCar">
    <w:name w:val="TAL Car"/>
    <w:link w:val="TAL"/>
    <w:qFormat/>
    <w:rsid w:val="00CA2BFF"/>
    <w:rPr>
      <w:rFonts w:ascii="Arial" w:hAnsi="Arial"/>
      <w:sz w:val="18"/>
      <w:lang w:val="en-GB" w:eastAsia="zh-CN"/>
    </w:rPr>
  </w:style>
  <w:style w:type="character" w:customStyle="1" w:styleId="THChar">
    <w:name w:val="TH Char"/>
    <w:link w:val="TH"/>
    <w:qFormat/>
    <w:rsid w:val="00CA2BFF"/>
    <w:rPr>
      <w:rFonts w:ascii="Arial" w:hAnsi="Arial"/>
      <w:b/>
      <w:lang w:val="en-GB" w:eastAsia="zh-CN"/>
    </w:rPr>
  </w:style>
  <w:style w:type="character" w:customStyle="1" w:styleId="TAHCar">
    <w:name w:val="TAH Car"/>
    <w:link w:val="TAH"/>
    <w:qFormat/>
    <w:locked/>
    <w:rsid w:val="00CA2BFF"/>
    <w:rPr>
      <w:rFonts w:ascii="Arial" w:hAnsi="Arial"/>
      <w:b/>
      <w:sz w:val="18"/>
      <w:lang w:val="en-GB" w:eastAsia="zh-CN"/>
    </w:rPr>
  </w:style>
  <w:style w:type="character" w:customStyle="1" w:styleId="B1Char1">
    <w:name w:val="B1 Char1"/>
    <w:link w:val="B1"/>
    <w:qFormat/>
    <w:rsid w:val="00CA2BFF"/>
    <w:rPr>
      <w:rFonts w:ascii="Times New Roman" w:hAnsi="Times New Roman"/>
      <w:lang w:val="en-GB" w:eastAsia="zh-CN"/>
    </w:rPr>
  </w:style>
  <w:style w:type="character" w:customStyle="1" w:styleId="EXChar">
    <w:name w:val="EX Char"/>
    <w:link w:val="EX"/>
    <w:qFormat/>
    <w:locked/>
    <w:rsid w:val="00CA2BFF"/>
    <w:rPr>
      <w:rFonts w:ascii="Times New Roman" w:hAnsi="Times New Roman"/>
      <w:lang w:val="en-GB" w:eastAsia="zh-CN"/>
    </w:rPr>
  </w:style>
  <w:style w:type="character" w:customStyle="1" w:styleId="apple-converted-space">
    <w:name w:val="apple-converted-space"/>
    <w:basedOn w:val="DefaultParagraphFont"/>
    <w:rsid w:val="00CA2BFF"/>
  </w:style>
  <w:style w:type="character" w:customStyle="1" w:styleId="B1Char">
    <w:name w:val="B1 Char"/>
    <w:qFormat/>
    <w:rsid w:val="00CA2BFF"/>
    <w:rPr>
      <w:rFonts w:ascii="Times New Roman" w:hAnsi="Times New Roman"/>
      <w:lang w:val="en-GB"/>
    </w:rPr>
  </w:style>
  <w:style w:type="character" w:customStyle="1" w:styleId="B5Char">
    <w:name w:val="B5 Char"/>
    <w:link w:val="B5"/>
    <w:qFormat/>
    <w:rsid w:val="00CA2BFF"/>
    <w:rPr>
      <w:rFonts w:ascii="Times New Roman" w:hAnsi="Times New Roman"/>
      <w:lang w:val="en-GB" w:eastAsia="zh-CN"/>
    </w:rPr>
  </w:style>
  <w:style w:type="paragraph" w:customStyle="1" w:styleId="B10">
    <w:name w:val="B10"/>
    <w:basedOn w:val="B5"/>
    <w:link w:val="B10Char"/>
    <w:qFormat/>
    <w:rsid w:val="00CA2BFF"/>
    <w:pPr>
      <w:ind w:left="3119"/>
    </w:pPr>
  </w:style>
  <w:style w:type="character" w:customStyle="1" w:styleId="B10Char">
    <w:name w:val="B10 Char"/>
    <w:basedOn w:val="B5Char"/>
    <w:link w:val="B10"/>
    <w:rsid w:val="00CA2BFF"/>
    <w:rPr>
      <w:rFonts w:ascii="Times New Roman" w:hAnsi="Times New Roman"/>
      <w:lang w:val="en-GB" w:eastAsia="zh-CN"/>
    </w:rPr>
  </w:style>
  <w:style w:type="character" w:customStyle="1" w:styleId="B2Char">
    <w:name w:val="B2 Char"/>
    <w:link w:val="B2"/>
    <w:qFormat/>
    <w:rsid w:val="00CA2BFF"/>
    <w:rPr>
      <w:rFonts w:ascii="Times New Roman" w:hAnsi="Times New Roman"/>
      <w:lang w:val="en-GB" w:eastAsia="zh-CN"/>
    </w:rPr>
  </w:style>
  <w:style w:type="character" w:customStyle="1" w:styleId="B2Car">
    <w:name w:val="B2 Car"/>
    <w:rsid w:val="00CA2BFF"/>
    <w:rPr>
      <w:rFonts w:ascii="Times New Roman" w:hAnsi="Times New Roman"/>
      <w:lang w:val="en-GB"/>
    </w:rPr>
  </w:style>
  <w:style w:type="character" w:customStyle="1" w:styleId="B3Char2">
    <w:name w:val="B3 Char2"/>
    <w:link w:val="B3"/>
    <w:qFormat/>
    <w:rsid w:val="00CA2BFF"/>
    <w:rPr>
      <w:rFonts w:ascii="Times New Roman" w:hAnsi="Times New Roman"/>
      <w:lang w:val="en-GB" w:eastAsia="zh-CN"/>
    </w:rPr>
  </w:style>
  <w:style w:type="character" w:customStyle="1" w:styleId="B3Char">
    <w:name w:val="B3 Char"/>
    <w:qFormat/>
    <w:rsid w:val="00CA2BFF"/>
    <w:rPr>
      <w:rFonts w:ascii="Times New Roman" w:hAnsi="Times New Roman"/>
      <w:lang w:val="en-GB"/>
    </w:rPr>
  </w:style>
  <w:style w:type="character" w:customStyle="1" w:styleId="B4Char">
    <w:name w:val="B4 Char"/>
    <w:link w:val="B4"/>
    <w:qFormat/>
    <w:rsid w:val="00CA2BFF"/>
    <w:rPr>
      <w:rFonts w:ascii="Times New Roman" w:hAnsi="Times New Roman"/>
      <w:lang w:val="en-GB" w:eastAsia="zh-CN"/>
    </w:rPr>
  </w:style>
  <w:style w:type="paragraph" w:customStyle="1" w:styleId="B6">
    <w:name w:val="B6"/>
    <w:basedOn w:val="B5"/>
    <w:link w:val="B6Char"/>
    <w:qFormat/>
    <w:rsid w:val="00CA2BFF"/>
    <w:pPr>
      <w:ind w:left="1985"/>
    </w:pPr>
  </w:style>
  <w:style w:type="character" w:customStyle="1" w:styleId="B6Char">
    <w:name w:val="B6 Char"/>
    <w:link w:val="B6"/>
    <w:qFormat/>
    <w:rsid w:val="00CA2BFF"/>
    <w:rPr>
      <w:rFonts w:ascii="Times New Roman" w:hAnsi="Times New Roman"/>
      <w:lang w:val="en-GB" w:eastAsia="zh-CN"/>
    </w:rPr>
  </w:style>
  <w:style w:type="paragraph" w:customStyle="1" w:styleId="B7">
    <w:name w:val="B7"/>
    <w:basedOn w:val="B6"/>
    <w:link w:val="B7Char"/>
    <w:qFormat/>
    <w:rsid w:val="00CA2BFF"/>
    <w:pPr>
      <w:ind w:left="2269"/>
    </w:pPr>
  </w:style>
  <w:style w:type="character" w:customStyle="1" w:styleId="B7Char">
    <w:name w:val="B7 Char"/>
    <w:link w:val="B7"/>
    <w:qFormat/>
    <w:rsid w:val="00CA2BFF"/>
    <w:rPr>
      <w:rFonts w:ascii="Times New Roman" w:hAnsi="Times New Roman"/>
      <w:lang w:val="en-GB" w:eastAsia="zh-CN"/>
    </w:rPr>
  </w:style>
  <w:style w:type="paragraph" w:customStyle="1" w:styleId="B8">
    <w:name w:val="B8"/>
    <w:basedOn w:val="B7"/>
    <w:qFormat/>
    <w:rsid w:val="00CA2BFF"/>
    <w:pPr>
      <w:ind w:left="2552"/>
    </w:pPr>
  </w:style>
  <w:style w:type="paragraph" w:customStyle="1" w:styleId="B9">
    <w:name w:val="B9"/>
    <w:basedOn w:val="B8"/>
    <w:qFormat/>
    <w:rsid w:val="00CA2BFF"/>
    <w:pPr>
      <w:ind w:left="2836"/>
    </w:pPr>
  </w:style>
  <w:style w:type="character" w:customStyle="1" w:styleId="BalloonTextChar">
    <w:name w:val="Balloon Text Char"/>
    <w:basedOn w:val="DefaultParagraphFont"/>
    <w:link w:val="BalloonText"/>
    <w:uiPriority w:val="99"/>
    <w:semiHidden/>
    <w:rsid w:val="00CA2BFF"/>
    <w:rPr>
      <w:rFonts w:ascii="Segoe UI" w:hAnsi="Segoe UI" w:cs="Segoe UI"/>
      <w:sz w:val="18"/>
      <w:szCs w:val="18"/>
      <w:lang w:val="en-GB" w:eastAsia="zh-CN"/>
    </w:rPr>
  </w:style>
  <w:style w:type="paragraph" w:styleId="Bibliography">
    <w:name w:val="Bibliography"/>
    <w:basedOn w:val="Normal"/>
    <w:next w:val="Normal"/>
    <w:uiPriority w:val="37"/>
    <w:semiHidden/>
    <w:unhideWhenUsed/>
    <w:rsid w:val="00CA2BFF"/>
  </w:style>
  <w:style w:type="paragraph" w:styleId="BlockText">
    <w:name w:val="Block Text"/>
    <w:basedOn w:val="Normal"/>
    <w:rsid w:val="00CA2B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qFormat/>
    <w:rsid w:val="00CA2BFF"/>
    <w:pPr>
      <w:spacing w:after="120"/>
    </w:pPr>
  </w:style>
  <w:style w:type="character" w:customStyle="1" w:styleId="BodyTextChar">
    <w:name w:val="Body Text Char"/>
    <w:basedOn w:val="DefaultParagraphFont"/>
    <w:link w:val="BodyText"/>
    <w:qFormat/>
    <w:rsid w:val="00CA2BFF"/>
    <w:rPr>
      <w:rFonts w:ascii="Times New Roman" w:hAnsi="Times New Roman"/>
      <w:lang w:val="en-GB" w:eastAsia="zh-CN"/>
    </w:rPr>
  </w:style>
  <w:style w:type="paragraph" w:styleId="BodyText2">
    <w:name w:val="Body Text 2"/>
    <w:basedOn w:val="Normal"/>
    <w:link w:val="BodyText2Char"/>
    <w:qFormat/>
    <w:rsid w:val="00CA2BFF"/>
    <w:pPr>
      <w:spacing w:after="120" w:line="480" w:lineRule="auto"/>
    </w:pPr>
  </w:style>
  <w:style w:type="character" w:customStyle="1" w:styleId="BodyText2Char">
    <w:name w:val="Body Text 2 Char"/>
    <w:basedOn w:val="DefaultParagraphFont"/>
    <w:link w:val="BodyText2"/>
    <w:qFormat/>
    <w:rsid w:val="00CA2BFF"/>
    <w:rPr>
      <w:rFonts w:ascii="Times New Roman" w:hAnsi="Times New Roman"/>
      <w:lang w:val="en-GB" w:eastAsia="zh-CN"/>
    </w:rPr>
  </w:style>
  <w:style w:type="paragraph" w:styleId="BodyText3">
    <w:name w:val="Body Text 3"/>
    <w:basedOn w:val="Normal"/>
    <w:link w:val="BodyText3Char"/>
    <w:qFormat/>
    <w:rsid w:val="00CA2BFF"/>
    <w:pPr>
      <w:spacing w:after="120"/>
    </w:pPr>
    <w:rPr>
      <w:sz w:val="16"/>
      <w:szCs w:val="16"/>
    </w:rPr>
  </w:style>
  <w:style w:type="character" w:customStyle="1" w:styleId="BodyText3Char">
    <w:name w:val="Body Text 3 Char"/>
    <w:basedOn w:val="DefaultParagraphFont"/>
    <w:link w:val="BodyText3"/>
    <w:qFormat/>
    <w:rsid w:val="00CA2BFF"/>
    <w:rPr>
      <w:rFonts w:ascii="Times New Roman" w:hAnsi="Times New Roman"/>
      <w:sz w:val="16"/>
      <w:szCs w:val="16"/>
      <w:lang w:val="en-GB" w:eastAsia="zh-CN"/>
    </w:rPr>
  </w:style>
  <w:style w:type="paragraph" w:styleId="BodyTextFirstIndent">
    <w:name w:val="Body Text First Indent"/>
    <w:basedOn w:val="BodyText"/>
    <w:link w:val="BodyTextFirstIndentChar"/>
    <w:rsid w:val="00CA2BFF"/>
    <w:pPr>
      <w:spacing w:after="180"/>
      <w:ind w:firstLine="360"/>
    </w:pPr>
  </w:style>
  <w:style w:type="character" w:customStyle="1" w:styleId="BodyTextFirstIndentChar">
    <w:name w:val="Body Text First Indent Char"/>
    <w:basedOn w:val="BodyTextChar"/>
    <w:link w:val="BodyTextFirstIndent"/>
    <w:rsid w:val="00CA2BFF"/>
    <w:rPr>
      <w:rFonts w:ascii="Times New Roman" w:hAnsi="Times New Roman"/>
      <w:lang w:val="en-GB" w:eastAsia="zh-CN"/>
    </w:rPr>
  </w:style>
  <w:style w:type="paragraph" w:styleId="BodyTextIndent">
    <w:name w:val="Body Text Indent"/>
    <w:basedOn w:val="Normal"/>
    <w:link w:val="BodyTextIndentChar"/>
    <w:rsid w:val="00CA2BFF"/>
    <w:pPr>
      <w:spacing w:after="120"/>
      <w:ind w:left="283"/>
    </w:pPr>
  </w:style>
  <w:style w:type="character" w:customStyle="1" w:styleId="BodyTextIndentChar">
    <w:name w:val="Body Text Indent Char"/>
    <w:basedOn w:val="DefaultParagraphFont"/>
    <w:link w:val="BodyTextIndent"/>
    <w:rsid w:val="00CA2BFF"/>
    <w:rPr>
      <w:rFonts w:ascii="Times New Roman" w:hAnsi="Times New Roman"/>
      <w:lang w:val="en-GB" w:eastAsia="zh-CN"/>
    </w:rPr>
  </w:style>
  <w:style w:type="paragraph" w:styleId="BodyTextFirstIndent2">
    <w:name w:val="Body Text First Indent 2"/>
    <w:basedOn w:val="BodyTextIndent"/>
    <w:link w:val="BodyTextFirstIndent2Char"/>
    <w:rsid w:val="00CA2BFF"/>
    <w:pPr>
      <w:spacing w:after="180"/>
      <w:ind w:left="360" w:firstLine="360"/>
    </w:pPr>
  </w:style>
  <w:style w:type="character" w:customStyle="1" w:styleId="BodyTextFirstIndent2Char">
    <w:name w:val="Body Text First Indent 2 Char"/>
    <w:basedOn w:val="BodyTextIndentChar"/>
    <w:link w:val="BodyTextFirstIndent2"/>
    <w:rsid w:val="00CA2BFF"/>
    <w:rPr>
      <w:rFonts w:ascii="Times New Roman" w:hAnsi="Times New Roman"/>
      <w:lang w:val="en-GB" w:eastAsia="zh-CN"/>
    </w:rPr>
  </w:style>
  <w:style w:type="paragraph" w:styleId="BodyTextIndent2">
    <w:name w:val="Body Text Indent 2"/>
    <w:basedOn w:val="Normal"/>
    <w:link w:val="BodyTextIndent2Char"/>
    <w:rsid w:val="00CA2BFF"/>
    <w:pPr>
      <w:spacing w:after="120" w:line="480" w:lineRule="auto"/>
      <w:ind w:left="283"/>
    </w:pPr>
  </w:style>
  <w:style w:type="character" w:customStyle="1" w:styleId="BodyTextIndent2Char">
    <w:name w:val="Body Text Indent 2 Char"/>
    <w:basedOn w:val="DefaultParagraphFont"/>
    <w:link w:val="BodyTextIndent2"/>
    <w:rsid w:val="00CA2BFF"/>
    <w:rPr>
      <w:rFonts w:ascii="Times New Roman" w:hAnsi="Times New Roman"/>
      <w:lang w:val="en-GB" w:eastAsia="zh-CN"/>
    </w:rPr>
  </w:style>
  <w:style w:type="paragraph" w:styleId="BodyTextIndent3">
    <w:name w:val="Body Text Indent 3"/>
    <w:basedOn w:val="Normal"/>
    <w:link w:val="BodyTextIndent3Char"/>
    <w:rsid w:val="00CA2BFF"/>
    <w:pPr>
      <w:spacing w:after="120"/>
      <w:ind w:left="283"/>
    </w:pPr>
    <w:rPr>
      <w:sz w:val="16"/>
      <w:szCs w:val="16"/>
    </w:rPr>
  </w:style>
  <w:style w:type="character" w:customStyle="1" w:styleId="BodyTextIndent3Char">
    <w:name w:val="Body Text Indent 3 Char"/>
    <w:basedOn w:val="DefaultParagraphFont"/>
    <w:link w:val="BodyTextIndent3"/>
    <w:rsid w:val="00CA2BFF"/>
    <w:rPr>
      <w:rFonts w:ascii="Times New Roman" w:hAnsi="Times New Roman"/>
      <w:sz w:val="16"/>
      <w:szCs w:val="16"/>
      <w:lang w:val="en-GB" w:eastAsia="zh-CN"/>
    </w:rPr>
  </w:style>
  <w:style w:type="paragraph" w:styleId="Caption">
    <w:name w:val="caption"/>
    <w:basedOn w:val="Normal"/>
    <w:next w:val="Normal"/>
    <w:semiHidden/>
    <w:unhideWhenUsed/>
    <w:qFormat/>
    <w:rsid w:val="00CA2BFF"/>
    <w:pPr>
      <w:spacing w:after="200"/>
    </w:pPr>
    <w:rPr>
      <w:i/>
      <w:iCs/>
      <w:color w:val="1F497D" w:themeColor="text2"/>
      <w:sz w:val="18"/>
      <w:szCs w:val="18"/>
    </w:rPr>
  </w:style>
  <w:style w:type="character" w:customStyle="1" w:styleId="cf01">
    <w:name w:val="cf01"/>
    <w:basedOn w:val="DefaultParagraphFont"/>
    <w:rsid w:val="00CA2BFF"/>
    <w:rPr>
      <w:rFonts w:ascii="Segoe UI" w:hAnsi="Segoe UI" w:cs="Segoe UI" w:hint="default"/>
      <w:sz w:val="18"/>
      <w:szCs w:val="18"/>
    </w:rPr>
  </w:style>
  <w:style w:type="character" w:customStyle="1" w:styleId="cf11">
    <w:name w:val="cf11"/>
    <w:basedOn w:val="DefaultParagraphFont"/>
    <w:rsid w:val="00CA2BFF"/>
    <w:rPr>
      <w:rFonts w:ascii="Segoe UI" w:hAnsi="Segoe UI" w:cs="Segoe UI" w:hint="default"/>
      <w:i/>
      <w:iCs/>
      <w:sz w:val="18"/>
      <w:szCs w:val="18"/>
    </w:rPr>
  </w:style>
  <w:style w:type="paragraph" w:styleId="Closing">
    <w:name w:val="Closing"/>
    <w:basedOn w:val="Normal"/>
    <w:link w:val="ClosingChar"/>
    <w:qFormat/>
    <w:rsid w:val="00CA2BFF"/>
    <w:pPr>
      <w:spacing w:after="0"/>
      <w:ind w:left="4252"/>
    </w:pPr>
  </w:style>
  <w:style w:type="character" w:customStyle="1" w:styleId="ClosingChar">
    <w:name w:val="Closing Char"/>
    <w:basedOn w:val="DefaultParagraphFont"/>
    <w:link w:val="Closing"/>
    <w:qFormat/>
    <w:rsid w:val="00CA2BFF"/>
    <w:rPr>
      <w:rFonts w:ascii="Times New Roman" w:hAnsi="Times New Roman"/>
      <w:lang w:val="en-GB" w:eastAsia="zh-CN"/>
    </w:rPr>
  </w:style>
  <w:style w:type="character" w:customStyle="1" w:styleId="CommentTextChar">
    <w:name w:val="Comment Text Char"/>
    <w:basedOn w:val="DefaultParagraphFont"/>
    <w:link w:val="CommentText"/>
    <w:uiPriority w:val="99"/>
    <w:qFormat/>
    <w:rsid w:val="00CA2BFF"/>
    <w:rPr>
      <w:rFonts w:ascii="Times New Roman" w:hAnsi="Times New Roman"/>
      <w:lang w:val="en-GB" w:eastAsia="zh-CN"/>
    </w:rPr>
  </w:style>
  <w:style w:type="character" w:customStyle="1" w:styleId="CommentSubjectChar">
    <w:name w:val="Comment Subject Char"/>
    <w:basedOn w:val="CommentTextChar"/>
    <w:link w:val="CommentSubject"/>
    <w:uiPriority w:val="99"/>
    <w:rsid w:val="00CA2BFF"/>
    <w:rPr>
      <w:rFonts w:ascii="Times New Roman" w:hAnsi="Times New Roman"/>
      <w:b/>
      <w:bCs/>
      <w:lang w:val="en-GB" w:eastAsia="zh-CN"/>
    </w:rPr>
  </w:style>
  <w:style w:type="character" w:customStyle="1" w:styleId="CRCoverPageZchn">
    <w:name w:val="CR Cover Page Zchn"/>
    <w:link w:val="CRCoverPage"/>
    <w:qFormat/>
    <w:locked/>
    <w:rsid w:val="00CA2BFF"/>
    <w:rPr>
      <w:rFonts w:ascii="Arial" w:hAnsi="Arial"/>
      <w:lang w:val="en-GB" w:eastAsia="en-US"/>
    </w:rPr>
  </w:style>
  <w:style w:type="paragraph" w:styleId="Date">
    <w:name w:val="Date"/>
    <w:basedOn w:val="Normal"/>
    <w:next w:val="Normal"/>
    <w:link w:val="DateChar"/>
    <w:rsid w:val="00CA2BFF"/>
  </w:style>
  <w:style w:type="character" w:customStyle="1" w:styleId="DateChar">
    <w:name w:val="Date Char"/>
    <w:basedOn w:val="DefaultParagraphFont"/>
    <w:link w:val="Date"/>
    <w:rsid w:val="00CA2BFF"/>
    <w:rPr>
      <w:rFonts w:ascii="Times New Roman" w:hAnsi="Times New Roman"/>
      <w:lang w:val="en-GB" w:eastAsia="zh-CN"/>
    </w:rPr>
  </w:style>
  <w:style w:type="paragraph" w:customStyle="1" w:styleId="Doc-text2">
    <w:name w:val="Doc-text2"/>
    <w:basedOn w:val="Normal"/>
    <w:link w:val="Doc-text2Char"/>
    <w:qFormat/>
    <w:rsid w:val="00CA2BF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CA2BFF"/>
    <w:rPr>
      <w:rFonts w:ascii="Arial" w:eastAsia="Batang" w:hAnsi="Arial"/>
      <w:szCs w:val="24"/>
      <w:lang w:val="en-GB" w:eastAsia="en-GB"/>
    </w:rPr>
  </w:style>
  <w:style w:type="character" w:customStyle="1" w:styleId="DocumentMapChar">
    <w:name w:val="Document Map Char"/>
    <w:basedOn w:val="DefaultParagraphFont"/>
    <w:link w:val="DocumentMap"/>
    <w:qFormat/>
    <w:rsid w:val="00CA2BFF"/>
    <w:rPr>
      <w:rFonts w:ascii="Segoe UI" w:hAnsi="Segoe UI" w:cs="Segoe UI"/>
      <w:sz w:val="16"/>
      <w:szCs w:val="16"/>
      <w:lang w:val="en-GB" w:eastAsia="zh-CN"/>
    </w:rPr>
  </w:style>
  <w:style w:type="paragraph" w:customStyle="1" w:styleId="Editorsnote0">
    <w:name w:val="Editor´s note"/>
    <w:basedOn w:val="List5"/>
    <w:next w:val="Normal"/>
    <w:link w:val="EditorsnoteChar0"/>
    <w:qFormat/>
    <w:rsid w:val="00CA2BFF"/>
  </w:style>
  <w:style w:type="character" w:customStyle="1" w:styleId="EditorsnoteChar0">
    <w:name w:val="Editor´s note Char"/>
    <w:link w:val="Editorsnote0"/>
    <w:qFormat/>
    <w:rsid w:val="00CA2BFF"/>
    <w:rPr>
      <w:rFonts w:ascii="Times New Roman" w:hAnsi="Times New Roman"/>
      <w:lang w:val="en-GB" w:eastAsia="zh-CN"/>
    </w:rPr>
  </w:style>
  <w:style w:type="character" w:customStyle="1" w:styleId="NOChar">
    <w:name w:val="NO Char"/>
    <w:link w:val="NO"/>
    <w:qFormat/>
    <w:rsid w:val="00CA2BFF"/>
    <w:rPr>
      <w:rFonts w:ascii="Times New Roman" w:hAnsi="Times New Roman"/>
      <w:lang w:val="en-GB" w:eastAsia="zh-CN"/>
    </w:rPr>
  </w:style>
  <w:style w:type="character" w:customStyle="1" w:styleId="EditorsNoteChar">
    <w:name w:val="Editor's Note Char"/>
    <w:aliases w:val="EN Char"/>
    <w:link w:val="EditorsNote"/>
    <w:qFormat/>
    <w:rsid w:val="00CA2BFF"/>
    <w:rPr>
      <w:rFonts w:ascii="Times New Roman" w:hAnsi="Times New Roman"/>
      <w:color w:val="FF0000"/>
      <w:lang w:val="en-GB" w:eastAsia="zh-CN"/>
    </w:rPr>
  </w:style>
  <w:style w:type="paragraph" w:styleId="E-mailSignature">
    <w:name w:val="E-mail Signature"/>
    <w:basedOn w:val="Normal"/>
    <w:link w:val="E-mailSignatureChar"/>
    <w:rsid w:val="00CA2BFF"/>
    <w:pPr>
      <w:spacing w:after="0"/>
    </w:pPr>
  </w:style>
  <w:style w:type="character" w:customStyle="1" w:styleId="E-mailSignatureChar">
    <w:name w:val="E-mail Signature Char"/>
    <w:basedOn w:val="DefaultParagraphFont"/>
    <w:link w:val="E-mailSignature"/>
    <w:rsid w:val="00CA2BFF"/>
    <w:rPr>
      <w:rFonts w:ascii="Times New Roman" w:hAnsi="Times New Roman"/>
      <w:lang w:val="en-GB" w:eastAsia="zh-CN"/>
    </w:rPr>
  </w:style>
  <w:style w:type="paragraph" w:customStyle="1" w:styleId="EmailDiscussion2">
    <w:name w:val="EmailDiscussion2"/>
    <w:basedOn w:val="Doc-text2"/>
    <w:uiPriority w:val="99"/>
    <w:qFormat/>
    <w:rsid w:val="00CA2BFF"/>
    <w:rPr>
      <w:rFonts w:eastAsia="MS Mincho"/>
    </w:rPr>
  </w:style>
  <w:style w:type="character" w:styleId="Emphasis">
    <w:name w:val="Emphasis"/>
    <w:basedOn w:val="DefaultParagraphFont"/>
    <w:uiPriority w:val="20"/>
    <w:qFormat/>
    <w:rsid w:val="00CA2BFF"/>
    <w:rPr>
      <w:i/>
      <w:iCs/>
    </w:rPr>
  </w:style>
  <w:style w:type="paragraph" w:styleId="EndnoteText">
    <w:name w:val="endnote text"/>
    <w:basedOn w:val="Normal"/>
    <w:link w:val="EndnoteTextChar"/>
    <w:qFormat/>
    <w:rsid w:val="00CA2BFF"/>
    <w:pPr>
      <w:spacing w:after="0"/>
    </w:pPr>
  </w:style>
  <w:style w:type="character" w:customStyle="1" w:styleId="EndnoteTextChar">
    <w:name w:val="Endnote Text Char"/>
    <w:basedOn w:val="DefaultParagraphFont"/>
    <w:link w:val="EndnoteText"/>
    <w:rsid w:val="00CA2BFF"/>
    <w:rPr>
      <w:rFonts w:ascii="Times New Roman" w:hAnsi="Times New Roman"/>
      <w:lang w:val="en-GB" w:eastAsia="zh-CN"/>
    </w:rPr>
  </w:style>
  <w:style w:type="paragraph" w:styleId="EnvelopeAddress">
    <w:name w:val="envelope address"/>
    <w:basedOn w:val="Normal"/>
    <w:rsid w:val="00CA2BF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A2BFF"/>
    <w:pPr>
      <w:spacing w:after="0"/>
    </w:pPr>
    <w:rPr>
      <w:rFonts w:asciiTheme="majorHAnsi" w:eastAsiaTheme="majorEastAsia" w:hAnsiTheme="majorHAnsi" w:cstheme="majorBidi"/>
    </w:rPr>
  </w:style>
  <w:style w:type="character" w:customStyle="1" w:styleId="fontstyle01">
    <w:name w:val="fontstyle01"/>
    <w:basedOn w:val="DefaultParagraphFont"/>
    <w:rsid w:val="00CA2BFF"/>
    <w:rPr>
      <w:rFonts w:ascii="TimesNewRomanPSMT" w:eastAsia="TimesNewRomanPSMT" w:hint="eastAsia"/>
      <w:color w:val="000000"/>
      <w:sz w:val="20"/>
      <w:szCs w:val="20"/>
    </w:rPr>
  </w:style>
  <w:style w:type="character" w:customStyle="1" w:styleId="HeaderChar">
    <w:name w:val="Header Char"/>
    <w:link w:val="Header"/>
    <w:qFormat/>
    <w:rsid w:val="00CA2BFF"/>
    <w:rPr>
      <w:rFonts w:ascii="Arial" w:hAnsi="Arial"/>
      <w:b/>
      <w:sz w:val="18"/>
      <w:lang w:val="en-GB" w:eastAsia="zh-CN"/>
    </w:rPr>
  </w:style>
  <w:style w:type="character" w:customStyle="1" w:styleId="FooterChar">
    <w:name w:val="Footer Char"/>
    <w:link w:val="Footer"/>
    <w:rsid w:val="00CA2BFF"/>
    <w:rPr>
      <w:rFonts w:ascii="Arial" w:hAnsi="Arial"/>
      <w:b/>
      <w:i/>
      <w:sz w:val="18"/>
      <w:lang w:val="en-GB" w:eastAsia="zh-CN"/>
    </w:rPr>
  </w:style>
  <w:style w:type="character" w:customStyle="1" w:styleId="FootnoteTextChar">
    <w:name w:val="Footnote Text Char"/>
    <w:link w:val="FootnoteText"/>
    <w:rsid w:val="00CA2BFF"/>
    <w:rPr>
      <w:rFonts w:ascii="Times New Roman" w:hAnsi="Times New Roman"/>
      <w:sz w:val="16"/>
      <w:lang w:val="en-GB" w:eastAsia="zh-CN"/>
    </w:rPr>
  </w:style>
  <w:style w:type="character" w:customStyle="1" w:styleId="Heading1Char">
    <w:name w:val="Heading 1 Char"/>
    <w:link w:val="Heading1"/>
    <w:qFormat/>
    <w:rsid w:val="00CA2BFF"/>
    <w:rPr>
      <w:rFonts w:ascii="Arial" w:hAnsi="Arial"/>
      <w:sz w:val="36"/>
      <w:lang w:val="en-GB" w:eastAsia="zh-CN"/>
    </w:rPr>
  </w:style>
  <w:style w:type="character" w:customStyle="1" w:styleId="Heading2Char">
    <w:name w:val="Heading 2 Char"/>
    <w:link w:val="Heading2"/>
    <w:qFormat/>
    <w:rsid w:val="00CA2BFF"/>
    <w:rPr>
      <w:rFonts w:ascii="Arial" w:hAnsi="Arial"/>
      <w:sz w:val="32"/>
      <w:lang w:val="en-GB" w:eastAsia="zh-CN"/>
    </w:rPr>
  </w:style>
  <w:style w:type="character" w:customStyle="1" w:styleId="Heading3Char">
    <w:name w:val="Heading 3 Char"/>
    <w:link w:val="Heading3"/>
    <w:qFormat/>
    <w:rsid w:val="00CA2BFF"/>
    <w:rPr>
      <w:rFonts w:ascii="Arial"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CA2BFF"/>
    <w:rPr>
      <w:rFonts w:ascii="Arial" w:hAnsi="Arial"/>
      <w:sz w:val="24"/>
      <w:lang w:val="en-GB" w:eastAsia="zh-CN"/>
    </w:rPr>
  </w:style>
  <w:style w:type="character" w:customStyle="1" w:styleId="Heading5Char">
    <w:name w:val="Heading 5 Char"/>
    <w:link w:val="Heading5"/>
    <w:qFormat/>
    <w:rsid w:val="00CA2BFF"/>
    <w:rPr>
      <w:rFonts w:ascii="Arial" w:hAnsi="Arial"/>
      <w:sz w:val="22"/>
      <w:lang w:val="en-GB" w:eastAsia="zh-CN"/>
    </w:rPr>
  </w:style>
  <w:style w:type="character" w:customStyle="1" w:styleId="Heading6Char">
    <w:name w:val="Heading 6 Char"/>
    <w:link w:val="Heading6"/>
    <w:qFormat/>
    <w:rsid w:val="00CA2BFF"/>
    <w:rPr>
      <w:rFonts w:ascii="Arial" w:hAnsi="Arial"/>
      <w:lang w:val="en-GB" w:eastAsia="zh-CN"/>
    </w:rPr>
  </w:style>
  <w:style w:type="character" w:customStyle="1" w:styleId="Heading7Char">
    <w:name w:val="Heading 7 Char"/>
    <w:link w:val="Heading7"/>
    <w:rsid w:val="00CA2BFF"/>
    <w:rPr>
      <w:rFonts w:ascii="Arial" w:hAnsi="Arial"/>
      <w:lang w:val="en-GB" w:eastAsia="zh-CN"/>
    </w:rPr>
  </w:style>
  <w:style w:type="character" w:customStyle="1" w:styleId="Heading8Char">
    <w:name w:val="Heading 8 Char"/>
    <w:link w:val="Heading8"/>
    <w:rsid w:val="00CA2BFF"/>
    <w:rPr>
      <w:rFonts w:ascii="Arial" w:hAnsi="Arial"/>
      <w:sz w:val="36"/>
      <w:lang w:val="en-GB" w:eastAsia="zh-CN"/>
    </w:rPr>
  </w:style>
  <w:style w:type="character" w:customStyle="1" w:styleId="Heading9Char">
    <w:name w:val="Heading 9 Char"/>
    <w:link w:val="Heading9"/>
    <w:rsid w:val="00CA2BFF"/>
    <w:rPr>
      <w:rFonts w:ascii="Arial" w:hAnsi="Arial"/>
      <w:sz w:val="36"/>
      <w:lang w:val="en-GB" w:eastAsia="zh-CN"/>
    </w:rPr>
  </w:style>
  <w:style w:type="paragraph" w:styleId="HTMLAddress">
    <w:name w:val="HTML Address"/>
    <w:basedOn w:val="Normal"/>
    <w:link w:val="HTMLAddressChar"/>
    <w:rsid w:val="00CA2BFF"/>
    <w:pPr>
      <w:spacing w:after="0"/>
    </w:pPr>
    <w:rPr>
      <w:i/>
      <w:iCs/>
    </w:rPr>
  </w:style>
  <w:style w:type="character" w:customStyle="1" w:styleId="HTMLAddressChar">
    <w:name w:val="HTML Address Char"/>
    <w:basedOn w:val="DefaultParagraphFont"/>
    <w:link w:val="HTMLAddress"/>
    <w:rsid w:val="00CA2BFF"/>
    <w:rPr>
      <w:rFonts w:ascii="Times New Roman" w:hAnsi="Times New Roman"/>
      <w:i/>
      <w:iCs/>
      <w:lang w:val="en-GB" w:eastAsia="zh-CN"/>
    </w:rPr>
  </w:style>
  <w:style w:type="paragraph" w:styleId="HTMLPreformatted">
    <w:name w:val="HTML Preformatted"/>
    <w:basedOn w:val="Normal"/>
    <w:link w:val="HTMLPreformattedChar"/>
    <w:semiHidden/>
    <w:unhideWhenUsed/>
    <w:rsid w:val="00CA2BFF"/>
    <w:pPr>
      <w:spacing w:after="0"/>
    </w:pPr>
    <w:rPr>
      <w:rFonts w:ascii="Consolas" w:hAnsi="Consolas"/>
    </w:rPr>
  </w:style>
  <w:style w:type="character" w:customStyle="1" w:styleId="HTMLPreformattedChar">
    <w:name w:val="HTML Preformatted Char"/>
    <w:basedOn w:val="DefaultParagraphFont"/>
    <w:link w:val="HTMLPreformatted"/>
    <w:semiHidden/>
    <w:rsid w:val="00CA2BFF"/>
    <w:rPr>
      <w:rFonts w:ascii="Consolas" w:hAnsi="Consolas"/>
      <w:lang w:val="en-GB" w:eastAsia="zh-CN"/>
    </w:rPr>
  </w:style>
  <w:style w:type="paragraph" w:styleId="Index3">
    <w:name w:val="index 3"/>
    <w:basedOn w:val="Normal"/>
    <w:next w:val="Normal"/>
    <w:rsid w:val="00CA2BFF"/>
    <w:pPr>
      <w:spacing w:after="0"/>
      <w:ind w:left="600" w:hanging="200"/>
    </w:pPr>
  </w:style>
  <w:style w:type="paragraph" w:styleId="Index4">
    <w:name w:val="index 4"/>
    <w:basedOn w:val="Normal"/>
    <w:next w:val="Normal"/>
    <w:rsid w:val="00CA2BFF"/>
    <w:pPr>
      <w:spacing w:after="0"/>
      <w:ind w:left="800" w:hanging="200"/>
    </w:pPr>
  </w:style>
  <w:style w:type="paragraph" w:styleId="Index5">
    <w:name w:val="index 5"/>
    <w:basedOn w:val="Normal"/>
    <w:next w:val="Normal"/>
    <w:rsid w:val="00CA2BFF"/>
    <w:pPr>
      <w:spacing w:after="0"/>
      <w:ind w:left="1000" w:hanging="200"/>
    </w:pPr>
  </w:style>
  <w:style w:type="paragraph" w:styleId="Index6">
    <w:name w:val="index 6"/>
    <w:basedOn w:val="Normal"/>
    <w:next w:val="Normal"/>
    <w:qFormat/>
    <w:rsid w:val="00CA2BFF"/>
    <w:pPr>
      <w:spacing w:after="0"/>
      <w:ind w:left="1200" w:hanging="200"/>
    </w:pPr>
  </w:style>
  <w:style w:type="paragraph" w:styleId="Index7">
    <w:name w:val="index 7"/>
    <w:basedOn w:val="Normal"/>
    <w:next w:val="Normal"/>
    <w:rsid w:val="00CA2BFF"/>
    <w:pPr>
      <w:spacing w:after="0"/>
      <w:ind w:left="1400" w:hanging="200"/>
    </w:pPr>
  </w:style>
  <w:style w:type="paragraph" w:styleId="Index8">
    <w:name w:val="index 8"/>
    <w:basedOn w:val="Normal"/>
    <w:next w:val="Normal"/>
    <w:rsid w:val="00CA2BFF"/>
    <w:pPr>
      <w:spacing w:after="0"/>
      <w:ind w:left="1600" w:hanging="200"/>
    </w:pPr>
  </w:style>
  <w:style w:type="paragraph" w:styleId="Index9">
    <w:name w:val="index 9"/>
    <w:basedOn w:val="Normal"/>
    <w:next w:val="Normal"/>
    <w:rsid w:val="00CA2BFF"/>
    <w:pPr>
      <w:spacing w:after="0"/>
      <w:ind w:left="1800" w:hanging="200"/>
    </w:pPr>
  </w:style>
  <w:style w:type="paragraph" w:styleId="IndexHeading">
    <w:name w:val="index heading"/>
    <w:basedOn w:val="Normal"/>
    <w:next w:val="Index1"/>
    <w:qFormat/>
    <w:rsid w:val="00CA2B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A2B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2BFF"/>
    <w:rPr>
      <w:rFonts w:ascii="Times New Roman" w:hAnsi="Times New Roman"/>
      <w:i/>
      <w:iCs/>
      <w:color w:val="4F81BD" w:themeColor="accent1"/>
      <w:lang w:val="en-GB" w:eastAsia="zh-CN"/>
    </w:rPr>
  </w:style>
  <w:style w:type="character" w:customStyle="1" w:styleId="ListBullet2Char">
    <w:name w:val="List Bullet 2 Char"/>
    <w:link w:val="ListBullet2"/>
    <w:qFormat/>
    <w:rsid w:val="00CA2BFF"/>
    <w:rPr>
      <w:rFonts w:ascii="Times New Roman" w:hAnsi="Times New Roman"/>
      <w:lang w:val="en-GB" w:eastAsia="zh-CN"/>
    </w:rPr>
  </w:style>
  <w:style w:type="paragraph" w:styleId="ListContinue">
    <w:name w:val="List Continue"/>
    <w:basedOn w:val="Normal"/>
    <w:rsid w:val="00CA2BFF"/>
    <w:pPr>
      <w:spacing w:after="120"/>
      <w:ind w:left="283"/>
      <w:contextualSpacing/>
    </w:pPr>
  </w:style>
  <w:style w:type="paragraph" w:styleId="ListContinue2">
    <w:name w:val="List Continue 2"/>
    <w:basedOn w:val="Normal"/>
    <w:rsid w:val="00CA2BFF"/>
    <w:pPr>
      <w:spacing w:after="120"/>
      <w:ind w:left="566"/>
      <w:contextualSpacing/>
    </w:pPr>
  </w:style>
  <w:style w:type="paragraph" w:styleId="ListContinue3">
    <w:name w:val="List Continue 3"/>
    <w:basedOn w:val="Normal"/>
    <w:rsid w:val="00CA2BFF"/>
    <w:pPr>
      <w:spacing w:after="120"/>
      <w:ind w:left="849"/>
      <w:contextualSpacing/>
    </w:pPr>
  </w:style>
  <w:style w:type="paragraph" w:styleId="ListContinue4">
    <w:name w:val="List Continue 4"/>
    <w:basedOn w:val="Normal"/>
    <w:rsid w:val="00CA2BFF"/>
    <w:pPr>
      <w:spacing w:after="120"/>
      <w:ind w:left="1132"/>
      <w:contextualSpacing/>
    </w:pPr>
  </w:style>
  <w:style w:type="paragraph" w:styleId="ListContinue5">
    <w:name w:val="List Continue 5"/>
    <w:basedOn w:val="Normal"/>
    <w:rsid w:val="00CA2BFF"/>
    <w:pPr>
      <w:spacing w:after="120"/>
      <w:ind w:left="1415"/>
      <w:contextualSpacing/>
    </w:pPr>
  </w:style>
  <w:style w:type="paragraph" w:styleId="ListNumber3">
    <w:name w:val="List Number 3"/>
    <w:basedOn w:val="Normal"/>
    <w:rsid w:val="00CA2BFF"/>
    <w:pPr>
      <w:numPr>
        <w:numId w:val="2"/>
      </w:numPr>
      <w:contextualSpacing/>
    </w:pPr>
  </w:style>
  <w:style w:type="paragraph" w:styleId="ListNumber4">
    <w:name w:val="List Number 4"/>
    <w:basedOn w:val="Normal"/>
    <w:rsid w:val="00CA2BFF"/>
    <w:pPr>
      <w:numPr>
        <w:numId w:val="4"/>
      </w:numPr>
      <w:contextualSpacing/>
    </w:pPr>
  </w:style>
  <w:style w:type="paragraph" w:styleId="ListNumber5">
    <w:name w:val="List Number 5"/>
    <w:basedOn w:val="Normal"/>
    <w:qFormat/>
    <w:rsid w:val="00CA2BFF"/>
    <w:pPr>
      <w:numPr>
        <w:numId w:val="6"/>
      </w:numPr>
      <w:contextualSpacing/>
    </w:pPr>
  </w:style>
  <w:style w:type="paragraph" w:styleId="ListParagraph">
    <w:name w:val="List Paragraph"/>
    <w:basedOn w:val="Normal"/>
    <w:uiPriority w:val="34"/>
    <w:qFormat/>
    <w:rsid w:val="00CA2BFF"/>
    <w:pPr>
      <w:ind w:left="720"/>
      <w:contextualSpacing/>
    </w:pPr>
  </w:style>
  <w:style w:type="paragraph" w:styleId="MacroText">
    <w:name w:val="macro"/>
    <w:link w:val="MacroTextChar"/>
    <w:rsid w:val="00CA2B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zh-CN"/>
    </w:rPr>
  </w:style>
  <w:style w:type="character" w:customStyle="1" w:styleId="MacroTextChar">
    <w:name w:val="Macro Text Char"/>
    <w:basedOn w:val="DefaultParagraphFont"/>
    <w:link w:val="MacroText"/>
    <w:rsid w:val="00CA2BFF"/>
    <w:rPr>
      <w:rFonts w:ascii="Consolas" w:hAnsi="Consolas"/>
      <w:lang w:val="en-GB" w:eastAsia="zh-CN"/>
    </w:rPr>
  </w:style>
  <w:style w:type="paragraph" w:styleId="MessageHeader">
    <w:name w:val="Message Header"/>
    <w:basedOn w:val="Normal"/>
    <w:link w:val="MessageHeaderChar"/>
    <w:rsid w:val="00CA2BF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2BF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CA2BFF"/>
    <w:pPr>
      <w:overflowPunct w:val="0"/>
      <w:autoSpaceDE w:val="0"/>
      <w:autoSpaceDN w:val="0"/>
      <w:adjustRightInd w:val="0"/>
      <w:textAlignment w:val="baseline"/>
    </w:pPr>
    <w:rPr>
      <w:rFonts w:ascii="Times New Roman" w:hAnsi="Times New Roman"/>
      <w:lang w:val="en-GB" w:eastAsia="zh-CN"/>
    </w:rPr>
  </w:style>
  <w:style w:type="paragraph" w:styleId="NormalWeb">
    <w:name w:val="Normal (Web)"/>
    <w:basedOn w:val="Normal"/>
    <w:unhideWhenUsed/>
    <w:qFormat/>
    <w:rsid w:val="00CA2BFF"/>
    <w:pPr>
      <w:spacing w:before="100" w:beforeAutospacing="1" w:after="100" w:afterAutospacing="1" w:line="259" w:lineRule="auto"/>
    </w:pPr>
    <w:rPr>
      <w:sz w:val="24"/>
      <w:szCs w:val="24"/>
      <w:lang w:eastAsia="en-GB"/>
    </w:rPr>
  </w:style>
  <w:style w:type="paragraph" w:styleId="NormalIndent">
    <w:name w:val="Normal Indent"/>
    <w:basedOn w:val="Normal"/>
    <w:rsid w:val="00CA2BFF"/>
    <w:pPr>
      <w:ind w:left="720"/>
    </w:pPr>
  </w:style>
  <w:style w:type="character" w:customStyle="1" w:styleId="normaltextrun">
    <w:name w:val="normaltextrun"/>
    <w:basedOn w:val="DefaultParagraphFont"/>
    <w:rsid w:val="00CA2BFF"/>
  </w:style>
  <w:style w:type="paragraph" w:customStyle="1" w:styleId="Note-Boxed">
    <w:name w:val="Note - Boxed"/>
    <w:basedOn w:val="Normal"/>
    <w:next w:val="Normal"/>
    <w:rsid w:val="00CA2B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styleId="NoteHeading">
    <w:name w:val="Note Heading"/>
    <w:basedOn w:val="Normal"/>
    <w:next w:val="Normal"/>
    <w:link w:val="NoteHeadingChar"/>
    <w:rsid w:val="00CA2BFF"/>
    <w:pPr>
      <w:spacing w:after="0"/>
    </w:pPr>
  </w:style>
  <w:style w:type="character" w:customStyle="1" w:styleId="NoteHeadingChar">
    <w:name w:val="Note Heading Char"/>
    <w:basedOn w:val="DefaultParagraphFont"/>
    <w:link w:val="NoteHeading"/>
    <w:rsid w:val="00CA2BFF"/>
    <w:rPr>
      <w:rFonts w:ascii="Times New Roman" w:hAnsi="Times New Roman"/>
      <w:lang w:val="en-GB" w:eastAsia="zh-CN"/>
    </w:rPr>
  </w:style>
  <w:style w:type="character" w:styleId="PageNumber">
    <w:name w:val="page number"/>
    <w:qFormat/>
    <w:rsid w:val="00CA2BFF"/>
  </w:style>
  <w:style w:type="paragraph" w:customStyle="1" w:styleId="pl0">
    <w:name w:val="pl"/>
    <w:basedOn w:val="Normal"/>
    <w:qFormat/>
    <w:rsid w:val="00CA2BFF"/>
    <w:pPr>
      <w:overflowPunct/>
      <w:autoSpaceDE/>
      <w:autoSpaceDN/>
      <w:adjustRightInd/>
      <w:spacing w:before="100" w:beforeAutospacing="1" w:after="100" w:afterAutospacing="1"/>
      <w:textAlignment w:val="auto"/>
    </w:pPr>
    <w:rPr>
      <w:sz w:val="24"/>
      <w:szCs w:val="24"/>
      <w:lang w:eastAsia="en-GB"/>
    </w:rPr>
  </w:style>
  <w:style w:type="paragraph" w:styleId="PlainText">
    <w:name w:val="Plain Text"/>
    <w:basedOn w:val="Normal"/>
    <w:link w:val="PlainTextChar"/>
    <w:uiPriority w:val="99"/>
    <w:rsid w:val="00CA2BFF"/>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CA2BFF"/>
    <w:rPr>
      <w:rFonts w:ascii="Courier New" w:eastAsiaTheme="minorHAnsi" w:hAnsi="Courier New" w:cstheme="minorBidi"/>
      <w:sz w:val="22"/>
      <w:szCs w:val="22"/>
      <w:lang w:val="en-GB" w:eastAsia="en-US"/>
    </w:rPr>
  </w:style>
  <w:style w:type="paragraph" w:styleId="Quote">
    <w:name w:val="Quote"/>
    <w:basedOn w:val="Normal"/>
    <w:next w:val="Normal"/>
    <w:link w:val="QuoteChar"/>
    <w:uiPriority w:val="29"/>
    <w:qFormat/>
    <w:rsid w:val="00CA2B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2BFF"/>
    <w:rPr>
      <w:rFonts w:ascii="Times New Roman" w:hAnsi="Times New Roman"/>
      <w:i/>
      <w:iCs/>
      <w:color w:val="404040" w:themeColor="text1" w:themeTint="BF"/>
      <w:lang w:val="en-GB" w:eastAsia="zh-CN"/>
    </w:rPr>
  </w:style>
  <w:style w:type="paragraph" w:styleId="Salutation">
    <w:name w:val="Salutation"/>
    <w:basedOn w:val="Normal"/>
    <w:next w:val="Normal"/>
    <w:link w:val="SalutationChar"/>
    <w:qFormat/>
    <w:rsid w:val="00CA2BFF"/>
  </w:style>
  <w:style w:type="character" w:customStyle="1" w:styleId="SalutationChar">
    <w:name w:val="Salutation Char"/>
    <w:basedOn w:val="DefaultParagraphFont"/>
    <w:link w:val="Salutation"/>
    <w:qFormat/>
    <w:rsid w:val="00CA2BFF"/>
    <w:rPr>
      <w:rFonts w:ascii="Times New Roman" w:hAnsi="Times New Roman"/>
      <w:lang w:val="en-GB" w:eastAsia="zh-CN"/>
    </w:rPr>
  </w:style>
  <w:style w:type="paragraph" w:styleId="Signature">
    <w:name w:val="Signature"/>
    <w:basedOn w:val="Normal"/>
    <w:link w:val="SignatureChar"/>
    <w:rsid w:val="00CA2BFF"/>
    <w:pPr>
      <w:spacing w:after="0"/>
      <w:ind w:left="4252"/>
    </w:pPr>
  </w:style>
  <w:style w:type="character" w:customStyle="1" w:styleId="SignatureChar">
    <w:name w:val="Signature Char"/>
    <w:basedOn w:val="DefaultParagraphFont"/>
    <w:link w:val="Signature"/>
    <w:rsid w:val="00CA2BFF"/>
    <w:rPr>
      <w:rFonts w:ascii="Times New Roman" w:hAnsi="Times New Roman"/>
      <w:lang w:val="en-GB" w:eastAsia="zh-CN"/>
    </w:rPr>
  </w:style>
  <w:style w:type="paragraph" w:styleId="Subtitle">
    <w:name w:val="Subtitle"/>
    <w:basedOn w:val="Normal"/>
    <w:next w:val="Normal"/>
    <w:link w:val="SubtitleChar"/>
    <w:qFormat/>
    <w:rsid w:val="00CA2B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2BFF"/>
    <w:rPr>
      <w:rFonts w:asciiTheme="minorHAnsi" w:eastAsiaTheme="minorEastAsia" w:hAnsiTheme="minorHAnsi" w:cstheme="minorBidi"/>
      <w:color w:val="5A5A5A" w:themeColor="text1" w:themeTint="A5"/>
      <w:spacing w:val="15"/>
      <w:sz w:val="22"/>
      <w:szCs w:val="22"/>
      <w:lang w:val="en-GB" w:eastAsia="zh-CN"/>
    </w:rPr>
  </w:style>
  <w:style w:type="table" w:styleId="TableGrid">
    <w:name w:val="Table Grid"/>
    <w:aliases w:val="TableGrid,SGS Table Basic 1"/>
    <w:basedOn w:val="TableNormal"/>
    <w:uiPriority w:val="39"/>
    <w:qFormat/>
    <w:rsid w:val="00CA2BF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A2BFF"/>
    <w:pPr>
      <w:spacing w:after="0"/>
      <w:ind w:left="200" w:hanging="200"/>
    </w:pPr>
  </w:style>
  <w:style w:type="paragraph" w:styleId="TableofFigures">
    <w:name w:val="table of figures"/>
    <w:basedOn w:val="Normal"/>
    <w:next w:val="Normal"/>
    <w:rsid w:val="00CA2BFF"/>
    <w:pPr>
      <w:spacing w:after="0"/>
    </w:pPr>
  </w:style>
  <w:style w:type="character" w:customStyle="1" w:styleId="TACChar">
    <w:name w:val="TAC Char"/>
    <w:link w:val="TAC"/>
    <w:qFormat/>
    <w:locked/>
    <w:rsid w:val="00CA2BFF"/>
    <w:rPr>
      <w:rFonts w:ascii="Arial" w:hAnsi="Arial"/>
      <w:sz w:val="18"/>
      <w:lang w:val="en-GB" w:eastAsia="zh-CN"/>
    </w:rPr>
  </w:style>
  <w:style w:type="character" w:customStyle="1" w:styleId="TFChar">
    <w:name w:val="TF Char"/>
    <w:link w:val="TF"/>
    <w:qFormat/>
    <w:rsid w:val="00CA2BFF"/>
    <w:rPr>
      <w:rFonts w:ascii="Arial" w:hAnsi="Arial"/>
      <w:b/>
      <w:lang w:val="en-GB" w:eastAsia="zh-CN"/>
    </w:rPr>
  </w:style>
  <w:style w:type="paragraph" w:styleId="Title">
    <w:name w:val="Title"/>
    <w:basedOn w:val="Normal"/>
    <w:next w:val="Normal"/>
    <w:link w:val="TitleChar"/>
    <w:qFormat/>
    <w:rsid w:val="00CA2B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2BF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rsid w:val="00CA2BF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A2BF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qFormat/>
    <w:rsid w:val="00CA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14</Pages>
  <Words>4695</Words>
  <Characters>26762</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Boost Mobile</cp:lastModifiedBy>
  <cp:revision>2</cp:revision>
  <cp:lastPrinted>1900-01-01T07:59:00Z</cp:lastPrinted>
  <dcterms:created xsi:type="dcterms:W3CDTF">2025-11-28T02:32:00Z</dcterms:created>
  <dcterms:modified xsi:type="dcterms:W3CDTF">2025-11-28T02:32:00Z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