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rPr>
              <w:b/>
              <w:i/>
              <w:noProof/>
              <w:color w:val="FF0000"/>
              <w:szCs w:val="12"/>
            </w:rPr>
          </w:rPrChange>
        </w:rPr>
        <w:t xml:space="preserve">(revision of </w:t>
      </w:r>
      <w:r w:rsidRPr="00024815">
        <w:rPr>
          <w:color w:val="FF0000"/>
          <w:sz w:val="12"/>
          <w:szCs w:val="12"/>
          <w:highlight w:val="yellow"/>
          <w:rPrChange w:id="2" w:author="Boost Mobile" w:date="2025-11-24T01:23:00Z">
            <w:rPr>
              <w:color w:val="FF0000"/>
              <w:sz w:val="12"/>
              <w:szCs w:val="12"/>
            </w:rPr>
          </w:rPrChange>
        </w:rPr>
        <w:fldChar w:fldCharType="begin"/>
      </w:r>
      <w:r w:rsidRPr="00024815">
        <w:rPr>
          <w:color w:val="FF0000"/>
          <w:sz w:val="12"/>
          <w:szCs w:val="12"/>
          <w:highlight w:val="yellow"/>
          <w:rPrChange w:id="3" w:author="Boost Mobile" w:date="2025-11-24T01: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rPr>
              <w:b/>
              <w:i/>
              <w:noProof/>
              <w:color w:val="FF0000"/>
              <w:szCs w:val="12"/>
            </w:rPr>
          </w:rPrChange>
        </w:rPr>
        <w:fldChar w:fldCharType="separate"/>
      </w:r>
      <w:r w:rsidRPr="00024815">
        <w:rPr>
          <w:b/>
          <w:i/>
          <w:noProof/>
          <w:color w:val="FF0000"/>
          <w:szCs w:val="12"/>
          <w:highlight w:val="yellow"/>
          <w:rPrChange w:id="5" w:author="Boost Mobile" w:date="2025-11-24T01:23:00Z">
            <w:rPr>
              <w:b/>
              <w:i/>
              <w:noProof/>
              <w:color w:val="FF0000"/>
              <w:szCs w:val="12"/>
            </w:rPr>
          </w:rPrChange>
        </w:rPr>
        <w:t>R2-25</w:t>
      </w:r>
      <w:r w:rsidR="007D3D72" w:rsidRPr="00024815">
        <w:rPr>
          <w:b/>
          <w:i/>
          <w:noProof/>
          <w:color w:val="FF0000"/>
          <w:szCs w:val="12"/>
          <w:highlight w:val="yellow"/>
          <w:rPrChange w:id="6" w:author="Boost Mobile" w:date="2025-11-24T01:23:00Z">
            <w:rPr>
              <w:b/>
              <w:i/>
              <w:noProof/>
              <w:color w:val="FF0000"/>
              <w:szCs w:val="12"/>
            </w:rPr>
          </w:rPrChange>
        </w:rPr>
        <w:t>0</w:t>
      </w:r>
      <w:r w:rsidR="00D356C3" w:rsidRPr="00024815">
        <w:rPr>
          <w:b/>
          <w:i/>
          <w:noProof/>
          <w:color w:val="FF0000"/>
          <w:szCs w:val="12"/>
          <w:highlight w:val="yellow"/>
          <w:rPrChange w:id="7" w:author="Boost Mobile" w:date="2025-11-24T01:23:00Z">
            <w:rPr>
              <w:b/>
              <w:i/>
              <w:noProof/>
              <w:color w:val="FF0000"/>
              <w:szCs w:val="12"/>
            </w:rPr>
          </w:rPrChange>
        </w:rPr>
        <w:t>9212</w:t>
      </w:r>
      <w:r w:rsidR="00D635C2" w:rsidRPr="00024815">
        <w:rPr>
          <w:b/>
          <w:i/>
          <w:noProof/>
          <w:color w:val="FF0000"/>
          <w:szCs w:val="12"/>
          <w:highlight w:val="yellow"/>
          <w:rPrChange w:id="8" w:author="Boost Mobile" w:date="2025-11-24T01:23:00Z">
            <w:rPr>
              <w:b/>
              <w:i/>
              <w:noProof/>
              <w:color w:val="FF0000"/>
              <w:szCs w:val="12"/>
            </w:rPr>
          </w:rPrChange>
        </w:rPr>
        <w:t>)</w:t>
      </w:r>
      <w:r w:rsidR="007D3D72" w:rsidRPr="00024815">
        <w:rPr>
          <w:b/>
          <w:i/>
          <w:noProof/>
          <w:color w:val="FF0000"/>
          <w:szCs w:val="12"/>
          <w:highlight w:val="yellow"/>
          <w:rPrChange w:id="9" w:author="Boost Mobile" w:date="2025-11-24T01:23:00Z">
            <w:rPr>
              <w:b/>
              <w:i/>
              <w:noProof/>
              <w:color w:val="FF0000"/>
              <w:szCs w:val="12"/>
            </w:rPr>
          </w:rPrChange>
        </w:rPr>
        <w:t xml:space="preserve"> </w:t>
      </w:r>
      <w:r w:rsidRPr="00024815">
        <w:rPr>
          <w:b/>
          <w:i/>
          <w:noProof/>
          <w:color w:val="FF0000"/>
          <w:szCs w:val="12"/>
          <w:highlight w:val="yellow"/>
          <w:rPrChange w:id="10" w:author="Boost Mobile" w:date="2025-11-24T01:23:00Z">
            <w:rPr>
              <w:b/>
              <w:i/>
              <w:noProof/>
              <w:color w:val="FF0000"/>
              <w:szCs w:val="12"/>
            </w:rPr>
          </w:rPrChange>
        </w:rPr>
        <w:fldChar w:fldCharType="end"/>
      </w:r>
    </w:p>
    <w:p w14:paraId="21B420CF" w14:textId="3F53CCC3" w:rsidR="001D32B2" w:rsidRDefault="002607DF" w:rsidP="001D32B2">
      <w:pPr>
        <w:pStyle w:val="CRCoverPage"/>
        <w:outlineLvl w:val="0"/>
        <w:rPr>
          <w:b/>
          <w:noProof/>
          <w:sz w:val="24"/>
        </w:rPr>
      </w:pPr>
      <w:fldSimple w:instr=" DOCPROPERTY  Location  \* MERGEFORMAT ">
        <w:r w:rsidR="001D32B2">
          <w:rPr>
            <w:b/>
            <w:noProof/>
            <w:sz w:val="24"/>
          </w:rPr>
          <w:t>Dallas, USA</w:t>
        </w:r>
      </w:fldSimple>
      <w:r w:rsidR="001D32B2">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sidR="001D32B2">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2607DF">
            <w:pPr>
              <w:pStyle w:val="CRCoverPage"/>
              <w:spacing w:after="0"/>
              <w:jc w:val="right"/>
              <w:rPr>
                <w:b/>
                <w:noProof/>
                <w:sz w:val="28"/>
              </w:rPr>
            </w:pPr>
            <w:fldSimple w:instr=" DOCPROPERTY  Spec#  \* MERGEFORMAT ">
              <w:r w:rsidR="001D32B2">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2607DF" w:rsidP="007D3D72">
            <w:pPr>
              <w:pStyle w:val="CRCoverPage"/>
              <w:spacing w:after="0"/>
              <w:jc w:val="center"/>
              <w:rPr>
                <w:noProof/>
              </w:rPr>
            </w:pPr>
            <w:fldSimple w:instr=" DOCPROPERTY  Cr#  \* MERGEFORMAT ">
              <w:r w:rsidR="001D32B2">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2607DF">
            <w:pPr>
              <w:pStyle w:val="CRCoverPage"/>
              <w:spacing w:after="0"/>
              <w:jc w:val="center"/>
              <w:rPr>
                <w:noProof/>
                <w:sz w:val="28"/>
              </w:rPr>
            </w:pPr>
            <w:fldSimple w:instr=" DOCPROPERTY  Version  \* MERGEFORMAT ">
              <w:r w:rsidR="001D32B2">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w:t>
            </w:r>
            <w:proofErr w:type="spellStart"/>
            <w:r w:rsidR="00AF3D6D" w:rsidRPr="00AF3D6D">
              <w:rPr>
                <w:color w:val="000000"/>
              </w:rPr>
              <w:t>IoT_NR_NTN_CellSelect</w:t>
            </w:r>
            <w:proofErr w:type="spellEnd"/>
            <w:r w:rsidR="00AF3D6D" w:rsidRPr="00AF3D6D">
              <w:rPr>
                <w:color w:val="000000"/>
              </w:rPr>
              <w: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2607DF">
            <w:pPr>
              <w:pStyle w:val="CRCoverPage"/>
              <w:spacing w:after="0"/>
              <w:ind w:left="100"/>
              <w:rPr>
                <w:noProof/>
              </w:rPr>
            </w:pPr>
            <w:fldSimple w:instr=" DOCPROPERTY  SourceIfTsg  \* MERGEFORMAT ">
              <w:r w:rsidR="001D32B2">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2607DF">
            <w:pPr>
              <w:pStyle w:val="CRCoverPage"/>
              <w:spacing w:after="0"/>
              <w:ind w:left="100"/>
              <w:rPr>
                <w:noProof/>
              </w:rPr>
            </w:pPr>
            <w:fldSimple w:instr=" DOCPROPERTY  RelatedWis  \* MERGEFORMAT ">
              <w:r w:rsidR="001D32B2"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2607DF">
            <w:pPr>
              <w:pStyle w:val="CRCoverPage"/>
              <w:spacing w:after="0"/>
              <w:ind w:left="100"/>
              <w:rPr>
                <w:noProof/>
              </w:rPr>
            </w:pPr>
            <w:fldSimple w:instr=" DOCPROPERTY  ResDate  \* MERGEFORMAT ">
              <w:r w:rsidR="001D32B2">
                <w:rPr>
                  <w:noProof/>
                </w:rPr>
                <w:t>2025-1</w:t>
              </w:r>
              <w:r w:rsidR="00AF3D6D">
                <w:rPr>
                  <w:noProof/>
                </w:rPr>
                <w:t>1</w:t>
              </w:r>
              <w:r w:rsidR="001D32B2">
                <w:rPr>
                  <w:noProof/>
                </w:rPr>
                <w:t>-</w:t>
              </w:r>
              <w:r w:rsidR="00AF3D6D">
                <w:rPr>
                  <w:noProof/>
                </w:rPr>
                <w:t>20</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2607DF">
            <w:pPr>
              <w:pStyle w:val="CRCoverPage"/>
              <w:spacing w:after="0"/>
              <w:ind w:left="100" w:right="-609"/>
              <w:rPr>
                <w:b/>
                <w:noProof/>
              </w:rPr>
            </w:pPr>
            <w:fldSimple w:instr=" DOCPROPERTY  Cat  \* MERGEFORMAT ">
              <w:r w:rsidR="001D32B2">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2607DF">
            <w:pPr>
              <w:pStyle w:val="CRCoverPage"/>
              <w:spacing w:after="0"/>
              <w:ind w:left="100"/>
              <w:rPr>
                <w:noProof/>
              </w:rPr>
            </w:pPr>
            <w:fldSimple w:instr=" DOCPROPERTY  Release  \* MERGEFORMAT ">
              <w:r w:rsidR="001D32B2">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 xml:space="preserve">Introduction of IoT NTN neighbour cell information in the new </w:t>
            </w:r>
            <w:proofErr w:type="spellStart"/>
            <w:r>
              <w:rPr>
                <w:rFonts w:cs="Arial"/>
                <w:lang w:eastAsia="zh-CN"/>
              </w:rPr>
              <w:t>SIBxy</w:t>
            </w:r>
            <w:proofErr w:type="spellEnd"/>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64B5579A" w14:textId="2C53AF81" w:rsidR="006C651F" w:rsidRDefault="006C651F" w:rsidP="001D32B2">
            <w:pPr>
              <w:pStyle w:val="CRCoverPage"/>
              <w:spacing w:after="0"/>
              <w:ind w:left="100"/>
              <w:rPr>
                <w:noProof/>
              </w:rPr>
            </w:pPr>
            <w:r>
              <w:rPr>
                <w:noProof/>
              </w:rPr>
              <w:t xml:space="preserve">rev1:introduction new SIBxy, revision of the field description parameters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1"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2" w:name="_Toc60776684"/>
      <w:bookmarkStart w:id="13" w:name="_Toc193445383"/>
      <w:bookmarkStart w:id="14" w:name="_Toc193451188"/>
      <w:bookmarkStart w:id="15" w:name="_Toc193462452"/>
      <w:bookmarkStart w:id="16" w:name="_Toc201294739"/>
      <w:bookmarkStart w:id="17" w:name="_Toc210310990"/>
      <w:bookmarkStart w:id="18" w:name="_Toc60777140"/>
      <w:bookmarkStart w:id="19" w:name="_Toc193446056"/>
      <w:bookmarkStart w:id="20" w:name="_Toc193451861"/>
      <w:bookmarkStart w:id="21" w:name="_Toc193463131"/>
      <w:bookmarkStart w:id="22" w:name="_Toc201295418"/>
      <w:bookmarkStart w:id="23" w:name="_Toc210311690"/>
      <w:bookmarkEnd w:id="11"/>
      <w:r w:rsidRPr="0036584A">
        <w:rPr>
          <w:rFonts w:eastAsia="MS Mincho"/>
        </w:rPr>
        <w:t>2</w:t>
      </w:r>
      <w:r w:rsidRPr="0036584A">
        <w:rPr>
          <w:rFonts w:eastAsia="MS Mincho"/>
        </w:rPr>
        <w:tab/>
        <w:t>References</w:t>
      </w:r>
      <w:bookmarkEnd w:id="12"/>
      <w:bookmarkEnd w:id="13"/>
      <w:bookmarkEnd w:id="14"/>
      <w:bookmarkEnd w:id="15"/>
      <w:bookmarkEnd w:id="16"/>
      <w:bookmarkEnd w:id="17"/>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4"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3E3194A1" w14:textId="65376BF8" w:rsidR="0032613B" w:rsidRDefault="0032613B" w:rsidP="0032613B">
      <w:pPr>
        <w:pStyle w:val="EX"/>
        <w:rPr>
          <w:ins w:id="25" w:author="Boost Mobile" w:date="2025-11-24T01:01:00Z"/>
        </w:rPr>
      </w:pPr>
      <w:ins w:id="26" w:author="Boost Mobile" w:date="2025-11-03T04:09:00Z">
        <w:r>
          <w:t>[x</w:t>
        </w:r>
      </w:ins>
      <w:ins w:id="27" w:author="Boost Mobile" w:date="2025-11-20T18:51:00Z">
        <w:r w:rsidR="00AF3D6D">
          <w:t>1</w:t>
        </w:r>
      </w:ins>
      <w:ins w:id="28" w:author="Boost Mobile" w:date="2025-11-03T04:09:00Z">
        <w:r>
          <w:t>]</w:t>
        </w:r>
        <w:r>
          <w:tab/>
        </w:r>
        <w:r w:rsidRPr="0036584A">
          <w:t xml:space="preserve">3GPP TS </w:t>
        </w:r>
        <w:r>
          <w:t>36</w:t>
        </w:r>
        <w:r w:rsidRPr="0036584A">
          <w:t>.</w:t>
        </w:r>
        <w:r>
          <w:t xml:space="preserve">213: </w:t>
        </w:r>
        <w:r w:rsidRPr="0036584A">
          <w:t>"</w:t>
        </w:r>
      </w:ins>
      <w:ins w:id="29" w:author="Boost Mobile" w:date="2025-11-03T04:10:00Z">
        <w:r w:rsidRPr="0032613B">
          <w:t>Evolved Universal Terrestrial Radio Access (E-UTRA); Physical layer procedures</w:t>
        </w:r>
      </w:ins>
      <w:ins w:id="30" w:author="Boost Mobile" w:date="2025-11-03T04:09:00Z">
        <w:r w:rsidRPr="0036584A">
          <w:t>".</w:t>
        </w:r>
      </w:ins>
    </w:p>
    <w:p w14:paraId="5D09F606" w14:textId="73A2D21E" w:rsidR="0025097A" w:rsidRDefault="0025097A" w:rsidP="0032613B">
      <w:pPr>
        <w:pStyle w:val="EX"/>
        <w:rPr>
          <w:ins w:id="31" w:author="Boost Mobile" w:date="2025-11-06T19:26:00Z"/>
        </w:rPr>
      </w:pPr>
      <w:ins w:id="32" w:author="Boost Mobile" w:date="2025-11-24T01:01:00Z">
        <w:r w:rsidRPr="0025097A">
          <w:rPr>
            <w:highlight w:val="yellow"/>
            <w:rPrChange w:id="33" w:author="Boost Mobile" w:date="2025-11-24T01:03:00Z">
              <w:rPr/>
            </w:rPrChange>
          </w:rPr>
          <w:t>[x2]</w:t>
        </w:r>
        <w:r w:rsidRPr="0025097A">
          <w:rPr>
            <w:highlight w:val="yellow"/>
            <w:rPrChange w:id="34" w:author="Boost Mobile" w:date="2025-11-24T01:03:00Z">
              <w:rPr/>
            </w:rPrChange>
          </w:rPr>
          <w:tab/>
          <w:t>3GPP TS 36.102:</w:t>
        </w:r>
      </w:ins>
      <w:ins w:id="35" w:author="Boost Mobile" w:date="2025-11-24T01:02:00Z">
        <w:r w:rsidRPr="0025097A">
          <w:rPr>
            <w:highlight w:val="yellow"/>
            <w:rPrChange w:id="36" w:author="Boost Mobile" w:date="2025-11-24T01:03:00Z">
              <w:rPr/>
            </w:rPrChange>
          </w:rPr>
          <w:t xml:space="preserve"> </w:t>
        </w:r>
      </w:ins>
      <w:ins w:id="37" w:author="Boost Mobile" w:date="2025-11-24T01:03:00Z">
        <w:r w:rsidRPr="0025097A">
          <w:rPr>
            <w:highlight w:val="yellow"/>
            <w:rPrChange w:id="38" w:author="Boost Mobile" w:date="2025-11-24T01:03:00Z">
              <w:rPr/>
            </w:rPrChange>
          </w:rPr>
          <w:t>"</w:t>
        </w:r>
      </w:ins>
      <w:ins w:id="39" w:author="Boost Mobile" w:date="2025-11-24T01:02:00Z">
        <w:r w:rsidRPr="0025097A">
          <w:rPr>
            <w:highlight w:val="yellow"/>
            <w:rPrChange w:id="40" w:author="Boost Mobile" w:date="2025-11-24T01:03:00Z">
              <w:rPr/>
            </w:rPrChange>
          </w:rPr>
          <w:t>Evolved Universal Terrestrial Radio Access (E-UTRA); User Equipment (UE) radio transmission and reception for satellite access</w:t>
        </w:r>
      </w:ins>
      <w:ins w:id="41" w:author="Boost Mobile" w:date="2025-11-24T01:03:00Z">
        <w:r w:rsidRPr="0025097A">
          <w:rPr>
            <w:highlight w:val="yellow"/>
            <w:rPrChange w:id="42" w:author="Boost Mobile" w:date="2025-11-24T01:03:00Z">
              <w:rPr/>
            </w:rPrChange>
          </w:rPr>
          <w:t>".</w:t>
        </w:r>
      </w:ins>
      <w:ins w:id="43" w:author="Boost Mobile" w:date="2025-11-24T01:01:00Z">
        <w:r>
          <w:t xml:space="preserve"> </w:t>
        </w:r>
      </w:ins>
    </w:p>
    <w:p w14:paraId="7B9BF8C5" w14:textId="77777777" w:rsidR="00B10999" w:rsidRDefault="00B10999" w:rsidP="0032613B">
      <w:pPr>
        <w:pStyle w:val="EX"/>
        <w:rPr>
          <w:ins w:id="44" w:author="Boost Mobile" w:date="2025-11-03T04:09:00Z"/>
        </w:rPr>
      </w:pPr>
    </w:p>
    <w:p w14:paraId="50134365" w14:textId="77777777" w:rsidR="00B10999" w:rsidRDefault="00B10999" w:rsidP="00392214">
      <w:pPr>
        <w:pStyle w:val="EX"/>
        <w:rPr>
          <w:ins w:id="45" w:author="Boost Mobile" w:date="2025-11-06T19:27:00Z"/>
        </w:rPr>
        <w:sectPr w:rsidR="00B10999" w:rsidSect="00B10999">
          <w:headerReference w:type="even" r:id="rId13"/>
          <w:headerReference w:type="default" r:id="rId14"/>
          <w:headerReference w:type="first" r:id="rId15"/>
          <w:footnotePr>
            <w:numRestart w:val="eachSect"/>
          </w:footnotePr>
          <w:pgSz w:w="11907" w:h="16840" w:orient="portrait" w:code="9"/>
          <w:pgMar w:top="1418" w:right="1134" w:bottom="1134" w:left="1134" w:header="680" w:footer="567" w:gutter="0"/>
          <w:cols w:space="720"/>
          <w:docGrid w:linePitch="272"/>
          <w:sectPrChange w:id="46"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47" w:name="_Toc60776717"/>
      <w:bookmarkStart w:id="48" w:name="_Toc193445416"/>
      <w:bookmarkStart w:id="49" w:name="_Toc193451221"/>
      <w:bookmarkStart w:id="50" w:name="_Toc193462485"/>
      <w:bookmarkStart w:id="51" w:name="_Toc201294772"/>
      <w:bookmarkStart w:id="52"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47"/>
      <w:bookmarkEnd w:id="48"/>
      <w:bookmarkEnd w:id="49"/>
      <w:bookmarkEnd w:id="50"/>
      <w:bookmarkEnd w:id="51"/>
      <w:bookmarkEnd w:id="52"/>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36584A" w:rsidRDefault="006122BF" w:rsidP="006122BF">
      <w:pPr>
        <w:pStyle w:val="Heading5"/>
        <w:rPr>
          <w:ins w:id="53" w:author="Boost Mobile" w:date="2025-11-18T22:43:00Z"/>
        </w:rPr>
      </w:pPr>
      <w:bookmarkStart w:id="54" w:name="_Toc210311054"/>
      <w:ins w:id="55" w:author="Boost Mobile" w:date="2025-11-18T22:43:00Z">
        <w:r w:rsidRPr="0036584A">
          <w:t>5.2.2.</w:t>
        </w:r>
        <w:proofErr w:type="gramStart"/>
        <w:r w:rsidRPr="0036584A">
          <w:t>4.</w:t>
        </w:r>
      </w:ins>
      <w:ins w:id="56" w:author="Boost Mobile" w:date="2025-11-21T05:08:00Z">
        <w:r w:rsidR="003F2A1F">
          <w:t>zz</w:t>
        </w:r>
      </w:ins>
      <w:proofErr w:type="gramEnd"/>
      <w:ins w:id="57" w:author="Boost Mobile" w:date="2025-11-18T22:43:00Z">
        <w:r w:rsidRPr="0036584A">
          <w:tab/>
          <w:t xml:space="preserve">Actions upon reception of </w:t>
        </w:r>
        <w:proofErr w:type="spellStart"/>
        <w:r w:rsidRPr="0036584A">
          <w:rPr>
            <w:i/>
            <w:iCs/>
          </w:rPr>
          <w:t>SIB</w:t>
        </w:r>
      </w:ins>
      <w:bookmarkEnd w:id="54"/>
      <w:ins w:id="58" w:author="Boost Mobile" w:date="2025-11-18T23:55:00Z">
        <w:r w:rsidR="000A5AC8">
          <w:rPr>
            <w:i/>
            <w:iCs/>
          </w:rPr>
          <w:t>xy</w:t>
        </w:r>
      </w:ins>
      <w:proofErr w:type="spellEnd"/>
    </w:p>
    <w:p w14:paraId="0A0903F7" w14:textId="38BD019A" w:rsidR="006122BF" w:rsidRPr="0036584A" w:rsidRDefault="006122BF" w:rsidP="006122BF">
      <w:pPr>
        <w:rPr>
          <w:ins w:id="59" w:author="Boost Mobile" w:date="2025-11-18T22:43:00Z"/>
        </w:rPr>
      </w:pPr>
      <w:ins w:id="60" w:author="Boost Mobile" w:date="2025-11-18T22:43:00Z">
        <w:r w:rsidRPr="0036584A">
          <w:t xml:space="preserve">No UE requirements related to the contents of </w:t>
        </w:r>
        <w:proofErr w:type="spellStart"/>
        <w:r w:rsidRPr="0036584A">
          <w:rPr>
            <w:i/>
          </w:rPr>
          <w:t>SIB</w:t>
        </w:r>
      </w:ins>
      <w:ins w:id="61" w:author="Boost Mobile" w:date="2025-11-18T23:55:00Z">
        <w:r w:rsidR="000A5AC8">
          <w:rPr>
            <w:i/>
          </w:rPr>
          <w:t>xy</w:t>
        </w:r>
      </w:ins>
      <w:proofErr w:type="spellEnd"/>
      <w:ins w:id="62"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3" w:name="_Toc60777089"/>
      <w:bookmarkStart w:id="64" w:name="_Toc193445999"/>
      <w:bookmarkStart w:id="65" w:name="_Toc193451804"/>
      <w:bookmarkStart w:id="66" w:name="_Toc193463074"/>
      <w:bookmarkStart w:id="67" w:name="_Toc201295361"/>
      <w:bookmarkStart w:id="68" w:name="_Toc210311633"/>
      <w:bookmarkStart w:id="69" w:name="_Hlk54206646"/>
      <w:r w:rsidRPr="0036584A">
        <w:t>6.2.2</w:t>
      </w:r>
      <w:r w:rsidRPr="0036584A">
        <w:tab/>
        <w:t>Message definitions</w:t>
      </w:r>
      <w:bookmarkEnd w:id="63"/>
      <w:bookmarkEnd w:id="64"/>
      <w:bookmarkEnd w:id="65"/>
      <w:bookmarkEnd w:id="66"/>
      <w:bookmarkEnd w:id="67"/>
      <w:bookmarkEnd w:id="68"/>
    </w:p>
    <w:bookmarkEnd w:id="69"/>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 w:name="_Toc60777127"/>
      <w:bookmarkStart w:id="71" w:name="_Toc193446042"/>
      <w:bookmarkStart w:id="72" w:name="_Toc193451847"/>
      <w:bookmarkStart w:id="73" w:name="_Toc193463117"/>
      <w:bookmarkStart w:id="74" w:name="_Toc201295404"/>
      <w:bookmarkStart w:id="75" w:name="_Toc210311676"/>
      <w:bookmarkStart w:id="76"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70"/>
      <w:bookmarkEnd w:id="71"/>
      <w:bookmarkEnd w:id="72"/>
      <w:bookmarkEnd w:id="73"/>
      <w:bookmarkEnd w:id="74"/>
      <w:bookmarkEnd w:id="75"/>
      <w:proofErr w:type="spellEnd"/>
    </w:p>
    <w:bookmarkEnd w:id="76"/>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gram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w:t>
      </w:r>
      <w:proofErr w:type="gramStart"/>
      <w:r w:rsidRPr="002E1700">
        <w:rPr>
          <w:rFonts w:ascii="Courier New" w:hAnsi="Courier New"/>
          <w:sz w:val="16"/>
          <w:lang w:eastAsia="en-GB"/>
        </w:rPr>
        <w:t>IEs ::=</w:t>
      </w:r>
      <w:proofErr w:type="gram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w:t>
      </w:r>
      <w:proofErr w:type="gramStart"/>
      <w:r w:rsidRPr="002E1700">
        <w:rPr>
          <w:rFonts w:ascii="Courier New" w:hAnsi="Courier New"/>
          <w:sz w:val="16"/>
          <w:lang w:eastAsia="en-GB"/>
        </w:rPr>
        <w:t>1..</w:t>
      </w:r>
      <w:proofErr w:type="gramEnd"/>
      <w:r w:rsidRPr="002E1700">
        <w:rPr>
          <w:rFonts w:ascii="Courier New" w:hAnsi="Courier New"/>
          <w:sz w:val="16"/>
          <w:lang w:eastAsia="en-GB"/>
        </w:rPr>
        <w:t>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77" w:name="_Hlk164278936"/>
      <w:r w:rsidRPr="002E1700">
        <w:rPr>
          <w:rFonts w:ascii="Courier New" w:hAnsi="Courier New"/>
          <w:sz w:val="16"/>
          <w:lang w:eastAsia="en-GB"/>
        </w:rPr>
        <w:t>sib17bis-v18</w:t>
      </w:r>
      <w:bookmarkEnd w:id="77"/>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79"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0" w:author="Boost Mobile" w:date="2025-11-19T02:24:00Z">
        <w:r>
          <w:rPr>
            <w:rFonts w:ascii="Courier New" w:hAnsi="Courier New"/>
            <w:sz w:val="16"/>
            <w:lang w:eastAsia="en-GB"/>
          </w:rPr>
          <w:t xml:space="preserve">        sibxy-v19xy                  </w:t>
        </w:r>
      </w:ins>
      <w:ins w:id="81" w:author="Boost Mobile" w:date="2025-11-19T02: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roofErr w:type="gramStart"/>
      <w:r w:rsidRPr="002E1700">
        <w:rPr>
          <w:rFonts w:ascii="Courier New" w:hAnsi="Courier New"/>
          <w:sz w:val="16"/>
          <w:lang w:eastAsia="en-GB"/>
        </w:rPr>
        <w:t xml:space="preserve">{}   </w:t>
      </w:r>
      <w:proofErr w:type="gramEnd"/>
      <w:r w:rsidRPr="002E1700">
        <w:rPr>
          <w:rFonts w:ascii="Courier New" w:hAnsi="Courier New"/>
          <w:sz w:val="16"/>
          <w:lang w:eastAsia="en-GB"/>
        </w:rPr>
        <w:t xml:space="preserve">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18"/>
      <w:bookmarkEnd w:id="19"/>
      <w:bookmarkEnd w:id="20"/>
      <w:bookmarkEnd w:id="21"/>
      <w:bookmarkEnd w:id="22"/>
      <w:bookmarkEnd w:id="23"/>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82" w:author="Boost Mobile" w:date="2025-11-18T23:53:00Z"/>
          <w:rFonts w:ascii="Arial" w:hAnsi="Arial"/>
          <w:sz w:val="24"/>
          <w:lang w:eastAsia="zh-CN"/>
        </w:rPr>
      </w:pPr>
      <w:bookmarkStart w:id="83" w:name="_Toc178105062"/>
      <w:bookmarkStart w:id="84" w:name="_Toc210311717"/>
      <w:ins w:id="85" w:author="Boost Mobile" w:date="2025-11-18T23: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83"/>
      <w:bookmarkEnd w:id="84"/>
      <w:ins w:id="86" w:author="Boost Mobile" w:date="2025-11-18T23: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87" w:author="Boost Mobile" w:date="2025-11-18T23:53:00Z"/>
          <w:iCs/>
          <w:lang w:eastAsia="zh-CN"/>
        </w:rPr>
      </w:pPr>
      <w:proofErr w:type="spellStart"/>
      <w:ins w:id="88" w:author="Boost Mobile" w:date="2025-11-18T23:53:00Z">
        <w:r w:rsidRPr="000A5AC8">
          <w:rPr>
            <w:i/>
            <w:lang w:eastAsia="zh-CN"/>
          </w:rPr>
          <w:t>SIB</w:t>
        </w:r>
        <w:r>
          <w:rPr>
            <w:i/>
            <w:lang w:eastAsia="zh-CN"/>
          </w:rPr>
          <w:t>xy</w:t>
        </w:r>
        <w:proofErr w:type="spellEnd"/>
        <w:r w:rsidRPr="000A5AC8">
          <w:rPr>
            <w:iCs/>
            <w:lang w:eastAsia="zh-CN"/>
          </w:rPr>
          <w:t xml:space="preserve"> </w:t>
        </w:r>
      </w:ins>
      <w:ins w:id="89" w:author="Boost Mobile" w:date="2025-11-19T00:18:00Z">
        <w:r w:rsidR="005009D1">
          <w:rPr>
            <w:iCs/>
            <w:lang w:eastAsia="zh-CN"/>
          </w:rPr>
          <w:t xml:space="preserve">contains </w:t>
        </w:r>
      </w:ins>
      <w:ins w:id="90"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91"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92" w:author="Boost Mobile" w:date="2025-11-18T23:53:00Z"/>
          <w:rFonts w:ascii="Arial" w:hAnsi="Arial"/>
          <w:b/>
          <w:lang w:eastAsia="zh-CN"/>
        </w:rPr>
      </w:pPr>
      <w:proofErr w:type="spellStart"/>
      <w:ins w:id="93" w:author="Boost Mobile" w:date="2025-11-18T23:53:00Z">
        <w:r w:rsidRPr="000A5AC8">
          <w:rPr>
            <w:rFonts w:ascii="Arial" w:hAnsi="Arial"/>
            <w:b/>
            <w:i/>
            <w:lang w:eastAsia="zh-CN"/>
          </w:rPr>
          <w:t>SIB</w:t>
        </w:r>
      </w:ins>
      <w:ins w:id="94" w:author="Boost Mobile" w:date="2025-11-18T23:54:00Z">
        <w:r>
          <w:rPr>
            <w:rFonts w:ascii="Arial" w:hAnsi="Arial"/>
            <w:b/>
            <w:i/>
            <w:lang w:eastAsia="zh-CN"/>
          </w:rPr>
          <w:t>xy</w:t>
        </w:r>
      </w:ins>
      <w:proofErr w:type="spellEnd"/>
      <w:ins w:id="95"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Boost Mobile" w:date="2025-11-18T23:53:00Z"/>
          <w:rFonts w:ascii="Courier New" w:hAnsi="Courier New"/>
          <w:color w:val="808080"/>
          <w:sz w:val="16"/>
          <w:lang w:eastAsia="en-GB"/>
        </w:rPr>
      </w:pPr>
      <w:ins w:id="97"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4F97FE62"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Boost Mobile" w:date="2025-11-18T23:53:00Z"/>
          <w:rFonts w:ascii="Courier New" w:hAnsi="Courier New"/>
          <w:color w:val="808080"/>
          <w:sz w:val="16"/>
          <w:lang w:eastAsia="en-GB"/>
        </w:rPr>
      </w:pPr>
      <w:ins w:id="99" w:author="Boost Mobile" w:date="2025-11-18T23:53:00Z">
        <w:r w:rsidRPr="000A5AC8">
          <w:rPr>
            <w:rFonts w:ascii="Courier New" w:hAnsi="Courier New"/>
            <w:color w:val="808080"/>
            <w:sz w:val="16"/>
            <w:lang w:eastAsia="en-GB"/>
          </w:rPr>
          <w:t>-- TAG-SIB</w:t>
        </w:r>
      </w:ins>
      <w:ins w:id="100" w:author="Boost Mobile" w:date="2025-11-23T23:43:00Z">
        <w:r w:rsidR="00A508B4" w:rsidRPr="006F7E16">
          <w:rPr>
            <w:rFonts w:ascii="Courier New" w:hAnsi="Courier New"/>
            <w:color w:val="808080"/>
            <w:sz w:val="16"/>
            <w:highlight w:val="yellow"/>
            <w:lang w:eastAsia="en-GB"/>
          </w:rPr>
          <w:t>XY</w:t>
        </w:r>
      </w:ins>
      <w:ins w:id="101"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Boost Mobile" w:date="2025-11-18T23:53:00Z"/>
          <w:rFonts w:ascii="Courier New" w:hAnsi="Courier New"/>
          <w:sz w:val="16"/>
          <w:lang w:eastAsia="en-GB"/>
        </w:rPr>
      </w:pPr>
      <w:commentRangeStart w:id="104"/>
      <w:ins w:id="105" w:author="Boost Mobile" w:date="2025-11-18T23:53:00Z">
        <w:r w:rsidRPr="000A5AC8">
          <w:rPr>
            <w:rFonts w:ascii="Courier New" w:hAnsi="Courier New"/>
            <w:sz w:val="16"/>
            <w:lang w:eastAsia="en-GB"/>
          </w:rPr>
          <w:t>SIB</w:t>
        </w:r>
      </w:ins>
      <w:ins w:id="106" w:author="Boost Mobile" w:date="2025-11-18T23:54:00Z">
        <w:r>
          <w:rPr>
            <w:rFonts w:ascii="Courier New" w:hAnsi="Courier New"/>
            <w:sz w:val="16"/>
            <w:lang w:eastAsia="en-GB"/>
          </w:rPr>
          <w:t>xy</w:t>
        </w:r>
      </w:ins>
      <w:ins w:id="107" w:author="Boost Mobile" w:date="2025-11-18T23:53:00Z">
        <w:r w:rsidRPr="000A5AC8">
          <w:rPr>
            <w:rFonts w:ascii="Courier New" w:hAnsi="Courier New"/>
            <w:sz w:val="16"/>
            <w:lang w:eastAsia="en-GB"/>
          </w:rPr>
          <w:t>-r</w:t>
        </w:r>
        <w:proofErr w:type="gramStart"/>
        <w:r w:rsidRPr="000A5AC8">
          <w:rPr>
            <w:rFonts w:ascii="Courier New" w:hAnsi="Courier New"/>
            <w:sz w:val="16"/>
            <w:lang w:eastAsia="en-GB"/>
          </w:rPr>
          <w:t>19 ::=</w:t>
        </w:r>
        <w:proofErr w:type="gramEnd"/>
        <w:r w:rsidRPr="000A5AC8">
          <w:rPr>
            <w:rFonts w:ascii="Courier New" w:hAnsi="Courier New"/>
            <w:sz w:val="16"/>
            <w:lang w:eastAsia="en-GB"/>
          </w:rPr>
          <w:t xml:space="preserve">                     </w:t>
        </w:r>
      </w:ins>
      <w:commentRangeEnd w:id="104"/>
      <w:r w:rsidR="0041053C">
        <w:rPr>
          <w:rStyle w:val="CommentReference"/>
        </w:rPr>
        <w:commentReference w:id="104"/>
      </w:r>
      <w:ins w:id="108" w:author="Boost Mobile" w:date="2025-11-18T23:53:00Z">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Boost Mobile" w:date="2025-11-18T23:58:00Z"/>
          <w:rFonts w:ascii="Courier New" w:hAnsi="Courier New"/>
          <w:color w:val="808080"/>
          <w:sz w:val="16"/>
          <w:lang w:eastAsia="en-GB"/>
        </w:rPr>
      </w:pPr>
      <w:ins w:id="110"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111" w:author="Boost Mobile" w:date="2025-11-21T03:20:00Z">
        <w:r w:rsidR="00E30FB9">
          <w:rPr>
            <w:rFonts w:ascii="Courier New" w:hAnsi="Courier New"/>
            <w:sz w:val="16"/>
            <w:lang w:eastAsia="en-GB"/>
          </w:rPr>
          <w:t>BLCE</w:t>
        </w:r>
      </w:ins>
      <w:ins w:id="112"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113" w:author="Boost Mobile" w:date="2025-11-21T03:20:00Z">
        <w:r w:rsidR="00E30FB9">
          <w:rPr>
            <w:rFonts w:ascii="Courier New" w:hAnsi="Courier New"/>
            <w:sz w:val="16"/>
            <w:lang w:eastAsia="en-GB"/>
          </w:rPr>
          <w:t xml:space="preserve"> </w:t>
        </w:r>
      </w:ins>
      <w:proofErr w:type="gramStart"/>
      <w:ins w:id="114"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Boost Mobile" w:date="2025-11-18T23:58:00Z"/>
          <w:rFonts w:ascii="Courier New" w:hAnsi="Courier New"/>
          <w:color w:val="808080"/>
          <w:sz w:val="16"/>
          <w:lang w:eastAsia="en-GB"/>
        </w:rPr>
      </w:pPr>
      <w:ins w:id="116"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proofErr w:type="gramStart"/>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Boost Mobile" w:date="2025-11-18T23:53:00Z"/>
          <w:rFonts w:ascii="Courier New" w:hAnsi="Courier New"/>
          <w:sz w:val="16"/>
          <w:lang w:eastAsia="en-GB"/>
        </w:rPr>
      </w:pPr>
      <w:ins w:id="118"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Boost Mobile" w:date="2025-11-18T23:53:00Z"/>
          <w:rFonts w:ascii="Courier New" w:hAnsi="Courier New"/>
          <w:sz w:val="16"/>
          <w:lang w:eastAsia="en-GB"/>
        </w:rPr>
      </w:pPr>
      <w:ins w:id="120"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Boost Mobile" w:date="2025-11-19T00:00:00Z"/>
          <w:rFonts w:ascii="Courier New" w:hAnsi="Courier New"/>
          <w:sz w:val="16"/>
          <w:lang w:eastAsia="en-GB"/>
        </w:rPr>
      </w:pPr>
      <w:ins w:id="123"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w:t>
        </w:r>
        <w:proofErr w:type="gramStart"/>
        <w:r w:rsidRPr="00913CDE">
          <w:rPr>
            <w:rFonts w:ascii="Courier New" w:hAnsi="Courier New"/>
            <w:sz w:val="16"/>
            <w:lang w:eastAsia="en-GB"/>
          </w:rPr>
          <w:t>19</w:t>
        </w:r>
        <w:r>
          <w:rPr>
            <w:rFonts w:ascii="Courier New" w:hAnsi="Courier New"/>
            <w:sz w:val="16"/>
            <w:lang w:eastAsia="en-GB"/>
          </w:rPr>
          <w:t xml:space="preserve"> ::=</w:t>
        </w:r>
        <w:proofErr w:type="gramEnd"/>
        <w:r>
          <w:rPr>
            <w:rFonts w:ascii="Courier New" w:hAnsi="Courier New"/>
            <w:sz w:val="16"/>
            <w:lang w:eastAsia="en-GB"/>
          </w:rPr>
          <w:t xml:space="preserve">       </w:t>
        </w:r>
        <w:r w:rsidRPr="0032613B">
          <w:rPr>
            <w:rFonts w:ascii="Courier New" w:hAnsi="Courier New"/>
            <w:color w:val="993366"/>
            <w:sz w:val="16"/>
            <w:lang w:eastAsia="en-GB"/>
          </w:rPr>
          <w:t>SEQUENCE</w:t>
        </w:r>
        <w:r w:rsidRPr="002146C1">
          <w:rPr>
            <w:rFonts w:ascii="Courier New" w:hAnsi="Courier New"/>
            <w:sz w:val="16"/>
            <w:lang w:eastAsia="en-GB"/>
          </w:rPr>
          <w:t xml:space="preserve"> (</w:t>
        </w:r>
        <w:proofErr w:type="gramStart"/>
        <w:r w:rsidRPr="0032613B">
          <w:rPr>
            <w:rFonts w:ascii="Courier New" w:hAnsi="Courier New"/>
            <w:color w:val="993366"/>
            <w:sz w:val="16"/>
            <w:lang w:eastAsia="en-GB"/>
          </w:rPr>
          <w:t>SIZE</w:t>
        </w:r>
        <w:r w:rsidRPr="002146C1">
          <w:rPr>
            <w:rFonts w:ascii="Courier New" w:hAnsi="Courier New"/>
            <w:sz w:val="16"/>
            <w:lang w:eastAsia="en-GB"/>
          </w:rPr>
          <w:t>(1..</w:t>
        </w:r>
        <w:proofErr w:type="gramEnd"/>
        <w:r w:rsidRPr="002146C1">
          <w:rPr>
            <w:rFonts w:ascii="Courier New" w:hAnsi="Courier New"/>
            <w:sz w:val="16"/>
            <w:lang w:eastAsia="en-GB"/>
          </w:rPr>
          <w:t>maxCellNTN-r17</w:t>
        </w:r>
        <w:proofErr w:type="gramStart"/>
        <w:r w:rsidRPr="002146C1">
          <w:rPr>
            <w:rFonts w:ascii="Courier New" w:hAnsi="Courier New"/>
            <w:sz w:val="16"/>
            <w:lang w:eastAsia="en-GB"/>
          </w:rPr>
          <w:t>))</w:t>
        </w:r>
        <w:r>
          <w:rPr>
            <w:rFonts w:ascii="Courier New" w:hAnsi="Courier New"/>
            <w:sz w:val="16"/>
            <w:lang w:eastAsia="en-GB"/>
          </w:rPr>
          <w:t xml:space="preserve">  </w:t>
        </w:r>
        <w:r w:rsidRPr="0032613B">
          <w:rPr>
            <w:rFonts w:ascii="Courier New" w:hAnsi="Courier New"/>
            <w:color w:val="993366"/>
            <w:sz w:val="16"/>
            <w:lang w:eastAsia="en-GB"/>
          </w:rPr>
          <w:t>OF</w:t>
        </w:r>
        <w:proofErr w:type="gramEnd"/>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ost Mobile" w:date="2025-11-19T00:00:00Z"/>
          <w:rFonts w:ascii="Courier New" w:hAnsi="Courier New"/>
          <w:sz w:val="16"/>
          <w:lang w:eastAsia="en-GB"/>
        </w:rPr>
      </w:pPr>
      <w:ins w:id="126"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w:t>
        </w:r>
        <w:proofErr w:type="gramStart"/>
        <w:r w:rsidRPr="002146C1">
          <w:rPr>
            <w:rFonts w:ascii="Courier New" w:hAnsi="Courier New"/>
            <w:sz w:val="16"/>
            <w:lang w:eastAsia="en-GB"/>
          </w:rPr>
          <w:t>19</w:t>
        </w:r>
        <w:r>
          <w:rPr>
            <w:rFonts w:ascii="Courier New" w:hAnsi="Courier New"/>
            <w:sz w:val="16"/>
            <w:lang w:eastAsia="en-GB"/>
          </w:rPr>
          <w:t xml:space="preserve"> ::=</w:t>
        </w:r>
        <w:proofErr w:type="gramEnd"/>
        <w:r>
          <w:rPr>
            <w:rFonts w:ascii="Courier New" w:hAnsi="Courier New"/>
            <w:sz w:val="16"/>
            <w:lang w:eastAsia="en-GB"/>
          </w:rPr>
          <w:t xml:space="preserve">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Boost Mobile" w:date="2025-11-19T00:00:00Z"/>
          <w:rFonts w:ascii="Courier New" w:hAnsi="Courier New"/>
          <w:sz w:val="16"/>
          <w:lang w:eastAsia="en-GB"/>
        </w:rPr>
      </w:pPr>
      <w:ins w:id="128"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Boost Mobile" w:date="2025-11-19T00:00:00Z"/>
          <w:rFonts w:ascii="Courier New" w:hAnsi="Courier New"/>
          <w:sz w:val="16"/>
          <w:lang w:eastAsia="en-GB"/>
        </w:rPr>
      </w:pPr>
      <w:ins w:id="130"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31" w:author="Boost Mobile" w:date="2025-11-20T01:25:00Z">
        <w:r w:rsidR="00DA37E2">
          <w:rPr>
            <w:rFonts w:ascii="Courier New" w:hAnsi="Courier New"/>
            <w:sz w:val="16"/>
            <w:lang w:eastAsia="en-GB"/>
          </w:rPr>
          <w:t xml:space="preserve">                             </w:t>
        </w:r>
      </w:ins>
      <w:ins w:id="132" w:author="Boost Mobile" w:date="2025-11-19T00:00:00Z">
        <w:r w:rsidRPr="000B7CD5">
          <w:rPr>
            <w:rFonts w:ascii="Courier New" w:hAnsi="Courier New"/>
            <w:color w:val="993366"/>
            <w:sz w:val="16"/>
            <w:lang w:eastAsia="en-GB"/>
          </w:rPr>
          <w:t>OPTIONAL</w:t>
        </w:r>
      </w:ins>
      <w:ins w:id="133" w:author="Boost Mobile" w:date="2025-11-20T18:59:00Z">
        <w:r w:rsidR="00BD2D9B">
          <w:rPr>
            <w:rFonts w:ascii="Courier New" w:hAnsi="Courier New"/>
            <w:sz w:val="16"/>
            <w:lang w:eastAsia="en-GB"/>
          </w:rPr>
          <w:t xml:space="preserve"> </w:t>
        </w:r>
      </w:ins>
      <w:ins w:id="134"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Boost Mobile" w:date="2025-11-19T00:00:00Z"/>
          <w:rFonts w:ascii="Courier New" w:hAnsi="Courier New"/>
          <w:sz w:val="16"/>
          <w:lang w:eastAsia="en-GB"/>
        </w:rPr>
      </w:pPr>
      <w:ins w:id="136"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Boost Mobile" w:date="2025-11-19T00:01:00Z"/>
          <w:rFonts w:ascii="Courier New" w:hAnsi="Courier New"/>
          <w:sz w:val="16"/>
          <w:lang w:eastAsia="en-GB"/>
        </w:rPr>
      </w:pPr>
      <w:ins w:id="139" w:author="Boost Mobile" w:date="2025-11-19T00:01:00Z">
        <w:r>
          <w:rPr>
            <w:rFonts w:ascii="Courier New" w:hAnsi="Courier New"/>
            <w:sz w:val="16"/>
            <w:lang w:eastAsia="en-GB"/>
          </w:rPr>
          <w:t>CarrierFreq</w:t>
        </w:r>
        <w:r w:rsidRPr="000A5AC8">
          <w:rPr>
            <w:rFonts w:ascii="Courier New" w:hAnsi="Courier New"/>
            <w:sz w:val="16"/>
            <w:lang w:eastAsia="en-GB"/>
            <w:rPrChange w:id="140"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w:t>
        </w:r>
        <w:proofErr w:type="gramStart"/>
        <w:r w:rsidRPr="00BD5280">
          <w:rPr>
            <w:rFonts w:ascii="Courier New" w:hAnsi="Courier New"/>
            <w:sz w:val="16"/>
            <w:lang w:eastAsia="en-GB"/>
          </w:rPr>
          <w:t>1</w:t>
        </w:r>
        <w:r>
          <w:rPr>
            <w:rFonts w:ascii="Courier New" w:hAnsi="Courier New"/>
            <w:sz w:val="16"/>
            <w:lang w:eastAsia="en-GB"/>
          </w:rPr>
          <w:t>9</w:t>
        </w:r>
        <w:r w:rsidRPr="00BD5280">
          <w:rPr>
            <w:rFonts w:ascii="Courier New" w:hAnsi="Courier New"/>
            <w:sz w:val="16"/>
            <w:lang w:eastAsia="en-GB"/>
          </w:rPr>
          <w:t xml:space="preserve"> ::=</w:t>
        </w:r>
        <w:proofErr w:type="gramEnd"/>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Boost Mobile" w:date="2025-11-19T00:01:00Z"/>
          <w:rFonts w:ascii="Courier New" w:hAnsi="Courier New"/>
          <w:sz w:val="16"/>
          <w:lang w:eastAsia="en-GB"/>
        </w:rPr>
      </w:pPr>
      <w:ins w:id="142"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Boost Mobile" w:date="2025-11-20T19:02:00Z"/>
          <w:rFonts w:ascii="Courier New" w:hAnsi="Courier New"/>
          <w:color w:val="808080"/>
          <w:sz w:val="16"/>
          <w:lang w:eastAsia="en-GB"/>
        </w:rPr>
      </w:pPr>
      <w:ins w:id="144" w:author="Boost Mobile" w:date="2025-11-19T00: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w:t>
        </w:r>
        <w:proofErr w:type="gramStart"/>
        <w:r w:rsidRPr="001B4B0D">
          <w:rPr>
            <w:rFonts w:ascii="Courier New" w:hAnsi="Courier New"/>
            <w:sz w:val="16"/>
            <w:lang w:eastAsia="en-GB"/>
          </w:rPr>
          <w:t>{ v</w:t>
        </w:r>
        <w:proofErr w:type="gramEnd"/>
        <w:r w:rsidRPr="001B4B0D">
          <w:rPr>
            <w:rFonts w:ascii="Courier New" w:hAnsi="Courier New"/>
            <w:sz w:val="16"/>
            <w:lang w:eastAsia="en-GB"/>
          </w:rPr>
          <w:t>-10,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w:t>
        </w:r>
        <w:proofErr w:type="gramStart"/>
        <w:r w:rsidRPr="001B4B0D">
          <w:rPr>
            <w:rFonts w:ascii="Courier New" w:hAnsi="Courier New"/>
            <w:sz w:val="16"/>
            <w:lang w:eastAsia="en-GB"/>
          </w:rPr>
          <w:t>9</w:t>
        </w:r>
        <w:r>
          <w:rPr>
            <w:rFonts w:ascii="Courier New" w:hAnsi="Courier New"/>
            <w:sz w:val="16"/>
            <w:lang w:eastAsia="en-GB"/>
          </w:rPr>
          <w:t xml:space="preserve"> </w:t>
        </w:r>
        <w:r w:rsidRPr="001B4B0D">
          <w:rPr>
            <w:rFonts w:ascii="Courier New" w:hAnsi="Courier New"/>
            <w:sz w:val="16"/>
            <w:lang w:eastAsia="en-GB"/>
          </w:rPr>
          <w:t>}</w:t>
        </w:r>
      </w:ins>
      <w:proofErr w:type="gramEnd"/>
      <w:ins w:id="145" w:author="Boost Mobile" w:date="2025-11-20T02:09:00Z">
        <w:r w:rsidR="003166B4">
          <w:rPr>
            <w:rFonts w:ascii="Courier New" w:hAnsi="Courier New"/>
            <w:sz w:val="16"/>
            <w:lang w:eastAsia="en-GB"/>
          </w:rPr>
          <w:t xml:space="preserve">                      </w:t>
        </w:r>
      </w:ins>
      <w:ins w:id="146" w:author="Boost Mobile" w:date="2025-11-19T00:00:00Z">
        <w:r w:rsidR="00414938" w:rsidRPr="000B7CD5">
          <w:rPr>
            <w:rFonts w:ascii="Courier New" w:hAnsi="Courier New"/>
            <w:color w:val="993366"/>
            <w:sz w:val="16"/>
            <w:lang w:eastAsia="en-GB"/>
          </w:rPr>
          <w:t>OPTIONAL</w:t>
        </w:r>
      </w:ins>
      <w:ins w:id="147" w:author="Boost Mobile" w:date="2025-11-20T19:10:00Z">
        <w:r w:rsidR="00354CAC">
          <w:rPr>
            <w:rFonts w:ascii="Courier New" w:hAnsi="Courier New"/>
            <w:sz w:val="16"/>
            <w:lang w:eastAsia="en-GB"/>
          </w:rPr>
          <w:t xml:space="preserve"> </w:t>
        </w:r>
      </w:ins>
      <w:ins w:id="148"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Boost Mobile" w:date="2025-11-19T00:01:00Z"/>
          <w:rFonts w:ascii="Courier New" w:hAnsi="Courier New"/>
          <w:sz w:val="16"/>
          <w:lang w:eastAsia="en-GB"/>
        </w:rPr>
      </w:pPr>
      <w:ins w:id="150" w:author="Boost Mobile" w:date="2025-11-20T19: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Boost Mobile" w:date="2025-11-18T23:53:00Z"/>
          <w:rFonts w:ascii="Courier New" w:hAnsi="Courier New"/>
          <w:sz w:val="16"/>
          <w:lang w:eastAsia="en-GB"/>
        </w:rPr>
      </w:pPr>
    </w:p>
    <w:p w14:paraId="704E2E4E" w14:textId="57CC7B7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Boost Mobile" w:date="2025-11-18T23:53:00Z"/>
          <w:rFonts w:ascii="Courier New" w:hAnsi="Courier New"/>
          <w:color w:val="808080"/>
          <w:sz w:val="16"/>
          <w:lang w:eastAsia="en-GB"/>
        </w:rPr>
      </w:pPr>
      <w:ins w:id="153" w:author="Boost Mobile" w:date="2025-11-18T23:53:00Z">
        <w:r w:rsidRPr="000A5AC8">
          <w:rPr>
            <w:rFonts w:ascii="Courier New" w:hAnsi="Courier New"/>
            <w:color w:val="808080"/>
            <w:sz w:val="16"/>
            <w:lang w:eastAsia="en-GB"/>
          </w:rPr>
          <w:t>-- TAG-SIB</w:t>
        </w:r>
      </w:ins>
      <w:ins w:id="154" w:author="Boost Mobile" w:date="2025-11-24T00:04:00Z">
        <w:r w:rsidR="006F7E16" w:rsidRPr="006F7E16">
          <w:rPr>
            <w:rFonts w:ascii="Courier New" w:hAnsi="Courier New"/>
            <w:color w:val="808080"/>
            <w:sz w:val="16"/>
            <w:highlight w:val="yellow"/>
            <w:lang w:eastAsia="en-GB"/>
          </w:rPr>
          <w:t>XY</w:t>
        </w:r>
      </w:ins>
      <w:ins w:id="155"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Boost Mobile" w:date="2025-11-18T23:53:00Z"/>
          <w:rFonts w:ascii="Courier New" w:hAnsi="Courier New"/>
          <w:color w:val="808080"/>
          <w:sz w:val="16"/>
          <w:lang w:eastAsia="en-GB"/>
        </w:rPr>
      </w:pPr>
      <w:ins w:id="157"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58"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59"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60" w:author="Boost Mobile" w:date="2025-11-19T00:02:00Z"/>
                <w:rFonts w:ascii="Arial" w:hAnsi="Arial"/>
                <w:b/>
                <w:sz w:val="18"/>
                <w:lang w:eastAsia="en-GB"/>
              </w:rPr>
            </w:pPr>
            <w:proofErr w:type="spellStart"/>
            <w:ins w:id="161" w:author="Boost Mobile" w:date="2025-11-19T00:02:00Z">
              <w:r w:rsidRPr="0036584A">
                <w:rPr>
                  <w:rFonts w:ascii="Arial" w:hAnsi="Arial"/>
                  <w:b/>
                  <w:i/>
                  <w:sz w:val="18"/>
                  <w:lang w:eastAsia="en-GB"/>
                </w:rPr>
                <w:lastRenderedPageBreak/>
                <w:t>SIB</w:t>
              </w:r>
            </w:ins>
            <w:ins w:id="162" w:author="Boost Mobile" w:date="2025-11-19T00:03:00Z">
              <w:r>
                <w:rPr>
                  <w:rFonts w:ascii="Arial" w:hAnsi="Arial"/>
                  <w:b/>
                  <w:i/>
                  <w:sz w:val="18"/>
                  <w:lang w:eastAsia="en-GB"/>
                </w:rPr>
                <w:t>xy</w:t>
              </w:r>
            </w:ins>
            <w:proofErr w:type="spellEnd"/>
            <w:ins w:id="163"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64"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65" w:author="Boost Mobile" w:date="2025-11-19T00:02:00Z"/>
                <w:b/>
                <w:bCs/>
                <w:i/>
                <w:iCs/>
                <w:kern w:val="2"/>
              </w:rPr>
            </w:pPr>
            <w:proofErr w:type="spellStart"/>
            <w:ins w:id="166" w:author="Boost Mobile" w:date="2025-11-19T00:05:00Z">
              <w:r>
                <w:rPr>
                  <w:b/>
                  <w:bCs/>
                  <w:i/>
                  <w:iCs/>
                  <w:kern w:val="2"/>
                </w:rPr>
                <w:t>carrierFreqIoT</w:t>
              </w:r>
            </w:ins>
            <w:proofErr w:type="spellEnd"/>
          </w:p>
          <w:p w14:paraId="2D28B8F5" w14:textId="48671668" w:rsidR="000A5AC8" w:rsidRPr="0036584A" w:rsidRDefault="005009D1">
            <w:pPr>
              <w:pStyle w:val="TAL"/>
              <w:rPr>
                <w:ins w:id="167" w:author="Boost Mobile" w:date="2025-11-19T00:02:00Z"/>
                <w:lang w:eastAsia="en-GB"/>
              </w:rPr>
            </w:pPr>
            <w:ins w:id="168" w:author="Boost Mobile" w:date="2025-11-19T00:19:00Z">
              <w:r>
                <w:t xml:space="preserve">Provides </w:t>
              </w:r>
            </w:ins>
            <w:ins w:id="169" w:author="Boost Mobile" w:date="2025-11-19T00:23:00Z">
              <w:r w:rsidRPr="005009D1">
                <w:t xml:space="preserve">the IoT </w:t>
              </w:r>
            </w:ins>
            <w:ins w:id="170" w:author="Boost Mobile" w:date="2025-11-19T00:24:00Z">
              <w:r>
                <w:t xml:space="preserve">NTN </w:t>
              </w:r>
            </w:ins>
            <w:ins w:id="171" w:author="Boost Mobile" w:date="2025-11-19T00:23:00Z">
              <w:r w:rsidRPr="005009D1">
                <w:t>carrier frequency</w:t>
              </w:r>
            </w:ins>
            <w:ins w:id="172" w:author="Boost Mobile" w:date="2025-11-24T00:25:00Z">
              <w:r w:rsidR="00246BFE">
                <w:t xml:space="preserve"> </w:t>
              </w:r>
              <w:r w:rsidR="00246BFE" w:rsidRPr="00246BFE">
                <w:rPr>
                  <w:highlight w:val="yellow"/>
                  <w:rPrChange w:id="173" w:author="Boost Mobile" w:date="2025-11-24T00:26:00Z">
                    <w:rPr/>
                  </w:rPrChange>
                </w:rPr>
                <w:t>as defined in TS 36.102 [x2], clause 5.4A.2 and 5</w:t>
              </w:r>
            </w:ins>
            <w:ins w:id="174" w:author="Boost Mobile" w:date="2025-11-24T00:26:00Z">
              <w:r w:rsidR="00246BFE" w:rsidRPr="00246BFE">
                <w:rPr>
                  <w:highlight w:val="yellow"/>
                  <w:rPrChange w:id="175" w:author="Boost Mobile" w:date="2025-11-24T00:26:00Z">
                    <w:rPr/>
                  </w:rPrChange>
                </w:rPr>
                <w:t>.4B.2</w:t>
              </w:r>
            </w:ins>
            <w:ins w:id="176" w:author="Boost Mobile" w:date="2025-11-19T00:02:00Z">
              <w:r w:rsidR="000A5AC8" w:rsidRPr="0036584A">
                <w:t>.</w:t>
              </w:r>
            </w:ins>
            <w:ins w:id="177" w:author="Boost Mobile" w:date="2025-11-19T00:24:00Z">
              <w:r>
                <w:t xml:space="preserve"> </w:t>
              </w:r>
            </w:ins>
          </w:p>
        </w:tc>
      </w:tr>
      <w:tr w:rsidR="00354CAC" w:rsidRPr="0036584A" w14:paraId="33350B62" w14:textId="77777777">
        <w:trPr>
          <w:cantSplit/>
          <w:tblHeader/>
          <w:ins w:id="178"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79" w:author="Boost Mobile" w:date="2025-11-20T19:03:00Z"/>
                <w:b/>
                <w:bCs/>
                <w:i/>
                <w:iCs/>
                <w:kern w:val="2"/>
              </w:rPr>
            </w:pPr>
            <w:proofErr w:type="spellStart"/>
            <w:ins w:id="180" w:author="Boost Mobile" w:date="2025-11-20T19:03:00Z">
              <w:r>
                <w:rPr>
                  <w:b/>
                  <w:bCs/>
                  <w:i/>
                  <w:iCs/>
                  <w:kern w:val="2"/>
                </w:rPr>
                <w:t>carrierFreqOffset</w:t>
              </w:r>
              <w:proofErr w:type="spellEnd"/>
            </w:ins>
          </w:p>
          <w:p w14:paraId="13760F48" w14:textId="68D056D2" w:rsidR="00354CAC" w:rsidRPr="00354CAC" w:rsidRDefault="00354CAC">
            <w:pPr>
              <w:pStyle w:val="TAL"/>
              <w:rPr>
                <w:ins w:id="181" w:author="Boost Mobile" w:date="2025-11-20T19:03:00Z"/>
                <w:kern w:val="2"/>
                <w:rPrChange w:id="182" w:author="Boost Mobile" w:date="2025-11-20T19:04:00Z">
                  <w:rPr>
                    <w:ins w:id="183" w:author="Boost Mobile" w:date="2025-11-20T19:03:00Z"/>
                    <w:b/>
                    <w:bCs/>
                    <w:i/>
                    <w:iCs/>
                    <w:kern w:val="2"/>
                  </w:rPr>
                </w:rPrChange>
              </w:rPr>
            </w:pPr>
            <w:ins w:id="184" w:author="Boost Mobile" w:date="2025-11-20T19:04:00Z">
              <w:r w:rsidRPr="00354CAC">
                <w:rPr>
                  <w:kern w:val="2"/>
                  <w:rPrChange w:id="185" w:author="Boost Mobile" w:date="2025-11-20T19:04:00Z">
                    <w:rPr>
                      <w:b/>
                      <w:bCs/>
                      <w:kern w:val="2"/>
                    </w:rPr>
                  </w:rPrChange>
                </w:rPr>
                <w:t xml:space="preserve">Offset of the NB-IoT channel number to EARFCN as defined in </w:t>
              </w:r>
              <w:r w:rsidRPr="00246BFE">
                <w:rPr>
                  <w:kern w:val="2"/>
                  <w:highlight w:val="yellow"/>
                  <w:rPrChange w:id="186" w:author="Boost Mobile" w:date="2025-11-24T00:26:00Z">
                    <w:rPr>
                      <w:b/>
                      <w:bCs/>
                      <w:kern w:val="2"/>
                    </w:rPr>
                  </w:rPrChange>
                </w:rPr>
                <w:t>TS 36.10</w:t>
              </w:r>
            </w:ins>
            <w:ins w:id="187" w:author="Boost Mobile" w:date="2025-11-24T00:24:00Z">
              <w:r w:rsidR="00246BFE" w:rsidRPr="00246BFE">
                <w:rPr>
                  <w:kern w:val="2"/>
                  <w:highlight w:val="yellow"/>
                  <w:rPrChange w:id="188" w:author="Boost Mobile" w:date="2025-11-24T00:26:00Z">
                    <w:rPr>
                      <w:kern w:val="2"/>
                    </w:rPr>
                  </w:rPrChange>
                </w:rPr>
                <w:t>2</w:t>
              </w:r>
            </w:ins>
            <w:ins w:id="189" w:author="Boost Mobile" w:date="2025-11-20T19:04:00Z">
              <w:r w:rsidRPr="00246BFE">
                <w:rPr>
                  <w:kern w:val="2"/>
                  <w:highlight w:val="yellow"/>
                  <w:rPrChange w:id="190" w:author="Boost Mobile" w:date="2025-11-24T00:26:00Z">
                    <w:rPr>
                      <w:b/>
                      <w:bCs/>
                      <w:kern w:val="2"/>
                    </w:rPr>
                  </w:rPrChange>
                </w:rPr>
                <w:t xml:space="preserve"> [</w:t>
              </w:r>
            </w:ins>
            <w:ins w:id="191" w:author="Boost Mobile" w:date="2025-11-24T00:24:00Z">
              <w:r w:rsidR="00246BFE" w:rsidRPr="00246BFE">
                <w:rPr>
                  <w:kern w:val="2"/>
                  <w:highlight w:val="yellow"/>
                  <w:rPrChange w:id="192" w:author="Boost Mobile" w:date="2025-11-24T00:26:00Z">
                    <w:rPr>
                      <w:kern w:val="2"/>
                    </w:rPr>
                  </w:rPrChange>
                </w:rPr>
                <w:t>x2</w:t>
              </w:r>
            </w:ins>
            <w:ins w:id="193" w:author="Boost Mobile" w:date="2025-11-20T19:04:00Z">
              <w:r w:rsidRPr="00246BFE">
                <w:rPr>
                  <w:kern w:val="2"/>
                  <w:highlight w:val="yellow"/>
                  <w:rPrChange w:id="194" w:author="Boost Mobile" w:date="2025-11-24T00:27:00Z">
                    <w:rPr>
                      <w:b/>
                      <w:bCs/>
                      <w:kern w:val="2"/>
                    </w:rPr>
                  </w:rPrChange>
                </w:rPr>
                <w:t>], clause 5.</w:t>
              </w:r>
            </w:ins>
            <w:ins w:id="195" w:author="Boost Mobile" w:date="2025-11-24T00:27:00Z">
              <w:r w:rsidR="00246BFE" w:rsidRPr="00246BFE">
                <w:rPr>
                  <w:kern w:val="2"/>
                  <w:highlight w:val="yellow"/>
                  <w:rPrChange w:id="196" w:author="Boost Mobile" w:date="2025-11-24T00:27:00Z">
                    <w:rPr>
                      <w:kern w:val="2"/>
                    </w:rPr>
                  </w:rPrChange>
                </w:rPr>
                <w:t>4B</w:t>
              </w:r>
            </w:ins>
            <w:ins w:id="197" w:author="Boost Mobile" w:date="2025-11-20T19:04:00Z">
              <w:r w:rsidRPr="00246BFE">
                <w:rPr>
                  <w:kern w:val="2"/>
                  <w:highlight w:val="yellow"/>
                  <w:rPrChange w:id="198" w:author="Boost Mobile" w:date="2025-11-24T00:27:00Z">
                    <w:rPr>
                      <w:b/>
                      <w:bCs/>
                      <w:kern w:val="2"/>
                    </w:rPr>
                  </w:rPrChange>
                </w:rPr>
                <w:t>.</w:t>
              </w:r>
            </w:ins>
            <w:ins w:id="199" w:author="Boost Mobile" w:date="2025-11-24T00:27:00Z">
              <w:r w:rsidR="00246BFE" w:rsidRPr="00246BFE">
                <w:rPr>
                  <w:kern w:val="2"/>
                  <w:highlight w:val="yellow"/>
                  <w:rPrChange w:id="200" w:author="Boost Mobile" w:date="2025-11-24T00:27:00Z">
                    <w:rPr>
                      <w:kern w:val="2"/>
                    </w:rPr>
                  </w:rPrChange>
                </w:rPr>
                <w:t>2.</w:t>
              </w:r>
            </w:ins>
            <w:ins w:id="201" w:author="Boost Mobile" w:date="2025-11-20T19:07:00Z">
              <w:r>
                <w:rPr>
                  <w:kern w:val="2"/>
                </w:rPr>
                <w:t xml:space="preserve"> </w:t>
              </w:r>
            </w:ins>
            <w:ins w:id="202" w:author="Boost Mobile" w:date="2025-11-20T19:08:00Z">
              <w:r>
                <w:rPr>
                  <w:kern w:val="2"/>
                </w:rPr>
                <w:t xml:space="preserve">This </w:t>
              </w:r>
            </w:ins>
            <w:ins w:id="203" w:author="Boost Mobile" w:date="2025-11-21T03:53:00Z">
              <w:r w:rsidR="000E3129">
                <w:rPr>
                  <w:kern w:val="2"/>
                </w:rPr>
                <w:t xml:space="preserve">field </w:t>
              </w:r>
            </w:ins>
            <w:ins w:id="204" w:author="Boost Mobile" w:date="2025-11-20T19:08:00Z">
              <w:r>
                <w:rPr>
                  <w:kern w:val="2"/>
                </w:rPr>
                <w:t xml:space="preserve">is only </w:t>
              </w:r>
            </w:ins>
            <w:ins w:id="205" w:author="Boost Mobile" w:date="2025-11-21T03:54:00Z">
              <w:r w:rsidR="000E3129">
                <w:rPr>
                  <w:kern w:val="2"/>
                </w:rPr>
                <w:t>present</w:t>
              </w:r>
            </w:ins>
            <w:ins w:id="206" w:author="Boost Mobile" w:date="2025-11-20T19:08:00Z">
              <w:r>
                <w:rPr>
                  <w:kern w:val="2"/>
                </w:rPr>
                <w:t xml:space="preserve"> for NB-IoT</w:t>
              </w:r>
            </w:ins>
            <w:ins w:id="207" w:author="Boost Mobile" w:date="2025-11-20T19:10:00Z">
              <w:r>
                <w:rPr>
                  <w:kern w:val="2"/>
                </w:rPr>
                <w:t xml:space="preserve"> frequencies.</w:t>
              </w:r>
            </w:ins>
          </w:p>
        </w:tc>
      </w:tr>
      <w:tr w:rsidR="005009D1" w:rsidRPr="0036584A" w14:paraId="08C98AD8" w14:textId="77777777">
        <w:trPr>
          <w:cantSplit/>
          <w:tblHeader/>
          <w:ins w:id="208"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09" w:author="Boost Mobile" w:date="2025-11-19T00:19:00Z"/>
                <w:b/>
                <w:bCs/>
                <w:i/>
                <w:iCs/>
                <w:kern w:val="2"/>
              </w:rPr>
            </w:pPr>
            <w:proofErr w:type="spellStart"/>
            <w:ins w:id="210" w:author="Boost Mobile" w:date="2025-11-19T00: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211" w:author="Boost Mobile" w:date="2025-11-19T00:19:00Z"/>
                <w:b/>
                <w:bCs/>
                <w:i/>
                <w:iCs/>
                <w:kern w:val="2"/>
              </w:rPr>
            </w:pPr>
            <w:ins w:id="212" w:author="Boost Mobile" w:date="2025-11-19T00:19:00Z">
              <w:r w:rsidRPr="0036584A">
                <w:t xml:space="preserve">Provides parameters needed for the UE to access </w:t>
              </w:r>
            </w:ins>
            <w:ins w:id="213" w:author="Boost Mobile" w:date="2025-11-19T00:26:00Z">
              <w:r>
                <w:t>IoT</w:t>
              </w:r>
            </w:ins>
            <w:ins w:id="214" w:author="Boost Mobile" w:date="2025-11-19T00:19:00Z">
              <w:r w:rsidRPr="0036584A">
                <w:t xml:space="preserve"> NTN such as </w:t>
              </w:r>
            </w:ins>
            <w:ins w:id="215" w:author="Boost Mobile" w:date="2025-11-19T00:35:00Z">
              <w:r w:rsidR="004500B7">
                <w:t>e</w:t>
              </w:r>
            </w:ins>
            <w:ins w:id="216" w:author="Boost Mobile" w:date="2025-11-19T00:19:00Z">
              <w:r w:rsidRPr="0036584A">
                <w:t xml:space="preserve">phemeris data, common TA parameters, </w:t>
              </w:r>
              <w:proofErr w:type="spellStart"/>
              <w:r w:rsidRPr="0036584A">
                <w:t>k_offset</w:t>
              </w:r>
            </w:ins>
            <w:proofErr w:type="spellEnd"/>
            <w:ins w:id="217" w:author="Boost Mobile" w:date="2025-11-19T00:33:00Z">
              <w:r w:rsidR="004500B7">
                <w:t xml:space="preserve"> </w:t>
              </w:r>
            </w:ins>
            <w:ins w:id="218" w:author="Boost Mobile" w:date="2025-11-19T00:19:00Z">
              <w:r w:rsidRPr="0036584A">
                <w:t xml:space="preserve">and epoch time. </w:t>
              </w:r>
            </w:ins>
          </w:p>
        </w:tc>
      </w:tr>
      <w:tr w:rsidR="000A5AC8" w:rsidRPr="0036584A" w14:paraId="10988179" w14:textId="77777777">
        <w:trPr>
          <w:cantSplit/>
          <w:ins w:id="219"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20" w:author="Boost Mobile" w:date="2025-11-19T00:02:00Z"/>
                <w:b/>
                <w:bCs/>
                <w:i/>
                <w:iCs/>
                <w:kern w:val="2"/>
              </w:rPr>
            </w:pPr>
            <w:proofErr w:type="spellStart"/>
            <w:ins w:id="221" w:author="Boost Mobile" w:date="2025-11-19T00:02:00Z">
              <w:r w:rsidRPr="00093E61">
                <w:rPr>
                  <w:b/>
                  <w:bCs/>
                  <w:i/>
                  <w:iCs/>
                  <w:kern w:val="2"/>
                </w:rPr>
                <w:t>ntn-NeighCellConfigList</w:t>
              </w:r>
            </w:ins>
            <w:ins w:id="222" w:author="Boost Mobile" w:date="2025-11-21T03:58:00Z">
              <w:r w:rsidR="000E3129">
                <w:rPr>
                  <w:b/>
                  <w:bCs/>
                  <w:i/>
                  <w:iCs/>
                  <w:kern w:val="2"/>
                </w:rPr>
                <w:t>BLCE</w:t>
              </w:r>
            </w:ins>
            <w:proofErr w:type="spellEnd"/>
            <w:ins w:id="223" w:author="Boost Mobile" w:date="2025-11-19T00:02:00Z">
              <w:r>
                <w:rPr>
                  <w:b/>
                  <w:bCs/>
                  <w:i/>
                  <w:iCs/>
                  <w:kern w:val="2"/>
                </w:rPr>
                <w:t xml:space="preserve">, </w:t>
              </w:r>
              <w:proofErr w:type="spellStart"/>
              <w:r>
                <w:rPr>
                  <w:b/>
                  <w:bCs/>
                  <w:i/>
                  <w:iCs/>
                  <w:kern w:val="2"/>
                </w:rPr>
                <w:t>ntn-NeighCellConfigListNB</w:t>
              </w:r>
              <w:proofErr w:type="spellEnd"/>
            </w:ins>
          </w:p>
          <w:p w14:paraId="24F61BE2" w14:textId="67554BF2" w:rsidR="000A5AC8" w:rsidRPr="0036584A" w:rsidRDefault="000A5AC8">
            <w:pPr>
              <w:pStyle w:val="TAL"/>
              <w:rPr>
                <w:ins w:id="224" w:author="Boost Mobile" w:date="2025-11-19T00:02:00Z"/>
                <w:b/>
                <w:bCs/>
                <w:i/>
                <w:iCs/>
                <w:kern w:val="2"/>
              </w:rPr>
            </w:pPr>
            <w:ins w:id="225"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26" w:author="Boost Mobile" w:date="2025-11-20T02:15:00Z">
              <w:r w:rsidR="006C70FC">
                <w:rPr>
                  <w:kern w:val="2"/>
                </w:rPr>
                <w:t xml:space="preserve">IoT </w:t>
              </w:r>
            </w:ins>
            <w:ins w:id="227" w:author="Boost Mobile" w:date="2025-11-19T00:02:00Z">
              <w:r>
                <w:rPr>
                  <w:kern w:val="2"/>
                </w:rPr>
                <w:t>NTN access for bandwidth reduced low complexity (BL) UEs</w:t>
              </w:r>
            </w:ins>
            <w:ins w:id="228" w:author="Boost Mobile" w:date="2025-11-19T00:14:00Z">
              <w:r w:rsidR="004F5623" w:rsidRPr="00D93C18">
                <w:rPr>
                  <w:kern w:val="2"/>
                </w:rPr>
                <w:t xml:space="preserve">, </w:t>
              </w:r>
            </w:ins>
            <w:ins w:id="229" w:author="Boost Mobile" w:date="2025-11-19T00:15:00Z">
              <w:r w:rsidR="004F5623" w:rsidRPr="00D93C18">
                <w:rPr>
                  <w:kern w:val="2"/>
                </w:rPr>
                <w:t>CE capable UEs</w:t>
              </w:r>
            </w:ins>
            <w:ins w:id="230"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31" w:name="_Toc193446281"/>
      <w:bookmarkStart w:id="232" w:name="_Toc193452086"/>
      <w:bookmarkStart w:id="233" w:name="_Toc193463358"/>
      <w:bookmarkStart w:id="234" w:name="_Toc201295645"/>
      <w:bookmarkStart w:id="235" w:name="_Toc210311935"/>
      <w:bookmarkStart w:id="236" w:name="MCCQCTEMPBM_00000365"/>
      <w:bookmarkStart w:id="237" w:name="_Hlk214410598"/>
      <w:r w:rsidRPr="0036584A">
        <w:t>–</w:t>
      </w:r>
      <w:r w:rsidRPr="0036584A">
        <w:tab/>
      </w:r>
      <w:r w:rsidRPr="0036584A">
        <w:rPr>
          <w:i/>
        </w:rPr>
        <w:t>NTN-Config</w:t>
      </w:r>
      <w:bookmarkEnd w:id="231"/>
      <w:bookmarkEnd w:id="232"/>
      <w:bookmarkEnd w:id="233"/>
      <w:bookmarkEnd w:id="234"/>
      <w:bookmarkEnd w:id="235"/>
    </w:p>
    <w:bookmarkEnd w:id="236"/>
    <w:p w14:paraId="4840E7D8" w14:textId="5B904C22" w:rsidR="00BD5280" w:rsidRPr="0036584A" w:rsidRDefault="00BD5280" w:rsidP="00BD5280">
      <w:commentRangeStart w:id="238"/>
      <w:r w:rsidRPr="0036584A">
        <w:t xml:space="preserve">The IE </w:t>
      </w:r>
      <w:r w:rsidRPr="0036584A">
        <w:rPr>
          <w:i/>
        </w:rPr>
        <w:t>NTN-Config</w:t>
      </w:r>
      <w:r w:rsidRPr="0036584A">
        <w:t xml:space="preserve"> provides parameters needed for the UE to access NR </w:t>
      </w:r>
      <w:ins w:id="239" w:author="Boost Mobile" w:date="2025-11-21T03: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40"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NTN-Config-r</w:t>
      </w:r>
      <w:proofErr w:type="gramStart"/>
      <w:r w:rsidRPr="00BD5280">
        <w:rPr>
          <w:rFonts w:ascii="Courier New" w:hAnsi="Courier New"/>
          <w:sz w:val="16"/>
          <w:lang w:eastAsia="en-GB"/>
        </w:rPr>
        <w:t>17 ::=</w:t>
      </w:r>
      <w:proofErr w:type="gramEnd"/>
      <w:r w:rsidRPr="00BD5280">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41" w:name="OLE_LINK153"/>
      <w:bookmarkStart w:id="242" w:name="OLE_LINK154"/>
      <w:bookmarkStart w:id="243" w:name="OLE_LINK167"/>
      <w:bookmarkStart w:id="244" w:name="OLE_LINK168"/>
      <w:r w:rsidRPr="00BD5280">
        <w:rPr>
          <w:rFonts w:ascii="Courier New" w:hAnsi="Courier New"/>
          <w:sz w:val="16"/>
          <w:lang w:eastAsia="en-GB"/>
        </w:rPr>
        <w:t>epochTime</w:t>
      </w:r>
      <w:bookmarkEnd w:id="241"/>
      <w:bookmarkEnd w:id="242"/>
      <w:bookmarkEnd w:id="243"/>
      <w:bookmarkEnd w:id="244"/>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proofErr w:type="gramStart"/>
      <w:r w:rsidRPr="00BD5280">
        <w:rPr>
          <w:rFonts w:ascii="Courier New" w:hAnsi="Courier New"/>
          <w:color w:val="993366"/>
          <w:sz w:val="16"/>
          <w:lang w:eastAsia="en-GB"/>
        </w:rPr>
        <w:t>ENUMERATED</w:t>
      </w:r>
      <w:r w:rsidRPr="00BD5280">
        <w:rPr>
          <w:rFonts w:ascii="Courier New" w:hAnsi="Courier New"/>
          <w:sz w:val="16"/>
          <w:lang w:eastAsia="en-GB"/>
        </w:rPr>
        <w:t>{ s</w:t>
      </w:r>
      <w:proofErr w:type="gramEnd"/>
      <w:r w:rsidRPr="00BD5280">
        <w:rPr>
          <w:rFonts w:ascii="Courier New" w:hAnsi="Courier New"/>
          <w:sz w:val="16"/>
          <w:lang w:eastAsia="en-GB"/>
        </w:rPr>
        <w:t>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(1..</w:t>
      </w:r>
      <w:proofErr w:type="gramEnd"/>
      <w:r w:rsidRPr="00BD5280">
        <w:rPr>
          <w:rFonts w:ascii="Courier New" w:hAnsi="Courier New"/>
          <w:sz w:val="16"/>
          <w:lang w:eastAsia="en-GB"/>
        </w:rPr>
        <w:t xml:space="preserve">1023)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(1..</w:t>
      </w:r>
      <w:proofErr w:type="gramEnd"/>
      <w:r w:rsidRPr="00BD5280">
        <w:rPr>
          <w:rFonts w:ascii="Courier New" w:hAnsi="Courier New"/>
          <w:sz w:val="16"/>
          <w:lang w:eastAsia="en-GB"/>
        </w:rPr>
        <w:t xml:space="preserve">512)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proofErr w:type="gramStart"/>
      <w:r w:rsidRPr="00BD5280">
        <w:rPr>
          <w:rFonts w:ascii="Courier New" w:hAnsi="Courier New"/>
          <w:sz w:val="16"/>
          <w:lang w:eastAsia="en-GB"/>
        </w:rPr>
        <w:t>rhcp,lhcp</w:t>
      </w:r>
      <w:proofErr w:type="gramEnd"/>
      <w:r w:rsidRPr="00BD5280">
        <w:rPr>
          <w:rFonts w:ascii="Courier New" w:hAnsi="Courier New"/>
          <w:sz w:val="16"/>
          <w:lang w:eastAsia="en-GB"/>
        </w:rPr>
        <w:t>,</w:t>
      </w:r>
      <w:proofErr w:type="gramStart"/>
      <w:r w:rsidRPr="00BD5280">
        <w:rPr>
          <w:rFonts w:ascii="Courier New" w:hAnsi="Courier New"/>
          <w:sz w:val="16"/>
          <w:lang w:eastAsia="en-GB"/>
        </w:rPr>
        <w:t>linear</w:t>
      </w:r>
      <w:proofErr w:type="spellEnd"/>
      <w:r w:rsidRPr="00BD5280">
        <w:rPr>
          <w:rFonts w:ascii="Courier New" w:hAnsi="Courier New"/>
          <w:sz w:val="16"/>
          <w:lang w:eastAsia="en-GB"/>
        </w:rPr>
        <w:t xml:space="preserve">}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proofErr w:type="gramStart"/>
      <w:r w:rsidRPr="00BD5280">
        <w:rPr>
          <w:rFonts w:ascii="Courier New" w:hAnsi="Courier New"/>
          <w:sz w:val="16"/>
          <w:lang w:eastAsia="en-GB"/>
        </w:rPr>
        <w:t>rhcp,lhcp</w:t>
      </w:r>
      <w:proofErr w:type="gramEnd"/>
      <w:r w:rsidRPr="00BD5280">
        <w:rPr>
          <w:rFonts w:ascii="Courier New" w:hAnsi="Courier New"/>
          <w:sz w:val="16"/>
          <w:lang w:eastAsia="en-GB"/>
        </w:rPr>
        <w:t>,</w:t>
      </w:r>
      <w:proofErr w:type="gramStart"/>
      <w:r w:rsidRPr="00BD5280">
        <w:rPr>
          <w:rFonts w:ascii="Courier New" w:hAnsi="Courier New"/>
          <w:sz w:val="16"/>
          <w:lang w:eastAsia="en-GB"/>
        </w:rPr>
        <w:t>linear</w:t>
      </w:r>
      <w:proofErr w:type="spellEnd"/>
      <w:r w:rsidRPr="00BD5280">
        <w:rPr>
          <w:rFonts w:ascii="Courier New" w:hAnsi="Courier New"/>
          <w:sz w:val="16"/>
          <w:lang w:eastAsia="en-GB"/>
        </w:rPr>
        <w:t xml:space="preserve">}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gramStart"/>
      <w:r w:rsidRPr="00BD5280">
        <w:rPr>
          <w:rFonts w:ascii="Courier New" w:hAnsi="Courier New"/>
          <w:sz w:val="16"/>
          <w:lang w:eastAsia="en-GB"/>
        </w:rPr>
        <w:t xml:space="preserve">enabled}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Boost Mobile" w:date="2025-11-19T01:03:00Z"/>
          <w:rFonts w:ascii="Courier New" w:hAnsi="Courier New"/>
          <w:sz w:val="16"/>
          <w:lang w:eastAsia="en-GB"/>
        </w:rPr>
      </w:pPr>
      <w:r w:rsidRPr="00BD5280">
        <w:rPr>
          <w:rFonts w:ascii="Courier New" w:hAnsi="Courier New"/>
          <w:sz w:val="16"/>
          <w:lang w:eastAsia="en-GB"/>
        </w:rPr>
        <w:t xml:space="preserve">    </w:t>
      </w:r>
      <w:bookmarkStart w:id="246" w:name="_Hlk214410731"/>
      <w:r w:rsidRPr="00BD5280">
        <w:rPr>
          <w:rFonts w:ascii="Courier New" w:hAnsi="Courier New"/>
          <w:sz w:val="16"/>
          <w:lang w:eastAsia="en-GB"/>
        </w:rPr>
        <w:t>...</w:t>
      </w:r>
      <w:ins w:id="247"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Boost Mobile" w:date="2025-11-19T01:24:00Z"/>
          <w:rFonts w:ascii="Courier New" w:hAnsi="Courier New"/>
          <w:sz w:val="16"/>
          <w:lang w:eastAsia="en-GB"/>
        </w:rPr>
      </w:pPr>
      <w:ins w:id="249" w:author="Boost Mobile" w:date="2025-11-19T01:03:00Z">
        <w:r>
          <w:rPr>
            <w:rFonts w:ascii="Courier New" w:hAnsi="Courier New"/>
            <w:sz w:val="16"/>
            <w:lang w:eastAsia="en-GB"/>
          </w:rPr>
          <w:t xml:space="preserve">    </w:t>
        </w:r>
      </w:ins>
      <w:ins w:id="250" w:author="Boost Mobile" w:date="2025-11-19T01:24:00Z">
        <w:r w:rsidR="00E350C2">
          <w:rPr>
            <w:rFonts w:ascii="Courier New" w:hAnsi="Courier New"/>
            <w:sz w:val="16"/>
            <w:lang w:eastAsia="en-GB"/>
          </w:rPr>
          <w:t>[[</w:t>
        </w:r>
      </w:ins>
      <w:commentRangeEnd w:id="238"/>
      <w:r w:rsidR="0065424C">
        <w:rPr>
          <w:rStyle w:val="CommentReference"/>
        </w:rPr>
        <w:commentReference w:id="238"/>
      </w:r>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Boost Mobile" w:date="2025-11-19T01:23:00Z"/>
          <w:rFonts w:ascii="Courier New" w:hAnsi="Courier New"/>
          <w:color w:val="808080"/>
          <w:sz w:val="16"/>
          <w:lang w:eastAsia="en-GB"/>
        </w:rPr>
      </w:pPr>
      <w:ins w:id="252" w:author="Boost Mobile" w:date="2025-11-19T01:24:00Z">
        <w:r>
          <w:rPr>
            <w:rFonts w:ascii="Courier New" w:hAnsi="Courier New"/>
            <w:sz w:val="16"/>
            <w:lang w:eastAsia="en-GB"/>
          </w:rPr>
          <w:t xml:space="preserve">    </w:t>
        </w:r>
      </w:ins>
      <w:ins w:id="253" w:author="Boost Mobile" w:date="2025-11-19T01:22:00Z">
        <w:r>
          <w:rPr>
            <w:rFonts w:ascii="Courier New" w:hAnsi="Courier New"/>
            <w:sz w:val="16"/>
            <w:lang w:eastAsia="en-GB"/>
          </w:rPr>
          <w:t>t</w:t>
        </w:r>
      </w:ins>
      <w:ins w:id="254" w:author="Boost Mobile" w:date="2025-11-19T01: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proofErr w:type="gramStart"/>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w:t>
        </w:r>
        <w:proofErr w:type="gramEnd"/>
        <w:r w:rsidR="00DB4B9C" w:rsidRPr="00BD5280">
          <w:rPr>
            <w:rFonts w:ascii="Courier New" w:hAnsi="Courier New"/>
            <w:color w:val="808080"/>
            <w:sz w:val="16"/>
            <w:lang w:eastAsia="en-GB"/>
          </w:rPr>
          <w:t xml:space="preserve">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55" w:author="Boost Mobile" w:date="2025-11-19T01:24:00Z">
        <w:r>
          <w:rPr>
            <w:rFonts w:ascii="Courier New" w:hAnsi="Courier New"/>
            <w:sz w:val="16"/>
            <w:lang w:eastAsia="en-GB"/>
          </w:rPr>
          <w:t xml:space="preserve">    ]]</w:t>
        </w:r>
      </w:ins>
    </w:p>
    <w:bookmarkEnd w:id="246"/>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TA-Info-r</w:t>
      </w:r>
      <w:proofErr w:type="gramStart"/>
      <w:r w:rsidRPr="00BD5280">
        <w:rPr>
          <w:rFonts w:ascii="Courier New" w:hAnsi="Courier New"/>
          <w:sz w:val="16"/>
          <w:lang w:eastAsia="en-GB"/>
        </w:rPr>
        <w:t>17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SEQUENCE</w:t>
      </w:r>
      <w:r w:rsidRPr="00BD5280">
        <w:rPr>
          <w:rFonts w:ascii="Courier New" w:hAnsi="Courier New"/>
          <w:sz w:val="16"/>
          <w:lang w:eastAsia="en-GB"/>
        </w:rPr>
        <w:t xml:space="preserve">  {</w:t>
      </w:r>
      <w:proofErr w:type="gramEnd"/>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(0..</w:t>
      </w:r>
      <w:proofErr w:type="gramEnd"/>
      <w:r w:rsidRPr="00BD5280">
        <w:rPr>
          <w:rFonts w:ascii="Courier New" w:hAnsi="Courier New"/>
          <w:sz w:val="16"/>
          <w:lang w:eastAsia="en-GB"/>
        </w:rPr>
        <w:t>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w:t>
      </w:r>
      <w:proofErr w:type="gramEnd"/>
      <w:r w:rsidRPr="00BD5280">
        <w:rPr>
          <w:rFonts w:ascii="Courier New" w:hAnsi="Courier New"/>
          <w:sz w:val="16"/>
          <w:lang w:eastAsia="en-GB"/>
        </w:rPr>
        <w:t>-</w:t>
      </w:r>
      <w:proofErr w:type="gramStart"/>
      <w:r w:rsidRPr="00BD5280">
        <w:rPr>
          <w:rFonts w:ascii="Courier New" w:eastAsia="DengXian" w:hAnsi="Courier New"/>
          <w:sz w:val="16"/>
          <w:lang w:eastAsia="en-GB"/>
        </w:rPr>
        <w:t>257303</w:t>
      </w:r>
      <w:r w:rsidRPr="00BD5280">
        <w:rPr>
          <w:rFonts w:ascii="Courier New" w:hAnsi="Courier New"/>
          <w:sz w:val="16"/>
          <w:lang w:eastAsia="en-GB"/>
        </w:rPr>
        <w:t>..</w:t>
      </w:r>
      <w:proofErr w:type="gramEnd"/>
      <w:r w:rsidRPr="00BD5280">
        <w:rPr>
          <w:rFonts w:ascii="Courier New" w:eastAsia="DengXian" w:hAnsi="Courier New"/>
          <w:sz w:val="16"/>
          <w:lang w:eastAsia="en-GB"/>
        </w:rPr>
        <w:t>257303</w:t>
      </w:r>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(0..</w:t>
      </w:r>
      <w:proofErr w:type="gramEnd"/>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Boost Mobile" w:date="2025-11-19T01:04:00Z"/>
          <w:rFonts w:ascii="Courier New" w:hAnsi="Courier New"/>
          <w:sz w:val="16"/>
          <w:lang w:eastAsia="en-GB"/>
        </w:rPr>
      </w:pPr>
      <w:bookmarkStart w:id="259" w:name="_Hlk214410751"/>
      <w:commentRangeStart w:id="260"/>
      <w:commentRangeStart w:id="261"/>
      <w:ins w:id="262"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ins>
      <w:commentRangeEnd w:id="260"/>
      <w:r w:rsidR="009C0C26">
        <w:rPr>
          <w:rStyle w:val="CommentReference"/>
        </w:rPr>
        <w:commentReference w:id="260"/>
      </w:r>
      <w:commentRangeEnd w:id="261"/>
      <w:r w:rsidR="007A3144">
        <w:rPr>
          <w:rStyle w:val="CommentReference"/>
        </w:rPr>
        <w:commentReference w:id="261"/>
      </w:r>
      <w:ins w:id="263" w:author="Boost Mobile" w:date="2025-11-19T01:04:00Z">
        <w:r w:rsidRPr="00BD5280">
          <w:rPr>
            <w:rFonts w:ascii="Courier New" w:hAnsi="Courier New"/>
            <w:sz w:val="16"/>
            <w:lang w:eastAsia="en-GB"/>
          </w:rPr>
          <w:t>::=</w:t>
        </w:r>
        <w:r>
          <w:rPr>
            <w:rFonts w:ascii="Courier New" w:hAnsi="Courier New"/>
            <w:sz w:val="16"/>
            <w:lang w:eastAsia="en-GB"/>
          </w:rPr>
          <w:t xml:space="preserve">              </w:t>
        </w:r>
        <w:proofErr w:type="gramStart"/>
        <w:r w:rsidRPr="00BD5280">
          <w:rPr>
            <w:rFonts w:ascii="Courier New" w:hAnsi="Courier New"/>
            <w:color w:val="993366"/>
            <w:sz w:val="16"/>
            <w:lang w:eastAsia="en-GB"/>
          </w:rPr>
          <w:t>SEQUENCE</w:t>
        </w:r>
        <w:r w:rsidRPr="00BD5280">
          <w:rPr>
            <w:rFonts w:ascii="Courier New" w:hAnsi="Courier New"/>
            <w:sz w:val="16"/>
            <w:lang w:eastAsia="en-GB"/>
          </w:rPr>
          <w:t xml:space="preserve">  {</w:t>
        </w:r>
        <w:proofErr w:type="gramEnd"/>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Boost Mobile" w:date="2025-11-19T01:04:00Z"/>
          <w:rFonts w:ascii="Courier New" w:hAnsi="Courier New"/>
          <w:sz w:val="16"/>
          <w:lang w:eastAsia="en-GB"/>
        </w:rPr>
      </w:pPr>
      <w:ins w:id="265"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66" w:author="Boost Mobile" w:date="2025-11-19T01:07:00Z">
        <w:r>
          <w:rPr>
            <w:rFonts w:ascii="Courier New" w:hAnsi="Courier New"/>
            <w:sz w:val="16"/>
            <w:lang w:eastAsia="en-GB"/>
          </w:rPr>
          <w:t>IoT</w:t>
        </w:r>
      </w:ins>
      <w:ins w:id="267" w:author="Boost Mobile" w:date="2025-11-19T01:04:00Z">
        <w:r w:rsidRPr="000B7CD5">
          <w:rPr>
            <w:rFonts w:ascii="Courier New" w:hAnsi="Courier New"/>
            <w:sz w:val="16"/>
            <w:lang w:eastAsia="en-GB"/>
          </w:rPr>
          <w:t>-r19</w:t>
        </w:r>
        <w:r>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(0..</w:t>
        </w:r>
        <w:proofErr w:type="gramEnd"/>
        <w:r w:rsidRPr="000B7CD5">
          <w:rPr>
            <w:rFonts w:ascii="Courier New" w:hAnsi="Courier New"/>
            <w:sz w:val="16"/>
            <w:lang w:eastAsia="en-GB"/>
          </w:rPr>
          <w:t>66485757)</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w:t>
        </w:r>
        <w:proofErr w:type="gramEnd"/>
        <w:r w:rsidRPr="000B7CD5">
          <w:rPr>
            <w:rFonts w:ascii="Courier New" w:hAnsi="Courier New"/>
            <w:color w:val="808080"/>
            <w:sz w:val="16"/>
            <w:lang w:eastAsia="en-GB"/>
          </w:rPr>
          <w:t xml:space="preserve">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Boost Mobile" w:date="2025-11-19T01:04:00Z"/>
          <w:rFonts w:ascii="Courier New" w:hAnsi="Courier New"/>
          <w:color w:val="808080"/>
          <w:sz w:val="16"/>
          <w:lang w:eastAsia="en-GB"/>
        </w:rPr>
      </w:pPr>
      <w:ins w:id="269" w:author="Boost Mobile" w:date="2025-11-19T01:04:00Z">
        <w:r w:rsidRPr="000B7CD5">
          <w:rPr>
            <w:rFonts w:ascii="Courier New" w:hAnsi="Courier New"/>
            <w:sz w:val="16"/>
            <w:lang w:eastAsia="en-GB"/>
          </w:rPr>
          <w:t xml:space="preserve">    ta-CommonDrift</w:t>
        </w:r>
      </w:ins>
      <w:ins w:id="270" w:author="Boost Mobile" w:date="2025-11-19T01:07:00Z">
        <w:r>
          <w:rPr>
            <w:rFonts w:ascii="Courier New" w:hAnsi="Courier New"/>
            <w:sz w:val="16"/>
            <w:lang w:eastAsia="en-GB"/>
          </w:rPr>
          <w:t>IoT</w:t>
        </w:r>
      </w:ins>
      <w:ins w:id="271" w:author="Boost Mobile" w:date="2025-11-19T01:04:00Z">
        <w:r w:rsidRPr="000B7CD5">
          <w:rPr>
            <w:rFonts w:ascii="Courier New" w:hAnsi="Courier New"/>
            <w:sz w:val="16"/>
            <w:lang w:eastAsia="en-GB"/>
          </w:rPr>
          <w:t>-r19</w:t>
        </w:r>
        <w:r>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w:t>
        </w:r>
        <w:proofErr w:type="gramEnd"/>
        <w:r w:rsidRPr="000B7CD5">
          <w:rPr>
            <w:rFonts w:ascii="Courier New" w:hAnsi="Courier New"/>
            <w:sz w:val="16"/>
            <w:lang w:eastAsia="en-GB"/>
          </w:rPr>
          <w:t>-</w:t>
        </w:r>
        <w:proofErr w:type="gramStart"/>
        <w:r w:rsidRPr="000B7CD5">
          <w:rPr>
            <w:rFonts w:ascii="Courier New" w:hAnsi="Courier New"/>
            <w:sz w:val="16"/>
            <w:lang w:eastAsia="en-GB"/>
          </w:rPr>
          <w:t>261935..</w:t>
        </w:r>
        <w:proofErr w:type="gramEnd"/>
        <w:r w:rsidRPr="000B7CD5">
          <w:rPr>
            <w:rFonts w:ascii="Courier New" w:hAnsi="Courier New"/>
            <w:sz w:val="16"/>
            <w:lang w:eastAsia="en-GB"/>
          </w:rPr>
          <w:t>261935)</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w:t>
        </w:r>
        <w:proofErr w:type="gramEnd"/>
        <w:r w:rsidRPr="000B7CD5">
          <w:rPr>
            <w:rFonts w:ascii="Courier New" w:hAnsi="Courier New"/>
            <w:color w:val="808080"/>
            <w:sz w:val="16"/>
            <w:lang w:eastAsia="en-GB"/>
          </w:rPr>
          <w:t xml:space="preserve">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Boost Mobile" w:date="2025-11-19T01:04:00Z"/>
          <w:rFonts w:ascii="Courier New" w:hAnsi="Courier New"/>
          <w:color w:val="808080"/>
          <w:sz w:val="16"/>
          <w:lang w:eastAsia="en-GB"/>
        </w:rPr>
      </w:pPr>
      <w:ins w:id="273" w:author="Boost Mobile" w:date="2025-11-19T01:04:00Z">
        <w:r w:rsidRPr="000B7CD5">
          <w:rPr>
            <w:rFonts w:ascii="Courier New" w:hAnsi="Courier New"/>
            <w:sz w:val="16"/>
            <w:lang w:eastAsia="en-GB"/>
          </w:rPr>
          <w:t xml:space="preserve">    ta-CommonDriftVariant</w:t>
        </w:r>
      </w:ins>
      <w:ins w:id="274" w:author="Boost Mobile" w:date="2025-11-19T01:07:00Z">
        <w:r>
          <w:rPr>
            <w:rFonts w:ascii="Courier New" w:hAnsi="Courier New"/>
            <w:sz w:val="16"/>
            <w:lang w:eastAsia="en-GB"/>
          </w:rPr>
          <w:t>IoT</w:t>
        </w:r>
      </w:ins>
      <w:ins w:id="275"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(0..</w:t>
        </w:r>
        <w:proofErr w:type="gramEnd"/>
        <w:r w:rsidRPr="000B7CD5">
          <w:rPr>
            <w:rFonts w:ascii="Courier New" w:hAnsi="Courier New"/>
            <w:sz w:val="16"/>
            <w:lang w:eastAsia="en-GB"/>
          </w:rPr>
          <w:t xml:space="preserve">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Boost Mobile" w:date="2025-11-19T01:04:00Z"/>
          <w:rFonts w:ascii="Courier New" w:hAnsi="Courier New"/>
          <w:sz w:val="16"/>
          <w:lang w:eastAsia="en-GB"/>
        </w:rPr>
      </w:pPr>
      <w:ins w:id="277" w:author="Boost Mobile" w:date="2025-11-19T01:04:00Z">
        <w:r w:rsidRPr="00BD5280">
          <w:rPr>
            <w:rFonts w:ascii="Courier New" w:hAnsi="Courier New"/>
            <w:sz w:val="16"/>
            <w:lang w:eastAsia="en-GB"/>
          </w:rPr>
          <w:lastRenderedPageBreak/>
          <w:t>}</w:t>
        </w:r>
      </w:ins>
    </w:p>
    <w:bookmarkEnd w:id="259"/>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40"/>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278" w:author="Boost Mobile" w:date="2025-11-24T00:23:00Z">
                  <w:rPr>
                    <w:b/>
                    <w:i/>
                    <w:szCs w:val="22"/>
                    <w:lang w:eastAsia="sv-SE"/>
                  </w:rPr>
                </w:rPrChange>
              </w:rPr>
            </w:pPr>
            <w:proofErr w:type="spellStart"/>
            <w:r w:rsidRPr="00246BFE">
              <w:rPr>
                <w:b/>
                <w:i/>
                <w:szCs w:val="22"/>
                <w:highlight w:val="yellow"/>
                <w:lang w:eastAsia="sv-SE"/>
                <w:rPrChange w:id="279" w:author="Boost Mobile" w:date="2025-11-24T00:23:00Z">
                  <w:rPr>
                    <w:b/>
                    <w:i/>
                    <w:szCs w:val="22"/>
                    <w:lang w:eastAsia="sv-SE"/>
                  </w:rPr>
                </w:rPrChange>
              </w:rPr>
              <w:t>epochTime</w:t>
            </w:r>
            <w:proofErr w:type="spellEnd"/>
          </w:p>
          <w:p w14:paraId="5CA098EC" w14:textId="08C60EBF" w:rsidR="00BD5280" w:rsidRPr="00246BFE" w:rsidRDefault="00BD5280">
            <w:pPr>
              <w:pStyle w:val="TAL"/>
              <w:rPr>
                <w:bCs/>
                <w:iCs/>
                <w:szCs w:val="22"/>
                <w:highlight w:val="yellow"/>
                <w:lang w:eastAsia="sv-SE"/>
                <w:rPrChange w:id="280" w:author="Boost Mobile" w:date="2025-11-24T00:23:00Z">
                  <w:rPr>
                    <w:bCs/>
                    <w:iCs/>
                    <w:szCs w:val="22"/>
                    <w:lang w:eastAsia="sv-SE"/>
                  </w:rPr>
                </w:rPrChange>
              </w:rPr>
            </w:pPr>
            <w:r w:rsidRPr="00246BFE">
              <w:rPr>
                <w:highlight w:val="yellow"/>
                <w:rPrChange w:id="281" w:author="Boost Mobile" w:date="2025-11-24T00:23:00Z">
                  <w:rPr/>
                </w:rPrChange>
              </w:rPr>
              <w:t>If this field is absent</w:t>
            </w:r>
            <w:r w:rsidRPr="00246BFE">
              <w:rPr>
                <w:rFonts w:cs="Arial"/>
                <w:highlight w:val="yellow"/>
                <w:rPrChange w:id="282" w:author="Boost Mobile" w:date="2025-11-24T00:23:00Z">
                  <w:rPr>
                    <w:rFonts w:cs="Arial"/>
                  </w:rPr>
                </w:rPrChange>
              </w:rPr>
              <w:t xml:space="preserve"> for the NTN serving cell</w:t>
            </w:r>
            <w:r w:rsidRPr="00246BFE">
              <w:rPr>
                <w:highlight w:val="yellow"/>
                <w:rPrChange w:id="283" w:author="Boost Mobile" w:date="2025-11-24T00:23:00Z">
                  <w:rPr/>
                </w:rPrChange>
              </w:rPr>
              <w:t xml:space="preserve">, the epoch time is the end of SI window where this </w:t>
            </w:r>
            <w:r w:rsidRPr="00246BFE">
              <w:rPr>
                <w:i/>
                <w:iCs/>
                <w:highlight w:val="yellow"/>
                <w:rPrChange w:id="284" w:author="Boost Mobile" w:date="2025-11-24T00:23:00Z">
                  <w:rPr>
                    <w:i/>
                    <w:iCs/>
                  </w:rPr>
                </w:rPrChange>
              </w:rPr>
              <w:t>SIB19</w:t>
            </w:r>
            <w:r w:rsidRPr="00246BFE">
              <w:rPr>
                <w:highlight w:val="yellow"/>
                <w:rPrChange w:id="285" w:author="Boost Mobile" w:date="2025-11-24T00:23:00Z">
                  <w:rPr/>
                </w:rPrChange>
              </w:rPr>
              <w:t xml:space="preserve"> </w:t>
            </w:r>
            <w:ins w:id="286" w:author="Boost Mobile" w:date="2025-11-20T01:56:00Z">
              <w:r w:rsidR="00D356C3" w:rsidRPr="00246BFE">
                <w:rPr>
                  <w:highlight w:val="yellow"/>
                  <w:rPrChange w:id="287" w:author="Boost Mobile" w:date="2025-11-24T00:23:00Z">
                    <w:rPr/>
                  </w:rPrChange>
                </w:rPr>
                <w:t xml:space="preserve">or </w:t>
              </w:r>
              <w:proofErr w:type="spellStart"/>
              <w:r w:rsidR="00D356C3" w:rsidRPr="00246BFE">
                <w:rPr>
                  <w:i/>
                  <w:iCs/>
                  <w:highlight w:val="yellow"/>
                  <w:rPrChange w:id="288" w:author="Boost Mobile" w:date="2025-11-24T00:23:00Z">
                    <w:rPr>
                      <w:i/>
                      <w:iCs/>
                    </w:rPr>
                  </w:rPrChange>
                </w:rPr>
                <w:t>SIBxy</w:t>
              </w:r>
              <w:proofErr w:type="spellEnd"/>
              <w:r w:rsidR="00D356C3" w:rsidRPr="00246BFE">
                <w:rPr>
                  <w:highlight w:val="yellow"/>
                  <w:rPrChange w:id="289" w:author="Boost Mobile" w:date="2025-11-24T00:23:00Z">
                    <w:rPr/>
                  </w:rPrChange>
                </w:rPr>
                <w:t xml:space="preserve"> </w:t>
              </w:r>
            </w:ins>
            <w:r w:rsidRPr="00246BFE">
              <w:rPr>
                <w:highlight w:val="yellow"/>
                <w:rPrChange w:id="290" w:author="Boost Mobile" w:date="2025-11-24T00:23:00Z">
                  <w:rPr/>
                </w:rPrChange>
              </w:rPr>
              <w:t xml:space="preserve">is scheduled. This field is mandatory present when </w:t>
            </w:r>
            <w:proofErr w:type="spellStart"/>
            <w:r w:rsidRPr="00246BFE">
              <w:rPr>
                <w:i/>
                <w:iCs/>
                <w:highlight w:val="yellow"/>
                <w:rPrChange w:id="291" w:author="Boost Mobile" w:date="2025-11-24T00:23:00Z">
                  <w:rPr>
                    <w:i/>
                    <w:iCs/>
                  </w:rPr>
                </w:rPrChange>
              </w:rPr>
              <w:t>ntn</w:t>
            </w:r>
            <w:proofErr w:type="spellEnd"/>
            <w:r w:rsidRPr="00246BFE">
              <w:rPr>
                <w:i/>
                <w:iCs/>
                <w:highlight w:val="yellow"/>
                <w:rPrChange w:id="292" w:author="Boost Mobile" w:date="2025-11-24T00:23:00Z">
                  <w:rPr>
                    <w:i/>
                    <w:iCs/>
                  </w:rPr>
                </w:rPrChange>
              </w:rPr>
              <w:t>-Config</w:t>
            </w:r>
            <w:r w:rsidRPr="00246BFE">
              <w:rPr>
                <w:highlight w:val="yellow"/>
                <w:rPrChange w:id="293" w:author="Boost Mobile" w:date="2025-11-24T00:23:00Z">
                  <w:rPr/>
                </w:rPrChange>
              </w:rPr>
              <w:t xml:space="preserve"> is provided in dedicated configuration. If this field is absent in </w:t>
            </w:r>
            <w:proofErr w:type="spellStart"/>
            <w:r w:rsidRPr="00246BFE">
              <w:rPr>
                <w:i/>
                <w:iCs/>
                <w:highlight w:val="yellow"/>
                <w:rPrChange w:id="294" w:author="Boost Mobile" w:date="2025-11-24T00:23:00Z">
                  <w:rPr>
                    <w:i/>
                    <w:iCs/>
                  </w:rPr>
                </w:rPrChange>
              </w:rPr>
              <w:t>ntn</w:t>
            </w:r>
            <w:proofErr w:type="spellEnd"/>
            <w:r w:rsidRPr="00246BFE">
              <w:rPr>
                <w:i/>
                <w:iCs/>
                <w:highlight w:val="yellow"/>
                <w:rPrChange w:id="295" w:author="Boost Mobile" w:date="2025-11-24T00:23:00Z">
                  <w:rPr>
                    <w:i/>
                    <w:iCs/>
                  </w:rPr>
                </w:rPrChange>
              </w:rPr>
              <w:t>-Config</w:t>
            </w:r>
            <w:r w:rsidRPr="00246BFE">
              <w:rPr>
                <w:highlight w:val="yellow"/>
                <w:rPrChange w:id="296" w:author="Boost Mobile" w:date="2025-11-24T00:23:00Z">
                  <w:rPr/>
                </w:rPrChange>
              </w:rPr>
              <w:t xml:space="preserve"> provided via </w:t>
            </w:r>
            <w:r w:rsidRPr="00246BFE">
              <w:rPr>
                <w:i/>
                <w:iCs/>
                <w:highlight w:val="yellow"/>
                <w:rPrChange w:id="297" w:author="Boost Mobile" w:date="2025-11-24T00:23:00Z">
                  <w:rPr>
                    <w:i/>
                    <w:iCs/>
                  </w:rPr>
                </w:rPrChange>
              </w:rPr>
              <w:t>NTN-</w:t>
            </w:r>
            <w:proofErr w:type="spellStart"/>
            <w:r w:rsidRPr="00246BFE">
              <w:rPr>
                <w:i/>
                <w:iCs/>
                <w:highlight w:val="yellow"/>
                <w:rPrChange w:id="298" w:author="Boost Mobile" w:date="2025-11-24T00:23:00Z">
                  <w:rPr>
                    <w:i/>
                    <w:iCs/>
                  </w:rPr>
                </w:rPrChange>
              </w:rPr>
              <w:t>NeighCellConfig</w:t>
            </w:r>
            <w:proofErr w:type="spellEnd"/>
            <w:r w:rsidRPr="00246BFE">
              <w:rPr>
                <w:highlight w:val="yellow"/>
                <w:rPrChange w:id="299" w:author="Boost Mobile" w:date="2025-11-24T00:23:00Z">
                  <w:rPr/>
                </w:rPrChange>
              </w:rPr>
              <w:t xml:space="preserve"> or </w:t>
            </w:r>
            <w:proofErr w:type="spellStart"/>
            <w:r w:rsidRPr="00246BFE">
              <w:rPr>
                <w:i/>
                <w:iCs/>
                <w:highlight w:val="yellow"/>
                <w:rPrChange w:id="300" w:author="Boost Mobile" w:date="2025-11-24T00:23:00Z">
                  <w:rPr>
                    <w:i/>
                    <w:iCs/>
                  </w:rPr>
                </w:rPrChange>
              </w:rPr>
              <w:t>SatSwitchWithReSync</w:t>
            </w:r>
            <w:proofErr w:type="spellEnd"/>
            <w:r w:rsidRPr="00246BFE">
              <w:rPr>
                <w:highlight w:val="yellow"/>
                <w:rPrChange w:id="301" w:author="Boost Mobile" w:date="2025-11-24T00:23:00Z">
                  <w:rPr/>
                </w:rPrChange>
              </w:rPr>
              <w:t xml:space="preserve"> </w:t>
            </w:r>
            <w:ins w:id="302" w:author="Boost Mobile" w:date="2025-11-20T02:00:00Z">
              <w:r w:rsidR="00D356C3" w:rsidRPr="00246BFE">
                <w:rPr>
                  <w:highlight w:val="yellow"/>
                  <w:rPrChange w:id="303" w:author="Boost Mobile" w:date="2025-11-24T00:23:00Z">
                    <w:rPr/>
                  </w:rPrChange>
                </w:rPr>
                <w:t xml:space="preserve">or </w:t>
              </w:r>
              <w:r w:rsidR="00D356C3" w:rsidRPr="00246BFE">
                <w:rPr>
                  <w:i/>
                  <w:iCs/>
                  <w:highlight w:val="yellow"/>
                  <w:rPrChange w:id="304" w:author="Boost Mobile" w:date="2025-11-24T00:23:00Z">
                    <w:rPr/>
                  </w:rPrChange>
                </w:rPr>
                <w:t>NTN-</w:t>
              </w:r>
              <w:proofErr w:type="spellStart"/>
              <w:r w:rsidR="00D356C3" w:rsidRPr="00246BFE">
                <w:rPr>
                  <w:i/>
                  <w:iCs/>
                  <w:highlight w:val="yellow"/>
                  <w:rPrChange w:id="305" w:author="Boost Mobile" w:date="2025-11-24T00:23:00Z">
                    <w:rPr/>
                  </w:rPrChange>
                </w:rPr>
                <w:t>NeighCellConfigIoT</w:t>
              </w:r>
              <w:proofErr w:type="spellEnd"/>
              <w:r w:rsidR="00D356C3" w:rsidRPr="00246BFE">
                <w:rPr>
                  <w:highlight w:val="yellow"/>
                  <w:rPrChange w:id="306" w:author="Boost Mobile" w:date="2025-11-24T00:23:00Z">
                    <w:rPr/>
                  </w:rPrChange>
                </w:rPr>
                <w:t xml:space="preserve"> </w:t>
              </w:r>
            </w:ins>
            <w:r w:rsidRPr="00246BFE">
              <w:rPr>
                <w:highlight w:val="yellow"/>
                <w:rPrChange w:id="307"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246BFE">
              <w:rPr>
                <w:i/>
                <w:iCs/>
                <w:highlight w:val="yellow"/>
                <w:rPrChange w:id="308" w:author="Boost Mobile" w:date="2025-11-24T00:23:00Z">
                  <w:rPr>
                    <w:i/>
                    <w:iCs/>
                  </w:rPr>
                </w:rPrChange>
              </w:rPr>
              <w:t>ntn</w:t>
            </w:r>
            <w:proofErr w:type="spellEnd"/>
            <w:r w:rsidRPr="00246BFE">
              <w:rPr>
                <w:i/>
                <w:iCs/>
                <w:highlight w:val="yellow"/>
                <w:rPrChange w:id="309" w:author="Boost Mobile" w:date="2025-11-24T00:23:00Z">
                  <w:rPr>
                    <w:i/>
                    <w:iCs/>
                  </w:rPr>
                </w:rPrChange>
              </w:rPr>
              <w:t>-Config</w:t>
            </w:r>
            <w:r w:rsidRPr="00246BFE">
              <w:rPr>
                <w:highlight w:val="yellow"/>
                <w:rPrChange w:id="310" w:author="Boost Mobile" w:date="2025-11-24T00:23:00Z">
                  <w:rPr/>
                </w:rPrChange>
              </w:rPr>
              <w:t xml:space="preserve"> provided via </w:t>
            </w:r>
            <w:r w:rsidRPr="00246BFE">
              <w:rPr>
                <w:i/>
                <w:iCs/>
                <w:highlight w:val="yellow"/>
                <w:rPrChange w:id="311" w:author="Boost Mobile" w:date="2025-11-24T00:23:00Z">
                  <w:rPr>
                    <w:i/>
                    <w:iCs/>
                  </w:rPr>
                </w:rPrChange>
              </w:rPr>
              <w:t>NTN-</w:t>
            </w:r>
            <w:proofErr w:type="spellStart"/>
            <w:r w:rsidRPr="00246BFE">
              <w:rPr>
                <w:i/>
                <w:iCs/>
                <w:highlight w:val="yellow"/>
                <w:rPrChange w:id="312" w:author="Boost Mobile" w:date="2025-11-24T00:23:00Z">
                  <w:rPr>
                    <w:i/>
                    <w:iCs/>
                  </w:rPr>
                </w:rPrChange>
              </w:rPr>
              <w:t>NeighCellConfig</w:t>
            </w:r>
            <w:proofErr w:type="spellEnd"/>
            <w:r w:rsidRPr="00246BFE">
              <w:rPr>
                <w:highlight w:val="yellow"/>
                <w:rPrChange w:id="313" w:author="Boost Mobile" w:date="2025-11-24T00:23:00Z">
                  <w:rPr/>
                </w:rPrChange>
              </w:rPr>
              <w:t xml:space="preserve"> in a TN cell, the epoch time is the end of SI window where this </w:t>
            </w:r>
            <w:r w:rsidRPr="00246BFE">
              <w:rPr>
                <w:i/>
                <w:iCs/>
                <w:highlight w:val="yellow"/>
                <w:rPrChange w:id="314" w:author="Boost Mobile" w:date="2025-11-24T00:23:00Z">
                  <w:rPr>
                    <w:i/>
                    <w:iCs/>
                  </w:rPr>
                </w:rPrChange>
              </w:rPr>
              <w:t>SIB19</w:t>
            </w:r>
            <w:r w:rsidRPr="00246BFE">
              <w:rPr>
                <w:highlight w:val="yellow"/>
                <w:rPrChange w:id="315" w:author="Boost Mobile" w:date="2025-11-24T00: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16" w:author="Boost Mobile" w:date="2025-11-24T00:23:00Z">
                  <w:rPr>
                    <w:rFonts w:eastAsia="SimSun"/>
                  </w:rPr>
                </w:rPrChange>
              </w:rPr>
              <w:t xml:space="preserve">This field is excluded when determining changes in system information, i.e. </w:t>
            </w:r>
            <w:r w:rsidRPr="00246BFE">
              <w:rPr>
                <w:highlight w:val="yellow"/>
                <w:lang w:eastAsia="sv-SE"/>
                <w:rPrChange w:id="317" w:author="Boost Mobile" w:date="2025-11-24T00:23:00Z">
                  <w:rPr>
                    <w:lang w:eastAsia="sv-SE"/>
                  </w:rPr>
                </w:rPrChange>
              </w:rPr>
              <w:t xml:space="preserve">changes to </w:t>
            </w:r>
            <w:proofErr w:type="spellStart"/>
            <w:r w:rsidRPr="00246BFE">
              <w:rPr>
                <w:i/>
                <w:highlight w:val="yellow"/>
                <w:lang w:eastAsia="sv-SE"/>
                <w:rPrChange w:id="318" w:author="Boost Mobile" w:date="2025-11-24T00:23:00Z">
                  <w:rPr>
                    <w:i/>
                    <w:lang w:eastAsia="sv-SE"/>
                  </w:rPr>
                </w:rPrChange>
              </w:rPr>
              <w:t>epochTime</w:t>
            </w:r>
            <w:proofErr w:type="spellEnd"/>
            <w:r w:rsidRPr="00246BFE">
              <w:rPr>
                <w:highlight w:val="yellow"/>
                <w:lang w:eastAsia="sv-SE"/>
                <w:rPrChange w:id="319" w:author="Boost Mobile" w:date="2025-11-24T00:23:00Z">
                  <w:rPr>
                    <w:lang w:eastAsia="sv-SE"/>
                  </w:rPr>
                </w:rPrChange>
              </w:rPr>
              <w:t xml:space="preserve"> should neither result in system information change notifications nor in a modification of </w:t>
            </w:r>
            <w:proofErr w:type="spellStart"/>
            <w:r w:rsidRPr="00246BFE">
              <w:rPr>
                <w:i/>
                <w:highlight w:val="yellow"/>
                <w:lang w:eastAsia="sv-SE"/>
                <w:rPrChange w:id="320" w:author="Boost Mobile" w:date="2025-11-24T00:23:00Z">
                  <w:rPr>
                    <w:i/>
                    <w:lang w:eastAsia="sv-SE"/>
                  </w:rPr>
                </w:rPrChange>
              </w:rPr>
              <w:t>valueTag</w:t>
            </w:r>
            <w:proofErr w:type="spellEnd"/>
            <w:r w:rsidRPr="00246BFE">
              <w:rPr>
                <w:highlight w:val="yellow"/>
                <w:lang w:eastAsia="sv-SE"/>
                <w:rPrChange w:id="321" w:author="Boost Mobile" w:date="2025-11-24T00:23:00Z">
                  <w:rPr>
                    <w:lang w:eastAsia="sv-SE"/>
                  </w:rPr>
                </w:rPrChange>
              </w:rPr>
              <w:t xml:space="preserve"> in </w:t>
            </w:r>
            <w:r w:rsidRPr="00246BFE">
              <w:rPr>
                <w:i/>
                <w:iCs/>
                <w:highlight w:val="yellow"/>
                <w:lang w:eastAsia="sv-SE"/>
                <w:rPrChange w:id="322" w:author="Boost Mobile" w:date="2025-11-24T00:23:00Z">
                  <w:rPr>
                    <w:i/>
                    <w:iCs/>
                    <w:lang w:eastAsia="sv-SE"/>
                  </w:rPr>
                </w:rPrChange>
              </w:rPr>
              <w:t>SIB1</w:t>
            </w:r>
            <w:r w:rsidRPr="00246BFE">
              <w:rPr>
                <w:highlight w:val="yellow"/>
                <w:lang w:eastAsia="sv-SE"/>
                <w:rPrChange w:id="323" w:author="Boost Mobile" w:date="2025-11-24T00: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w:t>
            </w:r>
            <w:proofErr w:type="spellStart"/>
            <w:r w:rsidRPr="0036584A">
              <w:rPr>
                <w:szCs w:val="22"/>
                <w:lang w:eastAsia="sv-SE"/>
              </w:rPr>
              <w:t>gNB</w:t>
            </w:r>
            <w:proofErr w:type="spellEnd"/>
            <w:r w:rsidRPr="0036584A">
              <w:rPr>
                <w:szCs w:val="22"/>
                <w:lang w:eastAsia="sv-SE"/>
              </w:rPr>
              <w:t xml:space="preserve">.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24" w:author="Boost Mobile" w:date="2025-11-19T01:08:00Z">
              <w:r w:rsidR="00DB4B9C">
                <w:rPr>
                  <w:b/>
                  <w:bCs/>
                  <w:i/>
                  <w:iCs/>
                  <w:szCs w:val="22"/>
                  <w:lang w:eastAsia="sv-SE"/>
                </w:rPr>
                <w:t>, ta-</w:t>
              </w:r>
              <w:proofErr w:type="spellStart"/>
              <w:r w:rsidR="00DB4B9C">
                <w:rPr>
                  <w:b/>
                  <w:bCs/>
                  <w:i/>
                  <w:iCs/>
                  <w:szCs w:val="22"/>
                  <w:lang w:eastAsia="sv-SE"/>
                </w:rPr>
                <w:t>CommonIoT</w:t>
              </w:r>
            </w:ins>
            <w:proofErr w:type="spellEnd"/>
          </w:p>
          <w:p w14:paraId="2FC92F01" w14:textId="07B7706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w:t>
            </w:r>
            <w:proofErr w:type="gramStart"/>
            <w:r w:rsidRPr="0036584A">
              <w:rPr>
                <w:szCs w:val="22"/>
                <w:lang w:eastAsia="sv-SE"/>
              </w:rPr>
              <w:t>^(</w:t>
            </w:r>
            <w:proofErr w:type="gramEnd"/>
            <w:r w:rsidRPr="0036584A">
              <w:rPr>
                <w:szCs w:val="22"/>
                <w:lang w:eastAsia="sv-SE"/>
              </w:rPr>
              <w:t xml:space="preserve">-3)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25" w:author="Boost Mobile" w:date="2025-11-19T01:08:00Z">
              <w:r w:rsidR="00DB4B9C">
                <w:rPr>
                  <w:lang w:eastAsia="sv-SE"/>
                </w:rPr>
                <w:t xml:space="preserve"> </w:t>
              </w:r>
            </w:ins>
            <w:ins w:id="326" w:author="Boost Mobile" w:date="2025-11-19T01:09:00Z">
              <w:r w:rsidR="00DB4B9C" w:rsidRPr="00DB4B9C">
                <w:rPr>
                  <w:i/>
                  <w:iCs/>
                  <w:lang w:eastAsia="sv-SE"/>
                  <w:rPrChange w:id="327" w:author="Boost Mobile" w:date="2025-11-19T01:11:00Z">
                    <w:rPr>
                      <w:lang w:eastAsia="sv-SE"/>
                    </w:rPr>
                  </w:rPrChange>
                </w:rPr>
                <w:t>t</w:t>
              </w:r>
            </w:ins>
            <w:ins w:id="328" w:author="Boost Mobile" w:date="2025-11-19T01:08:00Z">
              <w:r w:rsidR="00DB4B9C" w:rsidRPr="00DB4B9C">
                <w:rPr>
                  <w:i/>
                  <w:iCs/>
                  <w:lang w:eastAsia="sv-SE"/>
                  <w:rPrChange w:id="329" w:author="Boost Mobile" w:date="2025-11-19T01:11:00Z">
                    <w:rPr>
                      <w:lang w:eastAsia="sv-SE"/>
                    </w:rPr>
                  </w:rPrChange>
                </w:rPr>
                <w:t>a-</w:t>
              </w:r>
              <w:proofErr w:type="spellStart"/>
              <w:r w:rsidR="00DB4B9C" w:rsidRPr="00DB4B9C">
                <w:rPr>
                  <w:i/>
                  <w:iCs/>
                  <w:lang w:eastAsia="sv-SE"/>
                  <w:rPrChange w:id="330" w:author="Boost Mobile" w:date="2025-11-19T01:11:00Z">
                    <w:rPr>
                      <w:lang w:eastAsia="sv-SE"/>
                    </w:rPr>
                  </w:rPrChange>
                </w:rPr>
                <w:t>CommonIoT</w:t>
              </w:r>
            </w:ins>
            <w:proofErr w:type="spellEnd"/>
            <w:ins w:id="331" w:author="Boost Mobile" w:date="2025-11-19T01:10:00Z">
              <w:r w:rsidR="00DB4B9C">
                <w:rPr>
                  <w:lang w:eastAsia="sv-SE"/>
                </w:rPr>
                <w:t xml:space="preserve"> is n</w:t>
              </w:r>
              <w:r w:rsidR="00DB4B9C" w:rsidRPr="000704FD">
                <w:rPr>
                  <w:szCs w:val="22"/>
                  <w:lang w:eastAsia="sv-SE"/>
                </w:rPr>
                <w:t xml:space="preserve">etwork-controlled common </w:t>
              </w:r>
            </w:ins>
            <w:ins w:id="332" w:author="Boost Mobile" w:date="2025-11-21T03:54:00Z">
              <w:r w:rsidR="000E3129">
                <w:rPr>
                  <w:szCs w:val="22"/>
                  <w:lang w:eastAsia="sv-SE"/>
                </w:rPr>
                <w:t>time advanced</w:t>
              </w:r>
            </w:ins>
            <w:ins w:id="333" w:author="Boost Mobile" w:date="2025-11-19T01:10:00Z">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w:t>
              </w:r>
            </w:ins>
            <w:ins w:id="334" w:author="Boost Mobile" w:date="2025-11-21T03:31:00Z">
              <w:r w:rsidR="00503813">
                <w:rPr>
                  <w:szCs w:val="22"/>
                  <w:lang w:eastAsia="sv-SE"/>
                </w:rPr>
                <w:t>1</w:t>
              </w:r>
            </w:ins>
            <w:ins w:id="335" w:author="Boost Mobile" w:date="2025-11-19T01:10:00Z">
              <w:r w:rsidR="00DB4B9C" w:rsidRPr="000704FD">
                <w:rPr>
                  <w:szCs w:val="22"/>
                  <w:lang w:eastAsia="sv-SE"/>
                </w:rPr>
                <w:t xml:space="preserve">]. Unit of </w:t>
              </w:r>
              <w:proofErr w:type="spellStart"/>
              <w:r w:rsidR="00DB4B9C" w:rsidRPr="000704FD">
                <w:rPr>
                  <w:szCs w:val="22"/>
                  <w:lang w:eastAsia="sv-SE"/>
                </w:rPr>
                <w:t>μs</w:t>
              </w:r>
              <w:proofErr w:type="spellEnd"/>
              <w:r w:rsidR="00DB4B9C">
                <w:rPr>
                  <w:szCs w:val="22"/>
                  <w:lang w:eastAsia="sv-SE"/>
                </w:rPr>
                <w:t xml:space="preserve">, </w:t>
              </w:r>
            </w:ins>
            <w:ins w:id="336" w:author="Boost Mobile" w:date="2025-11-24T00:18:00Z">
              <w:r w:rsidR="00246BFE">
                <w:rPr>
                  <w:szCs w:val="22"/>
                  <w:lang w:eastAsia="sv-SE"/>
                </w:rPr>
                <w:t>S</w:t>
              </w:r>
            </w:ins>
            <w:ins w:id="337" w:author="Boost Mobile" w:date="2025-11-19T01:10:00Z">
              <w:r w:rsidR="00DB4B9C" w:rsidRPr="000704FD">
                <w:rPr>
                  <w:szCs w:val="22"/>
                  <w:lang w:eastAsia="sv-SE"/>
                </w:rPr>
                <w:t xml:space="preserve">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338" w:author="Boost Mobile" w:date="2025-11-19T01: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339"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340" w:author="Boost Mobile" w:date="2025-11-19T01: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2D4F1FBA" w14:textId="3111BDB8" w:rsidR="006F0477" w:rsidRDefault="00BD5280" w:rsidP="00DB4B9C">
            <w:pPr>
              <w:pStyle w:val="TAL"/>
              <w:rPr>
                <w:ins w:id="341" w:author="Boost Mobile" w:date="2025-11-21T03:47:00Z"/>
                <w:szCs w:val="22"/>
                <w:lang w:eastAsia="sv-SE"/>
              </w:rPr>
            </w:pPr>
            <w:r w:rsidRPr="0036584A">
              <w:rPr>
                <w:szCs w:val="22"/>
                <w:lang w:eastAsia="sv-SE"/>
              </w:rPr>
              <w:t xml:space="preserve">Indicate drift rate of the common TA. </w:t>
            </w:r>
            <w:ins w:id="342" w:author="Boost Mobile" w:date="2025-11-19T01:12:00Z">
              <w:r w:rsidR="00E30FB9" w:rsidRPr="00DB4B9C">
                <w:rPr>
                  <w:i/>
                  <w:iCs/>
                  <w:rPrChange w:id="343" w:author="Boost Mobile" w:date="2025-11-19T01:12:00Z">
                    <w:rPr>
                      <w:b/>
                      <w:bCs/>
                      <w:i/>
                      <w:iCs/>
                    </w:rPr>
                  </w:rPrChange>
                </w:rPr>
                <w:t>ta-</w:t>
              </w:r>
              <w:proofErr w:type="spellStart"/>
              <w:r w:rsidR="00E30FB9" w:rsidRPr="00DB4B9C">
                <w:rPr>
                  <w:i/>
                  <w:iCs/>
                  <w:rPrChange w:id="344" w:author="Boost Mobile" w:date="2025-11-19T01:12:00Z">
                    <w:rPr>
                      <w:b/>
                      <w:bCs/>
                      <w:i/>
                      <w:iCs/>
                    </w:rPr>
                  </w:rPrChange>
                </w:rPr>
                <w:t>CommonDriftIoT</w:t>
              </w:r>
              <w:proofErr w:type="spellEnd"/>
              <w:r w:rsidR="00E30FB9">
                <w:t xml:space="preserve"> is th</w:t>
              </w:r>
            </w:ins>
            <w:ins w:id="345" w:author="Boost Mobile" w:date="2025-11-19T01:13:00Z">
              <w:r w:rsidR="00E30FB9">
                <w:t>e d</w:t>
              </w:r>
            </w:ins>
            <w:ins w:id="346"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47" w:author="Boost Mobile" w:date="2025-11-19T01:13:00Z">
              <w:r w:rsidR="00E30FB9">
                <w:rPr>
                  <w:szCs w:val="22"/>
                  <w:lang w:eastAsia="sv-SE"/>
                </w:rPr>
                <w:t xml:space="preserve">as defined in </w:t>
              </w:r>
            </w:ins>
            <w:ins w:id="348" w:author="Boost Mobile" w:date="2025-11-19T01:12:00Z">
              <w:r w:rsidR="00E30FB9" w:rsidRPr="000704FD">
                <w:rPr>
                  <w:szCs w:val="22"/>
                  <w:lang w:eastAsia="sv-SE"/>
                </w:rPr>
                <w:t>TS 36.213 [</w:t>
              </w:r>
              <w:r w:rsidR="00E30FB9">
                <w:rPr>
                  <w:szCs w:val="22"/>
                  <w:lang w:eastAsia="sv-SE"/>
                </w:rPr>
                <w:t>x</w:t>
              </w:r>
            </w:ins>
            <w:ins w:id="349" w:author="Boost Mobile" w:date="2025-11-21T03:48:00Z">
              <w:r w:rsidR="006F0477">
                <w:rPr>
                  <w:szCs w:val="22"/>
                  <w:lang w:eastAsia="sv-SE"/>
                </w:rPr>
                <w:t>1</w:t>
              </w:r>
            </w:ins>
          </w:p>
          <w:p w14:paraId="69765AE7" w14:textId="272ABADB" w:rsidR="00BD5280" w:rsidRPr="00E350C2" w:rsidRDefault="00E30FB9" w:rsidP="00DB4B9C">
            <w:pPr>
              <w:pStyle w:val="TAL"/>
              <w:rPr>
                <w:szCs w:val="22"/>
                <w:lang w:eastAsia="sv-SE"/>
              </w:rPr>
            </w:pPr>
            <w:ins w:id="350" w:author="Boost Mobile" w:date="2025-11-19T01:12:00Z">
              <w:r w:rsidRPr="000704FD">
                <w:rPr>
                  <w:szCs w:val="22"/>
                  <w:lang w:eastAsia="sv-SE"/>
                </w:rPr>
                <w:t>]</w:t>
              </w:r>
              <w:proofErr w:type="gramStart"/>
              <w:r>
                <w:rPr>
                  <w:szCs w:val="22"/>
                  <w:lang w:eastAsia="sv-SE"/>
                </w:rPr>
                <w:t>)</w:t>
              </w:r>
              <w:r w:rsidRPr="000704FD">
                <w:rPr>
                  <w:szCs w:val="22"/>
                  <w:lang w:eastAsia="sv-SE"/>
                </w:rPr>
                <w:t>.</w:t>
              </w:r>
            </w:ins>
            <w:r w:rsidR="00BD5280" w:rsidRPr="0036584A">
              <w:rPr>
                <w:szCs w:val="22"/>
                <w:lang w:eastAsia="sv-SE"/>
              </w:rPr>
              <w:t>The</w:t>
            </w:r>
            <w:proofErr w:type="gramEnd"/>
            <w:r w:rsidR="00BD5280" w:rsidRPr="0036584A">
              <w:rPr>
                <w:szCs w:val="22"/>
                <w:lang w:eastAsia="sv-SE"/>
              </w:rPr>
              <w:t xml:space="preserve"> granularity of ta-</w:t>
            </w:r>
            <w:proofErr w:type="spellStart"/>
            <w:r w:rsidR="00BD5280" w:rsidRPr="0036584A">
              <w:rPr>
                <w:szCs w:val="22"/>
                <w:lang w:eastAsia="sv-SE"/>
              </w:rPr>
              <w:t>CommonDrift</w:t>
            </w:r>
            <w:proofErr w:type="spellEnd"/>
            <w:r w:rsidR="00BD5280" w:rsidRPr="0036584A">
              <w:rPr>
                <w:szCs w:val="22"/>
                <w:lang w:eastAsia="sv-SE"/>
              </w:rPr>
              <w:t xml:space="preserve"> is 0.2 × 10</w:t>
            </w:r>
            <w:proofErr w:type="gramStart"/>
            <w:r w:rsidR="00BD5280" w:rsidRPr="0036584A">
              <w:rPr>
                <w:szCs w:val="22"/>
                <w:lang w:eastAsia="sv-SE"/>
              </w:rPr>
              <w:t>^(</w:t>
            </w:r>
            <w:proofErr w:type="gramEnd"/>
            <w:r w:rsidR="00BD5280" w:rsidRPr="0036584A">
              <w:rPr>
                <w:szCs w:val="22"/>
                <w:lang w:eastAsia="sv-SE"/>
              </w:rPr>
              <w:t xml:space="preserve">-3) </w:t>
            </w:r>
            <w:proofErr w:type="spellStart"/>
            <w:r w:rsidR="00BD5280" w:rsidRPr="0036584A">
              <w:rPr>
                <w:szCs w:val="22"/>
                <w:lang w:eastAsia="sv-SE"/>
              </w:rPr>
              <w:t>μs⁄s</w:t>
            </w:r>
            <w:proofErr w:type="spellEnd"/>
            <w:r w:rsidR="00BD5280" w:rsidRPr="0036584A">
              <w:rPr>
                <w:szCs w:val="22"/>
                <w:lang w:eastAsia="sv-SE"/>
              </w:rPr>
              <w:t>.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w:t>
            </w:r>
            <w:proofErr w:type="spellStart"/>
            <w:r w:rsidR="00BD5280" w:rsidRPr="0036584A">
              <w:rPr>
                <w:i/>
                <w:lang w:eastAsia="sv-SE"/>
              </w:rPr>
              <w:t>CommonDrift</w:t>
            </w:r>
            <w:proofErr w:type="spellEnd"/>
            <w:ins w:id="351" w:author="Boost Mobile" w:date="2025-11-21T03:35:00Z">
              <w:r w:rsidR="00503813">
                <w:rPr>
                  <w:iCs/>
                  <w:lang w:eastAsia="sv-SE"/>
                </w:rPr>
                <w:t xml:space="preserve"> or </w:t>
              </w:r>
              <w:r w:rsidR="00503813" w:rsidRPr="00503813">
                <w:rPr>
                  <w:i/>
                  <w:iCs/>
                  <w:rPrChange w:id="352" w:author="Boost Mobile" w:date="2025-11-21T03:35:00Z">
                    <w:rPr>
                      <w:b/>
                      <w:bCs/>
                      <w:i/>
                      <w:iCs/>
                    </w:rPr>
                  </w:rPrChange>
                </w:rPr>
                <w:t>ta-</w:t>
              </w:r>
              <w:proofErr w:type="spellStart"/>
              <w:r w:rsidR="00503813" w:rsidRPr="00503813">
                <w:rPr>
                  <w:i/>
                  <w:iCs/>
                  <w:rPrChange w:id="353" w:author="Boost Mobile" w:date="2025-11-21T03:35:00Z">
                    <w:rPr>
                      <w:b/>
                      <w:bCs/>
                      <w:i/>
                      <w:iCs/>
                    </w:rPr>
                  </w:rPrChange>
                </w:rPr>
                <w:t>CommonDriftIoT</w:t>
              </w:r>
            </w:ins>
            <w:proofErr w:type="spellEnd"/>
            <w:r w:rsidR="00BD5280" w:rsidRPr="0036584A">
              <w:rPr>
                <w:lang w:eastAsia="sv-SE"/>
              </w:rPr>
              <w:t xml:space="preserve"> should neither result in system information change notifications nor in a modification of </w:t>
            </w:r>
            <w:proofErr w:type="spellStart"/>
            <w:r w:rsidR="00BD5280" w:rsidRPr="0036584A">
              <w:rPr>
                <w:i/>
                <w:lang w:eastAsia="sv-SE"/>
              </w:rPr>
              <w:t>valueTag</w:t>
            </w:r>
            <w:proofErr w:type="spellEnd"/>
            <w:r w:rsidR="00BD5280" w:rsidRPr="0036584A">
              <w:rPr>
                <w:lang w:eastAsia="sv-SE"/>
              </w:rPr>
              <w:t xml:space="preserve"> in SIB1.</w:t>
            </w:r>
            <w:ins w:id="354"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355" w:author="Boost Mobile" w:date="2025-11-19T01:14:00Z">
              <w:r w:rsidR="00DB4B9C">
                <w:rPr>
                  <w:b/>
                  <w:bCs/>
                  <w:i/>
                  <w:iCs/>
                </w:rPr>
                <w:t xml:space="preserve">, </w:t>
              </w:r>
            </w:ins>
            <w:ins w:id="356" w:author="Boost Mobile" w:date="2025-11-19T01: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57" w:author="Boost Mobile" w:date="2025-11-21T03:36:00Z">
              <w:r w:rsidR="00503813" w:rsidRPr="00BC2789">
                <w:rPr>
                  <w:i/>
                  <w:iCs/>
                </w:rPr>
                <w:t>ta-</w:t>
              </w:r>
              <w:proofErr w:type="spellStart"/>
              <w:r w:rsidR="00503813" w:rsidRPr="00BC2789">
                <w:rPr>
                  <w:i/>
                  <w:iCs/>
                </w:rPr>
                <w:t>CommonDriftVariantIoT</w:t>
              </w:r>
              <w:proofErr w:type="spellEnd"/>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w:t>
            </w:r>
            <w:proofErr w:type="gramStart"/>
            <w:r w:rsidRPr="0036584A">
              <w:rPr>
                <w:szCs w:val="22"/>
                <w:lang w:eastAsia="sv-SE"/>
              </w:rPr>
              <w:t>^(</w:t>
            </w:r>
            <w:proofErr w:type="gramEnd"/>
            <w:r w:rsidRPr="0036584A">
              <w:rPr>
                <w:szCs w:val="22"/>
                <w:lang w:eastAsia="sv-SE"/>
              </w:rPr>
              <w:t>-4)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58" w:author="Boost Mobile" w:date="2025-11-19T01:18:00Z">
              <w:r w:rsidR="00E350C2">
                <w:rPr>
                  <w:lang w:eastAsia="sv-SE"/>
                </w:rPr>
                <w:t xml:space="preserve"> If the field is absent, the UE uses the (default) value of 0.</w:t>
              </w:r>
            </w:ins>
          </w:p>
        </w:tc>
      </w:tr>
      <w:tr w:rsidR="00503813" w:rsidRPr="0036584A" w14:paraId="34C115CF" w14:textId="77777777">
        <w:trPr>
          <w:ins w:id="359"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60" w:author="Boost Mobile" w:date="2025-11-21T03:40:00Z"/>
                <w:b/>
                <w:bCs/>
                <w:i/>
                <w:iCs/>
              </w:rPr>
            </w:pPr>
            <w:ins w:id="361" w:author="Boost Mobile" w:date="2025-11-21T03:40:00Z">
              <w:r>
                <w:rPr>
                  <w:b/>
                  <w:bCs/>
                  <w:i/>
                  <w:iCs/>
                </w:rPr>
                <w:t>t</w:t>
              </w:r>
            </w:ins>
            <w:ins w:id="362" w:author="Boost Mobile" w:date="2025-11-21T03:38:00Z">
              <w:r w:rsidR="00503813">
                <w:rPr>
                  <w:b/>
                  <w:bCs/>
                  <w:i/>
                  <w:iCs/>
                </w:rPr>
                <w:t>a</w:t>
              </w:r>
            </w:ins>
            <w:ins w:id="363" w:author="Boost Mobile" w:date="2025-11-21T03:40:00Z">
              <w:r>
                <w:rPr>
                  <w:b/>
                  <w:bCs/>
                  <w:i/>
                  <w:iCs/>
                </w:rPr>
                <w:t>-</w:t>
              </w:r>
            </w:ins>
            <w:ins w:id="364" w:author="Boost Mobile" w:date="2025-11-21T03:38:00Z">
              <w:r w:rsidR="00503813">
                <w:rPr>
                  <w:b/>
                  <w:bCs/>
                  <w:i/>
                  <w:iCs/>
                </w:rPr>
                <w:t>Info</w:t>
              </w:r>
            </w:ins>
            <w:ins w:id="365" w:author="Boost Mobile" w:date="2025-11-21T03:40:00Z">
              <w:r>
                <w:rPr>
                  <w:b/>
                  <w:bCs/>
                  <w:i/>
                  <w:iCs/>
                </w:rPr>
                <w:t>, ta-</w:t>
              </w:r>
              <w:proofErr w:type="spellStart"/>
              <w:r>
                <w:rPr>
                  <w:b/>
                  <w:bCs/>
                  <w:i/>
                  <w:iCs/>
                </w:rPr>
                <w:t>InfoIoT</w:t>
              </w:r>
              <w:proofErr w:type="spellEnd"/>
            </w:ins>
          </w:p>
          <w:p w14:paraId="1F951130" w14:textId="00AC531A" w:rsidR="006F0477" w:rsidRPr="006F0477" w:rsidRDefault="006F0477">
            <w:pPr>
              <w:pStyle w:val="TAL"/>
              <w:rPr>
                <w:ins w:id="366" w:author="Boost Mobile" w:date="2025-11-21T03:38:00Z"/>
                <w:rPrChange w:id="367" w:author="Boost Mobile" w:date="2025-11-21T03:43:00Z">
                  <w:rPr>
                    <w:ins w:id="368" w:author="Boost Mobile" w:date="2025-11-21T03:38:00Z"/>
                    <w:b/>
                    <w:bCs/>
                    <w:i/>
                    <w:iCs/>
                  </w:rPr>
                </w:rPrChange>
              </w:rPr>
            </w:pPr>
            <w:ins w:id="369" w:author="Boost Mobile" w:date="2025-11-21T03:41:00Z">
              <w:r>
                <w:t xml:space="preserve">Indicate network-controlled </w:t>
              </w:r>
            </w:ins>
            <w:ins w:id="370" w:author="Boost Mobile" w:date="2025-11-21T03:42:00Z">
              <w:r>
                <w:t xml:space="preserve">common timing </w:t>
              </w:r>
            </w:ins>
            <w:ins w:id="371" w:author="Boost Mobile" w:date="2025-11-21T03:41:00Z">
              <w:r>
                <w:t xml:space="preserve">advanced </w:t>
              </w:r>
            </w:ins>
            <w:ins w:id="372" w:author="Boost Mobile" w:date="2025-11-21T03:42:00Z">
              <w:r>
                <w:t xml:space="preserve">related information. </w:t>
              </w:r>
              <w:r w:rsidRPr="006F0477">
                <w:rPr>
                  <w:i/>
                  <w:iCs/>
                  <w:rPrChange w:id="373" w:author="Boost Mobile" w:date="2025-11-21T03:43:00Z">
                    <w:rPr/>
                  </w:rPrChange>
                </w:rPr>
                <w:t>ta-</w:t>
              </w:r>
              <w:proofErr w:type="spellStart"/>
              <w:r w:rsidRPr="006F0477">
                <w:rPr>
                  <w:i/>
                  <w:iCs/>
                  <w:rPrChange w:id="374" w:author="Boost Mobile" w:date="2025-11-21T03:43:00Z">
                    <w:rPr/>
                  </w:rPrChange>
                </w:rPr>
                <w:t>Info</w:t>
              </w:r>
            </w:ins>
            <w:ins w:id="375" w:author="Boost Mobile" w:date="2025-11-21T03:43:00Z">
              <w:r w:rsidRPr="006F0477">
                <w:rPr>
                  <w:i/>
                  <w:iCs/>
                  <w:rPrChange w:id="376" w:author="Boost Mobile" w:date="2025-11-21T03:43:00Z">
                    <w:rPr/>
                  </w:rPrChange>
                </w:rPr>
                <w:t>IoT</w:t>
              </w:r>
              <w:proofErr w:type="spellEnd"/>
              <w:r>
                <w:t xml:space="preserve"> is used for</w:t>
              </w:r>
            </w:ins>
            <w:ins w:id="377" w:author="Boost Mobile" w:date="2025-11-21T03:56:00Z">
              <w:r w:rsidR="000E3129">
                <w:t xml:space="preserve"> access to IoT via NTN</w:t>
              </w:r>
            </w:ins>
            <w:ins w:id="378" w:author="Boost Mobile" w:date="2025-11-21T03:57:00Z">
              <w:r w:rsidR="000E3129">
                <w:t>.</w:t>
              </w:r>
            </w:ins>
            <w:ins w:id="379" w:author="Bharat Shrestha" w:date="2025-11-26T14:32:00Z" w16du:dateUtc="2025-11-26T22:32:00Z">
              <w:r w:rsidR="006D5D39">
                <w:t xml:space="preserve"> </w:t>
              </w:r>
              <w:commentRangeStart w:id="380"/>
              <w:r w:rsidR="006D5D39" w:rsidRPr="006D5D39">
                <w:t xml:space="preserve">Network does not configure </w:t>
              </w:r>
            </w:ins>
            <w:ins w:id="381" w:author="Bharat Shrestha" w:date="2025-11-26T14:33:00Z" w16du:dateUtc="2025-11-26T22:33:00Z">
              <w:r w:rsidR="006B3E16" w:rsidRPr="00903385">
                <w:rPr>
                  <w:i/>
                  <w:iCs/>
                </w:rPr>
                <w:t>ta-</w:t>
              </w:r>
              <w:proofErr w:type="spellStart"/>
              <w:r w:rsidR="006B3E16" w:rsidRPr="00903385">
                <w:rPr>
                  <w:i/>
                  <w:iCs/>
                </w:rPr>
                <w:t>InfoIoT</w:t>
              </w:r>
              <w:proofErr w:type="spellEnd"/>
              <w:r w:rsidR="006B3E16">
                <w:t xml:space="preserve"> </w:t>
              </w:r>
            </w:ins>
            <w:ins w:id="382" w:author="Bharat Shrestha" w:date="2025-11-26T14:32:00Z" w16du:dateUtc="2025-11-26T22:32:00Z">
              <w:r w:rsidR="006D5D39" w:rsidRPr="006D5D39">
                <w:t xml:space="preserve">if </w:t>
              </w:r>
            </w:ins>
            <w:ins w:id="383" w:author="Bharat Shrestha" w:date="2025-11-26T14:33:00Z" w16du:dateUtc="2025-11-26T22:33:00Z">
              <w:r w:rsidR="006B3E16" w:rsidRPr="00903385">
                <w:rPr>
                  <w:i/>
                  <w:iCs/>
                </w:rPr>
                <w:t>ta-</w:t>
              </w:r>
              <w:proofErr w:type="gramStart"/>
              <w:r w:rsidR="006B3E16" w:rsidRPr="00903385">
                <w:rPr>
                  <w:i/>
                  <w:iCs/>
                </w:rPr>
                <w:t>Info</w:t>
              </w:r>
              <w:r w:rsidR="006B3E16">
                <w:rPr>
                  <w:i/>
                  <w:iCs/>
                </w:rPr>
                <w:t xml:space="preserve"> </w:t>
              </w:r>
            </w:ins>
            <w:ins w:id="384" w:author="Bharat Shrestha" w:date="2025-11-26T14:32:00Z" w16du:dateUtc="2025-11-26T22:32:00Z">
              <w:r w:rsidR="006D5D39" w:rsidRPr="006D5D39">
                <w:t xml:space="preserve"> is</w:t>
              </w:r>
              <w:proofErr w:type="gramEnd"/>
              <w:r w:rsidR="006D5D39" w:rsidRPr="006D5D39">
                <w:t xml:space="preserve"> configured.</w:t>
              </w:r>
              <w:r w:rsidR="006D5D39" w:rsidRPr="006D5D39">
                <w:cr/>
              </w:r>
            </w:ins>
            <w:commentRangeEnd w:id="380"/>
            <w:ins w:id="385" w:author="Bharat Shrestha" w:date="2025-11-26T14:34:00Z" w16du:dateUtc="2025-11-26T22:34:00Z">
              <w:r w:rsidR="007E5D4D">
                <w:rPr>
                  <w:rStyle w:val="CommentReference"/>
                  <w:rFonts w:ascii="Times New Roman" w:hAnsi="Times New Roman"/>
                </w:rPr>
                <w:commentReference w:id="380"/>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386" w:author="Boost Mobile" w:date="2025-11-21T02:57:00Z"/>
          <w:lang w:eastAsia="zh-CN"/>
        </w:rPr>
      </w:pPr>
      <w:bookmarkStart w:id="387" w:name="_Hlk212429271"/>
      <w:bookmarkEnd w:id="237"/>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w:t>
      </w:r>
      <w:proofErr w:type="spellStart"/>
      <w:r w:rsidRPr="004C477F">
        <w:rPr>
          <w:rFonts w:ascii="Arial" w:eastAsia="SimSun" w:hAnsi="Arial"/>
          <w:i/>
          <w:sz w:val="24"/>
          <w:lang w:eastAsia="zh-CN"/>
        </w:rPr>
        <w:t>SchedulingInfo</w:t>
      </w:r>
      <w:proofErr w:type="spellEnd"/>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SI-</w:t>
      </w:r>
      <w:proofErr w:type="spellStart"/>
      <w:r w:rsidRPr="004C477F">
        <w:rPr>
          <w:i/>
          <w:lang w:eastAsia="zh-CN"/>
        </w:rPr>
        <w:t>SchedulingInfo</w:t>
      </w:r>
      <w:proofErr w:type="spellEnd"/>
      <w:r w:rsidRPr="004C477F">
        <w:rPr>
          <w:i/>
          <w:lang w:eastAsia="zh-CN"/>
        </w:rPr>
        <w:t xml:space="preserve">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SI-</w:t>
      </w:r>
      <w:proofErr w:type="spellStart"/>
      <w:r w:rsidRPr="004C477F">
        <w:rPr>
          <w:rFonts w:ascii="Arial" w:hAnsi="Arial"/>
          <w:b/>
          <w:bCs/>
          <w:i/>
          <w:iCs/>
          <w:lang w:eastAsia="zh-CN"/>
        </w:rPr>
        <w:t>SchedulingInfo</w:t>
      </w:r>
      <w:proofErr w:type="spellEnd"/>
      <w:r w:rsidRPr="004C477F">
        <w:rPr>
          <w:rFonts w:ascii="Arial" w:hAnsi="Arial"/>
          <w:b/>
          <w:bCs/>
          <w:i/>
          <w:iCs/>
          <w:lang w:eastAsia="zh-CN"/>
        </w:rPr>
        <w:t xml:space="preserve">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w:t>
      </w:r>
      <w:proofErr w:type="spellStart"/>
      <w:proofErr w:type="gram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schedulingInfoList</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si-WindowLength</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w:t>
      </w:r>
      <w:proofErr w:type="gramStart"/>
      <w:r w:rsidRPr="004C477F">
        <w:rPr>
          <w:rFonts w:ascii="Courier New" w:hAnsi="Courier New"/>
          <w:sz w:val="16"/>
          <w:lang w:eastAsia="en-GB"/>
        </w:rPr>
        <w:t>1710 }</w:t>
      </w:r>
      <w:proofErr w:type="gramEnd"/>
      <w:r w:rsidRPr="004C477F">
        <w:rPr>
          <w:rFonts w:ascii="Courier New" w:hAnsi="Courier New"/>
          <w:sz w:val="16"/>
          <w:lang w:eastAsia="en-GB"/>
        </w:rPr>
        <w:t>,</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si-RequestConfigSUL</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systemInformationAreaID</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w:t>
      </w:r>
      <w:proofErr w:type="gramStart"/>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si-BroadcastStatus</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t>
      </w:r>
      <w:proofErr w:type="spellEnd"/>
      <w:r w:rsidRPr="004C477F">
        <w:rPr>
          <w:rFonts w:ascii="Courier New" w:hAnsi="Courier New"/>
          <w:sz w:val="16"/>
          <w:lang w:eastAsia="en-GB"/>
        </w:rPr>
        <w:t xml:space="preserve">-Periodicity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w:t>
      </w:r>
      <w:proofErr w:type="spellStart"/>
      <w:r w:rsidRPr="004C477F">
        <w:rPr>
          <w:rFonts w:ascii="Courier New" w:hAnsi="Courier New"/>
          <w:sz w:val="16"/>
          <w:lang w:eastAsia="en-GB"/>
        </w:rPr>
        <w:t>MappingInfo</w:t>
      </w:r>
      <w:proofErr w:type="spellEnd"/>
      <w:r w:rsidRPr="004C477F">
        <w:rPr>
          <w:rFonts w:ascii="Courier New" w:hAnsi="Courier New"/>
          <w:sz w:val="16"/>
          <w:lang w:eastAsia="en-GB"/>
        </w:rPr>
        <w:t xml:space="preserve">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1740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1800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lastRenderedPageBreak/>
        <w:t xml:space="preserve">    si-RequestConfigMSG1-Repetition-r18           SI-RequestConfigRepetition-r18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SchedulingInfo2-r</w:t>
      </w:r>
      <w:proofErr w:type="gramStart"/>
      <w:r w:rsidRPr="004C477F">
        <w:rPr>
          <w:rFonts w:ascii="Courier New" w:hAnsi="Courier New"/>
          <w:sz w:val="16"/>
          <w:lang w:eastAsia="en-GB"/>
        </w:rPr>
        <w:t>17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gramStart"/>
      <w:r w:rsidRPr="004C477F">
        <w:rPr>
          <w:rFonts w:ascii="Courier New" w:hAnsi="Courier New"/>
          <w:sz w:val="16"/>
          <w:lang w:eastAsia="en-GB"/>
        </w:rPr>
        <w:t>Mapping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w:t>
      </w:r>
      <w:proofErr w:type="spellStart"/>
      <w:r w:rsidRPr="004C477F">
        <w:rPr>
          <w:rFonts w:ascii="Courier New" w:hAnsi="Courier New"/>
          <w:sz w:val="16"/>
          <w:lang w:eastAsia="en-GB"/>
        </w:rPr>
        <w:t>TypeInfo</w:t>
      </w:r>
      <w:proofErr w:type="spellEnd"/>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SIB-Mapping-v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spellStart"/>
      <w:proofErr w:type="gramStart"/>
      <w:r w:rsidRPr="004C477F">
        <w:rPr>
          <w:rFonts w:ascii="Courier New" w:hAnsi="Courier New"/>
          <w:sz w:val="16"/>
          <w:lang w:eastAsia="en-GB"/>
        </w:rPr>
        <w:t>TypeInfo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w:t>
      </w:r>
      <w:proofErr w:type="gramStart"/>
      <w:r w:rsidRPr="004C477F">
        <w:rPr>
          <w:rFonts w:ascii="Courier New" w:hAnsi="Courier New"/>
          <w:sz w:val="16"/>
          <w:lang w:eastAsia="en-GB"/>
        </w:rPr>
        <w:t>1,...</w:t>
      </w:r>
      <w:proofErr w:type="gramEnd"/>
      <w:r w:rsidRPr="004C477F">
        <w:rPr>
          <w:rFonts w:ascii="Courier New" w:hAnsi="Courier New"/>
          <w:sz w:val="16"/>
          <w:lang w:eastAsia="en-GB"/>
        </w:rPr>
        <w:t xml:space="preserve">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valueTag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0..</w:t>
      </w:r>
      <w:proofErr w:type="gramEnd"/>
      <w:r w:rsidRPr="004C477F">
        <w:rPr>
          <w:rFonts w:ascii="Courier New" w:hAnsi="Courier New"/>
          <w:sz w:val="16"/>
          <w:lang w:eastAsia="en-GB"/>
        </w:rPr>
        <w:t xml:space="preserve">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areaScope</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xml:space="preserve">true}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SIB-TypeInfo-v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w:t>
      </w:r>
      <w:proofErr w:type="gramStart"/>
      <w:r w:rsidRPr="004C477F">
        <w:rPr>
          <w:rFonts w:ascii="Courier New" w:hAnsi="Courier New"/>
          <w:sz w:val="16"/>
          <w:lang w:eastAsia="en-GB"/>
        </w:rPr>
        <w:t>1800 ,sibType</w:t>
      </w:r>
      <w:proofErr w:type="gramEnd"/>
      <w:r w:rsidRPr="004C477F">
        <w:rPr>
          <w:rFonts w:ascii="Courier New" w:hAnsi="Courier New"/>
          <w:sz w:val="16"/>
          <w:lang w:eastAsia="en-GB"/>
        </w:rPr>
        <w:t>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388" w:author="Boost Mobile" w:date="2025-11-21T03:02:00Z">
        <w:r>
          <w:rPr>
            <w:rFonts w:ascii="Courier New" w:hAnsi="Courier New"/>
            <w:sz w:val="16"/>
            <w:lang w:eastAsia="en-GB"/>
          </w:rPr>
          <w:t>sibTypexy</w:t>
        </w:r>
      </w:ins>
      <w:ins w:id="389" w:author="Boost Mobile" w:date="2025-11-21T03:27:00Z">
        <w:r w:rsidR="00E30FB9">
          <w:rPr>
            <w:rFonts w:ascii="Courier New" w:hAnsi="Courier New"/>
            <w:sz w:val="16"/>
            <w:lang w:eastAsia="en-GB"/>
          </w:rPr>
          <w:t>-v19xy</w:t>
        </w:r>
      </w:ins>
      <w:del w:id="390" w:author="Boost Mobile" w:date="2025-11-21T03:02:00Z">
        <w:r w:rsidRPr="004C477F" w:rsidDel="004C477F">
          <w:rPr>
            <w:rFonts w:ascii="Courier New" w:hAnsi="Courier New"/>
            <w:sz w:val="16"/>
            <w:lang w:eastAsia="en-GB"/>
          </w:rPr>
          <w:delText>spare3</w:delText>
        </w:r>
      </w:del>
      <w:r w:rsidRPr="004C477F">
        <w:rPr>
          <w:rFonts w:ascii="Courier New" w:hAnsi="Courier New"/>
          <w:sz w:val="16"/>
          <w:lang w:eastAsia="en-GB"/>
        </w:rPr>
        <w:t>, spare2, spare</w:t>
      </w:r>
      <w:proofErr w:type="gramStart"/>
      <w:r w:rsidRPr="004C477F">
        <w:rPr>
          <w:rFonts w:ascii="Courier New" w:hAnsi="Courier New"/>
          <w:sz w:val="16"/>
          <w:lang w:eastAsia="en-GB"/>
        </w:rPr>
        <w:t>1,...</w:t>
      </w:r>
      <w:proofErr w:type="gramEnd"/>
      <w:r w:rsidRPr="004C477F">
        <w:rPr>
          <w:rFonts w:ascii="Courier New" w:hAnsi="Courier New"/>
          <w:sz w:val="16"/>
          <w:lang w:eastAsia="en-GB"/>
        </w:rPr>
        <w:t>},</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w:t>
      </w:r>
      <w:proofErr w:type="gramStart"/>
      <w:r w:rsidRPr="004C477F">
        <w:rPr>
          <w:rFonts w:ascii="Courier New" w:hAnsi="Courier New"/>
          <w:sz w:val="16"/>
          <w:lang w:eastAsia="en-GB"/>
        </w:rPr>
        <w:t>1800,...</w:t>
      </w:r>
      <w:proofErr w:type="gramEnd"/>
      <w:r w:rsidRPr="004C477F">
        <w:rPr>
          <w:rFonts w:ascii="Courier New" w:hAnsi="Courier New"/>
          <w:sz w:val="16"/>
          <w:lang w:eastAsia="en-GB"/>
        </w:rPr>
        <w:t>,</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true</w:t>
      </w:r>
      <w:proofErr w:type="gramEnd"/>
      <w:r w:rsidRPr="004C477F">
        <w:rPr>
          <w:rFonts w:ascii="Courier New" w:hAnsi="Courier New"/>
          <w:sz w:val="16"/>
          <w:lang w:eastAsia="en-GB"/>
        </w:rPr>
        <w:t xml:space="preserv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0..</w:t>
      </w:r>
      <w:proofErr w:type="gramEnd"/>
      <w:r w:rsidRPr="004C477F">
        <w:rPr>
          <w:rFonts w:ascii="Courier New" w:hAnsi="Courier New"/>
          <w:sz w:val="16"/>
          <w:lang w:eastAsia="en-GB"/>
        </w:rPr>
        <w:t xml:space="preserve">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xml:space="preserve">-- Cond </w:t>
      </w:r>
      <w:proofErr w:type="spellStart"/>
      <w:r w:rsidRPr="004C477F">
        <w:rPr>
          <w:rFonts w:ascii="Courier New" w:hAnsi="Courier New"/>
          <w:color w:val="808080"/>
          <w:sz w:val="16"/>
          <w:lang w:eastAsia="en-GB"/>
        </w:rPr>
        <w:t>NonPosSIB</w:t>
      </w:r>
      <w:proofErr w:type="spellEnd"/>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xml:space="preserve">true}   </w:t>
      </w:r>
      <w:proofErr w:type="gram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4C477F">
              <w:rPr>
                <w:rFonts w:ascii="Arial" w:hAnsi="Arial"/>
                <w:b/>
                <w:i/>
                <w:sz w:val="18"/>
                <w:szCs w:val="22"/>
                <w:lang w:eastAsia="sv-SE"/>
              </w:rPr>
              <w:lastRenderedPageBreak/>
              <w:t>SchedulingInfo</w:t>
            </w:r>
            <w:proofErr w:type="spellEnd"/>
            <w:r w:rsidRPr="004C477F">
              <w:rPr>
                <w:rFonts w:ascii="Arial" w:hAnsi="Arial"/>
                <w:b/>
                <w:i/>
                <w:sz w:val="18"/>
                <w:szCs w:val="22"/>
                <w:lang w:eastAsia="sv-SE"/>
              </w:rPr>
              <w:t xml:space="preserve">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proofErr w:type="spellStart"/>
            <w:r w:rsidRPr="004C477F">
              <w:rPr>
                <w:rFonts w:ascii="Arial" w:hAnsi="Arial"/>
                <w:b/>
                <w:i/>
                <w:sz w:val="18"/>
                <w:lang w:eastAsia="sv-SE"/>
              </w:rPr>
              <w:t>areaScope</w:t>
            </w:r>
            <w:proofErr w:type="spellEnd"/>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C477F">
              <w:rPr>
                <w:rFonts w:ascii="Arial" w:hAnsi="Arial"/>
                <w:b/>
                <w:bCs/>
                <w:i/>
                <w:iCs/>
                <w:sz w:val="18"/>
                <w:szCs w:val="22"/>
                <w:lang w:eastAsia="sv-SE"/>
              </w:rPr>
              <w:t>si-BroadcastStatus</w:t>
            </w:r>
            <w:proofErr w:type="spellEnd"/>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w:t>
            </w:r>
            <w:proofErr w:type="spellStart"/>
            <w:r w:rsidRPr="004C477F">
              <w:rPr>
                <w:rFonts w:ascii="Arial" w:hAnsi="Arial"/>
                <w:i/>
                <w:sz w:val="18"/>
                <w:szCs w:val="22"/>
                <w:lang w:eastAsia="sv-SE"/>
              </w:rPr>
              <w:t>si-BroadcastStat</w:t>
            </w:r>
            <w:r w:rsidRPr="004C477F">
              <w:rPr>
                <w:rFonts w:ascii="Arial" w:hAnsi="Arial"/>
                <w:sz w:val="18"/>
                <w:szCs w:val="22"/>
                <w:lang w:eastAsia="sv-SE"/>
              </w:rPr>
              <w:t>us</w:t>
            </w:r>
            <w:proofErr w:type="spellEnd"/>
            <w:r w:rsidRPr="004C477F">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proofErr w:type="spellStart"/>
            <w:r w:rsidRPr="004C477F">
              <w:rPr>
                <w:rFonts w:ascii="Arial" w:hAnsi="Arial"/>
                <w:i/>
                <w:iCs/>
                <w:sz w:val="18"/>
                <w:lang w:eastAsia="zh-CN"/>
              </w:rPr>
              <w:t>si-BroadcastStatus</w:t>
            </w:r>
            <w:proofErr w:type="spellEnd"/>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proofErr w:type="spellStart"/>
            <w:r w:rsidRPr="004C477F">
              <w:rPr>
                <w:rFonts w:ascii="Arial" w:hAnsi="Arial"/>
                <w:i/>
                <w:iCs/>
                <w:sz w:val="18"/>
                <w:szCs w:val="22"/>
                <w:lang w:eastAsia="sv-SE"/>
              </w:rPr>
              <w:t>si-broadcastStatus</w:t>
            </w:r>
            <w:proofErr w:type="spellEnd"/>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proofErr w:type="spellStart"/>
            <w:r w:rsidRPr="004C477F">
              <w:rPr>
                <w:rFonts w:ascii="Arial" w:hAnsi="Arial"/>
                <w:i/>
                <w:sz w:val="18"/>
                <w:lang w:eastAsia="zh-CN"/>
              </w:rPr>
              <w:t>ssb-SubcarrierOffset</w:t>
            </w:r>
            <w:proofErr w:type="spellEnd"/>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4C477F">
              <w:rPr>
                <w:rFonts w:ascii="Arial" w:hAnsi="Arial"/>
                <w:b/>
                <w:i/>
                <w:sz w:val="18"/>
                <w:szCs w:val="22"/>
                <w:lang w:eastAsia="sv-SE"/>
              </w:rPr>
              <w:t>si</w:t>
            </w:r>
            <w:proofErr w:type="spellEnd"/>
            <w:r w:rsidRPr="004C477F">
              <w:rPr>
                <w:rFonts w:ascii="Arial" w:hAnsi="Arial"/>
                <w:b/>
                <w:i/>
                <w:sz w:val="18"/>
                <w:szCs w:val="22"/>
                <w:lang w:eastAsia="sv-SE"/>
              </w:rPr>
              <w:t>-Periodicity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387"/>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4" w:author="Jonas Sedin (Samsung)" w:date="2025-11-24T06:13:00Z" w:initials="JS">
    <w:p w14:paraId="2F655C62" w14:textId="0E2A08F8" w:rsidR="0041053C" w:rsidRDefault="0041053C">
      <w:pPr>
        <w:pStyle w:val="CommentText"/>
      </w:pPr>
      <w:r>
        <w:rPr>
          <w:rStyle w:val="CommentReference"/>
        </w:rPr>
        <w:annotationRef/>
      </w:r>
      <w:r>
        <w:t>Mi</w:t>
      </w:r>
      <w:r w:rsidR="007965CB">
        <w:t>ssing lateNonCriticalExtension. Check other SIBs</w:t>
      </w:r>
    </w:p>
  </w:comment>
  <w:comment w:id="238" w:author="Bharat Shrestha" w:date="2025-11-26T14:43:00Z" w:initials="BS">
    <w:p w14:paraId="31C371D5" w14:textId="77777777" w:rsidR="0065424C" w:rsidRDefault="0065424C" w:rsidP="0065424C">
      <w:pPr>
        <w:pStyle w:val="CommentText"/>
      </w:pPr>
      <w:r>
        <w:rPr>
          <w:rStyle w:val="CommentReference"/>
        </w:rPr>
        <w:annotationRef/>
      </w:r>
      <w:r>
        <w:t>It seems the format in original spec and here is not same, it is normal now and not correct.</w:t>
      </w:r>
    </w:p>
  </w:comment>
  <w:comment w:id="260" w:author="Jonas Sedin (Samsung)" w:date="2025-11-24T16:57:00Z" w:initials="JS">
    <w:p w14:paraId="24F0D4D4" w14:textId="4D1895E0" w:rsidR="009C0C26" w:rsidRDefault="009C0C26">
      <w:pPr>
        <w:pStyle w:val="CommentText"/>
      </w:pPr>
      <w:r>
        <w:rPr>
          <w:rStyle w:val="CommentReference"/>
        </w:rPr>
        <w:annotationRef/>
      </w:r>
      <w:r>
        <w:t xml:space="preserve">Dont you think that it can make sense to introduce this in NTN-NeighCellConfigIoT in the SIBxy. This way we can keep NTN-Config field descriptions from being cluttered with a lot of optional enhancements. For instance, the sentence “If </w:t>
      </w:r>
      <w:r w:rsidRPr="000B7CD5">
        <w:rPr>
          <w:i/>
          <w:iCs/>
          <w:lang w:eastAsia="sv-SE"/>
        </w:rPr>
        <w:t>ta-CommonIoT</w:t>
      </w:r>
      <w:r w:rsidRPr="000704FD">
        <w:rPr>
          <w:szCs w:val="22"/>
          <w:lang w:eastAsia="sv-SE"/>
        </w:rPr>
        <w:t xml:space="preserve"> is absent, the UE uses the (default) value of</w:t>
      </w:r>
      <w:r>
        <w:rPr>
          <w:szCs w:val="22"/>
          <w:lang w:eastAsia="sv-SE"/>
        </w:rPr>
        <w:t xml:space="preserve"> 0” may already cause some confusion with legacy. If it is in SIBxy, then this should not be as confusing. </w:t>
      </w:r>
    </w:p>
  </w:comment>
  <w:comment w:id="261" w:author="Bharat Shrestha" w:date="2025-11-26T14:38:00Z" w:initials="BS">
    <w:p w14:paraId="544841FA" w14:textId="77777777" w:rsidR="00D6296A" w:rsidRDefault="007A3144" w:rsidP="00D6296A">
      <w:pPr>
        <w:pStyle w:val="CommentText"/>
      </w:pPr>
      <w:r>
        <w:rPr>
          <w:rStyle w:val="CommentReference"/>
        </w:rPr>
        <w:annotationRef/>
      </w:r>
      <w:r w:rsidR="00D6296A">
        <w:t>We also prefer not to use 3 dot extension, it adds couple of bytes overhead. We would prefer to add NTN-Config-r19 here and only include needed parameter. Cell specific Koffset, polarization, TA report are not needed inside NTN-Config-r19. Then no need to clarify which is present and which not in NR or IoT versions.</w:t>
      </w:r>
    </w:p>
  </w:comment>
  <w:comment w:id="380" w:author="Bharat Shrestha" w:date="2025-11-26T14:34:00Z" w:initials="BS">
    <w:p w14:paraId="1E7D54B0" w14:textId="4B90C4EC" w:rsidR="007E5D4D" w:rsidRDefault="007E5D4D" w:rsidP="007E5D4D">
      <w:pPr>
        <w:pStyle w:val="CommentText"/>
      </w:pPr>
      <w:r>
        <w:rPr>
          <w:rStyle w:val="CommentReference"/>
        </w:rPr>
        <w:annotationRef/>
      </w:r>
      <w:r>
        <w:t>Added this to avoid confusion. These two should never be configured together for the same satellite.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655C62" w15:done="0"/>
  <w15:commentEx w15:paraId="31C371D5" w15:done="0"/>
  <w15:commentEx w15:paraId="24F0D4D4" w15:done="0"/>
  <w15:commentEx w15:paraId="544841FA" w15:paraIdParent="24F0D4D4" w15:done="0"/>
  <w15:commentEx w15:paraId="1E7D5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9283D" w16cex:dateUtc="2025-11-26T22:43:00Z"/>
  <w16cex:commentExtensible w16cex:durableId="2CB0E264" w16cex:dateUtc="2025-11-26T22:38:00Z"/>
  <w16cex:commentExtensible w16cex:durableId="58FAC587" w16cex:dateUtc="2025-11-26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655C62" w16cid:durableId="2F655C62"/>
  <w16cid:commentId w16cid:paraId="31C371D5" w16cid:durableId="14E9283D"/>
  <w16cid:commentId w16cid:paraId="24F0D4D4" w16cid:durableId="24F0D4D4"/>
  <w16cid:commentId w16cid:paraId="544841FA" w16cid:durableId="2CB0E264"/>
  <w16cid:commentId w16cid:paraId="1E7D54B0" w16cid:durableId="58FAC5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32A9" w14:textId="77777777" w:rsidR="00CB13F1" w:rsidRDefault="00CB13F1">
      <w:r>
        <w:separator/>
      </w:r>
    </w:p>
  </w:endnote>
  <w:endnote w:type="continuationSeparator" w:id="0">
    <w:p w14:paraId="5A051DAE" w14:textId="77777777" w:rsidR="00CB13F1" w:rsidRDefault="00CB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9A20" w14:textId="77777777" w:rsidR="00CB13F1" w:rsidRDefault="00CB13F1">
      <w:r>
        <w:separator/>
      </w:r>
    </w:p>
  </w:footnote>
  <w:footnote w:type="continuationSeparator" w:id="0">
    <w:p w14:paraId="3CAC7BB2" w14:textId="77777777" w:rsidR="00CB13F1" w:rsidRDefault="00CB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ost Mobile">
    <w15:presenceInfo w15:providerId="None" w15:userId="Boost Mobile"/>
  </w15:person>
  <w15:person w15:author="Jonas Sedin (Samsung)">
    <w15:presenceInfo w15:providerId="None" w15:userId="Jonas Sedin (Samsung)"/>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815"/>
    <w:rsid w:val="00024F26"/>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D2251"/>
    <w:rsid w:val="001D32B2"/>
    <w:rsid w:val="001E41F3"/>
    <w:rsid w:val="001E763B"/>
    <w:rsid w:val="002146C1"/>
    <w:rsid w:val="00243D4B"/>
    <w:rsid w:val="00246BFE"/>
    <w:rsid w:val="0025097A"/>
    <w:rsid w:val="0026004D"/>
    <w:rsid w:val="002607DF"/>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6292"/>
    <w:rsid w:val="006122BF"/>
    <w:rsid w:val="00621188"/>
    <w:rsid w:val="006257ED"/>
    <w:rsid w:val="0063114A"/>
    <w:rsid w:val="006468A6"/>
    <w:rsid w:val="00652432"/>
    <w:rsid w:val="00653DE4"/>
    <w:rsid w:val="0065424C"/>
    <w:rsid w:val="006641CB"/>
    <w:rsid w:val="00665C47"/>
    <w:rsid w:val="00670421"/>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A3144"/>
    <w:rsid w:val="007B512A"/>
    <w:rsid w:val="007C2097"/>
    <w:rsid w:val="007D068E"/>
    <w:rsid w:val="007D3D72"/>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53276"/>
    <w:rsid w:val="00C66BA2"/>
    <w:rsid w:val="00C870F6"/>
    <w:rsid w:val="00C95985"/>
    <w:rsid w:val="00CA65E3"/>
    <w:rsid w:val="00CA6E65"/>
    <w:rsid w:val="00CB13F1"/>
    <w:rsid w:val="00CB3982"/>
    <w:rsid w:val="00CC5026"/>
    <w:rsid w:val="00CC68D0"/>
    <w:rsid w:val="00CF30C2"/>
    <w:rsid w:val="00D03F9A"/>
    <w:rsid w:val="00D06D51"/>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B09B7"/>
    <w:rsid w:val="00EB307F"/>
    <w:rsid w:val="00EB6E98"/>
    <w:rsid w:val="00EC62BF"/>
    <w:rsid w:val="00EE7D7C"/>
    <w:rsid w:val="00EF2137"/>
    <w:rsid w:val="00F00862"/>
    <w:rsid w:val="00F07324"/>
    <w:rsid w:val="00F25D98"/>
    <w:rsid w:val="00F300FB"/>
    <w:rsid w:val="00F35C78"/>
    <w:rsid w:val="00F52835"/>
    <w:rsid w:val="00FA7E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41</TotalTime>
  <Pages>14</Pages>
  <Words>4260</Words>
  <Characters>27398</Characters>
  <Application>Microsoft Office Word</Application>
  <DocSecurity>0</DocSecurity>
  <Lines>702</Lines>
  <Paragraphs>536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Bharat Shrestha</cp:lastModifiedBy>
  <cp:revision>16</cp:revision>
  <cp:lastPrinted>1900-01-01T08:00:00Z</cp:lastPrinted>
  <dcterms:created xsi:type="dcterms:W3CDTF">2025-11-24T22:47:00Z</dcterms:created>
  <dcterms:modified xsi:type="dcterms:W3CDTF">2025-11-26T22:43:00Z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