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F42E" w14:textId="7E741B40" w:rsidR="00FF561A" w:rsidRDefault="00487CB3">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r>
        <w:rPr>
          <w:rFonts w:cs="Arial"/>
          <w:b/>
          <w:bCs/>
          <w:sz w:val="24"/>
          <w:szCs w:val="24"/>
        </w:rPr>
        <w:t>2509368</w:t>
      </w:r>
    </w:p>
    <w:p w14:paraId="7D17F42F" w14:textId="77777777" w:rsidR="00FF561A" w:rsidRDefault="00487CB3">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487CB3">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487CB3">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487CB3">
            <w:pPr>
              <w:pStyle w:val="CRCoverPage"/>
              <w:spacing w:after="0"/>
              <w:jc w:val="right"/>
              <w:rPr>
                <w:b/>
                <w:sz w:val="28"/>
              </w:rPr>
            </w:pPr>
            <w:r>
              <w:rPr>
                <w:b/>
                <w:sz w:val="28"/>
              </w:rPr>
              <w:t>36.331</w:t>
            </w:r>
          </w:p>
        </w:tc>
        <w:tc>
          <w:tcPr>
            <w:tcW w:w="709" w:type="dxa"/>
          </w:tcPr>
          <w:p w14:paraId="7D17F438" w14:textId="77777777" w:rsidR="00FF561A" w:rsidRDefault="00487CB3">
            <w:pPr>
              <w:pStyle w:val="CRCoverPage"/>
              <w:spacing w:after="0"/>
              <w:jc w:val="center"/>
            </w:pPr>
            <w:r>
              <w:rPr>
                <w:b/>
                <w:sz w:val="28"/>
              </w:rPr>
              <w:t>CR</w:t>
            </w:r>
          </w:p>
        </w:tc>
        <w:tc>
          <w:tcPr>
            <w:tcW w:w="1276" w:type="dxa"/>
            <w:shd w:val="pct30" w:color="FFFF00" w:fill="auto"/>
          </w:tcPr>
          <w:p w14:paraId="7D17F439" w14:textId="77777777" w:rsidR="00FF561A" w:rsidRDefault="00487CB3">
            <w:pPr>
              <w:pStyle w:val="CRCoverPage"/>
              <w:spacing w:after="0"/>
              <w:jc w:val="right"/>
            </w:pPr>
            <w:r>
              <w:rPr>
                <w:b/>
                <w:sz w:val="28"/>
              </w:rPr>
              <w:t>5161</w:t>
            </w:r>
          </w:p>
        </w:tc>
        <w:tc>
          <w:tcPr>
            <w:tcW w:w="709" w:type="dxa"/>
          </w:tcPr>
          <w:p w14:paraId="7D17F43A" w14:textId="77777777" w:rsidR="00FF561A" w:rsidRDefault="00487CB3">
            <w:pPr>
              <w:pStyle w:val="CRCoverPage"/>
              <w:tabs>
                <w:tab w:val="right" w:pos="625"/>
              </w:tabs>
              <w:spacing w:after="0"/>
              <w:jc w:val="center"/>
            </w:pPr>
            <w:r>
              <w:rPr>
                <w:b/>
                <w:bCs/>
                <w:sz w:val="28"/>
              </w:rPr>
              <w:t>rev</w:t>
            </w:r>
          </w:p>
        </w:tc>
        <w:tc>
          <w:tcPr>
            <w:tcW w:w="992" w:type="dxa"/>
            <w:shd w:val="pct30" w:color="FFFF00" w:fill="auto"/>
          </w:tcPr>
          <w:p w14:paraId="7D17F43B" w14:textId="47467344" w:rsidR="00FF561A" w:rsidRDefault="00487CB3">
            <w:pPr>
              <w:pStyle w:val="CRCoverPage"/>
              <w:spacing w:after="0"/>
              <w:jc w:val="center"/>
              <w:rPr>
                <w:rFonts w:eastAsia="等线"/>
                <w:b/>
                <w:lang w:eastAsia="zh-CN"/>
              </w:rPr>
            </w:pPr>
            <w:r>
              <w:rPr>
                <w:rFonts w:eastAsia="Yu Mincho"/>
                <w:b/>
                <w:sz w:val="28"/>
                <w:lang w:eastAsia="zh-CN"/>
              </w:rPr>
              <w:t>5</w:t>
            </w:r>
          </w:p>
        </w:tc>
        <w:tc>
          <w:tcPr>
            <w:tcW w:w="2410" w:type="dxa"/>
          </w:tcPr>
          <w:p w14:paraId="7D17F43C" w14:textId="77777777" w:rsidR="00FF561A" w:rsidRDefault="00487CB3">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487CB3">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487CB3">
            <w:pPr>
              <w:pStyle w:val="CRCoverPage"/>
              <w:spacing w:after="0"/>
              <w:jc w:val="center"/>
              <w:rPr>
                <w:rFonts w:cs="Arial"/>
                <w:i/>
              </w:rPr>
            </w:pPr>
            <w:r>
              <w:rPr>
                <w:rFonts w:cs="Arial"/>
                <w:i/>
              </w:rPr>
              <w:t xml:space="preserve">For </w:t>
            </w:r>
            <w:hyperlink r:id="rId10" w:anchor="_blank" w:history="1">
              <w:r w:rsidR="00FF561A">
                <w:rPr>
                  <w:rStyle w:val="afa"/>
                  <w:rFonts w:cs="Arial"/>
                  <w:b/>
                  <w:i/>
                  <w:color w:val="FF0000"/>
                </w:rPr>
                <w:t>HE</w:t>
              </w:r>
              <w:bookmarkStart w:id="10" w:name="_Hlt497126619"/>
              <w:r w:rsidR="00FF561A">
                <w:rPr>
                  <w:rStyle w:val="afa"/>
                  <w:rFonts w:cs="Arial"/>
                  <w:b/>
                  <w:i/>
                  <w:color w:val="FF0000"/>
                </w:rPr>
                <w:t>L</w:t>
              </w:r>
              <w:bookmarkEnd w:id="10"/>
              <w:r w:rsidR="00FF561A">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afa"/>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487CB3">
            <w:pPr>
              <w:pStyle w:val="CRCoverPage"/>
              <w:tabs>
                <w:tab w:val="right" w:pos="2751"/>
              </w:tabs>
              <w:spacing w:after="0"/>
              <w:rPr>
                <w:b/>
                <w:i/>
              </w:rPr>
            </w:pPr>
            <w:r>
              <w:rPr>
                <w:b/>
                <w:i/>
              </w:rPr>
              <w:t>Proposed change affects:</w:t>
            </w:r>
          </w:p>
        </w:tc>
        <w:tc>
          <w:tcPr>
            <w:tcW w:w="1418" w:type="dxa"/>
          </w:tcPr>
          <w:p w14:paraId="7D17F448" w14:textId="77777777" w:rsidR="00FF561A" w:rsidRDefault="00487C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487C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126" w:type="dxa"/>
          </w:tcPr>
          <w:p w14:paraId="7D17F44C" w14:textId="77777777" w:rsidR="00FF561A" w:rsidRDefault="00487C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D17F44E" w14:textId="77777777" w:rsidR="00FF561A" w:rsidRDefault="00487C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487C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487CB3">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487C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487CB3">
            <w:pPr>
              <w:pStyle w:val="CRCoverPage"/>
              <w:spacing w:after="0"/>
              <w:ind w:left="100"/>
            </w:pPr>
            <w:r>
              <w:rPr>
                <w:rFonts w:eastAsia="Yu Mincho"/>
              </w:rPr>
              <w:t>Huawei, HiSilicon</w:t>
            </w:r>
          </w:p>
        </w:tc>
      </w:tr>
      <w:tr w:rsidR="00FF561A" w14:paraId="7D17F45F" w14:textId="77777777">
        <w:tc>
          <w:tcPr>
            <w:tcW w:w="1843" w:type="dxa"/>
            <w:tcBorders>
              <w:left w:val="single" w:sz="4" w:space="0" w:color="auto"/>
            </w:tcBorders>
          </w:tcPr>
          <w:p w14:paraId="7D17F45D" w14:textId="77777777" w:rsidR="00FF561A" w:rsidRDefault="00487C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487CB3">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487CB3">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487CB3">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487CB3">
            <w:pPr>
              <w:pStyle w:val="CRCoverPage"/>
              <w:spacing w:after="0"/>
              <w:jc w:val="right"/>
            </w:pPr>
            <w:r>
              <w:rPr>
                <w:b/>
                <w:i/>
              </w:rPr>
              <w:t>Date:</w:t>
            </w:r>
          </w:p>
        </w:tc>
        <w:tc>
          <w:tcPr>
            <w:tcW w:w="2127" w:type="dxa"/>
            <w:tcBorders>
              <w:right w:val="single" w:sz="4" w:space="0" w:color="auto"/>
            </w:tcBorders>
            <w:shd w:val="pct30" w:color="FFFF00" w:fill="auto"/>
          </w:tcPr>
          <w:p w14:paraId="7D17F467" w14:textId="74C0CBD8" w:rsidR="00FF561A" w:rsidRDefault="00487CB3">
            <w:pPr>
              <w:pStyle w:val="CRCoverPage"/>
              <w:spacing w:after="0"/>
              <w:ind w:left="100"/>
            </w:pPr>
            <w:r>
              <w:rPr>
                <w:rFonts w:eastAsia="Yu Mincho"/>
              </w:rPr>
              <w:t>2025-11-</w:t>
            </w:r>
            <w:r>
              <w:rPr>
                <w:rFonts w:eastAsia="Yu Mincho"/>
              </w:rPr>
              <w:t>29</w:t>
            </w:r>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487CB3">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487CB3">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487CB3">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487CB3">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487C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17F477" w14:textId="77777777" w:rsidR="00FF561A" w:rsidRDefault="00487CB3">
            <w:pPr>
              <w:pStyle w:val="CRCoverPage"/>
            </w:pPr>
            <w:r>
              <w:rPr>
                <w:sz w:val="18"/>
              </w:rPr>
              <w:t>Detailed explanations of the above categories can</w:t>
            </w:r>
            <w:r>
              <w:rPr>
                <w:sz w:val="18"/>
              </w:rPr>
              <w:br/>
              <w:t xml:space="preserve">be found in 3GPP </w:t>
            </w:r>
            <w:hyperlink r:id="rId12" w:history="1">
              <w:r w:rsidR="00FF561A">
                <w:rPr>
                  <w:rStyle w:val="afa"/>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487C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487C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487CB3">
            <w:pPr>
              <w:pStyle w:val="CRCoverPage"/>
              <w:spacing w:after="0"/>
              <w:ind w:left="100"/>
              <w:rPr>
                <w:rFonts w:eastAsia="等线"/>
                <w:lang w:eastAsia="zh-CN"/>
              </w:rPr>
            </w:pPr>
            <w:r>
              <w:rPr>
                <w:rFonts w:eastAsia="等线"/>
                <w:lang w:eastAsia="zh-CN"/>
              </w:rPr>
              <w:t>This CR is to capture the corrections from the agreed RILs based on the agreement in RAN2#131bis</w:t>
            </w:r>
            <w:r>
              <w:rPr>
                <w:rFonts w:eastAsia="等线"/>
                <w:lang w:eastAsia="zh-CN"/>
              </w:rPr>
              <w:t xml:space="preserve"> and RAN2#132,</w:t>
            </w:r>
            <w:r>
              <w:rPr>
                <w:rFonts w:eastAsia="等线"/>
                <w:lang w:eastAsia="zh-CN"/>
              </w:rPr>
              <w:t xml:space="preserve"> and the latest RIL status in R2-2508277.</w:t>
            </w:r>
          </w:p>
          <w:p w14:paraId="7D17F47F" w14:textId="77777777" w:rsidR="00FF561A" w:rsidRDefault="00FF561A">
            <w:pPr>
              <w:pStyle w:val="CRCoverPage"/>
              <w:spacing w:after="0"/>
              <w:ind w:left="100"/>
              <w:rPr>
                <w:rFonts w:eastAsia="等线"/>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487C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487CB3">
            <w:pPr>
              <w:pStyle w:val="CRCoverPage"/>
              <w:spacing w:after="0"/>
              <w:ind w:left="100"/>
              <w:rPr>
                <w:rFonts w:eastAsia="等线"/>
                <w:lang w:eastAsia="zh-CN"/>
              </w:rPr>
            </w:pPr>
            <w:r>
              <w:rPr>
                <w:rFonts w:eastAsia="等线"/>
                <w:lang w:eastAsia="zh-CN"/>
              </w:rPr>
              <w:t>This CR captures the corrections from the following agreed RILs based on the agreement in RAN2#131bis</w:t>
            </w:r>
            <w:r>
              <w:rPr>
                <w:rFonts w:eastAsia="等线"/>
                <w:lang w:eastAsia="zh-CN"/>
              </w:rPr>
              <w:t xml:space="preserve"> and RAN2#132,</w:t>
            </w:r>
            <w:r>
              <w:rPr>
                <w:rFonts w:eastAsia="等线"/>
                <w:lang w:eastAsia="zh-CN"/>
              </w:rPr>
              <w:t xml:space="preserve"> and the RIL status in R2-2508277: </w:t>
            </w:r>
          </w:p>
          <w:p w14:paraId="7D17F486" w14:textId="3C61AE52" w:rsidR="00FF561A" w:rsidRDefault="00487CB3">
            <w:pPr>
              <w:pStyle w:val="CRCoverPage"/>
              <w:spacing w:after="0"/>
              <w:ind w:left="100"/>
              <w:rPr>
                <w:rFonts w:eastAsia="等线"/>
                <w:lang w:eastAsia="zh-CN"/>
              </w:rPr>
            </w:pPr>
            <w:r>
              <w:rPr>
                <w:rFonts w:cs="Arial"/>
                <w:color w:val="000000"/>
              </w:rPr>
              <w:t>V220, V221, Z051, Z052, Z053, Z054, N021, X501, Z055, H601</w:t>
            </w:r>
            <w:r>
              <w:rPr>
                <w:rFonts w:cs="Arial"/>
                <w:color w:val="000000"/>
              </w:rPr>
              <w:t>, H600</w:t>
            </w:r>
            <w:r w:rsidR="00833440">
              <w:rPr>
                <w:rFonts w:cs="Arial"/>
                <w:color w:val="000000"/>
              </w:rPr>
              <w:t>, N022</w:t>
            </w:r>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487C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487CB3">
            <w:pPr>
              <w:pStyle w:val="CRCoverPage"/>
              <w:spacing w:after="0"/>
              <w:rPr>
                <w:rFonts w:ascii="Times New Roman" w:eastAsia="等线" w:hAnsi="Times New Roman"/>
                <w:i/>
                <w:lang w:eastAsia="zh-CN"/>
              </w:rPr>
            </w:pPr>
            <w:r>
              <w:rPr>
                <w:rFonts w:eastAsia="等线"/>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487C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487CB3">
            <w:pPr>
              <w:pStyle w:val="CRCoverPage"/>
              <w:spacing w:after="0"/>
              <w:ind w:left="100"/>
              <w:rPr>
                <w:rFonts w:eastAsia="等线"/>
                <w:lang w:eastAsia="zh-CN"/>
              </w:rPr>
            </w:pPr>
            <w:r>
              <w:rPr>
                <w:rFonts w:eastAsia="等线"/>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487C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487CB3">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487C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7D17F4A1" w14:textId="77777777" w:rsidR="00FF561A" w:rsidRDefault="00487C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487CB3">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487C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7" w14:textId="77777777" w:rsidR="00FF561A" w:rsidRDefault="00487CB3">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487CB3">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487C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D" w14:textId="77777777" w:rsidR="00FF561A" w:rsidRDefault="00487CB3">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487CB3">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487C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487C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487CB3">
      <w:pPr>
        <w:pStyle w:val="Note-Boxed"/>
        <w:jc w:val="center"/>
      </w:pPr>
      <w:r>
        <w:rPr>
          <w:rFonts w:ascii="Times New Roman" w:eastAsia="等线" w:hAnsi="Times New Roman" w:cs="Times New Roman"/>
          <w:lang w:eastAsia="zh-CN"/>
        </w:rPr>
        <w:lastRenderedPageBreak/>
        <w:t>Start of Change</w:t>
      </w:r>
      <w:bookmarkStart w:id="11" w:name="_Toc185577563"/>
    </w:p>
    <w:p w14:paraId="7D17F4BF" w14:textId="77777777" w:rsidR="00FF561A" w:rsidRDefault="00FF561A"/>
    <w:p w14:paraId="7D17F4C0" w14:textId="77777777" w:rsidR="00FF561A" w:rsidRDefault="00487CB3">
      <w:pPr>
        <w:pStyle w:val="4"/>
      </w:pPr>
      <w:bookmarkStart w:id="12" w:name="_Toc29342002"/>
      <w:bookmarkStart w:id="13" w:name="_Toc36566388"/>
      <w:bookmarkStart w:id="14" w:name="_Toc36846159"/>
      <w:bookmarkStart w:id="15" w:name="_Toc36938812"/>
      <w:bookmarkStart w:id="16" w:name="_Toc37081791"/>
      <w:bookmarkStart w:id="17" w:name="_Toc20486710"/>
      <w:bookmarkStart w:id="18" w:name="_Toc46481648"/>
      <w:bookmarkStart w:id="19" w:name="_Toc29343141"/>
      <w:bookmarkStart w:id="20" w:name="_Toc46482882"/>
      <w:bookmarkStart w:id="21" w:name="_Toc36809795"/>
      <w:bookmarkStart w:id="22" w:name="_Toc46480414"/>
      <w:bookmarkStart w:id="23" w:name="_Toc185640037"/>
      <w:bookmarkStart w:id="24" w:name="_Toc201561652"/>
      <w:bookmarkStart w:id="25" w:name="_Toc193473719"/>
      <w:r>
        <w:t>5.2.1.2a</w:t>
      </w:r>
      <w:r>
        <w:tab/>
        <w:t>Scheduling for NB-IoT</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D17F4C1" w14:textId="77777777" w:rsidR="00FF561A" w:rsidRDefault="00487CB3">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487CB3">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487CB3">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487CB3">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7D17F4C5" w14:textId="77777777" w:rsidR="00FF561A" w:rsidRDefault="00487CB3">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487CB3">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IoT NTN TDD mode, </w:t>
      </w:r>
      <w:ins w:id="26" w:author="Huawei, HiSilicon" w:date="2025-09-30T21:50:00Z">
        <w:r>
          <w:t xml:space="preserve">the first SI message transmission or the </w:t>
        </w:r>
      </w:ins>
      <w:del w:id="27"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487CB3">
      <w:r>
        <w:t xml:space="preserve">Within the SI-window, the corresponding SI message can be transmitted a number of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487CB3">
      <w:r>
        <w:rPr>
          <w:i/>
        </w:rPr>
        <w:t>SystemInformationBlockType1-NB</w:t>
      </w:r>
      <w:r>
        <w:t xml:space="preserve"> configures the SI-window length and the transmission periodicity for all SI messages.</w:t>
      </w:r>
    </w:p>
    <w:bookmarkEnd w:id="11"/>
    <w:p w14:paraId="7D17F4C9" w14:textId="77777777" w:rsidR="00FF561A" w:rsidRPr="00A9028A" w:rsidRDefault="00FF561A">
      <w:pPr>
        <w:pStyle w:val="B2"/>
        <w:ind w:left="0" w:firstLine="0"/>
        <w:rPr>
          <w:rFonts w:eastAsiaTheme="minorEastAsia"/>
          <w:lang w:val="en-US"/>
        </w:rPr>
      </w:pPr>
    </w:p>
    <w:p w14:paraId="7D17F4CA" w14:textId="77777777" w:rsidR="00FF561A" w:rsidRDefault="00487CB3">
      <w:pPr>
        <w:pStyle w:val="Note-Boxed"/>
        <w:jc w:val="center"/>
      </w:pPr>
      <w:r>
        <w:rPr>
          <w:rFonts w:ascii="Times New Roman" w:eastAsia="等线" w:hAnsi="Times New Roman" w:cs="Times New Roman"/>
          <w:lang w:eastAsia="zh-CN"/>
        </w:rPr>
        <w:t>Next Change</w:t>
      </w:r>
    </w:p>
    <w:p w14:paraId="7D17F4CB" w14:textId="77777777" w:rsidR="00FF561A" w:rsidRPr="00A9028A" w:rsidRDefault="00487CB3">
      <w:pPr>
        <w:pStyle w:val="3"/>
        <w:rPr>
          <w:lang w:val="en-US"/>
        </w:rPr>
      </w:pPr>
      <w:bookmarkStart w:id="28" w:name="_Hlk210160909"/>
      <w:bookmarkStart w:id="29" w:name="_Toc185641044"/>
      <w:bookmarkStart w:id="30" w:name="_Toc193474728"/>
      <w:bookmarkStart w:id="31" w:name="_Toc201562661"/>
      <w:bookmarkStart w:id="32" w:name="_Toc36810752"/>
      <w:bookmarkStart w:id="33" w:name="_Toc46483858"/>
      <w:bookmarkStart w:id="34" w:name="_Toc20487595"/>
      <w:bookmarkStart w:id="35" w:name="_Toc37082749"/>
      <w:bookmarkStart w:id="36" w:name="_Toc29342896"/>
      <w:bookmarkStart w:id="37" w:name="_Toc29344035"/>
      <w:bookmarkStart w:id="38" w:name="_Toc36567301"/>
      <w:bookmarkStart w:id="39" w:name="_Toc36847116"/>
      <w:bookmarkStart w:id="40" w:name="_Toc36939769"/>
      <w:bookmarkStart w:id="41" w:name="_Toc46481390"/>
      <w:bookmarkStart w:id="42" w:name="_Toc46482624"/>
      <w:r w:rsidRPr="00A9028A">
        <w:rPr>
          <w:lang w:val="en-US"/>
        </w:rPr>
        <w:t>6.7.3</w:t>
      </w:r>
      <w:r w:rsidRPr="00A9028A">
        <w:rPr>
          <w:lang w:val="en-US"/>
        </w:rPr>
        <w:tab/>
        <w:t>NB-IoT information elements</w:t>
      </w:r>
    </w:p>
    <w:bookmarkEnd w:id="28"/>
    <w:p w14:paraId="7D17F4CC" w14:textId="77777777" w:rsidR="00FF561A" w:rsidRPr="00A9028A" w:rsidRDefault="00487CB3">
      <w:pPr>
        <w:pStyle w:val="4"/>
        <w:rPr>
          <w:lang w:val="en-US"/>
        </w:rPr>
      </w:pPr>
      <w:r w:rsidRPr="00A9028A">
        <w:rPr>
          <w:lang w:val="en-US"/>
        </w:rPr>
        <w:t>6.7.3.1</w:t>
      </w:r>
      <w:r w:rsidRPr="00A9028A">
        <w:rPr>
          <w:lang w:val="en-US"/>
        </w:rPr>
        <w:tab/>
        <w:t>NB-IoT System information blocks</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D17F4CD" w14:textId="77777777" w:rsidR="00FF561A" w:rsidRPr="00A9028A" w:rsidRDefault="00FF561A">
      <w:pPr>
        <w:rPr>
          <w:lang w:val="en-US"/>
        </w:rPr>
      </w:pPr>
    </w:p>
    <w:p w14:paraId="7D17F4CE" w14:textId="77777777" w:rsidR="00FF561A" w:rsidRDefault="00FF561A">
      <w:bookmarkStart w:id="43" w:name="_Hlk210162399"/>
      <w:bookmarkStart w:id="44" w:name="_Toc185641058"/>
      <w:bookmarkStart w:id="45" w:name="_Toc201562675"/>
      <w:bookmarkStart w:id="46" w:name="_Toc193474742"/>
    </w:p>
    <w:p w14:paraId="7D17F4CF" w14:textId="77777777" w:rsidR="00FF561A" w:rsidRPr="00A9028A" w:rsidRDefault="00487CB3">
      <w:pPr>
        <w:pStyle w:val="4"/>
        <w:rPr>
          <w:i/>
          <w:lang w:val="en-US"/>
        </w:rPr>
      </w:pPr>
      <w:bookmarkStart w:id="47" w:name="_Toc20487598"/>
      <w:bookmarkStart w:id="48" w:name="_Toc29342899"/>
      <w:bookmarkStart w:id="49" w:name="_Toc29344038"/>
      <w:bookmarkStart w:id="50" w:name="_Toc46481393"/>
      <w:bookmarkStart w:id="51" w:name="_Toc36847119"/>
      <w:bookmarkStart w:id="52" w:name="_Toc46482627"/>
      <w:bookmarkStart w:id="53" w:name="_Toc185641047"/>
      <w:bookmarkStart w:id="54" w:name="_Toc193474731"/>
      <w:bookmarkStart w:id="55" w:name="_Toc36567304"/>
      <w:bookmarkStart w:id="56" w:name="_Toc201562664"/>
      <w:bookmarkStart w:id="57" w:name="_Toc37082752"/>
      <w:bookmarkStart w:id="58" w:name="_Toc36810755"/>
      <w:bookmarkStart w:id="59" w:name="_Toc36939772"/>
      <w:bookmarkStart w:id="60" w:name="_Toc46483861"/>
      <w:bookmarkStart w:id="61" w:name="_Toc36567309"/>
      <w:bookmarkStart w:id="62" w:name="_Toc201562669"/>
      <w:bookmarkStart w:id="63" w:name="_Toc20487603"/>
      <w:bookmarkStart w:id="64" w:name="_Toc46481398"/>
      <w:bookmarkStart w:id="65" w:name="_Toc185641052"/>
      <w:bookmarkStart w:id="66" w:name="_Toc193474736"/>
      <w:bookmarkStart w:id="67" w:name="_Toc46482632"/>
      <w:bookmarkStart w:id="68" w:name="_Toc37082757"/>
      <w:bookmarkStart w:id="69" w:name="_Toc46483866"/>
      <w:bookmarkStart w:id="70" w:name="_Toc36847124"/>
      <w:bookmarkStart w:id="71" w:name="_Toc29344043"/>
      <w:bookmarkStart w:id="72" w:name="_Toc36939777"/>
      <w:bookmarkStart w:id="73" w:name="_Toc29342904"/>
      <w:bookmarkStart w:id="74" w:name="_Toc36810760"/>
      <w:r w:rsidRPr="00A9028A">
        <w:rPr>
          <w:lang w:val="en-US"/>
        </w:rPr>
        <w:lastRenderedPageBreak/>
        <w:t>–</w:t>
      </w:r>
      <w:r w:rsidRPr="00A9028A">
        <w:rPr>
          <w:lang w:val="en-US"/>
        </w:rPr>
        <w:tab/>
      </w:r>
      <w:r w:rsidRPr="00A9028A">
        <w:rPr>
          <w:i/>
          <w:lang w:val="en-US"/>
        </w:rPr>
        <w:t>SystemInformationBlockType4-NB</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D17F4D0" w14:textId="77777777" w:rsidR="00FF561A" w:rsidRDefault="00487CB3">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487CB3">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487CB3">
      <w:pPr>
        <w:pStyle w:val="PL"/>
      </w:pPr>
      <w:r>
        <w:t>-- ASN1START</w:t>
      </w:r>
    </w:p>
    <w:p w14:paraId="7D17F4D3" w14:textId="77777777" w:rsidR="00FF561A" w:rsidRDefault="00FF561A">
      <w:pPr>
        <w:pStyle w:val="PL"/>
      </w:pPr>
    </w:p>
    <w:p w14:paraId="7D17F4D4" w14:textId="77777777" w:rsidR="00FF561A" w:rsidRDefault="00487CB3">
      <w:pPr>
        <w:pStyle w:val="PL"/>
      </w:pPr>
      <w:r>
        <w:t>SystemInformationBlockType4-NB-r</w:t>
      </w:r>
      <w:proofErr w:type="gramStart"/>
      <w:r>
        <w:t>13 ::=</w:t>
      </w:r>
      <w:proofErr w:type="gramEnd"/>
      <w:r>
        <w:tab/>
      </w:r>
      <w:r>
        <w:tab/>
        <w:t>SEQUENCE {</w:t>
      </w:r>
    </w:p>
    <w:p w14:paraId="7D17F4D5" w14:textId="77777777" w:rsidR="00FF561A" w:rsidRDefault="00487CB3">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487CB3">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487CB3">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487CB3">
      <w:pPr>
        <w:pStyle w:val="PL"/>
      </w:pPr>
      <w:r>
        <w:tab/>
        <w:t>...,</w:t>
      </w:r>
    </w:p>
    <w:p w14:paraId="7D17F4D9" w14:textId="77777777" w:rsidR="00FF561A" w:rsidRDefault="00487CB3">
      <w:pPr>
        <w:pStyle w:val="PL"/>
      </w:pPr>
      <w:r>
        <w:tab/>
        <w:t>[[</w:t>
      </w:r>
      <w:r>
        <w:tab/>
        <w:t>nsss-RRM-Config-r15</w:t>
      </w:r>
      <w:r>
        <w:tab/>
      </w:r>
      <w:r>
        <w:tab/>
      </w:r>
      <w:r>
        <w:tab/>
      </w:r>
      <w:r>
        <w:tab/>
        <w:t>NSSS-RRM-Config-NB-r15</w:t>
      </w:r>
      <w:r>
        <w:tab/>
        <w:t>OPTIONAL,</w:t>
      </w:r>
      <w:r>
        <w:tab/>
        <w:t>-- Need OR</w:t>
      </w:r>
    </w:p>
    <w:p w14:paraId="7D17F4DA" w14:textId="77777777" w:rsidR="00FF561A" w:rsidRDefault="00487CB3">
      <w:pPr>
        <w:pStyle w:val="PL"/>
      </w:pPr>
      <w:r>
        <w:tab/>
      </w:r>
      <w:r>
        <w:tab/>
        <w:t>intraFreqNeighCellList-v1530</w:t>
      </w:r>
      <w:r>
        <w:tab/>
        <w:t>IntraFreqNeighCellList-NB-v1530</w:t>
      </w:r>
      <w:r>
        <w:tab/>
        <w:t>OPTIONAL</w:t>
      </w:r>
      <w:r>
        <w:tab/>
        <w:t>-- Need OR</w:t>
      </w:r>
    </w:p>
    <w:p w14:paraId="7D17F4DB" w14:textId="77777777" w:rsidR="00FF561A" w:rsidRDefault="00487CB3">
      <w:pPr>
        <w:pStyle w:val="PL"/>
        <w:rPr>
          <w:ins w:id="75" w:author="Huawei, HiSilicon" w:date="2025-10-19T23:06:00Z"/>
        </w:rPr>
      </w:pPr>
      <w:r>
        <w:tab/>
        <w:t>]]</w:t>
      </w:r>
      <w:ins w:id="76" w:author="Huawei, HiSilicon" w:date="2025-10-19T23:06:00Z">
        <w:r>
          <w:t>,</w:t>
        </w:r>
      </w:ins>
    </w:p>
    <w:p w14:paraId="7D17F4DC" w14:textId="77777777" w:rsidR="00FF561A" w:rsidRDefault="00487CB3">
      <w:pPr>
        <w:pStyle w:val="PL"/>
        <w:rPr>
          <w:ins w:id="77" w:author="Huawei, HiSilicon" w:date="2025-10-19T23:06:00Z"/>
        </w:rPr>
      </w:pPr>
      <w:ins w:id="78" w:author="Huawei, HiSilicon" w:date="2025-10-19T23:06:00Z">
        <w:r>
          <w:tab/>
          <w:t>[[</w:t>
        </w:r>
      </w:ins>
    </w:p>
    <w:p w14:paraId="7D17F4DD" w14:textId="132FD0E9" w:rsidR="00FF561A" w:rsidRDefault="00487CB3">
      <w:pPr>
        <w:pStyle w:val="PL"/>
        <w:rPr>
          <w:ins w:id="79" w:author="Huawei, HiSilicon" w:date="2025-10-19T23:06:00Z"/>
        </w:rPr>
      </w:pPr>
      <w:ins w:id="80" w:author="Huawei, HiSilicon" w:date="2025-10-19T23:06:00Z">
        <w:r>
          <w:tab/>
        </w:r>
        <w:r>
          <w:tab/>
          <w:t>intraFreqNeighCellList-v19xy</w:t>
        </w:r>
        <w:r>
          <w:tab/>
          <w:t>IntraFre</w:t>
        </w:r>
      </w:ins>
      <w:ins w:id="81" w:author="Huawei-post132" w:date="2025-11-27T16:56:00Z">
        <w:r>
          <w:t>q</w:t>
        </w:r>
      </w:ins>
      <w:commentRangeStart w:id="82"/>
      <w:commentRangeEnd w:id="82"/>
      <w:ins w:id="83" w:author="Huawei, HiSilicon" w:date="2025-10-19T23:06:00Z">
        <w:r>
          <w:t>NeighCellList-NB-v19xy</w:t>
        </w:r>
        <w:r>
          <w:tab/>
          <w:t>OPTIONAL</w:t>
        </w:r>
        <w:r>
          <w:tab/>
          <w:t>-- Need OR</w:t>
        </w:r>
      </w:ins>
    </w:p>
    <w:p w14:paraId="7D17F4DE" w14:textId="77777777" w:rsidR="00FF561A" w:rsidRDefault="00487CB3">
      <w:pPr>
        <w:pStyle w:val="PL"/>
        <w:rPr>
          <w:ins w:id="84" w:author="Huawei, HiSilicon" w:date="2025-10-19T23:06:00Z"/>
        </w:rPr>
      </w:pPr>
      <w:ins w:id="85" w:author="Huawei, HiSilicon" w:date="2025-10-19T23:06:00Z">
        <w:r>
          <w:tab/>
          <w:t>]]</w:t>
        </w:r>
      </w:ins>
    </w:p>
    <w:p w14:paraId="7D17F4DF" w14:textId="77777777" w:rsidR="00FF561A" w:rsidRDefault="00487CB3">
      <w:pPr>
        <w:pStyle w:val="PL"/>
        <w:rPr>
          <w:ins w:id="86" w:author="Huawei, HiSilicon" w:date="2025-10-19T23:06:00Z"/>
        </w:rPr>
      </w:pPr>
      <w:ins w:id="87" w:author="Huawei, HiSilicon" w:date="2025-10-19T23:06:00Z">
        <w:r>
          <w:t>}</w:t>
        </w:r>
      </w:ins>
    </w:p>
    <w:p w14:paraId="7D17F4E0" w14:textId="77777777" w:rsidR="00FF561A" w:rsidRDefault="00FF561A">
      <w:pPr>
        <w:pStyle w:val="PL"/>
        <w:rPr>
          <w:del w:id="88" w:author="Huawei-post132" w:date="2025-11-26T17:21:00Z"/>
        </w:rPr>
      </w:pPr>
    </w:p>
    <w:p w14:paraId="7D17F4E1" w14:textId="77777777" w:rsidR="00FF561A" w:rsidRDefault="00487CB3">
      <w:pPr>
        <w:pStyle w:val="PL"/>
        <w:rPr>
          <w:del w:id="89" w:author="Huawei-post132" w:date="2025-11-26T17:21:00Z"/>
        </w:rPr>
      </w:pPr>
      <w:del w:id="90" w:author="Huawei-post132" w:date="2025-11-26T17:21:00Z">
        <w:r>
          <w:delText>}</w:delText>
        </w:r>
      </w:del>
    </w:p>
    <w:p w14:paraId="7D17F4E2" w14:textId="77777777" w:rsidR="00FF561A" w:rsidRDefault="00FF561A">
      <w:pPr>
        <w:pStyle w:val="PL"/>
      </w:pPr>
    </w:p>
    <w:p w14:paraId="7D17F4E3" w14:textId="77777777" w:rsidR="00FF561A" w:rsidRDefault="00487CB3">
      <w:pPr>
        <w:pStyle w:val="PL"/>
      </w:pPr>
      <w:r>
        <w:t>IntraFreqNeighCellList-NB-v</w:t>
      </w:r>
      <w:proofErr w:type="gramStart"/>
      <w:r>
        <w:t>1530 ::=</w:t>
      </w:r>
      <w:proofErr w:type="gramEnd"/>
      <w:r>
        <w:tab/>
      </w:r>
      <w:r>
        <w:tab/>
        <w:t>SEQUENCE (SIZE (1..maxCellIntra)) OF IntraFreqNeighCellInfo-NB-v1530</w:t>
      </w:r>
    </w:p>
    <w:p w14:paraId="7D17F4E4" w14:textId="77777777" w:rsidR="00FF561A" w:rsidRDefault="00FF561A">
      <w:pPr>
        <w:pStyle w:val="PL"/>
        <w:rPr>
          <w:ins w:id="91" w:author="Huawei, HiSilicon" w:date="2025-10-19T23:07:00Z"/>
          <w:rFonts w:eastAsia="等线"/>
        </w:rPr>
      </w:pPr>
    </w:p>
    <w:p w14:paraId="7D17F4E5" w14:textId="77777777" w:rsidR="00FF561A" w:rsidRDefault="00487CB3">
      <w:pPr>
        <w:pStyle w:val="PL"/>
        <w:rPr>
          <w:ins w:id="92" w:author="Huawei, HiSilicon" w:date="2025-10-19T23:07:00Z"/>
          <w:lang w:eastAsia="ja-JP"/>
        </w:rPr>
      </w:pPr>
      <w:ins w:id="93" w:author="Huawei, HiSilicon" w:date="2025-10-19T23:07:00Z">
        <w:r>
          <w:rPr>
            <w:rFonts w:eastAsia="等线" w:hint="eastAsia"/>
          </w:rPr>
          <w:t>I</w:t>
        </w:r>
        <w:r>
          <w:rPr>
            <w:rFonts w:eastAsia="等线"/>
          </w:rPr>
          <w:t>ntraFreqNeighCellList-NB-v19xy</w:t>
        </w:r>
        <w:proofErr w:type="gramStart"/>
        <w:r>
          <w:rPr>
            <w:rFonts w:eastAsia="等线"/>
          </w:rPr>
          <w:tab/>
        </w:r>
        <w:r>
          <w:rPr>
            <w:lang w:eastAsia="ja-JP"/>
          </w:rPr>
          <w:t>::</w:t>
        </w:r>
        <w:proofErr w:type="gramEnd"/>
        <w:r>
          <w:rPr>
            <w:lang w:eastAsia="ja-JP"/>
          </w:rPr>
          <w:t>=</w:t>
        </w:r>
        <w:r>
          <w:rPr>
            <w:lang w:eastAsia="ja-JP"/>
          </w:rPr>
          <w:tab/>
        </w:r>
        <w:r>
          <w:rPr>
            <w:lang w:eastAsia="ja-JP"/>
          </w:rPr>
          <w:tab/>
          <w:t>SEQUENCE (SIZE (1..maxCellIntra)) OF IntraFreqNeighCellInfo-NB-v19xy</w:t>
        </w:r>
      </w:ins>
    </w:p>
    <w:p w14:paraId="7D17F4E6" w14:textId="77777777" w:rsidR="00FF561A" w:rsidRDefault="00FF561A">
      <w:pPr>
        <w:pStyle w:val="PL"/>
      </w:pPr>
    </w:p>
    <w:p w14:paraId="7D17F4E7" w14:textId="77777777" w:rsidR="00FF561A" w:rsidRDefault="00487CB3">
      <w:pPr>
        <w:pStyle w:val="PL"/>
      </w:pPr>
      <w:r>
        <w:t>IntraFreqNeighCellInfo-NB-v</w:t>
      </w:r>
      <w:proofErr w:type="gramStart"/>
      <w:r>
        <w:t>1530 ::=</w:t>
      </w:r>
      <w:proofErr w:type="gramEnd"/>
      <w:r>
        <w:tab/>
      </w:r>
      <w:r>
        <w:tab/>
        <w:t>SEQUENCE {</w:t>
      </w:r>
    </w:p>
    <w:p w14:paraId="7D17F4E8" w14:textId="77777777" w:rsidR="00FF561A" w:rsidRDefault="00487CB3">
      <w:pPr>
        <w:pStyle w:val="PL"/>
      </w:pPr>
      <w:r>
        <w:tab/>
        <w:t>nsss-RRM-Config-r15</w:t>
      </w:r>
      <w:r>
        <w:tab/>
      </w:r>
      <w:r>
        <w:tab/>
      </w:r>
      <w:r>
        <w:tab/>
      </w:r>
      <w:r>
        <w:tab/>
      </w:r>
      <w:r>
        <w:tab/>
      </w:r>
      <w:r>
        <w:tab/>
        <w:t>NSSS-RRM-Config-NB-r15</w:t>
      </w:r>
      <w:r>
        <w:tab/>
        <w:t>OPTIONAL</w:t>
      </w:r>
      <w:r>
        <w:tab/>
        <w:t>-- Cond NSSS-RRM</w:t>
      </w:r>
    </w:p>
    <w:p w14:paraId="7D17F4E9" w14:textId="77777777" w:rsidR="00FF561A" w:rsidRDefault="00487CB3">
      <w:pPr>
        <w:pStyle w:val="PL"/>
        <w:rPr>
          <w:ins w:id="94" w:author="Huawei, HiSilicon" w:date="2025-10-19T23:07:00Z"/>
        </w:rPr>
      </w:pPr>
      <w:r>
        <w:t>}</w:t>
      </w:r>
    </w:p>
    <w:p w14:paraId="7D17F4EA" w14:textId="77777777" w:rsidR="00FF561A" w:rsidRDefault="00FF561A">
      <w:pPr>
        <w:pStyle w:val="PL"/>
      </w:pPr>
    </w:p>
    <w:p w14:paraId="7D17F4EB" w14:textId="77777777" w:rsidR="00FF561A" w:rsidRDefault="00487CB3">
      <w:pPr>
        <w:pStyle w:val="PL"/>
        <w:rPr>
          <w:ins w:id="95" w:author="Huawei, HiSilicon" w:date="2025-10-19T23:07:00Z"/>
        </w:rPr>
      </w:pPr>
      <w:ins w:id="96" w:author="Huawei, HiSilicon" w:date="2025-10-19T23:07:00Z">
        <w:r>
          <w:t>IntraFreqNeighCellInfo-NB-v19</w:t>
        </w:r>
        <w:proofErr w:type="gramStart"/>
        <w:r>
          <w:t>xy ::=</w:t>
        </w:r>
        <w:proofErr w:type="gramEnd"/>
        <w:r>
          <w:tab/>
        </w:r>
        <w:r>
          <w:tab/>
          <w:t>SEQUENCE {</w:t>
        </w:r>
      </w:ins>
    </w:p>
    <w:p w14:paraId="7D17F4EC" w14:textId="77777777" w:rsidR="00FF561A" w:rsidRDefault="00487CB3">
      <w:pPr>
        <w:pStyle w:val="PL"/>
        <w:rPr>
          <w:ins w:id="97" w:author="Huawei, HiSilicon" w:date="2025-10-19T23:07:00Z"/>
        </w:rPr>
      </w:pPr>
      <w:ins w:id="98" w:author="Huawei, HiSilicon" w:date="2025-10-19T23:07:00Z">
        <w:r>
          <w:tab/>
          <w:t>radioFrameOffset-r19</w:t>
        </w:r>
        <w:r>
          <w:tab/>
        </w:r>
        <w:r>
          <w:tab/>
        </w:r>
        <w:r>
          <w:tab/>
        </w:r>
        <w:r>
          <w:tab/>
          <w:t>INTEGER (-</w:t>
        </w:r>
        <w:proofErr w:type="gramStart"/>
        <w:r>
          <w:t>4..</w:t>
        </w:r>
        <w:proofErr w:type="gramEnd"/>
        <w:r>
          <w:t>4)</w:t>
        </w:r>
        <w:r>
          <w:tab/>
        </w:r>
        <w:r>
          <w:tab/>
        </w:r>
      </w:ins>
      <w:ins w:id="99" w:author="Huawei, HiSilicon" w:date="2025-10-20T09:23:00Z">
        <w:r>
          <w:tab/>
        </w:r>
        <w:r>
          <w:tab/>
        </w:r>
      </w:ins>
      <w:ins w:id="100" w:author="Huawei, HiSilicon" w:date="2025-10-19T23:07:00Z">
        <w:r>
          <w:t>OPTIONAL</w:t>
        </w:r>
      </w:ins>
      <w:ins w:id="101" w:author="Huawei, HiSilicon" w:date="2025-10-19T23:09:00Z">
        <w:r>
          <w:t>,</w:t>
        </w:r>
      </w:ins>
      <w:ins w:id="102" w:author="Huawei, HiSilicon" w:date="2025-10-19T23:07:00Z">
        <w:r>
          <w:tab/>
          <w:t>-- Need OR</w:t>
        </w:r>
      </w:ins>
    </w:p>
    <w:p w14:paraId="7D17F4ED" w14:textId="77777777" w:rsidR="00FF561A" w:rsidRDefault="00487CB3">
      <w:pPr>
        <w:pStyle w:val="PL"/>
        <w:rPr>
          <w:ins w:id="103" w:author="Huawei, HiSilicon" w:date="2025-10-19T23:07:00Z"/>
        </w:rPr>
      </w:pPr>
      <w:ins w:id="104" w:author="Huawei, HiSilicon" w:date="2025-10-19T23:07:00Z">
        <w:r>
          <w:tab/>
          <w:t>satelliteId-r19</w:t>
        </w:r>
        <w:r>
          <w:tab/>
        </w:r>
        <w:r>
          <w:tab/>
        </w:r>
        <w:r>
          <w:tab/>
        </w:r>
        <w:r>
          <w:tab/>
        </w:r>
        <w:r>
          <w:tab/>
        </w:r>
        <w:r>
          <w:tab/>
          <w:t>SatelliteId-r18</w:t>
        </w:r>
        <w:r>
          <w:tab/>
        </w:r>
        <w:r>
          <w:tab/>
        </w:r>
      </w:ins>
      <w:ins w:id="105" w:author="Huawei, HiSilicon" w:date="2025-10-19T23:08:00Z">
        <w:r>
          <w:tab/>
        </w:r>
        <w:r>
          <w:tab/>
        </w:r>
      </w:ins>
      <w:ins w:id="106" w:author="Huawei, HiSilicon" w:date="2025-10-19T23:07:00Z">
        <w:r>
          <w:t>OPTIONAL</w:t>
        </w:r>
        <w:r>
          <w:tab/>
          <w:t xml:space="preserve"> -- Need OR</w:t>
        </w:r>
      </w:ins>
    </w:p>
    <w:p w14:paraId="7D17F4EE" w14:textId="77777777" w:rsidR="00FF561A" w:rsidRDefault="00487CB3">
      <w:pPr>
        <w:pStyle w:val="PL"/>
        <w:rPr>
          <w:ins w:id="107" w:author="Huawei, HiSilicon" w:date="2025-10-19T23:07:00Z"/>
        </w:rPr>
      </w:pPr>
      <w:ins w:id="108" w:author="Huawei, HiSilicon" w:date="2025-10-19T23:07:00Z">
        <w:r>
          <w:t>}</w:t>
        </w:r>
      </w:ins>
    </w:p>
    <w:p w14:paraId="7D17F4EF" w14:textId="77777777" w:rsidR="00FF561A" w:rsidRDefault="00FF561A">
      <w:pPr>
        <w:pStyle w:val="PL"/>
      </w:pPr>
    </w:p>
    <w:p w14:paraId="7D17F4F0" w14:textId="77777777" w:rsidR="00FF561A" w:rsidRDefault="00487CB3">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487CB3">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487CB3">
            <w:pPr>
              <w:pStyle w:val="TAL"/>
              <w:rPr>
                <w:b/>
                <w:bCs/>
                <w:i/>
                <w:lang w:val="en-US" w:eastAsia="en-GB"/>
              </w:rPr>
            </w:pPr>
            <w:proofErr w:type="spellStart"/>
            <w:r w:rsidRPr="00A9028A">
              <w:rPr>
                <w:b/>
                <w:bCs/>
                <w:i/>
                <w:lang w:val="en-US" w:eastAsia="en-GB"/>
              </w:rPr>
              <w:t>intraFreqExcludedCellList</w:t>
            </w:r>
            <w:proofErr w:type="spellEnd"/>
          </w:p>
          <w:p w14:paraId="7D17F4F5" w14:textId="77777777" w:rsidR="00FF561A" w:rsidRPr="00A9028A" w:rsidRDefault="00487CB3">
            <w:pPr>
              <w:pStyle w:val="TAL"/>
              <w:rPr>
                <w:lang w:val="en-US" w:eastAsia="en-GB"/>
              </w:rPr>
            </w:pPr>
            <w:r w:rsidRPr="00A9028A">
              <w:rPr>
                <w:lang w:val="en-US" w:eastAsia="en-GB"/>
              </w:rPr>
              <w:t xml:space="preserve">List of exclude-listed intra-frequency </w:t>
            </w:r>
            <w:proofErr w:type="spellStart"/>
            <w:r w:rsidRPr="00A9028A">
              <w:rPr>
                <w:lang w:val="en-US" w:eastAsia="en-GB"/>
              </w:rPr>
              <w:t>neighbouring</w:t>
            </w:r>
            <w:proofErr w:type="spellEnd"/>
            <w:r w:rsidRPr="00A9028A">
              <w:rPr>
                <w:lang w:val="en-US" w:eastAsia="en-GB"/>
              </w:rPr>
              <w:t xml:space="preserve"> cells.</w:t>
            </w:r>
          </w:p>
        </w:tc>
      </w:tr>
      <w:tr w:rsidR="00FF561A" w14:paraId="7D17F4F9" w14:textId="77777777">
        <w:trPr>
          <w:cantSplit/>
        </w:trPr>
        <w:tc>
          <w:tcPr>
            <w:tcW w:w="9639" w:type="dxa"/>
          </w:tcPr>
          <w:p w14:paraId="7D17F4F7" w14:textId="77777777" w:rsidR="00FF561A" w:rsidRPr="00A9028A" w:rsidRDefault="00487CB3">
            <w:pPr>
              <w:pStyle w:val="TAL"/>
              <w:rPr>
                <w:b/>
                <w:bCs/>
                <w:i/>
                <w:lang w:val="en-US" w:eastAsia="en-GB"/>
              </w:rPr>
            </w:pPr>
            <w:proofErr w:type="spellStart"/>
            <w:r w:rsidRPr="00A9028A">
              <w:rPr>
                <w:b/>
                <w:bCs/>
                <w:i/>
                <w:lang w:val="en-US" w:eastAsia="en-GB"/>
              </w:rPr>
              <w:t>intraFreqNeighCellList</w:t>
            </w:r>
            <w:proofErr w:type="spellEnd"/>
          </w:p>
          <w:p w14:paraId="7D17F4F8" w14:textId="77777777" w:rsidR="00FF561A" w:rsidRPr="00A9028A" w:rsidRDefault="00487CB3">
            <w:pPr>
              <w:pStyle w:val="TAL"/>
              <w:rPr>
                <w:lang w:val="en-US" w:eastAsia="en-GB"/>
              </w:rPr>
            </w:pPr>
            <w:r w:rsidRPr="00A9028A">
              <w:rPr>
                <w:lang w:val="en-US" w:eastAsia="en-GB"/>
              </w:rPr>
              <w:t xml:space="preserve">List of intra-frequency </w:t>
            </w:r>
            <w:proofErr w:type="spellStart"/>
            <w:r w:rsidRPr="00A9028A">
              <w:rPr>
                <w:lang w:val="en-US" w:eastAsia="en-GB"/>
              </w:rPr>
              <w:t>neighbouring</w:t>
            </w:r>
            <w:proofErr w:type="spellEnd"/>
            <w:r w:rsidRPr="00A9028A">
              <w:rPr>
                <w:lang w:val="en-US" w:eastAsia="en-GB"/>
              </w:rPr>
              <w:t xml:space="preserve"> cells with specific cell re-selection parameters.</w:t>
            </w:r>
            <w:ins w:id="109"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487CB3">
            <w:pPr>
              <w:pStyle w:val="TAL"/>
              <w:rPr>
                <w:b/>
                <w:bCs/>
                <w:i/>
                <w:lang w:val="en-US" w:eastAsia="en-GB"/>
              </w:rPr>
            </w:pPr>
            <w:proofErr w:type="spellStart"/>
            <w:r w:rsidRPr="00A9028A">
              <w:rPr>
                <w:b/>
                <w:bCs/>
                <w:i/>
                <w:lang w:val="en-US" w:eastAsia="en-GB"/>
              </w:rPr>
              <w:t>nsss</w:t>
            </w:r>
            <w:proofErr w:type="spellEnd"/>
            <w:r w:rsidRPr="00A9028A">
              <w:rPr>
                <w:b/>
                <w:bCs/>
                <w:i/>
                <w:lang w:val="en-US" w:eastAsia="en-GB"/>
              </w:rPr>
              <w:t>-RRM-Config</w:t>
            </w:r>
          </w:p>
          <w:p w14:paraId="7D17F4FB" w14:textId="77777777" w:rsidR="00FF561A" w:rsidRPr="00A9028A" w:rsidRDefault="00487CB3">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487CB3">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proofErr w:type="spellStart"/>
            <w:r w:rsidRPr="00A9028A">
              <w:rPr>
                <w:i/>
                <w:lang w:val="en-US"/>
              </w:rPr>
              <w:t>intraFreqNeighCellList</w:t>
            </w:r>
            <w:proofErr w:type="spellEnd"/>
            <w:r w:rsidRPr="00A9028A">
              <w:rPr>
                <w:lang w:val="en-US"/>
              </w:rPr>
              <w:t xml:space="preserv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10"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487CB3">
            <w:pPr>
              <w:keepNext/>
              <w:keepLines/>
              <w:spacing w:after="0"/>
              <w:rPr>
                <w:ins w:id="111" w:author="Huawei, HiSilicon" w:date="2025-10-19T23:12:00Z"/>
                <w:rFonts w:ascii="Arial" w:hAnsi="Arial"/>
                <w:b/>
                <w:bCs/>
                <w:i/>
                <w:sz w:val="18"/>
                <w:lang w:eastAsia="en-GB"/>
              </w:rPr>
            </w:pPr>
            <w:proofErr w:type="spellStart"/>
            <w:ins w:id="112" w:author="Huawei, HiSilicon" w:date="2025-10-19T23:12:00Z">
              <w:r>
                <w:rPr>
                  <w:rFonts w:ascii="Arial" w:hAnsi="Arial"/>
                  <w:b/>
                  <w:bCs/>
                  <w:i/>
                  <w:sz w:val="18"/>
                  <w:lang w:eastAsia="en-GB"/>
                </w:rPr>
                <w:t>radioFrameOffset</w:t>
              </w:r>
              <w:proofErr w:type="spellEnd"/>
            </w:ins>
          </w:p>
          <w:p w14:paraId="7D17F4FF" w14:textId="77777777" w:rsidR="00FF561A" w:rsidRPr="00A9028A" w:rsidRDefault="00487CB3">
            <w:pPr>
              <w:pStyle w:val="TAL"/>
              <w:rPr>
                <w:ins w:id="113" w:author="Huawei, HiSilicon" w:date="2025-10-19T23:12:00Z"/>
                <w:b/>
                <w:bCs/>
                <w:i/>
                <w:lang w:val="en-US" w:eastAsia="en-GB"/>
              </w:rPr>
            </w:pPr>
            <w:ins w:id="114" w:author="Huawei, HiSilicon" w:date="2025-10-19T23:12:00Z">
              <w:r>
                <w:rPr>
                  <w:bCs/>
                  <w:lang w:val="en-GB" w:eastAsia="en-GB"/>
                </w:rPr>
                <w:t xml:space="preserve">Offset, in number of </w:t>
              </w:r>
            </w:ins>
            <w:ins w:id="115" w:author="Huawei, HiSilicon" w:date="2025-10-19T23:13:00Z">
              <w:r>
                <w:rPr>
                  <w:bCs/>
                  <w:lang w:val="en-GB" w:eastAsia="en-GB"/>
                </w:rPr>
                <w:t xml:space="preserve">radio </w:t>
              </w:r>
            </w:ins>
            <w:ins w:id="116" w:author="Huawei, HiSilicon" w:date="2025-10-19T23:12:00Z">
              <w:r>
                <w:rPr>
                  <w:bCs/>
                  <w:lang w:val="en-GB" w:eastAsia="en-GB"/>
                </w:rPr>
                <w:t xml:space="preserve">frames, from the start of </w:t>
              </w:r>
            </w:ins>
            <w:ins w:id="117" w:author="Huawei, HiSilicon" w:date="2025-10-19T23:13:00Z">
              <w:r>
                <w:rPr>
                  <w:bCs/>
                  <w:lang w:val="en-GB" w:eastAsia="en-GB"/>
                </w:rPr>
                <w:t>the 90 milli</w:t>
              </w:r>
            </w:ins>
            <w:ins w:id="118" w:author="Huawei, HiSilicon" w:date="2025-10-19T23:14:00Z">
              <w:r>
                <w:rPr>
                  <w:bCs/>
                  <w:lang w:val="en-GB" w:eastAsia="en-GB"/>
                </w:rPr>
                <w:t xml:space="preserve">seconds </w:t>
              </w:r>
            </w:ins>
            <w:ins w:id="119" w:author="Huawei, HiSilicon" w:date="2025-10-19T23:12:00Z">
              <w:r>
                <w:rPr>
                  <w:rFonts w:hint="eastAsia"/>
                  <w:bCs/>
                  <w:lang w:val="en-GB" w:eastAsia="en-GB"/>
                </w:rPr>
                <w:t xml:space="preserve">IoT NTN TDD </w:t>
              </w:r>
            </w:ins>
            <w:ins w:id="120" w:author="Huawei, HiSilicon" w:date="2025-10-19T23:14:00Z">
              <w:r>
                <w:rPr>
                  <w:bCs/>
                  <w:lang w:val="en-GB" w:eastAsia="en-GB"/>
                </w:rPr>
                <w:t xml:space="preserve">frame </w:t>
              </w:r>
            </w:ins>
            <w:ins w:id="121"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22" w:author="Huawei, HiSilicon" w:date="2025-10-19T23:14:00Z">
              <w:r>
                <w:rPr>
                  <w:bCs/>
                  <w:lang w:val="en-GB" w:eastAsia="en-GB"/>
                </w:rPr>
                <w:t xml:space="preserve">90 milliseconds </w:t>
              </w:r>
            </w:ins>
            <w:ins w:id="123" w:author="Huawei, HiSilicon" w:date="2025-10-19T23:12:00Z">
              <w:r>
                <w:rPr>
                  <w:rFonts w:hint="eastAsia"/>
                  <w:bCs/>
                  <w:lang w:val="en-GB" w:eastAsia="en-GB"/>
                </w:rPr>
                <w:t xml:space="preserve">IoT NTN TDD </w:t>
              </w:r>
            </w:ins>
            <w:ins w:id="124" w:author="Huawei, HiSilicon" w:date="2025-10-19T23:14:00Z">
              <w:r>
                <w:rPr>
                  <w:bCs/>
                  <w:lang w:val="en-GB" w:eastAsia="en-GB"/>
                </w:rPr>
                <w:t>frame</w:t>
              </w:r>
            </w:ins>
            <w:ins w:id="125" w:author="Huawei, HiSilicon" w:date="2025-10-19T23:12:00Z">
              <w:r>
                <w:rPr>
                  <w:rFonts w:hint="eastAsia"/>
                  <w:bCs/>
                  <w:lang w:val="en-GB" w:eastAsia="en-GB"/>
                </w:rPr>
                <w:t xml:space="preserve"> of the neighbo</w:t>
              </w:r>
            </w:ins>
            <w:ins w:id="126" w:author="Huawei, HiSilicon" w:date="2025-10-19T23:32:00Z">
              <w:r>
                <w:rPr>
                  <w:bCs/>
                  <w:lang w:val="en-GB" w:eastAsia="en-GB"/>
                </w:rPr>
                <w:t>u</w:t>
              </w:r>
            </w:ins>
            <w:ins w:id="127"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28"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487CB3">
            <w:pPr>
              <w:keepNext/>
              <w:keepLines/>
              <w:spacing w:after="0"/>
              <w:rPr>
                <w:ins w:id="129" w:author="Huawei, HiSilicon" w:date="2025-10-19T23:12:00Z"/>
                <w:rFonts w:ascii="Arial" w:hAnsi="Arial"/>
                <w:b/>
                <w:bCs/>
                <w:i/>
                <w:sz w:val="18"/>
                <w:lang w:eastAsia="en-GB"/>
              </w:rPr>
            </w:pPr>
            <w:proofErr w:type="spellStart"/>
            <w:ins w:id="130" w:author="Huawei, HiSilicon" w:date="2025-10-19T23:12:00Z">
              <w:r>
                <w:rPr>
                  <w:rFonts w:ascii="Arial" w:hAnsi="Arial"/>
                  <w:b/>
                  <w:bCs/>
                  <w:i/>
                  <w:sz w:val="18"/>
                  <w:lang w:eastAsia="en-GB"/>
                </w:rPr>
                <w:t>satelliteId</w:t>
              </w:r>
              <w:proofErr w:type="spellEnd"/>
            </w:ins>
          </w:p>
          <w:p w14:paraId="7D17F502" w14:textId="77777777" w:rsidR="00FF561A" w:rsidRDefault="00487CB3">
            <w:pPr>
              <w:keepNext/>
              <w:keepLines/>
              <w:spacing w:after="0"/>
              <w:rPr>
                <w:ins w:id="131" w:author="Huawei, HiSilicon" w:date="2025-10-19T23:12:00Z"/>
                <w:rFonts w:ascii="Arial" w:hAnsi="Arial" w:cs="Arial"/>
                <w:b/>
                <w:bCs/>
                <w:i/>
                <w:sz w:val="18"/>
                <w:szCs w:val="18"/>
                <w:lang w:eastAsia="en-GB"/>
              </w:rPr>
            </w:pPr>
            <w:ins w:id="132"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33" w:author="Huawei, HiSilicon" w:date="2025-10-19T23:12:00Z">
              <w:r>
                <w:rPr>
                  <w:rFonts w:ascii="Arial" w:hAnsi="Arial" w:cs="Arial"/>
                  <w:bCs/>
                  <w:sz w:val="18"/>
                  <w:szCs w:val="18"/>
                  <w:lang w:eastAsia="en-GB"/>
                </w:rPr>
                <w:t xml:space="preserve"> This</w:t>
              </w:r>
            </w:ins>
            <w:ins w:id="134" w:author="Huawei, HiSilicon" w:date="2025-10-19T23:15:00Z">
              <w:r>
                <w:rPr>
                  <w:rFonts w:ascii="Arial" w:hAnsi="Arial" w:cs="Arial"/>
                  <w:bCs/>
                  <w:sz w:val="18"/>
                  <w:szCs w:val="18"/>
                  <w:lang w:eastAsia="en-GB"/>
                </w:rPr>
                <w:t xml:space="preserve"> field</w:t>
              </w:r>
            </w:ins>
            <w:ins w:id="135"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487CB3">
            <w:pPr>
              <w:pStyle w:val="TAH"/>
            </w:pPr>
            <w:r>
              <w:t>Conditional presence</w:t>
            </w:r>
          </w:p>
        </w:tc>
        <w:tc>
          <w:tcPr>
            <w:tcW w:w="7371" w:type="dxa"/>
          </w:tcPr>
          <w:p w14:paraId="7D17F506" w14:textId="77777777" w:rsidR="00FF561A" w:rsidRDefault="00487CB3">
            <w:pPr>
              <w:pStyle w:val="TAH"/>
            </w:pPr>
            <w:r>
              <w:t>Explanation</w:t>
            </w:r>
          </w:p>
        </w:tc>
      </w:tr>
      <w:tr w:rsidR="00FF561A" w14:paraId="7D17F50A" w14:textId="77777777">
        <w:trPr>
          <w:cantSplit/>
        </w:trPr>
        <w:tc>
          <w:tcPr>
            <w:tcW w:w="2268" w:type="dxa"/>
          </w:tcPr>
          <w:p w14:paraId="7D17F508" w14:textId="77777777" w:rsidR="00FF561A" w:rsidRDefault="00487CB3">
            <w:pPr>
              <w:pStyle w:val="TAL"/>
              <w:rPr>
                <w:i/>
              </w:rPr>
            </w:pPr>
            <w:r>
              <w:rPr>
                <w:i/>
              </w:rPr>
              <w:t>NSSS-RRM</w:t>
            </w:r>
          </w:p>
        </w:tc>
        <w:tc>
          <w:tcPr>
            <w:tcW w:w="7371" w:type="dxa"/>
          </w:tcPr>
          <w:p w14:paraId="7D17F509" w14:textId="77777777" w:rsidR="00FF561A" w:rsidRPr="00A9028A" w:rsidRDefault="00487CB3">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proofErr w:type="spellStart"/>
            <w:r w:rsidRPr="00A9028A">
              <w:rPr>
                <w:bCs/>
                <w:i/>
                <w:lang w:val="en-US" w:eastAsia="en-GB"/>
              </w:rPr>
              <w:t>nsss</w:t>
            </w:r>
            <w:proofErr w:type="spellEnd"/>
            <w:r w:rsidRPr="00A9028A">
              <w:rPr>
                <w:bCs/>
                <w:i/>
                <w:lang w:val="en-US" w:eastAsia="en-GB"/>
              </w:rPr>
              <w:t>-RRM-Config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487CB3">
      <w:pPr>
        <w:pStyle w:val="4"/>
        <w:rPr>
          <w:i/>
          <w:lang w:val="en-US"/>
        </w:rPr>
      </w:pPr>
      <w:bookmarkStart w:id="136" w:name="_Toc46481394"/>
      <w:bookmarkStart w:id="137" w:name="_Toc29342900"/>
      <w:bookmarkStart w:id="138" w:name="_Toc36939773"/>
      <w:bookmarkStart w:id="139" w:name="_Toc37082753"/>
      <w:bookmarkStart w:id="140" w:name="_Toc36810756"/>
      <w:bookmarkStart w:id="141" w:name="_Toc46482628"/>
      <w:bookmarkStart w:id="142" w:name="_Toc36567305"/>
      <w:bookmarkStart w:id="143" w:name="_Toc46483862"/>
      <w:bookmarkStart w:id="144" w:name="_Toc193474732"/>
      <w:bookmarkStart w:id="145" w:name="_Toc36847120"/>
      <w:bookmarkStart w:id="146" w:name="_Toc185641048"/>
      <w:bookmarkStart w:id="147" w:name="_Toc201562665"/>
      <w:bookmarkStart w:id="148" w:name="_Toc29344039"/>
      <w:bookmarkStart w:id="149" w:name="_Toc20487599"/>
      <w:r w:rsidRPr="00A9028A">
        <w:rPr>
          <w:lang w:val="en-US"/>
        </w:rPr>
        <w:lastRenderedPageBreak/>
        <w:t>–</w:t>
      </w:r>
      <w:r w:rsidRPr="00A9028A">
        <w:rPr>
          <w:lang w:val="en-US"/>
        </w:rPr>
        <w:tab/>
      </w:r>
      <w:r w:rsidRPr="00A9028A">
        <w:rPr>
          <w:i/>
          <w:lang w:val="en-US"/>
        </w:rPr>
        <w:t>SystemInformationBlockType5-NB</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D17F50D" w14:textId="77777777" w:rsidR="00FF561A" w:rsidRDefault="00487CB3">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487CB3">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487CB3">
      <w:pPr>
        <w:pStyle w:val="PL"/>
      </w:pPr>
      <w:r>
        <w:t>-- ASN1START</w:t>
      </w:r>
    </w:p>
    <w:p w14:paraId="7D17F510" w14:textId="77777777" w:rsidR="00FF561A" w:rsidRDefault="00FF561A">
      <w:pPr>
        <w:pStyle w:val="PL"/>
      </w:pPr>
    </w:p>
    <w:p w14:paraId="7D17F511" w14:textId="77777777" w:rsidR="00FF561A" w:rsidRDefault="00487CB3">
      <w:pPr>
        <w:pStyle w:val="PL"/>
      </w:pPr>
      <w:r>
        <w:t>SystemInformationBlockType5-NB-r</w:t>
      </w:r>
      <w:proofErr w:type="gramStart"/>
      <w:r>
        <w:t>13 ::=</w:t>
      </w:r>
      <w:proofErr w:type="gramEnd"/>
      <w:r>
        <w:tab/>
        <w:t>SEQUENCE {</w:t>
      </w:r>
    </w:p>
    <w:p w14:paraId="7D17F512" w14:textId="77777777" w:rsidR="00FF561A" w:rsidRDefault="00487CB3">
      <w:pPr>
        <w:pStyle w:val="PL"/>
      </w:pPr>
      <w:r>
        <w:tab/>
        <w:t>interFreqCarrierFreqList-r13</w:t>
      </w:r>
      <w:r>
        <w:tab/>
      </w:r>
      <w:r>
        <w:tab/>
      </w:r>
      <w:r>
        <w:tab/>
        <w:t>InterFreqCarrierFreqList-NB-r13,</w:t>
      </w:r>
    </w:p>
    <w:p w14:paraId="7D17F513" w14:textId="77777777" w:rsidR="00FF561A" w:rsidRDefault="00487CB3">
      <w:pPr>
        <w:pStyle w:val="PL"/>
      </w:pPr>
      <w:r>
        <w:tab/>
        <w:t>t-Reselection-r13</w:t>
      </w:r>
      <w:r>
        <w:tab/>
      </w:r>
      <w:r>
        <w:tab/>
      </w:r>
      <w:r>
        <w:tab/>
      </w:r>
      <w:r>
        <w:tab/>
      </w:r>
      <w:r>
        <w:tab/>
      </w:r>
      <w:r>
        <w:tab/>
        <w:t>T-Reselection-NB-r13,</w:t>
      </w:r>
    </w:p>
    <w:p w14:paraId="7D17F514"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487CB3">
      <w:pPr>
        <w:pStyle w:val="PL"/>
      </w:pPr>
      <w:r>
        <w:tab/>
        <w:t>...,</w:t>
      </w:r>
    </w:p>
    <w:p w14:paraId="7D17F516" w14:textId="77777777" w:rsidR="00FF561A" w:rsidRDefault="00487CB3">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487CB3">
      <w:pPr>
        <w:pStyle w:val="PL"/>
      </w:pPr>
      <w:r>
        <w:tab/>
        <w:t>]],</w:t>
      </w:r>
    </w:p>
    <w:p w14:paraId="7D17F518" w14:textId="77777777" w:rsidR="00FF561A" w:rsidRDefault="00487CB3">
      <w:pPr>
        <w:pStyle w:val="PL"/>
      </w:pPr>
      <w:r>
        <w:tab/>
        <w:t>[[</w:t>
      </w:r>
      <w:r>
        <w:tab/>
        <w:t>interFreqCarrierFreqList-v1820</w:t>
      </w:r>
      <w:r>
        <w:tab/>
      </w:r>
      <w:r>
        <w:tab/>
        <w:t>InterFreqCarrierFreqList-NB-v1820</w:t>
      </w:r>
      <w:r>
        <w:tab/>
        <w:t>OPTIONAL</w:t>
      </w:r>
      <w:r>
        <w:tab/>
        <w:t>-- Need OR</w:t>
      </w:r>
    </w:p>
    <w:p w14:paraId="7D17F519" w14:textId="77777777" w:rsidR="00FF561A" w:rsidRDefault="00487CB3">
      <w:pPr>
        <w:pStyle w:val="PL"/>
      </w:pPr>
      <w:r>
        <w:tab/>
        <w:t>]]</w:t>
      </w:r>
    </w:p>
    <w:p w14:paraId="7D17F51A" w14:textId="77777777" w:rsidR="00FF561A" w:rsidRDefault="00487CB3">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487CB3">
      <w:pPr>
        <w:pStyle w:val="PL"/>
      </w:pPr>
      <w:r>
        <w:t>InterFreqCarrierFreqList-NB-r</w:t>
      </w:r>
      <w:proofErr w:type="gramStart"/>
      <w:r>
        <w:t>13 ::=</w:t>
      </w:r>
      <w:proofErr w:type="gramEnd"/>
      <w:r>
        <w:tab/>
      </w:r>
      <w:r>
        <w:tab/>
        <w:t>SEQUENCE (SIZE (1..maxFreq)) OF InterFreqCarrierFreqInfo-NB-r13</w:t>
      </w:r>
    </w:p>
    <w:p w14:paraId="7D17F51E" w14:textId="77777777" w:rsidR="00FF561A" w:rsidRDefault="00FF561A">
      <w:pPr>
        <w:pStyle w:val="PL"/>
      </w:pPr>
    </w:p>
    <w:p w14:paraId="7D17F51F" w14:textId="77777777" w:rsidR="00FF561A" w:rsidRDefault="00487CB3">
      <w:pPr>
        <w:pStyle w:val="PL"/>
      </w:pPr>
      <w:r>
        <w:t>InterFreqCarrierFreqList-NB-v</w:t>
      </w:r>
      <w:proofErr w:type="gramStart"/>
      <w:r>
        <w:t>1820 ::=</w:t>
      </w:r>
      <w:proofErr w:type="gramEnd"/>
      <w:r>
        <w:tab/>
        <w:t>SEQUENCE (SIZE (1..maxFreq)) OF InterFreqCarrierFreqInfo-NB-v1820</w:t>
      </w:r>
    </w:p>
    <w:p w14:paraId="7D17F520" w14:textId="77777777" w:rsidR="00FF561A" w:rsidRDefault="00FF561A">
      <w:pPr>
        <w:pStyle w:val="PL"/>
      </w:pPr>
    </w:p>
    <w:p w14:paraId="7D17F521" w14:textId="77777777" w:rsidR="00FF561A" w:rsidRDefault="00487CB3">
      <w:pPr>
        <w:pStyle w:val="PL"/>
      </w:pPr>
      <w:r>
        <w:t>InterFreqCarrierFreqInfo-NB-r</w:t>
      </w:r>
      <w:proofErr w:type="gramStart"/>
      <w:r>
        <w:t>13 ::=</w:t>
      </w:r>
      <w:proofErr w:type="gramEnd"/>
      <w:r>
        <w:tab/>
        <w:t>SEQUENCE {</w:t>
      </w:r>
    </w:p>
    <w:p w14:paraId="7D17F522" w14:textId="77777777" w:rsidR="00FF561A" w:rsidRDefault="00487CB3">
      <w:pPr>
        <w:pStyle w:val="PL"/>
      </w:pPr>
      <w:r>
        <w:tab/>
        <w:t>dl-CarrierFreq-r13</w:t>
      </w:r>
      <w:r>
        <w:tab/>
      </w:r>
      <w:r>
        <w:tab/>
      </w:r>
      <w:r>
        <w:tab/>
      </w:r>
      <w:r>
        <w:tab/>
      </w:r>
      <w:r>
        <w:tab/>
        <w:t>CarrierFreq-NB-r13,</w:t>
      </w:r>
    </w:p>
    <w:p w14:paraId="7D17F523" w14:textId="77777777" w:rsidR="00FF561A" w:rsidRDefault="00487CB3">
      <w:pPr>
        <w:pStyle w:val="PL"/>
      </w:pPr>
      <w:r>
        <w:tab/>
        <w:t>q-RxLevMin-r13</w:t>
      </w:r>
      <w:r>
        <w:tab/>
      </w:r>
      <w:r>
        <w:tab/>
      </w:r>
      <w:r>
        <w:tab/>
      </w:r>
      <w:r>
        <w:tab/>
      </w:r>
      <w:r>
        <w:tab/>
      </w:r>
      <w:r>
        <w:tab/>
        <w:t>Q-</w:t>
      </w:r>
      <w:proofErr w:type="spellStart"/>
      <w:r>
        <w:t>RxLevMin</w:t>
      </w:r>
      <w:proofErr w:type="spellEnd"/>
      <w:r>
        <w:t>,</w:t>
      </w:r>
    </w:p>
    <w:p w14:paraId="7D17F524" w14:textId="77777777" w:rsidR="00FF561A" w:rsidRDefault="00487CB3">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487CB3">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487CB3">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487CB3">
      <w:pPr>
        <w:pStyle w:val="PL"/>
      </w:pPr>
      <w:r>
        <w:tab/>
        <w:t>interFreqNeighCellList-r13</w:t>
      </w:r>
      <w:r>
        <w:tab/>
      </w:r>
      <w:r>
        <w:tab/>
      </w:r>
      <w:r>
        <w:tab/>
        <w:t>InterFreqNeighCellList-NB-r13</w:t>
      </w:r>
      <w:r>
        <w:tab/>
        <w:t>OPTIONAL,</w:t>
      </w:r>
      <w:r>
        <w:tab/>
      </w:r>
      <w:r>
        <w:tab/>
        <w:t>-- Need OR</w:t>
      </w:r>
    </w:p>
    <w:p w14:paraId="7D17F528" w14:textId="77777777" w:rsidR="00FF561A" w:rsidRDefault="00487CB3">
      <w:pPr>
        <w:pStyle w:val="PL"/>
      </w:pPr>
      <w:r>
        <w:tab/>
        <w:t>interFreqExcludedCellList-r13</w:t>
      </w:r>
      <w:r>
        <w:tab/>
      </w:r>
      <w:r>
        <w:tab/>
      </w:r>
      <w:r>
        <w:tab/>
        <w:t>InterFreqExcludedCellList-NB-r13</w:t>
      </w:r>
      <w:r>
        <w:tab/>
        <w:t>OPTIONAL,</w:t>
      </w:r>
      <w:r>
        <w:tab/>
      </w:r>
      <w:r>
        <w:tab/>
        <w:t>-- Need OR</w:t>
      </w:r>
    </w:p>
    <w:p w14:paraId="7D17F529" w14:textId="77777777" w:rsidR="00FF561A" w:rsidRDefault="00487CB3">
      <w:pPr>
        <w:pStyle w:val="PL"/>
      </w:pPr>
      <w:r>
        <w:tab/>
        <w:t>multiBandInfoList-r13</w:t>
      </w:r>
      <w:r>
        <w:tab/>
      </w:r>
      <w:r>
        <w:tab/>
      </w:r>
      <w:r>
        <w:tab/>
      </w:r>
      <w:r>
        <w:tab/>
        <w:t>MultiBandInfoList-NB-r13</w:t>
      </w:r>
      <w:r>
        <w:tab/>
      </w:r>
      <w:r>
        <w:tab/>
        <w:t>OPTIONAL,</w:t>
      </w:r>
      <w:r>
        <w:tab/>
      </w:r>
      <w:r>
        <w:tab/>
        <w:t>-- Need OR</w:t>
      </w:r>
    </w:p>
    <w:p w14:paraId="7D17F52A" w14:textId="77777777" w:rsidR="00FF561A" w:rsidRDefault="00487CB3">
      <w:pPr>
        <w:pStyle w:val="PL"/>
      </w:pPr>
      <w:r>
        <w:tab/>
        <w:t>...,</w:t>
      </w:r>
    </w:p>
    <w:p w14:paraId="7D17F52B" w14:textId="77777777" w:rsidR="00FF561A" w:rsidRDefault="00487CB3">
      <w:pPr>
        <w:pStyle w:val="PL"/>
      </w:pPr>
      <w:r>
        <w:tab/>
        <w:t>[[</w:t>
      </w:r>
      <w:r>
        <w:tab/>
        <w:t>delta-RxLevMin-v1350</w:t>
      </w:r>
      <w:r>
        <w:tab/>
      </w:r>
      <w:r>
        <w:tab/>
      </w:r>
      <w:r>
        <w:tab/>
        <w:t>INTEGER (-</w:t>
      </w:r>
      <w:proofErr w:type="gramStart"/>
      <w:r>
        <w:t>8..</w:t>
      </w:r>
      <w:proofErr w:type="gramEnd"/>
      <w:r>
        <w:t>-1)</w:t>
      </w:r>
      <w:r>
        <w:tab/>
      </w:r>
      <w:r>
        <w:tab/>
        <w:t>OPTIONAL</w:t>
      </w:r>
      <w:r>
        <w:tab/>
        <w:t xml:space="preserve">-- Cond </w:t>
      </w:r>
      <w:proofErr w:type="spellStart"/>
      <w:r>
        <w:t>Qrxlevmin</w:t>
      </w:r>
      <w:proofErr w:type="spellEnd"/>
    </w:p>
    <w:p w14:paraId="7D17F52C" w14:textId="77777777" w:rsidR="00FF561A" w:rsidRDefault="00487CB3">
      <w:pPr>
        <w:pStyle w:val="PL"/>
      </w:pPr>
      <w:r>
        <w:tab/>
        <w:t>]],</w:t>
      </w:r>
    </w:p>
    <w:p w14:paraId="7D17F52D" w14:textId="77777777" w:rsidR="00FF561A" w:rsidRDefault="00487CB3">
      <w:pPr>
        <w:pStyle w:val="PL"/>
      </w:pPr>
      <w:r>
        <w:tab/>
        <w:t>[[</w:t>
      </w:r>
      <w:r>
        <w:tab/>
        <w:t>powerClass14dBm-Offset-r14</w:t>
      </w:r>
      <w:r>
        <w:tab/>
      </w:r>
      <w:r>
        <w:tab/>
        <w:t>ENUMERATED {dB-6, dB-3, dB3, dB6, dB9, dB12}</w:t>
      </w:r>
    </w:p>
    <w:p w14:paraId="7D17F52E" w14:textId="77777777" w:rsidR="00FF561A" w:rsidRDefault="00487CB3">
      <w:pPr>
        <w:pStyle w:val="PL"/>
      </w:pPr>
      <w:r>
        <w:t>OPTIONAL,</w:t>
      </w:r>
      <w:r>
        <w:tab/>
        <w:t>--</w:t>
      </w:r>
      <w:r>
        <w:tab/>
        <w:t>Need OP</w:t>
      </w:r>
    </w:p>
    <w:p w14:paraId="7D17F52F" w14:textId="77777777" w:rsidR="00FF561A" w:rsidRDefault="00487CB3">
      <w:pPr>
        <w:pStyle w:val="PL"/>
      </w:pPr>
      <w:r>
        <w:tab/>
      </w:r>
      <w:r>
        <w:tab/>
        <w:t>ce-AuthorisationOffset-r14</w:t>
      </w:r>
      <w:r>
        <w:tab/>
      </w:r>
      <w:r>
        <w:tab/>
        <w:t>ENUMERATED {dB5, dB10, dB15, dB20, dB25, dB30, dB35}</w:t>
      </w:r>
      <w:r>
        <w:tab/>
        <w:t>OPTIONAL</w:t>
      </w:r>
      <w:r>
        <w:tab/>
        <w:t>-- Need OP</w:t>
      </w:r>
    </w:p>
    <w:p w14:paraId="7D17F530" w14:textId="77777777" w:rsidR="00FF561A" w:rsidRDefault="00487CB3">
      <w:pPr>
        <w:pStyle w:val="PL"/>
      </w:pPr>
      <w:r>
        <w:tab/>
        <w:t>]],</w:t>
      </w:r>
    </w:p>
    <w:p w14:paraId="7D17F531" w14:textId="77777777" w:rsidR="00FF561A" w:rsidRDefault="00487CB3">
      <w:pPr>
        <w:pStyle w:val="PL"/>
      </w:pPr>
      <w:r>
        <w:tab/>
        <w:t>[[</w:t>
      </w:r>
      <w:r>
        <w:tab/>
        <w:t>nsss-RRM-Config-r15</w:t>
      </w:r>
      <w:r>
        <w:tab/>
      </w:r>
      <w:r>
        <w:tab/>
      </w:r>
      <w:r>
        <w:tab/>
      </w:r>
      <w:r>
        <w:tab/>
        <w:t>NSSS-RRM-Config-NB-r15</w:t>
      </w:r>
      <w:r>
        <w:tab/>
        <w:t>OPTIONAL,</w:t>
      </w:r>
      <w:r>
        <w:tab/>
        <w:t>-- Need OR</w:t>
      </w:r>
    </w:p>
    <w:p w14:paraId="7D17F532" w14:textId="77777777" w:rsidR="00FF561A" w:rsidRDefault="00487CB3">
      <w:pPr>
        <w:pStyle w:val="PL"/>
      </w:pPr>
      <w:r>
        <w:tab/>
      </w:r>
      <w:r>
        <w:tab/>
        <w:t>interFreqNeighCellList-v1530</w:t>
      </w:r>
      <w:r>
        <w:tab/>
        <w:t>InterFreqNeighCellList-NB-v1530</w:t>
      </w:r>
      <w:r>
        <w:tab/>
        <w:t>OPTIONAL -- Need OR</w:t>
      </w:r>
    </w:p>
    <w:p w14:paraId="7D17F533" w14:textId="77777777" w:rsidR="00FF561A" w:rsidRDefault="00487CB3">
      <w:pPr>
        <w:pStyle w:val="PL"/>
      </w:pPr>
      <w:r>
        <w:tab/>
        <w:t>]],</w:t>
      </w:r>
    </w:p>
    <w:p w14:paraId="7D17F534" w14:textId="77777777" w:rsidR="00FF561A" w:rsidRDefault="00487CB3">
      <w:pPr>
        <w:pStyle w:val="PL"/>
      </w:pPr>
      <w:r>
        <w:tab/>
        <w:t>[[</w:t>
      </w:r>
      <w:r>
        <w:tab/>
        <w:t>dl-CarrierFreq-v1550</w:t>
      </w:r>
      <w:r>
        <w:tab/>
      </w:r>
      <w:r>
        <w:tab/>
      </w:r>
      <w:r>
        <w:tab/>
        <w:t>CarrierFreq-NB-v1550</w:t>
      </w:r>
      <w:r>
        <w:tab/>
        <w:t>OPTIONAL -- Cond TDD</w:t>
      </w:r>
    </w:p>
    <w:p w14:paraId="7D17F535" w14:textId="77777777" w:rsidR="00FF561A" w:rsidRDefault="00487CB3">
      <w:pPr>
        <w:pStyle w:val="PL"/>
        <w:rPr>
          <w:ins w:id="150" w:author="Huawei, HiSilicon" w:date="2025-11-06T10:57:00Z"/>
        </w:rPr>
      </w:pPr>
      <w:r>
        <w:tab/>
        <w:t>]]</w:t>
      </w:r>
      <w:ins w:id="151" w:author="Huawei, HiSilicon" w:date="2025-11-06T10:57:00Z">
        <w:r>
          <w:t>,</w:t>
        </w:r>
      </w:ins>
    </w:p>
    <w:p w14:paraId="7D17F536" w14:textId="77777777" w:rsidR="00FF561A" w:rsidRDefault="00487CB3">
      <w:pPr>
        <w:pStyle w:val="PL"/>
        <w:rPr>
          <w:ins w:id="152" w:author="Huawei, HiSilicon" w:date="2025-11-06T10:57:00Z"/>
        </w:rPr>
      </w:pPr>
      <w:ins w:id="153" w:author="Huawei, HiSilicon" w:date="2025-11-06T10:57:00Z">
        <w:r>
          <w:tab/>
          <w:t>[[</w:t>
        </w:r>
      </w:ins>
    </w:p>
    <w:p w14:paraId="7D17F537" w14:textId="6A1D5CD4" w:rsidR="00FF561A" w:rsidRDefault="00487CB3">
      <w:pPr>
        <w:pStyle w:val="PL"/>
        <w:rPr>
          <w:ins w:id="154" w:author="Huawei, HiSilicon" w:date="2025-11-06T10:57:00Z"/>
        </w:rPr>
      </w:pPr>
      <w:ins w:id="155" w:author="Huawei, HiSilicon" w:date="2025-11-06T10:57:00Z">
        <w:r>
          <w:tab/>
        </w:r>
        <w:r>
          <w:tab/>
          <w:t>interFreqNeighCellList-v19xy</w:t>
        </w:r>
        <w:r>
          <w:tab/>
          <w:t>InterFre</w:t>
        </w:r>
      </w:ins>
      <w:commentRangeStart w:id="156"/>
      <w:commentRangeEnd w:id="156"/>
      <w:ins w:id="157" w:author="Huawei-post132" w:date="2025-11-27T16:56:00Z">
        <w:r>
          <w:t>q</w:t>
        </w:r>
      </w:ins>
      <w:ins w:id="158" w:author="Huawei, HiSilicon" w:date="2025-11-06T10:57:00Z">
        <w:r>
          <w:t>NeighCellList-NB-v19xy</w:t>
        </w:r>
        <w:r>
          <w:tab/>
        </w:r>
        <w:r>
          <w:tab/>
          <w:t>OPTIONAL</w:t>
        </w:r>
        <w:r>
          <w:tab/>
          <w:t>-- Need OR</w:t>
        </w:r>
      </w:ins>
    </w:p>
    <w:p w14:paraId="7D17F538" w14:textId="77777777" w:rsidR="00FF561A" w:rsidRDefault="00487CB3">
      <w:pPr>
        <w:pStyle w:val="PL"/>
      </w:pPr>
      <w:ins w:id="159" w:author="Huawei, HiSilicon" w:date="2025-11-06T10:57:00Z">
        <w:r>
          <w:tab/>
          <w:t>]]</w:t>
        </w:r>
      </w:ins>
    </w:p>
    <w:p w14:paraId="7D17F539" w14:textId="77777777" w:rsidR="00FF561A" w:rsidRDefault="00487CB3">
      <w:pPr>
        <w:pStyle w:val="PL"/>
      </w:pPr>
      <w:r>
        <w:t>}</w:t>
      </w:r>
    </w:p>
    <w:p w14:paraId="7D17F53A" w14:textId="77777777" w:rsidR="00FF561A" w:rsidRDefault="00FF561A">
      <w:pPr>
        <w:pStyle w:val="PL"/>
      </w:pPr>
    </w:p>
    <w:p w14:paraId="7D17F53B" w14:textId="77777777" w:rsidR="00FF561A" w:rsidRDefault="00487CB3">
      <w:pPr>
        <w:pStyle w:val="PL"/>
      </w:pPr>
      <w:r>
        <w:t>InterFreqCarrierFreqInfo-NB-v</w:t>
      </w:r>
      <w:proofErr w:type="gramStart"/>
      <w:r>
        <w:t>1820 ::=</w:t>
      </w:r>
      <w:proofErr w:type="gramEnd"/>
      <w:r>
        <w:tab/>
        <w:t>SEQUENCE {</w:t>
      </w:r>
    </w:p>
    <w:p w14:paraId="7D17F53C" w14:textId="77777777" w:rsidR="00FF561A" w:rsidRDefault="00487CB3">
      <w:pPr>
        <w:pStyle w:val="PL"/>
      </w:pPr>
      <w:r>
        <w:tab/>
        <w:t>satelliteAssistanceInfo-r18</w:t>
      </w:r>
      <w:r>
        <w:tab/>
        <w:t>SEQUENCE (</w:t>
      </w:r>
      <w:proofErr w:type="gramStart"/>
      <w:r>
        <w:t>SIZE(</w:t>
      </w:r>
      <w:proofErr w:type="gramEnd"/>
      <w:r>
        <w:t>1..maxSat-r17)) OF SatelliteId-r18</w:t>
      </w:r>
      <w:r>
        <w:tab/>
        <w:t>OPTIONAL</w:t>
      </w:r>
      <w:r>
        <w:tab/>
        <w:t>-- Need OP</w:t>
      </w:r>
    </w:p>
    <w:p w14:paraId="7D17F53D" w14:textId="77777777" w:rsidR="00FF561A" w:rsidRDefault="00487CB3">
      <w:pPr>
        <w:pStyle w:val="PL"/>
      </w:pPr>
      <w:r>
        <w:t>}</w:t>
      </w:r>
    </w:p>
    <w:p w14:paraId="7D17F53E" w14:textId="77777777" w:rsidR="00FF561A" w:rsidRDefault="00FF561A">
      <w:pPr>
        <w:pStyle w:val="PL"/>
      </w:pPr>
    </w:p>
    <w:p w14:paraId="7D17F53F" w14:textId="77777777" w:rsidR="00FF561A" w:rsidRDefault="00487CB3">
      <w:pPr>
        <w:pStyle w:val="PL"/>
      </w:pPr>
      <w:r>
        <w:t>InterFreqNeighCellList-NB-r</w:t>
      </w:r>
      <w:proofErr w:type="gramStart"/>
      <w:r>
        <w:t>13 ::=</w:t>
      </w:r>
      <w:proofErr w:type="gramEnd"/>
      <w:r>
        <w:tab/>
      </w:r>
      <w:r>
        <w:tab/>
        <w:t xml:space="preserve">SEQUENCE (SIZE (1..maxCellInter)) OF </w:t>
      </w:r>
      <w:proofErr w:type="spellStart"/>
      <w:r>
        <w:t>PhysCellId</w:t>
      </w:r>
      <w:proofErr w:type="spellEnd"/>
    </w:p>
    <w:p w14:paraId="7D17F540" w14:textId="77777777" w:rsidR="00FF561A" w:rsidRDefault="00FF561A">
      <w:pPr>
        <w:pStyle w:val="PL"/>
      </w:pPr>
    </w:p>
    <w:p w14:paraId="7D17F541" w14:textId="77777777" w:rsidR="00FF561A" w:rsidRDefault="00487CB3">
      <w:pPr>
        <w:pStyle w:val="PL"/>
      </w:pPr>
      <w:r>
        <w:t>InterFreqNeighCellList-NB-v</w:t>
      </w:r>
      <w:proofErr w:type="gramStart"/>
      <w:r>
        <w:t>1530 ::=</w:t>
      </w:r>
      <w:proofErr w:type="gramEnd"/>
      <w:r>
        <w:tab/>
      </w:r>
      <w:r>
        <w:tab/>
        <w:t>SEQUENCE (SIZE (1..maxCellInter)) OF InterFreqNeighCellInfo-NB-v1530</w:t>
      </w:r>
    </w:p>
    <w:p w14:paraId="7D17F542" w14:textId="77777777" w:rsidR="00FF561A" w:rsidRDefault="00FF561A">
      <w:pPr>
        <w:pStyle w:val="PL"/>
      </w:pPr>
    </w:p>
    <w:p w14:paraId="7D17F543" w14:textId="77777777" w:rsidR="00FF561A" w:rsidRDefault="00487CB3">
      <w:pPr>
        <w:pStyle w:val="PL"/>
      </w:pPr>
      <w:r>
        <w:t>InterFreqNeighCellInfo-NB-v</w:t>
      </w:r>
      <w:proofErr w:type="gramStart"/>
      <w:r>
        <w:t>1530 ::=</w:t>
      </w:r>
      <w:proofErr w:type="gramEnd"/>
      <w:r>
        <w:tab/>
      </w:r>
      <w:r>
        <w:tab/>
        <w:t>SEQUENCE {</w:t>
      </w:r>
    </w:p>
    <w:p w14:paraId="7D17F544" w14:textId="77777777" w:rsidR="00FF561A" w:rsidRDefault="00487CB3">
      <w:pPr>
        <w:pStyle w:val="PL"/>
      </w:pPr>
      <w:r>
        <w:tab/>
        <w:t>nsss-RRM-Config-r15</w:t>
      </w:r>
      <w:r>
        <w:tab/>
      </w:r>
      <w:r>
        <w:tab/>
      </w:r>
      <w:r>
        <w:tab/>
      </w:r>
      <w:r>
        <w:tab/>
      </w:r>
      <w:r>
        <w:tab/>
      </w:r>
      <w:r>
        <w:tab/>
        <w:t>NSSS-RRM-Config-NB-r15</w:t>
      </w:r>
      <w:r>
        <w:tab/>
        <w:t>OPTIONAL</w:t>
      </w:r>
      <w:r>
        <w:tab/>
        <w:t>-- Cond NSSS-RRM</w:t>
      </w:r>
    </w:p>
    <w:p w14:paraId="7D17F545" w14:textId="77777777" w:rsidR="00FF561A" w:rsidRDefault="00487CB3">
      <w:pPr>
        <w:pStyle w:val="PL"/>
      </w:pPr>
      <w:r>
        <w:t>}</w:t>
      </w:r>
    </w:p>
    <w:p w14:paraId="7D17F546" w14:textId="77777777" w:rsidR="00FF561A" w:rsidRDefault="00FF561A">
      <w:pPr>
        <w:pStyle w:val="PL"/>
        <w:rPr>
          <w:ins w:id="160" w:author="Huawei, HiSilicon" w:date="2025-10-19T23:22:00Z"/>
        </w:rPr>
      </w:pPr>
    </w:p>
    <w:p w14:paraId="7D17F547" w14:textId="77777777" w:rsidR="00FF561A" w:rsidRDefault="00487CB3">
      <w:pPr>
        <w:pStyle w:val="PL"/>
        <w:rPr>
          <w:ins w:id="161" w:author="Huawei, HiSilicon" w:date="2025-10-19T23:22:00Z"/>
        </w:rPr>
      </w:pPr>
      <w:ins w:id="162" w:author="Huawei, HiSilicon" w:date="2025-10-19T23:22:00Z">
        <w:r>
          <w:rPr>
            <w:rFonts w:hint="eastAsia"/>
          </w:rPr>
          <w:t>I</w:t>
        </w:r>
        <w:r>
          <w:t>nterFreqNeighCellList-NB-v19xy</w:t>
        </w:r>
        <w:proofErr w:type="gramStart"/>
        <w:r>
          <w:tab/>
          <w:t>::</w:t>
        </w:r>
        <w:proofErr w:type="gramEnd"/>
        <w:r>
          <w:t>=</w:t>
        </w:r>
        <w:r>
          <w:tab/>
        </w:r>
        <w:r>
          <w:tab/>
          <w:t>SEQUENCE (SIZE (1..maxCellInter)) OF InterFreqNeighCellInfo-NB-v19xy</w:t>
        </w:r>
      </w:ins>
    </w:p>
    <w:p w14:paraId="7D17F548" w14:textId="77777777" w:rsidR="00FF561A" w:rsidRDefault="00FF561A">
      <w:pPr>
        <w:pStyle w:val="PL"/>
        <w:rPr>
          <w:ins w:id="163" w:author="Huawei, HiSilicon" w:date="2025-10-19T23:22:00Z"/>
        </w:rPr>
      </w:pPr>
    </w:p>
    <w:p w14:paraId="7D17F549" w14:textId="77777777" w:rsidR="00FF561A" w:rsidRDefault="00487CB3">
      <w:pPr>
        <w:pStyle w:val="PL"/>
        <w:rPr>
          <w:ins w:id="164" w:author="Huawei, HiSilicon" w:date="2025-10-19T23:22:00Z"/>
        </w:rPr>
      </w:pPr>
      <w:ins w:id="165" w:author="Huawei, HiSilicon" w:date="2025-10-19T23:22:00Z">
        <w:r>
          <w:t>InterFreqNeighCellInfo-NB-v19</w:t>
        </w:r>
        <w:proofErr w:type="gramStart"/>
        <w:r>
          <w:t>xy ::=</w:t>
        </w:r>
        <w:proofErr w:type="gramEnd"/>
        <w:r>
          <w:tab/>
        </w:r>
        <w:r>
          <w:tab/>
          <w:t>SEQUENCE {</w:t>
        </w:r>
      </w:ins>
    </w:p>
    <w:p w14:paraId="7D17F54A" w14:textId="77777777" w:rsidR="00FF561A" w:rsidRDefault="00487CB3">
      <w:pPr>
        <w:pStyle w:val="PL"/>
        <w:rPr>
          <w:ins w:id="166" w:author="Huawei, HiSilicon" w:date="2025-10-19T23:22:00Z"/>
        </w:rPr>
      </w:pPr>
      <w:ins w:id="167"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487CB3">
      <w:pPr>
        <w:pStyle w:val="PL"/>
        <w:rPr>
          <w:ins w:id="168" w:author="Huawei, HiSilicon" w:date="2025-10-19T23:22:00Z"/>
        </w:rPr>
      </w:pPr>
      <w:ins w:id="169" w:author="Huawei, HiSilicon" w:date="2025-10-19T23:22:00Z">
        <w:r>
          <w:tab/>
          <w:t>satelliteId-r19</w:t>
        </w:r>
        <w:r>
          <w:tab/>
        </w:r>
        <w:r>
          <w:tab/>
        </w:r>
        <w:r>
          <w:tab/>
        </w:r>
        <w:r>
          <w:tab/>
        </w:r>
        <w:r>
          <w:tab/>
        </w:r>
        <w:r>
          <w:tab/>
          <w:t>SatelliteId-r18</w:t>
        </w:r>
        <w:r>
          <w:tab/>
        </w:r>
        <w:r>
          <w:tab/>
          <w:t>OPTIONAL</w:t>
        </w:r>
        <w:r>
          <w:tab/>
          <w:t xml:space="preserve">   </w:t>
        </w:r>
      </w:ins>
      <w:ins w:id="170" w:author="Huawei, HiSilicon" w:date="2025-10-20T09:24:00Z">
        <w:r>
          <w:tab/>
        </w:r>
      </w:ins>
      <w:ins w:id="171" w:author="Huawei, HiSilicon" w:date="2025-10-19T23:22:00Z">
        <w:r>
          <w:t>-- Need OR</w:t>
        </w:r>
      </w:ins>
    </w:p>
    <w:p w14:paraId="7D17F54C" w14:textId="77777777" w:rsidR="00FF561A" w:rsidRDefault="00487CB3">
      <w:pPr>
        <w:pStyle w:val="PL"/>
        <w:rPr>
          <w:ins w:id="172" w:author="Huawei, HiSilicon" w:date="2025-10-19T23:22:00Z"/>
        </w:rPr>
      </w:pPr>
      <w:ins w:id="173" w:author="Huawei, HiSilicon" w:date="2025-10-19T23:22:00Z">
        <w:r>
          <w:lastRenderedPageBreak/>
          <w:t>}</w:t>
        </w:r>
      </w:ins>
    </w:p>
    <w:p w14:paraId="7D17F54D" w14:textId="77777777" w:rsidR="00FF561A" w:rsidRDefault="00FF561A">
      <w:pPr>
        <w:pStyle w:val="PL"/>
      </w:pPr>
    </w:p>
    <w:p w14:paraId="7D17F54E" w14:textId="77777777" w:rsidR="00FF561A" w:rsidRDefault="00487CB3">
      <w:pPr>
        <w:pStyle w:val="PL"/>
      </w:pPr>
      <w:r>
        <w:t>InterFreqExcludedCellList-NB-r</w:t>
      </w:r>
      <w:proofErr w:type="gramStart"/>
      <w:r>
        <w:t>13 ::=</w:t>
      </w:r>
      <w:proofErr w:type="gramEnd"/>
      <w:r>
        <w:tab/>
      </w:r>
      <w:r>
        <w:tab/>
        <w:t xml:space="preserve">SEQUENCE (SIZE (1..maxExcludedCell)) OF </w:t>
      </w:r>
      <w:proofErr w:type="spellStart"/>
      <w:r>
        <w:t>PhysCellId</w:t>
      </w:r>
      <w:proofErr w:type="spellEnd"/>
    </w:p>
    <w:p w14:paraId="7D17F54F" w14:textId="77777777" w:rsidR="00FF561A" w:rsidRDefault="00FF561A">
      <w:pPr>
        <w:pStyle w:val="PL"/>
      </w:pPr>
    </w:p>
    <w:p w14:paraId="7D17F550" w14:textId="77777777" w:rsidR="00FF561A" w:rsidRDefault="00487CB3">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487CB3">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487CB3">
            <w:pPr>
              <w:pStyle w:val="TAL"/>
              <w:rPr>
                <w:b/>
                <w:bCs/>
                <w:i/>
                <w:lang w:val="en-US" w:eastAsia="en-GB"/>
              </w:rPr>
            </w:pPr>
            <w:proofErr w:type="spellStart"/>
            <w:r w:rsidRPr="009C5AE4">
              <w:rPr>
                <w:b/>
                <w:bCs/>
                <w:i/>
                <w:lang w:val="en-US" w:eastAsia="en-GB"/>
              </w:rPr>
              <w:t>ce-AuthorisationOffset</w:t>
            </w:r>
            <w:proofErr w:type="spellEnd"/>
          </w:p>
          <w:p w14:paraId="7D17F555" w14:textId="77777777" w:rsidR="00FF561A" w:rsidRPr="009C5AE4" w:rsidRDefault="00487CB3">
            <w:pPr>
              <w:pStyle w:val="TAL"/>
              <w:rPr>
                <w:lang w:val="en-US" w:eastAsia="en-GB"/>
              </w:rPr>
            </w:pPr>
            <w:r w:rsidRPr="009C5AE4">
              <w:rPr>
                <w:iCs/>
                <w:lang w:val="en-US" w:eastAsia="en-GB"/>
              </w:rPr>
              <w:t>Parameter "</w:t>
            </w:r>
            <w:proofErr w:type="spellStart"/>
            <w:r w:rsidRPr="009C5AE4">
              <w:rPr>
                <w:bCs/>
                <w:lang w:val="en-US"/>
              </w:rPr>
              <w:t>Qoffset</w:t>
            </w:r>
            <w:r w:rsidRPr="009C5AE4">
              <w:rPr>
                <w:bCs/>
                <w:vertAlign w:val="subscript"/>
                <w:lang w:val="en-US"/>
              </w:rPr>
              <w:t>authorization</w:t>
            </w:r>
            <w:proofErr w:type="spellEnd"/>
            <w:r w:rsidRPr="009C5AE4">
              <w:rPr>
                <w:iCs/>
                <w:lang w:val="en-US" w:eastAsia="en-GB"/>
              </w:rPr>
              <w:t xml:space="preserve">" </w:t>
            </w:r>
            <w:r w:rsidRPr="009C5AE4">
              <w:rPr>
                <w:lang w:val="en-US" w:eastAsia="en-GB"/>
              </w:rPr>
              <w:t xml:space="preserve">in TS 36.304 [4]. Value in </w:t>
            </w:r>
            <w:proofErr w:type="spellStart"/>
            <w:r w:rsidRPr="009C5AE4">
              <w:rPr>
                <w:lang w:val="en-US" w:eastAsia="en-GB"/>
              </w:rPr>
              <w:t>dB.</w:t>
            </w:r>
            <w:proofErr w:type="spellEnd"/>
            <w:r w:rsidRPr="009C5AE4">
              <w:rPr>
                <w:lang w:val="en-US" w:eastAsia="en-GB"/>
              </w:rPr>
              <w:t xml:space="preserve"> Value dB5 corresponds to 5 dB, dB10 corresponds to 10 dB and so on. If the field is absent, the UE applies the value of </w:t>
            </w:r>
            <w:proofErr w:type="spellStart"/>
            <w:r w:rsidRPr="009C5AE4">
              <w:rPr>
                <w:lang w:val="en-US" w:eastAsia="en-GB"/>
              </w:rPr>
              <w:t>ce-</w:t>
            </w:r>
            <w:r w:rsidRPr="009C5AE4">
              <w:rPr>
                <w:i/>
                <w:lang w:val="en-US" w:eastAsia="en-GB"/>
              </w:rPr>
              <w:t>authorisationOffset</w:t>
            </w:r>
            <w:proofErr w:type="spellEnd"/>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487CB3">
            <w:pPr>
              <w:pStyle w:val="TAL"/>
              <w:rPr>
                <w:b/>
                <w:bCs/>
                <w:i/>
                <w:lang w:val="en-US" w:eastAsia="en-GB"/>
              </w:rPr>
            </w:pPr>
            <w:proofErr w:type="spellStart"/>
            <w:r w:rsidRPr="009C5AE4">
              <w:rPr>
                <w:b/>
                <w:bCs/>
                <w:i/>
                <w:lang w:val="en-US" w:eastAsia="en-GB"/>
              </w:rPr>
              <w:t>interFreqExcludedCellList</w:t>
            </w:r>
            <w:proofErr w:type="spellEnd"/>
          </w:p>
          <w:p w14:paraId="7D17F558" w14:textId="77777777" w:rsidR="00FF561A" w:rsidRPr="009C5AE4" w:rsidRDefault="00487CB3">
            <w:pPr>
              <w:pStyle w:val="TAL"/>
              <w:rPr>
                <w:lang w:val="en-US" w:eastAsia="en-GB"/>
              </w:rPr>
            </w:pPr>
            <w:r w:rsidRPr="009C5AE4">
              <w:rPr>
                <w:lang w:val="en-US" w:eastAsia="en-GB"/>
              </w:rPr>
              <w:t xml:space="preserve">List of exclude-listed inter-frequency </w:t>
            </w:r>
            <w:proofErr w:type="spellStart"/>
            <w:r w:rsidRPr="009C5AE4">
              <w:rPr>
                <w:lang w:val="en-US" w:eastAsia="en-GB"/>
              </w:rPr>
              <w:t>neighbouring</w:t>
            </w:r>
            <w:proofErr w:type="spellEnd"/>
            <w:r w:rsidRPr="009C5AE4">
              <w:rPr>
                <w:lang w:val="en-US" w:eastAsia="en-GB"/>
              </w:rPr>
              <w:t xml:space="preserve"> cells.</w:t>
            </w:r>
          </w:p>
        </w:tc>
      </w:tr>
      <w:tr w:rsidR="00FF561A" w14:paraId="7D17F55C" w14:textId="77777777">
        <w:trPr>
          <w:cantSplit/>
        </w:trPr>
        <w:tc>
          <w:tcPr>
            <w:tcW w:w="9639" w:type="dxa"/>
          </w:tcPr>
          <w:p w14:paraId="7D17F55A" w14:textId="77777777" w:rsidR="00FF561A" w:rsidRDefault="00487CB3">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487CB3">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487CB3">
            <w:pPr>
              <w:pStyle w:val="TAL"/>
              <w:rPr>
                <w:rFonts w:cs="Arial"/>
                <w:b/>
                <w:bCs/>
                <w:i/>
                <w:szCs w:val="18"/>
                <w:lang w:val="en-US" w:eastAsia="en-GB"/>
              </w:rPr>
            </w:pPr>
            <w:proofErr w:type="spellStart"/>
            <w:r w:rsidRPr="009C5AE4">
              <w:rPr>
                <w:rFonts w:cs="Arial"/>
                <w:b/>
                <w:bCs/>
                <w:i/>
                <w:szCs w:val="18"/>
                <w:lang w:val="en-US" w:eastAsia="en-GB"/>
              </w:rPr>
              <w:t>interFreqNeighCellList</w:t>
            </w:r>
            <w:proofErr w:type="spellEnd"/>
          </w:p>
          <w:p w14:paraId="7D17F55E" w14:textId="77777777" w:rsidR="00FF561A" w:rsidRDefault="00487CB3">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74"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75" w:author="Huawei, HiSilicon" w:date="2025-10-19T23:24:00Z">
              <w:r>
                <w:rPr>
                  <w:rFonts w:ascii="Arial" w:hAnsi="Arial" w:cs="Arial"/>
                  <w:sz w:val="18"/>
                  <w:lang w:eastAsia="en-GB"/>
                </w:rPr>
                <w:t xml:space="preserve">If E-UTRAN includes </w:t>
              </w:r>
              <w:r>
                <w:rPr>
                  <w:rFonts w:ascii="Arial" w:hAnsi="Arial" w:cs="Arial"/>
                  <w:i/>
                  <w:iCs/>
                  <w:sz w:val="18"/>
                  <w:lang w:eastAsia="en-GB"/>
                </w:rPr>
                <w:t>int</w:t>
              </w:r>
            </w:ins>
            <w:ins w:id="176" w:author="Huawei-post132" w:date="2025-11-26T17:21:00Z">
              <w:r>
                <w:rPr>
                  <w:rFonts w:ascii="Arial" w:hAnsi="Arial" w:cs="Arial"/>
                  <w:i/>
                  <w:iCs/>
                  <w:sz w:val="18"/>
                  <w:lang w:eastAsia="en-GB"/>
                </w:rPr>
                <w:t>er</w:t>
              </w:r>
            </w:ins>
            <w:ins w:id="177"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w:t>
              </w:r>
            </w:ins>
            <w:ins w:id="178" w:author="Huawei-post132" w:date="2025-11-26T17:22:00Z">
              <w:r>
                <w:rPr>
                  <w:rFonts w:ascii="Arial" w:hAnsi="Arial" w:cs="Arial"/>
                  <w:i/>
                  <w:iCs/>
                  <w:sz w:val="18"/>
                  <w:lang w:eastAsia="en-GB"/>
                </w:rPr>
                <w:t>er</w:t>
              </w:r>
            </w:ins>
            <w:ins w:id="179" w:author="Huawei, HiSilicon" w:date="2025-10-19T23:24:00Z">
              <w:r>
                <w:rPr>
                  <w:rFonts w:ascii="Arial" w:hAnsi="Arial" w:cs="Arial"/>
                  <w:i/>
                  <w:iCs/>
                  <w:sz w:val="18"/>
                  <w:lang w:eastAsia="en-GB"/>
                </w:rPr>
                <w:t>FreqNeighCellList-r13</w:t>
              </w:r>
              <w:r>
                <w:rPr>
                  <w:rFonts w:ascii="Arial" w:hAnsi="Arial" w:cs="Arial"/>
                  <w:sz w:val="18"/>
                  <w:lang w:eastAsia="en-GB"/>
                </w:rPr>
                <w:t>.</w:t>
              </w:r>
            </w:ins>
            <w:ins w:id="180"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181" w:author="Huawei, HiSilicon" w:date="2025-11-06T11:00:00Z">
              <w:r>
                <w:rPr>
                  <w:rFonts w:ascii="Arial" w:hAnsi="Arial"/>
                  <w:sz w:val="18"/>
                  <w:lang w:eastAsia="zh-CN"/>
                </w:rPr>
                <w:t xml:space="preserve">mode </w:t>
              </w:r>
            </w:ins>
            <w:ins w:id="182" w:author="Huawei, HiSilicon" w:date="2025-11-06T10:58:00Z">
              <w:r>
                <w:rPr>
                  <w:rFonts w:ascii="Arial" w:hAnsi="Arial"/>
                  <w:sz w:val="18"/>
                  <w:lang w:eastAsia="zh-CN"/>
                </w:rPr>
                <w:t xml:space="preserve">shall ignore this field </w:t>
              </w:r>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487CB3">
            <w:pPr>
              <w:pStyle w:val="TAL"/>
              <w:rPr>
                <w:b/>
                <w:bCs/>
                <w:i/>
                <w:lang w:val="en-US" w:eastAsia="en-GB"/>
              </w:rPr>
            </w:pPr>
            <w:proofErr w:type="spellStart"/>
            <w:r w:rsidRPr="009C5AE4">
              <w:rPr>
                <w:b/>
                <w:bCs/>
                <w:i/>
                <w:lang w:val="en-US" w:eastAsia="en-GB"/>
              </w:rPr>
              <w:t>multiBandInfoList</w:t>
            </w:r>
            <w:proofErr w:type="spellEnd"/>
          </w:p>
          <w:p w14:paraId="7D17F561" w14:textId="77777777" w:rsidR="00FF561A" w:rsidRPr="009C5AE4" w:rsidRDefault="00487CB3">
            <w:pPr>
              <w:pStyle w:val="TAL"/>
              <w:rPr>
                <w:lang w:val="en-US" w:eastAsia="en-GB"/>
              </w:rPr>
            </w:pPr>
            <w:r w:rsidRPr="009C5AE4">
              <w:rPr>
                <w:iCs/>
                <w:lang w:val="en-US" w:eastAsia="en-GB"/>
              </w:rPr>
              <w:t xml:space="preserve">Indicates the list of frequency bands, with the associated </w:t>
            </w:r>
            <w:proofErr w:type="spellStart"/>
            <w:r w:rsidRPr="009C5AE4">
              <w:rPr>
                <w:i/>
                <w:iCs/>
                <w:lang w:val="en-US"/>
              </w:rPr>
              <w:t>additionalPmax</w:t>
            </w:r>
            <w:proofErr w:type="spellEnd"/>
            <w:r w:rsidRPr="009C5AE4">
              <w:rPr>
                <w:iCs/>
                <w:lang w:val="en-US"/>
              </w:rPr>
              <w:t xml:space="preserve"> and </w:t>
            </w:r>
            <w:proofErr w:type="spellStart"/>
            <w:r w:rsidRPr="009C5AE4">
              <w:rPr>
                <w:i/>
                <w:iCs/>
                <w:lang w:val="en-US"/>
              </w:rPr>
              <w:t>additionalSpectrumEmission</w:t>
            </w:r>
            <w:proofErr w:type="spellEnd"/>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w:t>
            </w:r>
            <w:proofErr w:type="spellStart"/>
            <w:r w:rsidRPr="009C5AE4">
              <w:rPr>
                <w:lang w:val="en-US" w:eastAsia="en-GB"/>
              </w:rPr>
              <w:t>CarrierFreq</w:t>
            </w:r>
            <w:proofErr w:type="spellEnd"/>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487CB3">
            <w:pPr>
              <w:pStyle w:val="TAL"/>
              <w:rPr>
                <w:b/>
                <w:bCs/>
                <w:i/>
                <w:lang w:val="en-US" w:eastAsia="en-GB"/>
              </w:rPr>
            </w:pPr>
            <w:proofErr w:type="spellStart"/>
            <w:r w:rsidRPr="009C5AE4">
              <w:rPr>
                <w:b/>
                <w:bCs/>
                <w:i/>
                <w:lang w:val="en-US" w:eastAsia="en-GB"/>
              </w:rPr>
              <w:t>nsss</w:t>
            </w:r>
            <w:proofErr w:type="spellEnd"/>
            <w:r w:rsidRPr="009C5AE4">
              <w:rPr>
                <w:b/>
                <w:bCs/>
                <w:i/>
                <w:lang w:val="en-US" w:eastAsia="en-GB"/>
              </w:rPr>
              <w:t>-RRM-Config</w:t>
            </w:r>
          </w:p>
          <w:p w14:paraId="7D17F564" w14:textId="77777777" w:rsidR="00FF561A" w:rsidRPr="009C5AE4" w:rsidRDefault="00487CB3">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487CB3">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proofErr w:type="spellStart"/>
            <w:r w:rsidRPr="009C5AE4">
              <w:rPr>
                <w:i/>
                <w:lang w:val="en-US"/>
              </w:rPr>
              <w:t>interFreqNeighCellList</w:t>
            </w:r>
            <w:proofErr w:type="spellEnd"/>
            <w:r w:rsidRPr="009C5AE4">
              <w:rPr>
                <w:lang w:val="en-US"/>
              </w:rPr>
              <w:t xml:space="preserv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w:t>
            </w:r>
            <w:proofErr w:type="spellStart"/>
            <w:r w:rsidRPr="009C5AE4">
              <w:rPr>
                <w:i/>
                <w:lang w:val="en-US"/>
              </w:rPr>
              <w:t>InterFreqCarrierFreqInfo</w:t>
            </w:r>
            <w:proofErr w:type="spellEnd"/>
            <w:r w:rsidRPr="009C5AE4">
              <w:rPr>
                <w:lang w:val="en-US"/>
              </w:rPr>
              <w:t>.</w:t>
            </w:r>
          </w:p>
        </w:tc>
      </w:tr>
      <w:tr w:rsidR="00FF561A" w14:paraId="7D17F569" w14:textId="77777777">
        <w:trPr>
          <w:cantSplit/>
        </w:trPr>
        <w:tc>
          <w:tcPr>
            <w:tcW w:w="9639" w:type="dxa"/>
          </w:tcPr>
          <w:p w14:paraId="7D17F567" w14:textId="77777777" w:rsidR="00FF561A" w:rsidRPr="009C5AE4" w:rsidRDefault="00487CB3">
            <w:pPr>
              <w:pStyle w:val="TAL"/>
              <w:rPr>
                <w:b/>
                <w:bCs/>
                <w:i/>
                <w:lang w:val="en-US" w:eastAsia="en-GB"/>
              </w:rPr>
            </w:pPr>
            <w:r w:rsidRPr="009C5AE4">
              <w:rPr>
                <w:b/>
                <w:bCs/>
                <w:i/>
                <w:lang w:val="en-US" w:eastAsia="en-GB"/>
              </w:rPr>
              <w:t>p-Max</w:t>
            </w:r>
          </w:p>
          <w:p w14:paraId="7D17F568" w14:textId="77777777" w:rsidR="00FF561A" w:rsidRPr="009C5AE4" w:rsidRDefault="00487CB3">
            <w:pPr>
              <w:pStyle w:val="TAL"/>
              <w:rPr>
                <w:b/>
                <w:bCs/>
                <w:i/>
                <w:lang w:val="en-US" w:eastAsia="en-GB"/>
              </w:rPr>
            </w:pPr>
            <w:r w:rsidRPr="009C5AE4">
              <w:rPr>
                <w:iCs/>
                <w:lang w:val="en-US" w:eastAsia="en-GB"/>
              </w:rPr>
              <w:t xml:space="preserve">Value applicable for the </w:t>
            </w:r>
            <w:proofErr w:type="spellStart"/>
            <w:r w:rsidRPr="009C5AE4">
              <w:rPr>
                <w:lang w:val="en-US" w:eastAsia="en-GB"/>
              </w:rPr>
              <w:t>neighbouring</w:t>
            </w:r>
            <w:proofErr w:type="spellEnd"/>
            <w:r w:rsidRPr="009C5AE4">
              <w:rPr>
                <w:lang w:val="en-US" w:eastAsia="en-GB"/>
              </w:rPr>
              <w:t xml:space="preserve">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487CB3">
            <w:pPr>
              <w:pStyle w:val="TAL"/>
              <w:rPr>
                <w:b/>
                <w:i/>
                <w:lang w:val="en-US" w:eastAsia="en-GB"/>
              </w:rPr>
            </w:pPr>
            <w:r w:rsidRPr="009C5AE4">
              <w:rPr>
                <w:b/>
                <w:i/>
                <w:lang w:val="en-US"/>
              </w:rPr>
              <w:t>powerClass14dBm-Offset</w:t>
            </w:r>
          </w:p>
          <w:p w14:paraId="7D17F56B" w14:textId="77777777" w:rsidR="00FF561A" w:rsidRPr="009C5AE4" w:rsidRDefault="00487CB3">
            <w:pPr>
              <w:pStyle w:val="TAL"/>
              <w:rPr>
                <w:b/>
                <w:bCs/>
                <w:i/>
                <w:lang w:val="en-US" w:eastAsia="en-GB"/>
              </w:rPr>
            </w:pPr>
            <w:r w:rsidRPr="009C5AE4">
              <w:rPr>
                <w:lang w:val="en-US" w:eastAsia="en-GB"/>
              </w:rPr>
              <w:t>Parameter "</w:t>
            </w:r>
            <w:proofErr w:type="spellStart"/>
            <w:r w:rsidRPr="009C5AE4">
              <w:rPr>
                <w:lang w:val="en-US" w:eastAsia="en-GB"/>
              </w:rPr>
              <w:t>Poffset</w:t>
            </w:r>
            <w:proofErr w:type="spellEnd"/>
            <w:r w:rsidRPr="009C5AE4">
              <w:rPr>
                <w:lang w:val="en-US" w:eastAsia="en-GB"/>
              </w:rPr>
              <w:t xml:space="preserve">" in TS 36.304 [4], only applicable for UE supporting </w:t>
            </w:r>
            <w:r w:rsidRPr="009C5AE4">
              <w:rPr>
                <w:i/>
                <w:lang w:val="en-US"/>
              </w:rPr>
              <w:t>powerClassNB-14dBm</w:t>
            </w:r>
            <w:r w:rsidRPr="009C5AE4">
              <w:rPr>
                <w:lang w:val="en-US" w:eastAsia="en-GB"/>
              </w:rPr>
              <w:t xml:space="preserve">. Value in </w:t>
            </w:r>
            <w:proofErr w:type="spellStart"/>
            <w:r w:rsidRPr="009C5AE4">
              <w:rPr>
                <w:lang w:val="en-US" w:eastAsia="en-GB"/>
              </w:rPr>
              <w:t>dB.</w:t>
            </w:r>
            <w:proofErr w:type="spellEnd"/>
            <w:r w:rsidRPr="009C5AE4">
              <w:rPr>
                <w:lang w:val="en-US" w:eastAsia="en-GB"/>
              </w:rPr>
              <w:t xml:space="preserve">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w:t>
            </w:r>
            <w:proofErr w:type="spellStart"/>
            <w:r w:rsidRPr="009C5AE4">
              <w:rPr>
                <w:lang w:val="en-US" w:eastAsia="en-GB"/>
              </w:rPr>
              <w:t>Poffset</w:t>
            </w:r>
            <w:proofErr w:type="spellEnd"/>
            <w:r w:rsidRPr="009C5AE4">
              <w:rPr>
                <w:lang w:val="en-US" w:eastAsia="en-GB"/>
              </w:rPr>
              <w:t>" in TS 36.304 [4]</w:t>
            </w:r>
          </w:p>
        </w:tc>
      </w:tr>
      <w:tr w:rsidR="00FF561A" w14:paraId="7D17F56F" w14:textId="77777777">
        <w:trPr>
          <w:cantSplit/>
        </w:trPr>
        <w:tc>
          <w:tcPr>
            <w:tcW w:w="9639" w:type="dxa"/>
          </w:tcPr>
          <w:p w14:paraId="7D17F56D"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OffsetFreq</w:t>
            </w:r>
            <w:proofErr w:type="spellEnd"/>
          </w:p>
          <w:p w14:paraId="7D17F56E" w14:textId="77777777" w:rsidR="00FF561A" w:rsidRDefault="00487CB3">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QualMin</w:t>
            </w:r>
            <w:proofErr w:type="spellEnd"/>
          </w:p>
          <w:p w14:paraId="7D17F571" w14:textId="77777777" w:rsidR="00FF561A" w:rsidRDefault="00487CB3">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Pr="009C5AE4" w:rsidRDefault="00487CB3">
            <w:pPr>
              <w:pStyle w:val="TAL"/>
              <w:rPr>
                <w:b/>
                <w:i/>
                <w:lang w:val="en-US"/>
              </w:rPr>
            </w:pPr>
            <w:r w:rsidRPr="009C5AE4">
              <w:rPr>
                <w:b/>
                <w:i/>
                <w:lang w:val="en-US"/>
              </w:rPr>
              <w:t>q-</w:t>
            </w:r>
            <w:proofErr w:type="spellStart"/>
            <w:r w:rsidRPr="009C5AE4">
              <w:rPr>
                <w:b/>
                <w:i/>
                <w:lang w:val="en-US"/>
              </w:rPr>
              <w:t>RxlevMin</w:t>
            </w:r>
            <w:proofErr w:type="spellEnd"/>
            <w:r w:rsidRPr="009C5AE4">
              <w:rPr>
                <w:b/>
                <w:i/>
                <w:lang w:val="en-US"/>
              </w:rPr>
              <w:t>, delta-</w:t>
            </w:r>
            <w:proofErr w:type="spellStart"/>
            <w:r w:rsidRPr="009C5AE4">
              <w:rPr>
                <w:b/>
                <w:i/>
                <w:lang w:val="en-US"/>
              </w:rPr>
              <w:t>RxLevMin</w:t>
            </w:r>
            <w:proofErr w:type="spellEnd"/>
          </w:p>
          <w:p w14:paraId="7D17F574" w14:textId="77777777" w:rsidR="00FF561A" w:rsidRPr="009C5AE4" w:rsidRDefault="00487CB3">
            <w:pPr>
              <w:pStyle w:val="TAL"/>
              <w:rPr>
                <w:rFonts w:cs="Arial"/>
                <w:szCs w:val="18"/>
                <w:lang w:val="en-US" w:eastAsia="ko-KR"/>
              </w:rPr>
            </w:pPr>
            <w:r w:rsidRPr="009C5AE4">
              <w:rPr>
                <w:lang w:val="en-US"/>
              </w:rPr>
              <w:t>Parameter "</w:t>
            </w:r>
            <w:proofErr w:type="spellStart"/>
            <w:r w:rsidRPr="009C5AE4">
              <w:rPr>
                <w:lang w:val="en-US"/>
              </w:rPr>
              <w:t>Q</w:t>
            </w:r>
            <w:r w:rsidRPr="009C5AE4">
              <w:rPr>
                <w:vertAlign w:val="subscript"/>
                <w:lang w:val="en-US"/>
              </w:rPr>
              <w:t>RxLevmin</w:t>
            </w:r>
            <w:proofErr w:type="spellEnd"/>
            <w:r w:rsidRPr="009C5AE4">
              <w:rPr>
                <w:lang w:val="en-US"/>
              </w:rPr>
              <w:t xml:space="preserve">" in TS 36.304 [4]. If </w:t>
            </w:r>
            <w:r w:rsidRPr="009C5AE4">
              <w:rPr>
                <w:i/>
                <w:lang w:val="en-US"/>
              </w:rPr>
              <w:t>delta-</w:t>
            </w:r>
            <w:proofErr w:type="spellStart"/>
            <w:r w:rsidRPr="009C5AE4">
              <w:rPr>
                <w:i/>
                <w:lang w:val="en-US"/>
              </w:rPr>
              <w:t>RxLevMin</w:t>
            </w:r>
            <w:proofErr w:type="spellEnd"/>
            <w:r w:rsidRPr="009C5AE4">
              <w:rPr>
                <w:lang w:val="en-US"/>
              </w:rPr>
              <w:t xml:space="preserve"> is not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2 [dBm]. If </w:t>
            </w:r>
            <w:r w:rsidRPr="009C5AE4">
              <w:rPr>
                <w:i/>
                <w:lang w:val="en-US"/>
              </w:rPr>
              <w:t>delta-</w:t>
            </w:r>
            <w:proofErr w:type="spellStart"/>
            <w:r w:rsidRPr="009C5AE4">
              <w:rPr>
                <w:i/>
                <w:lang w:val="en-US"/>
              </w:rPr>
              <w:t>RxLevMin</w:t>
            </w:r>
            <w:proofErr w:type="spellEnd"/>
            <w:r w:rsidRPr="009C5AE4">
              <w:rPr>
                <w:lang w:val="en-US"/>
              </w:rPr>
              <w:t xml:space="preserve"> is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w:t>
            </w:r>
            <w:r w:rsidRPr="009C5AE4">
              <w:rPr>
                <w:i/>
                <w:lang w:val="en-US"/>
              </w:rPr>
              <w:t>delta-</w:t>
            </w:r>
            <w:proofErr w:type="spellStart"/>
            <w:r w:rsidRPr="009C5AE4">
              <w:rPr>
                <w:i/>
                <w:lang w:val="en-US"/>
              </w:rPr>
              <w:t>RxLevMin</w:t>
            </w:r>
            <w:proofErr w:type="spellEnd"/>
            <w:r w:rsidRPr="009C5AE4">
              <w:rPr>
                <w:lang w:val="en-US"/>
              </w:rPr>
              <w:t>) * 2 [dBm].</w:t>
            </w:r>
          </w:p>
        </w:tc>
      </w:tr>
      <w:tr w:rsidR="00FF561A" w14:paraId="7D17F578" w14:textId="77777777">
        <w:trPr>
          <w:cantSplit/>
          <w:ins w:id="183" w:author="Huawei, HiSilicon" w:date="2025-10-19T23:26:00Z"/>
        </w:trPr>
        <w:tc>
          <w:tcPr>
            <w:tcW w:w="9639" w:type="dxa"/>
          </w:tcPr>
          <w:p w14:paraId="7D17F576" w14:textId="77777777" w:rsidR="00FF561A" w:rsidRDefault="00487CB3">
            <w:pPr>
              <w:keepNext/>
              <w:keepLines/>
              <w:spacing w:after="0"/>
              <w:rPr>
                <w:ins w:id="184" w:author="Huawei, HiSilicon" w:date="2025-10-19T23:26:00Z"/>
                <w:rFonts w:ascii="Arial" w:hAnsi="Arial"/>
                <w:b/>
                <w:bCs/>
                <w:i/>
                <w:sz w:val="18"/>
                <w:lang w:eastAsia="en-GB"/>
              </w:rPr>
            </w:pPr>
            <w:proofErr w:type="spellStart"/>
            <w:ins w:id="185" w:author="Huawei, HiSilicon" w:date="2025-10-19T23:26:00Z">
              <w:r>
                <w:rPr>
                  <w:rFonts w:ascii="Arial" w:hAnsi="Arial"/>
                  <w:b/>
                  <w:bCs/>
                  <w:i/>
                  <w:sz w:val="18"/>
                  <w:lang w:eastAsia="en-GB"/>
                </w:rPr>
                <w:t>radioFrameOffset</w:t>
              </w:r>
              <w:proofErr w:type="spellEnd"/>
            </w:ins>
          </w:p>
          <w:p w14:paraId="7D17F577" w14:textId="77777777" w:rsidR="00FF561A" w:rsidRPr="009C5AE4" w:rsidRDefault="00487CB3">
            <w:pPr>
              <w:pStyle w:val="TAL"/>
              <w:rPr>
                <w:ins w:id="186" w:author="Huawei, HiSilicon" w:date="2025-10-19T23:26:00Z"/>
                <w:b/>
                <w:i/>
                <w:lang w:val="en-US"/>
              </w:rPr>
            </w:pPr>
            <w:ins w:id="187"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188" w:author="Huawei, HiSilicon" w:date="2025-10-19T23:33:00Z">
              <w:r>
                <w:rPr>
                  <w:bCs/>
                  <w:lang w:val="en-GB" w:eastAsia="en-GB"/>
                </w:rPr>
                <w:t>u</w:t>
              </w:r>
            </w:ins>
            <w:ins w:id="189"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487CB3">
            <w:pPr>
              <w:pStyle w:val="TAL"/>
              <w:rPr>
                <w:b/>
                <w:bCs/>
                <w:i/>
                <w:iCs/>
                <w:lang w:val="en-US" w:eastAsia="en-GB"/>
              </w:rPr>
            </w:pPr>
            <w:proofErr w:type="spellStart"/>
            <w:r w:rsidRPr="009C5AE4">
              <w:rPr>
                <w:b/>
                <w:bCs/>
                <w:i/>
                <w:iCs/>
                <w:lang w:val="en-US" w:eastAsia="en-GB"/>
              </w:rPr>
              <w:t>satelliteAssistanceInfo</w:t>
            </w:r>
            <w:proofErr w:type="spellEnd"/>
          </w:p>
          <w:p w14:paraId="7D17F57A" w14:textId="77777777" w:rsidR="00FF561A" w:rsidRPr="009C5AE4" w:rsidRDefault="00487CB3">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proofErr w:type="spellStart"/>
            <w:r w:rsidRPr="009C5AE4">
              <w:rPr>
                <w:lang w:val="en-US"/>
              </w:rPr>
              <w:t>neighbour</w:t>
            </w:r>
            <w:proofErr w:type="spellEnd"/>
            <w:r w:rsidRPr="009C5AE4">
              <w:rPr>
                <w:lang w:val="en-US"/>
              </w:rPr>
              <w:t xml:space="preserve">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宋体"/>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190" w:author="Huawei, HiSilicon" w:date="2025-10-19T23:28:00Z"/>
        </w:trPr>
        <w:tc>
          <w:tcPr>
            <w:tcW w:w="9639" w:type="dxa"/>
          </w:tcPr>
          <w:p w14:paraId="7D17F57C" w14:textId="77777777" w:rsidR="00FF561A" w:rsidRDefault="00487CB3">
            <w:pPr>
              <w:keepNext/>
              <w:keepLines/>
              <w:spacing w:after="0"/>
              <w:rPr>
                <w:ins w:id="191" w:author="Huawei, HiSilicon" w:date="2025-10-19T23:28:00Z"/>
                <w:rFonts w:ascii="Arial" w:hAnsi="Arial"/>
                <w:b/>
                <w:bCs/>
                <w:i/>
                <w:sz w:val="18"/>
                <w:lang w:eastAsia="en-GB"/>
              </w:rPr>
            </w:pPr>
            <w:proofErr w:type="spellStart"/>
            <w:ins w:id="192" w:author="Huawei, HiSilicon" w:date="2025-10-19T23:28:00Z">
              <w:r>
                <w:rPr>
                  <w:rFonts w:ascii="Arial" w:hAnsi="Arial"/>
                  <w:b/>
                  <w:bCs/>
                  <w:i/>
                  <w:sz w:val="18"/>
                  <w:lang w:eastAsia="en-GB"/>
                </w:rPr>
                <w:t>satelliteId</w:t>
              </w:r>
              <w:proofErr w:type="spellEnd"/>
            </w:ins>
          </w:p>
          <w:p w14:paraId="7D17F57D" w14:textId="77777777" w:rsidR="00FF561A" w:rsidRDefault="00487CB3">
            <w:pPr>
              <w:pStyle w:val="TAL"/>
              <w:rPr>
                <w:ins w:id="193" w:author="Huawei, HiSilicon" w:date="2025-10-19T23:28:00Z"/>
                <w:b/>
                <w:bCs/>
                <w:i/>
                <w:iCs/>
                <w:lang w:eastAsia="en-GB"/>
              </w:rPr>
            </w:pPr>
            <w:ins w:id="194" w:author="Huawei, HiSilicon" w:date="2025-10-19T23:28:00Z">
              <w:r w:rsidRPr="009C5AE4">
                <w:rPr>
                  <w:bCs/>
                  <w:lang w:val="en-US" w:eastAsia="en-GB"/>
                </w:rPr>
                <w:t xml:space="preserve">Satellite ID used to associate with </w:t>
              </w:r>
            </w:ins>
            <w:ins w:id="195" w:author="Huawei, HiSilicon" w:date="2025-10-19T23:30:00Z">
              <w:r w:rsidRPr="009C5AE4">
                <w:rPr>
                  <w:bCs/>
                  <w:lang w:val="en-US" w:eastAsia="en-GB"/>
                </w:rPr>
                <w:t xml:space="preserve">the </w:t>
              </w:r>
            </w:ins>
            <w:ins w:id="196" w:author="Huawei, HiSilicon" w:date="2025-10-19T23:28:00Z">
              <w:r w:rsidRPr="009C5AE4">
                <w:rPr>
                  <w:bCs/>
                  <w:lang w:val="en-US" w:eastAsia="en-GB"/>
                </w:rPr>
                <w:t>satellite assistance information</w:t>
              </w:r>
            </w:ins>
            <w:ins w:id="197"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198" w:author="Huawei, HiSilicon" w:date="2025-10-19T23:31:00Z">
              <w:r w:rsidRPr="009C5AE4">
                <w:rPr>
                  <w:lang w:val="en-US"/>
                </w:rPr>
                <w:t xml:space="preserve">the </w:t>
              </w:r>
            </w:ins>
            <w:ins w:id="199" w:author="Huawei, HiSilicon" w:date="2025-10-19T23:30:00Z">
              <w:r w:rsidRPr="009C5AE4">
                <w:rPr>
                  <w:lang w:val="en-US"/>
                </w:rPr>
                <w:t xml:space="preserve">measurements </w:t>
              </w:r>
            </w:ins>
            <w:ins w:id="200" w:author="Huawei, HiSilicon" w:date="2025-10-19T23:31:00Z">
              <w:r w:rsidRPr="009C5AE4">
                <w:rPr>
                  <w:lang w:val="en-US"/>
                </w:rPr>
                <w:t xml:space="preserve">of the corresponding </w:t>
              </w:r>
              <w:proofErr w:type="spellStart"/>
              <w:r w:rsidRPr="009C5AE4">
                <w:rPr>
                  <w:lang w:val="en-US"/>
                </w:rPr>
                <w:t>neighbour</w:t>
              </w:r>
              <w:proofErr w:type="spellEnd"/>
              <w:r w:rsidRPr="009C5AE4">
                <w:rPr>
                  <w:lang w:val="en-US"/>
                </w:rPr>
                <w:t xml:space="preserve"> cell</w:t>
              </w:r>
            </w:ins>
            <w:ins w:id="201"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487CB3">
            <w:pPr>
              <w:pStyle w:val="TAL"/>
              <w:rPr>
                <w:b/>
                <w:i/>
                <w:lang w:val="en-US" w:eastAsia="en-GB"/>
              </w:rPr>
            </w:pPr>
            <w:proofErr w:type="spellStart"/>
            <w:r w:rsidRPr="009C5AE4">
              <w:rPr>
                <w:b/>
                <w:i/>
                <w:lang w:val="en-US"/>
              </w:rPr>
              <w:t>scptm-FreqOffset</w:t>
            </w:r>
            <w:proofErr w:type="spellEnd"/>
          </w:p>
          <w:p w14:paraId="7D17F580" w14:textId="77777777" w:rsidR="00FF561A" w:rsidRPr="009C5AE4" w:rsidRDefault="00487CB3">
            <w:pPr>
              <w:pStyle w:val="TAL"/>
              <w:rPr>
                <w:lang w:val="en-US" w:eastAsia="en-GB"/>
              </w:rPr>
            </w:pPr>
            <w:r w:rsidRPr="009C5AE4">
              <w:rPr>
                <w:lang w:val="en-US" w:eastAsia="en-GB"/>
              </w:rPr>
              <w:t xml:space="preserve">Parameter </w:t>
            </w:r>
            <w:proofErr w:type="spellStart"/>
            <w:r w:rsidRPr="009C5AE4">
              <w:rPr>
                <w:bCs/>
                <w:lang w:val="en-US" w:eastAsia="en-GB"/>
              </w:rPr>
              <w:t>Qoffset</w:t>
            </w:r>
            <w:r w:rsidRPr="009C5AE4">
              <w:rPr>
                <w:bCs/>
                <w:vertAlign w:val="subscript"/>
                <w:lang w:val="en-US" w:eastAsia="en-GB"/>
              </w:rPr>
              <w:t>SCPTM</w:t>
            </w:r>
            <w:proofErr w:type="spellEnd"/>
            <w:r w:rsidRPr="009C5AE4">
              <w:rPr>
                <w:lang w:val="en-US" w:eastAsia="en-GB"/>
              </w:rPr>
              <w:t xml:space="preserve"> in TS 36.304 [4]. Actual value </w:t>
            </w:r>
            <w:proofErr w:type="spellStart"/>
            <w:r w:rsidRPr="009C5AE4">
              <w:rPr>
                <w:lang w:val="en-US" w:eastAsia="en-GB"/>
              </w:rPr>
              <w:t>Qoffset</w:t>
            </w:r>
            <w:r w:rsidRPr="009C5AE4">
              <w:rPr>
                <w:vertAlign w:val="subscript"/>
                <w:lang w:val="en-US" w:eastAsia="en-GB"/>
              </w:rPr>
              <w:t>SCPTM</w:t>
            </w:r>
            <w:proofErr w:type="spellEnd"/>
            <w:r w:rsidRPr="009C5AE4">
              <w:rPr>
                <w:lang w:val="en-US" w:eastAsia="en-GB"/>
              </w:rPr>
              <w:t xml:space="preserve"> = field value * 2 [dB].</w:t>
            </w:r>
          </w:p>
          <w:p w14:paraId="7D17F581" w14:textId="77777777" w:rsidR="00FF561A" w:rsidRPr="009C5AE4" w:rsidRDefault="00487CB3">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487CB3">
            <w:pPr>
              <w:pStyle w:val="TAL"/>
              <w:rPr>
                <w:b/>
                <w:bCs/>
                <w:i/>
                <w:lang w:val="en-US" w:eastAsia="en-GB"/>
              </w:rPr>
            </w:pPr>
            <w:r w:rsidRPr="009C5AE4">
              <w:rPr>
                <w:b/>
                <w:bCs/>
                <w:i/>
                <w:lang w:val="en-US" w:eastAsia="en-GB"/>
              </w:rPr>
              <w:t>t-Reselection</w:t>
            </w:r>
          </w:p>
          <w:p w14:paraId="7D17F584" w14:textId="77777777" w:rsidR="00FF561A" w:rsidRPr="009C5AE4" w:rsidRDefault="00487CB3">
            <w:pPr>
              <w:pStyle w:val="TAL"/>
              <w:rPr>
                <w:b/>
                <w:bCs/>
                <w:i/>
                <w:lang w:val="en-US" w:eastAsia="en-GB"/>
              </w:rPr>
            </w:pPr>
            <w:r w:rsidRPr="009C5AE4">
              <w:rPr>
                <w:bCs/>
                <w:lang w:val="en-US" w:eastAsia="en-GB"/>
              </w:rPr>
              <w:t>Parameter "</w:t>
            </w:r>
            <w:proofErr w:type="spellStart"/>
            <w:r w:rsidRPr="009C5AE4">
              <w:rPr>
                <w:bCs/>
                <w:lang w:val="en-US" w:eastAsia="en-GB"/>
              </w:rPr>
              <w:t>Treselection</w:t>
            </w:r>
            <w:r w:rsidRPr="009C5AE4">
              <w:rPr>
                <w:vertAlign w:val="subscript"/>
                <w:lang w:val="en-US" w:eastAsia="en-GB"/>
              </w:rPr>
              <w:t>NB-IoT_Inter</w:t>
            </w:r>
            <w:proofErr w:type="spellEnd"/>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487CB3">
            <w:pPr>
              <w:pStyle w:val="TAH"/>
              <w:rPr>
                <w:iCs/>
                <w:lang w:eastAsia="en-GB"/>
              </w:rPr>
            </w:pPr>
            <w:r>
              <w:rPr>
                <w:iCs/>
                <w:lang w:eastAsia="en-GB"/>
              </w:rPr>
              <w:lastRenderedPageBreak/>
              <w:t>Conditional presence</w:t>
            </w:r>
          </w:p>
        </w:tc>
        <w:tc>
          <w:tcPr>
            <w:tcW w:w="7371" w:type="dxa"/>
          </w:tcPr>
          <w:p w14:paraId="7D17F588" w14:textId="77777777" w:rsidR="00FF561A" w:rsidRDefault="00487CB3">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487CB3">
            <w:pPr>
              <w:pStyle w:val="TAL"/>
              <w:rPr>
                <w:i/>
                <w:lang w:eastAsia="en-GB"/>
              </w:rPr>
            </w:pPr>
            <w:r>
              <w:rPr>
                <w:i/>
                <w:lang w:eastAsia="en-GB"/>
              </w:rPr>
              <w:t>NSSS-RRM</w:t>
            </w:r>
          </w:p>
        </w:tc>
        <w:tc>
          <w:tcPr>
            <w:tcW w:w="7371" w:type="dxa"/>
          </w:tcPr>
          <w:p w14:paraId="7D17F58B" w14:textId="77777777" w:rsidR="00FF561A" w:rsidRPr="009C5AE4" w:rsidRDefault="00487CB3">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proofErr w:type="spellStart"/>
            <w:r w:rsidRPr="009C5AE4">
              <w:rPr>
                <w:bCs/>
                <w:i/>
                <w:lang w:val="en-US" w:eastAsia="en-GB"/>
              </w:rPr>
              <w:t>nsss</w:t>
            </w:r>
            <w:proofErr w:type="spellEnd"/>
            <w:r w:rsidRPr="009C5AE4">
              <w:rPr>
                <w:bCs/>
                <w:i/>
                <w:lang w:val="en-US" w:eastAsia="en-GB"/>
              </w:rPr>
              <w:t>-RRM-Config</w:t>
            </w:r>
            <w:r w:rsidRPr="009C5AE4">
              <w:rPr>
                <w:bCs/>
                <w:lang w:val="en-US" w:eastAsia="en-GB"/>
              </w:rPr>
              <w:t xml:space="preserve"> is present in </w:t>
            </w:r>
            <w:proofErr w:type="spellStart"/>
            <w:r w:rsidRPr="009C5AE4">
              <w:rPr>
                <w:bCs/>
                <w:i/>
                <w:lang w:val="en-US" w:eastAsia="en-GB"/>
              </w:rPr>
              <w:t>InterFreqCarrierFreqInfo</w:t>
            </w:r>
            <w:proofErr w:type="spellEnd"/>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487CB3">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487CB3">
            <w:pPr>
              <w:pStyle w:val="TAL"/>
            </w:pPr>
            <w:r w:rsidRPr="009C5AE4">
              <w:rPr>
                <w:lang w:val="en-US"/>
              </w:rPr>
              <w:t>This field is optionally present, Need OR, if</w:t>
            </w:r>
            <w:r w:rsidRPr="009C5AE4">
              <w:rPr>
                <w:i/>
                <w:lang w:val="en-US"/>
              </w:rPr>
              <w:t xml:space="preserve"> q-</w:t>
            </w:r>
            <w:proofErr w:type="spellStart"/>
            <w:r w:rsidRPr="009C5AE4">
              <w:rPr>
                <w:i/>
                <w:lang w:val="en-US"/>
              </w:rPr>
              <w:t>RxLevMin</w:t>
            </w:r>
            <w:proofErr w:type="spellEnd"/>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487CB3">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487CB3">
      <w:pPr>
        <w:pStyle w:val="4"/>
        <w:rPr>
          <w:lang w:val="en-US"/>
        </w:rPr>
      </w:pPr>
      <w:r w:rsidRPr="009C5AE4">
        <w:rPr>
          <w:lang w:val="en-US"/>
        </w:rPr>
        <w:t>–</w:t>
      </w:r>
      <w:r w:rsidRPr="009C5AE4">
        <w:rPr>
          <w:lang w:val="en-US"/>
        </w:rPr>
        <w:tab/>
      </w:r>
      <w:r w:rsidRPr="009C5AE4">
        <w:rPr>
          <w:i/>
          <w:lang w:val="en-US"/>
        </w:rPr>
        <w:t>SystemInformationBlockType20-NB</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D17F595" w14:textId="77777777" w:rsidR="00FF561A" w:rsidRDefault="00487CB3">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487CB3">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487CB3">
      <w:pPr>
        <w:pStyle w:val="PL"/>
      </w:pPr>
      <w:r>
        <w:t>-- ASN1START</w:t>
      </w:r>
    </w:p>
    <w:p w14:paraId="7D17F598" w14:textId="77777777" w:rsidR="00FF561A" w:rsidRDefault="00FF561A">
      <w:pPr>
        <w:pStyle w:val="PL"/>
      </w:pPr>
    </w:p>
    <w:p w14:paraId="7D17F599" w14:textId="77777777" w:rsidR="00FF561A" w:rsidRDefault="00487CB3">
      <w:pPr>
        <w:pStyle w:val="PL"/>
      </w:pPr>
      <w:r>
        <w:t>SystemInformationBlockType20-NB-r</w:t>
      </w:r>
      <w:proofErr w:type="gramStart"/>
      <w:r>
        <w:t>14 ::=</w:t>
      </w:r>
      <w:proofErr w:type="gramEnd"/>
      <w:r>
        <w:tab/>
        <w:t>SEQUENCE {</w:t>
      </w:r>
    </w:p>
    <w:p w14:paraId="7D17F59A" w14:textId="77777777" w:rsidR="00FF561A" w:rsidRDefault="00487CB3">
      <w:pPr>
        <w:pStyle w:val="PL"/>
      </w:pPr>
      <w:r>
        <w:tab/>
        <w:t>npdcch-SC-MCCH-Config-r14</w:t>
      </w:r>
      <w:r>
        <w:tab/>
      </w:r>
      <w:r>
        <w:tab/>
      </w:r>
      <w:r>
        <w:tab/>
      </w:r>
      <w:r>
        <w:tab/>
        <w:t>NPDCCH-SC-MCCH-Config-NB-r14,</w:t>
      </w:r>
    </w:p>
    <w:p w14:paraId="7D17F59B" w14:textId="77777777" w:rsidR="00FF561A" w:rsidRDefault="00487CB3">
      <w:pPr>
        <w:pStyle w:val="PL"/>
      </w:pPr>
      <w:r>
        <w:tab/>
        <w:t>sc-mcch-CarrierConfig-r14</w:t>
      </w:r>
      <w:r>
        <w:tab/>
      </w:r>
      <w:r>
        <w:tab/>
      </w:r>
      <w:r>
        <w:tab/>
      </w:r>
      <w:r>
        <w:tab/>
        <w:t>CHOICE {</w:t>
      </w:r>
    </w:p>
    <w:p w14:paraId="7D17F59C" w14:textId="77777777" w:rsidR="00FF561A" w:rsidRDefault="00487CB3">
      <w:pPr>
        <w:pStyle w:val="PL"/>
      </w:pPr>
      <w:r>
        <w:tab/>
      </w:r>
      <w:r>
        <w:tab/>
        <w:t>dl-CarrierConfig-r14</w:t>
      </w:r>
      <w:r>
        <w:tab/>
      </w:r>
      <w:r>
        <w:tab/>
      </w:r>
      <w:r>
        <w:tab/>
      </w:r>
      <w:r>
        <w:tab/>
      </w:r>
      <w:r>
        <w:tab/>
        <w:t>DL-CarrierConfigCommon-NB-r14,</w:t>
      </w:r>
    </w:p>
    <w:p w14:paraId="7D17F59D" w14:textId="77777777" w:rsidR="00FF561A" w:rsidRDefault="00487CB3">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487CB3">
      <w:pPr>
        <w:pStyle w:val="PL"/>
      </w:pPr>
      <w:r>
        <w:tab/>
        <w:t>},</w:t>
      </w:r>
    </w:p>
    <w:p w14:paraId="7D17F59F" w14:textId="77777777" w:rsidR="00FF561A" w:rsidRDefault="00487CB3">
      <w:pPr>
        <w:pStyle w:val="PL"/>
      </w:pPr>
      <w:r>
        <w:tab/>
        <w:t>sc-mcch-RepetitionPeriod-r14</w:t>
      </w:r>
      <w:r>
        <w:tab/>
      </w:r>
      <w:r>
        <w:tab/>
      </w:r>
      <w:r>
        <w:tab/>
        <w:t>ENUMERATED {rf32, rf128, rf512, rf1024,</w:t>
      </w:r>
    </w:p>
    <w:p w14:paraId="7D17F5A0" w14:textId="77777777" w:rsidR="00FF561A" w:rsidRDefault="00487CB3">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487CB3">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487CB3">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487CB3">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487CB3">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487CB3">
      <w:pPr>
        <w:pStyle w:val="PL"/>
      </w:pPr>
      <w:r>
        <w:tab/>
      </w:r>
      <w:r>
        <w:tab/>
      </w:r>
      <w:r>
        <w:tab/>
      </w:r>
      <w:r>
        <w:tab/>
      </w:r>
      <w:r>
        <w:tab/>
      </w:r>
      <w:r>
        <w:tab/>
      </w:r>
      <w:r>
        <w:tab/>
      </w:r>
      <w:r>
        <w:tab/>
      </w:r>
      <w:r>
        <w:tab/>
      </w:r>
      <w:r>
        <w:tab/>
      </w:r>
      <w:r>
        <w:tab/>
      </w:r>
      <w:r>
        <w:tab/>
      </w:r>
      <w:r>
        <w:tab/>
        <w:t>rf1048576, spare1},</w:t>
      </w:r>
    </w:p>
    <w:p w14:paraId="7D17F5A6" w14:textId="77777777" w:rsidR="00FF561A" w:rsidRDefault="00487CB3">
      <w:pPr>
        <w:pStyle w:val="PL"/>
      </w:pPr>
      <w:r>
        <w:tab/>
        <w:t>sc-mcch-SchedulingInfo-r14</w:t>
      </w:r>
      <w:r>
        <w:tab/>
      </w:r>
      <w:r>
        <w:tab/>
      </w:r>
      <w:r>
        <w:tab/>
      </w:r>
      <w:r>
        <w:tab/>
        <w:t>SC-MCCH-SchedulingInfo-NB-r14</w:t>
      </w:r>
      <w:r>
        <w:tab/>
      </w:r>
      <w:r>
        <w:tab/>
        <w:t>OPTIONAL,</w:t>
      </w:r>
      <w:r>
        <w:tab/>
        <w:t>-- Need OP</w:t>
      </w:r>
    </w:p>
    <w:p w14:paraId="7D17F5A7"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487CB3">
      <w:pPr>
        <w:pStyle w:val="PL"/>
      </w:pPr>
      <w:r>
        <w:tab/>
        <w:t>...</w:t>
      </w:r>
    </w:p>
    <w:p w14:paraId="7D17F5A9" w14:textId="77777777" w:rsidR="00FF561A" w:rsidRDefault="00487CB3">
      <w:pPr>
        <w:pStyle w:val="PL"/>
      </w:pPr>
      <w:r>
        <w:t>}</w:t>
      </w:r>
    </w:p>
    <w:p w14:paraId="7D17F5AA" w14:textId="77777777" w:rsidR="00FF561A" w:rsidRDefault="00FF561A">
      <w:pPr>
        <w:pStyle w:val="PL"/>
      </w:pPr>
    </w:p>
    <w:p w14:paraId="7D17F5AB" w14:textId="77777777" w:rsidR="00FF561A" w:rsidRDefault="00487CB3">
      <w:pPr>
        <w:pStyle w:val="PL"/>
      </w:pPr>
      <w:r>
        <w:t>NPDCCH-SC-MCCH-Config-NB-r</w:t>
      </w:r>
      <w:proofErr w:type="gramStart"/>
      <w:r>
        <w:t>14 ::=</w:t>
      </w:r>
      <w:proofErr w:type="gramEnd"/>
      <w:r>
        <w:tab/>
        <w:t>SEQUENCE {</w:t>
      </w:r>
    </w:p>
    <w:p w14:paraId="7D17F5AC" w14:textId="77777777" w:rsidR="00FF561A" w:rsidRDefault="00487CB3">
      <w:pPr>
        <w:pStyle w:val="PL"/>
      </w:pPr>
      <w:r>
        <w:tab/>
        <w:t>npdcch-NumRepetitions-SC-MCCH-r14</w:t>
      </w:r>
      <w:r>
        <w:tab/>
      </w:r>
      <w:r>
        <w:tab/>
        <w:t>ENUMERATED {r1, r2, r4, r8, r16,</w:t>
      </w:r>
    </w:p>
    <w:p w14:paraId="7D17F5AD" w14:textId="77777777" w:rsidR="00FF561A" w:rsidRDefault="00487CB3">
      <w:pPr>
        <w:pStyle w:val="PL"/>
      </w:pPr>
      <w:r>
        <w:tab/>
      </w:r>
      <w:r>
        <w:tab/>
      </w:r>
      <w:r>
        <w:tab/>
      </w:r>
      <w:r>
        <w:tab/>
      </w:r>
      <w:r>
        <w:tab/>
      </w:r>
      <w:r>
        <w:tab/>
      </w:r>
      <w:r>
        <w:tab/>
      </w:r>
      <w:r>
        <w:tab/>
      </w:r>
      <w:r>
        <w:tab/>
      </w:r>
      <w:r>
        <w:tab/>
      </w:r>
      <w:r>
        <w:tab/>
      </w:r>
      <w:r>
        <w:tab/>
      </w:r>
      <w:r>
        <w:tab/>
      </w:r>
      <w:r>
        <w:tab/>
        <w:t>r32, r64, r128, r256,</w:t>
      </w:r>
    </w:p>
    <w:p w14:paraId="7D17F5AE" w14:textId="77777777" w:rsidR="00FF561A" w:rsidRDefault="00487CB3">
      <w:pPr>
        <w:pStyle w:val="PL"/>
      </w:pPr>
      <w:r>
        <w:tab/>
      </w:r>
      <w:r>
        <w:tab/>
      </w:r>
      <w:r>
        <w:tab/>
      </w:r>
      <w:r>
        <w:tab/>
      </w:r>
      <w:r>
        <w:tab/>
      </w:r>
      <w:r>
        <w:tab/>
      </w:r>
      <w:r>
        <w:tab/>
      </w:r>
      <w:r>
        <w:tab/>
      </w:r>
      <w:r>
        <w:tab/>
      </w:r>
      <w:r>
        <w:tab/>
      </w:r>
      <w:r>
        <w:tab/>
      </w:r>
      <w:r>
        <w:tab/>
      </w:r>
      <w:r>
        <w:tab/>
      </w:r>
      <w:r>
        <w:tab/>
        <w:t>r512, r1024, r2048},</w:t>
      </w:r>
    </w:p>
    <w:p w14:paraId="7D17F5AF" w14:textId="77777777" w:rsidR="00FF561A" w:rsidRDefault="00487CB3">
      <w:pPr>
        <w:pStyle w:val="PL"/>
      </w:pPr>
      <w:r>
        <w:tab/>
        <w:t>npdcch-StartSF-SC-MCCH-r14</w:t>
      </w:r>
      <w:r>
        <w:tab/>
      </w:r>
      <w:r>
        <w:tab/>
      </w:r>
      <w:r>
        <w:tab/>
      </w:r>
      <w:r>
        <w:tab/>
        <w:t>ENUMERATED {v1dot5, v2, v4, v8,</w:t>
      </w:r>
    </w:p>
    <w:p w14:paraId="7D17F5B0" w14:textId="77777777" w:rsidR="00FF561A" w:rsidRDefault="00487CB3">
      <w:pPr>
        <w:pStyle w:val="PL"/>
      </w:pPr>
      <w:r>
        <w:tab/>
      </w:r>
      <w:r>
        <w:tab/>
      </w:r>
      <w:r>
        <w:tab/>
      </w:r>
      <w:r>
        <w:tab/>
      </w:r>
      <w:r>
        <w:tab/>
      </w:r>
      <w:r>
        <w:tab/>
      </w:r>
      <w:r>
        <w:tab/>
      </w:r>
      <w:r>
        <w:tab/>
      </w:r>
      <w:r>
        <w:tab/>
      </w:r>
      <w:r>
        <w:tab/>
      </w:r>
      <w:r>
        <w:tab/>
      </w:r>
      <w:r>
        <w:tab/>
      </w:r>
      <w:r>
        <w:tab/>
      </w:r>
      <w:r>
        <w:tab/>
        <w:t>v16, v32, v48, v64},</w:t>
      </w:r>
    </w:p>
    <w:p w14:paraId="7D17F5B1" w14:textId="77777777" w:rsidR="00FF561A" w:rsidRDefault="00487CB3">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487CB3">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487CB3">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487CB3">
      <w:pPr>
        <w:pStyle w:val="PL"/>
      </w:pPr>
      <w:r>
        <w:t>}</w:t>
      </w:r>
    </w:p>
    <w:p w14:paraId="7D17F5B5" w14:textId="77777777" w:rsidR="00FF561A" w:rsidRDefault="00FF561A">
      <w:pPr>
        <w:pStyle w:val="PL"/>
      </w:pPr>
    </w:p>
    <w:p w14:paraId="7D17F5B6" w14:textId="77777777" w:rsidR="00FF561A" w:rsidRDefault="00487CB3">
      <w:pPr>
        <w:pStyle w:val="PL"/>
      </w:pPr>
      <w:r>
        <w:t>SC-MCCH-SchedulingInfo-NB-r</w:t>
      </w:r>
      <w:proofErr w:type="gramStart"/>
      <w:r>
        <w:t>14::</w:t>
      </w:r>
      <w:proofErr w:type="gramEnd"/>
      <w:r>
        <w:t>=</w:t>
      </w:r>
      <w:r>
        <w:tab/>
        <w:t>SEQUENCE</w:t>
      </w:r>
      <w:r>
        <w:tab/>
        <w:t>{</w:t>
      </w:r>
    </w:p>
    <w:p w14:paraId="7D17F5B7" w14:textId="77777777" w:rsidR="00FF561A" w:rsidRDefault="00487CB3">
      <w:pPr>
        <w:pStyle w:val="PL"/>
      </w:pPr>
      <w:r>
        <w:tab/>
        <w:t>onDurationTimerSCPTM-r14</w:t>
      </w:r>
      <w:r>
        <w:tab/>
      </w:r>
      <w:r>
        <w:tab/>
      </w:r>
      <w:r>
        <w:tab/>
      </w:r>
      <w:r>
        <w:tab/>
      </w:r>
      <w:r>
        <w:tab/>
        <w:t>ENUMERATED {</w:t>
      </w:r>
    </w:p>
    <w:p w14:paraId="7D17F5B8" w14:textId="77777777" w:rsidR="00FF561A" w:rsidRDefault="00487CB3">
      <w:pPr>
        <w:pStyle w:val="PL"/>
      </w:pPr>
      <w:r>
        <w:tab/>
      </w:r>
      <w:r>
        <w:tab/>
      </w:r>
      <w:r>
        <w:tab/>
      </w:r>
      <w:r>
        <w:tab/>
      </w:r>
      <w:r>
        <w:tab/>
      </w:r>
      <w:r>
        <w:tab/>
      </w:r>
      <w:r>
        <w:tab/>
      </w:r>
      <w:r>
        <w:tab/>
      </w:r>
      <w:r>
        <w:tab/>
      </w:r>
      <w:r>
        <w:tab/>
      </w:r>
      <w:r>
        <w:tab/>
      </w:r>
      <w:r>
        <w:tab/>
      </w:r>
      <w:r>
        <w:tab/>
        <w:t>pp1, pp2, pp3, pp4,</w:t>
      </w:r>
    </w:p>
    <w:p w14:paraId="7D17F5B9" w14:textId="77777777" w:rsidR="00FF561A" w:rsidRDefault="00487CB3">
      <w:pPr>
        <w:pStyle w:val="PL"/>
      </w:pPr>
      <w:r>
        <w:tab/>
      </w:r>
      <w:r>
        <w:tab/>
      </w:r>
      <w:r>
        <w:tab/>
      </w:r>
      <w:r>
        <w:tab/>
      </w:r>
      <w:r>
        <w:tab/>
      </w:r>
      <w:r>
        <w:tab/>
      </w:r>
      <w:r>
        <w:tab/>
      </w:r>
      <w:r>
        <w:tab/>
      </w:r>
      <w:r>
        <w:tab/>
      </w:r>
      <w:r>
        <w:tab/>
      </w:r>
      <w:r>
        <w:tab/>
      </w:r>
      <w:r>
        <w:tab/>
      </w:r>
      <w:r>
        <w:tab/>
        <w:t>pp8, pp16, pp32, spare},</w:t>
      </w:r>
    </w:p>
    <w:p w14:paraId="7D17F5BA" w14:textId="77777777" w:rsidR="00FF561A" w:rsidRDefault="00487CB3">
      <w:pPr>
        <w:pStyle w:val="PL"/>
      </w:pPr>
      <w:r>
        <w:tab/>
        <w:t>drx-InactivityTimerSCPTM-r14</w:t>
      </w:r>
      <w:r>
        <w:tab/>
      </w:r>
      <w:r>
        <w:tab/>
      </w:r>
      <w:r>
        <w:tab/>
      </w:r>
      <w:r>
        <w:tab/>
        <w:t>ENUMERATED {</w:t>
      </w:r>
    </w:p>
    <w:p w14:paraId="7D17F5BB" w14:textId="77777777" w:rsidR="00FF561A" w:rsidRDefault="00487CB3">
      <w:pPr>
        <w:pStyle w:val="PL"/>
      </w:pPr>
      <w:r>
        <w:tab/>
      </w:r>
      <w:r>
        <w:tab/>
      </w:r>
      <w:r>
        <w:tab/>
      </w:r>
      <w:r>
        <w:tab/>
      </w:r>
      <w:r>
        <w:tab/>
      </w:r>
      <w:r>
        <w:tab/>
      </w:r>
      <w:r>
        <w:tab/>
      </w:r>
      <w:r>
        <w:tab/>
      </w:r>
      <w:r>
        <w:tab/>
      </w:r>
      <w:r>
        <w:tab/>
      </w:r>
      <w:r>
        <w:tab/>
      </w:r>
      <w:r>
        <w:tab/>
      </w:r>
      <w:r>
        <w:tab/>
        <w:t>pp0, pp1, pp2, pp3,</w:t>
      </w:r>
    </w:p>
    <w:p w14:paraId="7D17F5BC" w14:textId="77777777" w:rsidR="00FF561A" w:rsidRDefault="00487CB3">
      <w:pPr>
        <w:pStyle w:val="PL"/>
      </w:pPr>
      <w:r>
        <w:tab/>
      </w:r>
      <w:r>
        <w:tab/>
      </w:r>
      <w:r>
        <w:tab/>
      </w:r>
      <w:r>
        <w:tab/>
      </w:r>
      <w:r>
        <w:tab/>
      </w:r>
      <w:r>
        <w:tab/>
      </w:r>
      <w:r>
        <w:tab/>
      </w:r>
      <w:r>
        <w:tab/>
      </w:r>
      <w:r>
        <w:tab/>
      </w:r>
      <w:r>
        <w:tab/>
      </w:r>
      <w:r>
        <w:tab/>
      </w:r>
      <w:r>
        <w:tab/>
      </w:r>
      <w:r>
        <w:tab/>
        <w:t>pp4, pp8, pp16, pp32},</w:t>
      </w:r>
    </w:p>
    <w:p w14:paraId="7D17F5BD" w14:textId="77777777" w:rsidR="00FF561A" w:rsidRDefault="00487CB3">
      <w:pPr>
        <w:pStyle w:val="PL"/>
      </w:pPr>
      <w:r>
        <w:tab/>
        <w:t>schedulingPeriodStartOffsetSCPTM-r14</w:t>
      </w:r>
      <w:r>
        <w:tab/>
      </w:r>
      <w:r>
        <w:tab/>
        <w:t>CHOICE {</w:t>
      </w:r>
    </w:p>
    <w:p w14:paraId="7D17F5BE" w14:textId="77777777" w:rsidR="00FF561A" w:rsidRDefault="00487CB3">
      <w:pPr>
        <w:pStyle w:val="PL"/>
      </w:pPr>
      <w:r>
        <w:tab/>
      </w:r>
      <w:r>
        <w:tab/>
        <w:t>sf10</w:t>
      </w:r>
      <w:r>
        <w:tab/>
      </w:r>
      <w:r>
        <w:tab/>
      </w:r>
      <w:r>
        <w:tab/>
      </w:r>
      <w:r>
        <w:tab/>
      </w:r>
      <w:r>
        <w:tab/>
      </w:r>
      <w:r>
        <w:tab/>
      </w:r>
      <w:r>
        <w:tab/>
      </w:r>
      <w:r>
        <w:tab/>
      </w:r>
      <w:r>
        <w:tab/>
      </w:r>
      <w:r>
        <w:tab/>
      </w:r>
      <w:proofErr w:type="gramStart"/>
      <w:r>
        <w:t>INTEGER(</w:t>
      </w:r>
      <w:proofErr w:type="gramEnd"/>
      <w:r>
        <w:t>0..9),</w:t>
      </w:r>
    </w:p>
    <w:p w14:paraId="7D17F5BF" w14:textId="77777777" w:rsidR="00FF561A" w:rsidRDefault="00487CB3">
      <w:pPr>
        <w:pStyle w:val="PL"/>
      </w:pPr>
      <w:r>
        <w:tab/>
      </w:r>
      <w:r>
        <w:tab/>
        <w:t>sf20</w:t>
      </w:r>
      <w:r>
        <w:tab/>
      </w:r>
      <w:r>
        <w:tab/>
      </w:r>
      <w:r>
        <w:tab/>
      </w:r>
      <w:r>
        <w:tab/>
      </w:r>
      <w:r>
        <w:tab/>
      </w:r>
      <w:r>
        <w:tab/>
      </w:r>
      <w:r>
        <w:tab/>
      </w:r>
      <w:r>
        <w:tab/>
      </w:r>
      <w:r>
        <w:tab/>
      </w:r>
      <w:r>
        <w:tab/>
      </w:r>
      <w:proofErr w:type="gramStart"/>
      <w:r>
        <w:t>INTEGER(</w:t>
      </w:r>
      <w:proofErr w:type="gramEnd"/>
      <w:r>
        <w:t>0..19),</w:t>
      </w:r>
    </w:p>
    <w:p w14:paraId="7D17F5C0" w14:textId="77777777" w:rsidR="00FF561A" w:rsidRDefault="00487CB3">
      <w:pPr>
        <w:pStyle w:val="PL"/>
      </w:pPr>
      <w:r>
        <w:tab/>
      </w:r>
      <w:r>
        <w:tab/>
        <w:t>sf32</w:t>
      </w:r>
      <w:r>
        <w:tab/>
      </w:r>
      <w:r>
        <w:tab/>
      </w:r>
      <w:r>
        <w:tab/>
      </w:r>
      <w:r>
        <w:tab/>
      </w:r>
      <w:r>
        <w:tab/>
      </w:r>
      <w:r>
        <w:tab/>
      </w:r>
      <w:r>
        <w:tab/>
      </w:r>
      <w:r>
        <w:tab/>
      </w:r>
      <w:r>
        <w:tab/>
      </w:r>
      <w:r>
        <w:tab/>
      </w:r>
      <w:proofErr w:type="gramStart"/>
      <w:r>
        <w:t>INTEGER(</w:t>
      </w:r>
      <w:proofErr w:type="gramEnd"/>
      <w:r>
        <w:t>0..31),</w:t>
      </w:r>
    </w:p>
    <w:p w14:paraId="7D17F5C1" w14:textId="77777777" w:rsidR="00FF561A" w:rsidRDefault="00487CB3">
      <w:pPr>
        <w:pStyle w:val="PL"/>
      </w:pPr>
      <w:r>
        <w:tab/>
      </w:r>
      <w:r>
        <w:tab/>
        <w:t>sf40</w:t>
      </w:r>
      <w:r>
        <w:tab/>
      </w:r>
      <w:r>
        <w:tab/>
      </w:r>
      <w:r>
        <w:tab/>
      </w:r>
      <w:r>
        <w:tab/>
      </w:r>
      <w:r>
        <w:tab/>
      </w:r>
      <w:r>
        <w:tab/>
      </w:r>
      <w:r>
        <w:tab/>
      </w:r>
      <w:r>
        <w:tab/>
      </w:r>
      <w:r>
        <w:tab/>
      </w:r>
      <w:r>
        <w:tab/>
      </w:r>
      <w:proofErr w:type="gramStart"/>
      <w:r>
        <w:t>INTEGER(</w:t>
      </w:r>
      <w:proofErr w:type="gramEnd"/>
      <w:r>
        <w:t>0..39),</w:t>
      </w:r>
    </w:p>
    <w:p w14:paraId="7D17F5C2" w14:textId="77777777" w:rsidR="00FF561A" w:rsidRDefault="00487CB3">
      <w:pPr>
        <w:pStyle w:val="PL"/>
      </w:pPr>
      <w:r>
        <w:tab/>
      </w:r>
      <w:r>
        <w:tab/>
        <w:t>sf64</w:t>
      </w:r>
      <w:r>
        <w:tab/>
      </w:r>
      <w:r>
        <w:tab/>
      </w:r>
      <w:r>
        <w:tab/>
      </w:r>
      <w:r>
        <w:tab/>
      </w:r>
      <w:r>
        <w:tab/>
      </w:r>
      <w:r>
        <w:tab/>
      </w:r>
      <w:r>
        <w:tab/>
      </w:r>
      <w:r>
        <w:tab/>
      </w:r>
      <w:r>
        <w:tab/>
      </w:r>
      <w:r>
        <w:tab/>
      </w:r>
      <w:proofErr w:type="gramStart"/>
      <w:r>
        <w:t>INTEGER(</w:t>
      </w:r>
      <w:proofErr w:type="gramEnd"/>
      <w:r>
        <w:t>0..63),</w:t>
      </w:r>
    </w:p>
    <w:p w14:paraId="7D17F5C3" w14:textId="77777777" w:rsidR="00FF561A" w:rsidRDefault="00487CB3">
      <w:pPr>
        <w:pStyle w:val="PL"/>
      </w:pPr>
      <w:r>
        <w:tab/>
      </w:r>
      <w:r>
        <w:tab/>
        <w:t>sf80</w:t>
      </w:r>
      <w:r>
        <w:tab/>
      </w:r>
      <w:r>
        <w:tab/>
      </w:r>
      <w:r>
        <w:tab/>
      </w:r>
      <w:r>
        <w:tab/>
      </w:r>
      <w:r>
        <w:tab/>
      </w:r>
      <w:r>
        <w:tab/>
      </w:r>
      <w:r>
        <w:tab/>
      </w:r>
      <w:r>
        <w:tab/>
      </w:r>
      <w:r>
        <w:tab/>
      </w:r>
      <w:r>
        <w:tab/>
      </w:r>
      <w:proofErr w:type="gramStart"/>
      <w:r>
        <w:t>INTEGER(</w:t>
      </w:r>
      <w:proofErr w:type="gramEnd"/>
      <w:r>
        <w:t>0..79),</w:t>
      </w:r>
    </w:p>
    <w:p w14:paraId="7D17F5C4" w14:textId="77777777" w:rsidR="00FF561A" w:rsidRDefault="00487CB3">
      <w:pPr>
        <w:pStyle w:val="PL"/>
      </w:pPr>
      <w:r>
        <w:tab/>
      </w:r>
      <w:r>
        <w:tab/>
        <w:t>sf128</w:t>
      </w:r>
      <w:r>
        <w:tab/>
      </w:r>
      <w:r>
        <w:tab/>
      </w:r>
      <w:r>
        <w:tab/>
      </w:r>
      <w:r>
        <w:tab/>
      </w:r>
      <w:r>
        <w:tab/>
      </w:r>
      <w:r>
        <w:tab/>
      </w:r>
      <w:r>
        <w:tab/>
      </w:r>
      <w:r>
        <w:tab/>
      </w:r>
      <w:r>
        <w:tab/>
      </w:r>
      <w:r>
        <w:tab/>
      </w:r>
      <w:proofErr w:type="gramStart"/>
      <w:r>
        <w:t>INTEGER(</w:t>
      </w:r>
      <w:proofErr w:type="gramEnd"/>
      <w:r>
        <w:t>0..127),</w:t>
      </w:r>
    </w:p>
    <w:p w14:paraId="7D17F5C5" w14:textId="77777777" w:rsidR="00FF561A" w:rsidRDefault="00487CB3">
      <w:pPr>
        <w:pStyle w:val="PL"/>
      </w:pPr>
      <w:r>
        <w:tab/>
      </w:r>
      <w:r>
        <w:tab/>
        <w:t>sf160</w:t>
      </w:r>
      <w:r>
        <w:tab/>
      </w:r>
      <w:r>
        <w:tab/>
      </w:r>
      <w:r>
        <w:tab/>
      </w:r>
      <w:r>
        <w:tab/>
      </w:r>
      <w:r>
        <w:tab/>
      </w:r>
      <w:r>
        <w:tab/>
      </w:r>
      <w:r>
        <w:tab/>
      </w:r>
      <w:r>
        <w:tab/>
      </w:r>
      <w:r>
        <w:tab/>
      </w:r>
      <w:r>
        <w:tab/>
      </w:r>
      <w:proofErr w:type="gramStart"/>
      <w:r>
        <w:t>INTEGER(</w:t>
      </w:r>
      <w:proofErr w:type="gramEnd"/>
      <w:r>
        <w:t>0..159),</w:t>
      </w:r>
    </w:p>
    <w:p w14:paraId="7D17F5C6" w14:textId="77777777" w:rsidR="00FF561A" w:rsidRDefault="00487CB3">
      <w:pPr>
        <w:pStyle w:val="PL"/>
      </w:pPr>
      <w:r>
        <w:tab/>
      </w:r>
      <w:r>
        <w:tab/>
        <w:t>sf256</w:t>
      </w:r>
      <w:r>
        <w:tab/>
      </w:r>
      <w:r>
        <w:tab/>
      </w:r>
      <w:r>
        <w:tab/>
      </w:r>
      <w:r>
        <w:tab/>
      </w:r>
      <w:r>
        <w:tab/>
      </w:r>
      <w:r>
        <w:tab/>
      </w:r>
      <w:r>
        <w:tab/>
      </w:r>
      <w:r>
        <w:tab/>
      </w:r>
      <w:r>
        <w:tab/>
      </w:r>
      <w:r>
        <w:tab/>
      </w:r>
      <w:proofErr w:type="gramStart"/>
      <w:r>
        <w:t>INTEGER(</w:t>
      </w:r>
      <w:proofErr w:type="gramEnd"/>
      <w:r>
        <w:t>0..255),</w:t>
      </w:r>
    </w:p>
    <w:p w14:paraId="7D17F5C7" w14:textId="77777777" w:rsidR="00FF561A" w:rsidRDefault="00487CB3">
      <w:pPr>
        <w:pStyle w:val="PL"/>
      </w:pPr>
      <w:r>
        <w:tab/>
      </w:r>
      <w:r>
        <w:tab/>
        <w:t>sf320</w:t>
      </w:r>
      <w:r>
        <w:tab/>
      </w:r>
      <w:r>
        <w:tab/>
      </w:r>
      <w:r>
        <w:tab/>
      </w:r>
      <w:r>
        <w:tab/>
      </w:r>
      <w:r>
        <w:tab/>
      </w:r>
      <w:r>
        <w:tab/>
      </w:r>
      <w:r>
        <w:tab/>
      </w:r>
      <w:r>
        <w:tab/>
      </w:r>
      <w:r>
        <w:tab/>
      </w:r>
      <w:r>
        <w:tab/>
      </w:r>
      <w:proofErr w:type="gramStart"/>
      <w:r>
        <w:t>INTEGER(</w:t>
      </w:r>
      <w:proofErr w:type="gramEnd"/>
      <w:r>
        <w:t>0..319),</w:t>
      </w:r>
    </w:p>
    <w:p w14:paraId="7D17F5C8" w14:textId="77777777" w:rsidR="00FF561A" w:rsidRDefault="00487CB3">
      <w:pPr>
        <w:pStyle w:val="PL"/>
      </w:pPr>
      <w:r>
        <w:tab/>
      </w:r>
      <w:r>
        <w:tab/>
        <w:t>sf512</w:t>
      </w:r>
      <w:r>
        <w:tab/>
      </w:r>
      <w:r>
        <w:tab/>
      </w:r>
      <w:r>
        <w:tab/>
      </w:r>
      <w:r>
        <w:tab/>
      </w:r>
      <w:r>
        <w:tab/>
      </w:r>
      <w:r>
        <w:tab/>
      </w:r>
      <w:r>
        <w:tab/>
      </w:r>
      <w:r>
        <w:tab/>
      </w:r>
      <w:r>
        <w:tab/>
      </w:r>
      <w:r>
        <w:tab/>
      </w:r>
      <w:proofErr w:type="gramStart"/>
      <w:r>
        <w:t>INTEGER(</w:t>
      </w:r>
      <w:proofErr w:type="gramEnd"/>
      <w:r>
        <w:t>0..511),</w:t>
      </w:r>
    </w:p>
    <w:p w14:paraId="7D17F5C9" w14:textId="77777777" w:rsidR="00FF561A" w:rsidRDefault="00487CB3">
      <w:pPr>
        <w:pStyle w:val="PL"/>
      </w:pPr>
      <w:r>
        <w:tab/>
      </w:r>
      <w:r>
        <w:tab/>
        <w:t>sf640</w:t>
      </w:r>
      <w:r>
        <w:tab/>
      </w:r>
      <w:r>
        <w:tab/>
      </w:r>
      <w:r>
        <w:tab/>
      </w:r>
      <w:r>
        <w:tab/>
      </w:r>
      <w:r>
        <w:tab/>
      </w:r>
      <w:r>
        <w:tab/>
      </w:r>
      <w:r>
        <w:tab/>
      </w:r>
      <w:r>
        <w:tab/>
      </w:r>
      <w:r>
        <w:tab/>
      </w:r>
      <w:r>
        <w:tab/>
      </w:r>
      <w:proofErr w:type="gramStart"/>
      <w:r>
        <w:t>INTEGER(</w:t>
      </w:r>
      <w:proofErr w:type="gramEnd"/>
      <w:r>
        <w:t>0..639),</w:t>
      </w:r>
    </w:p>
    <w:p w14:paraId="7D17F5CA" w14:textId="77777777" w:rsidR="00FF561A" w:rsidRDefault="00487CB3">
      <w:pPr>
        <w:pStyle w:val="PL"/>
      </w:pPr>
      <w:r>
        <w:tab/>
      </w:r>
      <w:r>
        <w:tab/>
        <w:t>sf1024</w:t>
      </w:r>
      <w:r>
        <w:tab/>
      </w:r>
      <w:r>
        <w:tab/>
      </w:r>
      <w:r>
        <w:tab/>
      </w:r>
      <w:r>
        <w:tab/>
      </w:r>
      <w:r>
        <w:tab/>
      </w:r>
      <w:r>
        <w:tab/>
      </w:r>
      <w:r>
        <w:tab/>
      </w:r>
      <w:r>
        <w:tab/>
      </w:r>
      <w:r>
        <w:tab/>
      </w:r>
      <w:r>
        <w:tab/>
      </w:r>
      <w:proofErr w:type="gramStart"/>
      <w:r>
        <w:t>INTEGER(</w:t>
      </w:r>
      <w:proofErr w:type="gramEnd"/>
      <w:r>
        <w:t>0..1023),</w:t>
      </w:r>
    </w:p>
    <w:p w14:paraId="7D17F5CB" w14:textId="77777777" w:rsidR="00FF561A" w:rsidRDefault="00487CB3">
      <w:pPr>
        <w:pStyle w:val="PL"/>
      </w:pPr>
      <w:r>
        <w:tab/>
      </w:r>
      <w:r>
        <w:tab/>
        <w:t>sf2048</w:t>
      </w:r>
      <w:r>
        <w:tab/>
      </w:r>
      <w:r>
        <w:tab/>
      </w:r>
      <w:r>
        <w:tab/>
      </w:r>
      <w:r>
        <w:tab/>
      </w:r>
      <w:r>
        <w:tab/>
      </w:r>
      <w:r>
        <w:tab/>
      </w:r>
      <w:r>
        <w:tab/>
      </w:r>
      <w:r>
        <w:tab/>
      </w:r>
      <w:r>
        <w:tab/>
      </w:r>
      <w:r>
        <w:tab/>
      </w:r>
      <w:proofErr w:type="gramStart"/>
      <w:r>
        <w:t>INTEGER(</w:t>
      </w:r>
      <w:proofErr w:type="gramEnd"/>
      <w:r>
        <w:t>0..2047),</w:t>
      </w:r>
    </w:p>
    <w:p w14:paraId="7D17F5CC" w14:textId="77777777" w:rsidR="00FF561A" w:rsidRDefault="00487CB3">
      <w:pPr>
        <w:pStyle w:val="PL"/>
      </w:pPr>
      <w:r>
        <w:tab/>
      </w:r>
      <w:r>
        <w:tab/>
        <w:t>sf4096</w:t>
      </w:r>
      <w:r>
        <w:tab/>
      </w:r>
      <w:r>
        <w:tab/>
      </w:r>
      <w:r>
        <w:tab/>
      </w:r>
      <w:r>
        <w:tab/>
      </w:r>
      <w:r>
        <w:tab/>
      </w:r>
      <w:r>
        <w:tab/>
      </w:r>
      <w:r>
        <w:tab/>
      </w:r>
      <w:r>
        <w:tab/>
      </w:r>
      <w:r>
        <w:tab/>
      </w:r>
      <w:r>
        <w:tab/>
      </w:r>
      <w:proofErr w:type="gramStart"/>
      <w:r>
        <w:t>INTEGER(</w:t>
      </w:r>
      <w:proofErr w:type="gramEnd"/>
      <w:r>
        <w:t>0..4095),</w:t>
      </w:r>
    </w:p>
    <w:p w14:paraId="7D17F5CD" w14:textId="77777777" w:rsidR="00FF561A" w:rsidRDefault="00487CB3">
      <w:pPr>
        <w:pStyle w:val="PL"/>
      </w:pPr>
      <w:r>
        <w:tab/>
      </w:r>
      <w:r>
        <w:tab/>
        <w:t>sf8192</w:t>
      </w:r>
      <w:r>
        <w:tab/>
      </w:r>
      <w:r>
        <w:tab/>
      </w:r>
      <w:r>
        <w:tab/>
      </w:r>
      <w:r>
        <w:tab/>
      </w:r>
      <w:r>
        <w:tab/>
      </w:r>
      <w:r>
        <w:tab/>
      </w:r>
      <w:r>
        <w:tab/>
      </w:r>
      <w:r>
        <w:tab/>
      </w:r>
      <w:r>
        <w:tab/>
      </w:r>
      <w:r>
        <w:tab/>
      </w:r>
      <w:proofErr w:type="gramStart"/>
      <w:r>
        <w:t>INTEGER(</w:t>
      </w:r>
      <w:proofErr w:type="gramEnd"/>
      <w:r>
        <w:t>0..8191)</w:t>
      </w:r>
    </w:p>
    <w:p w14:paraId="7D17F5CE" w14:textId="77777777" w:rsidR="00FF561A" w:rsidRDefault="00487CB3">
      <w:pPr>
        <w:pStyle w:val="PL"/>
      </w:pPr>
      <w:r>
        <w:tab/>
        <w:t>},</w:t>
      </w:r>
    </w:p>
    <w:p w14:paraId="7D17F5CF" w14:textId="77777777" w:rsidR="00FF561A" w:rsidRDefault="00487CB3">
      <w:pPr>
        <w:pStyle w:val="PL"/>
      </w:pPr>
      <w:r>
        <w:tab/>
        <w:t>...</w:t>
      </w:r>
    </w:p>
    <w:p w14:paraId="7D17F5D0" w14:textId="77777777" w:rsidR="00FF561A" w:rsidRDefault="00487CB3">
      <w:pPr>
        <w:pStyle w:val="PL"/>
      </w:pPr>
      <w:r>
        <w:t>}</w:t>
      </w:r>
    </w:p>
    <w:p w14:paraId="7D17F5D1" w14:textId="77777777" w:rsidR="00FF561A" w:rsidRDefault="00FF561A">
      <w:pPr>
        <w:pStyle w:val="PL"/>
      </w:pPr>
    </w:p>
    <w:p w14:paraId="7D17F5D2" w14:textId="77777777" w:rsidR="00FF561A" w:rsidRDefault="00487CB3">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487CB3">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5D7" w14:textId="77777777" w:rsidR="00FF561A" w:rsidRPr="009C5AE4" w:rsidRDefault="00487CB3">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5DA"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5DD" w14:textId="77777777" w:rsidR="00FF561A" w:rsidRPr="009C5AE4" w:rsidRDefault="00487CB3">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487CB3">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487CB3">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-Offset-SC-MCCH</w:t>
            </w:r>
          </w:p>
          <w:p w14:paraId="7D17F5E3" w14:textId="77777777" w:rsidR="00FF561A" w:rsidRPr="009C5AE4" w:rsidRDefault="00487CB3">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-SC-MCCH</w:t>
            </w:r>
          </w:p>
          <w:p w14:paraId="7D17F5E6" w14:textId="77777777" w:rsidR="00FF561A" w:rsidRPr="009C5AE4" w:rsidRDefault="00487CB3">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02"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03" w:author="Huawei, HiSilicon" w:date="2025-09-30T22:16: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del w:id="204" w:author="Huawei, HiSilicon" w:date="2025-09-30T22:16:00Z">
              <w:r w:rsidRPr="009C5AE4">
                <w:rPr>
                  <w:lang w:val="en-US"/>
                </w:rPr>
                <w:delText>is signalled, it is interpreted as</w:delText>
              </w:r>
            </w:del>
            <w:ins w:id="205" w:author="Huawei, HiSilicon" w:date="2025-09-30T22:16:00Z">
              <w:r w:rsidRPr="009C5AE4">
                <w:rPr>
                  <w:lang w:val="en-US"/>
                </w:rPr>
                <w:t>corresponds to</w:t>
              </w:r>
            </w:ins>
            <w:r w:rsidRPr="009C5AE4">
              <w:rPr>
                <w:lang w:val="en-US"/>
              </w:rPr>
              <w:t xml:space="preserve"> 4*11.25 and </w:t>
            </w:r>
            <w:del w:id="206"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07" w:author="Huawei, HiSilicon" w:date="2025-09-30T22:16:00Z">
              <w:r w:rsidRPr="009C5AE4">
                <w:rPr>
                  <w:lang w:val="en-US"/>
                </w:rPr>
                <w:t>corresponds to</w:t>
              </w:r>
            </w:ins>
            <w:del w:id="208"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487CB3">
            <w:pPr>
              <w:pStyle w:val="TAL"/>
              <w:rPr>
                <w:b/>
                <w:i/>
                <w:lang w:val="en-US"/>
              </w:rPr>
            </w:pPr>
            <w:proofErr w:type="spellStart"/>
            <w:r w:rsidRPr="009C5AE4">
              <w:rPr>
                <w:b/>
                <w:i/>
                <w:lang w:val="en-US"/>
              </w:rPr>
              <w:t>onDurationTimerSCPTM</w:t>
            </w:r>
            <w:proofErr w:type="spellEnd"/>
          </w:p>
          <w:p w14:paraId="7D17F5E9" w14:textId="77777777" w:rsidR="00FF561A" w:rsidRPr="009C5AE4" w:rsidRDefault="00487CB3">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5EC"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487CB3">
            <w:pPr>
              <w:pStyle w:val="TAL"/>
              <w:rPr>
                <w:rFonts w:cs="Arial"/>
                <w:b/>
                <w:i/>
                <w:szCs w:val="18"/>
                <w:lang w:val="en-US"/>
              </w:rPr>
            </w:pPr>
            <w:proofErr w:type="spellStart"/>
            <w:r w:rsidRPr="009C5AE4">
              <w:rPr>
                <w:rFonts w:cs="Arial"/>
                <w:b/>
                <w:i/>
                <w:szCs w:val="18"/>
                <w:lang w:val="en-US"/>
              </w:rPr>
              <w:t>sc-mcch-CarrierConfig</w:t>
            </w:r>
            <w:proofErr w:type="spellEnd"/>
          </w:p>
          <w:p w14:paraId="7D17F5EF" w14:textId="77777777" w:rsidR="00FF561A" w:rsidRDefault="00487CB3">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487CB3">
            <w:pPr>
              <w:pStyle w:val="TAL"/>
              <w:rPr>
                <w:b/>
                <w:i/>
                <w:lang w:val="en-US"/>
              </w:rPr>
            </w:pPr>
            <w:proofErr w:type="spellStart"/>
            <w:r w:rsidRPr="009C5AE4">
              <w:rPr>
                <w:b/>
                <w:i/>
                <w:lang w:val="en-US"/>
              </w:rPr>
              <w:t>sc-mcch-ModificationPeriod</w:t>
            </w:r>
            <w:proofErr w:type="spellEnd"/>
          </w:p>
          <w:p w14:paraId="7D17F5F2" w14:textId="77777777" w:rsidR="00FF561A" w:rsidRPr="009C5AE4" w:rsidRDefault="00487CB3">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proofErr w:type="spellStart"/>
            <w:r w:rsidRPr="009C5AE4">
              <w:rPr>
                <w:i/>
                <w:lang w:val="en-US" w:eastAsia="en-GB"/>
              </w:rPr>
              <w:t>sc-mcch-ModificationPeriod</w:t>
            </w:r>
            <w:proofErr w:type="spellEnd"/>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487CB3">
            <w:pPr>
              <w:pStyle w:val="TAL"/>
              <w:rPr>
                <w:b/>
                <w:i/>
                <w:lang w:val="en-US"/>
              </w:rPr>
            </w:pPr>
            <w:proofErr w:type="spellStart"/>
            <w:r w:rsidRPr="009C5AE4">
              <w:rPr>
                <w:b/>
                <w:i/>
                <w:lang w:val="en-US"/>
              </w:rPr>
              <w:t>sc</w:t>
            </w:r>
            <w:proofErr w:type="spellEnd"/>
            <w:r w:rsidRPr="009C5AE4">
              <w:rPr>
                <w:b/>
                <w:i/>
                <w:lang w:val="en-US"/>
              </w:rPr>
              <w:t>-</w:t>
            </w:r>
            <w:proofErr w:type="spellStart"/>
            <w:r w:rsidRPr="009C5AE4">
              <w:rPr>
                <w:b/>
                <w:i/>
                <w:lang w:val="en-US"/>
              </w:rPr>
              <w:t>mcch</w:t>
            </w:r>
            <w:proofErr w:type="spellEnd"/>
            <w:r w:rsidRPr="009C5AE4">
              <w:rPr>
                <w:b/>
                <w:i/>
                <w:lang w:val="en-US"/>
              </w:rPr>
              <w:t>-Offset</w:t>
            </w:r>
          </w:p>
          <w:p w14:paraId="7D17F5F5" w14:textId="77777777" w:rsidR="00FF561A" w:rsidRPr="009C5AE4" w:rsidRDefault="00487CB3">
            <w:pPr>
              <w:pStyle w:val="TAL"/>
              <w:rPr>
                <w:lang w:val="en-US" w:eastAsia="en-GB"/>
              </w:rPr>
            </w:pPr>
            <w:r w:rsidRPr="009C5AE4">
              <w:rPr>
                <w:lang w:val="en-US" w:eastAsia="en-GB"/>
              </w:rPr>
              <w:t xml:space="preserve">Indicates, together with the </w:t>
            </w:r>
            <w:proofErr w:type="spellStart"/>
            <w:r w:rsidRPr="009C5AE4">
              <w:rPr>
                <w:lang w:val="en-US" w:eastAsia="en-GB"/>
              </w:rPr>
              <w:t>sc-mcch-RepetitionPeriod</w:t>
            </w:r>
            <w:proofErr w:type="spellEnd"/>
            <w:r w:rsidRPr="009C5AE4">
              <w:rPr>
                <w:lang w:val="en-US" w:eastAsia="en-GB"/>
              </w:rPr>
              <w:t xml:space="preserve">, the boundary of the repetition period: </w:t>
            </w:r>
            <w:r w:rsidRPr="009C5AE4">
              <w:rPr>
                <w:lang w:val="en-US"/>
              </w:rPr>
              <w:t>(H-SFN * 1024 +</w:t>
            </w:r>
            <w:r w:rsidRPr="009C5AE4">
              <w:rPr>
                <w:lang w:val="en-US" w:eastAsia="en-GB"/>
              </w:rPr>
              <w:t xml:space="preserve">SFN) mod </w:t>
            </w:r>
            <w:proofErr w:type="spellStart"/>
            <w:r w:rsidRPr="009C5AE4">
              <w:rPr>
                <w:i/>
                <w:lang w:val="en-US" w:eastAsia="en-GB"/>
              </w:rPr>
              <w:t>sc-mcch-RepetitionPeriod</w:t>
            </w:r>
            <w:proofErr w:type="spellEnd"/>
            <w:r w:rsidRPr="009C5AE4">
              <w:rPr>
                <w:lang w:val="en-US" w:eastAsia="en-GB"/>
              </w:rPr>
              <w:t xml:space="preserve"> = </w:t>
            </w:r>
            <w:proofErr w:type="spellStart"/>
            <w:r w:rsidRPr="009C5AE4">
              <w:rPr>
                <w:lang w:val="en-US"/>
              </w:rPr>
              <w:t>sc</w:t>
            </w:r>
            <w:proofErr w:type="spellEnd"/>
            <w:r w:rsidRPr="009C5AE4">
              <w:rPr>
                <w:lang w:val="en-US"/>
              </w:rPr>
              <w:t>-</w:t>
            </w:r>
            <w:proofErr w:type="spellStart"/>
            <w:r w:rsidRPr="009C5AE4">
              <w:rPr>
                <w:lang w:val="en-US" w:eastAsia="en-GB"/>
              </w:rPr>
              <w:t>mcch</w:t>
            </w:r>
            <w:proofErr w:type="spellEnd"/>
            <w:r w:rsidRPr="009C5AE4">
              <w:rPr>
                <w:lang w:val="en-US" w:eastAsia="en-GB"/>
              </w:rPr>
              <w:t>-Offset.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487CB3">
            <w:pPr>
              <w:pStyle w:val="TAL"/>
              <w:rPr>
                <w:b/>
                <w:i/>
                <w:lang w:val="en-US"/>
              </w:rPr>
            </w:pPr>
            <w:proofErr w:type="spellStart"/>
            <w:r w:rsidRPr="009C5AE4">
              <w:rPr>
                <w:b/>
                <w:i/>
                <w:lang w:val="en-US"/>
              </w:rPr>
              <w:t>sc-mcch-RepetitionPeriod</w:t>
            </w:r>
            <w:proofErr w:type="spellEnd"/>
          </w:p>
          <w:p w14:paraId="7D17F5F8" w14:textId="77777777" w:rsidR="00FF561A" w:rsidRPr="009C5AE4" w:rsidRDefault="00487CB3">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487CB3">
            <w:pPr>
              <w:pStyle w:val="TAL"/>
              <w:rPr>
                <w:b/>
                <w:i/>
                <w:lang w:val="en-US"/>
              </w:rPr>
            </w:pPr>
            <w:proofErr w:type="spellStart"/>
            <w:r w:rsidRPr="009C5AE4">
              <w:rPr>
                <w:b/>
                <w:i/>
                <w:lang w:val="en-US"/>
              </w:rPr>
              <w:t>sc-mcch-SchedulingInfo</w:t>
            </w:r>
            <w:proofErr w:type="spellEnd"/>
          </w:p>
          <w:p w14:paraId="7D17F5FB" w14:textId="77777777" w:rsidR="00FF561A" w:rsidRPr="009C5AE4" w:rsidRDefault="00487CB3">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43"/>
    <w:p w14:paraId="7D17F5FE" w14:textId="77777777" w:rsidR="00FF561A" w:rsidRPr="009C5AE4" w:rsidRDefault="00487CB3">
      <w:pPr>
        <w:pStyle w:val="4"/>
        <w:rPr>
          <w:lang w:val="en-US"/>
        </w:rPr>
      </w:pPr>
      <w:r w:rsidRPr="009C5AE4">
        <w:rPr>
          <w:lang w:val="en-US"/>
        </w:rPr>
        <w:t>–</w:t>
      </w:r>
      <w:r w:rsidRPr="009C5AE4">
        <w:rPr>
          <w:lang w:val="en-US"/>
        </w:rPr>
        <w:tab/>
      </w:r>
      <w:r w:rsidRPr="009C5AE4">
        <w:rPr>
          <w:i/>
          <w:iCs/>
          <w:lang w:val="en-US"/>
        </w:rPr>
        <w:t>SystemInformationBlockType33-NB</w:t>
      </w:r>
      <w:bookmarkEnd w:id="44"/>
      <w:bookmarkEnd w:id="45"/>
      <w:bookmarkEnd w:id="46"/>
    </w:p>
    <w:p w14:paraId="7D17F5FF" w14:textId="77777777" w:rsidR="00FF561A" w:rsidRDefault="00487CB3">
      <w:r>
        <w:t xml:space="preserve">The IE </w:t>
      </w:r>
      <w:r>
        <w:rPr>
          <w:i/>
        </w:rPr>
        <w:t>SystemInformationBlockType33-NB</w:t>
      </w:r>
      <w:r>
        <w:t xml:space="preserve"> contains satellite assistance information for neighbour cells.</w:t>
      </w:r>
    </w:p>
    <w:p w14:paraId="7D17F600" w14:textId="77777777" w:rsidR="00FF561A" w:rsidRPr="009C5AE4" w:rsidRDefault="00487CB3">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487CB3">
      <w:pPr>
        <w:pStyle w:val="PL"/>
      </w:pPr>
      <w:r>
        <w:t>-- ASN1START</w:t>
      </w:r>
    </w:p>
    <w:p w14:paraId="7D17F602" w14:textId="77777777" w:rsidR="00FF561A" w:rsidRDefault="00FF561A">
      <w:pPr>
        <w:pStyle w:val="PL"/>
      </w:pPr>
    </w:p>
    <w:p w14:paraId="7D17F603" w14:textId="77777777" w:rsidR="00FF561A" w:rsidRDefault="00487CB3">
      <w:pPr>
        <w:pStyle w:val="PL"/>
      </w:pPr>
      <w:r>
        <w:t>SystemInformationBlockType33-NB-r</w:t>
      </w:r>
      <w:proofErr w:type="gramStart"/>
      <w:r>
        <w:t>18 ::=</w:t>
      </w:r>
      <w:proofErr w:type="gramEnd"/>
      <w:r>
        <w:t xml:space="preserve"> SEQUENCE {</w:t>
      </w:r>
    </w:p>
    <w:p w14:paraId="7D17F604" w14:textId="77777777" w:rsidR="00FF561A" w:rsidRDefault="00487CB3">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487CB3">
      <w:pPr>
        <w:pStyle w:val="PL"/>
      </w:pPr>
      <w:r>
        <w:tab/>
        <w:t>neighValidityDuration-r18</w:t>
      </w:r>
      <w:r>
        <w:tab/>
      </w:r>
      <w:r>
        <w:tab/>
        <w:t>ENUMERATED {s5, s10, s15, s20, s25, s30, s35, s40,</w:t>
      </w:r>
    </w:p>
    <w:p w14:paraId="7D17F606" w14:textId="77777777" w:rsidR="00FF561A" w:rsidRDefault="00487CB3">
      <w:pPr>
        <w:pStyle w:val="PL"/>
      </w:pPr>
      <w:r>
        <w:tab/>
      </w:r>
      <w:r>
        <w:tab/>
      </w:r>
      <w:r>
        <w:tab/>
      </w:r>
      <w:r>
        <w:tab/>
      </w:r>
      <w:r>
        <w:tab/>
      </w:r>
      <w:r>
        <w:tab/>
      </w:r>
      <w:r>
        <w:tab/>
      </w:r>
      <w:r>
        <w:tab/>
      </w:r>
      <w:r>
        <w:tab/>
      </w:r>
      <w:r>
        <w:tab/>
      </w:r>
      <w:r>
        <w:tab/>
      </w:r>
      <w:r>
        <w:tab/>
        <w:t>s45, s50, s55, s60, s120, s180, s240, s900}</w:t>
      </w:r>
    </w:p>
    <w:p w14:paraId="7D17F607" w14:textId="77777777" w:rsidR="00FF561A" w:rsidRDefault="00487CB3">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487CB3">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487CB3">
      <w:pPr>
        <w:pStyle w:val="PL"/>
      </w:pPr>
      <w:r>
        <w:tab/>
        <w:t>... ,</w:t>
      </w:r>
    </w:p>
    <w:p w14:paraId="7D17F60A" w14:textId="77777777" w:rsidR="00FF561A" w:rsidRDefault="00487CB3">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487CB3">
      <w:pPr>
        <w:pStyle w:val="PL"/>
      </w:pPr>
      <w:r>
        <w:tab/>
        <w:t>]]</w:t>
      </w:r>
    </w:p>
    <w:p w14:paraId="7D17F60C" w14:textId="77777777" w:rsidR="00FF561A" w:rsidRDefault="00487CB3">
      <w:pPr>
        <w:pStyle w:val="PL"/>
      </w:pPr>
      <w:r>
        <w:t>}</w:t>
      </w:r>
    </w:p>
    <w:p w14:paraId="7D17F60D" w14:textId="77777777" w:rsidR="00FF561A" w:rsidRDefault="00FF561A">
      <w:pPr>
        <w:pStyle w:val="PL"/>
        <w:rPr>
          <w:rFonts w:eastAsiaTheme="minorEastAsia"/>
        </w:rPr>
      </w:pPr>
    </w:p>
    <w:p w14:paraId="7D17F60E" w14:textId="77777777" w:rsidR="00FF561A" w:rsidRDefault="00487CB3">
      <w:pPr>
        <w:pStyle w:val="PL"/>
      </w:pPr>
      <w:r>
        <w:t>NeighSatelliteInfoList-v</w:t>
      </w:r>
      <w:proofErr w:type="gramStart"/>
      <w:r>
        <w:t>1900 ::=</w:t>
      </w:r>
      <w:proofErr w:type="gramEnd"/>
      <w:r>
        <w:tab/>
        <w:t xml:space="preserve">SEQUENCE (SIZE(1..maxSat-r17)) OF </w:t>
      </w:r>
      <w:bookmarkStart w:id="209" w:name="OLE_LINK78"/>
      <w:r>
        <w:t>NeighSatelliteInfo-v1900</w:t>
      </w:r>
      <w:bookmarkEnd w:id="209"/>
    </w:p>
    <w:p w14:paraId="7D17F60F" w14:textId="77777777" w:rsidR="00FF561A" w:rsidRDefault="00FF561A">
      <w:pPr>
        <w:pStyle w:val="PL"/>
        <w:rPr>
          <w:rFonts w:eastAsiaTheme="minorEastAsia"/>
        </w:rPr>
      </w:pPr>
    </w:p>
    <w:p w14:paraId="7D17F610" w14:textId="77777777" w:rsidR="00FF561A" w:rsidRDefault="00487CB3">
      <w:pPr>
        <w:pStyle w:val="PL"/>
      </w:pPr>
      <w:r>
        <w:lastRenderedPageBreak/>
        <w:t>NeighSatelliteInfo-v</w:t>
      </w:r>
      <w:proofErr w:type="gramStart"/>
      <w:r>
        <w:t>1900 ::=</w:t>
      </w:r>
      <w:proofErr w:type="gramEnd"/>
      <w:r>
        <w:tab/>
        <w:t>SEQUENCE {</w:t>
      </w:r>
    </w:p>
    <w:p w14:paraId="7D17F611" w14:textId="77777777" w:rsidR="00FF561A" w:rsidRDefault="00487CB3">
      <w:pPr>
        <w:pStyle w:val="PL"/>
        <w:rPr>
          <w:del w:id="210"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11" w:author="Huawei, HiSilicon" w:date="2025-10-19T23:35:00Z">
        <w:r>
          <w:delText>,</w:delText>
        </w:r>
      </w:del>
      <w:r>
        <w:tab/>
        <w:t>-- Need OP</w:t>
      </w:r>
    </w:p>
    <w:p w14:paraId="7D17F612" w14:textId="77777777" w:rsidR="00FF561A" w:rsidRDefault="00487CB3">
      <w:pPr>
        <w:pStyle w:val="PL"/>
        <w:rPr>
          <w:rFonts w:eastAsiaTheme="minorEastAsia"/>
        </w:rPr>
      </w:pPr>
      <w:del w:id="212" w:author="Huawei, HiSilicon" w:date="2025-10-19T23:36:00Z">
        <w:r>
          <w:tab/>
        </w:r>
      </w:del>
      <w:del w:id="213"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487CB3">
      <w:pPr>
        <w:pStyle w:val="PL"/>
        <w:rPr>
          <w:rFonts w:eastAsiaTheme="minorEastAsia"/>
        </w:rPr>
      </w:pPr>
      <w:r>
        <w:t>}</w:t>
      </w:r>
    </w:p>
    <w:p w14:paraId="7D17F614" w14:textId="77777777" w:rsidR="00FF561A" w:rsidRDefault="00FF561A">
      <w:pPr>
        <w:pStyle w:val="PL"/>
      </w:pPr>
    </w:p>
    <w:p w14:paraId="7D17F615" w14:textId="77777777" w:rsidR="00FF561A" w:rsidRDefault="00487CB3">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487CB3">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487CB3">
            <w:pPr>
              <w:pStyle w:val="TAL"/>
              <w:rPr>
                <w:b/>
                <w:bCs/>
                <w:i/>
                <w:iCs/>
                <w:lang w:val="en-US"/>
              </w:rPr>
            </w:pPr>
            <w:r w:rsidRPr="009C5AE4">
              <w:rPr>
                <w:b/>
                <w:bCs/>
                <w:i/>
                <w:iCs/>
                <w:lang w:val="en-US"/>
              </w:rPr>
              <w:t>k-Mac</w:t>
            </w:r>
          </w:p>
          <w:p w14:paraId="7D17F61A" w14:textId="77777777" w:rsidR="00FF561A" w:rsidRPr="009C5AE4" w:rsidRDefault="00487CB3">
            <w:pPr>
              <w:pStyle w:val="TAL"/>
              <w:rPr>
                <w:lang w:val="en-US"/>
              </w:rPr>
            </w:pPr>
            <w:r w:rsidRPr="009C5AE4">
              <w:rPr>
                <w:lang w:val="en-US"/>
              </w:rPr>
              <w:t xml:space="preserve">Scheduling offset used when downlink and uplink frame timing are not aligned at the </w:t>
            </w:r>
            <w:proofErr w:type="spellStart"/>
            <w:r w:rsidRPr="009C5AE4">
              <w:rPr>
                <w:lang w:val="en-US"/>
              </w:rPr>
              <w:t>eNB</w:t>
            </w:r>
            <w:proofErr w:type="spellEnd"/>
            <w:r w:rsidRPr="009C5AE4">
              <w:rPr>
                <w:lang w:val="en-US"/>
              </w:rPr>
              <w:t xml:space="preserve">, see TS 36.213 [23]. Unit in </w:t>
            </w:r>
            <w:proofErr w:type="spellStart"/>
            <w:r w:rsidRPr="009C5AE4">
              <w:rPr>
                <w:lang w:val="en-US"/>
              </w:rPr>
              <w:t>ms.</w:t>
            </w:r>
            <w:proofErr w:type="spellEnd"/>
            <w:r w:rsidRPr="009C5AE4">
              <w:rPr>
                <w:lang w:val="en-US"/>
              </w:rPr>
              <w:t xml:space="preserve"> </w:t>
            </w:r>
            <w:r w:rsidRPr="009C5AE4">
              <w:rPr>
                <w:i/>
                <w:lang w:val="en-US"/>
              </w:rPr>
              <w:t xml:space="preserve">k-Mac-r19 </w:t>
            </w:r>
            <w:r w:rsidRPr="009C5AE4">
              <w:rPr>
                <w:lang w:val="en-US"/>
              </w:rPr>
              <w:t xml:space="preserve">is only </w:t>
            </w:r>
            <w:proofErr w:type="spellStart"/>
            <w:r w:rsidRPr="009C5AE4">
              <w:rPr>
                <w:lang w:val="en-US"/>
              </w:rPr>
              <w:t>signalled</w:t>
            </w:r>
            <w:proofErr w:type="spellEnd"/>
            <w:r w:rsidRPr="009C5AE4">
              <w:rPr>
                <w:lang w:val="en-US"/>
              </w:rPr>
              <w:t xml:space="preserve">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487CB3">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487CB3">
            <w:pPr>
              <w:pStyle w:val="TAL"/>
              <w:rPr>
                <w:b/>
                <w:bCs/>
                <w:i/>
                <w:iCs/>
                <w:lang w:val="en-US"/>
              </w:rPr>
            </w:pPr>
            <w:proofErr w:type="spellStart"/>
            <w:r w:rsidRPr="009C5AE4">
              <w:rPr>
                <w:b/>
                <w:bCs/>
                <w:i/>
                <w:iCs/>
                <w:lang w:val="en-US"/>
              </w:rPr>
              <w:t>neighSatelliteInfoList</w:t>
            </w:r>
            <w:proofErr w:type="spellEnd"/>
          </w:p>
          <w:p w14:paraId="7D17F61E" w14:textId="77777777" w:rsidR="00FF561A" w:rsidRPr="009C5AE4" w:rsidRDefault="00487CB3">
            <w:pPr>
              <w:pStyle w:val="TAL"/>
              <w:rPr>
                <w:lang w:val="en-US"/>
              </w:rPr>
            </w:pPr>
            <w:r w:rsidRPr="009C5AE4">
              <w:rPr>
                <w:lang w:val="en-US"/>
              </w:rPr>
              <w:t xml:space="preserve">List of </w:t>
            </w:r>
            <w:proofErr w:type="spellStart"/>
            <w:r w:rsidRPr="009C5AE4">
              <w:rPr>
                <w:lang w:val="en-US"/>
              </w:rPr>
              <w:t>neighbour</w:t>
            </w:r>
            <w:proofErr w:type="spellEnd"/>
            <w:r w:rsidRPr="009C5AE4">
              <w:rPr>
                <w:lang w:val="en-US"/>
              </w:rPr>
              <w:t xml:space="preserve">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14" w:author="Huawei, HiSilicon" w:date="2025-10-19T23:36:00Z"/>
        </w:trPr>
        <w:tc>
          <w:tcPr>
            <w:tcW w:w="9639" w:type="dxa"/>
          </w:tcPr>
          <w:p w14:paraId="7D17F620" w14:textId="77777777" w:rsidR="00FF561A" w:rsidRPr="009C5AE4" w:rsidRDefault="00487CB3">
            <w:pPr>
              <w:pStyle w:val="TAL"/>
              <w:rPr>
                <w:del w:id="215" w:author="Huawei, HiSilicon" w:date="2025-10-19T23:36:00Z"/>
                <w:b/>
                <w:bCs/>
                <w:i/>
                <w:iCs/>
                <w:lang w:val="en-US"/>
              </w:rPr>
            </w:pPr>
            <w:del w:id="216" w:author="Huawei, HiSilicon" w:date="2025-10-19T23:36:00Z">
              <w:r w:rsidRPr="009C5AE4">
                <w:rPr>
                  <w:b/>
                  <w:bCs/>
                  <w:i/>
                  <w:iCs/>
                  <w:lang w:val="en-US"/>
                </w:rPr>
                <w:delText>radioFrameOffset</w:delText>
              </w:r>
            </w:del>
          </w:p>
          <w:p w14:paraId="7D17F621" w14:textId="77777777" w:rsidR="00FF561A" w:rsidRPr="009C5AE4" w:rsidRDefault="00487CB3">
            <w:pPr>
              <w:pStyle w:val="TAL"/>
              <w:rPr>
                <w:del w:id="217" w:author="Huawei, HiSilicon" w:date="2025-10-19T23:36:00Z"/>
                <w:b/>
                <w:bCs/>
                <w:i/>
                <w:iCs/>
                <w:lang w:val="en-US"/>
              </w:rPr>
            </w:pPr>
            <w:del w:id="218" w:author="Huawei, HiSilicon" w:date="2025-10-19T23:36:00Z">
              <w:r w:rsidRPr="009C5AE4">
                <w:rPr>
                  <w:rFonts w:eastAsia="等线"/>
                  <w:bCs/>
                  <w:iCs/>
                  <w:szCs w:val="18"/>
                  <w:lang w:val="en-US"/>
                </w:rPr>
                <w:delText>Offset, in</w:delText>
              </w:r>
              <w:r w:rsidRPr="009C5AE4">
                <w:rPr>
                  <w:bCs/>
                  <w:iCs/>
                  <w:szCs w:val="18"/>
                  <w:lang w:val="en-US" w:eastAsia="sv-SE"/>
                </w:rPr>
                <w:delText xml:space="preserve"> number of frames,</w:delText>
              </w:r>
              <w:r w:rsidRPr="009C5AE4">
                <w:rPr>
                  <w:rFonts w:eastAsia="等线"/>
                  <w:bCs/>
                  <w:iCs/>
                  <w:szCs w:val="18"/>
                  <w:lang w:val="en-US"/>
                </w:rPr>
                <w:delText xml:space="preserve"> between the start of </w:delText>
              </w:r>
              <w:r>
                <w:rPr>
                  <w:rFonts w:eastAsia="等线" w:hint="eastAsia"/>
                  <w:bCs/>
                  <w:iCs/>
                  <w:szCs w:val="18"/>
                  <w:lang w:val="en-US"/>
                </w:rPr>
                <w:delText>IoT NTN TDD pattern of serving cell</w:delText>
              </w:r>
              <w:r w:rsidRPr="009C5AE4">
                <w:rPr>
                  <w:rFonts w:eastAsia="等线"/>
                  <w:bCs/>
                  <w:iCs/>
                  <w:szCs w:val="18"/>
                  <w:lang w:val="en-US"/>
                </w:rPr>
                <w:delText xml:space="preserve"> </w:delText>
              </w:r>
              <w:r w:rsidRPr="009C5AE4">
                <w:rPr>
                  <w:bCs/>
                  <w:iCs/>
                  <w:szCs w:val="18"/>
                  <w:lang w:val="en-US" w:eastAsia="sv-SE"/>
                </w:rPr>
                <w:delText>and the</w:delText>
              </w:r>
              <w:r>
                <w:rPr>
                  <w:rFonts w:eastAsia="宋体" w:hint="eastAsia"/>
                  <w:bCs/>
                  <w:iCs/>
                  <w:szCs w:val="18"/>
                  <w:lang w:val="en-US"/>
                </w:rPr>
                <w:delText xml:space="preserve"> start of the</w:delText>
              </w:r>
              <w:r w:rsidRPr="009C5AE4">
                <w:rPr>
                  <w:bCs/>
                  <w:iCs/>
                  <w:szCs w:val="18"/>
                  <w:lang w:val="en-US" w:eastAsia="sv-SE"/>
                </w:rPr>
                <w:delText xml:space="preserve"> </w:delText>
              </w:r>
              <w:r>
                <w:rPr>
                  <w:rFonts w:eastAsia="宋体" w:hint="eastAsia"/>
                  <w:bCs/>
                  <w:iCs/>
                  <w:szCs w:val="18"/>
                  <w:lang w:val="en-US"/>
                </w:rPr>
                <w:delText xml:space="preserve">nearest </w:delText>
              </w:r>
              <w:r>
                <w:rPr>
                  <w:rFonts w:eastAsia="等线" w:hint="eastAsia"/>
                  <w:bCs/>
                  <w:iCs/>
                  <w:szCs w:val="18"/>
                  <w:lang w:val="en-US"/>
                </w:rPr>
                <w:delText>IoT NTN TDD pattern of the neighbor cell</w:delText>
              </w:r>
              <w:r>
                <w:rPr>
                  <w:rFonts w:eastAsia="等线"/>
                  <w:bCs/>
                  <w:iCs/>
                  <w:szCs w:val="18"/>
                  <w:lang w:val="en-US"/>
                </w:rPr>
                <w:delText>,</w:delText>
              </w:r>
              <w:r>
                <w:rPr>
                  <w:rFonts w:eastAsia="等线"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487CB3">
      <w:pPr>
        <w:pStyle w:val="Note-Boxed"/>
        <w:jc w:val="center"/>
      </w:pPr>
      <w:bookmarkStart w:id="219" w:name="OLE_LINK141"/>
      <w:r>
        <w:rPr>
          <w:rFonts w:ascii="Times New Roman" w:eastAsia="等线" w:hAnsi="Times New Roman" w:cs="Times New Roman"/>
          <w:lang w:eastAsia="zh-CN"/>
        </w:rPr>
        <w:t>Next Change</w:t>
      </w:r>
    </w:p>
    <w:p w14:paraId="7D17F626" w14:textId="77777777" w:rsidR="00FF561A" w:rsidRPr="009C5AE4" w:rsidRDefault="00487CB3">
      <w:pPr>
        <w:pStyle w:val="4"/>
        <w:rPr>
          <w:lang w:val="en-US"/>
        </w:rPr>
      </w:pPr>
      <w:bookmarkStart w:id="220" w:name="_Toc29342907"/>
      <w:bookmarkStart w:id="221" w:name="_Toc29344046"/>
      <w:bookmarkStart w:id="222" w:name="_Toc193474743"/>
      <w:bookmarkStart w:id="223" w:name="_Toc46483870"/>
      <w:bookmarkStart w:id="224" w:name="_Toc185641059"/>
      <w:bookmarkStart w:id="225" w:name="_Toc20487606"/>
      <w:bookmarkStart w:id="226" w:name="_Toc37082761"/>
      <w:bookmarkStart w:id="227" w:name="_Toc201562676"/>
      <w:bookmarkStart w:id="228" w:name="_Toc36939781"/>
      <w:bookmarkStart w:id="229" w:name="_Toc36567312"/>
      <w:bookmarkStart w:id="230" w:name="_Toc36810764"/>
      <w:bookmarkStart w:id="231" w:name="_Toc36847128"/>
      <w:bookmarkStart w:id="232" w:name="_Toc46481402"/>
      <w:bookmarkStart w:id="233" w:name="_Toc46482636"/>
      <w:bookmarkEnd w:id="219"/>
      <w:r w:rsidRPr="009C5AE4">
        <w:rPr>
          <w:lang w:val="en-US"/>
        </w:rPr>
        <w:t>6.7.3.2</w:t>
      </w:r>
      <w:r w:rsidRPr="009C5AE4">
        <w:rPr>
          <w:lang w:val="en-US"/>
        </w:rPr>
        <w:tab/>
        <w:t>NB-IoT Radio resource control information elements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D17F627" w14:textId="77777777" w:rsidR="00FF561A" w:rsidRPr="009C5AE4" w:rsidRDefault="00487CB3">
      <w:pPr>
        <w:pStyle w:val="4"/>
        <w:rPr>
          <w:lang w:val="en-US"/>
        </w:rPr>
      </w:pPr>
      <w:bookmarkStart w:id="234" w:name="_Toc46482637"/>
      <w:bookmarkStart w:id="235" w:name="_Toc46483871"/>
      <w:bookmarkStart w:id="236" w:name="_Toc185641060"/>
      <w:bookmarkStart w:id="237" w:name="_Toc29342908"/>
      <w:bookmarkStart w:id="238" w:name="_Toc29344047"/>
      <w:bookmarkStart w:id="239" w:name="_Toc20487607"/>
      <w:bookmarkStart w:id="240" w:name="_Toc36567313"/>
      <w:bookmarkStart w:id="241" w:name="_Toc36810765"/>
      <w:bookmarkStart w:id="242" w:name="_Toc36939782"/>
      <w:bookmarkStart w:id="243" w:name="_Toc36847129"/>
      <w:bookmarkStart w:id="244" w:name="_Toc37082762"/>
      <w:bookmarkStart w:id="245" w:name="_Toc46481403"/>
      <w:bookmarkStart w:id="246" w:name="_Toc193474744"/>
      <w:bookmarkStart w:id="247" w:name="_Toc201562677"/>
      <w:r w:rsidRPr="009C5AE4">
        <w:rPr>
          <w:lang w:val="en-US"/>
        </w:rPr>
        <w:t>–</w:t>
      </w:r>
      <w:r w:rsidRPr="009C5AE4">
        <w:rPr>
          <w:lang w:val="en-US"/>
        </w:rPr>
        <w:tab/>
      </w:r>
      <w:proofErr w:type="spellStart"/>
      <w:r w:rsidRPr="009C5AE4">
        <w:rPr>
          <w:i/>
          <w:lang w:val="en-US"/>
        </w:rPr>
        <w:t>CarrierConfigDedicated</w:t>
      </w:r>
      <w:proofErr w:type="spellEnd"/>
      <w:r w:rsidRPr="009C5AE4">
        <w:rPr>
          <w:i/>
          <w:lang w:val="en-US"/>
        </w:rPr>
        <w:t>-NB</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D17F628" w14:textId="77777777" w:rsidR="00FF561A" w:rsidRDefault="00487CB3">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Pr="009C5AE4" w:rsidRDefault="00487CB3">
      <w:pPr>
        <w:pStyle w:val="TH"/>
        <w:rPr>
          <w:bCs/>
          <w:i/>
          <w:iCs/>
          <w:lang w:val="en-US"/>
        </w:rPr>
      </w:pPr>
      <w:proofErr w:type="spellStart"/>
      <w:r w:rsidRPr="009C5AE4">
        <w:rPr>
          <w:bCs/>
          <w:i/>
          <w:iCs/>
          <w:lang w:val="en-US"/>
        </w:rPr>
        <w:t>CarrierConfigDedicated</w:t>
      </w:r>
      <w:proofErr w:type="spellEnd"/>
      <w:r w:rsidRPr="009C5AE4">
        <w:rPr>
          <w:bCs/>
          <w:i/>
          <w:iCs/>
          <w:lang w:val="en-US"/>
        </w:rPr>
        <w:t xml:space="preserve">-NB </w:t>
      </w:r>
      <w:r w:rsidRPr="009C5AE4">
        <w:rPr>
          <w:bCs/>
          <w:iCs/>
          <w:lang w:val="en-US"/>
        </w:rPr>
        <w:t>information elements</w:t>
      </w:r>
    </w:p>
    <w:p w14:paraId="7D17F62A" w14:textId="77777777" w:rsidR="00FF561A" w:rsidRDefault="00487CB3">
      <w:pPr>
        <w:pStyle w:val="PL"/>
      </w:pPr>
      <w:r>
        <w:t>-- ASN1START</w:t>
      </w:r>
    </w:p>
    <w:p w14:paraId="7D17F62B" w14:textId="77777777" w:rsidR="00FF561A" w:rsidRDefault="00FF561A">
      <w:pPr>
        <w:pStyle w:val="PL"/>
      </w:pPr>
    </w:p>
    <w:p w14:paraId="7D17F62C" w14:textId="77777777" w:rsidR="00FF561A" w:rsidRDefault="00487CB3">
      <w:pPr>
        <w:pStyle w:val="PL"/>
      </w:pPr>
      <w:r>
        <w:t>CarrierConfigDedicated-NB-r</w:t>
      </w:r>
      <w:proofErr w:type="gramStart"/>
      <w:r>
        <w:t>13 ::=</w:t>
      </w:r>
      <w:proofErr w:type="gramEnd"/>
      <w:r>
        <w:tab/>
      </w:r>
      <w:r>
        <w:tab/>
        <w:t>SEQUENCE {</w:t>
      </w:r>
    </w:p>
    <w:p w14:paraId="7D17F62D" w14:textId="77777777" w:rsidR="00FF561A" w:rsidRDefault="00487CB3">
      <w:pPr>
        <w:pStyle w:val="PL"/>
      </w:pPr>
      <w:r>
        <w:tab/>
        <w:t>dl-CarrierConfig-r13</w:t>
      </w:r>
      <w:r>
        <w:tab/>
      </w:r>
      <w:r>
        <w:tab/>
        <w:t>DL-CarrierConfigDedicated-NB-r13,</w:t>
      </w:r>
    </w:p>
    <w:p w14:paraId="7D17F62E" w14:textId="77777777" w:rsidR="00FF561A" w:rsidRDefault="00487CB3">
      <w:pPr>
        <w:pStyle w:val="PL"/>
      </w:pPr>
      <w:r>
        <w:tab/>
        <w:t>ul-CarrierConfig-r13</w:t>
      </w:r>
      <w:r>
        <w:tab/>
      </w:r>
      <w:r>
        <w:tab/>
        <w:t>UL-CarrierConfigDedicated-NB-r13</w:t>
      </w:r>
    </w:p>
    <w:p w14:paraId="7D17F62F" w14:textId="77777777" w:rsidR="00FF561A" w:rsidRDefault="00487CB3">
      <w:pPr>
        <w:pStyle w:val="PL"/>
      </w:pPr>
      <w:r>
        <w:t>}</w:t>
      </w:r>
    </w:p>
    <w:p w14:paraId="7D17F630" w14:textId="77777777" w:rsidR="00FF561A" w:rsidRDefault="00FF561A">
      <w:pPr>
        <w:pStyle w:val="PL"/>
      </w:pPr>
    </w:p>
    <w:p w14:paraId="7D17F631" w14:textId="77777777" w:rsidR="00FF561A" w:rsidRDefault="00487CB3">
      <w:pPr>
        <w:pStyle w:val="PL"/>
      </w:pPr>
      <w:r>
        <w:t>DL-CarrierConfigDedicated-NB-r</w:t>
      </w:r>
      <w:proofErr w:type="gramStart"/>
      <w:r>
        <w:t>13 ::=</w:t>
      </w:r>
      <w:proofErr w:type="gramEnd"/>
      <w:r>
        <w:tab/>
        <w:t>SEQUENCE {</w:t>
      </w:r>
    </w:p>
    <w:p w14:paraId="7D17F632" w14:textId="77777777" w:rsidR="00FF561A" w:rsidRDefault="00487CB3">
      <w:pPr>
        <w:pStyle w:val="PL"/>
      </w:pPr>
      <w:r>
        <w:tab/>
        <w:t>dl-CarrierFreq-r13</w:t>
      </w:r>
      <w:r>
        <w:tab/>
      </w:r>
      <w:r>
        <w:tab/>
      </w:r>
      <w:r>
        <w:tab/>
      </w:r>
      <w:r>
        <w:tab/>
      </w:r>
      <w:r>
        <w:tab/>
      </w:r>
      <w:r>
        <w:tab/>
        <w:t>CarrierFreq-NB-r13,</w:t>
      </w:r>
    </w:p>
    <w:p w14:paraId="7D17F633" w14:textId="77777777" w:rsidR="00FF561A" w:rsidRDefault="00487CB3">
      <w:pPr>
        <w:pStyle w:val="PL"/>
      </w:pPr>
      <w:r>
        <w:tab/>
        <w:t>downlinkBitmapNonAnchor-r13</w:t>
      </w:r>
      <w:r>
        <w:tab/>
      </w:r>
      <w:r>
        <w:tab/>
      </w:r>
      <w:r>
        <w:tab/>
      </w:r>
      <w:r>
        <w:tab/>
        <w:t>CHOICE {</w:t>
      </w:r>
    </w:p>
    <w:p w14:paraId="7D17F634" w14:textId="77777777" w:rsidR="00FF561A" w:rsidRDefault="00487CB3">
      <w:pPr>
        <w:pStyle w:val="PL"/>
      </w:pPr>
      <w:r>
        <w:tab/>
      </w:r>
      <w:r>
        <w:tab/>
        <w:t>useNoBitmap-r13</w:t>
      </w:r>
      <w:r>
        <w:tab/>
      </w:r>
      <w:r>
        <w:tab/>
      </w:r>
      <w:r>
        <w:tab/>
      </w:r>
      <w:r>
        <w:tab/>
      </w:r>
      <w:r>
        <w:tab/>
      </w:r>
      <w:r>
        <w:tab/>
      </w:r>
      <w:r>
        <w:tab/>
        <w:t>NULL,</w:t>
      </w:r>
    </w:p>
    <w:p w14:paraId="7D17F635" w14:textId="77777777" w:rsidR="00FF561A" w:rsidRDefault="00487CB3">
      <w:pPr>
        <w:pStyle w:val="PL"/>
      </w:pPr>
      <w:r>
        <w:tab/>
      </w:r>
      <w:r>
        <w:tab/>
        <w:t>useAnchorBitmap-r13</w:t>
      </w:r>
      <w:r>
        <w:tab/>
      </w:r>
      <w:r>
        <w:tab/>
      </w:r>
      <w:r>
        <w:tab/>
      </w:r>
      <w:r>
        <w:tab/>
      </w:r>
      <w:r>
        <w:tab/>
      </w:r>
      <w:r>
        <w:tab/>
        <w:t>NULL,</w:t>
      </w:r>
    </w:p>
    <w:p w14:paraId="7D17F636" w14:textId="77777777" w:rsidR="00FF561A" w:rsidRDefault="00487CB3">
      <w:pPr>
        <w:pStyle w:val="PL"/>
      </w:pPr>
      <w:r>
        <w:tab/>
      </w:r>
      <w:r>
        <w:tab/>
        <w:t>explicitBitmapConfiguration-r13</w:t>
      </w:r>
      <w:r>
        <w:tab/>
      </w:r>
      <w:r>
        <w:tab/>
      </w:r>
      <w:r>
        <w:tab/>
        <w:t>DL-Bitmap-NB-r13,</w:t>
      </w:r>
    </w:p>
    <w:p w14:paraId="7D17F637" w14:textId="77777777" w:rsidR="00FF561A" w:rsidRDefault="00487CB3">
      <w:pPr>
        <w:pStyle w:val="PL"/>
      </w:pPr>
      <w:r>
        <w:tab/>
      </w:r>
      <w:r>
        <w:tab/>
        <w:t>spare</w:t>
      </w:r>
      <w:r>
        <w:tab/>
      </w:r>
      <w:r>
        <w:tab/>
      </w:r>
      <w:r>
        <w:tab/>
      </w:r>
      <w:r>
        <w:tab/>
      </w:r>
      <w:r>
        <w:tab/>
      </w:r>
      <w:r>
        <w:tab/>
      </w:r>
      <w:r>
        <w:tab/>
      </w:r>
      <w:r>
        <w:tab/>
      </w:r>
      <w:r>
        <w:tab/>
        <w:t>NULL</w:t>
      </w:r>
    </w:p>
    <w:p w14:paraId="7D17F638" w14:textId="77777777" w:rsidR="00FF561A" w:rsidRDefault="00487CB3">
      <w:pPr>
        <w:pStyle w:val="PL"/>
      </w:pPr>
      <w:r>
        <w:tab/>
        <w:t>}</w:t>
      </w:r>
      <w:r>
        <w:tab/>
      </w:r>
      <w:r>
        <w:tab/>
        <w:t>OPTIONAL,</w:t>
      </w:r>
      <w:r>
        <w:tab/>
        <w:t>-- Need ON</w:t>
      </w:r>
    </w:p>
    <w:p w14:paraId="7D17F639" w14:textId="77777777" w:rsidR="00FF561A" w:rsidRDefault="00487CB3">
      <w:pPr>
        <w:pStyle w:val="PL"/>
      </w:pPr>
      <w:r>
        <w:tab/>
        <w:t>dl-GapNonAnchor-r13</w:t>
      </w:r>
      <w:r>
        <w:tab/>
      </w:r>
      <w:r>
        <w:tab/>
      </w:r>
      <w:r>
        <w:tab/>
      </w:r>
      <w:r>
        <w:tab/>
      </w:r>
      <w:r>
        <w:tab/>
      </w:r>
      <w:r>
        <w:tab/>
        <w:t>CHOICE {</w:t>
      </w:r>
    </w:p>
    <w:p w14:paraId="7D17F63A" w14:textId="77777777" w:rsidR="00FF561A" w:rsidRDefault="00487CB3">
      <w:pPr>
        <w:pStyle w:val="PL"/>
      </w:pPr>
      <w:r>
        <w:tab/>
      </w:r>
      <w:r>
        <w:tab/>
        <w:t>useNoGap-r13</w:t>
      </w:r>
      <w:r>
        <w:tab/>
      </w:r>
      <w:r>
        <w:tab/>
      </w:r>
      <w:r>
        <w:tab/>
      </w:r>
      <w:r>
        <w:tab/>
      </w:r>
      <w:r>
        <w:tab/>
      </w:r>
      <w:r>
        <w:tab/>
      </w:r>
      <w:r>
        <w:tab/>
        <w:t>NULL,</w:t>
      </w:r>
    </w:p>
    <w:p w14:paraId="7D17F63B" w14:textId="77777777" w:rsidR="00FF561A" w:rsidRDefault="00487CB3">
      <w:pPr>
        <w:pStyle w:val="PL"/>
      </w:pPr>
      <w:r>
        <w:tab/>
      </w:r>
      <w:r>
        <w:tab/>
        <w:t>useAnchorGapConfig-r13</w:t>
      </w:r>
      <w:r>
        <w:tab/>
      </w:r>
      <w:r>
        <w:tab/>
      </w:r>
      <w:r>
        <w:tab/>
      </w:r>
      <w:r>
        <w:tab/>
      </w:r>
      <w:r>
        <w:tab/>
        <w:t>NULL,</w:t>
      </w:r>
    </w:p>
    <w:p w14:paraId="7D17F63C" w14:textId="77777777" w:rsidR="00FF561A" w:rsidRDefault="00487CB3">
      <w:pPr>
        <w:pStyle w:val="PL"/>
      </w:pPr>
      <w:r>
        <w:tab/>
      </w:r>
      <w:r>
        <w:tab/>
        <w:t>explicitGapConfiguration-r13</w:t>
      </w:r>
      <w:r>
        <w:tab/>
      </w:r>
      <w:r>
        <w:tab/>
      </w:r>
      <w:r>
        <w:tab/>
        <w:t>DL-GapConfig-NB-r13,</w:t>
      </w:r>
    </w:p>
    <w:p w14:paraId="7D17F63D" w14:textId="77777777" w:rsidR="00FF561A" w:rsidRDefault="00487CB3">
      <w:pPr>
        <w:pStyle w:val="PL"/>
      </w:pPr>
      <w:r>
        <w:tab/>
      </w:r>
      <w:r>
        <w:tab/>
        <w:t>spare</w:t>
      </w:r>
      <w:r>
        <w:tab/>
      </w:r>
      <w:r>
        <w:tab/>
      </w:r>
      <w:r>
        <w:tab/>
      </w:r>
      <w:r>
        <w:tab/>
      </w:r>
      <w:r>
        <w:tab/>
      </w:r>
      <w:r>
        <w:tab/>
      </w:r>
      <w:r>
        <w:tab/>
      </w:r>
      <w:r>
        <w:tab/>
      </w:r>
      <w:r>
        <w:tab/>
        <w:t>NULL</w:t>
      </w:r>
    </w:p>
    <w:p w14:paraId="7D17F63E" w14:textId="77777777" w:rsidR="00FF561A" w:rsidRDefault="00487CB3">
      <w:pPr>
        <w:pStyle w:val="PL"/>
      </w:pPr>
      <w:r>
        <w:tab/>
        <w:t>}</w:t>
      </w:r>
      <w:r>
        <w:tab/>
      </w:r>
      <w:r>
        <w:tab/>
        <w:t>OPTIONAL,</w:t>
      </w:r>
      <w:r>
        <w:tab/>
        <w:t>-- Need ON</w:t>
      </w:r>
    </w:p>
    <w:p w14:paraId="7D17F63F" w14:textId="77777777" w:rsidR="00FF561A" w:rsidRDefault="00487CB3">
      <w:pPr>
        <w:pStyle w:val="PL"/>
      </w:pPr>
      <w:r>
        <w:tab/>
        <w:t>inbandCarrierInfo-r13</w:t>
      </w:r>
      <w:r>
        <w:tab/>
      </w:r>
      <w:r>
        <w:tab/>
      </w:r>
      <w:r>
        <w:tab/>
      </w:r>
      <w:r>
        <w:tab/>
      </w:r>
      <w:r>
        <w:tab/>
        <w:t>SEQUENCE {</w:t>
      </w:r>
    </w:p>
    <w:p w14:paraId="7D17F640" w14:textId="77777777" w:rsidR="00FF561A" w:rsidRDefault="00487CB3">
      <w:pPr>
        <w:pStyle w:val="PL"/>
      </w:pPr>
      <w:r>
        <w:tab/>
      </w:r>
      <w:r>
        <w:tab/>
        <w:t>samePCI-Indicator-r13</w:t>
      </w:r>
      <w:r>
        <w:tab/>
      </w:r>
      <w:r>
        <w:tab/>
      </w:r>
      <w:r>
        <w:tab/>
      </w:r>
      <w:r>
        <w:tab/>
      </w:r>
      <w:r>
        <w:tab/>
        <w:t>CHOICE</w:t>
      </w:r>
      <w:r>
        <w:tab/>
        <w:t>{</w:t>
      </w:r>
    </w:p>
    <w:p w14:paraId="7D17F641" w14:textId="77777777" w:rsidR="00FF561A" w:rsidRDefault="00487CB3">
      <w:pPr>
        <w:pStyle w:val="PL"/>
      </w:pPr>
      <w:r>
        <w:tab/>
      </w:r>
      <w:r>
        <w:tab/>
      </w:r>
      <w:r>
        <w:tab/>
        <w:t>samePCI-r13</w:t>
      </w:r>
      <w:r>
        <w:tab/>
      </w:r>
      <w:r>
        <w:tab/>
      </w:r>
      <w:r>
        <w:tab/>
      </w:r>
      <w:r>
        <w:tab/>
      </w:r>
      <w:r>
        <w:tab/>
      </w:r>
      <w:r>
        <w:tab/>
      </w:r>
      <w:r>
        <w:tab/>
      </w:r>
      <w:r>
        <w:tab/>
        <w:t>SEQUENCE {</w:t>
      </w:r>
    </w:p>
    <w:p w14:paraId="7D17F642" w14:textId="77777777" w:rsidR="00FF561A" w:rsidRDefault="00487CB3">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487CB3">
      <w:pPr>
        <w:pStyle w:val="PL"/>
      </w:pPr>
      <w:r>
        <w:tab/>
      </w:r>
      <w:r>
        <w:tab/>
      </w:r>
      <w:r>
        <w:tab/>
        <w:t>},</w:t>
      </w:r>
    </w:p>
    <w:p w14:paraId="7D17F644" w14:textId="77777777" w:rsidR="00FF561A" w:rsidRDefault="00487CB3">
      <w:pPr>
        <w:pStyle w:val="PL"/>
      </w:pPr>
      <w:r>
        <w:tab/>
      </w:r>
      <w:r>
        <w:tab/>
      </w:r>
      <w:r>
        <w:tab/>
        <w:t>differentPCI-r13</w:t>
      </w:r>
      <w:r>
        <w:tab/>
      </w:r>
      <w:r>
        <w:tab/>
      </w:r>
      <w:r>
        <w:tab/>
      </w:r>
      <w:r>
        <w:tab/>
      </w:r>
      <w:r>
        <w:tab/>
      </w:r>
      <w:r>
        <w:tab/>
        <w:t>SEQUENCE {</w:t>
      </w:r>
    </w:p>
    <w:p w14:paraId="7D17F645" w14:textId="77777777" w:rsidR="00FF561A" w:rsidRDefault="00487CB3">
      <w:pPr>
        <w:pStyle w:val="PL"/>
      </w:pPr>
      <w:r>
        <w:tab/>
      </w:r>
      <w:r>
        <w:tab/>
      </w:r>
      <w:r>
        <w:tab/>
      </w:r>
      <w:r>
        <w:tab/>
        <w:t>eutra-NumCRS-Ports-r13</w:t>
      </w:r>
      <w:r>
        <w:tab/>
      </w:r>
      <w:r>
        <w:tab/>
      </w:r>
      <w:r>
        <w:tab/>
      </w:r>
      <w:r>
        <w:tab/>
      </w:r>
      <w:r>
        <w:tab/>
        <w:t>ENUMERATED {same, four}</w:t>
      </w:r>
    </w:p>
    <w:p w14:paraId="7D17F646" w14:textId="77777777" w:rsidR="00FF561A" w:rsidRDefault="00487CB3">
      <w:pPr>
        <w:pStyle w:val="PL"/>
      </w:pPr>
      <w:r>
        <w:tab/>
      </w:r>
      <w:r>
        <w:tab/>
      </w:r>
      <w:r>
        <w:tab/>
        <w:t>}</w:t>
      </w:r>
    </w:p>
    <w:p w14:paraId="7D17F647" w14:textId="77777777" w:rsidR="00FF561A" w:rsidRDefault="00487CB3">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487CB3">
      <w:pPr>
        <w:pStyle w:val="PL"/>
      </w:pPr>
      <w:r>
        <w:tab/>
      </w:r>
      <w:r>
        <w:tab/>
        <w:t>eutraControlRegionSize-r13</w:t>
      </w:r>
      <w:r>
        <w:tab/>
      </w:r>
      <w:r>
        <w:tab/>
      </w:r>
      <w:r>
        <w:tab/>
      </w:r>
      <w:r>
        <w:tab/>
        <w:t>ENUMERATED {n1, n2, n3}</w:t>
      </w:r>
      <w:r>
        <w:tab/>
      </w:r>
    </w:p>
    <w:p w14:paraId="7D17F649" w14:textId="77777777" w:rsidR="00FF561A" w:rsidRDefault="00487CB3">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487CB3">
      <w:pPr>
        <w:pStyle w:val="PL"/>
      </w:pPr>
      <w:r>
        <w:tab/>
        <w:t>...,</w:t>
      </w:r>
    </w:p>
    <w:p w14:paraId="7D17F64B" w14:textId="77777777" w:rsidR="00FF561A" w:rsidRDefault="00487CB3">
      <w:pPr>
        <w:pStyle w:val="PL"/>
      </w:pPr>
      <w:r>
        <w:tab/>
        <w:t>[[</w:t>
      </w:r>
      <w:r>
        <w:tab/>
        <w:t>nrs-PowerOffsetNonAnchor-v1330</w:t>
      </w:r>
      <w:r>
        <w:tab/>
      </w:r>
      <w:r>
        <w:tab/>
        <w:t>ENUMERATED {dB-12, dB-10, dB-8, dB-6,</w:t>
      </w:r>
    </w:p>
    <w:p w14:paraId="7D17F64C" w14:textId="77777777" w:rsidR="00FF561A" w:rsidRDefault="00487CB3">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487CB3">
      <w:pPr>
        <w:pStyle w:val="PL"/>
      </w:pPr>
      <w:r>
        <w:tab/>
      </w:r>
      <w:r>
        <w:tab/>
      </w:r>
      <w:r>
        <w:tab/>
      </w:r>
      <w:r>
        <w:tab/>
      </w:r>
      <w:r>
        <w:tab/>
      </w:r>
      <w:r>
        <w:tab/>
      </w:r>
      <w:r>
        <w:tab/>
      </w:r>
      <w:r>
        <w:tab/>
      </w:r>
      <w:r>
        <w:tab/>
        <w:t>OPTIONAL</w:t>
      </w:r>
      <w:r>
        <w:tab/>
        <w:t>-- Need ON</w:t>
      </w:r>
    </w:p>
    <w:p w14:paraId="7D17F64E" w14:textId="77777777" w:rsidR="00FF561A" w:rsidRDefault="00487CB3">
      <w:pPr>
        <w:pStyle w:val="PL"/>
      </w:pPr>
      <w:r>
        <w:tab/>
        <w:t>]],</w:t>
      </w:r>
    </w:p>
    <w:p w14:paraId="7D17F64F" w14:textId="77777777" w:rsidR="00FF561A" w:rsidRDefault="00487CB3">
      <w:pPr>
        <w:pStyle w:val="PL"/>
      </w:pPr>
      <w:r>
        <w:tab/>
        <w:t>[[</w:t>
      </w:r>
      <w:r>
        <w:tab/>
        <w:t>dl-GapNonAnchor-v1530</w:t>
      </w:r>
      <w:r>
        <w:tab/>
      </w:r>
      <w:r>
        <w:tab/>
      </w:r>
      <w:r>
        <w:tab/>
      </w:r>
      <w:r>
        <w:tab/>
        <w:t>DL-GapConfig-NB-v1530</w:t>
      </w:r>
      <w:r>
        <w:tab/>
        <w:t>OPTIONAL</w:t>
      </w:r>
      <w:r>
        <w:tab/>
        <w:t>-- Cond TDD1</w:t>
      </w:r>
    </w:p>
    <w:p w14:paraId="7D17F650" w14:textId="77777777" w:rsidR="00FF561A" w:rsidRDefault="00487CB3">
      <w:pPr>
        <w:pStyle w:val="PL"/>
      </w:pPr>
      <w:r>
        <w:tab/>
        <w:t>]],</w:t>
      </w:r>
    </w:p>
    <w:p w14:paraId="7D17F651" w14:textId="77777777" w:rsidR="00FF561A" w:rsidRDefault="00487CB3">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487CB3">
      <w:pPr>
        <w:pStyle w:val="PL"/>
      </w:pPr>
      <w:r>
        <w:tab/>
        <w:t>]]</w:t>
      </w:r>
    </w:p>
    <w:p w14:paraId="7D17F653" w14:textId="77777777" w:rsidR="00FF561A" w:rsidRDefault="00487CB3">
      <w:pPr>
        <w:pStyle w:val="PL"/>
      </w:pPr>
      <w:r>
        <w:t>}</w:t>
      </w:r>
    </w:p>
    <w:p w14:paraId="7D17F654" w14:textId="77777777" w:rsidR="00FF561A" w:rsidRDefault="00FF561A">
      <w:pPr>
        <w:pStyle w:val="PL"/>
      </w:pPr>
    </w:p>
    <w:p w14:paraId="7D17F655" w14:textId="77777777" w:rsidR="00FF561A" w:rsidRDefault="00487CB3">
      <w:pPr>
        <w:pStyle w:val="PL"/>
      </w:pPr>
      <w:r>
        <w:t>UL-CarrierConfigDedicated-NB-r</w:t>
      </w:r>
      <w:proofErr w:type="gramStart"/>
      <w:r>
        <w:t>13 ::=</w:t>
      </w:r>
      <w:proofErr w:type="gramEnd"/>
      <w:r>
        <w:tab/>
        <w:t>SEQUENCE {</w:t>
      </w:r>
    </w:p>
    <w:p w14:paraId="7D17F656" w14:textId="77777777" w:rsidR="00FF561A" w:rsidRDefault="00487CB3">
      <w:pPr>
        <w:pStyle w:val="PL"/>
      </w:pPr>
      <w:r>
        <w:tab/>
        <w:t>ul-CarrierFreq-r13</w:t>
      </w:r>
      <w:r>
        <w:tab/>
      </w:r>
      <w:r>
        <w:tab/>
      </w:r>
      <w:r>
        <w:tab/>
        <w:t>CarrierFreq-NB-r13</w:t>
      </w:r>
      <w:r>
        <w:tab/>
      </w:r>
      <w:r>
        <w:tab/>
        <w:t>OPTIONAL,</w:t>
      </w:r>
      <w:r>
        <w:tab/>
        <w:t>-- Need OP</w:t>
      </w:r>
    </w:p>
    <w:p w14:paraId="7D17F657" w14:textId="77777777" w:rsidR="00FF561A" w:rsidRDefault="00487CB3">
      <w:pPr>
        <w:pStyle w:val="PL"/>
      </w:pPr>
      <w:r>
        <w:tab/>
        <w:t>...,</w:t>
      </w:r>
    </w:p>
    <w:p w14:paraId="7D17F658" w14:textId="77777777" w:rsidR="00FF561A" w:rsidRDefault="00487CB3">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487CB3">
      <w:pPr>
        <w:pStyle w:val="PL"/>
      </w:pPr>
      <w:r>
        <w:tab/>
        <w:t>]]</w:t>
      </w:r>
    </w:p>
    <w:p w14:paraId="7D17F65A" w14:textId="77777777" w:rsidR="00FF561A" w:rsidRDefault="00487CB3">
      <w:pPr>
        <w:pStyle w:val="PL"/>
      </w:pPr>
      <w:r>
        <w:t>}</w:t>
      </w:r>
    </w:p>
    <w:p w14:paraId="7D17F65B" w14:textId="77777777" w:rsidR="00FF561A" w:rsidRDefault="00FF561A">
      <w:pPr>
        <w:pStyle w:val="PL"/>
      </w:pPr>
    </w:p>
    <w:p w14:paraId="7D17F65C" w14:textId="77777777" w:rsidR="00FF561A" w:rsidRDefault="00487CB3">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487CB3">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661" w14:textId="77777777" w:rsidR="00FF561A" w:rsidRPr="009C5AE4" w:rsidRDefault="00487CB3">
            <w:pPr>
              <w:pStyle w:val="TAL"/>
              <w:rPr>
                <w:i/>
                <w:lang w:val="en-US" w:eastAsia="en-GB"/>
              </w:rPr>
            </w:pPr>
            <w:r w:rsidRPr="009C5AE4">
              <w:rPr>
                <w:lang w:val="en-US"/>
              </w:rPr>
              <w:t>Dow</w:t>
            </w:r>
            <w:r w:rsidRPr="009C5AE4">
              <w:rPr>
                <w:rFonts w:eastAsia="宋体"/>
                <w:lang w:val="en-US"/>
              </w:rPr>
              <w:t>n</w:t>
            </w:r>
            <w:r w:rsidRPr="009C5AE4">
              <w:rPr>
                <w:lang w:val="en-US"/>
              </w:rPr>
              <w:t>link</w:t>
            </w:r>
            <w:r w:rsidRPr="009C5AE4">
              <w:rPr>
                <w:rFonts w:eastAsia="宋体"/>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664" w14:textId="77777777" w:rsidR="00FF561A" w:rsidRPr="009C5AE4" w:rsidRDefault="00487CB3">
            <w:pPr>
              <w:pStyle w:val="TAL"/>
              <w:rPr>
                <w:i/>
                <w:lang w:val="en-US" w:eastAsia="en-GB"/>
              </w:rPr>
            </w:pPr>
            <w:r w:rsidRPr="009C5AE4">
              <w:rPr>
                <w:lang w:val="en-US"/>
              </w:rPr>
              <w:t xml:space="preserve">DL carrier frequency. The downlink carrier is not in </w:t>
            </w:r>
            <w:proofErr w:type="gramStart"/>
            <w:r w:rsidRPr="009C5AE4">
              <w:rPr>
                <w:lang w:val="en-US"/>
              </w:rPr>
              <w:t>a</w:t>
            </w:r>
            <w:proofErr w:type="gramEnd"/>
            <w:r w:rsidRPr="009C5AE4">
              <w:rPr>
                <w:lang w:val="en-US"/>
              </w:rPr>
              <w:t xml:space="preserve"> E-UTRA PRB which contains E-UTRA PSS/SSS/PBCH.</w:t>
            </w:r>
          </w:p>
        </w:tc>
      </w:tr>
      <w:tr w:rsidR="00FF561A" w14:paraId="7D17F669" w14:textId="77777777">
        <w:trPr>
          <w:cantSplit/>
        </w:trPr>
        <w:tc>
          <w:tcPr>
            <w:tcW w:w="9639" w:type="dxa"/>
          </w:tcPr>
          <w:p w14:paraId="7D17F666"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667" w14:textId="77777777" w:rsidR="00FF561A" w:rsidRPr="009C5AE4" w:rsidRDefault="00487CB3">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487CB3">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66E" w14:textId="77777777">
        <w:trPr>
          <w:cantSplit/>
        </w:trPr>
        <w:tc>
          <w:tcPr>
            <w:tcW w:w="9639" w:type="dxa"/>
          </w:tcPr>
          <w:p w14:paraId="7D17F66A"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66B"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487CB3">
            <w:pPr>
              <w:pStyle w:val="TAL"/>
              <w:rPr>
                <w:b/>
                <w:i/>
                <w:lang w:val="en-US"/>
              </w:rPr>
            </w:pPr>
            <w:r w:rsidRPr="009C5AE4">
              <w:rPr>
                <w:rFonts w:eastAsia="等线" w:hint="eastAsia"/>
                <w:lang w:val="en-US"/>
              </w:rPr>
              <w:t>F</w:t>
            </w:r>
            <w:r w:rsidRPr="009C5AE4">
              <w:rPr>
                <w:rFonts w:eastAsia="等线"/>
                <w:lang w:val="en-US"/>
              </w:rPr>
              <w:t xml:space="preserve">or IoT NTN TDD mode, </w:t>
            </w:r>
            <w:del w:id="248" w:author="Huawei, HiSilicon" w:date="2025-09-30T22:02:00Z">
              <w:r w:rsidRPr="009C5AE4">
                <w:rPr>
                  <w:rFonts w:eastAsia="等线"/>
                  <w:lang w:val="en-US"/>
                </w:rPr>
                <w:delText xml:space="preserve">if </w:delText>
              </w:r>
            </w:del>
            <w:r w:rsidRPr="009C5AE4">
              <w:rPr>
                <w:rFonts w:eastAsia="等线"/>
                <w:lang w:val="en-US"/>
              </w:rPr>
              <w:t xml:space="preserve">this field is </w:t>
            </w:r>
            <w:ins w:id="249" w:author="Huawei, HiSilicon" w:date="2025-09-30T22:02:00Z">
              <w:r w:rsidRPr="009C5AE4">
                <w:rPr>
                  <w:rFonts w:eastAsia="等线"/>
                  <w:lang w:val="en-US"/>
                </w:rPr>
                <w:t xml:space="preserve">not </w:t>
              </w:r>
            </w:ins>
            <w:proofErr w:type="spellStart"/>
            <w:r w:rsidRPr="009C5AE4">
              <w:rPr>
                <w:rFonts w:eastAsia="等线"/>
                <w:lang w:val="en-US"/>
              </w:rPr>
              <w:t>signalled</w:t>
            </w:r>
            <w:proofErr w:type="spellEnd"/>
            <w:del w:id="250" w:author="Huawei, HiSilicon" w:date="2025-09-30T22:02:00Z">
              <w:r w:rsidRPr="009C5AE4">
                <w:rPr>
                  <w:rFonts w:eastAsia="等线"/>
                  <w:lang w:val="en-US"/>
                </w:rPr>
                <w:delText xml:space="preserve">, </w:delText>
              </w:r>
              <w:r w:rsidRPr="009C5AE4">
                <w:rPr>
                  <w:i/>
                  <w:lang w:val="en-US"/>
                </w:rPr>
                <w:delText>useNoBitmap-r13</w:delText>
              </w:r>
              <w:r w:rsidRPr="009C5AE4">
                <w:rPr>
                  <w:lang w:val="en-US"/>
                </w:rPr>
                <w:delText xml:space="preserve"> is used</w:delText>
              </w:r>
            </w:del>
            <w:r w:rsidRPr="009C5AE4">
              <w:rPr>
                <w:rFonts w:eastAsia="等线"/>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670"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673"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487CB3">
            <w:pPr>
              <w:pStyle w:val="TAL"/>
              <w:rPr>
                <w:b/>
                <w:i/>
                <w:lang w:val="en-US"/>
              </w:rPr>
            </w:pPr>
            <w:proofErr w:type="spellStart"/>
            <w:r w:rsidRPr="009C5AE4">
              <w:rPr>
                <w:b/>
                <w:i/>
                <w:lang w:val="en-US"/>
              </w:rPr>
              <w:t>inbandCarrierInfo</w:t>
            </w:r>
            <w:proofErr w:type="spellEnd"/>
          </w:p>
          <w:p w14:paraId="7D17F676" w14:textId="77777777" w:rsidR="00FF561A" w:rsidRPr="009C5AE4" w:rsidRDefault="00487CB3">
            <w:pPr>
              <w:pStyle w:val="TAL"/>
              <w:rPr>
                <w:b/>
                <w:i/>
                <w:lang w:val="en-US"/>
              </w:rPr>
            </w:pPr>
            <w:r w:rsidRPr="009C5AE4">
              <w:rPr>
                <w:lang w:val="en-US"/>
              </w:rPr>
              <w:t xml:space="preserve">Provides the configuration of the anchor/ non-anchor </w:t>
            </w:r>
            <w:proofErr w:type="spellStart"/>
            <w:r w:rsidRPr="009C5AE4">
              <w:rPr>
                <w:lang w:val="en-US"/>
              </w:rPr>
              <w:t>inband</w:t>
            </w:r>
            <w:proofErr w:type="spellEnd"/>
            <w:r w:rsidRPr="009C5AE4">
              <w:rPr>
                <w:lang w:val="en-US"/>
              </w:rPr>
              <w:t xml:space="preserve"> carrier. </w:t>
            </w:r>
            <w:r w:rsidRPr="009C5AE4">
              <w:rPr>
                <w:rFonts w:eastAsia="宋体"/>
                <w:lang w:val="en-US"/>
              </w:rPr>
              <w:t xml:space="preserve">If </w:t>
            </w:r>
            <w:proofErr w:type="spellStart"/>
            <w:r w:rsidRPr="009C5AE4">
              <w:rPr>
                <w:rFonts w:eastAsia="宋体"/>
                <w:i/>
                <w:lang w:val="en-US"/>
              </w:rPr>
              <w:t>operationModeInfo</w:t>
            </w:r>
            <w:proofErr w:type="spellEnd"/>
            <w:r w:rsidRPr="009C5AE4">
              <w:rPr>
                <w:rFonts w:eastAsia="宋体"/>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487CB3">
            <w:pPr>
              <w:pStyle w:val="TAL"/>
              <w:rPr>
                <w:b/>
                <w:i/>
                <w:lang w:val="en-US"/>
              </w:rPr>
            </w:pPr>
            <w:proofErr w:type="spellStart"/>
            <w:r w:rsidRPr="009C5AE4">
              <w:rPr>
                <w:b/>
                <w:i/>
                <w:lang w:val="en-US"/>
              </w:rPr>
              <w:t>indexToMidPRB</w:t>
            </w:r>
            <w:proofErr w:type="spellEnd"/>
          </w:p>
          <w:p w14:paraId="7D17F679"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67C" w14:textId="77777777" w:rsidR="00FF561A" w:rsidRDefault="00487CB3">
            <w:pPr>
              <w:pStyle w:val="TAL"/>
              <w:rPr>
                <w:b/>
                <w:i/>
              </w:rPr>
            </w:pPr>
            <w:r w:rsidRPr="009C5AE4">
              <w:rPr>
                <w:lang w:val="en-US"/>
              </w:rPr>
              <w:t xml:space="preserve">Provides the power offset of the downlink narrowband reference-signal EPRE of the anchor/ non-anchor carrier relative to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67F" w14:textId="77777777" w:rsidR="00FF561A" w:rsidRPr="009C5AE4" w:rsidRDefault="00487CB3">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487CB3">
            <w:pPr>
              <w:pStyle w:val="TAL"/>
              <w:rPr>
                <w:b/>
                <w:i/>
                <w:lang w:val="en-US"/>
              </w:rPr>
            </w:pPr>
            <w:r w:rsidRPr="009C5AE4">
              <w:rPr>
                <w:b/>
                <w:i/>
                <w:lang w:val="en-US"/>
              </w:rPr>
              <w:t>ul-</w:t>
            </w:r>
            <w:proofErr w:type="spellStart"/>
            <w:r w:rsidRPr="009C5AE4">
              <w:rPr>
                <w:b/>
                <w:i/>
                <w:lang w:val="en-US"/>
              </w:rPr>
              <w:t>CarrierConfig</w:t>
            </w:r>
            <w:proofErr w:type="spellEnd"/>
          </w:p>
          <w:p w14:paraId="7D17F682" w14:textId="77777777" w:rsidR="00FF561A" w:rsidRPr="009C5AE4" w:rsidRDefault="00487CB3">
            <w:pPr>
              <w:pStyle w:val="TAL"/>
              <w:rPr>
                <w:i/>
                <w:lang w:val="en-US" w:eastAsia="en-GB"/>
              </w:rPr>
            </w:pPr>
            <w:r w:rsidRPr="009C5AE4">
              <w:rPr>
                <w:rFonts w:eastAsia="宋体"/>
                <w:lang w:val="en-US"/>
              </w:rPr>
              <w:t>Up</w:t>
            </w:r>
            <w:r w:rsidRPr="009C5AE4">
              <w:rPr>
                <w:lang w:val="en-US"/>
              </w:rPr>
              <w:t xml:space="preserve">link anchor/ </w:t>
            </w:r>
            <w:r w:rsidRPr="009C5AE4">
              <w:rPr>
                <w:rFonts w:eastAsia="宋体"/>
                <w:lang w:val="en-US"/>
              </w:rPr>
              <w:t>non-anchor c</w:t>
            </w:r>
            <w:r w:rsidRPr="009C5AE4">
              <w:rPr>
                <w:lang w:val="en-US"/>
              </w:rPr>
              <w:t>arrier used for all unicast transmissions</w:t>
            </w:r>
            <w:r w:rsidRPr="009C5AE4">
              <w:rPr>
                <w:rFonts w:eastAsia="宋体"/>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487CB3">
            <w:pPr>
              <w:pStyle w:val="TAL"/>
              <w:rPr>
                <w:b/>
                <w:i/>
                <w:lang w:val="en-US"/>
              </w:rPr>
            </w:pPr>
            <w:r w:rsidRPr="009C5AE4">
              <w:rPr>
                <w:b/>
                <w:i/>
                <w:lang w:val="en-US"/>
              </w:rPr>
              <w:t>ul-</w:t>
            </w:r>
            <w:proofErr w:type="spellStart"/>
            <w:r w:rsidRPr="009C5AE4">
              <w:rPr>
                <w:b/>
                <w:i/>
                <w:lang w:val="en-US"/>
              </w:rPr>
              <w:t>CarrierFreq</w:t>
            </w:r>
            <w:proofErr w:type="spellEnd"/>
          </w:p>
          <w:p w14:paraId="7D17F685" w14:textId="77777777" w:rsidR="00FF561A" w:rsidRPr="009C5AE4" w:rsidRDefault="00487CB3">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487CB3">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487CB3">
            <w:pPr>
              <w:pStyle w:val="TAH"/>
              <w:rPr>
                <w:lang w:eastAsia="en-GB"/>
              </w:rPr>
            </w:pPr>
            <w:r>
              <w:rPr>
                <w:lang w:eastAsia="en-GB"/>
              </w:rPr>
              <w:t>Conditional presence</w:t>
            </w:r>
          </w:p>
        </w:tc>
        <w:tc>
          <w:tcPr>
            <w:tcW w:w="7371" w:type="dxa"/>
          </w:tcPr>
          <w:p w14:paraId="7D17F68A" w14:textId="77777777" w:rsidR="00FF561A" w:rsidRDefault="00487CB3">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487CB3">
            <w:pPr>
              <w:pStyle w:val="TAL"/>
              <w:rPr>
                <w:i/>
                <w:lang w:eastAsia="en-GB"/>
              </w:rPr>
            </w:pPr>
            <w:r>
              <w:rPr>
                <w:i/>
                <w:lang w:eastAsia="en-GB"/>
              </w:rPr>
              <w:t>non-anchor-inband</w:t>
            </w:r>
          </w:p>
        </w:tc>
        <w:tc>
          <w:tcPr>
            <w:tcW w:w="7371" w:type="dxa"/>
          </w:tcPr>
          <w:p w14:paraId="7D17F68D" w14:textId="77777777" w:rsidR="00FF561A" w:rsidRPr="009C5AE4" w:rsidRDefault="00487CB3">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691" w14:textId="77777777">
        <w:trPr>
          <w:cantSplit/>
        </w:trPr>
        <w:tc>
          <w:tcPr>
            <w:tcW w:w="2268" w:type="dxa"/>
          </w:tcPr>
          <w:p w14:paraId="7D17F68F" w14:textId="77777777" w:rsidR="00FF561A" w:rsidRDefault="00487CB3">
            <w:pPr>
              <w:pStyle w:val="TAL"/>
              <w:rPr>
                <w:i/>
                <w:lang w:eastAsia="en-GB"/>
              </w:rPr>
            </w:pPr>
            <w:r>
              <w:rPr>
                <w:i/>
              </w:rPr>
              <w:t>anchor-guardband-or-standalone</w:t>
            </w:r>
          </w:p>
        </w:tc>
        <w:tc>
          <w:tcPr>
            <w:tcW w:w="7371" w:type="dxa"/>
          </w:tcPr>
          <w:p w14:paraId="7D17F690"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lang w:val="en-US"/>
              </w:rPr>
              <w:t xml:space="preserve"> or</w:t>
            </w:r>
            <w:r w:rsidRPr="009C5AE4">
              <w:rPr>
                <w:i/>
                <w:lang w:val="en-US"/>
              </w:rPr>
              <w:t xml:space="preserve"> standalone </w:t>
            </w:r>
            <w:r w:rsidRPr="009C5AE4">
              <w:rPr>
                <w:lang w:val="en-US"/>
              </w:rPr>
              <w:t>in the MIB; otherwise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487CB3">
            <w:pPr>
              <w:pStyle w:val="TAL"/>
              <w:rPr>
                <w:lang w:val="en-US"/>
              </w:rPr>
            </w:pPr>
            <w:r w:rsidRPr="009C5AE4">
              <w:rPr>
                <w:lang w:val="en-US"/>
              </w:rPr>
              <w:t>The field is mandatory present for TDD; otherwise the field is not present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487CB3">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487CB3">
      <w:pPr>
        <w:pStyle w:val="4"/>
        <w:ind w:left="0" w:firstLine="0"/>
        <w:rPr>
          <w:rFonts w:eastAsia="宋体"/>
          <w:i/>
          <w:lang w:val="en-US" w:eastAsia="en-US"/>
        </w:rPr>
      </w:pPr>
      <w:bookmarkStart w:id="251" w:name="_Toc210248523"/>
      <w:bookmarkStart w:id="252" w:name="_MCCTEMPBM_CRPT23361355___2"/>
      <w:bookmarkStart w:id="253" w:name="MCCQCTEMPBM_00000611"/>
      <w:bookmarkStart w:id="254" w:name="_GoBack"/>
      <w:bookmarkEnd w:id="254"/>
      <w:r w:rsidRPr="009C5AE4">
        <w:rPr>
          <w:i/>
          <w:lang w:val="en-US"/>
        </w:rPr>
        <w:t>–</w:t>
      </w:r>
      <w:r w:rsidRPr="009C5AE4">
        <w:rPr>
          <w:i/>
          <w:lang w:val="en-US"/>
        </w:rPr>
        <w:tab/>
        <w:t>CB-Msg3-ConfigSIB-NB</w:t>
      </w:r>
      <w:bookmarkEnd w:id="251"/>
    </w:p>
    <w:bookmarkEnd w:id="252"/>
    <w:bookmarkEnd w:id="253"/>
    <w:p w14:paraId="7D17F69A" w14:textId="77777777" w:rsidR="00FF561A" w:rsidRDefault="00487CB3">
      <w:r>
        <w:t xml:space="preserve">The IE </w:t>
      </w:r>
      <w:r>
        <w:rPr>
          <w:i/>
        </w:rPr>
        <w:t>CB-Msg3-ConfigSIB-NB</w:t>
      </w:r>
      <w:r>
        <w:t xml:space="preserve"> is used to specify the CB-Msg3-EDT configuration.</w:t>
      </w:r>
    </w:p>
    <w:p w14:paraId="7D17F69B" w14:textId="77777777" w:rsidR="00FF561A" w:rsidRPr="009C5AE4" w:rsidRDefault="00487CB3">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487CB3">
      <w:pPr>
        <w:pStyle w:val="PL"/>
      </w:pPr>
      <w:r>
        <w:t>-- ASN1START</w:t>
      </w:r>
    </w:p>
    <w:p w14:paraId="7D17F69D" w14:textId="77777777" w:rsidR="00FF561A" w:rsidRDefault="00FF561A">
      <w:pPr>
        <w:pStyle w:val="PL"/>
      </w:pPr>
    </w:p>
    <w:p w14:paraId="7D17F69E" w14:textId="77777777" w:rsidR="00FF561A" w:rsidRDefault="00487CB3">
      <w:pPr>
        <w:pStyle w:val="PL"/>
      </w:pPr>
      <w:r>
        <w:t>CB-Msg3-ConfigSIB-NB-r</w:t>
      </w:r>
      <w:proofErr w:type="gramStart"/>
      <w:r>
        <w:t>19 ::=</w:t>
      </w:r>
      <w:proofErr w:type="gramEnd"/>
      <w:r>
        <w:tab/>
      </w:r>
      <w:r>
        <w:tab/>
        <w:t>SEQUENCE {</w:t>
      </w:r>
    </w:p>
    <w:p w14:paraId="7D17F69F" w14:textId="77777777" w:rsidR="00FF561A" w:rsidRDefault="00487CB3">
      <w:pPr>
        <w:pStyle w:val="PL"/>
      </w:pPr>
      <w:r>
        <w:tab/>
        <w:t>cb-Msg3-MinRSRP-Threshold-NB-r19</w:t>
      </w:r>
      <w:r>
        <w:tab/>
      </w:r>
      <w:r>
        <w:tab/>
        <w:t>NRSRP-Range-NB-r14</w:t>
      </w:r>
      <w:r>
        <w:tab/>
      </w:r>
      <w:r>
        <w:tab/>
      </w:r>
      <w:r>
        <w:tab/>
      </w:r>
      <w:r>
        <w:tab/>
        <w:t>OPTIONAL,</w:t>
      </w:r>
      <w:r>
        <w:tab/>
        <w:t>--Need OR</w:t>
      </w:r>
    </w:p>
    <w:p w14:paraId="7D17F6A0" w14:textId="77777777" w:rsidR="00FF561A" w:rsidRDefault="00487CB3">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487CB3">
      <w:pPr>
        <w:pStyle w:val="PL"/>
      </w:pPr>
      <w:r>
        <w:tab/>
        <w:t>cb-Msg3-ConfigList-NB-r19</w:t>
      </w:r>
      <w:r>
        <w:tab/>
      </w:r>
      <w:r>
        <w:tab/>
      </w:r>
      <w:r>
        <w:tab/>
      </w:r>
      <w:r>
        <w:tab/>
      </w:r>
      <w:proofErr w:type="spellStart"/>
      <w:r>
        <w:t>CB-Msg3-ConfigList-NB-r19</w:t>
      </w:r>
      <w:proofErr w:type="spellEnd"/>
      <w:r>
        <w:t>,</w:t>
      </w:r>
    </w:p>
    <w:p w14:paraId="7D17F6A2" w14:textId="77777777" w:rsidR="00FF561A" w:rsidRDefault="00487CB3">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487CB3">
      <w:pPr>
        <w:pStyle w:val="PL"/>
      </w:pPr>
      <w:r>
        <w:t>}</w:t>
      </w:r>
    </w:p>
    <w:p w14:paraId="7D17F6A5" w14:textId="77777777" w:rsidR="00FF561A" w:rsidRDefault="00FF561A">
      <w:pPr>
        <w:pStyle w:val="PL"/>
      </w:pPr>
    </w:p>
    <w:p w14:paraId="7D17F6A6" w14:textId="77777777" w:rsidR="00FF561A" w:rsidRDefault="00487CB3">
      <w:pPr>
        <w:pStyle w:val="PL"/>
        <w:tabs>
          <w:tab w:val="clear" w:pos="3840"/>
          <w:tab w:val="left" w:pos="3916"/>
        </w:tabs>
      </w:pPr>
      <w:r>
        <w:t>CB-Msg3-ConfigList-NB-r</w:t>
      </w:r>
      <w:proofErr w:type="gramStart"/>
      <w:r>
        <w:t>19 ::=</w:t>
      </w:r>
      <w:proofErr w:type="gramEnd"/>
      <w:r>
        <w:tab/>
      </w:r>
      <w:r>
        <w:tab/>
        <w:t>SEQUENCE (SIZE (1.. maxCE-Level-CB-Msg3-NB-r19)) OF</w:t>
      </w:r>
    </w:p>
    <w:p w14:paraId="7D17F6A7" w14:textId="77777777" w:rsidR="00FF561A" w:rsidRDefault="00487CB3">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487CB3">
      <w:pPr>
        <w:pStyle w:val="PL"/>
      </w:pPr>
      <w:r>
        <w:t>CB-Msg3-Config-NB-r</w:t>
      </w:r>
      <w:proofErr w:type="gramStart"/>
      <w:r>
        <w:t>19 ::=</w:t>
      </w:r>
      <w:proofErr w:type="gramEnd"/>
      <w:r>
        <w:tab/>
      </w:r>
      <w:r>
        <w:tab/>
      </w:r>
      <w:r>
        <w:tab/>
        <w:t>SEQUENCE {</w:t>
      </w:r>
    </w:p>
    <w:p w14:paraId="7D17F6AA" w14:textId="77777777" w:rsidR="00FF561A" w:rsidRDefault="00487CB3">
      <w:pPr>
        <w:pStyle w:val="PL"/>
        <w:ind w:left="4230" w:hanging="4230"/>
      </w:pPr>
      <w:bookmarkStart w:id="255" w:name="_MCCTEMPBM_CRPT23361356___2"/>
      <w:r>
        <w:tab/>
        <w:t>cb-Msg3-TBS-NB-r19</w:t>
      </w:r>
      <w:r>
        <w:tab/>
      </w:r>
      <w:r>
        <w:tab/>
      </w:r>
      <w:r>
        <w:tab/>
      </w:r>
      <w:r>
        <w:tab/>
      </w:r>
      <w:r>
        <w:tab/>
      </w:r>
      <w:r>
        <w:tab/>
        <w:t>ENUMERATED {b144, b328, b408, b504, b584, b680, b808,</w:t>
      </w:r>
    </w:p>
    <w:p w14:paraId="7D17F6AB" w14:textId="77777777" w:rsidR="00FF561A" w:rsidRDefault="00487CB3">
      <w:pPr>
        <w:pStyle w:val="PL"/>
        <w:ind w:left="4230" w:hanging="4230"/>
      </w:pPr>
      <w:r>
        <w:tab/>
      </w:r>
      <w:r>
        <w:tab/>
      </w:r>
      <w:r>
        <w:tab/>
      </w:r>
      <w:r>
        <w:tab/>
      </w:r>
      <w:r>
        <w:tab/>
      </w:r>
      <w:r>
        <w:tab/>
      </w:r>
      <w:r>
        <w:tab/>
      </w:r>
      <w:r>
        <w:tab/>
      </w:r>
      <w:r>
        <w:tab/>
      </w:r>
      <w:r>
        <w:tab/>
      </w:r>
      <w:r>
        <w:tab/>
      </w:r>
      <w:r>
        <w:tab/>
      </w:r>
      <w:r>
        <w:tab/>
      </w:r>
      <w:r>
        <w:tab/>
      </w:r>
      <w:r>
        <w:tab/>
        <w:t>b936},</w:t>
      </w:r>
    </w:p>
    <w:bookmarkEnd w:id="255"/>
    <w:p w14:paraId="7D17F6AC" w14:textId="77777777" w:rsidR="00FF561A" w:rsidRDefault="00487CB3">
      <w:pPr>
        <w:pStyle w:val="PL"/>
      </w:pPr>
      <w:r>
        <w:tab/>
        <w:t>cb-Msg3-NumOfReplicas-NB-r19</w:t>
      </w:r>
      <w:r>
        <w:tab/>
      </w:r>
      <w:r>
        <w:tab/>
      </w:r>
      <w:r>
        <w:tab/>
      </w:r>
      <w:r>
        <w:tab/>
        <w:t>INTEGER (</w:t>
      </w:r>
      <w:proofErr w:type="gramStart"/>
      <w:r>
        <w:t>1..</w:t>
      </w:r>
      <w:proofErr w:type="gramEnd"/>
      <w:r>
        <w:t>4),</w:t>
      </w:r>
    </w:p>
    <w:p w14:paraId="7D17F6AD" w14:textId="77777777" w:rsidR="00FF561A" w:rsidRDefault="00487CB3">
      <w:pPr>
        <w:pStyle w:val="PL"/>
      </w:pPr>
      <w:r>
        <w:tab/>
        <w:t>cb-Msg3-TimeResource-NB-r19</w:t>
      </w:r>
      <w:r>
        <w:tab/>
      </w:r>
      <w:r>
        <w:tab/>
        <w:t>SEQUENCE {</w:t>
      </w:r>
    </w:p>
    <w:p w14:paraId="3258E7E6" w14:textId="77777777" w:rsidR="00517F7B" w:rsidRDefault="00487CB3">
      <w:pPr>
        <w:pStyle w:val="PL"/>
        <w:rPr>
          <w:ins w:id="256" w:author="Huawei-post132" w:date="2025-11-27T17:25:00Z"/>
        </w:rPr>
      </w:pPr>
      <w:r>
        <w:tab/>
      </w:r>
      <w:r>
        <w:tab/>
      </w:r>
      <w:bookmarkStart w:id="257" w:name="_Hlk211974515"/>
      <w:r>
        <w:t>npusch-Periodicity</w:t>
      </w:r>
      <w:bookmarkEnd w:id="257"/>
      <w:r>
        <w:t>-r19</w:t>
      </w:r>
      <w:r>
        <w:tab/>
      </w:r>
      <w:r>
        <w:tab/>
      </w:r>
      <w:r>
        <w:tab/>
      </w:r>
      <w:r>
        <w:tab/>
      </w:r>
      <w:r>
        <w:tab/>
      </w:r>
      <w:ins w:id="258" w:author="Huawei-post132" w:date="2025-11-27T17:25:00Z">
        <w:r w:rsidR="00517F7B">
          <w:t>CHOICE {</w:t>
        </w:r>
      </w:ins>
    </w:p>
    <w:p w14:paraId="7D17F6AE" w14:textId="5652E941" w:rsidR="00FF561A" w:rsidRDefault="001D0CB6">
      <w:pPr>
        <w:pStyle w:val="PL"/>
      </w:pPr>
      <w:ins w:id="259" w:author="Huawei-post132" w:date="2025-11-27T18:18:00Z">
        <w:r>
          <w:tab/>
        </w:r>
        <w:r>
          <w:tab/>
        </w:r>
        <w:r>
          <w:tab/>
        </w:r>
      </w:ins>
      <w:ins w:id="260" w:author="Huawei-post132" w:date="2025-11-27T17:26:00Z">
        <w:r w:rsidR="00517F7B">
          <w:t>npusch-Periodicity</w:t>
        </w:r>
      </w:ins>
      <w:ins w:id="261" w:author="Huawei-post132" w:date="2025-11-27T18:20:00Z">
        <w:r>
          <w:t>-IoT-NTN</w:t>
        </w:r>
      </w:ins>
      <w:ins w:id="262" w:author="Huawei-post132" w:date="2025-11-27T17:26:00Z">
        <w:r w:rsidR="00517F7B">
          <w:t>-r19</w:t>
        </w:r>
      </w:ins>
      <w:ins w:id="263" w:author="Huawei-post132" w:date="2025-11-27T18:18:00Z">
        <w:r>
          <w:tab/>
        </w:r>
        <w:r>
          <w:tab/>
        </w:r>
        <w:r>
          <w:tab/>
        </w:r>
        <w:r>
          <w:tab/>
        </w:r>
        <w:r>
          <w:tab/>
        </w:r>
      </w:ins>
      <w:r w:rsidR="00487CB3">
        <w:t>ENUMERATED {ms40, ms80, ms160, ms240,</w:t>
      </w:r>
    </w:p>
    <w:p w14:paraId="7D17F6B1" w14:textId="007A4E8A" w:rsidR="00FF561A" w:rsidRDefault="00487CB3">
      <w:pPr>
        <w:pStyle w:val="PL"/>
      </w:pPr>
      <w:r>
        <w:tab/>
      </w:r>
      <w:r>
        <w:tab/>
      </w:r>
      <w:r>
        <w:tab/>
      </w:r>
      <w:r>
        <w:tab/>
      </w:r>
      <w:r>
        <w:tab/>
      </w:r>
      <w:r>
        <w:tab/>
      </w:r>
      <w:r>
        <w:tab/>
      </w:r>
      <w:r>
        <w:tab/>
      </w:r>
      <w:r>
        <w:tab/>
      </w:r>
      <w:r>
        <w:tab/>
      </w:r>
      <w:r>
        <w:tab/>
      </w:r>
      <w:r>
        <w:tab/>
      </w:r>
      <w:r>
        <w:tab/>
      </w:r>
      <w:r>
        <w:tab/>
      </w:r>
      <w:r>
        <w:tab/>
        <w:t>ms320, ms640, ms1280, ms2560},</w:t>
      </w:r>
    </w:p>
    <w:p w14:paraId="404C2F78" w14:textId="749B60A3" w:rsidR="001D0CB6" w:rsidRDefault="001D0CB6" w:rsidP="001D0CB6">
      <w:pPr>
        <w:pStyle w:val="PL"/>
        <w:rPr>
          <w:ins w:id="264" w:author="Huawei-post132" w:date="2025-11-27T18:19:00Z"/>
        </w:rPr>
      </w:pPr>
      <w:ins w:id="265" w:author="Huawei-post132" w:date="2025-11-27T18:18:00Z">
        <w:r>
          <w:tab/>
        </w:r>
        <w:r>
          <w:tab/>
        </w:r>
        <w:r>
          <w:tab/>
        </w:r>
      </w:ins>
      <w:ins w:id="266" w:author="Huawei-post132" w:date="2025-11-27T17:29:00Z">
        <w:r w:rsidR="00517F7B">
          <w:t>npusch-Periodicity</w:t>
        </w:r>
      </w:ins>
      <w:ins w:id="267" w:author="Huawei-post132" w:date="2025-11-27T18:20:00Z">
        <w:r>
          <w:t>-IoT-TDD</w:t>
        </w:r>
      </w:ins>
      <w:ins w:id="268" w:author="Huawei-post132" w:date="2025-11-27T17:29:00Z">
        <w:r w:rsidR="00517F7B">
          <w:t>-r19</w:t>
        </w:r>
      </w:ins>
      <w:ins w:id="269" w:author="Huawei-post132" w:date="2025-11-27T18:19:00Z">
        <w:r>
          <w:tab/>
        </w:r>
        <w:r>
          <w:tab/>
        </w:r>
        <w:r>
          <w:tab/>
        </w:r>
        <w:r>
          <w:tab/>
        </w:r>
        <w:r>
          <w:tab/>
          <w:t>ENUMERATED {ms90, ms180, ms270, ms360,</w:t>
        </w:r>
      </w:ins>
    </w:p>
    <w:p w14:paraId="45C5E3B6" w14:textId="45CB57E0" w:rsidR="001D0CB6" w:rsidRDefault="001D0CB6" w:rsidP="001D0CB6">
      <w:pPr>
        <w:pStyle w:val="PL"/>
        <w:rPr>
          <w:ins w:id="270" w:author="Huawei-post132" w:date="2025-11-27T18:19:00Z"/>
        </w:rPr>
      </w:pPr>
      <w:ins w:id="271" w:author="Huawei-post132" w:date="2025-11-27T18:19:00Z">
        <w:r>
          <w:tab/>
        </w:r>
        <w:r>
          <w:tab/>
        </w:r>
        <w:r>
          <w:tab/>
        </w:r>
        <w:r>
          <w:tab/>
        </w:r>
        <w:r>
          <w:tab/>
        </w:r>
        <w:r>
          <w:tab/>
        </w:r>
        <w:r>
          <w:tab/>
        </w:r>
        <w:r>
          <w:tab/>
        </w:r>
        <w:r>
          <w:tab/>
        </w:r>
        <w:r>
          <w:tab/>
        </w:r>
        <w:r>
          <w:tab/>
        </w:r>
        <w:r>
          <w:tab/>
        </w:r>
        <w:r>
          <w:tab/>
        </w:r>
        <w:r>
          <w:tab/>
        </w:r>
        <w:r>
          <w:tab/>
          <w:t>ms450, ms540, ms630</w:t>
        </w:r>
      </w:ins>
      <w:ins w:id="272" w:author="Huawei-post132" w:date="2025-11-27T18:20:00Z">
        <w:r>
          <w:t xml:space="preserve">, </w:t>
        </w:r>
      </w:ins>
      <w:ins w:id="273" w:author="Huawei-post132" w:date="2025-11-27T18:19:00Z">
        <w:r>
          <w:t>ms</w:t>
        </w:r>
      </w:ins>
      <w:ins w:id="274" w:author="Huawei-post132" w:date="2025-11-27T18:20:00Z">
        <w:r>
          <w:t>720</w:t>
        </w:r>
      </w:ins>
      <w:ins w:id="275" w:author="Huawei-post132" w:date="2025-11-27T18:19:00Z">
        <w:r>
          <w:t>}</w:t>
        </w:r>
      </w:ins>
    </w:p>
    <w:p w14:paraId="25138DC2" w14:textId="6DBBC7FA" w:rsidR="00517F7B" w:rsidRPr="001D0CB6" w:rsidRDefault="001D0CB6">
      <w:pPr>
        <w:pStyle w:val="PL"/>
        <w:rPr>
          <w:ins w:id="276" w:author="Huawei-post132" w:date="2025-11-27T17:28:00Z"/>
          <w:rFonts w:eastAsia="等线"/>
          <w:lang w:eastAsia="zh-CN"/>
        </w:rPr>
      </w:pPr>
      <w:ins w:id="277" w:author="Huawei-post132" w:date="2025-11-27T18:21:00Z">
        <w:r>
          <w:rPr>
            <w:rFonts w:eastAsia="等线"/>
            <w:lang w:eastAsia="zh-CN"/>
          </w:rPr>
          <w:tab/>
        </w:r>
        <w:r>
          <w:rPr>
            <w:rFonts w:eastAsia="等线"/>
            <w:lang w:eastAsia="zh-CN"/>
          </w:rPr>
          <w:tab/>
        </w:r>
        <w:r>
          <w:rPr>
            <w:rFonts w:eastAsia="等线" w:hint="eastAsia"/>
            <w:lang w:eastAsia="zh-CN"/>
          </w:rPr>
          <w:t>}</w:t>
        </w:r>
        <w:r>
          <w:rPr>
            <w:rFonts w:eastAsia="等线"/>
            <w:lang w:eastAsia="zh-CN"/>
          </w:rPr>
          <w:t>,</w:t>
        </w:r>
      </w:ins>
    </w:p>
    <w:p w14:paraId="7D17F6B2" w14:textId="1AF78770" w:rsidR="00FF561A" w:rsidRDefault="00487CB3">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487CB3">
      <w:pPr>
        <w:pStyle w:val="PL"/>
      </w:pPr>
      <w:r>
        <w:tab/>
      </w:r>
      <w:r>
        <w:tab/>
        <w:t>npusch-StartSubframe-r19</w:t>
      </w:r>
      <w:r>
        <w:tab/>
      </w:r>
      <w:r>
        <w:tab/>
      </w:r>
      <w:r>
        <w:tab/>
      </w:r>
      <w:r>
        <w:tab/>
        <w:t>INTEGER (</w:t>
      </w:r>
      <w:proofErr w:type="gramStart"/>
      <w:r>
        <w:t>0..</w:t>
      </w:r>
      <w:proofErr w:type="gramEnd"/>
      <w:r>
        <w:t>9)</w:t>
      </w:r>
    </w:p>
    <w:p w14:paraId="7D17F6B4" w14:textId="77777777" w:rsidR="00FF561A" w:rsidRDefault="00487CB3">
      <w:pPr>
        <w:pStyle w:val="PL"/>
      </w:pPr>
      <w:r>
        <w:tab/>
        <w:t>},</w:t>
      </w:r>
    </w:p>
    <w:p w14:paraId="7D17F6B5" w14:textId="77777777" w:rsidR="00FF561A" w:rsidRDefault="00487CB3">
      <w:pPr>
        <w:pStyle w:val="PL"/>
      </w:pPr>
      <w:r>
        <w:tab/>
        <w:t>cb-Msg3-PhysicalConfig-r19</w:t>
      </w:r>
      <w:r>
        <w:tab/>
      </w:r>
      <w:r>
        <w:tab/>
        <w:t>SEQUENCE {</w:t>
      </w:r>
    </w:p>
    <w:p w14:paraId="7D17F6B6" w14:textId="77777777" w:rsidR="00FF561A" w:rsidRDefault="00487CB3">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487CB3">
      <w:pPr>
        <w:pStyle w:val="PL"/>
      </w:pPr>
      <w:r>
        <w:tab/>
      </w:r>
      <w:r>
        <w:tab/>
        <w:t>npusch-NumRepetitionsIndex-r19</w:t>
      </w:r>
      <w:r>
        <w:tab/>
      </w:r>
      <w:r>
        <w:tab/>
      </w:r>
      <w:r>
        <w:tab/>
        <w:t>INTEGER (</w:t>
      </w:r>
      <w:proofErr w:type="gramStart"/>
      <w:r>
        <w:t>0..</w:t>
      </w:r>
      <w:proofErr w:type="gramEnd"/>
      <w:r>
        <w:t>7),</w:t>
      </w:r>
    </w:p>
    <w:p w14:paraId="7D17F6B8" w14:textId="77777777" w:rsidR="00FF561A" w:rsidRDefault="00487CB3">
      <w:pPr>
        <w:pStyle w:val="PL"/>
        <w:tabs>
          <w:tab w:val="clear" w:pos="3840"/>
        </w:tabs>
      </w:pPr>
      <w:r>
        <w:tab/>
      </w:r>
      <w:r>
        <w:tab/>
        <w:t>npusch-SubCarrierSetList-r19</w:t>
      </w:r>
      <w:r>
        <w:tab/>
        <w:t>SEQUENCE (</w:t>
      </w:r>
      <w:proofErr w:type="gramStart"/>
      <w:r>
        <w:t>SIZE(</w:t>
      </w:r>
      <w:proofErr w:type="gramEnd"/>
      <w:r>
        <w:t>1..48)) OF NPUSCH-SubCarrierSet-r19,</w:t>
      </w:r>
    </w:p>
    <w:p w14:paraId="7D17F6B9" w14:textId="77777777" w:rsidR="00FF561A" w:rsidRDefault="00487CB3">
      <w:pPr>
        <w:pStyle w:val="PL"/>
      </w:pPr>
      <w:r>
        <w:tab/>
      </w:r>
      <w:r>
        <w:tab/>
        <w:t>npusch-MCS-r19</w:t>
      </w:r>
      <w:r>
        <w:tab/>
      </w:r>
      <w:r>
        <w:tab/>
      </w:r>
      <w:r>
        <w:tab/>
      </w:r>
      <w:r>
        <w:tab/>
      </w:r>
      <w:r>
        <w:tab/>
      </w:r>
      <w:r>
        <w:tab/>
        <w:t>CHOICE {</w:t>
      </w:r>
    </w:p>
    <w:p w14:paraId="7D17F6BA" w14:textId="77777777" w:rsidR="00FF561A" w:rsidRDefault="00487CB3">
      <w:pPr>
        <w:pStyle w:val="PL"/>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D17F6BB" w14:textId="77777777" w:rsidR="00FF561A" w:rsidRDefault="00487CB3">
      <w:pPr>
        <w:pStyle w:val="PL"/>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D17F6BC" w14:textId="77777777" w:rsidR="00FF561A" w:rsidRDefault="00487CB3">
      <w:pPr>
        <w:pStyle w:val="PL"/>
      </w:pPr>
      <w:r>
        <w:tab/>
      </w:r>
      <w:r>
        <w:tab/>
        <w:t>},</w:t>
      </w:r>
    </w:p>
    <w:p w14:paraId="7D17F6BD" w14:textId="77777777" w:rsidR="00FF561A" w:rsidRDefault="00487CB3">
      <w:pPr>
        <w:pStyle w:val="PL"/>
      </w:pPr>
      <w:r>
        <w:tab/>
      </w:r>
      <w:r>
        <w:tab/>
        <w:t>ack-NumRepetitions-NB-r19</w:t>
      </w:r>
      <w:r>
        <w:tab/>
      </w:r>
      <w:r>
        <w:tab/>
      </w:r>
      <w:r>
        <w:tab/>
        <w:t>ACK-NACK-NumRepetitions-NB-r13,</w:t>
      </w:r>
    </w:p>
    <w:p w14:paraId="7D17F6BE" w14:textId="77777777" w:rsidR="00FF561A" w:rsidRDefault="00487CB3">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487CB3">
      <w:pPr>
        <w:pStyle w:val="PL"/>
      </w:pPr>
      <w:r>
        <w:tab/>
      </w:r>
      <w:r>
        <w:tab/>
        <w:t>alpha-NB-r19</w:t>
      </w:r>
      <w:r>
        <w:tab/>
      </w:r>
      <w:r>
        <w:tab/>
      </w:r>
      <w:r>
        <w:tab/>
      </w:r>
      <w:r>
        <w:tab/>
      </w:r>
      <w:r>
        <w:tab/>
      </w:r>
      <w:r>
        <w:tab/>
      </w:r>
      <w:r>
        <w:tab/>
        <w:t>ENUMERATED {al0, al04, al05, al06,</w:t>
      </w:r>
    </w:p>
    <w:p w14:paraId="7D17F6C0" w14:textId="77777777" w:rsidR="00FF561A" w:rsidRDefault="00487CB3">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487CB3">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487CB3">
      <w:pPr>
        <w:pStyle w:val="PL"/>
      </w:pPr>
      <w:r>
        <w:tab/>
      </w:r>
      <w:r>
        <w:tab/>
        <w:t>npdcch-NumRepetitions-r19</w:t>
      </w:r>
      <w:r>
        <w:tab/>
      </w:r>
      <w:r>
        <w:tab/>
      </w:r>
      <w:r>
        <w:tab/>
      </w:r>
      <w:r>
        <w:tab/>
        <w:t>ENUMERATED {r1, r2, r4, r8, r16, r32, r64, r128,</w:t>
      </w:r>
    </w:p>
    <w:p w14:paraId="7D17F6C4"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487CB3">
      <w:pPr>
        <w:pStyle w:val="PL"/>
        <w:ind w:left="4605" w:hanging="4605"/>
      </w:pPr>
      <w:bookmarkStart w:id="278" w:name="_MCCTEMPBM_CRPT23361357___2"/>
      <w:r>
        <w:tab/>
      </w:r>
      <w:r>
        <w:tab/>
        <w:t>npdcch-StartSF-CSS-r19</w:t>
      </w:r>
      <w:r>
        <w:tab/>
      </w:r>
      <w:r>
        <w:tab/>
      </w:r>
      <w:r>
        <w:tab/>
      </w:r>
      <w:r>
        <w:tab/>
      </w:r>
      <w:r>
        <w:tab/>
        <w:t>ENUMERATED {v1dot5, v2, v4, v8, v16, v32, v48, v64},</w:t>
      </w:r>
    </w:p>
    <w:p w14:paraId="7D17F6C7" w14:textId="77777777" w:rsidR="00FF561A" w:rsidRDefault="00487CB3">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278"/>
    <w:p w14:paraId="7D17F6C8" w14:textId="77777777" w:rsidR="00FF561A" w:rsidRDefault="00487CB3">
      <w:pPr>
        <w:pStyle w:val="PL"/>
      </w:pPr>
      <w:r>
        <w:tab/>
        <w:t>},</w:t>
      </w:r>
    </w:p>
    <w:p w14:paraId="7D17F6C9" w14:textId="77777777" w:rsidR="00FF561A" w:rsidRDefault="00487CB3">
      <w:pPr>
        <w:pStyle w:val="PL"/>
        <w:rPr>
          <w:rFonts w:eastAsiaTheme="minorEastAsia"/>
        </w:rPr>
      </w:pPr>
      <w:r>
        <w:tab/>
        <w:t>cb-Msg3-TxWindow-NB-r19</w:t>
      </w:r>
      <w:r>
        <w:tab/>
      </w:r>
      <w:r>
        <w:tab/>
      </w:r>
      <w:r>
        <w:tab/>
        <w:t>SEQUENCE {</w:t>
      </w:r>
    </w:p>
    <w:p w14:paraId="7D17F6CA" w14:textId="77777777" w:rsidR="00FF561A" w:rsidRDefault="00487CB3">
      <w:pPr>
        <w:pStyle w:val="PL"/>
      </w:pPr>
      <w:r>
        <w:tab/>
      </w:r>
      <w:r>
        <w:tab/>
        <w:t>windowSize-NB-r19</w:t>
      </w:r>
      <w:r>
        <w:tab/>
      </w:r>
      <w:r>
        <w:tab/>
      </w:r>
      <w:r>
        <w:tab/>
      </w:r>
      <w:r>
        <w:tab/>
      </w:r>
      <w:r>
        <w:tab/>
      </w:r>
      <w:r>
        <w:tab/>
        <w:t>ENUMERATED {n8, n16, n32, n64, n128, n256,</w:t>
      </w:r>
    </w:p>
    <w:p w14:paraId="7D17F6CB"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C" w14:textId="77777777" w:rsidR="00FF561A" w:rsidRDefault="00487CB3">
      <w:pPr>
        <w:pStyle w:val="PL"/>
      </w:pPr>
      <w:r>
        <w:tab/>
      </w:r>
      <w:r>
        <w:tab/>
      </w:r>
      <w:bookmarkStart w:id="279" w:name="_Hlk211974528"/>
      <w:r>
        <w:t>windowPeriodicity</w:t>
      </w:r>
      <w:bookmarkEnd w:id="279"/>
      <w:r>
        <w:t>-NB-r19</w:t>
      </w:r>
      <w:r>
        <w:tab/>
      </w:r>
      <w:r>
        <w:tab/>
      </w:r>
      <w:r>
        <w:tab/>
      </w:r>
      <w:r>
        <w:tab/>
        <w:t>ENUMERATED {n8, n16, n32, n64, n128, n256,</w:t>
      </w:r>
    </w:p>
    <w:p w14:paraId="7D17F6CD"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E" w14:textId="77777777" w:rsidR="00FF561A" w:rsidRDefault="00487CB3">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487CB3">
      <w:pPr>
        <w:pStyle w:val="PL"/>
        <w:ind w:left="284" w:hanging="284"/>
      </w:pPr>
      <w:bookmarkStart w:id="280" w:name="_MCCTEMPBM_CRPT23361358___2"/>
      <w:r>
        <w:tab/>
        <w:t>cb-Msg3-ResponseWindow-NB-r19</w:t>
      </w:r>
      <w:r>
        <w:tab/>
      </w:r>
      <w:r>
        <w:tab/>
      </w:r>
      <w:r>
        <w:tab/>
      </w:r>
      <w:r>
        <w:tab/>
      </w:r>
      <w:r>
        <w:tab/>
        <w:t>ENUMERATED {pp1, pp2, pp3, pp4, pp8, pp16, pp32,</w:t>
      </w:r>
    </w:p>
    <w:p w14:paraId="7D17F6D0" w14:textId="77777777" w:rsidR="00FF561A" w:rsidRDefault="00487CB3">
      <w:pPr>
        <w:pStyle w:val="PL"/>
        <w:ind w:left="284" w:hanging="284"/>
      </w:pPr>
      <w:r>
        <w:tab/>
      </w:r>
      <w:r>
        <w:tab/>
      </w:r>
      <w:r>
        <w:tab/>
      </w:r>
      <w:r>
        <w:tab/>
      </w:r>
      <w:r>
        <w:tab/>
      </w:r>
      <w:r>
        <w:tab/>
      </w:r>
      <w:r>
        <w:tab/>
      </w:r>
      <w:r>
        <w:tab/>
      </w:r>
      <w:r>
        <w:tab/>
      </w:r>
      <w:r>
        <w:tab/>
      </w:r>
      <w:r>
        <w:tab/>
      </w:r>
      <w:r>
        <w:tab/>
      </w:r>
      <w:r>
        <w:tab/>
      </w:r>
      <w:r>
        <w:tab/>
      </w:r>
      <w:r>
        <w:tab/>
      </w:r>
      <w:r>
        <w:tab/>
        <w:t>pp64},</w:t>
      </w:r>
    </w:p>
    <w:bookmarkEnd w:id="280"/>
    <w:p w14:paraId="7D17F6D1" w14:textId="77777777" w:rsidR="00FF561A" w:rsidRDefault="00487CB3">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487CB3">
      <w:pPr>
        <w:pStyle w:val="PL"/>
      </w:pPr>
      <w:r>
        <w:tab/>
        <w:t>...</w:t>
      </w:r>
    </w:p>
    <w:p w14:paraId="7D17F6D3" w14:textId="77777777" w:rsidR="00FF561A" w:rsidRDefault="00487CB3">
      <w:pPr>
        <w:pStyle w:val="PL"/>
      </w:pPr>
      <w:r>
        <w:t>}</w:t>
      </w:r>
    </w:p>
    <w:p w14:paraId="7D17F6D4" w14:textId="77777777" w:rsidR="00FF561A" w:rsidRDefault="00FF561A">
      <w:pPr>
        <w:pStyle w:val="PL"/>
        <w:rPr>
          <w:lang w:eastAsia="en-US"/>
        </w:rPr>
      </w:pPr>
    </w:p>
    <w:p w14:paraId="7D17F6D5" w14:textId="77777777" w:rsidR="00FF561A" w:rsidRDefault="00487CB3">
      <w:pPr>
        <w:pStyle w:val="PL"/>
      </w:pPr>
      <w:r>
        <w:t>CB-Msg3-RSRP-CE-Levels-NB-r</w:t>
      </w:r>
      <w:proofErr w:type="gramStart"/>
      <w:r>
        <w:t>19 ::=</w:t>
      </w:r>
      <w:proofErr w:type="gramEnd"/>
      <w:r>
        <w:tab/>
        <w:t>SEQUENCE (SIZE(1..2)) OF RSRP-Range</w:t>
      </w:r>
    </w:p>
    <w:p w14:paraId="7D17F6D6" w14:textId="77777777" w:rsidR="00FF561A" w:rsidRDefault="00FF561A">
      <w:pPr>
        <w:pStyle w:val="PL"/>
        <w:rPr>
          <w:rFonts w:eastAsiaTheme="minorEastAsia"/>
        </w:rPr>
      </w:pPr>
    </w:p>
    <w:p w14:paraId="7D17F6D7" w14:textId="77777777" w:rsidR="00FF561A" w:rsidRDefault="00487CB3">
      <w:pPr>
        <w:pStyle w:val="PL"/>
      </w:pPr>
      <w:r>
        <w:t>NPUSCH-SubCarrierSet-r</w:t>
      </w:r>
      <w:proofErr w:type="gramStart"/>
      <w:r>
        <w:t>19 ::=</w:t>
      </w:r>
      <w:proofErr w:type="gramEnd"/>
      <w:r>
        <w:tab/>
      </w:r>
      <w:r>
        <w:tab/>
        <w:t>CHOICE {</w:t>
      </w:r>
    </w:p>
    <w:p w14:paraId="7D17F6D8" w14:textId="77777777" w:rsidR="00FF561A" w:rsidRDefault="00487CB3">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487CB3">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487CB3">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487CB3">
      <w:pPr>
        <w:pStyle w:val="PL"/>
      </w:pPr>
      <w:r>
        <w:t>PowerRampingParameters-NB-r</w:t>
      </w:r>
      <w:proofErr w:type="gramStart"/>
      <w:r>
        <w:t>19 ::=</w:t>
      </w:r>
      <w:proofErr w:type="gramEnd"/>
      <w:r>
        <w:tab/>
      </w:r>
      <w:r>
        <w:tab/>
      </w:r>
      <w:r>
        <w:tab/>
        <w:t>SEQUENCE {</w:t>
      </w:r>
    </w:p>
    <w:p w14:paraId="7D17F6DD" w14:textId="77777777" w:rsidR="00FF561A" w:rsidRDefault="00487CB3">
      <w:pPr>
        <w:pStyle w:val="PL"/>
      </w:pPr>
      <w:r>
        <w:tab/>
        <w:t>powerRampingStep-NB-r19</w:t>
      </w:r>
      <w:r>
        <w:tab/>
      </w:r>
      <w:r>
        <w:tab/>
      </w:r>
      <w:r>
        <w:tab/>
      </w:r>
      <w:r>
        <w:tab/>
      </w:r>
      <w:r>
        <w:tab/>
      </w:r>
      <w:r>
        <w:tab/>
        <w:t>ENUMERATED {dB0, dB2, dB4, dB6},</w:t>
      </w:r>
    </w:p>
    <w:p w14:paraId="7D17F6DE" w14:textId="77777777" w:rsidR="00FF561A" w:rsidRDefault="00487CB3">
      <w:pPr>
        <w:pStyle w:val="PL"/>
      </w:pPr>
      <w:r>
        <w:tab/>
        <w:t>cb-Msg3-InitialReceivedTargetPower-NB-r19</w:t>
      </w:r>
      <w:r>
        <w:tab/>
        <w:t>ENUMERATED {</w:t>
      </w:r>
    </w:p>
    <w:p w14:paraId="7D17F6DF" w14:textId="77777777" w:rsidR="00FF561A" w:rsidRDefault="00487CB3">
      <w:pPr>
        <w:pStyle w:val="PL"/>
      </w:pPr>
      <w:r>
        <w:tab/>
      </w:r>
      <w:r>
        <w:tab/>
      </w:r>
      <w:r>
        <w:tab/>
      </w:r>
      <w:r>
        <w:tab/>
      </w:r>
      <w:r>
        <w:tab/>
      </w:r>
      <w:r>
        <w:tab/>
      </w:r>
      <w:r>
        <w:tab/>
      </w:r>
      <w:r>
        <w:tab/>
      </w:r>
      <w:r>
        <w:tab/>
      </w:r>
      <w:r>
        <w:tab/>
      </w:r>
      <w:r>
        <w:tab/>
      </w:r>
      <w:r>
        <w:tab/>
        <w:t>dBm-130, dBm-128, dBm-126, dBm-124, dBm-122,</w:t>
      </w:r>
    </w:p>
    <w:p w14:paraId="7D17F6E0" w14:textId="77777777" w:rsidR="00FF561A" w:rsidRDefault="00487CB3">
      <w:pPr>
        <w:pStyle w:val="PL"/>
      </w:pPr>
      <w:r>
        <w:tab/>
      </w:r>
      <w:r>
        <w:tab/>
      </w:r>
      <w:r>
        <w:tab/>
      </w:r>
      <w:r>
        <w:tab/>
      </w:r>
      <w:r>
        <w:tab/>
      </w:r>
      <w:r>
        <w:tab/>
      </w:r>
      <w:r>
        <w:tab/>
      </w:r>
      <w:r>
        <w:tab/>
      </w:r>
      <w:r>
        <w:tab/>
      </w:r>
      <w:r>
        <w:tab/>
      </w:r>
      <w:r>
        <w:tab/>
      </w:r>
      <w:r>
        <w:tab/>
        <w:t>dBm-120, dBm-118, dBm-116, dBm-114, dBm-112,</w:t>
      </w:r>
    </w:p>
    <w:p w14:paraId="7D17F6E1" w14:textId="77777777" w:rsidR="00FF561A" w:rsidRDefault="00487CB3">
      <w:pPr>
        <w:pStyle w:val="PL"/>
      </w:pPr>
      <w:r>
        <w:tab/>
      </w:r>
      <w:r>
        <w:tab/>
      </w:r>
      <w:r>
        <w:tab/>
      </w:r>
      <w:r>
        <w:tab/>
      </w:r>
      <w:r>
        <w:tab/>
      </w:r>
      <w:r>
        <w:tab/>
      </w:r>
      <w:r>
        <w:tab/>
      </w:r>
      <w:r>
        <w:tab/>
      </w:r>
      <w:r>
        <w:tab/>
      </w:r>
      <w:r>
        <w:tab/>
      </w:r>
      <w:r>
        <w:tab/>
      </w:r>
      <w:r>
        <w:tab/>
        <w:t>dBm-110, dBm-108, dBm-106, dBm-104, dBm-102,</w:t>
      </w:r>
    </w:p>
    <w:p w14:paraId="7D17F6E2" w14:textId="77777777" w:rsidR="00FF561A" w:rsidRDefault="00487CB3">
      <w:pPr>
        <w:pStyle w:val="PL"/>
      </w:pPr>
      <w:r>
        <w:tab/>
      </w:r>
      <w:r>
        <w:tab/>
      </w:r>
      <w:r>
        <w:tab/>
      </w:r>
      <w:r>
        <w:tab/>
      </w:r>
      <w:r>
        <w:tab/>
      </w:r>
      <w:r>
        <w:tab/>
      </w:r>
      <w:r>
        <w:tab/>
      </w:r>
      <w:r>
        <w:tab/>
      </w:r>
      <w:r>
        <w:tab/>
      </w:r>
      <w:r>
        <w:tab/>
      </w:r>
      <w:r>
        <w:tab/>
      </w:r>
      <w:r>
        <w:tab/>
        <w:t>dBm-100, dBm-98, dBm-96, dBm-94, dBm-92, dBm-90,</w:t>
      </w:r>
    </w:p>
    <w:p w14:paraId="7D17F6E3" w14:textId="77777777" w:rsidR="00FF561A" w:rsidRDefault="00487CB3">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487CB3">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487CB3">
      <w:pPr>
        <w:pStyle w:val="PL"/>
      </w:pPr>
      <w:r>
        <w:t>-- ASN1STOP</w:t>
      </w:r>
    </w:p>
    <w:p w14:paraId="7D17F6E7" w14:textId="77777777" w:rsidR="00FF561A" w:rsidRDefault="00FF561A">
      <w:pPr>
        <w:rPr>
          <w:lang w:eastAsia="ko-KR"/>
        </w:rPr>
      </w:pPr>
      <w:bookmarkStart w:id="281"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487CB3">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487CB3">
            <w:pPr>
              <w:pStyle w:val="TAL"/>
              <w:rPr>
                <w:b/>
                <w:bCs/>
                <w:i/>
                <w:iCs/>
                <w:kern w:val="2"/>
                <w:lang w:val="en-US"/>
              </w:rPr>
            </w:pPr>
            <w:r w:rsidRPr="009C5AE4">
              <w:rPr>
                <w:b/>
                <w:bCs/>
                <w:i/>
                <w:iCs/>
                <w:kern w:val="2"/>
                <w:lang w:val="en-US"/>
              </w:rPr>
              <w:t>ack-</w:t>
            </w:r>
            <w:proofErr w:type="spellStart"/>
            <w:r w:rsidRPr="009C5AE4">
              <w:rPr>
                <w:b/>
                <w:bCs/>
                <w:i/>
                <w:iCs/>
                <w:kern w:val="2"/>
                <w:lang w:val="en-US"/>
              </w:rPr>
              <w:t>NumRepetitions</w:t>
            </w:r>
            <w:proofErr w:type="spellEnd"/>
            <w:r w:rsidRPr="009C5AE4">
              <w:rPr>
                <w:b/>
                <w:bCs/>
                <w:i/>
                <w:iCs/>
                <w:kern w:val="2"/>
                <w:lang w:val="en-US"/>
              </w:rPr>
              <w:t>-NB</w:t>
            </w:r>
          </w:p>
          <w:p w14:paraId="7D17F6EB" w14:textId="77777777" w:rsidR="00FF561A" w:rsidRPr="009C5AE4" w:rsidRDefault="00487CB3">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afb"/>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487CB3">
            <w:pPr>
              <w:pStyle w:val="TAL"/>
              <w:rPr>
                <w:b/>
                <w:bCs/>
                <w:i/>
                <w:iCs/>
                <w:kern w:val="2"/>
                <w:lang w:val="en-US"/>
              </w:rPr>
            </w:pPr>
            <w:r w:rsidRPr="009C5AE4">
              <w:rPr>
                <w:b/>
                <w:bCs/>
                <w:i/>
                <w:iCs/>
                <w:kern w:val="2"/>
                <w:lang w:val="en-US"/>
              </w:rPr>
              <w:t>alpha-NB</w:t>
            </w:r>
          </w:p>
          <w:p w14:paraId="7D17F6EE" w14:textId="77777777" w:rsidR="00FF561A" w:rsidRPr="009C5AE4" w:rsidRDefault="00487CB3">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487CB3">
            <w:pPr>
              <w:pStyle w:val="TAL"/>
              <w:rPr>
                <w:b/>
                <w:bCs/>
                <w:i/>
                <w:iCs/>
                <w:lang w:val="en-US"/>
              </w:rPr>
            </w:pPr>
            <w:r w:rsidRPr="009C5AE4">
              <w:rPr>
                <w:b/>
                <w:bCs/>
                <w:i/>
                <w:iCs/>
                <w:lang w:val="en-US"/>
              </w:rPr>
              <w:t>cb-Msg3-ConfigList-NB</w:t>
            </w:r>
          </w:p>
          <w:p w14:paraId="7D17F6F1" w14:textId="77777777" w:rsidR="00FF561A" w:rsidRPr="009C5AE4" w:rsidRDefault="00487CB3">
            <w:pPr>
              <w:pStyle w:val="TAL"/>
              <w:rPr>
                <w:rFonts w:cs="Arial"/>
                <w:lang w:val="en-US"/>
              </w:rPr>
            </w:pPr>
            <w:r w:rsidRPr="009C5AE4">
              <w:rPr>
                <w:rFonts w:eastAsia="等线"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等线" w:cs="Arial"/>
                <w:lang w:val="en-US"/>
              </w:rPr>
              <w:t>CB-Msg3-EDT configuration</w:t>
            </w:r>
            <w:r w:rsidRPr="009C5AE4">
              <w:rPr>
                <w:rFonts w:cs="Arial"/>
                <w:lang w:val="en-US" w:eastAsia="en-GB"/>
              </w:rPr>
              <w:t xml:space="preserve"> for CE level 0, the second entry in the list is the </w:t>
            </w:r>
            <w:r w:rsidRPr="009C5AE4">
              <w:rPr>
                <w:rFonts w:eastAsia="等线" w:cs="Arial"/>
                <w:lang w:val="en-US"/>
              </w:rPr>
              <w:t>CB-Msg3-EDT configuration</w:t>
            </w:r>
            <w:r w:rsidRPr="009C5AE4">
              <w:rPr>
                <w:rFonts w:cs="Arial"/>
                <w:lang w:val="en-US" w:eastAsia="en-GB"/>
              </w:rPr>
              <w:t xml:space="preserve"> for CE </w:t>
            </w:r>
            <w:r w:rsidRPr="001D0CB6">
              <w:rPr>
                <w:rFonts w:cs="Arial"/>
                <w:lang w:val="en-US" w:eastAsia="en-GB"/>
              </w:rPr>
              <w:t xml:space="preserve">level 1, and so on. </w:t>
            </w:r>
            <w:r w:rsidRPr="00310D30">
              <w:rPr>
                <w:rStyle w:val="cf01"/>
                <w:rFonts w:hint="default"/>
                <w:lang w:val="en-US"/>
              </w:rPr>
              <w:t xml:space="preserve">For the </w:t>
            </w:r>
            <w:r w:rsidRPr="00310D30">
              <w:rPr>
                <w:rStyle w:val="cf11"/>
                <w:rFonts w:hint="default"/>
                <w:i/>
                <w:lang w:val="en-US"/>
              </w:rPr>
              <w:t>CB-Msg3-ConfigList-NB</w:t>
            </w:r>
            <w:r w:rsidRPr="00310D30">
              <w:rPr>
                <w:rStyle w:val="cf11"/>
                <w:rFonts w:hint="default"/>
                <w:lang w:val="en-US"/>
              </w:rPr>
              <w:t xml:space="preserve"> in </w:t>
            </w:r>
            <w:r w:rsidRPr="00310D30">
              <w:rPr>
                <w:rStyle w:val="cf11"/>
                <w:rFonts w:hint="default"/>
                <w:i/>
                <w:iCs/>
                <w:lang w:val="en-US"/>
              </w:rPr>
              <w:t>SystemInformationBlockType22-NB</w:t>
            </w:r>
            <w:r w:rsidRPr="00310D30">
              <w:rPr>
                <w:rStyle w:val="cf11"/>
                <w:rFonts w:hint="default"/>
                <w:lang w:val="en-US"/>
              </w:rPr>
              <w:t xml:space="preserve">, E-UTRAN includes the same number of entries, and listed in the same order, as in </w:t>
            </w:r>
            <w:r w:rsidRPr="00310D30">
              <w:rPr>
                <w:rStyle w:val="cf11"/>
                <w:rFonts w:hint="default"/>
                <w:i/>
                <w:iCs/>
                <w:lang w:val="en-US"/>
              </w:rPr>
              <w:t>CB-Msg3-ConfigList-NB</w:t>
            </w:r>
            <w:r w:rsidRPr="00310D30">
              <w:rPr>
                <w:rStyle w:val="cf11"/>
                <w:rFonts w:hint="default"/>
                <w:lang w:val="en-US"/>
              </w:rPr>
              <w:t xml:space="preserve"> in </w:t>
            </w:r>
            <w:r w:rsidRPr="00310D30">
              <w:rPr>
                <w:rStyle w:val="cf11"/>
                <w:rFonts w:hint="default"/>
                <w:i/>
                <w:iCs/>
                <w:lang w:val="en-US"/>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487CB3">
            <w:pPr>
              <w:pStyle w:val="TAL"/>
              <w:rPr>
                <w:b/>
                <w:i/>
                <w:lang w:val="en-US" w:eastAsia="en-GB"/>
              </w:rPr>
            </w:pPr>
            <w:r w:rsidRPr="009C5AE4">
              <w:rPr>
                <w:b/>
                <w:i/>
                <w:lang w:val="en-US" w:eastAsia="en-GB"/>
              </w:rPr>
              <w:t>cb-Msg3-InitialReceivedTargetPower-NB</w:t>
            </w:r>
          </w:p>
          <w:p w14:paraId="7D17F6F4" w14:textId="77777777" w:rsidR="00FF561A" w:rsidRPr="009C5AE4" w:rsidRDefault="00487CB3">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487CB3">
            <w:pPr>
              <w:pStyle w:val="TAL"/>
              <w:rPr>
                <w:b/>
                <w:bCs/>
                <w:i/>
                <w:iCs/>
                <w:kern w:val="2"/>
                <w:lang w:val="en-US"/>
              </w:rPr>
            </w:pPr>
            <w:r w:rsidRPr="009C5AE4">
              <w:rPr>
                <w:b/>
                <w:bCs/>
                <w:i/>
                <w:iCs/>
                <w:kern w:val="2"/>
                <w:lang w:val="en-US"/>
              </w:rPr>
              <w:t>cb-Msg3-MaxAttemptNum-NB</w:t>
            </w:r>
          </w:p>
          <w:p w14:paraId="7D17F6F7" w14:textId="77777777" w:rsidR="00FF561A" w:rsidRPr="009C5AE4" w:rsidRDefault="00487CB3">
            <w:pPr>
              <w:pStyle w:val="TAL"/>
              <w:rPr>
                <w:rFonts w:eastAsia="等线"/>
                <w:bCs/>
                <w:iCs/>
                <w:kern w:val="2"/>
                <w:lang w:val="en-US"/>
              </w:rPr>
            </w:pPr>
            <w:r w:rsidRPr="009C5AE4">
              <w:rPr>
                <w:rFonts w:eastAsia="等线"/>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487CB3">
            <w:pPr>
              <w:pStyle w:val="TAL"/>
              <w:rPr>
                <w:b/>
                <w:bCs/>
                <w:i/>
                <w:lang w:val="en-US" w:eastAsia="en-GB"/>
              </w:rPr>
            </w:pPr>
            <w:r w:rsidRPr="009C5AE4">
              <w:rPr>
                <w:b/>
                <w:bCs/>
                <w:i/>
                <w:lang w:val="en-US" w:eastAsia="en-GB"/>
              </w:rPr>
              <w:t>cb-Msg3-MinRSRP-Threshold-NB</w:t>
            </w:r>
          </w:p>
          <w:p w14:paraId="7D17F6FA" w14:textId="77777777" w:rsidR="00FF561A" w:rsidRPr="009C5AE4" w:rsidRDefault="00487CB3">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487CB3">
            <w:pPr>
              <w:pStyle w:val="TAL"/>
              <w:rPr>
                <w:b/>
                <w:bCs/>
                <w:i/>
                <w:lang w:val="en-US" w:eastAsia="en-GB"/>
              </w:rPr>
            </w:pPr>
            <w:r w:rsidRPr="009C5AE4">
              <w:rPr>
                <w:b/>
                <w:bCs/>
                <w:i/>
                <w:lang w:val="en-US" w:eastAsia="en-GB"/>
              </w:rPr>
              <w:t>cb-Msg3-NumOfReplicas-NB</w:t>
            </w:r>
          </w:p>
          <w:p w14:paraId="7D17F6FD" w14:textId="77777777" w:rsidR="00FF561A" w:rsidRPr="009C5AE4" w:rsidRDefault="00487CB3">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487CB3">
            <w:pPr>
              <w:pStyle w:val="TAL"/>
              <w:rPr>
                <w:b/>
                <w:bCs/>
                <w:i/>
                <w:lang w:val="en-US" w:eastAsia="en-GB"/>
              </w:rPr>
            </w:pPr>
            <w:r w:rsidRPr="009C5AE4">
              <w:rPr>
                <w:b/>
                <w:bCs/>
                <w:i/>
                <w:lang w:val="en-US" w:eastAsia="en-GB"/>
              </w:rPr>
              <w:t>cb-Msg3-ResponseWindow-NB</w:t>
            </w:r>
          </w:p>
          <w:p w14:paraId="7D17F700" w14:textId="77777777" w:rsidR="00FF561A" w:rsidRPr="009C5AE4" w:rsidRDefault="00487CB3">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487CB3">
            <w:pPr>
              <w:pStyle w:val="TAL"/>
              <w:rPr>
                <w:b/>
                <w:bCs/>
                <w:i/>
                <w:lang w:val="en-US" w:eastAsia="en-GB"/>
              </w:rPr>
            </w:pPr>
            <w:r w:rsidRPr="009C5AE4">
              <w:rPr>
                <w:b/>
                <w:bCs/>
                <w:i/>
                <w:lang w:val="en-US" w:eastAsia="en-GB"/>
              </w:rPr>
              <w:t>cb-Msg3-RSRP-CE-Levels-NB</w:t>
            </w:r>
          </w:p>
          <w:p w14:paraId="7D17F703" w14:textId="77777777" w:rsidR="00FF561A" w:rsidRPr="009C5AE4" w:rsidRDefault="00487CB3">
            <w:pPr>
              <w:pStyle w:val="TAL"/>
              <w:rPr>
                <w:b/>
                <w:bCs/>
                <w:i/>
                <w:lang w:val="en-US" w:eastAsia="en-GB"/>
              </w:rPr>
            </w:pPr>
            <w:r w:rsidRPr="009C5AE4">
              <w:rPr>
                <w:iCs/>
                <w:lang w:val="en-US" w:eastAsia="en-GB"/>
              </w:rPr>
              <w:t xml:space="preserve">RSRP thresholds for </w:t>
            </w:r>
            <w:proofErr w:type="spellStart"/>
            <w:r w:rsidRPr="009C5AE4">
              <w:rPr>
                <w:iCs/>
                <w:lang w:val="en-US" w:eastAsia="en-GB"/>
              </w:rPr>
              <w:t>determing</w:t>
            </w:r>
            <w:proofErr w:type="spellEnd"/>
            <w:r w:rsidRPr="009C5AE4">
              <w:rPr>
                <w:iCs/>
                <w:lang w:val="en-US" w:eastAsia="en-GB"/>
              </w:rPr>
              <w:t xml:space="preserve">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487CB3">
            <w:pPr>
              <w:pStyle w:val="TAL"/>
              <w:rPr>
                <w:b/>
                <w:bCs/>
                <w:i/>
                <w:lang w:val="en-US" w:eastAsia="en-GB"/>
              </w:rPr>
            </w:pPr>
            <w:r w:rsidRPr="009C5AE4">
              <w:rPr>
                <w:b/>
                <w:bCs/>
                <w:i/>
                <w:lang w:val="en-US" w:eastAsia="en-GB"/>
              </w:rPr>
              <w:t>cb-Msg3-TBS-NB</w:t>
            </w:r>
          </w:p>
          <w:p w14:paraId="7D17F706" w14:textId="77777777" w:rsidR="00FF561A" w:rsidRDefault="00487CB3">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487CB3">
            <w:pPr>
              <w:pStyle w:val="TAL"/>
              <w:rPr>
                <w:b/>
                <w:bCs/>
                <w:i/>
                <w:lang w:val="en-US" w:eastAsia="en-GB"/>
              </w:rPr>
            </w:pPr>
            <w:r w:rsidRPr="009C5AE4">
              <w:rPr>
                <w:b/>
                <w:bCs/>
                <w:i/>
                <w:lang w:val="en-US" w:eastAsia="en-GB"/>
              </w:rPr>
              <w:t>cb-Msg3-TxWindow-NB</w:t>
            </w:r>
          </w:p>
          <w:p w14:paraId="7D17F709" w14:textId="77777777" w:rsidR="00FF561A" w:rsidRPr="009C5AE4" w:rsidRDefault="00487CB3">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proofErr w:type="spellStart"/>
            <w:r w:rsidRPr="009C5AE4">
              <w:rPr>
                <w:i/>
                <w:lang w:val="en-US"/>
              </w:rPr>
              <w:t>windowPeriodicity</w:t>
            </w:r>
            <w:proofErr w:type="spellEnd"/>
            <w:r w:rsidRPr="009C5AE4">
              <w:rPr>
                <w:i/>
                <w:lang w:val="en-US"/>
              </w:rPr>
              <w:t xml:space="preserve">-NB </w:t>
            </w:r>
            <w:r w:rsidRPr="009C5AE4">
              <w:rPr>
                <w:lang w:val="en-US"/>
              </w:rPr>
              <w:t xml:space="preserve">is absent, the window periodicity uses the same value as </w:t>
            </w:r>
            <w:proofErr w:type="spellStart"/>
            <w:r w:rsidRPr="009C5AE4">
              <w:rPr>
                <w:i/>
                <w:lang w:val="en-US"/>
              </w:rPr>
              <w:t>windowSize</w:t>
            </w:r>
            <w:proofErr w:type="spellEnd"/>
            <w:r w:rsidRPr="009C5AE4">
              <w:rPr>
                <w:i/>
                <w:lang w:val="en-US"/>
              </w:rPr>
              <w:t xml:space="preserv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487CB3">
            <w:pPr>
              <w:pStyle w:val="TAL"/>
              <w:rPr>
                <w:b/>
                <w:bCs/>
                <w:i/>
                <w:lang w:val="en-US" w:eastAsia="en-GB"/>
              </w:rPr>
            </w:pPr>
            <w:proofErr w:type="spellStart"/>
            <w:r w:rsidRPr="009C5AE4">
              <w:rPr>
                <w:b/>
                <w:bCs/>
                <w:i/>
                <w:lang w:val="en-US" w:eastAsia="en-GB"/>
              </w:rPr>
              <w:t>npdcch-CarrierIndex</w:t>
            </w:r>
            <w:proofErr w:type="spellEnd"/>
          </w:p>
          <w:p w14:paraId="7D17F70C" w14:textId="77777777" w:rsidR="00FF561A" w:rsidRPr="009C5AE4" w:rsidRDefault="00487CB3">
            <w:pPr>
              <w:pStyle w:val="TAL"/>
              <w:rPr>
                <w:b/>
                <w:bCs/>
                <w:i/>
                <w:lang w:val="en-US" w:eastAsia="en-GB"/>
              </w:rPr>
            </w:pPr>
            <w:r w:rsidRPr="009C5AE4">
              <w:rPr>
                <w:rFonts w:eastAsia="宋体"/>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-Offset-CSS</w:t>
            </w:r>
          </w:p>
          <w:p w14:paraId="7D17F70F" w14:textId="77777777" w:rsidR="00FF561A" w:rsidRPr="009C5AE4" w:rsidRDefault="00487CB3">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-CSS</w:t>
            </w:r>
          </w:p>
          <w:p w14:paraId="7D17F712" w14:textId="77777777" w:rsidR="00FF561A" w:rsidRPr="009C5AE4" w:rsidRDefault="00487CB3">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487CB3">
            <w:pPr>
              <w:pStyle w:val="TAL"/>
              <w:rPr>
                <w:b/>
                <w:bCs/>
                <w:i/>
                <w:lang w:val="en-US" w:eastAsia="en-GB"/>
              </w:rPr>
            </w:pPr>
            <w:proofErr w:type="spellStart"/>
            <w:r w:rsidRPr="009C5AE4">
              <w:rPr>
                <w:b/>
                <w:bCs/>
                <w:i/>
                <w:lang w:val="en-US" w:eastAsia="en-GB"/>
              </w:rPr>
              <w:t>npusch</w:t>
            </w:r>
            <w:proofErr w:type="spellEnd"/>
            <w:r w:rsidRPr="009C5AE4">
              <w:rPr>
                <w:b/>
                <w:bCs/>
                <w:i/>
                <w:lang w:val="en-US" w:eastAsia="en-GB"/>
              </w:rPr>
              <w:t>-MCS</w:t>
            </w:r>
          </w:p>
          <w:p w14:paraId="7D17F715" w14:textId="77777777" w:rsidR="00FF561A" w:rsidRPr="009C5AE4" w:rsidRDefault="00487CB3">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487CB3">
            <w:pPr>
              <w:pStyle w:val="TAL"/>
              <w:rPr>
                <w:b/>
                <w:bCs/>
                <w:i/>
                <w:lang w:val="en-US" w:eastAsia="en-GB"/>
              </w:rPr>
            </w:pPr>
            <w:proofErr w:type="spellStart"/>
            <w:r w:rsidRPr="009C5AE4">
              <w:rPr>
                <w:b/>
                <w:bCs/>
                <w:i/>
                <w:lang w:val="en-US" w:eastAsia="en-GB"/>
              </w:rPr>
              <w:t>npusch-NumRepetitionsIndex</w:t>
            </w:r>
            <w:proofErr w:type="spellEnd"/>
          </w:p>
          <w:p w14:paraId="7D17F718" w14:textId="77777777" w:rsidR="00FF561A" w:rsidRPr="009C5AE4" w:rsidRDefault="00487CB3">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487CB3">
            <w:pPr>
              <w:pStyle w:val="TAL"/>
              <w:rPr>
                <w:b/>
                <w:bCs/>
                <w:i/>
                <w:lang w:val="en-US" w:eastAsia="en-GB"/>
              </w:rPr>
            </w:pPr>
            <w:proofErr w:type="spellStart"/>
            <w:r w:rsidRPr="009C5AE4">
              <w:rPr>
                <w:b/>
                <w:bCs/>
                <w:i/>
                <w:lang w:val="en-US" w:eastAsia="en-GB"/>
              </w:rPr>
              <w:t>npusch-NumRUsIndex</w:t>
            </w:r>
            <w:proofErr w:type="spellEnd"/>
          </w:p>
          <w:p w14:paraId="7D17F71B" w14:textId="77777777" w:rsidR="00FF561A" w:rsidRPr="009C5AE4" w:rsidRDefault="00487CB3">
            <w:pPr>
              <w:pStyle w:val="TAL"/>
              <w:rPr>
                <w:b/>
                <w:i/>
                <w:lang w:val="en-US" w:eastAsia="en-GB"/>
              </w:rPr>
            </w:pPr>
            <w:r w:rsidRPr="009C5AE4">
              <w:rPr>
                <w:lang w:val="en-US" w:eastAsia="en-GB"/>
              </w:rPr>
              <w:t>Index to a table specified in TS 36.213 [23], Table 16.5.1.1-2, that defines number of resource units for NPUSCH for CB-Msg3-EDT.</w:t>
            </w:r>
          </w:p>
        </w:tc>
      </w:tr>
      <w:tr w:rsidR="001D0CB6" w:rsidRPr="00A004D0" w14:paraId="31E81DC2" w14:textId="77777777">
        <w:trPr>
          <w:cantSplit/>
          <w:tblHeader/>
          <w:ins w:id="282" w:author="Huawei-post132" w:date="2025-11-27T18:24:00Z"/>
        </w:trPr>
        <w:tc>
          <w:tcPr>
            <w:tcW w:w="9690" w:type="dxa"/>
            <w:tcBorders>
              <w:top w:val="single" w:sz="4" w:space="0" w:color="808080"/>
              <w:left w:val="single" w:sz="4" w:space="0" w:color="808080"/>
              <w:bottom w:val="single" w:sz="4" w:space="0" w:color="808080"/>
              <w:right w:val="single" w:sz="4" w:space="0" w:color="808080"/>
            </w:tcBorders>
          </w:tcPr>
          <w:p w14:paraId="2ABE7312" w14:textId="77777777" w:rsidR="001D0CB6" w:rsidRPr="001D0CB6" w:rsidRDefault="001D0CB6">
            <w:pPr>
              <w:pStyle w:val="TAL"/>
              <w:rPr>
                <w:ins w:id="283" w:author="Huawei-post132" w:date="2025-11-27T18:24:00Z"/>
                <w:b/>
                <w:bCs/>
                <w:i/>
                <w:lang w:val="en-US" w:eastAsia="en-GB"/>
              </w:rPr>
            </w:pPr>
            <w:proofErr w:type="spellStart"/>
            <w:ins w:id="284" w:author="Huawei-post132" w:date="2025-11-27T18:24:00Z">
              <w:r w:rsidRPr="001D0CB6">
                <w:rPr>
                  <w:b/>
                  <w:bCs/>
                  <w:i/>
                  <w:lang w:val="en-US" w:eastAsia="en-GB"/>
                </w:rPr>
                <w:t>npusch</w:t>
              </w:r>
              <w:proofErr w:type="spellEnd"/>
              <w:r w:rsidRPr="001D0CB6">
                <w:rPr>
                  <w:b/>
                  <w:bCs/>
                  <w:i/>
                  <w:lang w:val="en-US" w:eastAsia="en-GB"/>
                </w:rPr>
                <w:t>-Periodicity-IoT-NTN</w:t>
              </w:r>
            </w:ins>
          </w:p>
          <w:p w14:paraId="080B3B21" w14:textId="3CEBE9F4" w:rsidR="001D0CB6" w:rsidRPr="001D0CB6" w:rsidRDefault="001D0CB6">
            <w:pPr>
              <w:pStyle w:val="TAL"/>
              <w:rPr>
                <w:ins w:id="285" w:author="Huawei-post132" w:date="2025-11-27T18:24:00Z"/>
                <w:rFonts w:eastAsia="等线"/>
                <w:b/>
                <w:bCs/>
                <w:lang w:val="en-US" w:eastAsia="en-GB"/>
              </w:rPr>
            </w:pPr>
            <w:ins w:id="286" w:author="Huawei-post132" w:date="2025-11-27T18:25:00Z">
              <w:r>
                <w:rPr>
                  <w:lang w:val="en-US" w:eastAsia="en-GB"/>
                </w:rPr>
                <w:t>The perio</w:t>
              </w:r>
              <w:r w:rsidR="00A004D0">
                <w:rPr>
                  <w:lang w:val="en-US" w:eastAsia="en-GB"/>
                </w:rPr>
                <w:t>dicity for time resource of NPUSCH</w:t>
              </w:r>
            </w:ins>
            <w:ins w:id="287" w:author="Huawei-post132" w:date="2025-11-27T18:24:00Z">
              <w:r w:rsidRPr="009C5AE4">
                <w:rPr>
                  <w:lang w:val="en-US" w:eastAsia="en-GB"/>
                </w:rPr>
                <w:t xml:space="preserve"> for CB-Msg3-EDT</w:t>
              </w:r>
            </w:ins>
            <w:ins w:id="288" w:author="Huawei-post132" w:date="2025-11-27T18:26:00Z">
              <w:r w:rsidR="00A004D0">
                <w:rPr>
                  <w:lang w:val="en-US" w:eastAsia="en-GB"/>
                </w:rPr>
                <w:t xml:space="preserve"> in NTN</w:t>
              </w:r>
            </w:ins>
            <w:ins w:id="289" w:author="Huawei-post132" w:date="2025-11-27T18:28:00Z">
              <w:r w:rsidR="001B3B07">
                <w:rPr>
                  <w:lang w:val="en-US" w:eastAsia="en-GB"/>
                </w:rPr>
                <w:t xml:space="preserve"> other than IoT NTN TDD mode</w:t>
              </w:r>
            </w:ins>
            <w:ins w:id="290" w:author="Huawei-post132" w:date="2025-11-27T18:24:00Z">
              <w:r w:rsidRPr="009C5AE4">
                <w:rPr>
                  <w:lang w:val="en-US" w:eastAsia="en-GB"/>
                </w:rPr>
                <w:t>.</w:t>
              </w:r>
            </w:ins>
          </w:p>
        </w:tc>
      </w:tr>
      <w:tr w:rsidR="00A004D0" w:rsidRPr="00A004D0" w14:paraId="6B068FFF" w14:textId="77777777">
        <w:trPr>
          <w:cantSplit/>
          <w:tblHeader/>
          <w:ins w:id="291" w:author="Huawei-post132" w:date="2025-11-27T18:26:00Z"/>
        </w:trPr>
        <w:tc>
          <w:tcPr>
            <w:tcW w:w="9690" w:type="dxa"/>
            <w:tcBorders>
              <w:top w:val="single" w:sz="4" w:space="0" w:color="808080"/>
              <w:left w:val="single" w:sz="4" w:space="0" w:color="808080"/>
              <w:bottom w:val="single" w:sz="4" w:space="0" w:color="808080"/>
              <w:right w:val="single" w:sz="4" w:space="0" w:color="808080"/>
            </w:tcBorders>
          </w:tcPr>
          <w:p w14:paraId="73E51782" w14:textId="5BEAECA1" w:rsidR="00A004D0" w:rsidRPr="001D0CB6" w:rsidRDefault="00A004D0" w:rsidP="00A004D0">
            <w:pPr>
              <w:pStyle w:val="TAL"/>
              <w:rPr>
                <w:ins w:id="292" w:author="Huawei-post132" w:date="2025-11-27T18:26:00Z"/>
                <w:b/>
                <w:bCs/>
                <w:i/>
                <w:lang w:val="en-US" w:eastAsia="en-GB"/>
              </w:rPr>
            </w:pPr>
            <w:proofErr w:type="spellStart"/>
            <w:ins w:id="293" w:author="Huawei-post132" w:date="2025-11-27T18:26:00Z">
              <w:r w:rsidRPr="001D0CB6">
                <w:rPr>
                  <w:b/>
                  <w:bCs/>
                  <w:i/>
                  <w:lang w:val="en-US" w:eastAsia="en-GB"/>
                </w:rPr>
                <w:t>npusch</w:t>
              </w:r>
              <w:proofErr w:type="spellEnd"/>
              <w:r w:rsidRPr="001D0CB6">
                <w:rPr>
                  <w:b/>
                  <w:bCs/>
                  <w:i/>
                  <w:lang w:val="en-US" w:eastAsia="en-GB"/>
                </w:rPr>
                <w:t>-Periodicity-IoT-</w:t>
              </w:r>
              <w:r>
                <w:rPr>
                  <w:b/>
                  <w:bCs/>
                  <w:i/>
                  <w:lang w:val="en-US" w:eastAsia="en-GB"/>
                </w:rPr>
                <w:t>TDD</w:t>
              </w:r>
            </w:ins>
          </w:p>
          <w:p w14:paraId="2D067015" w14:textId="31E292FD" w:rsidR="00A004D0" w:rsidRPr="001D0CB6" w:rsidRDefault="00A004D0" w:rsidP="00A004D0">
            <w:pPr>
              <w:pStyle w:val="TAL"/>
              <w:rPr>
                <w:ins w:id="294" w:author="Huawei-post132" w:date="2025-11-27T18:26:00Z"/>
                <w:b/>
                <w:bCs/>
                <w:i/>
                <w:lang w:val="en-US" w:eastAsia="en-GB"/>
              </w:rPr>
            </w:pPr>
            <w:ins w:id="295" w:author="Huawei-post132" w:date="2025-11-27T18:26:00Z">
              <w:r>
                <w:rPr>
                  <w:lang w:val="en-US" w:eastAsia="en-GB"/>
                </w:rPr>
                <w:t>The periodicity for time resource of NPUSCH</w:t>
              </w:r>
              <w:r w:rsidRPr="009C5AE4">
                <w:rPr>
                  <w:lang w:val="en-US" w:eastAsia="en-GB"/>
                </w:rPr>
                <w:t xml:space="preserve"> for CB-Msg3-EDT</w:t>
              </w:r>
              <w:r>
                <w:rPr>
                  <w:lang w:val="en-US" w:eastAsia="en-GB"/>
                </w:rPr>
                <w:t xml:space="preserve"> in IoT NTN TDD mod</w:t>
              </w:r>
            </w:ins>
            <w:ins w:id="296" w:author="Huawei-post132" w:date="2025-11-27T18:27:00Z">
              <w:r>
                <w:rPr>
                  <w:lang w:val="en-US" w:eastAsia="en-GB"/>
                </w:rPr>
                <w:t>e</w:t>
              </w:r>
            </w:ins>
            <w:ins w:id="297" w:author="Huawei-post132" w:date="2025-11-27T18:26:00Z">
              <w:r w:rsidRPr="009C5AE4">
                <w:rPr>
                  <w:lang w:val="en-US" w:eastAsia="en-GB"/>
                </w:rPr>
                <w:t>.</w:t>
              </w:r>
            </w:ins>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487CB3">
            <w:pPr>
              <w:pStyle w:val="TAL"/>
              <w:rPr>
                <w:b/>
                <w:bCs/>
                <w:i/>
                <w:lang w:val="en-US" w:eastAsia="en-GB"/>
              </w:rPr>
            </w:pPr>
            <w:proofErr w:type="spellStart"/>
            <w:r w:rsidRPr="009C5AE4">
              <w:rPr>
                <w:b/>
                <w:bCs/>
                <w:i/>
                <w:lang w:val="en-US" w:eastAsia="en-GB"/>
              </w:rPr>
              <w:t>npusch-SubCarrierSetList</w:t>
            </w:r>
            <w:proofErr w:type="spellEnd"/>
          </w:p>
          <w:p w14:paraId="7D17F71E" w14:textId="77777777" w:rsidR="00FF561A" w:rsidRPr="009C5AE4" w:rsidRDefault="00487CB3">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487CB3">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487CB3">
            <w:pPr>
              <w:pStyle w:val="TAL"/>
              <w:rPr>
                <w:b/>
                <w:bCs/>
                <w:i/>
                <w:iCs/>
                <w:kern w:val="2"/>
                <w:lang w:val="en-US"/>
              </w:rPr>
            </w:pPr>
            <w:r w:rsidRPr="009C5AE4">
              <w:rPr>
                <w:b/>
                <w:bCs/>
                <w:i/>
                <w:iCs/>
                <w:kern w:val="2"/>
                <w:lang w:val="en-US"/>
              </w:rPr>
              <w:t>p0-UE-NPUSCH</w:t>
            </w:r>
          </w:p>
          <w:p w14:paraId="7D17F722" w14:textId="77777777" w:rsidR="00FF561A" w:rsidRPr="009C5AE4" w:rsidRDefault="00487CB3">
            <w:pPr>
              <w:pStyle w:val="TAL"/>
              <w:rPr>
                <w:lang w:val="en-US"/>
              </w:rPr>
            </w:pPr>
            <w:r w:rsidRPr="009C5AE4">
              <w:rPr>
                <w:lang w:val="en-US"/>
              </w:rPr>
              <w:t>Parameter: P</w:t>
            </w:r>
            <w:r w:rsidRPr="009C5AE4">
              <w:rPr>
                <w:vertAlign w:val="subscript"/>
                <w:lang w:val="en-US"/>
              </w:rPr>
              <w:t>0_UE_</w:t>
            </w:r>
            <w:proofErr w:type="gramStart"/>
            <w:r w:rsidRPr="009C5AE4">
              <w:rPr>
                <w:vertAlign w:val="subscript"/>
                <w:lang w:val="en-US"/>
              </w:rPr>
              <w:t>PUSCH,c</w:t>
            </w:r>
            <w:proofErr w:type="gramEnd"/>
            <w:r w:rsidRPr="009C5AE4">
              <w:rPr>
                <w:vertAlign w:val="subscript"/>
                <w:lang w:val="en-US"/>
              </w:rPr>
              <w:t xml:space="preserve"> </w:t>
            </w:r>
            <w:r w:rsidRPr="009C5AE4">
              <w:rPr>
                <w:lang w:val="en-US"/>
              </w:rPr>
              <w:t xml:space="preserve">(3). See TS 36.213 [23], clause 16.2.1.1.1, unit </w:t>
            </w:r>
            <w:proofErr w:type="spellStart"/>
            <w:r w:rsidRPr="009C5AE4">
              <w:rPr>
                <w:lang w:val="en-US"/>
              </w:rPr>
              <w:t>dB.</w:t>
            </w:r>
            <w:proofErr w:type="spellEnd"/>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487CB3">
            <w:pPr>
              <w:pStyle w:val="TAL"/>
              <w:rPr>
                <w:b/>
                <w:i/>
                <w:lang w:val="en-US" w:eastAsia="en-GB"/>
              </w:rPr>
            </w:pPr>
            <w:proofErr w:type="spellStart"/>
            <w:r w:rsidRPr="009C5AE4">
              <w:rPr>
                <w:b/>
                <w:i/>
                <w:lang w:val="en-US" w:eastAsia="en-GB"/>
              </w:rPr>
              <w:lastRenderedPageBreak/>
              <w:t>powerRampingStep</w:t>
            </w:r>
            <w:proofErr w:type="spellEnd"/>
            <w:r w:rsidRPr="009C5AE4">
              <w:rPr>
                <w:b/>
                <w:i/>
                <w:lang w:val="en-US" w:eastAsia="en-GB"/>
              </w:rPr>
              <w:t>-NB</w:t>
            </w:r>
          </w:p>
          <w:p w14:paraId="7D17F725" w14:textId="77777777" w:rsidR="00FF561A" w:rsidRPr="009C5AE4" w:rsidRDefault="00487CB3">
            <w:pPr>
              <w:pStyle w:val="TAL"/>
              <w:rPr>
                <w:b/>
                <w:bCs/>
                <w:i/>
                <w:iCs/>
                <w:kern w:val="2"/>
                <w:lang w:val="en-US"/>
              </w:rPr>
            </w:pPr>
            <w:r w:rsidRPr="009C5AE4">
              <w:rPr>
                <w:iCs/>
                <w:lang w:val="en-US" w:eastAsia="en-GB"/>
              </w:rPr>
              <w:t xml:space="preserve">Power ramping factor in TS 36.321 </w:t>
            </w:r>
            <w:r w:rsidRPr="009C5AE4">
              <w:rPr>
                <w:lang w:val="en-US" w:eastAsia="en-GB"/>
              </w:rPr>
              <w:t xml:space="preserve">[6]. Value in </w:t>
            </w:r>
            <w:proofErr w:type="spellStart"/>
            <w:r w:rsidRPr="009C5AE4">
              <w:rPr>
                <w:lang w:val="en-US" w:eastAsia="en-GB"/>
              </w:rPr>
              <w:t>dB.</w:t>
            </w:r>
            <w:proofErr w:type="spellEnd"/>
            <w:r w:rsidRPr="009C5AE4">
              <w:rPr>
                <w:lang w:val="en-US" w:eastAsia="en-GB"/>
              </w:rPr>
              <w:t xml:space="preserve"> Value dB0 corresponds to 0 dB, dB2 corresponds to 2 dB and so on.</w:t>
            </w:r>
          </w:p>
        </w:tc>
      </w:tr>
    </w:tbl>
    <w:p w14:paraId="7D17F727" w14:textId="77777777" w:rsidR="00FF561A" w:rsidRDefault="00FF561A"/>
    <w:bookmarkEnd w:id="281"/>
    <w:p w14:paraId="7D17F728" w14:textId="77777777" w:rsidR="00FF561A" w:rsidRDefault="00FF561A"/>
    <w:p w14:paraId="7D17F729" w14:textId="77777777" w:rsidR="00FF561A" w:rsidRPr="009C5AE4" w:rsidRDefault="00487CB3">
      <w:pPr>
        <w:pStyle w:val="4"/>
        <w:rPr>
          <w:lang w:val="en-US"/>
        </w:rPr>
      </w:pPr>
      <w:bookmarkStart w:id="298" w:name="_Toc29344051"/>
      <w:bookmarkStart w:id="299" w:name="_Toc36567317"/>
      <w:bookmarkStart w:id="300" w:name="_Toc36847133"/>
      <w:bookmarkStart w:id="301" w:name="_Toc20487610"/>
      <w:bookmarkStart w:id="302" w:name="_Toc29342912"/>
      <w:bookmarkStart w:id="303" w:name="_Toc36810769"/>
      <w:bookmarkStart w:id="304" w:name="_Toc36939786"/>
      <w:bookmarkStart w:id="305" w:name="_Toc37082766"/>
      <w:bookmarkStart w:id="306" w:name="_Toc46481407"/>
      <w:bookmarkStart w:id="307" w:name="_Toc193474748"/>
      <w:bookmarkStart w:id="308" w:name="_Toc185641064"/>
      <w:bookmarkStart w:id="309" w:name="_Toc201562681"/>
      <w:bookmarkStart w:id="310" w:name="_Toc46482641"/>
      <w:bookmarkStart w:id="311" w:name="_Toc46483875"/>
      <w:r w:rsidRPr="009C5AE4">
        <w:rPr>
          <w:lang w:val="en-US"/>
        </w:rPr>
        <w:t>–</w:t>
      </w:r>
      <w:r w:rsidRPr="009C5AE4">
        <w:rPr>
          <w:lang w:val="en-US"/>
        </w:rPr>
        <w:tab/>
      </w:r>
      <w:r w:rsidRPr="009C5AE4">
        <w:rPr>
          <w:i/>
          <w:lang w:val="en-US"/>
        </w:rPr>
        <w:t>DL-CarrierConfigCommon-NB</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D17F72A" w14:textId="77777777" w:rsidR="00FF561A" w:rsidRDefault="00487CB3">
      <w:r>
        <w:t xml:space="preserve">The IE </w:t>
      </w:r>
      <w:r>
        <w:rPr>
          <w:i/>
        </w:rPr>
        <w:t>DL-CarrierConfigCommon-NB is</w:t>
      </w:r>
      <w:r>
        <w:t xml:space="preserve"> used to specify the common configuration of a DL non-anchor carrier in NB-IoT.</w:t>
      </w:r>
    </w:p>
    <w:p w14:paraId="7D17F72B" w14:textId="77777777" w:rsidR="00FF561A" w:rsidRPr="009C5AE4" w:rsidRDefault="00487CB3">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487CB3">
      <w:pPr>
        <w:pStyle w:val="PL"/>
      </w:pPr>
      <w:r>
        <w:t>-- ASN1START</w:t>
      </w:r>
    </w:p>
    <w:p w14:paraId="7D17F72D" w14:textId="77777777" w:rsidR="00FF561A" w:rsidRDefault="00FF561A">
      <w:pPr>
        <w:pStyle w:val="PL"/>
      </w:pPr>
    </w:p>
    <w:p w14:paraId="7D17F72E" w14:textId="77777777" w:rsidR="00FF561A" w:rsidRDefault="00487CB3">
      <w:pPr>
        <w:pStyle w:val="PL"/>
      </w:pPr>
      <w:r>
        <w:t>DL-CarrierConfigCommon-NB-r</w:t>
      </w:r>
      <w:proofErr w:type="gramStart"/>
      <w:r>
        <w:t>14 ::=</w:t>
      </w:r>
      <w:proofErr w:type="gramEnd"/>
      <w:r>
        <w:tab/>
        <w:t>SEQUENCE {</w:t>
      </w:r>
    </w:p>
    <w:p w14:paraId="7D17F72F" w14:textId="77777777" w:rsidR="00FF561A" w:rsidRDefault="00487CB3">
      <w:pPr>
        <w:pStyle w:val="PL"/>
      </w:pPr>
      <w:r>
        <w:tab/>
        <w:t>dl-CarrierFreq-r14</w:t>
      </w:r>
      <w:r>
        <w:tab/>
      </w:r>
      <w:r>
        <w:tab/>
      </w:r>
      <w:r>
        <w:tab/>
      </w:r>
      <w:r>
        <w:tab/>
      </w:r>
      <w:r>
        <w:tab/>
        <w:t>CarrierFreq-NB-r13,</w:t>
      </w:r>
    </w:p>
    <w:p w14:paraId="7D17F730" w14:textId="77777777" w:rsidR="00FF561A" w:rsidRDefault="00487CB3">
      <w:pPr>
        <w:pStyle w:val="PL"/>
      </w:pPr>
      <w:r>
        <w:tab/>
        <w:t>downlinkBitmapNonAnchor-r14</w:t>
      </w:r>
      <w:r>
        <w:tab/>
      </w:r>
      <w:r>
        <w:tab/>
      </w:r>
      <w:r>
        <w:tab/>
        <w:t>CHOICE {</w:t>
      </w:r>
    </w:p>
    <w:p w14:paraId="7D17F731" w14:textId="77777777" w:rsidR="00FF561A" w:rsidRDefault="00487CB3">
      <w:pPr>
        <w:pStyle w:val="PL"/>
      </w:pPr>
      <w:r>
        <w:tab/>
      </w:r>
      <w:r>
        <w:tab/>
        <w:t>useNoBitmap-r14</w:t>
      </w:r>
      <w:r>
        <w:tab/>
      </w:r>
      <w:r>
        <w:tab/>
      </w:r>
      <w:r>
        <w:tab/>
      </w:r>
      <w:r>
        <w:tab/>
      </w:r>
      <w:r>
        <w:tab/>
      </w:r>
      <w:r>
        <w:tab/>
        <w:t>NULL,</w:t>
      </w:r>
    </w:p>
    <w:p w14:paraId="7D17F732" w14:textId="77777777" w:rsidR="00FF561A" w:rsidRDefault="00487CB3">
      <w:pPr>
        <w:pStyle w:val="PL"/>
      </w:pPr>
      <w:r>
        <w:tab/>
      </w:r>
      <w:r>
        <w:tab/>
        <w:t>useAnchorBitmap-r14</w:t>
      </w:r>
      <w:r>
        <w:tab/>
      </w:r>
      <w:r>
        <w:tab/>
      </w:r>
      <w:r>
        <w:tab/>
      </w:r>
      <w:r>
        <w:tab/>
      </w:r>
      <w:r>
        <w:tab/>
        <w:t>NULL,</w:t>
      </w:r>
    </w:p>
    <w:p w14:paraId="7D17F733" w14:textId="77777777" w:rsidR="00FF561A" w:rsidRDefault="00487CB3">
      <w:pPr>
        <w:pStyle w:val="PL"/>
      </w:pPr>
      <w:r>
        <w:tab/>
      </w:r>
      <w:r>
        <w:tab/>
        <w:t>explicitBitmapConfiguration-r14</w:t>
      </w:r>
      <w:r>
        <w:tab/>
      </w:r>
      <w:r>
        <w:tab/>
        <w:t>DL-Bitmap-NB-r13</w:t>
      </w:r>
    </w:p>
    <w:p w14:paraId="7D17F734" w14:textId="77777777" w:rsidR="00FF561A" w:rsidRDefault="00487CB3">
      <w:pPr>
        <w:pStyle w:val="PL"/>
      </w:pPr>
      <w:r>
        <w:tab/>
        <w:t>},</w:t>
      </w:r>
    </w:p>
    <w:p w14:paraId="7D17F735" w14:textId="77777777" w:rsidR="00FF561A" w:rsidRDefault="00487CB3">
      <w:pPr>
        <w:pStyle w:val="PL"/>
      </w:pPr>
      <w:r>
        <w:tab/>
        <w:t>dl-GapNonAnchor-r14</w:t>
      </w:r>
      <w:r>
        <w:tab/>
      </w:r>
      <w:r>
        <w:tab/>
      </w:r>
      <w:r>
        <w:tab/>
      </w:r>
      <w:r>
        <w:tab/>
      </w:r>
      <w:r>
        <w:tab/>
        <w:t>CHOICE {</w:t>
      </w:r>
    </w:p>
    <w:p w14:paraId="7D17F736" w14:textId="77777777" w:rsidR="00FF561A" w:rsidRDefault="00487CB3">
      <w:pPr>
        <w:pStyle w:val="PL"/>
      </w:pPr>
      <w:r>
        <w:tab/>
      </w:r>
      <w:r>
        <w:tab/>
        <w:t>useNoGap-r14</w:t>
      </w:r>
      <w:r>
        <w:tab/>
      </w:r>
      <w:r>
        <w:tab/>
      </w:r>
      <w:r>
        <w:tab/>
      </w:r>
      <w:r>
        <w:tab/>
      </w:r>
      <w:r>
        <w:tab/>
      </w:r>
      <w:r>
        <w:tab/>
        <w:t>NULL,</w:t>
      </w:r>
    </w:p>
    <w:p w14:paraId="7D17F737" w14:textId="77777777" w:rsidR="00FF561A" w:rsidRDefault="00487CB3">
      <w:pPr>
        <w:pStyle w:val="PL"/>
      </w:pPr>
      <w:r>
        <w:tab/>
      </w:r>
      <w:r>
        <w:tab/>
        <w:t>useAnchorGapConfig-r14</w:t>
      </w:r>
      <w:r>
        <w:tab/>
      </w:r>
      <w:r>
        <w:tab/>
      </w:r>
      <w:r>
        <w:tab/>
      </w:r>
      <w:r>
        <w:tab/>
        <w:t>NULL,</w:t>
      </w:r>
    </w:p>
    <w:p w14:paraId="7D17F738" w14:textId="77777777" w:rsidR="00FF561A" w:rsidRDefault="00487CB3">
      <w:pPr>
        <w:pStyle w:val="PL"/>
      </w:pPr>
      <w:r>
        <w:tab/>
      </w:r>
      <w:r>
        <w:tab/>
        <w:t>explicitGapConfiguration-r14</w:t>
      </w:r>
      <w:r>
        <w:tab/>
      </w:r>
      <w:r>
        <w:tab/>
        <w:t>DL-GapConfig-NB-r13</w:t>
      </w:r>
    </w:p>
    <w:p w14:paraId="7D17F739" w14:textId="77777777" w:rsidR="00FF561A" w:rsidRDefault="00487CB3">
      <w:pPr>
        <w:pStyle w:val="PL"/>
      </w:pPr>
      <w:r>
        <w:tab/>
        <w:t>},</w:t>
      </w:r>
      <w:r>
        <w:tab/>
      </w:r>
    </w:p>
    <w:p w14:paraId="7D17F73A" w14:textId="77777777" w:rsidR="00FF561A" w:rsidRDefault="00487CB3">
      <w:pPr>
        <w:pStyle w:val="PL"/>
      </w:pPr>
      <w:r>
        <w:tab/>
        <w:t>inbandCarrierInfo-r14</w:t>
      </w:r>
      <w:r>
        <w:tab/>
      </w:r>
      <w:r>
        <w:tab/>
      </w:r>
      <w:r>
        <w:tab/>
      </w:r>
      <w:r>
        <w:tab/>
        <w:t>SEQUENCE {</w:t>
      </w:r>
    </w:p>
    <w:p w14:paraId="7D17F73B" w14:textId="77777777" w:rsidR="00FF561A" w:rsidRDefault="00487CB3">
      <w:pPr>
        <w:pStyle w:val="PL"/>
      </w:pPr>
      <w:r>
        <w:tab/>
      </w:r>
      <w:r>
        <w:tab/>
        <w:t>samePCI-Indicator-r14</w:t>
      </w:r>
      <w:r>
        <w:tab/>
      </w:r>
      <w:r>
        <w:tab/>
      </w:r>
      <w:r>
        <w:tab/>
      </w:r>
      <w:r>
        <w:tab/>
        <w:t>CHOICE</w:t>
      </w:r>
      <w:r>
        <w:tab/>
        <w:t>{</w:t>
      </w:r>
    </w:p>
    <w:p w14:paraId="7D17F73C" w14:textId="77777777" w:rsidR="00FF561A" w:rsidRDefault="00487CB3">
      <w:pPr>
        <w:pStyle w:val="PL"/>
      </w:pPr>
      <w:r>
        <w:tab/>
      </w:r>
      <w:r>
        <w:tab/>
      </w:r>
      <w:r>
        <w:tab/>
        <w:t>samePCI-r14</w:t>
      </w:r>
      <w:r>
        <w:tab/>
      </w:r>
      <w:r>
        <w:tab/>
      </w:r>
      <w:r>
        <w:tab/>
      </w:r>
      <w:r>
        <w:tab/>
      </w:r>
      <w:r>
        <w:tab/>
      </w:r>
      <w:r>
        <w:tab/>
      </w:r>
      <w:r>
        <w:tab/>
        <w:t>SEQUENCE {</w:t>
      </w:r>
    </w:p>
    <w:p w14:paraId="7D17F73D" w14:textId="77777777" w:rsidR="00FF561A" w:rsidRDefault="00487CB3">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487CB3">
      <w:pPr>
        <w:pStyle w:val="PL"/>
      </w:pPr>
      <w:r>
        <w:tab/>
      </w:r>
      <w:r>
        <w:tab/>
      </w:r>
      <w:r>
        <w:tab/>
        <w:t>},</w:t>
      </w:r>
    </w:p>
    <w:p w14:paraId="7D17F73F" w14:textId="77777777" w:rsidR="00FF561A" w:rsidRDefault="00487CB3">
      <w:pPr>
        <w:pStyle w:val="PL"/>
      </w:pPr>
      <w:r>
        <w:tab/>
      </w:r>
      <w:r>
        <w:tab/>
      </w:r>
      <w:r>
        <w:tab/>
        <w:t>differentPCI-r14</w:t>
      </w:r>
      <w:r>
        <w:tab/>
      </w:r>
      <w:r>
        <w:tab/>
      </w:r>
      <w:r>
        <w:tab/>
      </w:r>
      <w:r>
        <w:tab/>
      </w:r>
      <w:r>
        <w:tab/>
        <w:t>SEQUENCE {</w:t>
      </w:r>
    </w:p>
    <w:p w14:paraId="7D17F740" w14:textId="77777777" w:rsidR="00FF561A" w:rsidRDefault="00487CB3">
      <w:pPr>
        <w:pStyle w:val="PL"/>
      </w:pPr>
      <w:r>
        <w:tab/>
      </w:r>
      <w:r>
        <w:tab/>
      </w:r>
      <w:r>
        <w:tab/>
      </w:r>
      <w:r>
        <w:tab/>
        <w:t>eutra-NumCRS-Ports-r14</w:t>
      </w:r>
      <w:r>
        <w:tab/>
      </w:r>
      <w:r>
        <w:tab/>
      </w:r>
      <w:r>
        <w:tab/>
      </w:r>
      <w:r>
        <w:tab/>
        <w:t>ENUMERATED {same, four}</w:t>
      </w:r>
    </w:p>
    <w:p w14:paraId="7D17F741" w14:textId="77777777" w:rsidR="00FF561A" w:rsidRDefault="00487CB3">
      <w:pPr>
        <w:pStyle w:val="PL"/>
      </w:pPr>
      <w:r>
        <w:tab/>
      </w:r>
      <w:r>
        <w:tab/>
      </w:r>
      <w:r>
        <w:tab/>
        <w:t>}</w:t>
      </w:r>
    </w:p>
    <w:p w14:paraId="7D17F742" w14:textId="77777777" w:rsidR="00FF561A" w:rsidRDefault="00487CB3">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487CB3">
      <w:pPr>
        <w:pStyle w:val="PL"/>
      </w:pPr>
      <w:r>
        <w:tab/>
      </w:r>
      <w:r>
        <w:tab/>
        <w:t>eutraControlRegionSize-r14</w:t>
      </w:r>
      <w:r>
        <w:tab/>
      </w:r>
      <w:r>
        <w:tab/>
      </w:r>
      <w:r>
        <w:tab/>
        <w:t>ENUMERATED {n1, n2, n3}</w:t>
      </w:r>
      <w:r>
        <w:tab/>
      </w:r>
    </w:p>
    <w:p w14:paraId="7D17F744" w14:textId="77777777" w:rsidR="00FF561A" w:rsidRDefault="00487CB3">
      <w:pPr>
        <w:pStyle w:val="PL"/>
      </w:pPr>
      <w:r>
        <w:tab/>
        <w:t>}</w:t>
      </w:r>
      <w:r>
        <w:tab/>
        <w:t>OPTIONAL,</w:t>
      </w:r>
      <w:r>
        <w:tab/>
      </w:r>
      <w:r>
        <w:tab/>
        <w:t>-- Cond non-anchor-</w:t>
      </w:r>
      <w:proofErr w:type="spellStart"/>
      <w:r>
        <w:t>inband</w:t>
      </w:r>
      <w:proofErr w:type="spellEnd"/>
    </w:p>
    <w:p w14:paraId="7D17F745" w14:textId="77777777" w:rsidR="00FF561A" w:rsidRDefault="00487CB3">
      <w:pPr>
        <w:pStyle w:val="PL"/>
      </w:pPr>
      <w:r>
        <w:tab/>
        <w:t>nrs-PowerOffsetNonAnchor-r14</w:t>
      </w:r>
      <w:r>
        <w:tab/>
      </w:r>
      <w:r>
        <w:tab/>
        <w:t>ENUMERATED {dB-12, dB-10, dB-8, dB-6,</w:t>
      </w:r>
    </w:p>
    <w:p w14:paraId="7D17F746" w14:textId="77777777" w:rsidR="00FF561A" w:rsidRDefault="00487CB3">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487CB3">
      <w:pPr>
        <w:pStyle w:val="PL"/>
      </w:pPr>
      <w:r>
        <w:tab/>
        <w:t>...,</w:t>
      </w:r>
    </w:p>
    <w:p w14:paraId="7D17F748" w14:textId="77777777" w:rsidR="00FF561A" w:rsidRDefault="00487CB3">
      <w:pPr>
        <w:pStyle w:val="PL"/>
      </w:pPr>
      <w:r>
        <w:tab/>
        <w:t>[[</w:t>
      </w:r>
      <w:r>
        <w:tab/>
        <w:t>dl-GapNonAnchor-v1530</w:t>
      </w:r>
      <w:r>
        <w:tab/>
      </w:r>
      <w:r>
        <w:tab/>
      </w:r>
      <w:r>
        <w:tab/>
        <w:t>DL-GapConfig-NB-v1530</w:t>
      </w:r>
      <w:r>
        <w:tab/>
        <w:t>OPTIONAL</w:t>
      </w:r>
      <w:r>
        <w:tab/>
        <w:t>-- Cond TDD</w:t>
      </w:r>
    </w:p>
    <w:p w14:paraId="7D17F749" w14:textId="77777777" w:rsidR="00FF561A" w:rsidRDefault="00487CB3">
      <w:pPr>
        <w:pStyle w:val="PL"/>
      </w:pPr>
      <w:r>
        <w:tab/>
        <w:t>]],</w:t>
      </w:r>
    </w:p>
    <w:p w14:paraId="7D17F74A" w14:textId="77777777" w:rsidR="00FF561A" w:rsidRDefault="00487CB3">
      <w:pPr>
        <w:pStyle w:val="PL"/>
      </w:pPr>
      <w:r>
        <w:tab/>
        <w:t>[[</w:t>
      </w:r>
      <w:r>
        <w:tab/>
        <w:t>dl-CarrierFreq-v1550</w:t>
      </w:r>
      <w:r>
        <w:tab/>
      </w:r>
      <w:r>
        <w:tab/>
      </w:r>
      <w:r>
        <w:tab/>
        <w:t>CarrierFreq-NB-v1550</w:t>
      </w:r>
      <w:r>
        <w:tab/>
        <w:t>OPTIONAL</w:t>
      </w:r>
      <w:r>
        <w:tab/>
        <w:t>-- Cond TDD</w:t>
      </w:r>
    </w:p>
    <w:p w14:paraId="7D17F74B" w14:textId="77777777" w:rsidR="00FF561A" w:rsidRDefault="00487CB3">
      <w:pPr>
        <w:pStyle w:val="PL"/>
      </w:pPr>
      <w:r>
        <w:tab/>
        <w:t>]]</w:t>
      </w:r>
    </w:p>
    <w:p w14:paraId="7D17F74C" w14:textId="77777777" w:rsidR="00FF561A" w:rsidRDefault="00487CB3">
      <w:pPr>
        <w:pStyle w:val="PL"/>
      </w:pPr>
      <w:r>
        <w:t>}</w:t>
      </w:r>
    </w:p>
    <w:p w14:paraId="7D17F74D" w14:textId="77777777" w:rsidR="00FF561A" w:rsidRDefault="00FF561A">
      <w:pPr>
        <w:pStyle w:val="PL"/>
      </w:pPr>
    </w:p>
    <w:p w14:paraId="7D17F74E" w14:textId="77777777" w:rsidR="00FF561A" w:rsidRDefault="00487CB3">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487CB3">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753" w14:textId="77777777" w:rsidR="00FF561A" w:rsidRPr="009C5AE4" w:rsidRDefault="00487CB3">
            <w:pPr>
              <w:pStyle w:val="TAL"/>
              <w:rPr>
                <w:i/>
                <w:lang w:val="en-US" w:eastAsia="en-GB"/>
              </w:rPr>
            </w:pPr>
            <w:r w:rsidRPr="009C5AE4">
              <w:rPr>
                <w:lang w:val="en-US"/>
              </w:rPr>
              <w:t xml:space="preserve">DL carrier frequency. The downlink carrier is not in </w:t>
            </w:r>
            <w:proofErr w:type="gramStart"/>
            <w:r w:rsidRPr="009C5AE4">
              <w:rPr>
                <w:lang w:val="en-US"/>
              </w:rPr>
              <w:t>a</w:t>
            </w:r>
            <w:proofErr w:type="gramEnd"/>
            <w:r w:rsidRPr="009C5AE4">
              <w:rPr>
                <w:lang w:val="en-US"/>
              </w:rPr>
              <w:t xml:space="preserve"> E-UTRA PRB which contains E-UTRA PSS/SSS/PBCH.</w:t>
            </w:r>
          </w:p>
        </w:tc>
      </w:tr>
      <w:tr w:rsidR="00FF561A" w14:paraId="7D17F758" w14:textId="77777777">
        <w:trPr>
          <w:cantSplit/>
        </w:trPr>
        <w:tc>
          <w:tcPr>
            <w:tcW w:w="9639" w:type="dxa"/>
          </w:tcPr>
          <w:p w14:paraId="7D17F755"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756" w14:textId="77777777" w:rsidR="00FF561A" w:rsidRPr="009C5AE4" w:rsidRDefault="00487CB3">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487CB3">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75D" w14:textId="77777777">
        <w:trPr>
          <w:cantSplit/>
        </w:trPr>
        <w:tc>
          <w:tcPr>
            <w:tcW w:w="9639" w:type="dxa"/>
          </w:tcPr>
          <w:p w14:paraId="7D17F759"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75A"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487CB3">
            <w:pPr>
              <w:pStyle w:val="TAL"/>
              <w:rPr>
                <w:lang w:val="en-US" w:eastAsia="en-GB"/>
              </w:rPr>
            </w:pPr>
            <w:r w:rsidRPr="009C5AE4">
              <w:rPr>
                <w:rFonts w:eastAsia="等线" w:hint="eastAsia"/>
                <w:lang w:val="en-US"/>
              </w:rPr>
              <w:t>F</w:t>
            </w:r>
            <w:r w:rsidRPr="009C5AE4">
              <w:rPr>
                <w:rFonts w:eastAsia="等线"/>
                <w:lang w:val="en-US"/>
              </w:rPr>
              <w:t xml:space="preserve">or IoT NTN TDD mode, </w:t>
            </w:r>
            <w:del w:id="312" w:author="Huawei, HiSilicon" w:date="2025-09-30T22:03:00Z">
              <w:r w:rsidRPr="009C5AE4">
                <w:rPr>
                  <w:rFonts w:eastAsia="等线"/>
                  <w:lang w:val="en-US"/>
                </w:rPr>
                <w:delText>if this field is signalled,</w:delText>
              </w:r>
            </w:del>
            <w:ins w:id="313" w:author="Huawei, HiSilicon" w:date="2025-09-30T22:03:00Z">
              <w:r w:rsidRPr="009C5AE4">
                <w:rPr>
                  <w:rFonts w:eastAsia="等线"/>
                  <w:lang w:val="en-US"/>
                </w:rPr>
                <w:t>this field is set to</w:t>
              </w:r>
            </w:ins>
            <w:r w:rsidRPr="009C5AE4">
              <w:rPr>
                <w:rFonts w:eastAsia="等线"/>
                <w:lang w:val="en-US"/>
              </w:rPr>
              <w:t xml:space="preserve"> </w:t>
            </w:r>
            <w:r w:rsidRPr="009C5AE4">
              <w:rPr>
                <w:i/>
                <w:lang w:val="en-US"/>
              </w:rPr>
              <w:t>useNoBitmap-r1</w:t>
            </w:r>
            <w:ins w:id="314" w:author="Huawei, HiSilicon" w:date="2025-10-24T11:09:00Z">
              <w:r w:rsidRPr="009C5AE4">
                <w:rPr>
                  <w:i/>
                  <w:lang w:val="en-US"/>
                </w:rPr>
                <w:t>4</w:t>
              </w:r>
            </w:ins>
            <w:del w:id="315" w:author="Huawei, HiSilicon" w:date="2025-10-24T11:09:00Z">
              <w:r w:rsidRPr="009C5AE4">
                <w:rPr>
                  <w:i/>
                  <w:lang w:val="en-US"/>
                </w:rPr>
                <w:delText>6</w:delText>
              </w:r>
            </w:del>
            <w:del w:id="316" w:author="Huawei, HiSilicon" w:date="2025-09-30T22:03:00Z">
              <w:r w:rsidRPr="009C5AE4">
                <w:rPr>
                  <w:lang w:val="en-US"/>
                </w:rPr>
                <w:delText xml:space="preserve"> is used</w:delText>
              </w:r>
            </w:del>
            <w:r w:rsidRPr="009C5AE4">
              <w:rPr>
                <w:rFonts w:eastAsia="等线"/>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75F"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762"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487CB3">
            <w:pPr>
              <w:pStyle w:val="TAL"/>
              <w:rPr>
                <w:b/>
                <w:i/>
                <w:lang w:val="en-US"/>
              </w:rPr>
            </w:pPr>
            <w:proofErr w:type="spellStart"/>
            <w:r w:rsidRPr="009C5AE4">
              <w:rPr>
                <w:b/>
                <w:i/>
                <w:lang w:val="en-US"/>
              </w:rPr>
              <w:t>inbandCarrierInfo</w:t>
            </w:r>
            <w:proofErr w:type="spellEnd"/>
          </w:p>
          <w:p w14:paraId="7D17F765" w14:textId="77777777" w:rsidR="00FF561A" w:rsidRPr="009C5AE4" w:rsidRDefault="00487CB3">
            <w:pPr>
              <w:pStyle w:val="TAL"/>
              <w:rPr>
                <w:b/>
                <w:i/>
                <w:lang w:val="en-US"/>
              </w:rPr>
            </w:pPr>
            <w:r w:rsidRPr="009C5AE4">
              <w:rPr>
                <w:lang w:val="en-US"/>
              </w:rPr>
              <w:t xml:space="preserve">Provides the configuration of a non-anchor </w:t>
            </w:r>
            <w:proofErr w:type="spellStart"/>
            <w:r w:rsidRPr="009C5AE4">
              <w:rPr>
                <w:lang w:val="en-US"/>
              </w:rPr>
              <w:t>inband</w:t>
            </w:r>
            <w:proofErr w:type="spellEnd"/>
            <w:r w:rsidRPr="009C5AE4">
              <w:rPr>
                <w:lang w:val="en-US"/>
              </w:rPr>
              <w:t xml:space="preserve"> carrier. </w:t>
            </w:r>
          </w:p>
        </w:tc>
      </w:tr>
      <w:tr w:rsidR="00FF561A" w14:paraId="7D17F769" w14:textId="77777777">
        <w:trPr>
          <w:cantSplit/>
        </w:trPr>
        <w:tc>
          <w:tcPr>
            <w:tcW w:w="9639" w:type="dxa"/>
          </w:tcPr>
          <w:p w14:paraId="7D17F767" w14:textId="77777777" w:rsidR="00FF561A" w:rsidRPr="009C5AE4" w:rsidRDefault="00487CB3">
            <w:pPr>
              <w:pStyle w:val="TAL"/>
              <w:rPr>
                <w:b/>
                <w:i/>
                <w:lang w:val="en-US"/>
              </w:rPr>
            </w:pPr>
            <w:proofErr w:type="spellStart"/>
            <w:r w:rsidRPr="009C5AE4">
              <w:rPr>
                <w:b/>
                <w:i/>
                <w:lang w:val="en-US"/>
              </w:rPr>
              <w:t>indexToMidPRB</w:t>
            </w:r>
            <w:proofErr w:type="spellEnd"/>
          </w:p>
          <w:p w14:paraId="7D17F768"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76B" w14:textId="77777777" w:rsidR="00FF561A" w:rsidRDefault="00487CB3">
            <w:pPr>
              <w:pStyle w:val="TAL"/>
            </w:pPr>
            <w:r w:rsidRPr="009C5AE4">
              <w:rPr>
                <w:lang w:val="en-US"/>
              </w:rPr>
              <w:t xml:space="preserve">Provides the downlink narrowband reference-signal EPRE offset of the non-anchor carrier relative to the downlink narrowband reference-signal EPRE of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76E" w14:textId="77777777" w:rsidR="00FF561A" w:rsidRPr="009C5AE4" w:rsidRDefault="00487CB3">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487CB3">
            <w:pPr>
              <w:pStyle w:val="TAH"/>
              <w:rPr>
                <w:lang w:eastAsia="en-GB"/>
              </w:rPr>
            </w:pPr>
            <w:r>
              <w:rPr>
                <w:lang w:eastAsia="en-GB"/>
              </w:rPr>
              <w:t>Conditional presence</w:t>
            </w:r>
          </w:p>
        </w:tc>
        <w:tc>
          <w:tcPr>
            <w:tcW w:w="7371" w:type="dxa"/>
          </w:tcPr>
          <w:p w14:paraId="7D17F772" w14:textId="77777777" w:rsidR="00FF561A" w:rsidRDefault="00487CB3">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487CB3">
            <w:pPr>
              <w:pStyle w:val="TAL"/>
              <w:rPr>
                <w:i/>
              </w:rPr>
            </w:pPr>
            <w:r>
              <w:rPr>
                <w:i/>
                <w:lang w:eastAsia="en-GB"/>
              </w:rPr>
              <w:t>non-anchor-inband</w:t>
            </w:r>
          </w:p>
        </w:tc>
        <w:tc>
          <w:tcPr>
            <w:tcW w:w="7371" w:type="dxa"/>
          </w:tcPr>
          <w:p w14:paraId="7D17F775" w14:textId="77777777" w:rsidR="00FF561A" w:rsidRPr="009C5AE4" w:rsidRDefault="00487CB3">
            <w:pPr>
              <w:pStyle w:val="TAL"/>
              <w:rPr>
                <w:lang w:val="en-US"/>
              </w:rPr>
            </w:pPr>
            <w:r w:rsidRPr="009C5AE4">
              <w:rPr>
                <w:lang w:val="en-US" w:eastAsia="en-GB"/>
              </w:rPr>
              <w:t xml:space="preserve">The field is </w:t>
            </w:r>
            <w:r w:rsidRPr="009C5AE4">
              <w:rPr>
                <w:lang w:val="en-US"/>
              </w:rPr>
              <w:t>mandatory present</w:t>
            </w:r>
            <w:r w:rsidRPr="009C5AE4">
              <w:rPr>
                <w:lang w:val="en-US" w:eastAsia="en-GB"/>
              </w:rPr>
              <w:t xml:space="preserve"> if the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779" w14:textId="77777777">
        <w:trPr>
          <w:cantSplit/>
        </w:trPr>
        <w:tc>
          <w:tcPr>
            <w:tcW w:w="2268" w:type="dxa"/>
          </w:tcPr>
          <w:p w14:paraId="7D17F777" w14:textId="77777777" w:rsidR="00FF561A" w:rsidRDefault="00487CB3">
            <w:pPr>
              <w:pStyle w:val="TAL"/>
              <w:rPr>
                <w:i/>
                <w:lang w:eastAsia="en-GB"/>
              </w:rPr>
            </w:pPr>
            <w:r>
              <w:rPr>
                <w:i/>
              </w:rPr>
              <w:t>anchor-guardband-or-standalone</w:t>
            </w:r>
          </w:p>
        </w:tc>
        <w:tc>
          <w:tcPr>
            <w:tcW w:w="7371" w:type="dxa"/>
          </w:tcPr>
          <w:p w14:paraId="7D17F778"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i/>
                <w:lang w:val="en-US"/>
              </w:rPr>
              <w:t xml:space="preserve"> </w:t>
            </w:r>
            <w:r w:rsidRPr="009C5AE4">
              <w:rPr>
                <w:lang w:val="en-US"/>
              </w:rPr>
              <w:t>or</w:t>
            </w:r>
            <w:r w:rsidRPr="009C5AE4">
              <w:rPr>
                <w:i/>
                <w:lang w:val="en-US"/>
              </w:rPr>
              <w:t xml:space="preserve"> standalone</w:t>
            </w:r>
            <w:r w:rsidRPr="009C5AE4">
              <w:rPr>
                <w:lang w:val="en-US"/>
              </w:rPr>
              <w:t xml:space="preserve"> in the MIB; otherwise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487CB3">
      <w:pPr>
        <w:pStyle w:val="4"/>
        <w:rPr>
          <w:lang w:val="en-US"/>
        </w:rPr>
      </w:pPr>
      <w:bookmarkStart w:id="317" w:name="_Toc29344055"/>
      <w:bookmarkStart w:id="318" w:name="_Toc20487614"/>
      <w:bookmarkStart w:id="319" w:name="_Toc36567321"/>
      <w:bookmarkStart w:id="320" w:name="_Toc36810775"/>
      <w:bookmarkStart w:id="321" w:name="_Toc36847139"/>
      <w:bookmarkStart w:id="322" w:name="_Toc36939792"/>
      <w:bookmarkStart w:id="323" w:name="_Toc37082772"/>
      <w:bookmarkStart w:id="324" w:name="_Toc46481412"/>
      <w:bookmarkStart w:id="325" w:name="_Toc29342916"/>
      <w:bookmarkStart w:id="326" w:name="_Toc46483880"/>
      <w:bookmarkStart w:id="327" w:name="_Toc185641069"/>
      <w:bookmarkStart w:id="328" w:name="_Toc46482646"/>
      <w:bookmarkStart w:id="329" w:name="_Toc201562686"/>
      <w:bookmarkStart w:id="330" w:name="_Toc193474753"/>
      <w:bookmarkStart w:id="331" w:name="MCCQCTEMPBM_00000804"/>
      <w:r w:rsidRPr="009C5AE4">
        <w:rPr>
          <w:lang w:val="en-US"/>
        </w:rPr>
        <w:t>–</w:t>
      </w:r>
      <w:r w:rsidRPr="009C5AE4">
        <w:rPr>
          <w:lang w:val="en-US"/>
        </w:rPr>
        <w:tab/>
      </w:r>
      <w:r w:rsidRPr="009C5AE4">
        <w:rPr>
          <w:i/>
          <w:lang w:val="en-US"/>
        </w:rPr>
        <w:t>NPDCCH-</w:t>
      </w:r>
      <w:proofErr w:type="spellStart"/>
      <w:r w:rsidRPr="009C5AE4">
        <w:rPr>
          <w:i/>
          <w:lang w:val="en-US"/>
        </w:rPr>
        <w:t>ConfigDedicated</w:t>
      </w:r>
      <w:proofErr w:type="spellEnd"/>
      <w:r w:rsidRPr="009C5AE4">
        <w:rPr>
          <w:i/>
          <w:lang w:val="en-US"/>
        </w:rPr>
        <w:t>-NB</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bookmarkEnd w:id="331"/>
    <w:p w14:paraId="7D17F780" w14:textId="77777777" w:rsidR="00FF561A" w:rsidRDefault="00487CB3">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Pr="009C5AE4" w:rsidRDefault="00487CB3">
      <w:pPr>
        <w:pStyle w:val="TH"/>
        <w:rPr>
          <w:bCs/>
          <w:i/>
          <w:iCs/>
          <w:lang w:val="en-US"/>
        </w:rPr>
      </w:pPr>
      <w:r w:rsidRPr="009C5AE4">
        <w:rPr>
          <w:bCs/>
          <w:i/>
          <w:iCs/>
          <w:lang w:val="en-US"/>
        </w:rPr>
        <w:t>NPDCCH-</w:t>
      </w:r>
      <w:proofErr w:type="spellStart"/>
      <w:r w:rsidRPr="009C5AE4">
        <w:rPr>
          <w:bCs/>
          <w:i/>
          <w:iCs/>
          <w:lang w:val="en-US"/>
        </w:rPr>
        <w:t>ConfigDedicated</w:t>
      </w:r>
      <w:proofErr w:type="spellEnd"/>
      <w:r w:rsidRPr="009C5AE4">
        <w:rPr>
          <w:bCs/>
          <w:i/>
          <w:iCs/>
          <w:lang w:val="en-US"/>
        </w:rPr>
        <w:t xml:space="preserve">-NB </w:t>
      </w:r>
      <w:r w:rsidRPr="009C5AE4">
        <w:rPr>
          <w:bCs/>
          <w:iCs/>
          <w:lang w:val="en-US"/>
        </w:rPr>
        <w:t>information element</w:t>
      </w:r>
    </w:p>
    <w:p w14:paraId="7D17F782" w14:textId="77777777" w:rsidR="00FF561A" w:rsidRDefault="00487CB3">
      <w:pPr>
        <w:pStyle w:val="PL"/>
      </w:pPr>
      <w:r>
        <w:t>-- ASN1START</w:t>
      </w:r>
    </w:p>
    <w:p w14:paraId="7D17F783" w14:textId="77777777" w:rsidR="00FF561A" w:rsidRDefault="00FF561A">
      <w:pPr>
        <w:pStyle w:val="PL"/>
      </w:pPr>
    </w:p>
    <w:p w14:paraId="7D17F784" w14:textId="77777777" w:rsidR="00FF561A" w:rsidRDefault="00487CB3">
      <w:pPr>
        <w:pStyle w:val="PL"/>
      </w:pPr>
      <w:r>
        <w:t>NPDCCH-ConfigDedicated-NB-r</w:t>
      </w:r>
      <w:proofErr w:type="gramStart"/>
      <w:r>
        <w:t>13 ::=</w:t>
      </w:r>
      <w:proofErr w:type="gramEnd"/>
      <w:r>
        <w:tab/>
        <w:t>SEQUENCE {</w:t>
      </w:r>
    </w:p>
    <w:p w14:paraId="7D17F785" w14:textId="77777777" w:rsidR="00FF561A" w:rsidRDefault="00487CB3">
      <w:pPr>
        <w:pStyle w:val="PL"/>
      </w:pPr>
      <w:r>
        <w:tab/>
        <w:t>npdcch-NumRepetitions-r13</w:t>
      </w:r>
      <w:r>
        <w:tab/>
      </w:r>
      <w:r>
        <w:tab/>
      </w:r>
      <w:r>
        <w:tab/>
        <w:t>ENUMERATED {r1, r2, r4, r8, r16, r32, r64, r128,</w:t>
      </w:r>
    </w:p>
    <w:p w14:paraId="7D17F786" w14:textId="77777777" w:rsidR="00FF561A" w:rsidRDefault="00487CB3">
      <w:pPr>
        <w:pStyle w:val="PL"/>
      </w:pPr>
      <w:r>
        <w:tab/>
      </w:r>
      <w:r>
        <w:tab/>
      </w:r>
      <w:r>
        <w:tab/>
      </w:r>
      <w:r>
        <w:tab/>
      </w:r>
      <w:r>
        <w:tab/>
      </w:r>
      <w:r>
        <w:tab/>
      </w:r>
      <w:r>
        <w:tab/>
      </w:r>
      <w:r>
        <w:tab/>
      </w:r>
      <w:r>
        <w:tab/>
      </w:r>
      <w:r>
        <w:tab/>
      </w:r>
      <w:r>
        <w:tab/>
      </w:r>
      <w:r>
        <w:tab/>
      </w:r>
      <w:r>
        <w:tab/>
        <w:t>r256, r512, r1024, r2048,</w:t>
      </w:r>
    </w:p>
    <w:p w14:paraId="7D17F787" w14:textId="77777777" w:rsidR="00FF561A" w:rsidRDefault="00487CB3">
      <w:pPr>
        <w:pStyle w:val="PL"/>
      </w:pPr>
      <w:r>
        <w:tab/>
      </w:r>
      <w:r>
        <w:tab/>
      </w:r>
      <w:r>
        <w:tab/>
      </w:r>
      <w:r>
        <w:tab/>
      </w:r>
      <w:r>
        <w:tab/>
      </w:r>
      <w:r>
        <w:tab/>
      </w:r>
      <w:r>
        <w:tab/>
      </w:r>
      <w:r>
        <w:tab/>
      </w:r>
      <w:r>
        <w:tab/>
      </w:r>
      <w:r>
        <w:tab/>
      </w:r>
      <w:r>
        <w:tab/>
      </w:r>
      <w:r>
        <w:tab/>
      </w:r>
      <w:r>
        <w:tab/>
        <w:t>spare4, spare3, spare2, spare1},</w:t>
      </w:r>
    </w:p>
    <w:p w14:paraId="7D17F788" w14:textId="77777777" w:rsidR="00FF561A" w:rsidRDefault="00487CB3">
      <w:pPr>
        <w:pStyle w:val="PL"/>
      </w:pPr>
      <w:r>
        <w:tab/>
        <w:t>npdcch-StartSF-USS-r13</w:t>
      </w:r>
      <w:r>
        <w:tab/>
      </w:r>
      <w:r>
        <w:tab/>
      </w:r>
      <w:r>
        <w:tab/>
      </w:r>
      <w:r>
        <w:tab/>
        <w:t>ENUMERATED {v1dot5, v2, v4, v8, v16, v32, v48, v64},</w:t>
      </w:r>
    </w:p>
    <w:p w14:paraId="7D17F789" w14:textId="77777777" w:rsidR="00FF561A" w:rsidRDefault="00487CB3">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487CB3">
      <w:pPr>
        <w:pStyle w:val="PL"/>
      </w:pPr>
      <w:r>
        <w:t>}</w:t>
      </w:r>
    </w:p>
    <w:p w14:paraId="7D17F78B" w14:textId="77777777" w:rsidR="00FF561A" w:rsidRDefault="00FF561A">
      <w:pPr>
        <w:pStyle w:val="PL"/>
      </w:pPr>
    </w:p>
    <w:p w14:paraId="7D17F78C" w14:textId="77777777" w:rsidR="00FF561A" w:rsidRDefault="00487CB3">
      <w:pPr>
        <w:pStyle w:val="PL"/>
      </w:pPr>
      <w:r>
        <w:t>NPDCCH-ConfigDedicated-NB-v</w:t>
      </w:r>
      <w:proofErr w:type="gramStart"/>
      <w:r>
        <w:t>1530 ::=</w:t>
      </w:r>
      <w:proofErr w:type="gramEnd"/>
      <w:r>
        <w:tab/>
        <w:t>SEQUENCE {</w:t>
      </w:r>
    </w:p>
    <w:p w14:paraId="7D17F78D" w14:textId="77777777" w:rsidR="00FF561A" w:rsidRDefault="00487CB3">
      <w:pPr>
        <w:pStyle w:val="PL"/>
      </w:pPr>
      <w:r>
        <w:tab/>
        <w:t>npdcch-StartSF-USS-v1530</w:t>
      </w:r>
      <w:r>
        <w:tab/>
      </w:r>
      <w:r>
        <w:tab/>
      </w:r>
      <w:r>
        <w:tab/>
        <w:t>ENUMERATED {v96, v128}</w:t>
      </w:r>
    </w:p>
    <w:p w14:paraId="7D17F78E" w14:textId="77777777" w:rsidR="00FF561A" w:rsidRDefault="00487CB3">
      <w:pPr>
        <w:pStyle w:val="PL"/>
      </w:pPr>
      <w:r>
        <w:t>}</w:t>
      </w:r>
    </w:p>
    <w:p w14:paraId="7D17F78F" w14:textId="77777777" w:rsidR="00FF561A" w:rsidRDefault="00FF561A">
      <w:pPr>
        <w:pStyle w:val="PL"/>
      </w:pPr>
    </w:p>
    <w:p w14:paraId="7D17F790" w14:textId="77777777" w:rsidR="00FF561A" w:rsidRDefault="00487CB3">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487CB3">
            <w:pPr>
              <w:pStyle w:val="TAH"/>
              <w:rPr>
                <w:lang w:val="en-US" w:eastAsia="en-GB"/>
              </w:rPr>
            </w:pPr>
            <w:r w:rsidRPr="009C5AE4">
              <w:rPr>
                <w:i/>
                <w:lang w:val="en-US" w:eastAsia="en-GB"/>
              </w:rPr>
              <w:lastRenderedPageBreak/>
              <w:t>NPDCCH-</w:t>
            </w:r>
            <w:proofErr w:type="spellStart"/>
            <w:r w:rsidRPr="009C5AE4">
              <w:rPr>
                <w:i/>
                <w:lang w:val="en-US" w:eastAsia="en-GB"/>
              </w:rPr>
              <w:t>ConfigDedicated</w:t>
            </w:r>
            <w:proofErr w:type="spellEnd"/>
            <w:r w:rsidRPr="009C5AE4">
              <w:rPr>
                <w:i/>
                <w:lang w:val="en-US" w:eastAsia="en-GB"/>
              </w:rPr>
              <w:t>-NB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487CB3">
            <w:pPr>
              <w:pStyle w:val="TAL"/>
              <w:rPr>
                <w:b/>
                <w:bCs/>
                <w:i/>
                <w:iCs/>
                <w:lang w:val="en-US"/>
              </w:rPr>
            </w:pPr>
            <w:proofErr w:type="spellStart"/>
            <w:r w:rsidRPr="009C5AE4">
              <w:rPr>
                <w:b/>
                <w:bCs/>
                <w:i/>
                <w:iCs/>
                <w:lang w:val="en-US"/>
              </w:rPr>
              <w:t>npdcch-NumRepetitions</w:t>
            </w:r>
            <w:proofErr w:type="spellEnd"/>
          </w:p>
          <w:p w14:paraId="7D17F795" w14:textId="77777777" w:rsidR="00FF561A" w:rsidRPr="009C5AE4" w:rsidRDefault="00487CB3">
            <w:pPr>
              <w:pStyle w:val="TAL"/>
              <w:rPr>
                <w:i/>
                <w:lang w:val="en-US"/>
              </w:rPr>
            </w:pPr>
            <w:r w:rsidRPr="009C5AE4">
              <w:rPr>
                <w:lang w:val="en-US"/>
              </w:rPr>
              <w:t xml:space="preserve">Maximum number of repetitions for NPDCCH UE specific search space (USS), see TS 36.213 [23], clause 16.6. UE monitors one set of values (consisting of aggregation level, number of repetitions and number of </w:t>
            </w:r>
            <w:proofErr w:type="gramStart"/>
            <w:r w:rsidRPr="009C5AE4">
              <w:rPr>
                <w:lang w:val="en-US"/>
              </w:rPr>
              <w:t>blind</w:t>
            </w:r>
            <w:proofErr w:type="gramEnd"/>
            <w:r w:rsidRPr="009C5AE4">
              <w:rPr>
                <w:lang w:val="en-US"/>
              </w:rPr>
              <w:t xml:space="preserve">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-Offset-USS</w:t>
            </w:r>
          </w:p>
          <w:p w14:paraId="7D17F798" w14:textId="77777777" w:rsidR="00FF561A" w:rsidRPr="009C5AE4" w:rsidRDefault="00487CB3">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-USS</w:t>
            </w:r>
          </w:p>
          <w:p w14:paraId="7D17F79B" w14:textId="77777777" w:rsidR="00FF561A" w:rsidRPr="009C5AE4" w:rsidRDefault="00487CB3">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487CB3">
            <w:pPr>
              <w:pStyle w:val="TAL"/>
              <w:rPr>
                <w:lang w:val="en-US" w:eastAsia="en-GB"/>
              </w:rPr>
            </w:pPr>
            <w:r w:rsidRPr="009C5AE4">
              <w:rPr>
                <w:lang w:val="en-US" w:eastAsia="en-GB"/>
              </w:rPr>
              <w:t xml:space="preserve">For IoT NTN TDD mode, </w:t>
            </w:r>
            <w:del w:id="332"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33" w:author="Huawei, HiSilicon" w:date="2025-09-30T22:14:00Z">
              <w:r w:rsidRPr="009C5AE4">
                <w:rPr>
                  <w:lang w:val="en-US" w:eastAsia="en-GB"/>
                </w:rPr>
                <w:delText>is signalled, it is interpreted as</w:delText>
              </w:r>
            </w:del>
            <w:ins w:id="334" w:author="Huawei, HiSilicon" w:date="2025-09-30T22:14:00Z">
              <w:r w:rsidRPr="009C5AE4">
                <w:rPr>
                  <w:lang w:val="en-US" w:eastAsia="en-GB"/>
                </w:rPr>
                <w:t>corresp</w:t>
              </w:r>
            </w:ins>
            <w:ins w:id="335" w:author="Huawei, HiSilicon" w:date="2025-09-30T22:15:00Z">
              <w:r w:rsidRPr="009C5AE4">
                <w:rPr>
                  <w:lang w:val="en-US" w:eastAsia="en-GB"/>
                </w:rPr>
                <w:t>onds to</w:t>
              </w:r>
            </w:ins>
            <w:r w:rsidRPr="009C5AE4">
              <w:rPr>
                <w:lang w:val="en-US" w:eastAsia="en-GB"/>
              </w:rPr>
              <w:t xml:space="preserve"> 4*11.25 and </w:t>
            </w:r>
            <w:del w:id="336" w:author="Huawei, HiSilicon" w:date="2025-09-30T22:15:00Z">
              <w:r w:rsidRPr="009C5AE4">
                <w:rPr>
                  <w:lang w:val="en-US" w:eastAsia="en-GB"/>
                </w:rPr>
                <w:delText xml:space="preserve">if </w:delText>
              </w:r>
            </w:del>
            <w:r w:rsidRPr="009C5AE4">
              <w:rPr>
                <w:lang w:val="en-US" w:eastAsia="en-GB"/>
              </w:rPr>
              <w:t xml:space="preserve">value v8 </w:t>
            </w:r>
            <w:ins w:id="337" w:author="Huawei, HiSilicon" w:date="2025-09-30T22:15:00Z">
              <w:r w:rsidRPr="009C5AE4">
                <w:rPr>
                  <w:lang w:val="en-US" w:eastAsia="en-GB"/>
                </w:rPr>
                <w:t>corresponds to</w:t>
              </w:r>
            </w:ins>
            <w:del w:id="338" w:author="Huawei, HiSilicon" w:date="2025-09-30T22:15:00Z">
              <w:r w:rsidRPr="009C5AE4">
                <w:rPr>
                  <w:lang w:val="en-US" w:eastAsia="en-GB"/>
                </w:rPr>
                <w:delText>is signalled, it is interpreted as</w:delText>
              </w:r>
            </w:del>
            <w:r w:rsidRPr="009C5AE4">
              <w:rPr>
                <w:lang w:val="en-US" w:eastAsia="en-GB"/>
              </w:rPr>
              <w:t xml:space="preserve"> 8*11.25.</w:t>
            </w:r>
          </w:p>
          <w:p w14:paraId="7D17F79D" w14:textId="77777777" w:rsidR="00FF561A" w:rsidRPr="009C5AE4" w:rsidRDefault="00487CB3">
            <w:pPr>
              <w:pStyle w:val="TAL"/>
              <w:rPr>
                <w:rFonts w:cs="Arial"/>
                <w:b/>
                <w:i/>
                <w:szCs w:val="18"/>
                <w:lang w:val="en-US"/>
              </w:rPr>
            </w:pPr>
            <w:r w:rsidRPr="009C5AE4">
              <w:rPr>
                <w:lang w:val="en-US"/>
              </w:rPr>
              <w:t xml:space="preserve">The UE shall use the value </w:t>
            </w:r>
            <w:proofErr w:type="spellStart"/>
            <w:r w:rsidRPr="009C5AE4">
              <w:rPr>
                <w:lang w:val="en-US"/>
              </w:rPr>
              <w:t>signalled</w:t>
            </w:r>
            <w:proofErr w:type="spellEnd"/>
            <w:r w:rsidRPr="009C5AE4">
              <w:rPr>
                <w:lang w:val="en-US"/>
              </w:rPr>
              <w:t xml:space="preserve"> in </w:t>
            </w:r>
            <w:r w:rsidRPr="009C5AE4">
              <w:rPr>
                <w:i/>
                <w:lang w:val="en-US"/>
              </w:rPr>
              <w:t>npdcch-StartSF-USS-v1530,</w:t>
            </w:r>
            <w:r w:rsidRPr="009C5AE4">
              <w:rPr>
                <w:lang w:val="en-US"/>
              </w:rPr>
              <w:t xml:space="preserve"> if present, and ignore the value </w:t>
            </w:r>
            <w:proofErr w:type="spellStart"/>
            <w:r w:rsidRPr="009C5AE4">
              <w:rPr>
                <w:lang w:val="en-US"/>
              </w:rPr>
              <w:t>signalled</w:t>
            </w:r>
            <w:proofErr w:type="spellEnd"/>
            <w:r w:rsidRPr="009C5AE4">
              <w:rPr>
                <w:lang w:val="en-US"/>
              </w:rPr>
              <w:t xml:space="preserve">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487CB3">
      <w:pPr>
        <w:pStyle w:val="4"/>
        <w:rPr>
          <w:lang w:val="en-US"/>
        </w:rPr>
      </w:pPr>
      <w:bookmarkStart w:id="339" w:name="_Toc36939794"/>
      <w:bookmarkStart w:id="340" w:name="_Toc185641071"/>
      <w:bookmarkStart w:id="341" w:name="_Toc36810777"/>
      <w:bookmarkStart w:id="342" w:name="_Toc36847141"/>
      <w:bookmarkStart w:id="343" w:name="_Toc29344057"/>
      <w:bookmarkStart w:id="344" w:name="_Toc37082774"/>
      <w:bookmarkStart w:id="345" w:name="_Toc29342918"/>
      <w:bookmarkStart w:id="346" w:name="_Toc46481414"/>
      <w:bookmarkStart w:id="347" w:name="_Toc36567323"/>
      <w:bookmarkStart w:id="348" w:name="_Toc46482648"/>
      <w:bookmarkStart w:id="349" w:name="_Toc20487616"/>
      <w:bookmarkStart w:id="350" w:name="_Toc193474755"/>
      <w:bookmarkStart w:id="351" w:name="_Toc201562688"/>
      <w:bookmarkStart w:id="352" w:name="_Toc46483882"/>
      <w:bookmarkStart w:id="353" w:name="MCCQCTEMPBM_00000806"/>
      <w:r w:rsidRPr="009C5AE4">
        <w:rPr>
          <w:lang w:val="en-US"/>
        </w:rPr>
        <w:t>–</w:t>
      </w:r>
      <w:r w:rsidRPr="009C5AE4">
        <w:rPr>
          <w:lang w:val="en-US"/>
        </w:rPr>
        <w:tab/>
      </w:r>
      <w:r w:rsidRPr="009C5AE4">
        <w:rPr>
          <w:i/>
          <w:lang w:val="en-US"/>
        </w:rPr>
        <w:t>NPRACH-</w:t>
      </w:r>
      <w:proofErr w:type="spellStart"/>
      <w:r w:rsidRPr="009C5AE4">
        <w:rPr>
          <w:i/>
          <w:lang w:val="en-US"/>
        </w:rPr>
        <w:t>ConfigSIB</w:t>
      </w:r>
      <w:proofErr w:type="spellEnd"/>
      <w:r w:rsidRPr="009C5AE4">
        <w:rPr>
          <w:i/>
          <w:lang w:val="en-US"/>
        </w:rPr>
        <w:t>-NB</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bookmarkEnd w:id="353"/>
    <w:p w14:paraId="7D17F7A2" w14:textId="77777777" w:rsidR="00FF561A" w:rsidRDefault="00487CB3">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Pr="009C5AE4" w:rsidRDefault="00487CB3">
      <w:pPr>
        <w:pStyle w:val="TH"/>
        <w:rPr>
          <w:bCs/>
          <w:i/>
          <w:iCs/>
          <w:lang w:val="en-US"/>
        </w:rPr>
      </w:pPr>
      <w:r w:rsidRPr="009C5AE4">
        <w:rPr>
          <w:bCs/>
          <w:i/>
          <w:iCs/>
          <w:lang w:val="en-US"/>
        </w:rPr>
        <w:t>NPRACH-</w:t>
      </w:r>
      <w:proofErr w:type="spellStart"/>
      <w:r w:rsidRPr="009C5AE4">
        <w:rPr>
          <w:bCs/>
          <w:i/>
          <w:iCs/>
          <w:lang w:val="en-US"/>
        </w:rPr>
        <w:t>ConfigSIB</w:t>
      </w:r>
      <w:proofErr w:type="spellEnd"/>
      <w:r w:rsidRPr="009C5AE4">
        <w:rPr>
          <w:bCs/>
          <w:i/>
          <w:iCs/>
          <w:lang w:val="en-US"/>
        </w:rPr>
        <w:t xml:space="preserve">-NB </w:t>
      </w:r>
      <w:r w:rsidRPr="009C5AE4">
        <w:rPr>
          <w:bCs/>
          <w:iCs/>
          <w:lang w:val="en-US"/>
        </w:rPr>
        <w:t>information elements</w:t>
      </w:r>
    </w:p>
    <w:p w14:paraId="7D17F7A4" w14:textId="77777777" w:rsidR="00FF561A" w:rsidRDefault="00487CB3">
      <w:pPr>
        <w:pStyle w:val="PL"/>
      </w:pPr>
      <w:r>
        <w:t>-- ASN1START</w:t>
      </w:r>
    </w:p>
    <w:p w14:paraId="7D17F7A5" w14:textId="77777777" w:rsidR="00FF561A" w:rsidRDefault="00FF561A">
      <w:pPr>
        <w:pStyle w:val="PL"/>
      </w:pPr>
    </w:p>
    <w:p w14:paraId="7D17F7A6" w14:textId="77777777" w:rsidR="00FF561A" w:rsidRDefault="00487CB3">
      <w:pPr>
        <w:pStyle w:val="PL"/>
      </w:pPr>
      <w:r>
        <w:t>NPRACH-ConfigSIB-NB-r</w:t>
      </w:r>
      <w:proofErr w:type="gramStart"/>
      <w:r>
        <w:t>13 ::=</w:t>
      </w:r>
      <w:proofErr w:type="gramEnd"/>
      <w:r>
        <w:tab/>
      </w:r>
      <w:r>
        <w:tab/>
      </w:r>
      <w:r>
        <w:tab/>
        <w:t>SEQUENCE {</w:t>
      </w:r>
    </w:p>
    <w:p w14:paraId="7D17F7A7" w14:textId="77777777" w:rsidR="00FF561A" w:rsidRDefault="00487CB3">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487CB3">
      <w:pPr>
        <w:pStyle w:val="PL"/>
      </w:pPr>
      <w:r>
        <w:tab/>
        <w:t>rsrp-ThresholdsPrachInfoList-r13</w:t>
      </w:r>
      <w:r>
        <w:tab/>
        <w:t>RSRP-ThresholdsNPRACH-InfoList-NB-r13</w:t>
      </w:r>
      <w:r>
        <w:tab/>
        <w:t>OPTIONAL,</w:t>
      </w:r>
      <w:r>
        <w:tab/>
        <w:t>-- Need OR</w:t>
      </w:r>
    </w:p>
    <w:p w14:paraId="7D17F7A9" w14:textId="77777777" w:rsidR="00FF561A" w:rsidRDefault="00487CB3">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487CB3">
      <w:pPr>
        <w:pStyle w:val="PL"/>
      </w:pPr>
      <w:r>
        <w:t>}</w:t>
      </w:r>
    </w:p>
    <w:p w14:paraId="7D17F7AB" w14:textId="77777777" w:rsidR="00FF561A" w:rsidRDefault="00FF561A">
      <w:pPr>
        <w:pStyle w:val="PL"/>
      </w:pPr>
    </w:p>
    <w:p w14:paraId="7D17F7AC" w14:textId="77777777" w:rsidR="00FF561A" w:rsidRDefault="00487CB3">
      <w:pPr>
        <w:pStyle w:val="PL"/>
      </w:pPr>
      <w:r>
        <w:t>NPRACH-ConfigSIB-NB-v</w:t>
      </w:r>
      <w:proofErr w:type="gramStart"/>
      <w:r>
        <w:t>1330 ::=</w:t>
      </w:r>
      <w:proofErr w:type="gramEnd"/>
      <w:r>
        <w:tab/>
      </w:r>
      <w:r>
        <w:tab/>
        <w:t>SEQUENCE {</w:t>
      </w:r>
    </w:p>
    <w:p w14:paraId="7D17F7AD" w14:textId="77777777" w:rsidR="00FF561A" w:rsidRDefault="00487CB3">
      <w:pPr>
        <w:pStyle w:val="PL"/>
      </w:pPr>
      <w:r>
        <w:tab/>
        <w:t>nprach-ParametersList-v1330</w:t>
      </w:r>
      <w:r>
        <w:tab/>
      </w:r>
      <w:r>
        <w:tab/>
      </w:r>
      <w:r>
        <w:tab/>
        <w:t>NPRACH-ParametersList-NB-v1330</w:t>
      </w:r>
    </w:p>
    <w:p w14:paraId="7D17F7AE" w14:textId="77777777" w:rsidR="00FF561A" w:rsidRDefault="00487CB3">
      <w:pPr>
        <w:pStyle w:val="PL"/>
      </w:pPr>
      <w:r>
        <w:t>}</w:t>
      </w:r>
    </w:p>
    <w:p w14:paraId="7D17F7AF" w14:textId="77777777" w:rsidR="00FF561A" w:rsidRDefault="00FF561A">
      <w:pPr>
        <w:pStyle w:val="PL"/>
      </w:pPr>
    </w:p>
    <w:p w14:paraId="7D17F7B0" w14:textId="77777777" w:rsidR="00FF561A" w:rsidRDefault="00487CB3">
      <w:pPr>
        <w:pStyle w:val="PL"/>
      </w:pPr>
      <w:r>
        <w:t>NPRACH-ConfigSIB-NB-v</w:t>
      </w:r>
      <w:proofErr w:type="gramStart"/>
      <w:r>
        <w:t>1450 ::=</w:t>
      </w:r>
      <w:proofErr w:type="gramEnd"/>
      <w:r>
        <w:tab/>
      </w:r>
      <w:r>
        <w:tab/>
        <w:t>SEQUENCE {</w:t>
      </w:r>
    </w:p>
    <w:p w14:paraId="7D17F7B1" w14:textId="77777777" w:rsidR="00FF561A" w:rsidRDefault="00487CB3">
      <w:pPr>
        <w:pStyle w:val="PL"/>
      </w:pPr>
      <w:r>
        <w:tab/>
        <w:t>maxNumPreambleAttemptCE-r14</w:t>
      </w:r>
      <w:r>
        <w:tab/>
      </w:r>
      <w:r>
        <w:tab/>
      </w:r>
      <w:r>
        <w:tab/>
        <w:t>ENUMERATED {n3, n4, n5, n6, n7, n8, n10, spare1}</w:t>
      </w:r>
    </w:p>
    <w:p w14:paraId="7D17F7B2" w14:textId="77777777" w:rsidR="00FF561A" w:rsidRDefault="00487CB3">
      <w:pPr>
        <w:pStyle w:val="PL"/>
      </w:pPr>
      <w:r>
        <w:t>}</w:t>
      </w:r>
    </w:p>
    <w:p w14:paraId="7D17F7B3" w14:textId="77777777" w:rsidR="00FF561A" w:rsidRDefault="00FF561A">
      <w:pPr>
        <w:pStyle w:val="PL"/>
      </w:pPr>
    </w:p>
    <w:p w14:paraId="7D17F7B4" w14:textId="77777777" w:rsidR="00FF561A" w:rsidRDefault="00487CB3">
      <w:pPr>
        <w:pStyle w:val="PL"/>
      </w:pPr>
      <w:r>
        <w:t>NPRACH-ConfigSIB-NB-v</w:t>
      </w:r>
      <w:proofErr w:type="gramStart"/>
      <w:r>
        <w:t>1530 ::=</w:t>
      </w:r>
      <w:proofErr w:type="gramEnd"/>
      <w:r>
        <w:tab/>
      </w:r>
      <w:r>
        <w:tab/>
        <w:t>SEQUENCE {</w:t>
      </w:r>
    </w:p>
    <w:p w14:paraId="7D17F7B5" w14:textId="77777777" w:rsidR="00FF561A" w:rsidRDefault="00487CB3">
      <w:pPr>
        <w:pStyle w:val="PL"/>
      </w:pPr>
      <w:r>
        <w:tab/>
        <w:t>tdd-Parameters-r15</w:t>
      </w:r>
      <w:r>
        <w:tab/>
      </w:r>
      <w:r>
        <w:tab/>
      </w:r>
      <w:r>
        <w:tab/>
      </w:r>
      <w:r>
        <w:tab/>
      </w:r>
      <w:r>
        <w:tab/>
        <w:t>SEQUENCE {</w:t>
      </w:r>
    </w:p>
    <w:p w14:paraId="7D17F7B6" w14:textId="77777777" w:rsidR="00FF561A" w:rsidRDefault="00487CB3">
      <w:pPr>
        <w:pStyle w:val="PL"/>
      </w:pPr>
      <w:r>
        <w:tab/>
      </w:r>
      <w:r>
        <w:tab/>
        <w:t>nprach-PreambleFormat-r15</w:t>
      </w:r>
      <w:r>
        <w:tab/>
      </w:r>
      <w:r>
        <w:tab/>
      </w:r>
      <w:r>
        <w:tab/>
        <w:t>ENUMERATED {</w:t>
      </w:r>
    </w:p>
    <w:p w14:paraId="7D17F7B7" w14:textId="77777777" w:rsidR="00FF561A" w:rsidRDefault="00487CB3">
      <w:pPr>
        <w:pStyle w:val="PL"/>
      </w:pPr>
      <w:r>
        <w:tab/>
      </w:r>
      <w:r>
        <w:tab/>
      </w:r>
      <w:r>
        <w:tab/>
      </w:r>
      <w:r>
        <w:tab/>
      </w:r>
      <w:r>
        <w:tab/>
      </w:r>
      <w:r>
        <w:tab/>
      </w:r>
      <w:r>
        <w:tab/>
      </w:r>
      <w:r>
        <w:tab/>
      </w:r>
      <w:r>
        <w:tab/>
      </w:r>
      <w:r>
        <w:tab/>
      </w:r>
      <w:r>
        <w:tab/>
      </w:r>
      <w:r>
        <w:tab/>
        <w:t>fmt0, fmt1, fmt2, fmt0-a, fmt1-a},</w:t>
      </w:r>
    </w:p>
    <w:p w14:paraId="7D17F7B8" w14:textId="77777777" w:rsidR="00FF561A" w:rsidRDefault="00487CB3">
      <w:pPr>
        <w:pStyle w:val="PL"/>
      </w:pPr>
      <w:r>
        <w:tab/>
      </w:r>
      <w:r>
        <w:tab/>
        <w:t>dummy</w:t>
      </w:r>
      <w:r>
        <w:tab/>
      </w:r>
      <w:r>
        <w:tab/>
      </w:r>
      <w:r>
        <w:tab/>
      </w:r>
      <w:r>
        <w:tab/>
      </w:r>
      <w:r>
        <w:tab/>
      </w:r>
      <w:r>
        <w:tab/>
      </w:r>
      <w:r>
        <w:tab/>
      </w:r>
      <w:r>
        <w:tab/>
        <w:t>ENUMERATED {</w:t>
      </w:r>
    </w:p>
    <w:p w14:paraId="7D17F7B9" w14:textId="77777777" w:rsidR="00FF561A" w:rsidRDefault="00487CB3">
      <w:pPr>
        <w:pStyle w:val="PL"/>
      </w:pPr>
      <w:r>
        <w:tab/>
      </w:r>
      <w:r>
        <w:tab/>
      </w:r>
      <w:r>
        <w:tab/>
      </w:r>
      <w:r>
        <w:tab/>
      </w:r>
      <w:r>
        <w:tab/>
      </w:r>
      <w:r>
        <w:tab/>
      </w:r>
      <w:r>
        <w:tab/>
      </w:r>
      <w:r>
        <w:tab/>
      </w:r>
      <w:r>
        <w:tab/>
      </w:r>
      <w:r>
        <w:tab/>
      </w:r>
      <w:r>
        <w:tab/>
      </w:r>
      <w:r>
        <w:tab/>
        <w:t>n1, n2, n4, n8, n16, n32, n64, n128,</w:t>
      </w:r>
    </w:p>
    <w:p w14:paraId="7D17F7BA" w14:textId="77777777" w:rsidR="00FF561A" w:rsidRDefault="00487CB3">
      <w:pPr>
        <w:pStyle w:val="PL"/>
      </w:pPr>
      <w:r>
        <w:tab/>
      </w:r>
      <w:r>
        <w:tab/>
      </w:r>
      <w:r>
        <w:tab/>
      </w:r>
      <w:r>
        <w:tab/>
      </w:r>
      <w:r>
        <w:tab/>
      </w:r>
      <w:r>
        <w:tab/>
      </w:r>
      <w:r>
        <w:tab/>
      </w:r>
      <w:r>
        <w:tab/>
      </w:r>
      <w:r>
        <w:tab/>
      </w:r>
      <w:r>
        <w:tab/>
      </w:r>
      <w:r>
        <w:tab/>
      </w:r>
      <w:r>
        <w:tab/>
        <w:t>n256, n512, n1024},</w:t>
      </w:r>
    </w:p>
    <w:p w14:paraId="7D17F7BB" w14:textId="77777777" w:rsidR="00FF561A" w:rsidRDefault="00487CB3">
      <w:pPr>
        <w:pStyle w:val="PL"/>
      </w:pPr>
      <w:r>
        <w:tab/>
      </w:r>
      <w:r>
        <w:tab/>
        <w:t>nprach-ParametersListTDD-r15</w:t>
      </w:r>
      <w:r>
        <w:tab/>
      </w:r>
      <w:r>
        <w:tab/>
        <w:t>NPRACH-ParametersListTDD-NB-r15</w:t>
      </w:r>
    </w:p>
    <w:p w14:paraId="7D17F7BC" w14:textId="77777777" w:rsidR="00FF561A" w:rsidRDefault="00487CB3">
      <w:pPr>
        <w:pStyle w:val="PL"/>
      </w:pPr>
      <w:r>
        <w:tab/>
        <w:t>}</w:t>
      </w:r>
      <w:r>
        <w:tab/>
        <w:t>OPTIONAL,</w:t>
      </w:r>
      <w:r>
        <w:tab/>
      </w:r>
      <w:r>
        <w:tab/>
        <w:t>-- Cond TDD</w:t>
      </w:r>
    </w:p>
    <w:p w14:paraId="7D17F7BD" w14:textId="77777777" w:rsidR="00FF561A" w:rsidRDefault="00487CB3">
      <w:pPr>
        <w:pStyle w:val="PL"/>
      </w:pPr>
      <w:r>
        <w:tab/>
        <w:t>fmt2-Parameters-r15</w:t>
      </w:r>
      <w:r>
        <w:tab/>
      </w:r>
      <w:r>
        <w:tab/>
      </w:r>
      <w:r>
        <w:tab/>
      </w:r>
      <w:r>
        <w:tab/>
      </w:r>
      <w:r>
        <w:tab/>
        <w:t>SEQUENCE {</w:t>
      </w:r>
    </w:p>
    <w:p w14:paraId="7D17F7BE" w14:textId="77777777" w:rsidR="00FF561A" w:rsidRDefault="00487CB3">
      <w:pPr>
        <w:pStyle w:val="PL"/>
      </w:pPr>
      <w:r>
        <w:tab/>
      </w:r>
      <w:r>
        <w:tab/>
        <w:t>nprach-ParametersListFmt2-r15</w:t>
      </w:r>
      <w:r>
        <w:tab/>
      </w:r>
      <w:r>
        <w:tab/>
        <w:t>NPRACH-ParametersListFmt2-NB-r15 OPTIONAL,</w:t>
      </w:r>
      <w:r>
        <w:tab/>
        <w:t>-- Need OR</w:t>
      </w:r>
    </w:p>
    <w:p w14:paraId="7D17F7BF" w14:textId="77777777" w:rsidR="00FF561A" w:rsidRDefault="00487CB3">
      <w:pPr>
        <w:pStyle w:val="PL"/>
      </w:pPr>
      <w:r>
        <w:tab/>
      </w:r>
      <w:r>
        <w:tab/>
        <w:t>nprach-ParametersListFmt2EDT-r15</w:t>
      </w:r>
      <w:r>
        <w:tab/>
        <w:t>NPRACH-ParametersListFmt2-NB-r15 OPTIONAL</w:t>
      </w:r>
      <w:r>
        <w:tab/>
        <w:t>-- Cond EDT2</w:t>
      </w:r>
    </w:p>
    <w:p w14:paraId="7D17F7C0" w14:textId="77777777" w:rsidR="00FF561A" w:rsidRDefault="00487CB3">
      <w:pPr>
        <w:pStyle w:val="PL"/>
      </w:pPr>
      <w:r>
        <w:tab/>
        <w:t>}</w:t>
      </w:r>
      <w:r>
        <w:tab/>
        <w:t>OPTIONAL,</w:t>
      </w:r>
      <w:r>
        <w:tab/>
      </w:r>
      <w:r>
        <w:tab/>
        <w:t>-- Need OR</w:t>
      </w:r>
    </w:p>
    <w:p w14:paraId="7D17F7C1" w14:textId="77777777" w:rsidR="00FF561A" w:rsidRDefault="00487CB3">
      <w:pPr>
        <w:pStyle w:val="PL"/>
      </w:pPr>
      <w:r>
        <w:tab/>
        <w:t>edt-Parameters-r15</w:t>
      </w:r>
      <w:r>
        <w:tab/>
      </w:r>
      <w:r>
        <w:tab/>
      </w:r>
      <w:r>
        <w:tab/>
      </w:r>
      <w:r>
        <w:tab/>
      </w:r>
      <w:r>
        <w:tab/>
        <w:t>SEQUENCE {</w:t>
      </w:r>
    </w:p>
    <w:p w14:paraId="7D17F7C2" w14:textId="77777777" w:rsidR="00FF561A" w:rsidRDefault="00487CB3">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487CB3">
      <w:pPr>
        <w:pStyle w:val="PL"/>
      </w:pPr>
      <w:r>
        <w:tab/>
      </w:r>
      <w:r>
        <w:tab/>
        <w:t>edt-TBS-InfoList-r15</w:t>
      </w:r>
      <w:r>
        <w:tab/>
      </w:r>
      <w:r>
        <w:tab/>
      </w:r>
      <w:r>
        <w:tab/>
      </w:r>
      <w:r>
        <w:tab/>
        <w:t>EDT-TBS-InfoList-NB-r15,</w:t>
      </w:r>
    </w:p>
    <w:p w14:paraId="7D17F7C4" w14:textId="77777777" w:rsidR="00FF561A" w:rsidRDefault="00487CB3">
      <w:pPr>
        <w:pStyle w:val="PL"/>
      </w:pPr>
      <w:r>
        <w:tab/>
      </w:r>
      <w:r>
        <w:tab/>
        <w:t>nprach-ParametersListEDT-r15</w:t>
      </w:r>
      <w:r>
        <w:tab/>
      </w:r>
      <w:r>
        <w:tab/>
        <w:t>NPRACH-ParametersList-NB-r14</w:t>
      </w:r>
      <w:r>
        <w:tab/>
        <w:t>OPTIONAL</w:t>
      </w:r>
      <w:r>
        <w:tab/>
        <w:t>-- Need OR</w:t>
      </w:r>
    </w:p>
    <w:p w14:paraId="7D17F7C5" w14:textId="77777777" w:rsidR="00FF561A" w:rsidRDefault="00487CB3">
      <w:pPr>
        <w:pStyle w:val="PL"/>
      </w:pPr>
      <w:r>
        <w:tab/>
        <w:t>}</w:t>
      </w:r>
      <w:r>
        <w:tab/>
        <w:t>OPTIONAL</w:t>
      </w:r>
      <w:r>
        <w:tab/>
      </w:r>
      <w:r>
        <w:tab/>
        <w:t>-- Cond EDT1</w:t>
      </w:r>
    </w:p>
    <w:p w14:paraId="7D17F7C6" w14:textId="77777777" w:rsidR="00FF561A" w:rsidRDefault="00487CB3">
      <w:pPr>
        <w:pStyle w:val="PL"/>
      </w:pPr>
      <w:r>
        <w:t>}</w:t>
      </w:r>
    </w:p>
    <w:p w14:paraId="7D17F7C7" w14:textId="77777777" w:rsidR="00FF561A" w:rsidRDefault="00FF561A">
      <w:pPr>
        <w:pStyle w:val="PL"/>
      </w:pPr>
    </w:p>
    <w:p w14:paraId="7D17F7C8" w14:textId="77777777" w:rsidR="00FF561A" w:rsidRDefault="00487CB3">
      <w:pPr>
        <w:pStyle w:val="PL"/>
      </w:pPr>
      <w:r>
        <w:t>NPRACH-ConfigSIB-NB-v</w:t>
      </w:r>
      <w:proofErr w:type="gramStart"/>
      <w:r>
        <w:t>1550 ::=</w:t>
      </w:r>
      <w:proofErr w:type="gramEnd"/>
      <w:r>
        <w:tab/>
      </w:r>
      <w:r>
        <w:tab/>
        <w:t>SEQUENCE {</w:t>
      </w:r>
    </w:p>
    <w:p w14:paraId="7D17F7C9" w14:textId="77777777" w:rsidR="00FF561A" w:rsidRDefault="00487CB3">
      <w:pPr>
        <w:pStyle w:val="PL"/>
      </w:pPr>
      <w:r>
        <w:tab/>
        <w:t>tdd-Parameters-v1550</w:t>
      </w:r>
      <w:r>
        <w:tab/>
      </w:r>
      <w:r>
        <w:tab/>
      </w:r>
      <w:r>
        <w:tab/>
      </w:r>
      <w:r>
        <w:tab/>
        <w:t>SEQUENCE {</w:t>
      </w:r>
    </w:p>
    <w:p w14:paraId="7D17F7CA" w14:textId="77777777" w:rsidR="00FF561A" w:rsidRDefault="00487CB3">
      <w:pPr>
        <w:pStyle w:val="PL"/>
      </w:pPr>
      <w:r>
        <w:tab/>
      </w:r>
      <w:r>
        <w:tab/>
        <w:t>nprach-ParametersListTDD-v1550</w:t>
      </w:r>
      <w:r>
        <w:tab/>
      </w:r>
      <w:r>
        <w:tab/>
        <w:t>NPRACH-ParametersListTDD-NB-v1550</w:t>
      </w:r>
    </w:p>
    <w:p w14:paraId="7D17F7CB" w14:textId="77777777" w:rsidR="00FF561A" w:rsidRDefault="00487CB3">
      <w:pPr>
        <w:pStyle w:val="PL"/>
      </w:pPr>
      <w:r>
        <w:tab/>
        <w:t>}</w:t>
      </w:r>
    </w:p>
    <w:p w14:paraId="7D17F7CC" w14:textId="77777777" w:rsidR="00FF561A" w:rsidRDefault="00487CB3">
      <w:pPr>
        <w:pStyle w:val="PL"/>
      </w:pPr>
      <w:r>
        <w:t>}</w:t>
      </w:r>
    </w:p>
    <w:p w14:paraId="7D17F7CD" w14:textId="77777777" w:rsidR="00FF561A" w:rsidRDefault="00FF561A">
      <w:pPr>
        <w:pStyle w:val="PL"/>
      </w:pPr>
    </w:p>
    <w:p w14:paraId="7D17F7CE" w14:textId="77777777" w:rsidR="00FF561A" w:rsidRDefault="00487CB3">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487CB3">
      <w:pPr>
        <w:pStyle w:val="PL"/>
      </w:pPr>
      <w:r>
        <w:t>NPRACH-ParametersList-NB-v</w:t>
      </w:r>
      <w:proofErr w:type="gramStart"/>
      <w:r>
        <w:t>1330 ::=</w:t>
      </w:r>
      <w:proofErr w:type="gramEnd"/>
      <w:r>
        <w:tab/>
        <w:t>SEQUENCE (SIZE (1.. maxNPRACH-Resources-NB-r13)) OF NPRACH-Parameters-NB-v1330</w:t>
      </w:r>
    </w:p>
    <w:p w14:paraId="7D17F7D1" w14:textId="77777777" w:rsidR="00FF561A" w:rsidRDefault="00FF561A">
      <w:pPr>
        <w:pStyle w:val="PL"/>
      </w:pPr>
    </w:p>
    <w:p w14:paraId="7D17F7D2" w14:textId="77777777" w:rsidR="00FF561A" w:rsidRDefault="00487CB3">
      <w:pPr>
        <w:pStyle w:val="PL"/>
      </w:pPr>
      <w:r>
        <w:t>NPRACH-Parameters-NB-r</w:t>
      </w:r>
      <w:proofErr w:type="gramStart"/>
      <w:r>
        <w:t>13::</w:t>
      </w:r>
      <w:proofErr w:type="gramEnd"/>
      <w:r>
        <w:t>=</w:t>
      </w:r>
      <w:r>
        <w:tab/>
      </w:r>
      <w:r>
        <w:tab/>
      </w:r>
      <w:r>
        <w:tab/>
        <w:t>SEQUENCE {</w:t>
      </w:r>
    </w:p>
    <w:p w14:paraId="7D17F7D3" w14:textId="77777777" w:rsidR="00FF561A" w:rsidRDefault="00487CB3">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354" w:name="OLE_LINK204"/>
      <w:r>
        <w:t>ms40, ms80, ms160, ms240,</w:t>
      </w:r>
    </w:p>
    <w:p w14:paraId="7D17F7D4" w14:textId="77777777" w:rsidR="00FF561A" w:rsidRDefault="00487CB3">
      <w:pPr>
        <w:pStyle w:val="PL"/>
      </w:pPr>
      <w:r>
        <w:tab/>
      </w:r>
      <w:r>
        <w:tab/>
      </w:r>
      <w:r>
        <w:tab/>
      </w:r>
      <w:r>
        <w:tab/>
      </w:r>
      <w:r>
        <w:tab/>
      </w:r>
      <w:r>
        <w:tab/>
      </w:r>
      <w:r>
        <w:tab/>
      </w:r>
      <w:r>
        <w:tab/>
      </w:r>
      <w:r>
        <w:tab/>
      </w:r>
      <w:r>
        <w:tab/>
      </w:r>
      <w:r>
        <w:tab/>
      </w:r>
      <w:r>
        <w:tab/>
      </w:r>
      <w:r>
        <w:tab/>
      </w:r>
      <w:r>
        <w:tab/>
        <w:t>ms320, ms640, ms1280, ms2560}</w:t>
      </w:r>
      <w:bookmarkEnd w:id="354"/>
      <w:r>
        <w:t>,</w:t>
      </w:r>
    </w:p>
    <w:p w14:paraId="7D17F7D5" w14:textId="77777777" w:rsidR="00FF561A" w:rsidRDefault="00487CB3">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487CB3">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487CB3">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487CB3">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487CB3">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487CB3">
      <w:pPr>
        <w:pStyle w:val="PL"/>
      </w:pPr>
      <w:r>
        <w:tab/>
        <w:t>maxNumPreambleAttemptCE-r13</w:t>
      </w:r>
      <w:r>
        <w:tab/>
      </w:r>
      <w:r>
        <w:tab/>
      </w:r>
      <w:r>
        <w:tab/>
      </w:r>
      <w:r>
        <w:tab/>
        <w:t>ENUMERATED {n3, n4, n5, n6, n7, n8, n10, spare1},</w:t>
      </w:r>
    </w:p>
    <w:p w14:paraId="7D17F7DB" w14:textId="77777777" w:rsidR="00FF561A" w:rsidRDefault="00487CB3">
      <w:pPr>
        <w:pStyle w:val="PL"/>
      </w:pPr>
      <w:r>
        <w:tab/>
        <w:t>numRepetitionsPerPreambleAttempt-r13</w:t>
      </w:r>
      <w:r>
        <w:tab/>
        <w:t>ENUMERATED {n1, n2, n4, n8, n16, n32, n64, n128},</w:t>
      </w:r>
    </w:p>
    <w:p w14:paraId="7D17F7DC" w14:textId="77777777" w:rsidR="00FF561A" w:rsidRDefault="00487CB3">
      <w:pPr>
        <w:pStyle w:val="PL"/>
      </w:pPr>
      <w:r>
        <w:tab/>
        <w:t>npdcch-NumRepetitions-RA-r13</w:t>
      </w:r>
      <w:r>
        <w:tab/>
      </w:r>
      <w:r>
        <w:tab/>
      </w:r>
      <w:r>
        <w:tab/>
        <w:t>ENUMERATED {r1, r2, r4, r8, r16, r32, r64, r128,</w:t>
      </w:r>
    </w:p>
    <w:p w14:paraId="7D17F7DD" w14:textId="77777777" w:rsidR="00FF561A" w:rsidRDefault="00487CB3">
      <w:pPr>
        <w:pStyle w:val="PL"/>
      </w:pPr>
      <w:r>
        <w:tab/>
      </w:r>
      <w:r>
        <w:tab/>
      </w:r>
      <w:r>
        <w:tab/>
      </w:r>
      <w:r>
        <w:tab/>
      </w:r>
      <w:r>
        <w:tab/>
      </w:r>
      <w:r>
        <w:tab/>
      </w:r>
      <w:r>
        <w:tab/>
      </w:r>
      <w:r>
        <w:tab/>
      </w:r>
      <w:r>
        <w:tab/>
      </w:r>
      <w:r>
        <w:tab/>
      </w:r>
      <w:r>
        <w:tab/>
      </w:r>
      <w:r>
        <w:tab/>
      </w:r>
      <w:r>
        <w:tab/>
      </w:r>
      <w:r>
        <w:tab/>
        <w:t>r256, r512, r1024, r2048,</w:t>
      </w:r>
    </w:p>
    <w:p w14:paraId="7D17F7DE" w14:textId="77777777" w:rsidR="00FF561A" w:rsidRDefault="00487CB3">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487CB3">
      <w:pPr>
        <w:pStyle w:val="PL"/>
      </w:pPr>
      <w:r>
        <w:tab/>
        <w:t>npdcch-StartSF-CSS-RA-r13</w:t>
      </w:r>
      <w:r>
        <w:tab/>
      </w:r>
      <w:r>
        <w:tab/>
      </w:r>
      <w:r>
        <w:tab/>
      </w:r>
      <w:r>
        <w:tab/>
        <w:t>ENUMERATED {v1dot5, v2, v4, v8, v16, v32, v48, v64},</w:t>
      </w:r>
    </w:p>
    <w:p w14:paraId="7D17F7E0" w14:textId="77777777" w:rsidR="00FF561A" w:rsidRDefault="00487CB3">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487CB3">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487CB3">
      <w:pPr>
        <w:pStyle w:val="PL"/>
      </w:pPr>
      <w:r>
        <w:t>NPRACH-Parameters-NB-v</w:t>
      </w:r>
      <w:proofErr w:type="gramStart"/>
      <w:r>
        <w:t>1330 ::=</w:t>
      </w:r>
      <w:proofErr w:type="gramEnd"/>
      <w:r>
        <w:tab/>
      </w:r>
      <w:r>
        <w:tab/>
        <w:t>SEQUENCE {</w:t>
      </w:r>
    </w:p>
    <w:p w14:paraId="7D17F7E4" w14:textId="77777777" w:rsidR="00FF561A" w:rsidRDefault="00487CB3">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487CB3">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487CB3">
      <w:pPr>
        <w:pStyle w:val="PL"/>
      </w:pPr>
      <w:r>
        <w:t>}</w:t>
      </w:r>
    </w:p>
    <w:p w14:paraId="7D17F7E7" w14:textId="77777777" w:rsidR="00FF561A" w:rsidRDefault="00FF561A">
      <w:pPr>
        <w:pStyle w:val="PL"/>
      </w:pPr>
    </w:p>
    <w:p w14:paraId="7D17F7E8" w14:textId="77777777" w:rsidR="00FF561A" w:rsidRDefault="00487CB3">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7D17F7E9" w14:textId="77777777" w:rsidR="00FF561A" w:rsidRDefault="00487CB3">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487CB3">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487CB3">
      <w:pPr>
        <w:pStyle w:val="PL"/>
      </w:pPr>
      <w:r>
        <w:tab/>
        <w:t>nprach-Parameters-r14</w:t>
      </w:r>
      <w:r>
        <w:tab/>
      </w:r>
      <w:r>
        <w:tab/>
      </w:r>
      <w:r>
        <w:tab/>
      </w:r>
      <w:r>
        <w:tab/>
      </w:r>
      <w:r>
        <w:tab/>
        <w:t>SEQUENCE {</w:t>
      </w:r>
    </w:p>
    <w:p w14:paraId="7D17F7ED" w14:textId="77777777" w:rsidR="00FF561A" w:rsidRDefault="00487CB3">
      <w:pPr>
        <w:pStyle w:val="PL"/>
      </w:pPr>
      <w:r>
        <w:tab/>
      </w:r>
      <w:r>
        <w:tab/>
        <w:t>nprach-Periodicity-r14</w:t>
      </w:r>
      <w:r>
        <w:tab/>
      </w:r>
      <w:r>
        <w:tab/>
      </w:r>
      <w:r>
        <w:tab/>
      </w:r>
      <w:r>
        <w:tab/>
      </w:r>
      <w:r>
        <w:tab/>
        <w:t>ENUMERATED {ms40, ms80, ms160, ms240,</w:t>
      </w:r>
    </w:p>
    <w:p w14:paraId="7D17F7EE" w14:textId="77777777" w:rsidR="00FF561A" w:rsidRDefault="00487CB3">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0" w14:textId="77777777" w:rsidR="00FF561A" w:rsidRDefault="00487CB3">
      <w:pPr>
        <w:pStyle w:val="PL"/>
      </w:pPr>
      <w:r>
        <w:tab/>
      </w:r>
      <w:r>
        <w:tab/>
        <w:t>nprach-StartTime-r14</w:t>
      </w:r>
      <w:r>
        <w:tab/>
      </w:r>
      <w:r>
        <w:tab/>
      </w:r>
      <w:r>
        <w:tab/>
      </w:r>
      <w:r>
        <w:tab/>
      </w:r>
      <w:r>
        <w:tab/>
        <w:t>ENUMERATED {ms8, ms16, ms32, ms64,</w:t>
      </w:r>
    </w:p>
    <w:p w14:paraId="7D17F7F1"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3" w14:textId="77777777" w:rsidR="00FF561A" w:rsidRDefault="00487CB3">
      <w:pPr>
        <w:pStyle w:val="PL"/>
      </w:pPr>
      <w:r>
        <w:tab/>
      </w:r>
      <w:r>
        <w:tab/>
        <w:t>nprach-SubcarrierOffset-r14</w:t>
      </w:r>
      <w:r>
        <w:tab/>
      </w:r>
      <w:r>
        <w:tab/>
      </w:r>
      <w:r>
        <w:tab/>
      </w:r>
      <w:r>
        <w:tab/>
        <w:t>ENUMERATED {n0, n12, n24, n36, n2, n18, n34, spare1}</w:t>
      </w:r>
    </w:p>
    <w:p w14:paraId="7D17F7F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5" w14:textId="77777777" w:rsidR="00FF561A" w:rsidRDefault="00487CB3">
      <w:pPr>
        <w:pStyle w:val="PL"/>
      </w:pPr>
      <w:r>
        <w:tab/>
      </w:r>
      <w:r>
        <w:tab/>
        <w:t>nprach-NumSubcarriers-r14</w:t>
      </w:r>
      <w:r>
        <w:tab/>
      </w:r>
      <w:r>
        <w:tab/>
      </w:r>
      <w:r>
        <w:tab/>
      </w:r>
      <w:r>
        <w:tab/>
        <w:t>ENUMERATED {n12, n24, n36, n48}</w:t>
      </w:r>
    </w:p>
    <w:p w14:paraId="7D17F7F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7" w14:textId="77777777" w:rsidR="00FF561A" w:rsidRDefault="00487CB3">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9" w14:textId="77777777" w:rsidR="00FF561A" w:rsidRDefault="00487CB3">
      <w:pPr>
        <w:pStyle w:val="PL"/>
      </w:pPr>
      <w:r>
        <w:tab/>
      </w:r>
      <w:r>
        <w:tab/>
        <w:t>npdcch-NumRepetitions-RA-r14</w:t>
      </w:r>
      <w:r>
        <w:tab/>
      </w:r>
      <w:r>
        <w:tab/>
      </w:r>
      <w:r>
        <w:tab/>
        <w:t>ENUMERATED {r1, r2, r4, r8, r16, r32, r64, r128,</w:t>
      </w:r>
    </w:p>
    <w:p w14:paraId="7D17F7FA"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D" w14:textId="77777777" w:rsidR="00FF561A" w:rsidRDefault="00487CB3">
      <w:pPr>
        <w:pStyle w:val="PL"/>
      </w:pPr>
      <w:r>
        <w:tab/>
      </w:r>
      <w:r>
        <w:tab/>
        <w:t>npdcch-StartSF-CSS-RA-r14</w:t>
      </w:r>
      <w:r>
        <w:tab/>
      </w:r>
      <w:r>
        <w:tab/>
      </w:r>
      <w:r>
        <w:tab/>
      </w:r>
      <w:r>
        <w:tab/>
        <w:t>ENUMERATED {v1dot5, v2, v4, v8, v16, v32, v48, v64}</w:t>
      </w:r>
    </w:p>
    <w:p w14:paraId="7D17F7FE"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487CB3">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1" w14:textId="77777777" w:rsidR="00FF561A" w:rsidRDefault="00487CB3">
      <w:pPr>
        <w:pStyle w:val="PL"/>
      </w:pPr>
      <w:r>
        <w:tab/>
      </w:r>
      <w:r>
        <w:tab/>
        <w:t>nprach-NumCBRA-StartSubcarriers-r14</w:t>
      </w:r>
      <w:r>
        <w:tab/>
      </w:r>
      <w:r>
        <w:tab/>
        <w:t>ENUMERATED {n8, n10, n11, n12, n20, n22, n23, n24,</w:t>
      </w:r>
    </w:p>
    <w:p w14:paraId="7D17F802"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4" w14:textId="77777777" w:rsidR="00FF561A" w:rsidRDefault="00487CB3">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6" w14:textId="77777777" w:rsidR="00FF561A" w:rsidRDefault="00487CB3">
      <w:pPr>
        <w:pStyle w:val="PL"/>
      </w:pPr>
      <w:r>
        <w:tab/>
      </w:r>
      <w:r>
        <w:tab/>
        <w:t>...</w:t>
      </w:r>
    </w:p>
    <w:p w14:paraId="7D17F807" w14:textId="77777777" w:rsidR="00FF561A" w:rsidRDefault="00487CB3">
      <w:pPr>
        <w:pStyle w:val="PL"/>
      </w:pPr>
      <w:r>
        <w:tab/>
        <w:t>}</w:t>
      </w:r>
      <w:r>
        <w:tab/>
        <w:t>OPTIONAL</w:t>
      </w:r>
      <w:r>
        <w:tab/>
        <w:t>-- Need OR</w:t>
      </w:r>
    </w:p>
    <w:p w14:paraId="7D17F808" w14:textId="77777777" w:rsidR="00FF561A" w:rsidRDefault="00487CB3">
      <w:pPr>
        <w:pStyle w:val="PL"/>
      </w:pPr>
      <w:r>
        <w:t>}</w:t>
      </w:r>
    </w:p>
    <w:p w14:paraId="7D17F809" w14:textId="77777777" w:rsidR="00FF561A" w:rsidRDefault="00FF561A">
      <w:pPr>
        <w:pStyle w:val="PL"/>
      </w:pPr>
    </w:p>
    <w:p w14:paraId="7D17F80A" w14:textId="77777777" w:rsidR="00FF561A" w:rsidRDefault="00487CB3">
      <w:pPr>
        <w:pStyle w:val="PL"/>
      </w:pPr>
      <w:r>
        <w:t>NPRACH-ParametersListTDD-NB-r</w:t>
      </w:r>
      <w:proofErr w:type="gramStart"/>
      <w:r>
        <w:t>15 ::=</w:t>
      </w:r>
      <w:proofErr w:type="gramEnd"/>
      <w:r>
        <w:tab/>
        <w:t>SEQUENCE (SIZE (1.. maxNPRACH-Resources-NB-r13)) OF</w:t>
      </w:r>
    </w:p>
    <w:p w14:paraId="7D17F80B" w14:textId="77777777" w:rsidR="00FF561A" w:rsidRDefault="00487CB3">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487CB3">
      <w:pPr>
        <w:pStyle w:val="PL"/>
      </w:pPr>
      <w:r>
        <w:t>NPRACH-ParametersTDD-NB-r</w:t>
      </w:r>
      <w:proofErr w:type="gramStart"/>
      <w:r>
        <w:t>15 ::=</w:t>
      </w:r>
      <w:proofErr w:type="gramEnd"/>
      <w:r>
        <w:tab/>
      </w:r>
      <w:r>
        <w:tab/>
        <w:t>SEQUENCE {</w:t>
      </w:r>
    </w:p>
    <w:p w14:paraId="7D17F80E" w14:textId="77777777" w:rsidR="00FF561A" w:rsidRDefault="00487CB3">
      <w:pPr>
        <w:pStyle w:val="PL"/>
      </w:pPr>
      <w:r>
        <w:tab/>
        <w:t>nprach-Parameters-r15</w:t>
      </w:r>
      <w:r>
        <w:tab/>
      </w:r>
      <w:r>
        <w:tab/>
      </w:r>
      <w:r>
        <w:tab/>
      </w:r>
      <w:r>
        <w:tab/>
      </w:r>
      <w:r>
        <w:tab/>
        <w:t>SEQUENCE {</w:t>
      </w:r>
    </w:p>
    <w:p w14:paraId="7D17F80F" w14:textId="77777777" w:rsidR="00FF561A" w:rsidRDefault="00487CB3">
      <w:pPr>
        <w:pStyle w:val="PL"/>
      </w:pPr>
      <w:r>
        <w:tab/>
      </w:r>
      <w:r>
        <w:tab/>
        <w:t>nprach-Periodicity-r15</w:t>
      </w:r>
      <w:r>
        <w:tab/>
      </w:r>
      <w:r>
        <w:tab/>
      </w:r>
      <w:r>
        <w:tab/>
      </w:r>
      <w:r>
        <w:tab/>
      </w:r>
      <w:r>
        <w:tab/>
        <w:t>ENUMERATED {ms80, ms160, ms320, ms640,</w:t>
      </w:r>
    </w:p>
    <w:p w14:paraId="7D17F810" w14:textId="77777777" w:rsidR="00FF561A" w:rsidRDefault="00487CB3">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2" w14:textId="77777777" w:rsidR="00FF561A" w:rsidRDefault="00487CB3">
      <w:pPr>
        <w:pStyle w:val="PL"/>
      </w:pPr>
      <w:r>
        <w:tab/>
      </w:r>
      <w:r>
        <w:tab/>
        <w:t>nprach-StartTime-r15</w:t>
      </w:r>
      <w:r>
        <w:tab/>
      </w:r>
      <w:r>
        <w:tab/>
      </w:r>
      <w:r>
        <w:tab/>
      </w:r>
      <w:r>
        <w:tab/>
      </w:r>
      <w:r>
        <w:tab/>
        <w:t>ENUMERATED {ms10, ms20, ms40, ms80,</w:t>
      </w:r>
    </w:p>
    <w:p w14:paraId="7D17F813" w14:textId="77777777" w:rsidR="00FF561A" w:rsidRDefault="00487CB3">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487CB3">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7" w14:textId="77777777" w:rsidR="00FF561A" w:rsidRDefault="00487CB3">
      <w:pPr>
        <w:pStyle w:val="PL"/>
      </w:pPr>
      <w:r>
        <w:tab/>
      </w:r>
      <w:r>
        <w:tab/>
        <w:t>nprach-SubcarrierOffset-r15</w:t>
      </w:r>
      <w:r>
        <w:tab/>
      </w:r>
      <w:r>
        <w:tab/>
      </w:r>
      <w:r>
        <w:tab/>
      </w:r>
      <w:r>
        <w:tab/>
        <w:t>ENUMERATED {n0, n12, n24, n36, n2, n18, n34, spare1}</w:t>
      </w:r>
    </w:p>
    <w:p w14:paraId="7D17F81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9" w14:textId="77777777" w:rsidR="00FF561A" w:rsidRDefault="00487CB3">
      <w:pPr>
        <w:pStyle w:val="PL"/>
      </w:pPr>
      <w:r>
        <w:tab/>
      </w:r>
      <w:r>
        <w:tab/>
        <w:t>nprach-NumSubcarriers-r15</w:t>
      </w:r>
      <w:r>
        <w:tab/>
      </w:r>
      <w:r>
        <w:tab/>
      </w:r>
      <w:r>
        <w:tab/>
      </w:r>
      <w:r>
        <w:tab/>
        <w:t>ENUMERATED {n12, n24, n36, n48}</w:t>
      </w:r>
    </w:p>
    <w:p w14:paraId="7D17F81A"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B"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D" w14:textId="77777777" w:rsidR="00FF561A" w:rsidRDefault="00487CB3">
      <w:pPr>
        <w:pStyle w:val="PL"/>
      </w:pPr>
      <w:r>
        <w:tab/>
      </w:r>
      <w:r>
        <w:tab/>
        <w:t>npdcch-NumRepetitions-RA-r15</w:t>
      </w:r>
      <w:r>
        <w:tab/>
      </w:r>
      <w:r>
        <w:tab/>
      </w:r>
      <w:r>
        <w:tab/>
        <w:t>ENUMERATED {r1, r2, r4, r8, r16, r32, r64, r128,</w:t>
      </w:r>
    </w:p>
    <w:p w14:paraId="7D17F81E"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487CB3">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1" w14:textId="77777777" w:rsidR="00FF561A" w:rsidRDefault="00487CB3">
      <w:pPr>
        <w:pStyle w:val="PL"/>
      </w:pPr>
      <w:r>
        <w:tab/>
      </w:r>
      <w:r>
        <w:tab/>
        <w:t>npdcch-StartSF-CSS-RA-r15</w:t>
      </w:r>
      <w:r>
        <w:tab/>
      </w:r>
      <w:r>
        <w:tab/>
      </w:r>
      <w:r>
        <w:tab/>
      </w:r>
      <w:r>
        <w:tab/>
        <w:t>ENUMERATED {v4, v8, v16, v32, v48, v64, v96, v128}</w:t>
      </w:r>
    </w:p>
    <w:p w14:paraId="7D17F82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5" w14:textId="77777777" w:rsidR="00FF561A" w:rsidRDefault="00487CB3">
      <w:pPr>
        <w:pStyle w:val="PL"/>
      </w:pPr>
      <w:r>
        <w:tab/>
      </w:r>
      <w:r>
        <w:tab/>
        <w:t>nprach-NumCBRA-StartSubcarriers-r15</w:t>
      </w:r>
      <w:r>
        <w:tab/>
      </w:r>
      <w:r>
        <w:tab/>
        <w:t>ENUMERATED {n8, n10, n11, n12, n20, n22, n23, n24,</w:t>
      </w:r>
    </w:p>
    <w:p w14:paraId="7D17F826"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8" w14:textId="77777777" w:rsidR="00FF561A" w:rsidRDefault="00487CB3">
      <w:pPr>
        <w:pStyle w:val="PL"/>
      </w:pPr>
      <w:r>
        <w:tab/>
      </w:r>
      <w:r>
        <w:tab/>
        <w:t>...</w:t>
      </w:r>
    </w:p>
    <w:p w14:paraId="7D17F829" w14:textId="77777777" w:rsidR="00FF561A" w:rsidRDefault="00487CB3">
      <w:pPr>
        <w:pStyle w:val="PL"/>
      </w:pPr>
      <w:r>
        <w:tab/>
        <w:t>}</w:t>
      </w:r>
      <w:r>
        <w:tab/>
        <w:t>OPTIONAL</w:t>
      </w:r>
      <w:r>
        <w:tab/>
        <w:t>-- Need OR</w:t>
      </w:r>
    </w:p>
    <w:p w14:paraId="7D17F82A" w14:textId="77777777" w:rsidR="00FF561A" w:rsidRDefault="00487CB3">
      <w:pPr>
        <w:pStyle w:val="PL"/>
      </w:pPr>
      <w:r>
        <w:t>}</w:t>
      </w:r>
    </w:p>
    <w:p w14:paraId="7D17F82B" w14:textId="77777777" w:rsidR="00FF561A" w:rsidRDefault="00FF561A">
      <w:pPr>
        <w:pStyle w:val="PL"/>
      </w:pPr>
    </w:p>
    <w:p w14:paraId="7D17F82C" w14:textId="77777777" w:rsidR="00FF561A" w:rsidRDefault="00487CB3">
      <w:pPr>
        <w:pStyle w:val="PL"/>
      </w:pPr>
      <w:bookmarkStart w:id="355" w:name="OLE_LINK272"/>
      <w:bookmarkStart w:id="356" w:name="OLE_LINK273"/>
      <w:r>
        <w:t>NPRACH-ParametersListTDD-NB-v</w:t>
      </w:r>
      <w:proofErr w:type="gramStart"/>
      <w:r>
        <w:t>1550 ::=</w:t>
      </w:r>
      <w:proofErr w:type="gramEnd"/>
      <w:r>
        <w:tab/>
        <w:t>SEQUENCE (SIZE (1.. maxNPRACH-Resources-NB-r13)) OF</w:t>
      </w:r>
    </w:p>
    <w:p w14:paraId="7D17F82D" w14:textId="77777777" w:rsidR="00FF561A" w:rsidRDefault="00487CB3">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487CB3">
      <w:pPr>
        <w:pStyle w:val="PL"/>
      </w:pPr>
      <w:r>
        <w:t>NPRACH-ParametersTDD-NB-v</w:t>
      </w:r>
      <w:proofErr w:type="gramStart"/>
      <w:r>
        <w:t>1550 ::=</w:t>
      </w:r>
      <w:proofErr w:type="gramEnd"/>
      <w:r>
        <w:tab/>
        <w:t>SEQUENCE {</w:t>
      </w:r>
    </w:p>
    <w:p w14:paraId="7D17F830" w14:textId="77777777" w:rsidR="00FF561A" w:rsidRDefault="00487CB3">
      <w:pPr>
        <w:pStyle w:val="PL"/>
      </w:pPr>
      <w:r>
        <w:tab/>
        <w:t>maxNumPreambleAttemptCE-v1550</w:t>
      </w:r>
      <w:r>
        <w:tab/>
      </w:r>
      <w:r>
        <w:tab/>
      </w:r>
      <w:r>
        <w:tab/>
        <w:t>ENUMERATED {n3, n4, n5, n6, n7, n8, n10, spare1},</w:t>
      </w:r>
    </w:p>
    <w:p w14:paraId="7D17F831" w14:textId="77777777" w:rsidR="00FF561A" w:rsidRDefault="00487CB3">
      <w:pPr>
        <w:pStyle w:val="PL"/>
      </w:pPr>
      <w:r>
        <w:tab/>
        <w:t>numRepetitionsPerPreambleAttempt-v1550</w:t>
      </w:r>
      <w:r>
        <w:tab/>
        <w:t>ENUMERATED {n1, n2, n4, n8, n16, n32, n64, n128,</w:t>
      </w:r>
    </w:p>
    <w:p w14:paraId="7D17F832" w14:textId="77777777" w:rsidR="00FF561A" w:rsidRDefault="00487CB3">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487CB3">
      <w:pPr>
        <w:pStyle w:val="PL"/>
      </w:pPr>
      <w:r>
        <w:t>}</w:t>
      </w:r>
      <w:bookmarkEnd w:id="355"/>
      <w:bookmarkEnd w:id="356"/>
    </w:p>
    <w:p w14:paraId="7D17F834" w14:textId="77777777" w:rsidR="00FF561A" w:rsidRDefault="00FF561A">
      <w:pPr>
        <w:pStyle w:val="PL"/>
      </w:pPr>
    </w:p>
    <w:p w14:paraId="7D17F835" w14:textId="77777777" w:rsidR="00FF561A" w:rsidRDefault="00487CB3">
      <w:pPr>
        <w:pStyle w:val="PL"/>
      </w:pPr>
      <w:r>
        <w:t>NPRACH-ParametersListFmt2-NB-r</w:t>
      </w:r>
      <w:proofErr w:type="gramStart"/>
      <w:r>
        <w:t>15 ::=</w:t>
      </w:r>
      <w:proofErr w:type="gramEnd"/>
      <w:r>
        <w:tab/>
        <w:t>SEQUENCE (SIZE (1.. maxNPRACH-Resources-NB-r13)) OF NPRACH-ParametersFmt2-NB-r15</w:t>
      </w:r>
    </w:p>
    <w:p w14:paraId="7D17F836" w14:textId="77777777" w:rsidR="00FF561A" w:rsidRDefault="00FF561A">
      <w:pPr>
        <w:pStyle w:val="PL"/>
      </w:pPr>
    </w:p>
    <w:p w14:paraId="7D17F837" w14:textId="77777777" w:rsidR="00FF561A" w:rsidRDefault="00487CB3">
      <w:pPr>
        <w:pStyle w:val="PL"/>
      </w:pPr>
      <w:r>
        <w:t>NPRACH-ParametersFmt2-NB-r</w:t>
      </w:r>
      <w:proofErr w:type="gramStart"/>
      <w:r>
        <w:t>15 ::=</w:t>
      </w:r>
      <w:proofErr w:type="gramEnd"/>
      <w:r>
        <w:tab/>
      </w:r>
      <w:r>
        <w:tab/>
        <w:t>SEQUENCE {</w:t>
      </w:r>
    </w:p>
    <w:p w14:paraId="7D17F838" w14:textId="77777777" w:rsidR="00FF561A" w:rsidRDefault="00487CB3">
      <w:pPr>
        <w:pStyle w:val="PL"/>
      </w:pPr>
      <w:r>
        <w:tab/>
        <w:t>nprach-Parameters-r15</w:t>
      </w:r>
      <w:r>
        <w:tab/>
      </w:r>
      <w:r>
        <w:tab/>
      </w:r>
      <w:r>
        <w:tab/>
      </w:r>
      <w:r>
        <w:tab/>
      </w:r>
      <w:r>
        <w:tab/>
        <w:t>SEQUENCE {</w:t>
      </w:r>
    </w:p>
    <w:p w14:paraId="7D17F839" w14:textId="77777777" w:rsidR="00FF561A" w:rsidRDefault="00487CB3">
      <w:pPr>
        <w:pStyle w:val="PL"/>
      </w:pPr>
      <w:r>
        <w:tab/>
      </w:r>
      <w:r>
        <w:tab/>
        <w:t>nprach-Periodicity-r15</w:t>
      </w:r>
      <w:r>
        <w:tab/>
      </w:r>
      <w:r>
        <w:tab/>
      </w:r>
      <w:r>
        <w:tab/>
      </w:r>
      <w:r>
        <w:tab/>
      </w:r>
      <w:r>
        <w:tab/>
        <w:t>ENUMERATED {ms40, ms80, ms160, ms320,</w:t>
      </w:r>
    </w:p>
    <w:p w14:paraId="7D17F83A" w14:textId="77777777" w:rsidR="00FF561A" w:rsidRDefault="00487CB3">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C" w14:textId="77777777" w:rsidR="00FF561A" w:rsidRDefault="00487CB3">
      <w:pPr>
        <w:pStyle w:val="PL"/>
      </w:pPr>
      <w:r>
        <w:tab/>
      </w:r>
      <w:r>
        <w:tab/>
        <w:t>nprach-StartTime-r15</w:t>
      </w:r>
      <w:r>
        <w:tab/>
      </w:r>
      <w:r>
        <w:tab/>
      </w:r>
      <w:r>
        <w:tab/>
      </w:r>
      <w:r>
        <w:tab/>
      </w:r>
      <w:r>
        <w:tab/>
        <w:t>ENUMERATED {ms8, ms16, ms32, ms64,</w:t>
      </w:r>
    </w:p>
    <w:p w14:paraId="7D17F83D"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F" w14:textId="77777777" w:rsidR="00FF561A" w:rsidRDefault="00487CB3">
      <w:pPr>
        <w:pStyle w:val="PL"/>
      </w:pPr>
      <w:r>
        <w:tab/>
      </w:r>
      <w:r>
        <w:tab/>
        <w:t>nprach-SubcarrierOffset-r15</w:t>
      </w:r>
      <w:r>
        <w:tab/>
      </w:r>
      <w:r>
        <w:tab/>
      </w:r>
      <w:r>
        <w:tab/>
      </w:r>
      <w:r>
        <w:tab/>
        <w:t>ENUMERATED {n0, n36, n72, n108, n6, n54, n102, n42,</w:t>
      </w:r>
    </w:p>
    <w:p w14:paraId="7D17F840" w14:textId="77777777" w:rsidR="00FF561A" w:rsidRDefault="00487CB3">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2" w14:textId="77777777" w:rsidR="00FF561A" w:rsidRDefault="00487CB3">
      <w:pPr>
        <w:pStyle w:val="PL"/>
      </w:pPr>
      <w:r>
        <w:tab/>
      </w:r>
      <w:r>
        <w:tab/>
        <w:t>nprach-NumSubcarriers-r15</w:t>
      </w:r>
      <w:r>
        <w:tab/>
      </w:r>
      <w:r>
        <w:tab/>
      </w:r>
      <w:r>
        <w:tab/>
      </w:r>
      <w:r>
        <w:tab/>
        <w:t>ENUMERATED {n36, n72, n108, n144}</w:t>
      </w:r>
    </w:p>
    <w:p w14:paraId="7D17F84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4"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6" w14:textId="77777777" w:rsidR="00FF561A" w:rsidRDefault="00487CB3">
      <w:pPr>
        <w:pStyle w:val="PL"/>
      </w:pPr>
      <w:r>
        <w:tab/>
      </w:r>
      <w:r>
        <w:tab/>
        <w:t>npdcch-NumRepetitions-RA-r15</w:t>
      </w:r>
      <w:r>
        <w:tab/>
      </w:r>
      <w:r>
        <w:tab/>
      </w:r>
      <w:r>
        <w:tab/>
        <w:t>ENUMERATED {r1, r2, r4, r8, r16, r32, r64, r128,</w:t>
      </w:r>
    </w:p>
    <w:p w14:paraId="7D17F847"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A" w14:textId="77777777" w:rsidR="00FF561A" w:rsidRDefault="00487CB3">
      <w:pPr>
        <w:pStyle w:val="PL"/>
      </w:pPr>
      <w:r>
        <w:tab/>
      </w:r>
      <w:r>
        <w:tab/>
        <w:t>npdcch-StartSF-CSS-RA-r15</w:t>
      </w:r>
      <w:r>
        <w:tab/>
      </w:r>
      <w:r>
        <w:tab/>
      </w:r>
      <w:r>
        <w:tab/>
      </w:r>
      <w:r>
        <w:tab/>
        <w:t>ENUMERATED {v1dot5, v2, v4, v8, v16, v32, v48, v64}</w:t>
      </w:r>
    </w:p>
    <w:p w14:paraId="7D17F84B"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E" w14:textId="77777777" w:rsidR="00FF561A" w:rsidRDefault="00487CB3">
      <w:pPr>
        <w:pStyle w:val="PL"/>
      </w:pPr>
      <w:r>
        <w:tab/>
      </w:r>
      <w:r>
        <w:tab/>
        <w:t>nprach-NumCBRA-StartSubcarriers-r15</w:t>
      </w:r>
      <w:r>
        <w:tab/>
      </w:r>
      <w:r>
        <w:tab/>
        <w:t>ENUMERATED {</w:t>
      </w:r>
    </w:p>
    <w:p w14:paraId="7D17F84F" w14:textId="77777777" w:rsidR="00FF561A" w:rsidRDefault="00487CB3">
      <w:pPr>
        <w:pStyle w:val="PL"/>
      </w:pPr>
      <w:r>
        <w:tab/>
      </w:r>
      <w:r>
        <w:tab/>
      </w:r>
      <w:r>
        <w:tab/>
      </w:r>
      <w:r>
        <w:tab/>
      </w:r>
      <w:r>
        <w:tab/>
      </w:r>
      <w:r>
        <w:tab/>
      </w:r>
      <w:r>
        <w:tab/>
      </w:r>
      <w:r>
        <w:tab/>
      </w:r>
      <w:r>
        <w:tab/>
      </w:r>
      <w:r>
        <w:tab/>
      </w:r>
      <w:r>
        <w:tab/>
      </w:r>
      <w:r>
        <w:tab/>
      </w:r>
      <w:r>
        <w:tab/>
        <w:t>n24, n30, n33, n36, n60, n66, n69, n72,</w:t>
      </w:r>
    </w:p>
    <w:p w14:paraId="7D17F850" w14:textId="77777777" w:rsidR="00FF561A" w:rsidRDefault="00487CB3">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2" w14:textId="77777777" w:rsidR="00FF561A" w:rsidRDefault="00487CB3">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4" w14:textId="77777777" w:rsidR="00FF561A" w:rsidRDefault="00487CB3">
      <w:pPr>
        <w:pStyle w:val="PL"/>
      </w:pPr>
      <w:r>
        <w:tab/>
      </w:r>
      <w:r>
        <w:tab/>
        <w:t>...</w:t>
      </w:r>
    </w:p>
    <w:p w14:paraId="7D17F855" w14:textId="77777777" w:rsidR="00FF561A" w:rsidRDefault="00487CB3">
      <w:pPr>
        <w:pStyle w:val="PL"/>
      </w:pPr>
      <w:r>
        <w:tab/>
        <w:t>}</w:t>
      </w:r>
      <w:r>
        <w:tab/>
        <w:t>OPTIONAL</w:t>
      </w:r>
      <w:r>
        <w:tab/>
        <w:t>-- Need OR</w:t>
      </w:r>
    </w:p>
    <w:p w14:paraId="7D17F856" w14:textId="77777777" w:rsidR="00FF561A" w:rsidRDefault="00487CB3">
      <w:pPr>
        <w:pStyle w:val="PL"/>
      </w:pPr>
      <w:r>
        <w:t>}</w:t>
      </w:r>
    </w:p>
    <w:p w14:paraId="7D17F857" w14:textId="77777777" w:rsidR="00FF561A" w:rsidRDefault="00FF561A">
      <w:pPr>
        <w:pStyle w:val="PL"/>
      </w:pPr>
    </w:p>
    <w:p w14:paraId="7D17F858" w14:textId="77777777" w:rsidR="00FF561A" w:rsidRDefault="00487CB3">
      <w:pPr>
        <w:pStyle w:val="PL"/>
      </w:pPr>
      <w:r>
        <w:t>NPRACH-TxDurationFmt01-NB-r</w:t>
      </w:r>
      <w:proofErr w:type="gramStart"/>
      <w:r>
        <w:t>17 ::=</w:t>
      </w:r>
      <w:proofErr w:type="gramEnd"/>
      <w:r>
        <w:tab/>
        <w:t>SEQUENCE {</w:t>
      </w:r>
    </w:p>
    <w:p w14:paraId="7D17F859" w14:textId="77777777" w:rsidR="00FF561A" w:rsidRDefault="00487CB3">
      <w:pPr>
        <w:pStyle w:val="PL"/>
      </w:pPr>
      <w:r>
        <w:tab/>
        <w:t>nprach-TxDurationFmt01-r17</w:t>
      </w:r>
      <w:r>
        <w:tab/>
      </w:r>
      <w:r>
        <w:tab/>
        <w:t>ENUMERATED {</w:t>
      </w:r>
      <w:r>
        <w:rPr>
          <w:rFonts w:cs="Courier New"/>
          <w:lang w:eastAsia="sv-SE"/>
        </w:rPr>
        <w:t>n2, n4, n8, n16, n32, n64</w:t>
      </w:r>
      <w:r>
        <w:t>}</w:t>
      </w:r>
    </w:p>
    <w:p w14:paraId="7D17F85A" w14:textId="77777777" w:rsidR="00FF561A" w:rsidRDefault="00487CB3">
      <w:pPr>
        <w:pStyle w:val="PL"/>
      </w:pPr>
      <w:r>
        <w:t>}</w:t>
      </w:r>
    </w:p>
    <w:p w14:paraId="7D17F85B" w14:textId="77777777" w:rsidR="00FF561A" w:rsidRDefault="00FF561A">
      <w:pPr>
        <w:pStyle w:val="PL"/>
      </w:pPr>
    </w:p>
    <w:p w14:paraId="7D17F85C" w14:textId="77777777" w:rsidR="00FF561A" w:rsidRDefault="00487CB3">
      <w:pPr>
        <w:pStyle w:val="PL"/>
      </w:pPr>
      <w:r>
        <w:t>NPRACH-TxDurationFmt2-NB-r</w:t>
      </w:r>
      <w:proofErr w:type="gramStart"/>
      <w:r>
        <w:t>17 ::=</w:t>
      </w:r>
      <w:proofErr w:type="gramEnd"/>
      <w:r>
        <w:tab/>
        <w:t>SEQUENCE {</w:t>
      </w:r>
    </w:p>
    <w:p w14:paraId="7D17F85D" w14:textId="77777777" w:rsidR="00FF561A" w:rsidRDefault="00487CB3">
      <w:pPr>
        <w:pStyle w:val="PL"/>
      </w:pPr>
      <w:r>
        <w:tab/>
        <w:t>nprach-TxDurationFmt2-r17</w:t>
      </w:r>
      <w:r>
        <w:tab/>
      </w:r>
      <w:r>
        <w:tab/>
        <w:t>ENUMERATED {</w:t>
      </w:r>
      <w:r>
        <w:rPr>
          <w:rFonts w:cs="Courier New"/>
          <w:lang w:eastAsia="sv-SE"/>
        </w:rPr>
        <w:t>n1, n2, n4, n8, n16</w:t>
      </w:r>
      <w:r>
        <w:t>}</w:t>
      </w:r>
    </w:p>
    <w:p w14:paraId="7D17F85E" w14:textId="77777777" w:rsidR="00FF561A" w:rsidRDefault="00487CB3">
      <w:pPr>
        <w:pStyle w:val="PL"/>
      </w:pPr>
      <w:r>
        <w:t>}</w:t>
      </w:r>
    </w:p>
    <w:p w14:paraId="7D17F85F" w14:textId="77777777" w:rsidR="00FF561A" w:rsidRDefault="00FF561A">
      <w:pPr>
        <w:pStyle w:val="PL"/>
      </w:pPr>
    </w:p>
    <w:p w14:paraId="7D17F860" w14:textId="77777777" w:rsidR="00FF561A" w:rsidRDefault="00487CB3">
      <w:pPr>
        <w:pStyle w:val="PL"/>
      </w:pPr>
      <w:r>
        <w:t>RSRP-ThresholdsNPRACH-InfoList-NB-r</w:t>
      </w:r>
      <w:proofErr w:type="gramStart"/>
      <w:r>
        <w:t>13 ::=</w:t>
      </w:r>
      <w:proofErr w:type="gramEnd"/>
      <w:r>
        <w:t xml:space="preserve"> SEQUENCE (SIZE(1..2)) OF RSRP-Range</w:t>
      </w:r>
    </w:p>
    <w:p w14:paraId="7D17F861" w14:textId="77777777" w:rsidR="00FF561A" w:rsidRDefault="00FF561A">
      <w:pPr>
        <w:pStyle w:val="PL"/>
      </w:pPr>
    </w:p>
    <w:p w14:paraId="7D17F862" w14:textId="77777777" w:rsidR="00FF561A" w:rsidRDefault="00487CB3">
      <w:pPr>
        <w:pStyle w:val="PL"/>
      </w:pPr>
      <w:r>
        <w:t>EDT-TBS-InfoList-NB-r</w:t>
      </w:r>
      <w:proofErr w:type="gramStart"/>
      <w:r>
        <w:t>15 ::=</w:t>
      </w:r>
      <w:proofErr w:type="gramEnd"/>
      <w:r>
        <w:tab/>
        <w:t>SEQUENCE (SIZE (1.. maxNPRACH-Resources-NB-r13)) OF EDT-TBS-NB-r15</w:t>
      </w:r>
    </w:p>
    <w:p w14:paraId="7D17F863" w14:textId="77777777" w:rsidR="00FF561A" w:rsidRDefault="00FF561A">
      <w:pPr>
        <w:pStyle w:val="PL"/>
      </w:pPr>
    </w:p>
    <w:p w14:paraId="7D17F864" w14:textId="77777777" w:rsidR="00FF561A" w:rsidRDefault="00487CB3">
      <w:pPr>
        <w:pStyle w:val="PL"/>
      </w:pPr>
      <w:r>
        <w:t>EDT-TBS-NB-r</w:t>
      </w:r>
      <w:proofErr w:type="gramStart"/>
      <w:r>
        <w:t>15 ::=</w:t>
      </w:r>
      <w:proofErr w:type="gramEnd"/>
      <w:r>
        <w:tab/>
        <w:t>SEQUENCE {</w:t>
      </w:r>
    </w:p>
    <w:p w14:paraId="7D17F865" w14:textId="77777777" w:rsidR="00FF561A" w:rsidRDefault="00487CB3">
      <w:pPr>
        <w:pStyle w:val="PL"/>
      </w:pPr>
      <w:r>
        <w:tab/>
        <w:t>edt-SmallTBS-Enabled-r15</w:t>
      </w:r>
      <w:r>
        <w:tab/>
      </w:r>
      <w:r>
        <w:tab/>
        <w:t>BOOLEAN,</w:t>
      </w:r>
    </w:p>
    <w:p w14:paraId="7D17F866" w14:textId="77777777" w:rsidR="00FF561A" w:rsidRDefault="00487CB3">
      <w:pPr>
        <w:pStyle w:val="PL"/>
      </w:pPr>
      <w:r>
        <w:tab/>
        <w:t>edt-TBS-r15</w:t>
      </w:r>
      <w:r>
        <w:tab/>
      </w:r>
      <w:r>
        <w:tab/>
      </w:r>
      <w:r>
        <w:tab/>
      </w:r>
      <w:r>
        <w:tab/>
      </w:r>
      <w:r>
        <w:tab/>
      </w:r>
      <w:r>
        <w:tab/>
        <w:t>ENUMERATED {b328, b408, b504, b584, b680, b808, b936, b1000}</w:t>
      </w:r>
    </w:p>
    <w:p w14:paraId="7D17F867" w14:textId="77777777" w:rsidR="00FF561A" w:rsidRDefault="00487CB3">
      <w:pPr>
        <w:pStyle w:val="PL"/>
      </w:pPr>
      <w:r>
        <w:t>}</w:t>
      </w:r>
    </w:p>
    <w:p w14:paraId="7D17F868" w14:textId="77777777" w:rsidR="00FF561A" w:rsidRDefault="00FF561A">
      <w:pPr>
        <w:pStyle w:val="PL"/>
      </w:pPr>
    </w:p>
    <w:p w14:paraId="7D17F869" w14:textId="77777777" w:rsidR="00FF561A" w:rsidRDefault="00487CB3">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487CB3">
            <w:pPr>
              <w:pStyle w:val="TAH"/>
              <w:rPr>
                <w:lang w:val="en-US" w:eastAsia="en-GB"/>
              </w:rPr>
            </w:pPr>
            <w:r w:rsidRPr="009C5AE4">
              <w:rPr>
                <w:i/>
                <w:lang w:val="en-US" w:eastAsia="en-GB"/>
              </w:rPr>
              <w:lastRenderedPageBreak/>
              <w:t>NPRACH-</w:t>
            </w:r>
            <w:proofErr w:type="spellStart"/>
            <w:r w:rsidRPr="009C5AE4">
              <w:rPr>
                <w:i/>
                <w:lang w:val="en-US" w:eastAsia="en-GB"/>
              </w:rPr>
              <w:t>ConfigSIB</w:t>
            </w:r>
            <w:proofErr w:type="spellEnd"/>
            <w:r w:rsidRPr="009C5AE4">
              <w:rPr>
                <w:i/>
                <w:lang w:val="en-US" w:eastAsia="en-GB"/>
              </w:rPr>
              <w:t>-NB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487CB3">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487CB3">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487CB3">
            <w:pPr>
              <w:pStyle w:val="TAL"/>
              <w:rPr>
                <w:b/>
                <w:i/>
                <w:lang w:val="en-US" w:eastAsia="en-GB"/>
              </w:rPr>
            </w:pPr>
            <w:proofErr w:type="spellStart"/>
            <w:r w:rsidRPr="009C5AE4">
              <w:rPr>
                <w:b/>
                <w:i/>
                <w:lang w:val="en-US" w:eastAsia="en-GB"/>
              </w:rPr>
              <w:t>edt</w:t>
            </w:r>
            <w:proofErr w:type="spellEnd"/>
            <w:r w:rsidRPr="009C5AE4">
              <w:rPr>
                <w:b/>
                <w:i/>
                <w:lang w:val="en-US" w:eastAsia="en-GB"/>
              </w:rPr>
              <w:t>-</w:t>
            </w:r>
            <w:proofErr w:type="spellStart"/>
            <w:r w:rsidRPr="009C5AE4">
              <w:rPr>
                <w:b/>
                <w:i/>
                <w:lang w:val="en-US" w:eastAsia="en-GB"/>
              </w:rPr>
              <w:t>SmallTBS</w:t>
            </w:r>
            <w:proofErr w:type="spellEnd"/>
            <w:r w:rsidRPr="009C5AE4">
              <w:rPr>
                <w:b/>
                <w:i/>
                <w:lang w:val="en-US" w:eastAsia="en-GB"/>
              </w:rPr>
              <w:t>-Enabled</w:t>
            </w:r>
          </w:p>
          <w:p w14:paraId="7D17F871" w14:textId="77777777" w:rsidR="00FF561A" w:rsidRPr="009C5AE4" w:rsidRDefault="00487CB3">
            <w:pPr>
              <w:pStyle w:val="TAL"/>
              <w:rPr>
                <w:lang w:val="en-US" w:eastAsia="en-GB"/>
              </w:rPr>
            </w:pPr>
            <w:r w:rsidRPr="009C5AE4">
              <w:rPr>
                <w:lang w:val="en-US" w:eastAsia="en-GB"/>
              </w:rPr>
              <w:t xml:space="preserve">Value TRUE indicates UE performing EDT is allowed to select TBS smaller than </w:t>
            </w:r>
            <w:proofErr w:type="spellStart"/>
            <w:r w:rsidRPr="009C5AE4">
              <w:rPr>
                <w:i/>
                <w:lang w:val="en-US" w:eastAsia="en-GB"/>
              </w:rPr>
              <w:t>edt</w:t>
            </w:r>
            <w:proofErr w:type="spellEnd"/>
            <w:r w:rsidRPr="009C5AE4">
              <w:rPr>
                <w:i/>
                <w:lang w:val="en-US" w:eastAsia="en-GB"/>
              </w:rPr>
              <w: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487CB3">
            <w:pPr>
              <w:pStyle w:val="TAL"/>
              <w:rPr>
                <w:b/>
                <w:i/>
                <w:lang w:val="en-US"/>
              </w:rPr>
            </w:pPr>
            <w:proofErr w:type="spellStart"/>
            <w:r w:rsidRPr="009C5AE4">
              <w:rPr>
                <w:b/>
                <w:i/>
                <w:lang w:val="en-US"/>
              </w:rPr>
              <w:t>edt</w:t>
            </w:r>
            <w:proofErr w:type="spellEnd"/>
            <w:r w:rsidRPr="009C5AE4">
              <w:rPr>
                <w:b/>
                <w:i/>
                <w:lang w:val="en-US"/>
              </w:rPr>
              <w:t>-</w:t>
            </w:r>
            <w:proofErr w:type="spellStart"/>
            <w:r w:rsidRPr="009C5AE4">
              <w:rPr>
                <w:b/>
                <w:i/>
                <w:lang w:val="en-US"/>
              </w:rPr>
              <w:t>SmallTBS</w:t>
            </w:r>
            <w:proofErr w:type="spellEnd"/>
            <w:r w:rsidRPr="009C5AE4">
              <w:rPr>
                <w:b/>
                <w:i/>
                <w:lang w:val="en-US"/>
              </w:rPr>
              <w:t>-Subset</w:t>
            </w:r>
          </w:p>
          <w:p w14:paraId="7D17F874" w14:textId="77777777" w:rsidR="00FF561A" w:rsidRPr="009C5AE4" w:rsidRDefault="00487CB3">
            <w:pPr>
              <w:pStyle w:val="TAL"/>
              <w:rPr>
                <w:b/>
                <w:i/>
                <w:lang w:val="en-US" w:eastAsia="en-GB"/>
              </w:rPr>
            </w:pPr>
            <w:r w:rsidRPr="009C5AE4">
              <w:rPr>
                <w:bCs/>
                <w:iCs/>
                <w:kern w:val="2"/>
                <w:lang w:val="en-US"/>
              </w:rPr>
              <w:t xml:space="preserve">Presence indicates only two of the TBS values can be used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as specified in TS 36.213 [23]. When the field is not present, any of the TBS values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can be used. This field is applicable for a NPRACH resource only when </w:t>
            </w:r>
            <w:proofErr w:type="spellStart"/>
            <w:r w:rsidRPr="009C5AE4">
              <w:rPr>
                <w:bCs/>
                <w:i/>
                <w:iCs/>
                <w:kern w:val="2"/>
                <w:lang w:val="en-US"/>
              </w:rPr>
              <w:t>edt</w:t>
            </w:r>
            <w:proofErr w:type="spellEnd"/>
            <w:r w:rsidRPr="009C5AE4">
              <w:rPr>
                <w:bCs/>
                <w:i/>
                <w:iCs/>
                <w:kern w:val="2"/>
                <w:lang w:val="en-US"/>
              </w:rPr>
              <w:t>-</w:t>
            </w:r>
            <w:proofErr w:type="spellStart"/>
            <w:r w:rsidRPr="009C5AE4">
              <w:rPr>
                <w:bCs/>
                <w:i/>
                <w:iCs/>
                <w:kern w:val="2"/>
                <w:lang w:val="en-US"/>
              </w:rPr>
              <w:t>SmallTBS</w:t>
            </w:r>
            <w:proofErr w:type="spellEnd"/>
            <w:r w:rsidRPr="009C5AE4">
              <w:rPr>
                <w:bCs/>
                <w:i/>
                <w:iCs/>
                <w:kern w:val="2"/>
                <w:lang w:val="en-US"/>
              </w:rPr>
              <w:t>-Enabled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487CB3">
            <w:pPr>
              <w:pStyle w:val="TAL"/>
              <w:rPr>
                <w:b/>
                <w:bCs/>
                <w:i/>
                <w:iCs/>
                <w:kern w:val="2"/>
                <w:lang w:val="en-US"/>
              </w:rPr>
            </w:pPr>
            <w:proofErr w:type="spellStart"/>
            <w:r w:rsidRPr="009C5AE4">
              <w:rPr>
                <w:b/>
                <w:bCs/>
                <w:i/>
                <w:iCs/>
                <w:kern w:val="2"/>
                <w:lang w:val="en-US"/>
              </w:rPr>
              <w:t>edt</w:t>
            </w:r>
            <w:proofErr w:type="spellEnd"/>
            <w:r w:rsidRPr="009C5AE4">
              <w:rPr>
                <w:b/>
                <w:bCs/>
                <w:i/>
                <w:iCs/>
                <w:kern w:val="2"/>
                <w:lang w:val="en-US"/>
              </w:rPr>
              <w:t>-TBS</w:t>
            </w:r>
          </w:p>
          <w:p w14:paraId="7D17F877" w14:textId="77777777" w:rsidR="00FF561A" w:rsidRDefault="00487CB3">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487CB3">
            <w:pPr>
              <w:pStyle w:val="TAL"/>
              <w:rPr>
                <w:b/>
                <w:i/>
                <w:lang w:val="en-US"/>
              </w:rPr>
            </w:pPr>
            <w:proofErr w:type="spellStart"/>
            <w:r w:rsidRPr="009C5AE4">
              <w:rPr>
                <w:b/>
                <w:i/>
                <w:lang w:val="en-US"/>
              </w:rPr>
              <w:t>maxNumPreambleAttemptCE</w:t>
            </w:r>
            <w:proofErr w:type="spellEnd"/>
          </w:p>
          <w:p w14:paraId="7D17F87A" w14:textId="77777777" w:rsidR="00FF561A" w:rsidRPr="009C5AE4" w:rsidRDefault="00487CB3">
            <w:pPr>
              <w:pStyle w:val="TAL"/>
              <w:rPr>
                <w:lang w:val="en-US"/>
              </w:rPr>
            </w:pPr>
            <w:r w:rsidRPr="009C5AE4">
              <w:rPr>
                <w:lang w:val="en-US"/>
              </w:rPr>
              <w:t>Maximum number of preamble transmission attempts per NPRACH resource. See TS 36.321 [6].</w:t>
            </w:r>
          </w:p>
          <w:p w14:paraId="7D17F87B" w14:textId="77777777" w:rsidR="00FF561A" w:rsidRPr="009C5AE4" w:rsidRDefault="00487CB3">
            <w:pPr>
              <w:pStyle w:val="TAL"/>
              <w:rPr>
                <w:lang w:val="en-US"/>
              </w:rPr>
            </w:pPr>
            <w:r w:rsidRPr="009C5AE4">
              <w:rPr>
                <w:lang w:val="en-US"/>
              </w:rPr>
              <w:t xml:space="preserve">If the UE supports enhanced </w:t>
            </w:r>
            <w:proofErr w:type="gramStart"/>
            <w:r w:rsidRPr="009C5AE4">
              <w:rPr>
                <w:lang w:val="en-US"/>
              </w:rPr>
              <w:t>random access</w:t>
            </w:r>
            <w:proofErr w:type="gramEnd"/>
            <w:r w:rsidRPr="009C5AE4">
              <w:rPr>
                <w:lang w:val="en-US"/>
              </w:rPr>
              <w:t xml:space="preserve">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proofErr w:type="spellStart"/>
            <w:r w:rsidRPr="009C5AE4">
              <w:rPr>
                <w:i/>
                <w:lang w:val="en-US"/>
              </w:rPr>
              <w:t>nprach-ParametersList</w:t>
            </w:r>
            <w:proofErr w:type="spellEnd"/>
            <w:r w:rsidRPr="009C5AE4">
              <w:rPr>
                <w:lang w:val="en-US"/>
              </w:rPr>
              <w:t>.</w:t>
            </w:r>
          </w:p>
          <w:p w14:paraId="7D17F87C" w14:textId="77777777" w:rsidR="00FF561A" w:rsidRPr="009C5AE4" w:rsidRDefault="00487CB3">
            <w:pPr>
              <w:pStyle w:val="TAL"/>
              <w:rPr>
                <w:lang w:val="en-US"/>
              </w:rPr>
            </w:pPr>
            <w:bookmarkStart w:id="357" w:name="OLE_LINK259"/>
            <w:bookmarkStart w:id="358" w:name="OLE_LINK258"/>
            <w:r w:rsidRPr="009C5AE4">
              <w:rPr>
                <w:i/>
                <w:lang w:val="en-US" w:eastAsia="en-GB"/>
              </w:rPr>
              <w:t>maxNumPreambleAttemptCE-r13</w:t>
            </w:r>
            <w:bookmarkEnd w:id="357"/>
            <w:bookmarkEnd w:id="358"/>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487CB3">
            <w:pPr>
              <w:pStyle w:val="TAL"/>
              <w:rPr>
                <w:b/>
                <w:bCs/>
                <w:i/>
                <w:iCs/>
                <w:lang w:val="en-US"/>
              </w:rPr>
            </w:pPr>
            <w:proofErr w:type="spellStart"/>
            <w:r w:rsidRPr="009C5AE4">
              <w:rPr>
                <w:b/>
                <w:bCs/>
                <w:i/>
                <w:iCs/>
                <w:lang w:val="en-US"/>
              </w:rPr>
              <w:t>npdcch-CarrierIndex</w:t>
            </w:r>
            <w:proofErr w:type="spellEnd"/>
          </w:p>
          <w:p w14:paraId="7D17F87F" w14:textId="77777777" w:rsidR="00FF561A" w:rsidRPr="009C5AE4" w:rsidRDefault="00487CB3">
            <w:pPr>
              <w:pStyle w:val="TAL"/>
              <w:rPr>
                <w:lang w:val="en-US"/>
              </w:rPr>
            </w:pPr>
            <w:r w:rsidRPr="009C5AE4">
              <w:rPr>
                <w:lang w:val="en-US"/>
              </w:rPr>
              <w:t xml:space="preserve">For FDD: Index of the carrier in the list of DL </w:t>
            </w:r>
            <w:proofErr w:type="gramStart"/>
            <w:r w:rsidRPr="009C5AE4">
              <w:rPr>
                <w:lang w:val="en-US"/>
              </w:rPr>
              <w:t>non anchor</w:t>
            </w:r>
            <w:proofErr w:type="gramEnd"/>
            <w:r w:rsidRPr="009C5AE4">
              <w:rPr>
                <w:lang w:val="en-US"/>
              </w:rPr>
              <w:t xml:space="preserve"> carriers. The first entry in the list has index '1', the second entry has index '2' and so on.</w:t>
            </w:r>
          </w:p>
          <w:p w14:paraId="7D17F880" w14:textId="77777777" w:rsidR="00FF561A" w:rsidRPr="009C5AE4" w:rsidRDefault="00487CB3">
            <w:pPr>
              <w:pStyle w:val="TAL"/>
              <w:rPr>
                <w:lang w:val="en-US"/>
              </w:rPr>
            </w:pPr>
            <w:r w:rsidRPr="009C5AE4">
              <w:rPr>
                <w:kern w:val="2"/>
                <w:lang w:val="en-US"/>
              </w:rPr>
              <w:t xml:space="preserve">If the UE supports mixed operation mode and </w:t>
            </w:r>
            <w:r w:rsidRPr="009C5AE4">
              <w:rPr>
                <w:i/>
                <w:kern w:val="2"/>
                <w:lang w:val="en-US"/>
              </w:rPr>
              <w:t>dl-</w:t>
            </w:r>
            <w:proofErr w:type="spellStart"/>
            <w:r w:rsidRPr="009C5AE4">
              <w:rPr>
                <w:i/>
                <w:kern w:val="2"/>
                <w:lang w:val="en-US"/>
              </w:rPr>
              <w:t>ConfigListMixed</w:t>
            </w:r>
            <w:proofErr w:type="spellEnd"/>
            <w:r w:rsidRPr="009C5AE4">
              <w:rPr>
                <w:i/>
                <w:kern w:val="2"/>
                <w:lang w:val="en-US"/>
              </w:rPr>
              <w:t xml:space="preserve"> </w:t>
            </w:r>
            <w:r w:rsidRPr="009C5AE4">
              <w:rPr>
                <w:kern w:val="2"/>
                <w:lang w:val="en-US"/>
              </w:rPr>
              <w:t xml:space="preserve">is present in </w:t>
            </w:r>
            <w:r w:rsidRPr="009C5AE4">
              <w:rPr>
                <w:i/>
                <w:kern w:val="2"/>
                <w:lang w:val="en-US"/>
              </w:rPr>
              <w:t>systemInformationBlockType22-</w:t>
            </w:r>
            <w:proofErr w:type="gramStart"/>
            <w:r w:rsidRPr="009C5AE4">
              <w:rPr>
                <w:i/>
                <w:kern w:val="2"/>
                <w:lang w:val="en-US"/>
              </w:rPr>
              <w:t>NB</w:t>
            </w:r>
            <w:r w:rsidRPr="009C5AE4">
              <w:rPr>
                <w:kern w:val="2"/>
                <w:lang w:val="en-US"/>
              </w:rPr>
              <w:t>,  the</w:t>
            </w:r>
            <w:proofErr w:type="gramEnd"/>
            <w:r w:rsidRPr="009C5AE4">
              <w:rPr>
                <w:kern w:val="2"/>
                <w:lang w:val="en-US"/>
              </w:rPr>
              <w:t xml:space="preserve"> UE creates a </w:t>
            </w:r>
            <w:r w:rsidRPr="009C5AE4">
              <w:rPr>
                <w:bCs/>
                <w:iCs/>
                <w:lang w:val="en-US"/>
              </w:rPr>
              <w:t xml:space="preserve">combined list of DL carriers for random access by appending </w:t>
            </w:r>
            <w:r w:rsidRPr="009C5AE4">
              <w:rPr>
                <w:bCs/>
                <w:i/>
                <w:iCs/>
                <w:lang w:val="en-US"/>
              </w:rPr>
              <w:t>dl-</w:t>
            </w:r>
            <w:proofErr w:type="spellStart"/>
            <w:r w:rsidRPr="009C5AE4">
              <w:rPr>
                <w:bCs/>
                <w:i/>
                <w:iCs/>
                <w:lang w:val="en-US"/>
              </w:rPr>
              <w:t>ConfigListMixed</w:t>
            </w:r>
            <w:proofErr w:type="spellEnd"/>
            <w:r w:rsidRPr="009C5AE4">
              <w:rPr>
                <w:bCs/>
                <w:iCs/>
                <w:lang w:val="en-US"/>
              </w:rPr>
              <w:t xml:space="preserve"> to the </w:t>
            </w:r>
            <w:r w:rsidRPr="009C5AE4">
              <w:rPr>
                <w:bCs/>
                <w:i/>
                <w:iCs/>
                <w:lang w:val="en-US"/>
              </w:rPr>
              <w:t>dl-</w:t>
            </w:r>
            <w:proofErr w:type="spellStart"/>
            <w:r w:rsidRPr="009C5AE4">
              <w:rPr>
                <w:bCs/>
                <w:i/>
                <w:iCs/>
                <w:lang w:val="en-US"/>
              </w:rPr>
              <w:t>ConfigList</w:t>
            </w:r>
            <w:proofErr w:type="spellEnd"/>
            <w:r w:rsidRPr="009C5AE4">
              <w:rPr>
                <w:bCs/>
                <w:iCs/>
                <w:lang w:val="en-US"/>
              </w:rPr>
              <w:t xml:space="preserve"> while maintaining the order among both </w:t>
            </w:r>
            <w:r w:rsidRPr="009C5AE4">
              <w:rPr>
                <w:bCs/>
                <w:i/>
                <w:iCs/>
                <w:lang w:val="en-US"/>
              </w:rPr>
              <w:t>dl-</w:t>
            </w:r>
            <w:proofErr w:type="spellStart"/>
            <w:r w:rsidRPr="009C5AE4">
              <w:rPr>
                <w:bCs/>
                <w:i/>
                <w:iCs/>
                <w:lang w:val="en-US"/>
              </w:rPr>
              <w:t>ConfigList</w:t>
            </w:r>
            <w:proofErr w:type="spellEnd"/>
            <w:r w:rsidRPr="009C5AE4">
              <w:rPr>
                <w:bCs/>
                <w:i/>
                <w:iCs/>
                <w:lang w:val="en-US"/>
              </w:rPr>
              <w:t xml:space="preserve"> </w:t>
            </w:r>
            <w:r w:rsidRPr="009C5AE4">
              <w:rPr>
                <w:bCs/>
                <w:iCs/>
                <w:lang w:val="en-US"/>
              </w:rPr>
              <w:t>and</w:t>
            </w:r>
            <w:r w:rsidRPr="009C5AE4">
              <w:rPr>
                <w:bCs/>
                <w:i/>
                <w:iCs/>
                <w:lang w:val="en-US"/>
              </w:rPr>
              <w:t xml:space="preserve"> dl-</w:t>
            </w:r>
            <w:proofErr w:type="spellStart"/>
            <w:r w:rsidRPr="009C5AE4">
              <w:rPr>
                <w:bCs/>
                <w:i/>
                <w:iCs/>
                <w:lang w:val="en-US"/>
              </w:rPr>
              <w:t>ConfigListMixed</w:t>
            </w:r>
            <w:proofErr w:type="spellEnd"/>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487CB3">
            <w:pPr>
              <w:pStyle w:val="TAL"/>
              <w:rPr>
                <w:lang w:val="en-US" w:eastAsia="en-GB"/>
              </w:rPr>
            </w:pPr>
            <w:r w:rsidRPr="009C5AE4">
              <w:rPr>
                <w:lang w:val="en-US" w:eastAsia="en-GB"/>
              </w:rPr>
              <w:t xml:space="preserve">If the field is absent in the entry in </w:t>
            </w:r>
            <w:proofErr w:type="spellStart"/>
            <w:r w:rsidRPr="009C5AE4">
              <w:rPr>
                <w:i/>
                <w:lang w:val="en-US" w:eastAsia="en-GB"/>
              </w:rPr>
              <w:t>nprach-ParametersListEDT</w:t>
            </w:r>
            <w:proofErr w:type="spellEnd"/>
            <w:r w:rsidRPr="009C5AE4">
              <w:rPr>
                <w:i/>
                <w:lang w:val="en-US" w:eastAsia="en-GB"/>
              </w:rPr>
              <w:t xml:space="preserve">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proofErr w:type="spellStart"/>
            <w:r w:rsidRPr="009C5AE4">
              <w:rPr>
                <w:rFonts w:cs="Courier New"/>
                <w:i/>
                <w:szCs w:val="16"/>
                <w:lang w:val="en-US"/>
              </w:rPr>
              <w:t>nprach-ParametersList</w:t>
            </w:r>
            <w:proofErr w:type="spellEnd"/>
            <w:r w:rsidRPr="009C5AE4">
              <w:rPr>
                <w:rFonts w:cs="Courier New"/>
                <w:i/>
                <w:szCs w:val="16"/>
                <w:lang w:val="en-US"/>
              </w:rPr>
              <w:t xml:space="preserve">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487CB3">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487CB3">
            <w:pPr>
              <w:pStyle w:val="TAL"/>
              <w:rPr>
                <w:b/>
                <w:bCs/>
                <w:i/>
                <w:iCs/>
                <w:kern w:val="2"/>
                <w:lang w:val="en-US"/>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NumRepetitions</w:t>
            </w:r>
            <w:proofErr w:type="spellEnd"/>
            <w:r w:rsidRPr="009C5AE4">
              <w:rPr>
                <w:b/>
                <w:bCs/>
                <w:i/>
                <w:iCs/>
                <w:kern w:val="2"/>
                <w:lang w:val="en-US"/>
              </w:rPr>
              <w:t>-RA</w:t>
            </w:r>
          </w:p>
          <w:p w14:paraId="7D17F885" w14:textId="77777777" w:rsidR="00FF561A" w:rsidRPr="009C5AE4" w:rsidRDefault="00487CB3">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487CB3">
            <w:pPr>
              <w:pStyle w:val="TAL"/>
            </w:pPr>
            <w:r>
              <w:t>See NOTE.</w:t>
            </w:r>
          </w:p>
        </w:tc>
      </w:tr>
      <w:tr w:rsidR="00FF561A" w14:paraId="7D17F88B" w14:textId="77777777">
        <w:tc>
          <w:tcPr>
            <w:tcW w:w="9639" w:type="dxa"/>
          </w:tcPr>
          <w:p w14:paraId="7D17F888"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-Offset-RA</w:t>
            </w:r>
          </w:p>
          <w:p w14:paraId="7D17F889" w14:textId="77777777" w:rsidR="00FF561A" w:rsidRPr="009C5AE4" w:rsidRDefault="00487CB3">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487CB3">
            <w:pPr>
              <w:pStyle w:val="TAL"/>
            </w:pPr>
            <w:r>
              <w:t>See NOTE.</w:t>
            </w:r>
          </w:p>
        </w:tc>
      </w:tr>
      <w:tr w:rsidR="00FF561A" w14:paraId="7D17F890" w14:textId="77777777">
        <w:tc>
          <w:tcPr>
            <w:tcW w:w="9639" w:type="dxa"/>
          </w:tcPr>
          <w:p w14:paraId="7D17F88C"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StartSF</w:t>
            </w:r>
            <w:proofErr w:type="spellEnd"/>
            <w:r w:rsidRPr="009C5AE4">
              <w:rPr>
                <w:b/>
                <w:bCs/>
                <w:i/>
                <w:iCs/>
                <w:kern w:val="2"/>
                <w:lang w:val="en-US"/>
              </w:rPr>
              <w:t>-CSS-RA</w:t>
            </w:r>
          </w:p>
          <w:p w14:paraId="7D17F88D" w14:textId="77777777" w:rsidR="00FF561A" w:rsidRPr="009C5AE4" w:rsidRDefault="00487CB3">
            <w:pPr>
              <w:pStyle w:val="TAL"/>
              <w:rPr>
                <w:lang w:val="en-US" w:eastAsia="en-GB"/>
              </w:rPr>
            </w:pPr>
            <w:r w:rsidRPr="009C5AE4">
              <w:rPr>
                <w:lang w:val="en-US"/>
              </w:rPr>
              <w:t>Starting subframe configuration for NPDCCH common search space (CSS), including RAR, Msg3 retransmission, and Msg4, see TS 36.213 [23], clause 16.6.</w:t>
            </w:r>
            <w:ins w:id="359" w:author="Huawei, HiSilicon" w:date="2025-09-30T22:20:00Z">
              <w:r w:rsidRPr="009C5AE4">
                <w:rPr>
                  <w:lang w:val="en-US"/>
                </w:rPr>
                <w:t xml:space="preserve"> Value v1dot5 corresponds to 1.5, value 2 corresponds to 2 and so on.</w:t>
              </w:r>
            </w:ins>
          </w:p>
          <w:p w14:paraId="7D17F88E" w14:textId="77777777" w:rsidR="00FF561A" w:rsidRPr="009C5AE4" w:rsidRDefault="00487CB3">
            <w:pPr>
              <w:pStyle w:val="TAL"/>
              <w:rPr>
                <w:lang w:val="en-US"/>
              </w:rPr>
            </w:pPr>
            <w:r w:rsidRPr="009C5AE4">
              <w:rPr>
                <w:lang w:val="en-US"/>
              </w:rPr>
              <w:t xml:space="preserve">For IoT NTN TDD mode, </w:t>
            </w:r>
            <w:del w:id="360"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361" w:author="Huawei, HiSilicon" w:date="2025-09-30T22:20:00Z">
              <w:r w:rsidRPr="009C5AE4">
                <w:rPr>
                  <w:lang w:val="en-US"/>
                </w:rPr>
                <w:t>corresponds to</w:t>
              </w:r>
            </w:ins>
            <w:del w:id="362" w:author="Huawei, HiSilicon" w:date="2025-09-30T22:20:00Z">
              <w:r w:rsidRPr="009C5AE4">
                <w:rPr>
                  <w:lang w:val="en-US"/>
                </w:rPr>
                <w:delText>is signalled, it is interpreted as</w:delText>
              </w:r>
            </w:del>
            <w:r w:rsidRPr="009C5AE4">
              <w:rPr>
                <w:lang w:val="en-US"/>
              </w:rPr>
              <w:t xml:space="preserve"> 4*11.25 and </w:t>
            </w:r>
            <w:del w:id="363"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364" w:author="Huawei, HiSilicon" w:date="2025-09-30T22:20:00Z">
              <w:r w:rsidRPr="009C5AE4">
                <w:rPr>
                  <w:lang w:val="en-US"/>
                </w:rPr>
                <w:t>corresponds to</w:t>
              </w:r>
            </w:ins>
            <w:del w:id="365"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487CB3">
            <w:pPr>
              <w:pStyle w:val="TAL"/>
            </w:pPr>
            <w:r>
              <w:t>See NOTE.</w:t>
            </w:r>
          </w:p>
        </w:tc>
      </w:tr>
      <w:tr w:rsidR="00FF561A" w14:paraId="7D17F893" w14:textId="77777777">
        <w:tc>
          <w:tcPr>
            <w:tcW w:w="9639" w:type="dxa"/>
          </w:tcPr>
          <w:p w14:paraId="7D17F891"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-CP-Length</w:t>
            </w:r>
          </w:p>
          <w:p w14:paraId="7D17F892" w14:textId="77777777" w:rsidR="00FF561A" w:rsidRPr="009C5AE4" w:rsidRDefault="00487CB3">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w:t>
            </w:r>
            <w:proofErr w:type="spellStart"/>
            <w:r w:rsidRPr="009C5AE4">
              <w:rPr>
                <w:lang w:val="en-US"/>
              </w:rPr>
              <w:t>signalled</w:t>
            </w:r>
            <w:proofErr w:type="spellEnd"/>
            <w:r w:rsidRPr="009C5AE4">
              <w:rPr>
                <w:lang w:val="en-US"/>
              </w:rPr>
              <w:t xml:space="preserve"> in </w:t>
            </w:r>
            <w:proofErr w:type="spellStart"/>
            <w:r w:rsidRPr="009C5AE4">
              <w:rPr>
                <w:bCs/>
                <w:i/>
                <w:iCs/>
                <w:kern w:val="2"/>
                <w:lang w:val="en-US"/>
              </w:rPr>
              <w:t>nprach</w:t>
            </w:r>
            <w:proofErr w:type="spellEnd"/>
            <w:r w:rsidRPr="009C5AE4">
              <w:rPr>
                <w:bCs/>
                <w:i/>
                <w:iCs/>
                <w:kern w:val="2"/>
                <w:lang w:val="en-US"/>
              </w:rPr>
              <w:t xml:space="preserve">-CP-Length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487CB3">
            <w:pPr>
              <w:pStyle w:val="TAL"/>
              <w:rPr>
                <w:rFonts w:cs="Courier New"/>
                <w:b/>
                <w:i/>
                <w:szCs w:val="16"/>
                <w:lang w:val="en-US"/>
              </w:rPr>
            </w:pPr>
            <w:proofErr w:type="spellStart"/>
            <w:r w:rsidRPr="009C5AE4">
              <w:rPr>
                <w:rFonts w:cs="Courier New"/>
                <w:b/>
                <w:i/>
                <w:szCs w:val="16"/>
                <w:lang w:val="en-US"/>
              </w:rPr>
              <w:t>nprach-NumCBRA-StartSubcarriers</w:t>
            </w:r>
            <w:proofErr w:type="spellEnd"/>
          </w:p>
          <w:p w14:paraId="7D17F895" w14:textId="77777777" w:rsidR="00FF561A" w:rsidRPr="009C5AE4" w:rsidRDefault="00487CB3">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w:t>
            </w:r>
            <w:proofErr w:type="spellStart"/>
            <w:r w:rsidRPr="009C5AE4">
              <w:rPr>
                <w:szCs w:val="18"/>
                <w:lang w:val="en-US"/>
              </w:rPr>
              <w:t>signalled</w:t>
            </w:r>
            <w:proofErr w:type="spellEnd"/>
            <w:r w:rsidRPr="009C5AE4">
              <w:rPr>
                <w:szCs w:val="18"/>
                <w:lang w:val="en-US"/>
              </w:rPr>
              <w:t xml:space="preserve">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487CB3">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99" w14:textId="77777777" w:rsidR="00FF561A" w:rsidRDefault="00487CB3">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487CB3">
            <w:pPr>
              <w:pStyle w:val="TAL"/>
              <w:rPr>
                <w:b/>
                <w:bCs/>
                <w:i/>
                <w:iCs/>
                <w:kern w:val="2"/>
                <w:lang w:val="en-US"/>
              </w:rPr>
            </w:pPr>
            <w:proofErr w:type="spellStart"/>
            <w:r w:rsidRPr="009C5AE4">
              <w:rPr>
                <w:b/>
                <w:bCs/>
                <w:i/>
                <w:iCs/>
                <w:kern w:val="2"/>
                <w:lang w:val="en-US"/>
              </w:rPr>
              <w:t>nprach-NumSubcarriers</w:t>
            </w:r>
            <w:proofErr w:type="spellEnd"/>
          </w:p>
          <w:p w14:paraId="7D17F89C" w14:textId="77777777" w:rsidR="00FF561A" w:rsidRDefault="00487CB3">
            <w:pPr>
              <w:pStyle w:val="TAL"/>
            </w:pPr>
            <w:r w:rsidRPr="009C5AE4">
              <w:rPr>
                <w:lang w:val="en-US"/>
              </w:rPr>
              <w:t xml:space="preserve">Number of sub-carriers in a NPRACH resource, see TS 36.211 [21], clause 10.1.6. </w:t>
            </w:r>
            <w:r>
              <w:t>In number of subcarriers.</w:t>
            </w:r>
          </w:p>
          <w:p w14:paraId="7D17F89D" w14:textId="77777777" w:rsidR="00FF561A" w:rsidRDefault="00487CB3">
            <w:pPr>
              <w:pStyle w:val="TAL"/>
            </w:pPr>
            <w:r>
              <w:t>See NOTE.</w:t>
            </w:r>
          </w:p>
        </w:tc>
      </w:tr>
      <w:tr w:rsidR="00FF561A" w14:paraId="7D17F8A4" w14:textId="77777777">
        <w:tc>
          <w:tcPr>
            <w:tcW w:w="9639" w:type="dxa"/>
          </w:tcPr>
          <w:p w14:paraId="7D17F89F" w14:textId="77777777" w:rsidR="00FF561A" w:rsidRPr="009C5AE4" w:rsidRDefault="00487CB3">
            <w:pPr>
              <w:pStyle w:val="TAL"/>
              <w:rPr>
                <w:b/>
                <w:bCs/>
                <w:i/>
                <w:iCs/>
                <w:kern w:val="2"/>
                <w:lang w:val="en-US"/>
              </w:rPr>
            </w:pPr>
            <w:proofErr w:type="spellStart"/>
            <w:r w:rsidRPr="009C5AE4">
              <w:rPr>
                <w:b/>
                <w:bCs/>
                <w:i/>
                <w:iCs/>
                <w:kern w:val="2"/>
                <w:lang w:val="en-US"/>
              </w:rPr>
              <w:lastRenderedPageBreak/>
              <w:t>nprach-ParametersList</w:t>
            </w:r>
            <w:proofErr w:type="spellEnd"/>
            <w:r w:rsidRPr="009C5AE4">
              <w:rPr>
                <w:b/>
                <w:bCs/>
                <w:i/>
                <w:iCs/>
                <w:kern w:val="2"/>
                <w:lang w:val="en-US"/>
              </w:rPr>
              <w:t xml:space="preserve">, </w:t>
            </w:r>
            <w:proofErr w:type="spellStart"/>
            <w:r w:rsidRPr="009C5AE4">
              <w:rPr>
                <w:b/>
                <w:bCs/>
                <w:i/>
                <w:iCs/>
                <w:kern w:val="2"/>
                <w:lang w:val="en-US"/>
              </w:rPr>
              <w:t>nprach-ParametersListEDT</w:t>
            </w:r>
            <w:proofErr w:type="spellEnd"/>
          </w:p>
          <w:p w14:paraId="7D17F8A0" w14:textId="77777777" w:rsidR="00FF561A" w:rsidRPr="009C5AE4" w:rsidRDefault="00487CB3">
            <w:pPr>
              <w:pStyle w:val="TAL"/>
              <w:rPr>
                <w:lang w:val="en-US" w:eastAsia="en-GB"/>
              </w:rPr>
            </w:pPr>
            <w:r w:rsidRPr="009C5AE4">
              <w:rPr>
                <w:bCs/>
                <w:lang w:val="en-US" w:eastAsia="en-GB"/>
              </w:rPr>
              <w:t xml:space="preserve">Configures NPRACH parameters for each NPRACH resource. Up to three PRACH resources can be configured in </w:t>
            </w:r>
            <w:proofErr w:type="spellStart"/>
            <w:r w:rsidRPr="009C5AE4">
              <w:rPr>
                <w:bCs/>
                <w:i/>
                <w:lang w:val="en-US" w:eastAsia="en-GB"/>
              </w:rPr>
              <w:t>nprach-ParametersList</w:t>
            </w:r>
            <w:proofErr w:type="spellEnd"/>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487CB3">
            <w:pPr>
              <w:pStyle w:val="TAL"/>
              <w:rPr>
                <w:lang w:val="en-US" w:eastAsia="en-GB"/>
              </w:rPr>
            </w:pPr>
            <w:r w:rsidRPr="009C5AE4">
              <w:rPr>
                <w:szCs w:val="18"/>
                <w:lang w:val="en-US"/>
              </w:rPr>
              <w:t xml:space="preserve">E-UTRAN includes the same number of entries, and listed in the same order for </w:t>
            </w:r>
            <w:proofErr w:type="spellStart"/>
            <w:r w:rsidRPr="009C5AE4">
              <w:rPr>
                <w:i/>
                <w:szCs w:val="18"/>
                <w:lang w:val="en-US"/>
              </w:rPr>
              <w:t>nprach-ParametersListEDT</w:t>
            </w:r>
            <w:proofErr w:type="spellEnd"/>
            <w:r w:rsidRPr="009C5AE4">
              <w:rPr>
                <w:szCs w:val="18"/>
                <w:lang w:val="en-US"/>
              </w:rPr>
              <w:t>, as in</w:t>
            </w:r>
            <w:r w:rsidRPr="009C5AE4">
              <w:rPr>
                <w:i/>
                <w:szCs w:val="18"/>
                <w:lang w:val="en-US"/>
              </w:rPr>
              <w:t xml:space="preserve"> </w:t>
            </w:r>
            <w:proofErr w:type="spellStart"/>
            <w:r w:rsidRPr="009C5AE4">
              <w:rPr>
                <w:i/>
                <w:szCs w:val="18"/>
                <w:lang w:val="en-US"/>
              </w:rPr>
              <w:t>nprach-ParametersList</w:t>
            </w:r>
            <w:proofErr w:type="spellEnd"/>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487CB3">
            <w:pPr>
              <w:pStyle w:val="TAL"/>
              <w:rPr>
                <w:i/>
                <w:lang w:val="en-US"/>
              </w:rPr>
            </w:pPr>
            <w:r w:rsidRPr="009C5AE4">
              <w:rPr>
                <w:bCs/>
                <w:lang w:val="en-US" w:eastAsia="en-GB"/>
              </w:rPr>
              <w:t xml:space="preserve">The NPRACH resources in </w:t>
            </w:r>
            <w:proofErr w:type="spellStart"/>
            <w:r w:rsidRPr="009C5AE4">
              <w:rPr>
                <w:bCs/>
                <w:i/>
                <w:iCs/>
                <w:kern w:val="2"/>
                <w:lang w:val="en-US"/>
              </w:rPr>
              <w:t>nprach-ParametersListEDT</w:t>
            </w:r>
            <w:proofErr w:type="spellEnd"/>
            <w:r w:rsidRPr="009C5AE4">
              <w:rPr>
                <w:bCs/>
                <w:i/>
                <w:iCs/>
                <w:kern w:val="2"/>
                <w:lang w:val="en-US"/>
              </w:rPr>
              <w:t xml:space="preserve">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w:t>
            </w:r>
            <w:proofErr w:type="spellStart"/>
            <w:r w:rsidRPr="009C5AE4">
              <w:rPr>
                <w:lang w:val="en-US" w:eastAsia="en-GB"/>
              </w:rPr>
              <w:t>signalled</w:t>
            </w:r>
            <w:proofErr w:type="spellEnd"/>
            <w:r w:rsidRPr="009C5AE4">
              <w:rPr>
                <w:lang w:val="en-US" w:eastAsia="en-GB"/>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3" w14:textId="77777777" w:rsidR="00FF561A" w:rsidRPr="009C5AE4" w:rsidRDefault="00487CB3">
            <w:pPr>
              <w:pStyle w:val="TAL"/>
              <w:rPr>
                <w:bCs/>
                <w:iCs/>
                <w:kern w:val="2"/>
                <w:lang w:val="en-US"/>
              </w:rPr>
            </w:pPr>
            <w:r w:rsidRPr="009C5AE4">
              <w:rPr>
                <w:lang w:val="en-US"/>
              </w:rPr>
              <w:t xml:space="preserve">For TDD: The UE shall use </w:t>
            </w:r>
            <w:proofErr w:type="spellStart"/>
            <w:r w:rsidRPr="009C5AE4">
              <w:rPr>
                <w:i/>
                <w:lang w:val="en-US"/>
              </w:rPr>
              <w:t>nprach-ParametersListTDD</w:t>
            </w:r>
            <w:proofErr w:type="spellEnd"/>
            <w:r w:rsidRPr="009C5AE4">
              <w:rPr>
                <w:lang w:val="en-US"/>
              </w:rPr>
              <w:t xml:space="preserve"> and ignore </w:t>
            </w:r>
            <w:proofErr w:type="spellStart"/>
            <w:r w:rsidRPr="009C5AE4">
              <w:rPr>
                <w:i/>
                <w:lang w:val="en-US"/>
              </w:rPr>
              <w:t>nprach-ParametersList</w:t>
            </w:r>
            <w:proofErr w:type="spellEnd"/>
            <w:r w:rsidRPr="009C5AE4">
              <w:rPr>
                <w:i/>
                <w:lang w:val="en-US"/>
              </w:rPr>
              <w: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487CB3">
            <w:pPr>
              <w:pStyle w:val="TAL"/>
              <w:rPr>
                <w:b/>
                <w:i/>
                <w:lang w:val="en-US"/>
              </w:rPr>
            </w:pPr>
            <w:proofErr w:type="spellStart"/>
            <w:r w:rsidRPr="009C5AE4">
              <w:rPr>
                <w:b/>
                <w:i/>
                <w:lang w:val="en-US"/>
              </w:rPr>
              <w:t>nprach-ParametersListTDD</w:t>
            </w:r>
            <w:proofErr w:type="spellEnd"/>
          </w:p>
          <w:p w14:paraId="7D17F8A6" w14:textId="77777777" w:rsidR="00FF561A" w:rsidRPr="009C5AE4" w:rsidRDefault="00487CB3">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487CB3">
            <w:pPr>
              <w:pStyle w:val="TAL"/>
              <w:rPr>
                <w:b/>
                <w:i/>
                <w:lang w:val="en-US"/>
              </w:rPr>
            </w:pPr>
            <w:r w:rsidRPr="009C5AE4">
              <w:rPr>
                <w:b/>
                <w:i/>
                <w:lang w:val="en-US"/>
              </w:rPr>
              <w:t>nprach-ParametersListFmt2, nprach-ParametersListFmt2EDT</w:t>
            </w:r>
          </w:p>
          <w:p w14:paraId="7D17F8A9" w14:textId="77777777" w:rsidR="00FF561A" w:rsidRPr="009C5AE4" w:rsidRDefault="00487CB3">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proofErr w:type="spellStart"/>
            <w:r w:rsidRPr="009C5AE4">
              <w:rPr>
                <w:i/>
                <w:lang w:val="en-US" w:eastAsia="en-GB"/>
              </w:rPr>
              <w:t>nprach-ParametersList</w:t>
            </w:r>
            <w:proofErr w:type="spellEnd"/>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487CB3">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w:t>
            </w:r>
            <w:proofErr w:type="spellStart"/>
            <w:r w:rsidRPr="009C5AE4">
              <w:rPr>
                <w:lang w:val="en-US"/>
              </w:rPr>
              <w:t>signalled</w:t>
            </w:r>
            <w:proofErr w:type="spellEnd"/>
            <w:r w:rsidRPr="009C5AE4">
              <w:rPr>
                <w:lang w:val="en-US"/>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B" w14:textId="77777777" w:rsidR="00FF561A" w:rsidRPr="009C5AE4" w:rsidRDefault="00487CB3">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proofErr w:type="spellStart"/>
            <w:r w:rsidRPr="009C5AE4">
              <w:rPr>
                <w:i/>
                <w:lang w:val="en-US"/>
              </w:rPr>
              <w:t>nprach-ParametersList</w:t>
            </w:r>
            <w:proofErr w:type="spellEnd"/>
            <w:r w:rsidRPr="009C5AE4">
              <w:rPr>
                <w:i/>
                <w:lang w:val="en-US"/>
              </w:rPr>
              <w:t xml:space="preserve"> </w:t>
            </w:r>
            <w:r w:rsidRPr="009C5AE4">
              <w:rPr>
                <w:kern w:val="2"/>
                <w:lang w:val="en-US"/>
              </w:rPr>
              <w:t xml:space="preserve">and </w:t>
            </w:r>
            <w:proofErr w:type="spellStart"/>
            <w:r w:rsidRPr="009C5AE4">
              <w:rPr>
                <w:i/>
                <w:lang w:val="en-US"/>
              </w:rPr>
              <w:t>nprach-ParametersListEDT</w:t>
            </w:r>
            <w:proofErr w:type="spellEnd"/>
            <w:r w:rsidRPr="009C5AE4">
              <w:rPr>
                <w:kern w:val="2"/>
                <w:lang w:val="en-US"/>
              </w:rPr>
              <w:t>.</w:t>
            </w:r>
          </w:p>
          <w:p w14:paraId="7D17F8AC" w14:textId="77777777" w:rsidR="00FF561A" w:rsidRPr="009C5AE4" w:rsidRDefault="00487CB3">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proofErr w:type="spellStart"/>
            <w:r w:rsidRPr="009C5AE4">
              <w:rPr>
                <w:i/>
                <w:kern w:val="2"/>
                <w:lang w:val="en-US"/>
              </w:rPr>
              <w:t>nprach-ParametersList</w:t>
            </w:r>
            <w:proofErr w:type="spellEnd"/>
            <w:r w:rsidRPr="009C5AE4">
              <w:rPr>
                <w:i/>
                <w:kern w:val="2"/>
                <w:lang w:val="en-US"/>
              </w:rPr>
              <w:t xml:space="preserve"> </w:t>
            </w:r>
            <w:r w:rsidRPr="009C5AE4">
              <w:rPr>
                <w:kern w:val="2"/>
                <w:lang w:val="en-US"/>
              </w:rPr>
              <w:t xml:space="preserve">(respectively </w:t>
            </w:r>
            <w:proofErr w:type="spellStart"/>
            <w:r w:rsidRPr="009C5AE4">
              <w:rPr>
                <w:i/>
                <w:kern w:val="2"/>
                <w:lang w:val="en-US"/>
              </w:rPr>
              <w:t>nprach-ParametersListEDT</w:t>
            </w:r>
            <w:proofErr w:type="spellEnd"/>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-Periodicity</w:t>
            </w:r>
          </w:p>
          <w:p w14:paraId="7D17F8AF" w14:textId="77777777" w:rsidR="00FF561A" w:rsidRPr="009C5AE4" w:rsidRDefault="00487CB3">
            <w:pPr>
              <w:pStyle w:val="TAL"/>
              <w:rPr>
                <w:lang w:val="en-US"/>
              </w:rPr>
            </w:pPr>
            <w:r w:rsidRPr="009C5AE4">
              <w:rPr>
                <w:lang w:val="en-US"/>
              </w:rPr>
              <w:t>Periodicity of a NPRACH resource, see TS 36.211 [21], clause10.1.6. Unit in millisecond.</w:t>
            </w:r>
          </w:p>
          <w:p w14:paraId="7D17F8B0" w14:textId="77777777" w:rsidR="00FF561A" w:rsidRPr="009C5AE4" w:rsidRDefault="00487CB3">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w:t>
            </w:r>
            <w:proofErr w:type="spellStart"/>
            <w:r w:rsidRPr="009C5AE4">
              <w:rPr>
                <w:lang w:val="en-US"/>
              </w:rPr>
              <w:t>signalled</w:t>
            </w:r>
            <w:proofErr w:type="spellEnd"/>
            <w:r w:rsidRPr="009C5AE4">
              <w:rPr>
                <w:lang w:val="en-US"/>
              </w:rPr>
              <w:t xml:space="preserve">, it is interpreted as 90 milliseconds and if value </w:t>
            </w:r>
            <w:r w:rsidRPr="009C5AE4">
              <w:rPr>
                <w:i/>
                <w:lang w:val="en-US"/>
              </w:rPr>
              <w:t>ms80</w:t>
            </w:r>
            <w:r w:rsidRPr="009C5AE4">
              <w:rPr>
                <w:lang w:val="en-US"/>
              </w:rPr>
              <w:t xml:space="preserve"> is </w:t>
            </w:r>
            <w:proofErr w:type="spellStart"/>
            <w:r w:rsidRPr="009C5AE4">
              <w:rPr>
                <w:lang w:val="en-US"/>
              </w:rPr>
              <w:t>signalled</w:t>
            </w:r>
            <w:proofErr w:type="spellEnd"/>
            <w:r w:rsidRPr="009C5AE4">
              <w:rPr>
                <w:lang w:val="en-US"/>
              </w:rPr>
              <w:t>, it is interpreted as 180 milliseconds.</w:t>
            </w:r>
          </w:p>
          <w:p w14:paraId="7D17F8B1" w14:textId="77777777" w:rsidR="00FF561A" w:rsidRDefault="00487CB3">
            <w:pPr>
              <w:pStyle w:val="TAL"/>
            </w:pPr>
            <w:r>
              <w:t>See NOTE.</w:t>
            </w:r>
          </w:p>
        </w:tc>
      </w:tr>
      <w:tr w:rsidR="00FF561A" w14:paraId="7D17F8B6" w14:textId="77777777">
        <w:tc>
          <w:tcPr>
            <w:tcW w:w="9639" w:type="dxa"/>
          </w:tcPr>
          <w:p w14:paraId="7D17F8B3" w14:textId="77777777" w:rsidR="00FF561A" w:rsidRPr="009C5AE4" w:rsidRDefault="00487CB3">
            <w:pPr>
              <w:pStyle w:val="TAL"/>
              <w:rPr>
                <w:b/>
                <w:i/>
                <w:kern w:val="2"/>
                <w:lang w:val="en-US"/>
              </w:rPr>
            </w:pPr>
            <w:proofErr w:type="spellStart"/>
            <w:r w:rsidRPr="009C5AE4">
              <w:rPr>
                <w:b/>
                <w:i/>
                <w:kern w:val="2"/>
                <w:lang w:val="en-US"/>
              </w:rPr>
              <w:t>nprach-PreambleFormat</w:t>
            </w:r>
            <w:proofErr w:type="spellEnd"/>
          </w:p>
          <w:p w14:paraId="7D17F8B4" w14:textId="77777777" w:rsidR="00FF561A" w:rsidRPr="009C5AE4" w:rsidRDefault="00487CB3">
            <w:pPr>
              <w:pStyle w:val="TAL"/>
              <w:rPr>
                <w:lang w:val="en-US"/>
              </w:rPr>
            </w:pPr>
            <w:r w:rsidRPr="009C5AE4">
              <w:rPr>
                <w:lang w:val="en-US"/>
              </w:rPr>
              <w:t>TDD: TDD preamble format, see TS 36.211 [21]. clause 10.1.6,</w:t>
            </w:r>
          </w:p>
          <w:p w14:paraId="7D17F8B5" w14:textId="77777777" w:rsidR="00FF561A" w:rsidRPr="009C5AE4" w:rsidRDefault="00487CB3">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487CB3">
            <w:pPr>
              <w:pStyle w:val="TAL"/>
              <w:rPr>
                <w:b/>
                <w:bCs/>
                <w:i/>
                <w:iCs/>
                <w:kern w:val="2"/>
                <w:lang w:val="en-US"/>
              </w:rPr>
            </w:pPr>
            <w:proofErr w:type="spellStart"/>
            <w:r w:rsidRPr="009C5AE4">
              <w:rPr>
                <w:b/>
                <w:bCs/>
                <w:i/>
                <w:iCs/>
                <w:kern w:val="2"/>
                <w:lang w:val="en-US"/>
              </w:rPr>
              <w:t>nprach-StartTime</w:t>
            </w:r>
            <w:proofErr w:type="spellEnd"/>
          </w:p>
          <w:p w14:paraId="7D17F8B8" w14:textId="77777777" w:rsidR="00FF561A" w:rsidRDefault="00487CB3">
            <w:pPr>
              <w:pStyle w:val="TAL"/>
            </w:pPr>
            <w:r w:rsidRPr="009C5AE4">
              <w:rPr>
                <w:lang w:val="en-US"/>
              </w:rPr>
              <w:t xml:space="preserve">Start time of the NPRACH resource in one period, see TS 36.211 [21], clause 10.1.6. </w:t>
            </w:r>
            <w:r>
              <w:t>Unit in millisecond.</w:t>
            </w:r>
          </w:p>
          <w:p w14:paraId="7D17F8B9" w14:textId="77777777" w:rsidR="00FF561A" w:rsidRDefault="00487CB3">
            <w:pPr>
              <w:pStyle w:val="TAL"/>
            </w:pPr>
            <w:r>
              <w:t>See NOTE.</w:t>
            </w:r>
          </w:p>
        </w:tc>
      </w:tr>
      <w:tr w:rsidR="00FF561A" w14:paraId="7D17F8BE" w14:textId="77777777">
        <w:tc>
          <w:tcPr>
            <w:tcW w:w="9639" w:type="dxa"/>
          </w:tcPr>
          <w:p w14:paraId="7D17F8BB" w14:textId="77777777" w:rsidR="00FF561A" w:rsidRPr="009C5AE4" w:rsidRDefault="00487CB3">
            <w:pPr>
              <w:pStyle w:val="TAL"/>
              <w:rPr>
                <w:b/>
                <w:bCs/>
                <w:i/>
                <w:iCs/>
                <w:kern w:val="2"/>
                <w:lang w:val="en-US"/>
              </w:rPr>
            </w:pPr>
            <w:proofErr w:type="spellStart"/>
            <w:r w:rsidRPr="009C5AE4">
              <w:rPr>
                <w:b/>
                <w:bCs/>
                <w:i/>
                <w:iCs/>
                <w:kern w:val="2"/>
                <w:lang w:val="en-US"/>
              </w:rPr>
              <w:t>nprach-SubcarrierOffset</w:t>
            </w:r>
            <w:proofErr w:type="spellEnd"/>
          </w:p>
          <w:p w14:paraId="7D17F8BC" w14:textId="77777777" w:rsidR="00FF561A" w:rsidRPr="009C5AE4" w:rsidRDefault="00487CB3">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487CB3">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487CB3">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487CB3">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proofErr w:type="spellStart"/>
            <w:r w:rsidRPr="009C5AE4">
              <w:rPr>
                <w:i/>
                <w:szCs w:val="18"/>
                <w:lang w:val="en-US"/>
              </w:rPr>
              <w:t>nprach-SubcarrierOffset</w:t>
            </w:r>
            <w:proofErr w:type="spellEnd"/>
            <w:r w:rsidRPr="009C5AE4">
              <w:rPr>
                <w:szCs w:val="18"/>
                <w:lang w:val="en-US"/>
              </w:rPr>
              <w:t xml:space="preserve"> + [0, </w:t>
            </w:r>
            <w:proofErr w:type="spellStart"/>
            <w:r w:rsidRPr="009C5AE4">
              <w:rPr>
                <w:i/>
                <w:szCs w:val="18"/>
                <w:lang w:val="en-US"/>
              </w:rPr>
              <w:t>nprach-NumCBRA-StartSubcarriers</w:t>
            </w:r>
            <w:proofErr w:type="spellEnd"/>
            <w:r w:rsidRPr="009C5AE4">
              <w:rPr>
                <w:szCs w:val="18"/>
                <w:lang w:val="en-US"/>
              </w:rPr>
              <w:t xml:space="preserve"> - 1].</w:t>
            </w:r>
          </w:p>
          <w:p w14:paraId="7D17F8C2" w14:textId="77777777" w:rsidR="00FF561A" w:rsidRPr="009C5AE4" w:rsidRDefault="00487CB3">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w:t>
            </w:r>
            <w:proofErr w:type="spellStart"/>
            <w:r w:rsidRPr="009C5AE4">
              <w:rPr>
                <w:rFonts w:cs="Courier New"/>
                <w:szCs w:val="16"/>
                <w:lang w:val="en-US"/>
              </w:rPr>
              <w:t>oneThird</w:t>
            </w:r>
            <w:proofErr w:type="spellEnd"/>
            <w:r w:rsidRPr="009C5AE4">
              <w:rPr>
                <w:rFonts w:cs="Courier New"/>
                <w:i/>
                <w:szCs w:val="16"/>
                <w:lang w:val="en-US"/>
              </w:rPr>
              <w:t xml:space="preserve"> </w:t>
            </w:r>
            <w:r w:rsidRPr="009C5AE4">
              <w:rPr>
                <w:rFonts w:cs="Courier New"/>
                <w:szCs w:val="16"/>
                <w:lang w:val="en-US"/>
              </w:rPr>
              <w:t xml:space="preserve">or </w:t>
            </w:r>
            <w:proofErr w:type="spellStart"/>
            <w:r w:rsidRPr="009C5AE4">
              <w:rPr>
                <w:rFonts w:cs="Courier New"/>
                <w:szCs w:val="16"/>
                <w:lang w:val="en-US"/>
              </w:rPr>
              <w:t>twoThird</w:t>
            </w:r>
            <w:proofErr w:type="spellEnd"/>
            <w:r w:rsidRPr="009C5AE4">
              <w:rPr>
                <w:rFonts w:cs="Courier New"/>
                <w:szCs w:val="16"/>
                <w:lang w:val="en-US"/>
              </w:rPr>
              <w:t>, the start subcarrier indexes for the two partitions are given by:</w:t>
            </w:r>
          </w:p>
          <w:p w14:paraId="7D17F8C3"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487CB3">
            <w:pPr>
              <w:pStyle w:val="TAL"/>
              <w:rPr>
                <w:rFonts w:cs="Courier New"/>
                <w:szCs w:val="16"/>
                <w:lang w:val="en-US"/>
              </w:rPr>
            </w:pPr>
            <w:r w:rsidRPr="009C5AE4">
              <w:rPr>
                <w:rFonts w:cs="Courier New"/>
                <w:szCs w:val="16"/>
                <w:lang w:val="en-US"/>
              </w:rPr>
              <w:t>for the single-tone Msg3 NPRACH partition;</w:t>
            </w:r>
          </w:p>
          <w:p w14:paraId="7D17F8C5"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 nprach-SubcarrierMSG3-RangeStart</w:t>
            </w:r>
            <w:r w:rsidRPr="009C5AE4">
              <w:rPr>
                <w:rFonts w:cs="Courier New"/>
                <w:szCs w:val="16"/>
                <w:lang w:val="en-US"/>
              </w:rPr>
              <w:t>)</w:t>
            </w:r>
            <w:r w:rsidRPr="009C5AE4">
              <w:rPr>
                <w:rFonts w:cs="Courier New"/>
                <w:i/>
                <w:szCs w:val="16"/>
                <w:lang w:val="en-US"/>
              </w:rPr>
              <w:t xml:space="preserve">,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C6" w14:textId="77777777" w:rsidR="00FF561A" w:rsidRPr="009C5AE4" w:rsidRDefault="00487CB3">
            <w:pPr>
              <w:pStyle w:val="TAL"/>
              <w:rPr>
                <w:rFonts w:cs="Courier New"/>
                <w:szCs w:val="16"/>
                <w:lang w:val="en-US"/>
              </w:rPr>
            </w:pPr>
            <w:r w:rsidRPr="009C5AE4">
              <w:rPr>
                <w:rFonts w:cs="Courier New"/>
                <w:szCs w:val="16"/>
                <w:lang w:val="en-US"/>
              </w:rPr>
              <w:t>for the multi-tone Msg3 NPRACH partition;</w:t>
            </w:r>
          </w:p>
          <w:p w14:paraId="7D17F8C7" w14:textId="77777777" w:rsidR="00FF561A" w:rsidRPr="009C5AE4" w:rsidRDefault="00487CB3">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szCs w:val="16"/>
                <w:lang w:val="en-US"/>
              </w:rPr>
              <w:t xml:space="preserve"> - 1] and no start subcarrier index for the multi-tone Msg3 NPRACH partition is allocated.</w:t>
            </w:r>
          </w:p>
          <w:p w14:paraId="7D17F8C8" w14:textId="77777777" w:rsidR="00FF561A" w:rsidRDefault="00487CB3">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487CB3">
            <w:pPr>
              <w:pStyle w:val="TAL"/>
              <w:rPr>
                <w:b/>
                <w:bCs/>
                <w:i/>
                <w:iCs/>
                <w:kern w:val="2"/>
                <w:lang w:val="en-US"/>
              </w:rPr>
            </w:pPr>
            <w:r w:rsidRPr="009C5AE4">
              <w:rPr>
                <w:b/>
                <w:bCs/>
                <w:i/>
                <w:iCs/>
                <w:kern w:val="2"/>
                <w:lang w:val="en-US"/>
              </w:rPr>
              <w:t>nprach-TxDurationFmt01</w:t>
            </w:r>
          </w:p>
          <w:p w14:paraId="7D17F8CB"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487CB3">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487CB3">
            <w:pPr>
              <w:pStyle w:val="TAL"/>
              <w:rPr>
                <w:b/>
                <w:bCs/>
                <w:i/>
                <w:iCs/>
                <w:kern w:val="2"/>
                <w:lang w:val="en-US"/>
              </w:rPr>
            </w:pPr>
            <w:proofErr w:type="spellStart"/>
            <w:r w:rsidRPr="009C5AE4">
              <w:rPr>
                <w:b/>
                <w:bCs/>
                <w:i/>
                <w:iCs/>
                <w:kern w:val="2"/>
                <w:lang w:val="en-US"/>
              </w:rPr>
              <w:t>numRepetitionsPerPreambleAttempt</w:t>
            </w:r>
            <w:proofErr w:type="spellEnd"/>
          </w:p>
          <w:p w14:paraId="7D17F8D3" w14:textId="77777777" w:rsidR="00FF561A" w:rsidRPr="009C5AE4" w:rsidRDefault="00487CB3">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487CB3">
            <w:pPr>
              <w:pStyle w:val="TAL"/>
              <w:rPr>
                <w:b/>
                <w:bCs/>
                <w:i/>
                <w:iCs/>
                <w:kern w:val="2"/>
                <w:lang w:val="en-US"/>
              </w:rPr>
            </w:pPr>
            <w:proofErr w:type="spellStart"/>
            <w:r w:rsidRPr="009C5AE4">
              <w:rPr>
                <w:b/>
                <w:bCs/>
                <w:i/>
                <w:iCs/>
                <w:kern w:val="2"/>
                <w:lang w:val="en-US"/>
              </w:rPr>
              <w:t>rsrp-ThresholdsPrachInfoList</w:t>
            </w:r>
            <w:proofErr w:type="spellEnd"/>
          </w:p>
          <w:p w14:paraId="7D17F8D6" w14:textId="77777777" w:rsidR="00FF561A" w:rsidRPr="009C5AE4" w:rsidRDefault="00487CB3">
            <w:pPr>
              <w:pStyle w:val="TAL"/>
              <w:rPr>
                <w:lang w:val="en-US"/>
              </w:rPr>
            </w:pPr>
            <w:r w:rsidRPr="009C5AE4">
              <w:rPr>
                <w:lang w:val="en-US"/>
              </w:rPr>
              <w:t xml:space="preserve">The criterion for UEs to select a NPRACH resource. Up to 2 RSRP threshold values can be </w:t>
            </w:r>
            <w:proofErr w:type="spellStart"/>
            <w:r w:rsidRPr="009C5AE4">
              <w:rPr>
                <w:lang w:val="en-US"/>
              </w:rPr>
              <w:t>signalled</w:t>
            </w:r>
            <w:proofErr w:type="spellEnd"/>
            <w:r w:rsidRPr="009C5AE4">
              <w:rPr>
                <w:lang w:val="en-US"/>
              </w:rPr>
              <w:t xml:space="preserve">. </w:t>
            </w:r>
            <w:r w:rsidRPr="009C5AE4">
              <w:rPr>
                <w:lang w:val="en-US" w:eastAsia="en-GB"/>
              </w:rPr>
              <w:t xml:space="preserve">The first element corresponds to RSRP threshold </w:t>
            </w:r>
            <w:r w:rsidRPr="009C5AE4">
              <w:rPr>
                <w:rFonts w:cs="Arial"/>
                <w:lang w:val="en-US" w:eastAsia="en-GB"/>
              </w:rPr>
              <w:t xml:space="preserve">of CE level </w:t>
            </w:r>
            <w:r w:rsidRPr="009C5AE4">
              <w:rPr>
                <w:lang w:val="en-US" w:eastAsia="en-GB"/>
              </w:rPr>
              <w:t xml:space="preserve">1,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487CB3">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487CB3">
            <w:pPr>
              <w:pStyle w:val="TAL"/>
              <w:rPr>
                <w:bCs/>
                <w:lang w:val="en-US" w:eastAsia="en-GB"/>
              </w:rPr>
            </w:pPr>
            <w:r w:rsidRPr="009C5AE4">
              <w:rPr>
                <w:lang w:val="en-US"/>
              </w:rPr>
              <w:t xml:space="preserve">RSRP threshold = </w:t>
            </w:r>
            <w:proofErr w:type="spellStart"/>
            <w:r w:rsidRPr="009C5AE4">
              <w:rPr>
                <w:lang w:val="en-US"/>
              </w:rPr>
              <w:t>Signalled</w:t>
            </w:r>
            <w:proofErr w:type="spellEnd"/>
            <w:r w:rsidRPr="009C5AE4">
              <w:rPr>
                <w:lang w:val="en-US"/>
              </w:rPr>
              <w:t xml:space="preserve"> RSRP threshold - </w:t>
            </w:r>
            <w:proofErr w:type="gramStart"/>
            <w:r w:rsidRPr="009C5AE4">
              <w:rPr>
                <w:lang w:val="en-US"/>
              </w:rPr>
              <w:t>min{</w:t>
            </w:r>
            <w:proofErr w:type="gramEnd"/>
            <w:r w:rsidRPr="009C5AE4">
              <w:rPr>
                <w:lang w:val="en-US"/>
              </w:rPr>
              <w:t>0, (14-min(23,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487CB3">
      <w:pPr>
        <w:pStyle w:val="NO"/>
        <w:rPr>
          <w:lang w:val="en-US"/>
        </w:rPr>
      </w:pPr>
      <w:r w:rsidRPr="009C5AE4">
        <w:rPr>
          <w:lang w:val="en-US"/>
        </w:rPr>
        <w:t>NOTE:</w:t>
      </w:r>
    </w:p>
    <w:p w14:paraId="7D17F8DC"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487CB3">
      <w:pPr>
        <w:pStyle w:val="B1"/>
        <w:rPr>
          <w:lang w:val="en-US"/>
        </w:rPr>
      </w:pPr>
      <w:r w:rsidRPr="009C5AE4">
        <w:rPr>
          <w:lang w:val="en-US"/>
        </w:rPr>
        <w:t>-</w:t>
      </w:r>
      <w:r w:rsidRPr="009C5AE4">
        <w:rPr>
          <w:lang w:val="en-US"/>
        </w:rPr>
        <w:tab/>
        <w:t xml:space="preserve">If the field is absent in the entry in </w:t>
      </w:r>
      <w:proofErr w:type="spellStart"/>
      <w:r w:rsidRPr="009C5AE4">
        <w:rPr>
          <w:i/>
          <w:lang w:val="en-US"/>
        </w:rPr>
        <w:t>nprach-ParametersListEDT</w:t>
      </w:r>
      <w:proofErr w:type="spell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nprach-ParametersListTDD</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nprach-ParametersListTDD</w:t>
      </w:r>
      <w:proofErr w:type="spellEnd"/>
      <w:r w:rsidRPr="009C5AE4">
        <w:rPr>
          <w:lang w:val="en-US"/>
        </w:rPr>
        <w:t xml:space="preserve"> in </w:t>
      </w:r>
      <w:r w:rsidRPr="009C5AE4">
        <w:rPr>
          <w:i/>
          <w:lang w:val="en-US"/>
        </w:rPr>
        <w:t>SystemInformationBlockType2-NB</w:t>
      </w:r>
      <w:r w:rsidRPr="009C5AE4">
        <w:rPr>
          <w:lang w:val="en-US"/>
        </w:rPr>
        <w:t xml:space="preserve"> applies. The field is mandatory present in </w:t>
      </w:r>
      <w:proofErr w:type="spellStart"/>
      <w:r w:rsidRPr="009C5AE4">
        <w:rPr>
          <w:i/>
          <w:lang w:val="en-US"/>
        </w:rPr>
        <w:t>nprach-ParametersListTDD</w:t>
      </w:r>
      <w:proofErr w:type="spellEnd"/>
      <w:r w:rsidRPr="009C5AE4">
        <w:rPr>
          <w:i/>
          <w:lang w:val="en-US"/>
        </w:rPr>
        <w:t xml:space="preserve"> </w:t>
      </w:r>
      <w:r w:rsidRPr="009C5AE4">
        <w:rPr>
          <w:lang w:val="en-US"/>
        </w:rPr>
        <w:t xml:space="preserve">in </w:t>
      </w:r>
      <w:r w:rsidRPr="009C5AE4">
        <w:rPr>
          <w:i/>
          <w:lang w:val="en-US"/>
        </w:rPr>
        <w:t>SystemInformationBlockType2-NB.</w:t>
      </w:r>
    </w:p>
    <w:p w14:paraId="7D17F8DF"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in the corresponding entry of </w:t>
      </w:r>
      <w:proofErr w:type="spellStart"/>
      <w:r w:rsidRPr="009C5AE4">
        <w:rPr>
          <w:i/>
          <w:lang w:val="en-US"/>
        </w:rPr>
        <w:t>nprach-ParametersList</w:t>
      </w:r>
      <w:proofErr w:type="spellEnd"/>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487CB3">
            <w:pPr>
              <w:pStyle w:val="TAH"/>
              <w:rPr>
                <w:kern w:val="2"/>
              </w:rPr>
            </w:pPr>
            <w:r>
              <w:rPr>
                <w:kern w:val="2"/>
              </w:rPr>
              <w:lastRenderedPageBreak/>
              <w:t>Conditional presence</w:t>
            </w:r>
          </w:p>
        </w:tc>
        <w:tc>
          <w:tcPr>
            <w:tcW w:w="7371" w:type="dxa"/>
          </w:tcPr>
          <w:p w14:paraId="7D17F8E5" w14:textId="77777777" w:rsidR="00FF561A" w:rsidRDefault="00487CB3">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487CB3">
            <w:pPr>
              <w:pStyle w:val="TAL"/>
              <w:rPr>
                <w:i/>
              </w:rPr>
            </w:pPr>
            <w:r>
              <w:rPr>
                <w:i/>
              </w:rPr>
              <w:t>EDT1</w:t>
            </w:r>
          </w:p>
        </w:tc>
        <w:tc>
          <w:tcPr>
            <w:tcW w:w="7371" w:type="dxa"/>
          </w:tcPr>
          <w:p w14:paraId="7D17F8E8" w14:textId="77777777" w:rsidR="00FF561A" w:rsidRPr="009C5AE4" w:rsidRDefault="00487CB3">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otherwise the field is not present and the UE shall delete any existing value for this field.</w:t>
            </w:r>
          </w:p>
        </w:tc>
      </w:tr>
      <w:tr w:rsidR="00FF561A" w14:paraId="7D17F8EC" w14:textId="77777777">
        <w:trPr>
          <w:cantSplit/>
        </w:trPr>
        <w:tc>
          <w:tcPr>
            <w:tcW w:w="2268" w:type="dxa"/>
          </w:tcPr>
          <w:p w14:paraId="7D17F8EA" w14:textId="77777777" w:rsidR="00FF561A" w:rsidRDefault="00487CB3">
            <w:pPr>
              <w:pStyle w:val="TAL"/>
              <w:rPr>
                <w:i/>
              </w:rPr>
            </w:pPr>
            <w:r>
              <w:rPr>
                <w:i/>
              </w:rPr>
              <w:t>EDT2</w:t>
            </w:r>
          </w:p>
        </w:tc>
        <w:tc>
          <w:tcPr>
            <w:tcW w:w="7371" w:type="dxa"/>
          </w:tcPr>
          <w:p w14:paraId="7D17F8EB" w14:textId="77777777" w:rsidR="00FF561A" w:rsidRPr="009C5AE4" w:rsidRDefault="00487CB3">
            <w:pPr>
              <w:pStyle w:val="TAL"/>
              <w:rPr>
                <w:lang w:val="en-US" w:eastAsia="en-GB"/>
              </w:rPr>
            </w:pPr>
            <w:r w:rsidRPr="009C5AE4">
              <w:rPr>
                <w:lang w:val="en-US" w:eastAsia="en-GB"/>
              </w:rPr>
              <w:t xml:space="preserve">The field is optionally present, Need OR, if </w:t>
            </w:r>
            <w:proofErr w:type="spellStart"/>
            <w:r w:rsidRPr="009C5AE4">
              <w:rPr>
                <w:i/>
                <w:lang w:val="en-US" w:eastAsia="en-GB"/>
              </w:rPr>
              <w:t>edt</w:t>
            </w:r>
            <w:proofErr w:type="spellEnd"/>
            <w:r w:rsidRPr="009C5AE4">
              <w:rPr>
                <w:i/>
                <w:lang w:val="en-US" w:eastAsia="en-GB"/>
              </w:rPr>
              <w:t>-Parameters</w:t>
            </w:r>
            <w:r w:rsidRPr="009C5AE4">
              <w:rPr>
                <w:lang w:val="en-US" w:eastAsia="en-GB"/>
              </w:rPr>
              <w:t xml:space="preserve"> is present; otherwise the field is not present and the UE shall delete any existing value for this field.</w:t>
            </w:r>
          </w:p>
        </w:tc>
      </w:tr>
      <w:tr w:rsidR="00FF561A" w14:paraId="7D17F8EF" w14:textId="77777777">
        <w:trPr>
          <w:cantSplit/>
        </w:trPr>
        <w:tc>
          <w:tcPr>
            <w:tcW w:w="2268" w:type="dxa"/>
          </w:tcPr>
          <w:p w14:paraId="7D17F8ED" w14:textId="77777777" w:rsidR="00FF561A" w:rsidRDefault="00487CB3">
            <w:pPr>
              <w:pStyle w:val="TAL"/>
              <w:rPr>
                <w:i/>
                <w:iCs/>
                <w:kern w:val="2"/>
              </w:rPr>
            </w:pPr>
            <w:r>
              <w:rPr>
                <w:i/>
                <w:iCs/>
                <w:kern w:val="2"/>
              </w:rPr>
              <w:t>TDD</w:t>
            </w:r>
          </w:p>
        </w:tc>
        <w:tc>
          <w:tcPr>
            <w:tcW w:w="7371" w:type="dxa"/>
          </w:tcPr>
          <w:p w14:paraId="7D17F8EE" w14:textId="77777777" w:rsidR="00FF561A" w:rsidRPr="009C5AE4" w:rsidRDefault="00487CB3">
            <w:pPr>
              <w:pStyle w:val="TAL"/>
              <w:rPr>
                <w:lang w:val="en-US"/>
              </w:rPr>
            </w:pPr>
            <w:r w:rsidRPr="009C5AE4">
              <w:rPr>
                <w:lang w:val="en-US"/>
              </w:rPr>
              <w:t>This field is mandatory present for TDD; otherwise the field is not present and the UE shall delete any existing value for this field.</w:t>
            </w:r>
          </w:p>
        </w:tc>
      </w:tr>
    </w:tbl>
    <w:p w14:paraId="7D17F8F0" w14:textId="77777777" w:rsidR="00FF561A" w:rsidRDefault="00FF561A"/>
    <w:p w14:paraId="7D17F8F1" w14:textId="77777777" w:rsidR="00FF561A" w:rsidRPr="009C5AE4" w:rsidRDefault="00487CB3">
      <w:pPr>
        <w:pStyle w:val="4"/>
        <w:rPr>
          <w:lang w:val="en-US"/>
        </w:rPr>
      </w:pPr>
      <w:bookmarkStart w:id="366" w:name="_Toc46482649"/>
      <w:bookmarkStart w:id="367" w:name="_Toc36567324"/>
      <w:bookmarkStart w:id="368" w:name="_Toc185641072"/>
      <w:bookmarkStart w:id="369" w:name="_Toc193474756"/>
      <w:bookmarkStart w:id="370" w:name="_Toc201562689"/>
      <w:bookmarkStart w:id="371" w:name="_Toc210248534"/>
      <w:bookmarkStart w:id="372" w:name="_Toc20487617"/>
      <w:bookmarkStart w:id="373" w:name="_Toc46483883"/>
      <w:bookmarkStart w:id="374" w:name="_Toc29342919"/>
      <w:bookmarkStart w:id="375" w:name="_Toc29344058"/>
      <w:bookmarkStart w:id="376" w:name="_Toc36847142"/>
      <w:bookmarkStart w:id="377" w:name="_Toc36939795"/>
      <w:bookmarkStart w:id="378" w:name="_Toc37082775"/>
      <w:bookmarkStart w:id="379" w:name="_Toc36810778"/>
      <w:bookmarkStart w:id="380" w:name="_Toc46481415"/>
      <w:bookmarkStart w:id="381" w:name="MCCQCTEMPBM_00000622"/>
      <w:r w:rsidRPr="009C5AE4">
        <w:rPr>
          <w:lang w:val="en-US"/>
        </w:rPr>
        <w:t>–</w:t>
      </w:r>
      <w:r w:rsidRPr="009C5AE4">
        <w:rPr>
          <w:lang w:val="en-US"/>
        </w:rPr>
        <w:tab/>
      </w:r>
      <w:r w:rsidRPr="009C5AE4">
        <w:rPr>
          <w:i/>
          <w:lang w:val="en-US"/>
        </w:rPr>
        <w:t>NPUSCH-Config-NB</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bookmarkEnd w:id="381"/>
    <w:p w14:paraId="7D17F8F2" w14:textId="77777777" w:rsidR="00FF561A" w:rsidRDefault="00487CB3">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Pr="009C5AE4" w:rsidRDefault="00487CB3">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487CB3">
      <w:pPr>
        <w:pStyle w:val="PL"/>
      </w:pPr>
      <w:r>
        <w:t>-- ASN1START</w:t>
      </w:r>
    </w:p>
    <w:p w14:paraId="7D17F8F5" w14:textId="77777777" w:rsidR="00FF561A" w:rsidRDefault="00FF561A">
      <w:pPr>
        <w:pStyle w:val="PL"/>
      </w:pPr>
    </w:p>
    <w:p w14:paraId="7D17F8F6" w14:textId="77777777" w:rsidR="00FF561A" w:rsidRDefault="00487CB3">
      <w:pPr>
        <w:pStyle w:val="PL"/>
      </w:pPr>
      <w:r>
        <w:t>NPUSCH-ConfigCommon-NB-r</w:t>
      </w:r>
      <w:proofErr w:type="gramStart"/>
      <w:r>
        <w:t>13 ::=</w:t>
      </w:r>
      <w:proofErr w:type="gramEnd"/>
      <w:r>
        <w:tab/>
      </w:r>
      <w:r>
        <w:tab/>
        <w:t>SEQUENCE {</w:t>
      </w:r>
    </w:p>
    <w:p w14:paraId="7D17F8F7" w14:textId="77777777" w:rsidR="00FF561A" w:rsidRDefault="00487CB3">
      <w:pPr>
        <w:pStyle w:val="PL"/>
      </w:pPr>
      <w:r>
        <w:tab/>
        <w:t>ack-NACK-NumRepetitions-Msg4-r13</w:t>
      </w:r>
      <w:r>
        <w:tab/>
        <w:t>SEQUENCE (</w:t>
      </w:r>
      <w:proofErr w:type="gramStart"/>
      <w:r>
        <w:t>SIZE(</w:t>
      </w:r>
      <w:proofErr w:type="gramEnd"/>
      <w:r>
        <w:t>1.. maxNPRACH-Resources-NB-r13)) OF</w:t>
      </w:r>
    </w:p>
    <w:p w14:paraId="7D17F8F8" w14:textId="77777777" w:rsidR="00FF561A" w:rsidRDefault="00487CB3">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487CB3">
      <w:pPr>
        <w:pStyle w:val="PL"/>
      </w:pPr>
      <w:r>
        <w:tab/>
        <w:t>srs-SubframeConfig-r13</w:t>
      </w:r>
      <w:r>
        <w:tab/>
      </w:r>
      <w:r>
        <w:tab/>
      </w:r>
      <w:r>
        <w:tab/>
      </w:r>
      <w:r>
        <w:tab/>
        <w:t>ENUMERATED {</w:t>
      </w:r>
    </w:p>
    <w:p w14:paraId="7D17F8FA" w14:textId="77777777" w:rsidR="00FF561A" w:rsidRDefault="00487CB3">
      <w:pPr>
        <w:pStyle w:val="PL"/>
      </w:pPr>
      <w:r>
        <w:tab/>
      </w:r>
      <w:r>
        <w:tab/>
      </w:r>
      <w:r>
        <w:tab/>
      </w:r>
      <w:r>
        <w:tab/>
      </w:r>
      <w:r>
        <w:tab/>
      </w:r>
      <w:r>
        <w:tab/>
      </w:r>
      <w:r>
        <w:tab/>
      </w:r>
      <w:r>
        <w:tab/>
      </w:r>
      <w:r>
        <w:tab/>
      </w:r>
      <w:r>
        <w:tab/>
      </w:r>
      <w:r>
        <w:tab/>
        <w:t>sc0, sc1, sc2, sc3, sc4, sc5, sc6, sc7,</w:t>
      </w:r>
    </w:p>
    <w:p w14:paraId="7D17F8FB" w14:textId="77777777" w:rsidR="00FF561A" w:rsidRDefault="00487CB3">
      <w:pPr>
        <w:pStyle w:val="PL"/>
      </w:pPr>
      <w:r>
        <w:tab/>
      </w:r>
      <w:r>
        <w:tab/>
      </w:r>
      <w:r>
        <w:tab/>
      </w:r>
      <w:r>
        <w:tab/>
      </w:r>
      <w:r>
        <w:tab/>
      </w:r>
      <w:r>
        <w:tab/>
      </w:r>
      <w:r>
        <w:tab/>
      </w:r>
      <w:r>
        <w:tab/>
      </w:r>
      <w:r>
        <w:tab/>
      </w:r>
      <w:r>
        <w:tab/>
      </w:r>
      <w:r>
        <w:tab/>
        <w:t>sc8, sc9, sc10, sc11, sc12, sc13, sc14, sc15</w:t>
      </w:r>
    </w:p>
    <w:p w14:paraId="7D17F8FC" w14:textId="77777777" w:rsidR="00FF561A" w:rsidRDefault="00487CB3">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487CB3">
      <w:pPr>
        <w:pStyle w:val="PL"/>
      </w:pPr>
      <w:r>
        <w:tab/>
        <w:t>dmrs-Config-r13</w:t>
      </w:r>
      <w:r>
        <w:tab/>
      </w:r>
      <w:r>
        <w:tab/>
      </w:r>
      <w:r>
        <w:tab/>
      </w:r>
      <w:r>
        <w:tab/>
      </w:r>
      <w:r>
        <w:tab/>
      </w:r>
      <w:r>
        <w:tab/>
        <w:t>SEQUENCE {</w:t>
      </w:r>
    </w:p>
    <w:p w14:paraId="7D17F8FE" w14:textId="77777777" w:rsidR="00FF561A" w:rsidRDefault="00487CB3">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487CB3">
      <w:pPr>
        <w:pStyle w:val="PL"/>
      </w:pPr>
      <w:r>
        <w:tab/>
      </w:r>
      <w:r>
        <w:tab/>
        <w:t>threeTone-CyclicShift-r13</w:t>
      </w:r>
      <w:r>
        <w:tab/>
      </w:r>
      <w:r>
        <w:tab/>
      </w:r>
      <w:r>
        <w:tab/>
        <w:t>INTEGER (</w:t>
      </w:r>
      <w:proofErr w:type="gramStart"/>
      <w:r>
        <w:t>0..</w:t>
      </w:r>
      <w:proofErr w:type="gramEnd"/>
      <w:r>
        <w:t>2),</w:t>
      </w:r>
    </w:p>
    <w:p w14:paraId="7D17F900" w14:textId="77777777" w:rsidR="00FF561A" w:rsidRDefault="00487CB3">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487CB3">
      <w:pPr>
        <w:pStyle w:val="PL"/>
      </w:pPr>
      <w:r>
        <w:tab/>
      </w:r>
      <w:r>
        <w:tab/>
        <w:t>sixTone-CyclicShift-r13</w:t>
      </w:r>
      <w:r>
        <w:tab/>
      </w:r>
      <w:r>
        <w:tab/>
      </w:r>
      <w:r>
        <w:tab/>
      </w:r>
      <w:r>
        <w:tab/>
        <w:t>INTEGER (</w:t>
      </w:r>
      <w:proofErr w:type="gramStart"/>
      <w:r>
        <w:t>0..</w:t>
      </w:r>
      <w:proofErr w:type="gramEnd"/>
      <w:r>
        <w:t>3),</w:t>
      </w:r>
    </w:p>
    <w:p w14:paraId="7D17F902" w14:textId="77777777" w:rsidR="00FF561A" w:rsidRDefault="00487CB3">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487CB3">
      <w:pPr>
        <w:pStyle w:val="PL"/>
      </w:pPr>
      <w:r>
        <w:tab/>
        <w:t>}</w:t>
      </w:r>
      <w:r>
        <w:tab/>
      </w:r>
      <w:r>
        <w:tab/>
        <w:t>OPTIONAL,</w:t>
      </w:r>
      <w:r>
        <w:tab/>
        <w:t>-- Need OR</w:t>
      </w:r>
    </w:p>
    <w:p w14:paraId="7D17F904" w14:textId="77777777" w:rsidR="00FF561A" w:rsidRDefault="00487CB3">
      <w:pPr>
        <w:pStyle w:val="PL"/>
      </w:pPr>
      <w:r>
        <w:tab/>
        <w:t>ul-ReferenceSignalsNPUSCH-r13</w:t>
      </w:r>
      <w:r>
        <w:tab/>
      </w:r>
      <w:r>
        <w:tab/>
        <w:t>UL-ReferenceSignalsNPUSCH-NB-r13</w:t>
      </w:r>
    </w:p>
    <w:p w14:paraId="7D17F905" w14:textId="77777777" w:rsidR="00FF561A" w:rsidRDefault="00487CB3">
      <w:pPr>
        <w:pStyle w:val="PL"/>
      </w:pPr>
      <w:r>
        <w:t>}</w:t>
      </w:r>
    </w:p>
    <w:p w14:paraId="7D17F906" w14:textId="77777777" w:rsidR="00FF561A" w:rsidRDefault="00FF561A">
      <w:pPr>
        <w:pStyle w:val="PL"/>
      </w:pPr>
    </w:p>
    <w:p w14:paraId="7D17F907" w14:textId="77777777" w:rsidR="00FF561A" w:rsidRDefault="00487CB3">
      <w:pPr>
        <w:pStyle w:val="PL"/>
      </w:pPr>
      <w:r>
        <w:t>UL-ReferenceSignalsNPUSCH-NB-r</w:t>
      </w:r>
      <w:proofErr w:type="gramStart"/>
      <w:r>
        <w:t>13 ::=</w:t>
      </w:r>
      <w:proofErr w:type="gramEnd"/>
      <w:r>
        <w:tab/>
        <w:t>SEQUENCE {</w:t>
      </w:r>
    </w:p>
    <w:p w14:paraId="7D17F908" w14:textId="77777777" w:rsidR="00FF561A" w:rsidRDefault="00487CB3">
      <w:pPr>
        <w:pStyle w:val="PL"/>
      </w:pPr>
      <w:r>
        <w:tab/>
        <w:t>groupHoppingEnabled-r13</w:t>
      </w:r>
      <w:r>
        <w:tab/>
      </w:r>
      <w:r>
        <w:tab/>
      </w:r>
      <w:r>
        <w:tab/>
      </w:r>
      <w:r>
        <w:tab/>
      </w:r>
      <w:r>
        <w:tab/>
        <w:t>BOOLEAN,</w:t>
      </w:r>
    </w:p>
    <w:p w14:paraId="7D17F909" w14:textId="77777777" w:rsidR="00FF561A" w:rsidRDefault="00487CB3">
      <w:pPr>
        <w:pStyle w:val="PL"/>
      </w:pPr>
      <w:r>
        <w:tab/>
        <w:t>groupAssignmentNPUSCH-r13</w:t>
      </w:r>
      <w:r>
        <w:tab/>
      </w:r>
      <w:r>
        <w:tab/>
      </w:r>
      <w:r>
        <w:tab/>
      </w:r>
      <w:r>
        <w:tab/>
        <w:t>INTEGER (</w:t>
      </w:r>
      <w:proofErr w:type="gramStart"/>
      <w:r>
        <w:t>0..</w:t>
      </w:r>
      <w:proofErr w:type="gramEnd"/>
      <w:r>
        <w:t>29)</w:t>
      </w:r>
    </w:p>
    <w:p w14:paraId="7D17F90A" w14:textId="77777777" w:rsidR="00FF561A" w:rsidRDefault="00487CB3">
      <w:pPr>
        <w:pStyle w:val="PL"/>
      </w:pPr>
      <w:r>
        <w:t>}</w:t>
      </w:r>
    </w:p>
    <w:p w14:paraId="7D17F90B" w14:textId="77777777" w:rsidR="00FF561A" w:rsidRDefault="00FF561A">
      <w:pPr>
        <w:pStyle w:val="PL"/>
      </w:pPr>
    </w:p>
    <w:p w14:paraId="7D17F90C" w14:textId="77777777" w:rsidR="00FF561A" w:rsidRDefault="00487CB3">
      <w:pPr>
        <w:pStyle w:val="PL"/>
      </w:pPr>
      <w:r>
        <w:t>NPUSCH-ConfigDedicated-NB-r</w:t>
      </w:r>
      <w:proofErr w:type="gramStart"/>
      <w:r>
        <w:t>13 ::=</w:t>
      </w:r>
      <w:proofErr w:type="gramEnd"/>
      <w:r>
        <w:tab/>
        <w:t>SEQUENCE {</w:t>
      </w:r>
    </w:p>
    <w:p w14:paraId="7D17F90D" w14:textId="77777777" w:rsidR="00FF561A" w:rsidRDefault="00487CB3">
      <w:pPr>
        <w:pStyle w:val="PL"/>
      </w:pPr>
      <w:r>
        <w:tab/>
        <w:t>ack-NACK-NumRepetitions-r13</w:t>
      </w:r>
      <w:r>
        <w:tab/>
      </w:r>
      <w:r>
        <w:tab/>
      </w:r>
      <w:r>
        <w:tab/>
        <w:t>ACK-NACK-NumRepetitions-NB-r13</w:t>
      </w:r>
      <w:r>
        <w:tab/>
        <w:t>OPTIONAL,</w:t>
      </w:r>
      <w:r>
        <w:tab/>
        <w:t>-- Need ON</w:t>
      </w:r>
    </w:p>
    <w:p w14:paraId="7D17F90E" w14:textId="77777777" w:rsidR="00FF561A" w:rsidRDefault="00487CB3">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487CB3">
      <w:pPr>
        <w:pStyle w:val="PL"/>
      </w:pPr>
      <w:r>
        <w:tab/>
        <w:t>groupHoppingDisabled-r13</w:t>
      </w:r>
      <w:r>
        <w:tab/>
      </w:r>
      <w:r>
        <w:tab/>
      </w:r>
      <w:r>
        <w:tab/>
        <w:t>ENUMERATED {true}</w:t>
      </w:r>
      <w:r>
        <w:tab/>
      </w:r>
      <w:r>
        <w:tab/>
      </w:r>
      <w:r>
        <w:tab/>
      </w:r>
      <w:r>
        <w:tab/>
        <w:t>OPTIONAL</w:t>
      </w:r>
      <w:r>
        <w:tab/>
        <w:t>-- Need OR</w:t>
      </w:r>
    </w:p>
    <w:p w14:paraId="7D17F910" w14:textId="77777777" w:rsidR="00FF561A" w:rsidRDefault="00487CB3">
      <w:pPr>
        <w:pStyle w:val="PL"/>
      </w:pPr>
      <w:r>
        <w:t>}</w:t>
      </w:r>
    </w:p>
    <w:p w14:paraId="7D17F911" w14:textId="77777777" w:rsidR="00FF561A" w:rsidRDefault="00FF561A">
      <w:pPr>
        <w:pStyle w:val="PL"/>
      </w:pPr>
    </w:p>
    <w:p w14:paraId="7D17F912" w14:textId="77777777" w:rsidR="00FF561A" w:rsidRDefault="00487CB3">
      <w:pPr>
        <w:pStyle w:val="PL"/>
      </w:pPr>
      <w:r>
        <w:t>NPUSCH-ConfigDedicated-NB-v</w:t>
      </w:r>
      <w:proofErr w:type="gramStart"/>
      <w:r>
        <w:t>1610 ::=</w:t>
      </w:r>
      <w:proofErr w:type="gramEnd"/>
      <w:r>
        <w:tab/>
        <w:t>SEQUENCE {</w:t>
      </w:r>
    </w:p>
    <w:p w14:paraId="7D17F913" w14:textId="77777777" w:rsidR="00FF561A" w:rsidRDefault="00487CB3">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487CB3">
      <w:pPr>
        <w:pStyle w:val="PL"/>
      </w:pPr>
      <w:r>
        <w:t>}</w:t>
      </w:r>
    </w:p>
    <w:p w14:paraId="7D17F915" w14:textId="77777777" w:rsidR="00FF561A" w:rsidRDefault="00FF561A">
      <w:pPr>
        <w:pStyle w:val="PL"/>
      </w:pPr>
    </w:p>
    <w:p w14:paraId="7D17F916" w14:textId="77777777" w:rsidR="00FF561A" w:rsidRDefault="00487CB3">
      <w:pPr>
        <w:pStyle w:val="PL"/>
      </w:pPr>
      <w:r>
        <w:t>NPUSCH-ConfigDedicated-NB-v</w:t>
      </w:r>
      <w:proofErr w:type="gramStart"/>
      <w:r>
        <w:t>1700 ::=</w:t>
      </w:r>
      <w:proofErr w:type="gramEnd"/>
      <w:r>
        <w:tab/>
        <w:t>SEQUENCE {</w:t>
      </w:r>
    </w:p>
    <w:p w14:paraId="7D17F917" w14:textId="77777777" w:rsidR="00FF561A" w:rsidRDefault="00487CB3">
      <w:pPr>
        <w:pStyle w:val="PL"/>
      </w:pPr>
      <w:r>
        <w:tab/>
        <w:t>npusch-16QAM-Config-r17</w:t>
      </w:r>
      <w:r>
        <w:tab/>
      </w:r>
      <w:r>
        <w:tab/>
        <w:t>ENUMERATED {true}</w:t>
      </w:r>
      <w:r>
        <w:tab/>
        <w:t>OPTIONAL</w:t>
      </w:r>
      <w:r>
        <w:tab/>
        <w:t>-- Need OR</w:t>
      </w:r>
    </w:p>
    <w:p w14:paraId="7D17F918" w14:textId="77777777" w:rsidR="00FF561A" w:rsidRDefault="00487CB3">
      <w:pPr>
        <w:pStyle w:val="PL"/>
      </w:pPr>
      <w:r>
        <w:t>}</w:t>
      </w:r>
    </w:p>
    <w:p w14:paraId="7D17F919" w14:textId="77777777" w:rsidR="00FF561A" w:rsidRDefault="00FF561A">
      <w:pPr>
        <w:pStyle w:val="PL"/>
      </w:pPr>
    </w:p>
    <w:p w14:paraId="7D17F91A" w14:textId="77777777" w:rsidR="00FF561A" w:rsidRDefault="00487CB3">
      <w:pPr>
        <w:pStyle w:val="PL"/>
      </w:pPr>
      <w:r>
        <w:t>NPUSCH-ConfigDedicated-NB-v</w:t>
      </w:r>
      <w:proofErr w:type="gramStart"/>
      <w:r>
        <w:t>1800 ::=</w:t>
      </w:r>
      <w:proofErr w:type="gramEnd"/>
      <w:r>
        <w:tab/>
      </w:r>
      <w:r>
        <w:tab/>
        <w:t>SEQUENCE {</w:t>
      </w:r>
    </w:p>
    <w:p w14:paraId="7D17F91B" w14:textId="77777777" w:rsidR="00FF561A" w:rsidRDefault="00487CB3">
      <w:pPr>
        <w:pStyle w:val="PL"/>
      </w:pPr>
      <w:r>
        <w:tab/>
        <w:t>uplinkHARQ-Mode-r18</w:t>
      </w:r>
      <w:r>
        <w:tab/>
      </w:r>
      <w:r>
        <w:tab/>
      </w:r>
      <w:proofErr w:type="spellStart"/>
      <w:r>
        <w:t>SetupRelease</w:t>
      </w:r>
      <w:proofErr w:type="spellEnd"/>
      <w:r>
        <w:t xml:space="preserve"> {UplinkHARQ-Mode-NB-r18}</w:t>
      </w:r>
    </w:p>
    <w:p w14:paraId="7D17F91C" w14:textId="77777777" w:rsidR="00FF561A" w:rsidRDefault="00487CB3">
      <w:pPr>
        <w:pStyle w:val="PL"/>
      </w:pPr>
      <w:r>
        <w:t>}</w:t>
      </w:r>
    </w:p>
    <w:p w14:paraId="7D17F91D" w14:textId="77777777" w:rsidR="00FF561A" w:rsidRDefault="00FF561A">
      <w:pPr>
        <w:pStyle w:val="PL"/>
        <w:rPr>
          <w:rFonts w:eastAsiaTheme="minorEastAsia"/>
        </w:rPr>
      </w:pPr>
    </w:p>
    <w:p w14:paraId="7D17F91E" w14:textId="77777777" w:rsidR="00FF561A" w:rsidRDefault="00487CB3">
      <w:pPr>
        <w:pStyle w:val="PL"/>
      </w:pPr>
      <w:r>
        <w:t>NPUSCH-ConfigDedicated-NB-v</w:t>
      </w:r>
      <w:proofErr w:type="gramStart"/>
      <w:r>
        <w:t>1900 ::=</w:t>
      </w:r>
      <w:proofErr w:type="gramEnd"/>
      <w:r>
        <w:tab/>
      </w:r>
      <w:r>
        <w:tab/>
        <w:t>SEQUENCE {</w:t>
      </w:r>
    </w:p>
    <w:p w14:paraId="7D17F91F" w14:textId="77777777" w:rsidR="00FF561A" w:rsidRDefault="00487CB3">
      <w:pPr>
        <w:pStyle w:val="PL"/>
      </w:pPr>
      <w:r>
        <w:tab/>
        <w:t>npusch-OCC-Enabled-r19</w:t>
      </w:r>
      <w:r>
        <w:tab/>
      </w:r>
      <w:r>
        <w:tab/>
      </w:r>
      <w:r>
        <w:tab/>
      </w:r>
      <w:r>
        <w:tab/>
        <w:t>ENUMERATED {true}</w:t>
      </w:r>
      <w:r>
        <w:tab/>
      </w:r>
      <w:r>
        <w:tab/>
      </w:r>
      <w:r>
        <w:tab/>
      </w:r>
      <w:r>
        <w:tab/>
        <w:t>OPTIONAL</w:t>
      </w:r>
      <w:r>
        <w:tab/>
        <w:t>-- Need OR</w:t>
      </w:r>
    </w:p>
    <w:p w14:paraId="7D17F920" w14:textId="77777777" w:rsidR="00FF561A" w:rsidRDefault="00487CB3">
      <w:pPr>
        <w:pStyle w:val="PL"/>
      </w:pPr>
      <w:r>
        <w:t>}</w:t>
      </w:r>
    </w:p>
    <w:p w14:paraId="7D17F921" w14:textId="77777777" w:rsidR="00FF561A" w:rsidRDefault="00FF561A">
      <w:pPr>
        <w:pStyle w:val="PL"/>
      </w:pPr>
    </w:p>
    <w:p w14:paraId="7D17F922" w14:textId="77777777" w:rsidR="00FF561A" w:rsidRDefault="00487CB3">
      <w:pPr>
        <w:pStyle w:val="PL"/>
      </w:pPr>
      <w:r>
        <w:t>NPUSCH-TxDuration-NB-r</w:t>
      </w:r>
      <w:proofErr w:type="gramStart"/>
      <w:r>
        <w:t>17 ::=</w:t>
      </w:r>
      <w:proofErr w:type="gramEnd"/>
      <w:r>
        <w:tab/>
        <w:t>SEQUENCE {</w:t>
      </w:r>
    </w:p>
    <w:p w14:paraId="7D17F923" w14:textId="77777777" w:rsidR="00FF561A" w:rsidRDefault="00487CB3">
      <w:pPr>
        <w:pStyle w:val="PL"/>
      </w:pPr>
      <w:r>
        <w:tab/>
        <w:t>npusch-TxDuration-r17</w:t>
      </w:r>
      <w:r>
        <w:tab/>
      </w:r>
      <w:r>
        <w:tab/>
      </w:r>
      <w:r>
        <w:tab/>
        <w:t>ENUMERATED {ms2, ms4, ms8, ms16, ms32, ms64, ms128, ms256}</w:t>
      </w:r>
    </w:p>
    <w:p w14:paraId="7D17F924" w14:textId="77777777" w:rsidR="00FF561A" w:rsidRDefault="00487CB3">
      <w:pPr>
        <w:pStyle w:val="PL"/>
      </w:pPr>
      <w:r>
        <w:t>}</w:t>
      </w:r>
    </w:p>
    <w:p w14:paraId="7D17F925" w14:textId="77777777" w:rsidR="00FF561A" w:rsidRDefault="00FF561A">
      <w:pPr>
        <w:pStyle w:val="PL"/>
      </w:pPr>
    </w:p>
    <w:p w14:paraId="7D17F926" w14:textId="77777777" w:rsidR="00FF561A" w:rsidRDefault="00487CB3">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487CB3">
      <w:pPr>
        <w:pStyle w:val="PL"/>
      </w:pPr>
      <w:r>
        <w:t>UplinkHARQ-Mode-NB-r</w:t>
      </w:r>
      <w:proofErr w:type="gramStart"/>
      <w:r>
        <w:t>18 ::=</w:t>
      </w:r>
      <w:proofErr w:type="gramEnd"/>
      <w:r>
        <w:tab/>
        <w:t>BIT STRING (SIZE(2))</w:t>
      </w:r>
    </w:p>
    <w:p w14:paraId="7D17F929" w14:textId="77777777" w:rsidR="00FF561A" w:rsidRDefault="00FF561A">
      <w:pPr>
        <w:pStyle w:val="PL"/>
      </w:pPr>
    </w:p>
    <w:p w14:paraId="7D17F92A" w14:textId="77777777" w:rsidR="00FF561A" w:rsidRDefault="00487CB3">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487CB3">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487CB3">
            <w:pPr>
              <w:pStyle w:val="TAL"/>
              <w:rPr>
                <w:b/>
                <w:bCs/>
                <w:i/>
                <w:iCs/>
                <w:lang w:val="en-US"/>
              </w:rPr>
            </w:pPr>
            <w:r w:rsidRPr="009C5AE4">
              <w:rPr>
                <w:b/>
                <w:bCs/>
                <w:i/>
                <w:iCs/>
                <w:lang w:val="en-US"/>
              </w:rPr>
              <w:t>ack-NACK-</w:t>
            </w:r>
            <w:proofErr w:type="spellStart"/>
            <w:r w:rsidRPr="009C5AE4">
              <w:rPr>
                <w:b/>
                <w:bCs/>
                <w:i/>
                <w:iCs/>
                <w:lang w:val="en-US"/>
              </w:rPr>
              <w:t>NumRepetitions</w:t>
            </w:r>
            <w:proofErr w:type="spellEnd"/>
          </w:p>
          <w:p w14:paraId="7D17F92F" w14:textId="77777777" w:rsidR="00FF561A" w:rsidRPr="009C5AE4" w:rsidRDefault="00487CB3">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 xml:space="preserve">and no value was configured via dedicated </w:t>
            </w:r>
            <w:proofErr w:type="spellStart"/>
            <w:r w:rsidRPr="009C5AE4">
              <w:rPr>
                <w:lang w:val="en-US"/>
              </w:rPr>
              <w:t>signalling</w:t>
            </w:r>
            <w:proofErr w:type="spellEnd"/>
            <w:r w:rsidRPr="009C5AE4">
              <w:rPr>
                <w:lang w:val="en-US"/>
              </w:rPr>
              <w:t>,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487CB3">
            <w:pPr>
              <w:pStyle w:val="TAL"/>
              <w:rPr>
                <w:b/>
                <w:bCs/>
                <w:i/>
                <w:iCs/>
                <w:lang w:val="en-US"/>
              </w:rPr>
            </w:pPr>
            <w:r w:rsidRPr="009C5AE4">
              <w:rPr>
                <w:b/>
                <w:bCs/>
                <w:i/>
                <w:iCs/>
                <w:lang w:val="en-US"/>
              </w:rPr>
              <w:t>ack-NACK-NumRepetitions-Msg4</w:t>
            </w:r>
          </w:p>
          <w:p w14:paraId="7D17F932" w14:textId="77777777" w:rsidR="00FF561A" w:rsidRPr="009C5AE4" w:rsidRDefault="00487CB3">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487CB3">
            <w:pPr>
              <w:pStyle w:val="TAL"/>
              <w:rPr>
                <w:b/>
                <w:i/>
                <w:lang w:eastAsia="en-GB"/>
              </w:rPr>
            </w:pPr>
            <w:r>
              <w:rPr>
                <w:b/>
                <w:i/>
                <w:lang w:eastAsia="en-GB"/>
              </w:rPr>
              <w:t>groupAssignmentNPUSCH</w:t>
            </w:r>
          </w:p>
          <w:p w14:paraId="7D17F935" w14:textId="77777777" w:rsidR="00FF561A" w:rsidRDefault="00487CB3">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487CB3">
            <w:pPr>
              <w:pStyle w:val="TAL"/>
              <w:rPr>
                <w:b/>
                <w:i/>
                <w:lang w:eastAsia="en-GB"/>
              </w:rPr>
            </w:pPr>
            <w:r>
              <w:rPr>
                <w:b/>
                <w:i/>
                <w:lang w:eastAsia="en-GB"/>
              </w:rPr>
              <w:t>groupHoppingDisabled</w:t>
            </w:r>
          </w:p>
          <w:p w14:paraId="7D17F938" w14:textId="77777777" w:rsidR="00FF561A" w:rsidRDefault="00487CB3">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487CB3">
            <w:pPr>
              <w:pStyle w:val="TAL"/>
              <w:rPr>
                <w:b/>
                <w:i/>
                <w:lang w:eastAsia="en-GB"/>
              </w:rPr>
            </w:pPr>
            <w:r>
              <w:rPr>
                <w:b/>
                <w:i/>
                <w:lang w:eastAsia="en-GB"/>
              </w:rPr>
              <w:t>groupHoppingEnabled</w:t>
            </w:r>
          </w:p>
          <w:p w14:paraId="7D17F93B" w14:textId="77777777" w:rsidR="00FF561A" w:rsidRDefault="00487CB3">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487CB3">
            <w:pPr>
              <w:pStyle w:val="TAL"/>
              <w:rPr>
                <w:b/>
                <w:i/>
                <w:lang w:val="en-US"/>
              </w:rPr>
            </w:pPr>
            <w:r w:rsidRPr="009C5AE4">
              <w:rPr>
                <w:b/>
                <w:i/>
                <w:lang w:val="en-US"/>
              </w:rPr>
              <w:t>npusch-16QAM-Config</w:t>
            </w:r>
          </w:p>
          <w:p w14:paraId="7D17F93E" w14:textId="77777777" w:rsidR="00FF561A" w:rsidRPr="009C5AE4" w:rsidRDefault="00487CB3">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487CB3">
            <w:pPr>
              <w:pStyle w:val="TAL"/>
              <w:rPr>
                <w:b/>
                <w:bCs/>
                <w:i/>
                <w:iCs/>
                <w:lang w:val="en-US"/>
              </w:rPr>
            </w:pPr>
            <w:proofErr w:type="spellStart"/>
            <w:r w:rsidRPr="009C5AE4">
              <w:rPr>
                <w:b/>
                <w:bCs/>
                <w:i/>
                <w:iCs/>
                <w:lang w:val="en-US"/>
              </w:rPr>
              <w:t>npusch-AllSymbols</w:t>
            </w:r>
            <w:proofErr w:type="spellEnd"/>
          </w:p>
          <w:p w14:paraId="7D17F941" w14:textId="77777777" w:rsidR="00FF561A" w:rsidRDefault="00487CB3">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487CB3">
            <w:pPr>
              <w:pStyle w:val="TAL"/>
              <w:rPr>
                <w:b/>
                <w:bCs/>
                <w:i/>
                <w:lang w:val="en-US" w:eastAsia="en-GB"/>
              </w:rPr>
            </w:pPr>
            <w:proofErr w:type="spellStart"/>
            <w:r w:rsidRPr="009C5AE4">
              <w:rPr>
                <w:b/>
                <w:i/>
                <w:lang w:val="en-US"/>
              </w:rPr>
              <w:t>npusch</w:t>
            </w:r>
            <w:proofErr w:type="spellEnd"/>
            <w:r w:rsidRPr="009C5AE4">
              <w:rPr>
                <w:b/>
                <w:i/>
                <w:lang w:val="en-US"/>
              </w:rPr>
              <w:t>-</w:t>
            </w:r>
            <w:proofErr w:type="spellStart"/>
            <w:r w:rsidRPr="009C5AE4">
              <w:rPr>
                <w:b/>
                <w:i/>
                <w:lang w:val="en-US"/>
              </w:rPr>
              <w:t>MultiTB</w:t>
            </w:r>
            <w:proofErr w:type="spellEnd"/>
            <w:r w:rsidRPr="009C5AE4">
              <w:rPr>
                <w:b/>
                <w:i/>
                <w:lang w:val="en-US"/>
              </w:rPr>
              <w:t>-Config</w:t>
            </w:r>
          </w:p>
          <w:p w14:paraId="7D17F944" w14:textId="77777777" w:rsidR="00FF561A" w:rsidRPr="009C5AE4" w:rsidRDefault="00487CB3">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proofErr w:type="spellStart"/>
            <w:r w:rsidRPr="009C5AE4">
              <w:rPr>
                <w:bCs/>
                <w:i/>
                <w:lang w:val="en-US" w:eastAsia="en-GB"/>
              </w:rPr>
              <w:t>nonInterleaved</w:t>
            </w:r>
            <w:proofErr w:type="spellEnd"/>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487CB3">
            <w:pPr>
              <w:pStyle w:val="TAL"/>
              <w:rPr>
                <w:b/>
                <w:bCs/>
                <w:i/>
                <w:iCs/>
                <w:kern w:val="2"/>
                <w:lang w:val="en-US"/>
              </w:rPr>
            </w:pPr>
            <w:proofErr w:type="spellStart"/>
            <w:r w:rsidRPr="009C5AE4">
              <w:rPr>
                <w:b/>
                <w:bCs/>
                <w:i/>
                <w:iCs/>
                <w:kern w:val="2"/>
                <w:lang w:val="en-US"/>
              </w:rPr>
              <w:t>npusch-TxDuration</w:t>
            </w:r>
            <w:proofErr w:type="spellEnd"/>
          </w:p>
          <w:p w14:paraId="7D17F947" w14:textId="77777777" w:rsidR="00FF561A" w:rsidRPr="009C5AE4" w:rsidRDefault="00487CB3">
            <w:pPr>
              <w:pStyle w:val="TAL"/>
              <w:rPr>
                <w:lang w:val="en-US"/>
              </w:rPr>
            </w:pPr>
            <w:r w:rsidRPr="009C5AE4">
              <w:rPr>
                <w:lang w:val="en-US"/>
              </w:rPr>
              <w:t xml:space="preserve">Duration of NPUSCH segment transmission in NTN transmission, see TS 36.213 [23]. Unit in </w:t>
            </w:r>
            <w:proofErr w:type="spellStart"/>
            <w:r w:rsidRPr="009C5AE4">
              <w:rPr>
                <w:lang w:val="en-US"/>
              </w:rPr>
              <w:t>ms.</w:t>
            </w:r>
            <w:proofErr w:type="spellEnd"/>
          </w:p>
          <w:p w14:paraId="7D17F948" w14:textId="77777777" w:rsidR="00FF561A" w:rsidRPr="009C5AE4" w:rsidRDefault="00487CB3">
            <w:pPr>
              <w:pStyle w:val="TAL"/>
              <w:rPr>
                <w:lang w:val="en-US"/>
              </w:rPr>
            </w:pPr>
            <w:r w:rsidRPr="009C5AE4">
              <w:rPr>
                <w:lang w:val="en-US"/>
              </w:rPr>
              <w:t xml:space="preserve">Value </w:t>
            </w:r>
            <w:r w:rsidRPr="009C5AE4">
              <w:rPr>
                <w:i/>
                <w:lang w:val="en-US"/>
              </w:rPr>
              <w:t>ms2</w:t>
            </w:r>
            <w:r w:rsidRPr="009C5AE4">
              <w:rPr>
                <w:lang w:val="en-US"/>
              </w:rPr>
              <w:t xml:space="preserve"> corresponds to 2 </w:t>
            </w:r>
            <w:proofErr w:type="spellStart"/>
            <w:r w:rsidRPr="009C5AE4">
              <w:rPr>
                <w:lang w:val="en-US"/>
              </w:rPr>
              <w:t>ms</w:t>
            </w:r>
            <w:proofErr w:type="spellEnd"/>
            <w:r w:rsidRPr="009C5AE4">
              <w:rPr>
                <w:lang w:val="en-US"/>
              </w:rPr>
              <w:t xml:space="preserve">, value </w:t>
            </w:r>
            <w:r w:rsidRPr="009C5AE4">
              <w:rPr>
                <w:i/>
                <w:lang w:val="en-US"/>
              </w:rPr>
              <w:t>ms4</w:t>
            </w:r>
            <w:r w:rsidRPr="009C5AE4">
              <w:rPr>
                <w:lang w:val="en-US"/>
              </w:rPr>
              <w:t xml:space="preserve"> corresponds to 4 </w:t>
            </w:r>
            <w:proofErr w:type="spellStart"/>
            <w:r w:rsidRPr="009C5AE4">
              <w:rPr>
                <w:lang w:val="en-US"/>
              </w:rPr>
              <w:t>ms</w:t>
            </w:r>
            <w:proofErr w:type="spellEnd"/>
            <w:r w:rsidRPr="009C5AE4">
              <w:rPr>
                <w:lang w:val="en-US"/>
              </w:rPr>
              <w:t xml:space="preserve">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487CB3">
            <w:pPr>
              <w:pStyle w:val="TAL"/>
              <w:rPr>
                <w:b/>
                <w:bCs/>
                <w:i/>
                <w:iCs/>
                <w:kern w:val="2"/>
                <w:lang w:val="en-US"/>
              </w:rPr>
            </w:pPr>
            <w:proofErr w:type="spellStart"/>
            <w:r w:rsidRPr="009C5AE4">
              <w:rPr>
                <w:b/>
                <w:bCs/>
                <w:i/>
                <w:iCs/>
                <w:kern w:val="2"/>
                <w:lang w:val="en-US"/>
              </w:rPr>
              <w:t>npusch</w:t>
            </w:r>
            <w:proofErr w:type="spellEnd"/>
            <w:r w:rsidRPr="009C5AE4">
              <w:rPr>
                <w:b/>
                <w:bCs/>
                <w:i/>
                <w:iCs/>
                <w:kern w:val="2"/>
                <w:lang w:val="en-US"/>
              </w:rPr>
              <w:t>-OCC-Enabled</w:t>
            </w:r>
          </w:p>
          <w:p w14:paraId="7D17F94B" w14:textId="70864137" w:rsidR="00FF561A" w:rsidRPr="009C5AE4" w:rsidRDefault="00487CB3">
            <w:pPr>
              <w:pStyle w:val="TAL"/>
              <w:rPr>
                <w:b/>
                <w:bCs/>
                <w:i/>
                <w:iCs/>
                <w:kern w:val="2"/>
                <w:lang w:val="en-US"/>
              </w:rPr>
            </w:pPr>
            <w:r w:rsidRPr="009C5AE4">
              <w:rPr>
                <w:lang w:val="en-US"/>
              </w:rPr>
              <w:t>Used to enable OCC for NPUSCH format 1 single tone.</w:t>
            </w:r>
            <w:ins w:id="382" w:author="Huawei-post132" w:date="2025-11-25T17:40:00Z">
              <w:r w:rsidRPr="009C5AE4">
                <w:rPr>
                  <w:lang w:val="en-US"/>
                </w:rPr>
                <w:t xml:space="preserve"> This field is not </w:t>
              </w:r>
            </w:ins>
            <w:ins w:id="383" w:author="Huawei-post132" w:date="2025-11-27T18:15:00Z">
              <w:r w:rsidR="00F14ADA" w:rsidRPr="009C5AE4">
                <w:rPr>
                  <w:lang w:val="en-US"/>
                </w:rPr>
                <w:t>signaled</w:t>
              </w:r>
            </w:ins>
            <w:ins w:id="384" w:author="Huawei-post132" w:date="2025-11-25T17:40:00Z">
              <w:r w:rsidRPr="009C5AE4">
                <w:rPr>
                  <w:lang w:val="en-US"/>
                </w:rPr>
                <w:t xml:space="preserve"> in IoT NTN TDD mode.</w:t>
              </w:r>
            </w:ins>
          </w:p>
        </w:tc>
      </w:tr>
      <w:tr w:rsidR="00FF561A" w14:paraId="7D17F94F" w14:textId="77777777">
        <w:trPr>
          <w:cantSplit/>
        </w:trPr>
        <w:tc>
          <w:tcPr>
            <w:tcW w:w="9639" w:type="dxa"/>
          </w:tcPr>
          <w:p w14:paraId="7D17F94D" w14:textId="77777777" w:rsidR="00FF561A" w:rsidRPr="009C5AE4" w:rsidRDefault="00487CB3">
            <w:pPr>
              <w:pStyle w:val="TAL"/>
              <w:rPr>
                <w:rFonts w:cs="Arial"/>
                <w:b/>
                <w:bCs/>
                <w:i/>
                <w:iCs/>
                <w:kern w:val="2"/>
                <w:lang w:val="en-US"/>
              </w:rPr>
            </w:pPr>
            <w:proofErr w:type="spellStart"/>
            <w:r w:rsidRPr="009C5AE4">
              <w:rPr>
                <w:b/>
                <w:bCs/>
                <w:i/>
                <w:iCs/>
                <w:kern w:val="2"/>
                <w:lang w:val="en-US"/>
              </w:rPr>
              <w:t>sixTone-BaseSequence</w:t>
            </w:r>
            <w:proofErr w:type="spellEnd"/>
          </w:p>
          <w:p w14:paraId="7D17F94E" w14:textId="77777777" w:rsidR="00FF561A" w:rsidRDefault="00487CB3">
            <w:pPr>
              <w:pStyle w:val="TAL"/>
              <w:rPr>
                <w:b/>
                <w:i/>
                <w:lang w:eastAsia="en-GB"/>
              </w:rPr>
            </w:pPr>
            <w:r w:rsidRPr="009C5AE4">
              <w:rPr>
                <w:lang w:val="en-US"/>
              </w:rPr>
              <w:t xml:space="preserve">The base sequence of DMRS sequence in a cell for 6 tones transmission; see TS 36.211 [21], clause 10.1.4.1.2. If absent, it is given by NB-IoT </w:t>
            </w:r>
            <w:proofErr w:type="spellStart"/>
            <w:r w:rsidRPr="009C5AE4">
              <w:rPr>
                <w:lang w:val="en-US"/>
              </w:rPr>
              <w:t>CellID</w:t>
            </w:r>
            <w:proofErr w:type="spellEnd"/>
            <w:r w:rsidRPr="009C5AE4">
              <w:rPr>
                <w:lang w:val="en-US"/>
              </w:rPr>
              <w:t xml:space="preserve"> mod 14. </w:t>
            </w:r>
            <w:r>
              <w:t>Value 14 is not used.</w:t>
            </w:r>
          </w:p>
        </w:tc>
      </w:tr>
      <w:tr w:rsidR="00FF561A" w14:paraId="7D17F952" w14:textId="77777777">
        <w:trPr>
          <w:cantSplit/>
        </w:trPr>
        <w:tc>
          <w:tcPr>
            <w:tcW w:w="9639" w:type="dxa"/>
          </w:tcPr>
          <w:p w14:paraId="7D17F950" w14:textId="77777777" w:rsidR="00FF561A" w:rsidRPr="009C5AE4" w:rsidRDefault="00487CB3">
            <w:pPr>
              <w:pStyle w:val="TAL"/>
              <w:rPr>
                <w:b/>
                <w:bCs/>
                <w:i/>
                <w:iCs/>
                <w:kern w:val="2"/>
                <w:lang w:val="en-US"/>
              </w:rPr>
            </w:pPr>
            <w:proofErr w:type="spellStart"/>
            <w:r w:rsidRPr="009C5AE4">
              <w:rPr>
                <w:b/>
                <w:bCs/>
                <w:i/>
                <w:iCs/>
                <w:kern w:val="2"/>
                <w:lang w:val="en-US"/>
              </w:rPr>
              <w:t>sixTone-CyclicShift</w:t>
            </w:r>
            <w:proofErr w:type="spellEnd"/>
          </w:p>
          <w:p w14:paraId="7D17F951" w14:textId="77777777" w:rsidR="00FF561A" w:rsidRPr="009C5AE4" w:rsidRDefault="00487CB3">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487CB3">
            <w:pPr>
              <w:pStyle w:val="TAL"/>
              <w:rPr>
                <w:b/>
                <w:bCs/>
                <w:i/>
                <w:iCs/>
                <w:kern w:val="2"/>
                <w:lang w:val="en-US"/>
              </w:rPr>
            </w:pPr>
            <w:proofErr w:type="spellStart"/>
            <w:r w:rsidRPr="009C5AE4">
              <w:rPr>
                <w:b/>
                <w:bCs/>
                <w:i/>
                <w:iCs/>
                <w:kern w:val="2"/>
                <w:lang w:val="en-US"/>
              </w:rPr>
              <w:t>srs-SubframeConfig</w:t>
            </w:r>
            <w:proofErr w:type="spellEnd"/>
          </w:p>
          <w:p w14:paraId="7D17F954" w14:textId="77777777" w:rsidR="00FF561A" w:rsidRPr="009C5AE4" w:rsidRDefault="00487CB3">
            <w:pPr>
              <w:pStyle w:val="TAL"/>
              <w:rPr>
                <w:b/>
                <w:bCs/>
                <w:i/>
                <w:iCs/>
                <w:kern w:val="2"/>
                <w:lang w:val="en-US"/>
              </w:rPr>
            </w:pPr>
            <w:r w:rsidRPr="009C5AE4">
              <w:rPr>
                <w:lang w:val="en-US"/>
              </w:rPr>
              <w:t xml:space="preserve">SRS </w:t>
            </w:r>
            <w:proofErr w:type="spellStart"/>
            <w:r w:rsidRPr="009C5AE4">
              <w:rPr>
                <w:lang w:val="en-US"/>
              </w:rPr>
              <w:t>SubframeConfiguration</w:t>
            </w:r>
            <w:proofErr w:type="spellEnd"/>
            <w:r w:rsidRPr="009C5AE4">
              <w:rPr>
                <w:lang w:val="en-US"/>
              </w:rPr>
              <w:t>.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487CB3">
            <w:pPr>
              <w:pStyle w:val="TAL"/>
              <w:rPr>
                <w:b/>
                <w:bCs/>
                <w:i/>
                <w:iCs/>
                <w:kern w:val="2"/>
                <w:lang w:val="en-US"/>
              </w:rPr>
            </w:pPr>
            <w:proofErr w:type="spellStart"/>
            <w:r w:rsidRPr="009C5AE4">
              <w:rPr>
                <w:b/>
                <w:bCs/>
                <w:i/>
                <w:iCs/>
                <w:kern w:val="2"/>
                <w:lang w:val="en-US"/>
              </w:rPr>
              <w:t>threeTone-BaseSequence</w:t>
            </w:r>
            <w:proofErr w:type="spellEnd"/>
          </w:p>
          <w:p w14:paraId="7D17F957" w14:textId="77777777" w:rsidR="00FF561A" w:rsidRDefault="00487CB3">
            <w:pPr>
              <w:pStyle w:val="TAL"/>
              <w:rPr>
                <w:b/>
                <w:i/>
                <w:lang w:eastAsia="en-GB"/>
              </w:rPr>
            </w:pPr>
            <w:r w:rsidRPr="009C5AE4">
              <w:rPr>
                <w:lang w:val="en-US"/>
              </w:rPr>
              <w:t xml:space="preserve">The base sequence of DMRS sequence in a cell for 3 tones transmission; see TS 36.211 [21], clause 10.1.4.1.2. If absent, it is given by NB-IoT </w:t>
            </w:r>
            <w:proofErr w:type="spellStart"/>
            <w:r w:rsidRPr="009C5AE4">
              <w:rPr>
                <w:lang w:val="en-US"/>
              </w:rPr>
              <w:t>CellID</w:t>
            </w:r>
            <w:proofErr w:type="spellEnd"/>
            <w:r w:rsidRPr="009C5AE4">
              <w:rPr>
                <w:lang w:val="en-US"/>
              </w:rPr>
              <w:t xml:space="preserve"> mod 12. </w:t>
            </w:r>
            <w:r>
              <w:t>Value 12 is not used.</w:t>
            </w:r>
          </w:p>
        </w:tc>
      </w:tr>
      <w:tr w:rsidR="00FF561A" w14:paraId="7D17F95B" w14:textId="77777777">
        <w:trPr>
          <w:cantSplit/>
        </w:trPr>
        <w:tc>
          <w:tcPr>
            <w:tcW w:w="9639" w:type="dxa"/>
          </w:tcPr>
          <w:p w14:paraId="7D17F959" w14:textId="77777777" w:rsidR="00FF561A" w:rsidRPr="009C5AE4" w:rsidRDefault="00487CB3">
            <w:pPr>
              <w:pStyle w:val="TAL"/>
              <w:rPr>
                <w:b/>
                <w:bCs/>
                <w:i/>
                <w:iCs/>
                <w:kern w:val="2"/>
                <w:lang w:val="en-US"/>
              </w:rPr>
            </w:pPr>
            <w:proofErr w:type="spellStart"/>
            <w:r w:rsidRPr="009C5AE4">
              <w:rPr>
                <w:b/>
                <w:bCs/>
                <w:i/>
                <w:iCs/>
                <w:kern w:val="2"/>
                <w:lang w:val="en-US"/>
              </w:rPr>
              <w:t>threeTone-CyclicShift</w:t>
            </w:r>
            <w:proofErr w:type="spellEnd"/>
          </w:p>
          <w:p w14:paraId="7D17F95A" w14:textId="77777777" w:rsidR="00FF561A" w:rsidRPr="009C5AE4" w:rsidRDefault="00487CB3">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487CB3">
            <w:pPr>
              <w:pStyle w:val="TAL"/>
              <w:rPr>
                <w:b/>
                <w:bCs/>
                <w:i/>
                <w:iCs/>
                <w:kern w:val="2"/>
                <w:lang w:val="en-US"/>
              </w:rPr>
            </w:pPr>
            <w:proofErr w:type="spellStart"/>
            <w:r w:rsidRPr="009C5AE4">
              <w:rPr>
                <w:b/>
                <w:bCs/>
                <w:i/>
                <w:iCs/>
                <w:kern w:val="2"/>
                <w:lang w:val="en-US"/>
              </w:rPr>
              <w:t>twelveTone-BaseSequence</w:t>
            </w:r>
            <w:proofErr w:type="spellEnd"/>
          </w:p>
          <w:p w14:paraId="7D17F95D" w14:textId="77777777" w:rsidR="00FF561A" w:rsidRDefault="00487CB3">
            <w:pPr>
              <w:pStyle w:val="TAL"/>
              <w:rPr>
                <w:b/>
                <w:i/>
                <w:lang w:eastAsia="en-GB"/>
              </w:rPr>
            </w:pPr>
            <w:r w:rsidRPr="009C5AE4">
              <w:rPr>
                <w:lang w:val="en-US"/>
              </w:rPr>
              <w:t xml:space="preserve">The base sequence of DMRS sequence in a cell for 12 tones transmission; see TS 36.211 [21], clause 10.1.4.1.2. If absent, it is given by NB-IoT </w:t>
            </w:r>
            <w:proofErr w:type="spellStart"/>
            <w:r w:rsidRPr="009C5AE4">
              <w:rPr>
                <w:lang w:val="en-US"/>
              </w:rPr>
              <w:t>CellID</w:t>
            </w:r>
            <w:proofErr w:type="spellEnd"/>
            <w:r w:rsidRPr="009C5AE4">
              <w:rPr>
                <w:lang w:val="en-US"/>
              </w:rPr>
              <w:t xml:space="preserve"> mod 30. </w:t>
            </w:r>
            <w:r>
              <w:t>Value 30 is not used.</w:t>
            </w:r>
          </w:p>
        </w:tc>
      </w:tr>
      <w:tr w:rsidR="00FF561A" w14:paraId="7D17F961" w14:textId="77777777">
        <w:trPr>
          <w:cantSplit/>
        </w:trPr>
        <w:tc>
          <w:tcPr>
            <w:tcW w:w="9639" w:type="dxa"/>
          </w:tcPr>
          <w:p w14:paraId="7D17F95F" w14:textId="77777777" w:rsidR="00FF561A" w:rsidRPr="009C5AE4" w:rsidRDefault="00487CB3">
            <w:pPr>
              <w:pStyle w:val="TAL"/>
              <w:rPr>
                <w:b/>
                <w:i/>
                <w:lang w:val="en-US" w:eastAsia="en-GB"/>
              </w:rPr>
            </w:pPr>
            <w:r w:rsidRPr="009C5AE4">
              <w:rPr>
                <w:b/>
                <w:i/>
                <w:lang w:val="en-US" w:eastAsia="en-GB"/>
              </w:rPr>
              <w:t>ul-</w:t>
            </w:r>
            <w:proofErr w:type="spellStart"/>
            <w:r w:rsidRPr="009C5AE4">
              <w:rPr>
                <w:b/>
                <w:i/>
                <w:lang w:val="en-US" w:eastAsia="en-GB"/>
              </w:rPr>
              <w:t>ReferenceSignalsNPUSCH</w:t>
            </w:r>
            <w:proofErr w:type="spellEnd"/>
          </w:p>
          <w:p w14:paraId="7D17F960" w14:textId="77777777" w:rsidR="00FF561A" w:rsidRPr="009C5AE4" w:rsidRDefault="00487CB3">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487CB3">
            <w:pPr>
              <w:pStyle w:val="TAL"/>
              <w:rPr>
                <w:b/>
                <w:bCs/>
                <w:i/>
                <w:iCs/>
                <w:lang w:val="en-US"/>
              </w:rPr>
            </w:pPr>
            <w:proofErr w:type="spellStart"/>
            <w:r w:rsidRPr="009C5AE4">
              <w:rPr>
                <w:b/>
                <w:bCs/>
                <w:i/>
                <w:iCs/>
                <w:lang w:val="en-US"/>
              </w:rPr>
              <w:t>uplinkHARQ</w:t>
            </w:r>
            <w:proofErr w:type="spellEnd"/>
            <w:r w:rsidRPr="009C5AE4">
              <w:rPr>
                <w:b/>
                <w:bCs/>
                <w:i/>
                <w:iCs/>
                <w:lang w:val="en-US"/>
              </w:rPr>
              <w:t>-Mode</w:t>
            </w:r>
          </w:p>
          <w:p w14:paraId="7D17F963" w14:textId="77777777" w:rsidR="00FF561A" w:rsidRPr="009C5AE4" w:rsidRDefault="00487CB3">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487CB3">
            <w:pPr>
              <w:pStyle w:val="TAH"/>
              <w:rPr>
                <w:iCs/>
                <w:kern w:val="2"/>
                <w:lang w:eastAsia="en-GB"/>
              </w:rPr>
            </w:pPr>
            <w:r>
              <w:rPr>
                <w:iCs/>
                <w:kern w:val="2"/>
                <w:lang w:eastAsia="en-GB"/>
              </w:rPr>
              <w:t>Conditional presence</w:t>
            </w:r>
          </w:p>
        </w:tc>
        <w:tc>
          <w:tcPr>
            <w:tcW w:w="7371" w:type="dxa"/>
          </w:tcPr>
          <w:p w14:paraId="7D17F967" w14:textId="77777777" w:rsidR="00FF561A" w:rsidRDefault="00487CB3">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487CB3">
            <w:pPr>
              <w:pStyle w:val="TAL"/>
              <w:rPr>
                <w:i/>
                <w:lang w:eastAsia="en-GB"/>
              </w:rPr>
            </w:pPr>
            <w:r>
              <w:rPr>
                <w:i/>
                <w:lang w:eastAsia="en-GB"/>
              </w:rPr>
              <w:t>SRS</w:t>
            </w:r>
          </w:p>
        </w:tc>
        <w:tc>
          <w:tcPr>
            <w:tcW w:w="7371" w:type="dxa"/>
          </w:tcPr>
          <w:p w14:paraId="7D17F96A" w14:textId="77777777" w:rsidR="00FF561A" w:rsidRPr="009C5AE4" w:rsidRDefault="00487CB3">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proofErr w:type="spellStart"/>
            <w:r w:rsidRPr="009C5AE4">
              <w:rPr>
                <w:i/>
                <w:lang w:val="en-US" w:eastAsia="en-GB"/>
              </w:rPr>
              <w:t>srs-SubframeConfig</w:t>
            </w:r>
            <w:proofErr w:type="spellEnd"/>
            <w:r w:rsidRPr="009C5AE4">
              <w:rPr>
                <w:lang w:val="en-US" w:eastAsia="en-GB"/>
              </w:rPr>
              <w:t xml:space="preserve"> is broadcasted.</w:t>
            </w:r>
          </w:p>
          <w:p w14:paraId="7D17F96B" w14:textId="77777777" w:rsidR="00FF561A" w:rsidRPr="009C5AE4" w:rsidRDefault="00487CB3">
            <w:pPr>
              <w:pStyle w:val="TAL"/>
              <w:rPr>
                <w:lang w:val="en-US" w:eastAsia="en-GB"/>
              </w:rPr>
            </w:pPr>
            <w:r w:rsidRPr="009C5AE4">
              <w:rPr>
                <w:lang w:val="en-US" w:eastAsia="en-GB"/>
              </w:rPr>
              <w:t>Otherwise, the IE is not present.</w:t>
            </w:r>
          </w:p>
        </w:tc>
      </w:tr>
    </w:tbl>
    <w:p w14:paraId="7D17F96D" w14:textId="16B693E8" w:rsidR="00FF561A" w:rsidRDefault="00FF561A">
      <w:pPr>
        <w:rPr>
          <w:rFonts w:eastAsiaTheme="minorEastAsia"/>
        </w:rPr>
      </w:pPr>
    </w:p>
    <w:p w14:paraId="56093218" w14:textId="77777777" w:rsidR="00F14ADA" w:rsidRPr="001E2B86" w:rsidRDefault="00F14ADA" w:rsidP="00F14ADA"/>
    <w:p w14:paraId="39D39CDC" w14:textId="77777777" w:rsidR="00F14ADA" w:rsidRPr="00F14ADA" w:rsidRDefault="00F14ADA" w:rsidP="00F14ADA">
      <w:pPr>
        <w:pStyle w:val="4"/>
        <w:rPr>
          <w:lang w:val="en-US"/>
        </w:rPr>
      </w:pPr>
      <w:bookmarkStart w:id="385" w:name="_Toc20487619"/>
      <w:bookmarkStart w:id="386" w:name="_Toc29342921"/>
      <w:bookmarkStart w:id="387" w:name="_Toc29344060"/>
      <w:bookmarkStart w:id="388" w:name="_Toc36567326"/>
      <w:bookmarkStart w:id="389" w:name="_Toc36810781"/>
      <w:bookmarkStart w:id="390" w:name="_Toc36847145"/>
      <w:bookmarkStart w:id="391" w:name="_Toc36939798"/>
      <w:bookmarkStart w:id="392" w:name="_Toc37082778"/>
      <w:bookmarkStart w:id="393" w:name="_Toc46481417"/>
      <w:bookmarkStart w:id="394" w:name="_Toc46482651"/>
      <w:bookmarkStart w:id="395" w:name="_Toc46483885"/>
      <w:bookmarkStart w:id="396" w:name="_Toc185641074"/>
      <w:bookmarkStart w:id="397" w:name="_Toc193474758"/>
      <w:bookmarkStart w:id="398" w:name="_Toc201562691"/>
      <w:bookmarkStart w:id="399" w:name="_Toc210248536"/>
      <w:bookmarkStart w:id="400" w:name="MCCQCTEMPBM_00000624"/>
      <w:r w:rsidRPr="00F14ADA">
        <w:rPr>
          <w:lang w:val="en-US"/>
        </w:rPr>
        <w:t>–</w:t>
      </w:r>
      <w:r w:rsidRPr="00F14ADA">
        <w:rPr>
          <w:lang w:val="en-US"/>
        </w:rPr>
        <w:tab/>
      </w:r>
      <w:r w:rsidRPr="00F14ADA">
        <w:rPr>
          <w:i/>
          <w:noProof/>
          <w:lang w:val="en-US"/>
        </w:rPr>
        <w:t>PhysicalConfigDedicated-NB</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p w14:paraId="06356B1C" w14:textId="77777777" w:rsidR="00F14ADA" w:rsidRPr="001E2B86" w:rsidRDefault="00F14ADA" w:rsidP="00F14ADA">
      <w:r w:rsidRPr="001E2B86">
        <w:t xml:space="preserve">The IE </w:t>
      </w:r>
      <w:r w:rsidRPr="001E2B86">
        <w:rPr>
          <w:i/>
          <w:noProof/>
        </w:rPr>
        <w:t>PhysicalConfigDedicated-NB</w:t>
      </w:r>
      <w:r w:rsidRPr="001E2B86">
        <w:t xml:space="preserve"> is used to specify the UE specific physical channel configuration.</w:t>
      </w:r>
    </w:p>
    <w:p w14:paraId="4A5AB3B7" w14:textId="77777777" w:rsidR="00F14ADA" w:rsidRPr="00F14ADA" w:rsidRDefault="00F14ADA" w:rsidP="00F14ADA">
      <w:pPr>
        <w:pStyle w:val="TH"/>
        <w:rPr>
          <w:bCs/>
          <w:i/>
          <w:iCs/>
          <w:noProof/>
          <w:lang w:val="en-US"/>
        </w:rPr>
      </w:pPr>
      <w:r w:rsidRPr="00F14ADA">
        <w:rPr>
          <w:bCs/>
          <w:i/>
          <w:iCs/>
          <w:noProof/>
          <w:lang w:val="en-US"/>
        </w:rPr>
        <w:lastRenderedPageBreak/>
        <w:t xml:space="preserve">PhysicalConfigDedicated-NB </w:t>
      </w:r>
      <w:r w:rsidRPr="00F14ADA">
        <w:rPr>
          <w:bCs/>
          <w:iCs/>
          <w:noProof/>
          <w:lang w:val="en-US"/>
        </w:rPr>
        <w:t>information element</w:t>
      </w:r>
    </w:p>
    <w:p w14:paraId="14AD4335" w14:textId="77777777" w:rsidR="00F14ADA" w:rsidRPr="001E2B86" w:rsidRDefault="00F14ADA" w:rsidP="00F14ADA">
      <w:pPr>
        <w:pStyle w:val="PL"/>
      </w:pPr>
      <w:r w:rsidRPr="001E2B86">
        <w:t>-- ASN1START</w:t>
      </w:r>
    </w:p>
    <w:p w14:paraId="55F805EB" w14:textId="77777777" w:rsidR="00F14ADA" w:rsidRPr="001E2B86" w:rsidRDefault="00F14ADA" w:rsidP="00F14ADA">
      <w:pPr>
        <w:pStyle w:val="PL"/>
      </w:pPr>
    </w:p>
    <w:p w14:paraId="2707F505" w14:textId="77777777" w:rsidR="00F14ADA" w:rsidRPr="001E2B86" w:rsidRDefault="00F14ADA" w:rsidP="00F14ADA">
      <w:pPr>
        <w:pStyle w:val="PL"/>
      </w:pPr>
      <w:r w:rsidRPr="001E2B86">
        <w:t>PhysicalConfigDedicated-NB-r</w:t>
      </w:r>
      <w:proofErr w:type="gramStart"/>
      <w:r w:rsidRPr="001E2B86">
        <w:t>13 ::=</w:t>
      </w:r>
      <w:proofErr w:type="gramEnd"/>
      <w:r w:rsidRPr="001E2B86">
        <w:tab/>
        <w:t>SEQUENCE {</w:t>
      </w:r>
    </w:p>
    <w:p w14:paraId="774F82D3" w14:textId="77777777" w:rsidR="00F14ADA" w:rsidRPr="001E2B86" w:rsidRDefault="00F14ADA" w:rsidP="00F14ADA">
      <w:pPr>
        <w:pStyle w:val="PL"/>
      </w:pPr>
      <w:r w:rsidRPr="001E2B86">
        <w:tab/>
        <w:t>carrierConfigDedicated-r13</w:t>
      </w:r>
      <w:r w:rsidRPr="001E2B86">
        <w:tab/>
      </w:r>
      <w:r w:rsidRPr="001E2B86">
        <w:tab/>
      </w:r>
      <w:r w:rsidRPr="001E2B86">
        <w:tab/>
        <w:t>CarrierConfigDedicated-NB-r13</w:t>
      </w:r>
      <w:r w:rsidRPr="001E2B86">
        <w:tab/>
      </w:r>
      <w:r w:rsidRPr="001E2B86">
        <w:tab/>
        <w:t>OPTIONAL,</w:t>
      </w:r>
      <w:r w:rsidRPr="001E2B86">
        <w:tab/>
        <w:t>-- Need ON</w:t>
      </w:r>
    </w:p>
    <w:p w14:paraId="405AD9D4" w14:textId="77777777" w:rsidR="00F14ADA" w:rsidRPr="001E2B86" w:rsidRDefault="00F14ADA" w:rsidP="00F14ADA">
      <w:pPr>
        <w:pStyle w:val="PL"/>
      </w:pPr>
      <w:r w:rsidRPr="001E2B86">
        <w:tab/>
        <w:t>npdcch-ConfigDedicated-r13</w:t>
      </w:r>
      <w:r w:rsidRPr="001E2B86">
        <w:tab/>
      </w:r>
      <w:r w:rsidRPr="001E2B86">
        <w:tab/>
      </w:r>
      <w:r w:rsidRPr="001E2B86">
        <w:tab/>
        <w:t>NPDCCH-ConfigDedicated-NB-r13</w:t>
      </w:r>
      <w:r w:rsidRPr="001E2B86">
        <w:tab/>
      </w:r>
      <w:r w:rsidRPr="001E2B86">
        <w:tab/>
        <w:t>OPTIONAL,</w:t>
      </w:r>
      <w:r w:rsidRPr="001E2B86">
        <w:tab/>
        <w:t>-- Need ON</w:t>
      </w:r>
    </w:p>
    <w:p w14:paraId="7863798C" w14:textId="77777777" w:rsidR="00F14ADA" w:rsidRPr="001E2B86" w:rsidRDefault="00F14ADA" w:rsidP="00F14ADA">
      <w:pPr>
        <w:pStyle w:val="PL"/>
      </w:pPr>
      <w:r w:rsidRPr="001E2B86">
        <w:tab/>
        <w:t>npusch-ConfigDedicated-r13</w:t>
      </w:r>
      <w:r w:rsidRPr="001E2B86">
        <w:tab/>
      </w:r>
      <w:r w:rsidRPr="001E2B86">
        <w:tab/>
      </w:r>
      <w:r w:rsidRPr="001E2B86">
        <w:tab/>
        <w:t>NPUSCH-ConfigDedicated-NB-r13</w:t>
      </w:r>
      <w:r w:rsidRPr="001E2B86">
        <w:tab/>
      </w:r>
      <w:r w:rsidRPr="001E2B86">
        <w:tab/>
        <w:t>OPTIONAL,</w:t>
      </w:r>
      <w:r w:rsidRPr="001E2B86">
        <w:tab/>
        <w:t>-- Need ON</w:t>
      </w:r>
    </w:p>
    <w:p w14:paraId="1B3AE067" w14:textId="77777777" w:rsidR="00F14ADA" w:rsidRPr="001E2B86" w:rsidRDefault="00F14ADA" w:rsidP="00F14ADA">
      <w:pPr>
        <w:pStyle w:val="PL"/>
      </w:pPr>
      <w:r w:rsidRPr="001E2B86">
        <w:tab/>
        <w:t>uplinkPowerControlDedicated-r13</w:t>
      </w:r>
      <w:r w:rsidRPr="001E2B86">
        <w:tab/>
      </w:r>
      <w:r w:rsidRPr="001E2B86">
        <w:tab/>
        <w:t>UplinkPowerControlDedicated-NB-r13</w:t>
      </w:r>
      <w:r w:rsidRPr="001E2B86">
        <w:tab/>
        <w:t>OPTIONAL,</w:t>
      </w:r>
      <w:r w:rsidRPr="001E2B86">
        <w:tab/>
        <w:t>-- Need ON</w:t>
      </w:r>
    </w:p>
    <w:p w14:paraId="3CBFA2AA" w14:textId="77777777" w:rsidR="00F14ADA" w:rsidRPr="001E2B86" w:rsidRDefault="00F14ADA" w:rsidP="00F14ADA">
      <w:pPr>
        <w:pStyle w:val="PL"/>
      </w:pPr>
      <w:r w:rsidRPr="001E2B86">
        <w:tab/>
        <w:t>...,</w:t>
      </w:r>
    </w:p>
    <w:p w14:paraId="1ED02608" w14:textId="77777777" w:rsidR="00F14ADA" w:rsidRPr="001E2B86" w:rsidRDefault="00F14ADA" w:rsidP="00F14ADA">
      <w:pPr>
        <w:pStyle w:val="PL"/>
      </w:pPr>
      <w:r w:rsidRPr="001E2B86">
        <w:tab/>
        <w:t>[[</w:t>
      </w:r>
      <w:r w:rsidRPr="001E2B86">
        <w:tab/>
        <w:t>twoHARQ-ProcessesConfig-r14</w:t>
      </w:r>
      <w:r w:rsidRPr="001E2B86">
        <w:tab/>
      </w:r>
      <w:r w:rsidRPr="001E2B86">
        <w:tab/>
        <w:t>ENUMERATED {true}</w:t>
      </w:r>
      <w:r w:rsidRPr="001E2B86">
        <w:tab/>
        <w:t>OPTIONAL</w:t>
      </w:r>
      <w:r w:rsidRPr="001E2B86">
        <w:tab/>
        <w:t>-- Need OR</w:t>
      </w:r>
    </w:p>
    <w:p w14:paraId="324FC551" w14:textId="77777777" w:rsidR="00F14ADA" w:rsidRPr="001E2B86" w:rsidRDefault="00F14ADA" w:rsidP="00F14ADA">
      <w:pPr>
        <w:pStyle w:val="PL"/>
      </w:pPr>
      <w:r w:rsidRPr="001E2B86">
        <w:tab/>
        <w:t>]],</w:t>
      </w:r>
    </w:p>
    <w:p w14:paraId="3951880C" w14:textId="77777777" w:rsidR="00F14ADA" w:rsidRPr="001E2B86" w:rsidRDefault="00F14ADA" w:rsidP="00F14ADA">
      <w:pPr>
        <w:pStyle w:val="PL"/>
      </w:pPr>
      <w:r w:rsidRPr="001E2B86">
        <w:tab/>
        <w:t>[[</w:t>
      </w:r>
      <w:r w:rsidRPr="001E2B86">
        <w:tab/>
        <w:t>interferenceRandomisationConfig-r14</w:t>
      </w:r>
      <w:r w:rsidRPr="001E2B86">
        <w:tab/>
        <w:t>ENUMERATED {true}</w:t>
      </w:r>
      <w:r w:rsidRPr="001E2B86">
        <w:tab/>
        <w:t>OPTIONAL</w:t>
      </w:r>
      <w:r w:rsidRPr="001E2B86">
        <w:tab/>
        <w:t>-- Need OR</w:t>
      </w:r>
    </w:p>
    <w:p w14:paraId="07DD031D" w14:textId="77777777" w:rsidR="00F14ADA" w:rsidRPr="001E2B86" w:rsidRDefault="00F14ADA" w:rsidP="00F14ADA">
      <w:pPr>
        <w:pStyle w:val="PL"/>
      </w:pPr>
      <w:r w:rsidRPr="001E2B86">
        <w:tab/>
        <w:t>]],</w:t>
      </w:r>
    </w:p>
    <w:p w14:paraId="44CD1F57" w14:textId="77777777" w:rsidR="00F14ADA" w:rsidRPr="001E2B86" w:rsidRDefault="00F14ADA" w:rsidP="00F14ADA">
      <w:pPr>
        <w:pStyle w:val="PL"/>
      </w:pPr>
      <w:r w:rsidRPr="001E2B86">
        <w:tab/>
        <w:t>[[</w:t>
      </w:r>
      <w:r w:rsidRPr="001E2B86">
        <w:tab/>
        <w:t>npdcch-ConfigDedicated-v1530</w:t>
      </w:r>
      <w:r w:rsidRPr="001E2B86">
        <w:tab/>
        <w:t>NPDCCH-ConfigDedicated-NB-v1530</w:t>
      </w:r>
      <w:r w:rsidRPr="001E2B86">
        <w:tab/>
      </w:r>
      <w:r w:rsidRPr="001E2B86">
        <w:tab/>
        <w:t>OPTIONAL</w:t>
      </w:r>
      <w:r w:rsidRPr="001E2B86">
        <w:tab/>
        <w:t>-- Cond TDD</w:t>
      </w:r>
    </w:p>
    <w:p w14:paraId="0C38221A" w14:textId="77777777" w:rsidR="00F14ADA" w:rsidRPr="001E2B86" w:rsidRDefault="00F14ADA" w:rsidP="00F14ADA">
      <w:pPr>
        <w:pStyle w:val="PL"/>
      </w:pPr>
      <w:r w:rsidRPr="001E2B86">
        <w:tab/>
        <w:t>]],</w:t>
      </w:r>
    </w:p>
    <w:p w14:paraId="6080FC96" w14:textId="77777777" w:rsidR="00F14ADA" w:rsidRPr="001E2B86" w:rsidRDefault="00F14ADA" w:rsidP="00F14ADA">
      <w:pPr>
        <w:pStyle w:val="PL"/>
        <w:tabs>
          <w:tab w:val="clear" w:pos="3840"/>
          <w:tab w:val="left" w:pos="4145"/>
        </w:tabs>
      </w:pPr>
      <w:r w:rsidRPr="001E2B86">
        <w:tab/>
        <w:t>[[</w:t>
      </w:r>
      <w:r w:rsidRPr="001E2B86">
        <w:tab/>
        <w:t>additionalTxSIB1-Config-v1540</w:t>
      </w:r>
      <w:r w:rsidRPr="001E2B86">
        <w:tab/>
        <w:t>ENUMERATED {true}</w:t>
      </w:r>
      <w:r w:rsidRPr="001E2B86">
        <w:tab/>
        <w:t>OPTIONAL</w:t>
      </w:r>
      <w:r w:rsidRPr="001E2B86">
        <w:tab/>
        <w:t>-- Cond additionalSIB1</w:t>
      </w:r>
    </w:p>
    <w:p w14:paraId="4F66E8B9" w14:textId="77777777" w:rsidR="00F14ADA" w:rsidRPr="001E2B86" w:rsidRDefault="00F14ADA" w:rsidP="00F14ADA">
      <w:pPr>
        <w:pStyle w:val="PL"/>
      </w:pPr>
      <w:r w:rsidRPr="001E2B86">
        <w:tab/>
        <w:t>]],</w:t>
      </w:r>
    </w:p>
    <w:p w14:paraId="39FAE011" w14:textId="77777777" w:rsidR="00F14ADA" w:rsidRPr="001E2B86" w:rsidRDefault="00F14ADA" w:rsidP="00F14ADA">
      <w:pPr>
        <w:pStyle w:val="PL"/>
      </w:pPr>
      <w:r w:rsidRPr="001E2B86">
        <w:tab/>
        <w:t>[[</w:t>
      </w:r>
      <w:r w:rsidRPr="001E2B86">
        <w:tab/>
        <w:t>npusch-ConfigDedicated-v1610</w:t>
      </w:r>
      <w:r w:rsidRPr="001E2B86">
        <w:tab/>
      </w:r>
      <w:r w:rsidRPr="001E2B86">
        <w:tab/>
        <w:t>NPUSCH-ConfigDedicated-NB-v1610</w:t>
      </w:r>
    </w:p>
    <w:p w14:paraId="6872C45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xml:space="preserve">-- Cond </w:t>
      </w:r>
      <w:proofErr w:type="spellStart"/>
      <w:r w:rsidRPr="001E2B86">
        <w:t>twoHARQ</w:t>
      </w:r>
      <w:proofErr w:type="spellEnd"/>
    </w:p>
    <w:p w14:paraId="15E41BF9" w14:textId="77777777" w:rsidR="00F14ADA" w:rsidRPr="001E2B86" w:rsidRDefault="00F14ADA" w:rsidP="00F14ADA">
      <w:pPr>
        <w:pStyle w:val="PL"/>
      </w:pPr>
      <w:r w:rsidRPr="001E2B86">
        <w:tab/>
      </w:r>
      <w:r w:rsidRPr="001E2B86">
        <w:tab/>
        <w:t>npdsch-ConfigDedicated-r16</w:t>
      </w:r>
      <w:r w:rsidRPr="001E2B86">
        <w:tab/>
      </w:r>
      <w:r w:rsidRPr="001E2B86">
        <w:tab/>
      </w:r>
      <w:r w:rsidRPr="001E2B86">
        <w:tab/>
        <w:t>NPDSCH-ConfigDedicated-NB-r16</w:t>
      </w:r>
    </w:p>
    <w:p w14:paraId="6B11E06B"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ON</w:t>
      </w:r>
    </w:p>
    <w:p w14:paraId="27DB5538" w14:textId="77777777" w:rsidR="00F14ADA" w:rsidRPr="001E2B86" w:rsidRDefault="00F14ADA" w:rsidP="00F14ADA">
      <w:pPr>
        <w:pStyle w:val="PL"/>
        <w:tabs>
          <w:tab w:val="left" w:pos="4145"/>
        </w:tabs>
      </w:pPr>
      <w:r w:rsidRPr="001E2B86">
        <w:tab/>
      </w:r>
      <w:r w:rsidRPr="001E2B86">
        <w:tab/>
        <w:t>resourceReservationConfigDL-r16</w:t>
      </w:r>
      <w:r w:rsidRPr="001E2B86">
        <w:tab/>
      </w:r>
      <w:r w:rsidRPr="001E2B86">
        <w:tab/>
      </w:r>
      <w:proofErr w:type="spellStart"/>
      <w:r w:rsidRPr="001E2B86">
        <w:t>SetupRelease</w:t>
      </w:r>
      <w:proofErr w:type="spellEnd"/>
      <w:r w:rsidRPr="001E2B86">
        <w:t xml:space="preserve"> {ResourceReservationConfig-NB-r16}</w:t>
      </w:r>
    </w:p>
    <w:p w14:paraId="246111FF" w14:textId="77777777" w:rsidR="00F14ADA" w:rsidRPr="001E2B86" w:rsidRDefault="00F14ADA" w:rsidP="00F14ADA">
      <w:pPr>
        <w:pStyle w:val="PL"/>
        <w:tabs>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dl-</w:t>
      </w:r>
      <w:proofErr w:type="spellStart"/>
      <w:r w:rsidRPr="001E2B86">
        <w:t>NonAnchor</w:t>
      </w:r>
      <w:proofErr w:type="spellEnd"/>
    </w:p>
    <w:p w14:paraId="3AFC3682" w14:textId="77777777" w:rsidR="00F14ADA" w:rsidRPr="001E2B86" w:rsidRDefault="00F14ADA" w:rsidP="00F14ADA">
      <w:pPr>
        <w:pStyle w:val="PL"/>
        <w:tabs>
          <w:tab w:val="clear" w:pos="3840"/>
          <w:tab w:val="left" w:pos="4145"/>
        </w:tabs>
      </w:pPr>
      <w:r w:rsidRPr="001E2B86">
        <w:tab/>
      </w:r>
      <w:r w:rsidRPr="001E2B86">
        <w:tab/>
        <w:t>resourceReservationConfigUL-r16</w:t>
      </w:r>
      <w:r w:rsidRPr="001E2B86">
        <w:tab/>
      </w:r>
      <w:r w:rsidRPr="001E2B86">
        <w:tab/>
      </w:r>
      <w:proofErr w:type="spellStart"/>
      <w:r w:rsidRPr="001E2B86">
        <w:t>SetupRelease</w:t>
      </w:r>
      <w:proofErr w:type="spellEnd"/>
      <w:r w:rsidRPr="001E2B86">
        <w:t xml:space="preserve"> {ResourceReservationConfig-NB-r16}</w:t>
      </w:r>
    </w:p>
    <w:p w14:paraId="78C3EF04" w14:textId="77777777" w:rsidR="00F14ADA" w:rsidRPr="001E2B86" w:rsidRDefault="00F14ADA" w:rsidP="00F14ADA">
      <w:pPr>
        <w:pStyle w:val="PL"/>
        <w:tabs>
          <w:tab w:val="clear" w:pos="3840"/>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ul-</w:t>
      </w:r>
      <w:proofErr w:type="spellStart"/>
      <w:r w:rsidRPr="001E2B86">
        <w:t>NonAnchor</w:t>
      </w:r>
      <w:proofErr w:type="spellEnd"/>
    </w:p>
    <w:p w14:paraId="0FB56BD6" w14:textId="77777777" w:rsidR="00F14ADA" w:rsidRPr="001E2B86" w:rsidRDefault="00F14ADA" w:rsidP="00F14ADA">
      <w:pPr>
        <w:pStyle w:val="PL"/>
      </w:pPr>
      <w:r w:rsidRPr="001E2B86">
        <w:tab/>
        <w:t>]],</w:t>
      </w:r>
    </w:p>
    <w:p w14:paraId="3DF69C20" w14:textId="77777777" w:rsidR="00F14ADA" w:rsidRPr="001E2B86" w:rsidRDefault="00F14ADA" w:rsidP="00F14ADA">
      <w:pPr>
        <w:pStyle w:val="PL"/>
      </w:pPr>
      <w:r w:rsidRPr="001E2B86">
        <w:tab/>
        <w:t>[[</w:t>
      </w:r>
      <w:r w:rsidRPr="001E2B86">
        <w:tab/>
        <w:t>ntn-ConfigDedicated-r17</w:t>
      </w:r>
      <w:r w:rsidRPr="001E2B86">
        <w:tab/>
      </w:r>
      <w:r w:rsidRPr="001E2B86">
        <w:tab/>
      </w:r>
      <w:r w:rsidRPr="001E2B86">
        <w:tab/>
      </w:r>
      <w:r w:rsidRPr="001E2B86">
        <w:tab/>
        <w:t>SEQUENCE {</w:t>
      </w:r>
    </w:p>
    <w:p w14:paraId="38D057FC"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r>
      <w:r w:rsidRPr="001E2B86">
        <w:tab/>
      </w:r>
      <w:r w:rsidRPr="001E2B86">
        <w:tab/>
      </w:r>
      <w:proofErr w:type="spellStart"/>
      <w:r w:rsidRPr="001E2B86">
        <w:t>SetupRelease</w:t>
      </w:r>
      <w:proofErr w:type="spellEnd"/>
      <w:r w:rsidRPr="001E2B86">
        <w:t xml:space="preserve"> {NPUSCH-TxDuration-NB-r17}</w:t>
      </w:r>
    </w:p>
    <w:p w14:paraId="2BCC28A7" w14:textId="77777777" w:rsidR="00F14ADA" w:rsidRPr="001E2B86" w:rsidRDefault="00F14ADA" w:rsidP="00F14ADA">
      <w:pPr>
        <w:pStyle w:val="PL"/>
      </w:pPr>
      <w:r w:rsidRPr="001E2B86">
        <w:tab/>
      </w:r>
      <w:r w:rsidRPr="001E2B86">
        <w:tab/>
        <w:t>} OPTIONAL,</w:t>
      </w:r>
      <w:r w:rsidRPr="001E2B86">
        <w:tab/>
        <w:t>-- Cond NTN</w:t>
      </w:r>
    </w:p>
    <w:p w14:paraId="52405ACB" w14:textId="77777777" w:rsidR="00F14ADA" w:rsidRPr="001E2B86" w:rsidRDefault="00F14ADA" w:rsidP="00F14ADA">
      <w:pPr>
        <w:pStyle w:val="PL"/>
      </w:pPr>
      <w:r w:rsidRPr="001E2B86">
        <w:tab/>
      </w:r>
      <w:r w:rsidRPr="001E2B86">
        <w:tab/>
        <w:t>npdsch-ConfigDedicated-v1700</w:t>
      </w:r>
      <w:r w:rsidRPr="001E2B86">
        <w:tab/>
      </w:r>
      <w:r w:rsidRPr="001E2B86">
        <w:rPr>
          <w:szCs w:val="16"/>
        </w:rPr>
        <w:t>NPDSCH-ConfigDedicated-NB-v1710</w:t>
      </w:r>
      <w:r w:rsidRPr="001E2B86">
        <w:tab/>
        <w:t>OPTIONAL,</w:t>
      </w:r>
      <w:r w:rsidRPr="001E2B86">
        <w:tab/>
        <w:t>-- Need ON</w:t>
      </w:r>
    </w:p>
    <w:p w14:paraId="09E80C92" w14:textId="77777777" w:rsidR="00F14ADA" w:rsidRPr="001E2B86" w:rsidRDefault="00F14ADA" w:rsidP="00F14ADA">
      <w:pPr>
        <w:pStyle w:val="PL"/>
      </w:pPr>
      <w:r w:rsidRPr="001E2B86">
        <w:tab/>
      </w:r>
      <w:r w:rsidRPr="001E2B86">
        <w:tab/>
        <w:t>uplinkPowerControlDedicated-v1700</w:t>
      </w:r>
      <w:r w:rsidRPr="001E2B86">
        <w:tab/>
        <w:t>UplinkPowerControlDedicated-NB-v1700</w:t>
      </w:r>
      <w:r w:rsidRPr="001E2B86">
        <w:tab/>
      </w:r>
      <w:r w:rsidRPr="001E2B86">
        <w:tab/>
        <w:t>OPTIONAL -- Cond npusch-16QAM</w:t>
      </w:r>
    </w:p>
    <w:p w14:paraId="2636E2F4" w14:textId="77777777" w:rsidR="00F14ADA" w:rsidRPr="001E2B86" w:rsidRDefault="00F14ADA" w:rsidP="00F14ADA">
      <w:pPr>
        <w:pStyle w:val="PL"/>
      </w:pPr>
      <w:r w:rsidRPr="001E2B86">
        <w:tab/>
        <w:t>]],</w:t>
      </w:r>
    </w:p>
    <w:p w14:paraId="22AD8109" w14:textId="77777777" w:rsidR="00F14ADA" w:rsidRPr="001E2B86" w:rsidRDefault="00F14ADA" w:rsidP="00F14ADA">
      <w:pPr>
        <w:pStyle w:val="PL"/>
      </w:pPr>
      <w:r w:rsidRPr="001E2B86">
        <w:tab/>
        <w:t>[[</w:t>
      </w:r>
    </w:p>
    <w:p w14:paraId="753BFA4D" w14:textId="77777777" w:rsidR="00F14ADA" w:rsidRPr="001E2B86" w:rsidRDefault="00F14ADA" w:rsidP="00F14ADA">
      <w:pPr>
        <w:pStyle w:val="PL"/>
      </w:pPr>
      <w:r w:rsidRPr="001E2B86">
        <w:tab/>
        <w:t>uplinkSegmentedPrecompensationGap-r</w:t>
      </w:r>
      <w:proofErr w:type="gramStart"/>
      <w:r w:rsidRPr="001E2B86">
        <w:t>17  ENUMERATED</w:t>
      </w:r>
      <w:proofErr w:type="gramEnd"/>
      <w:r w:rsidRPr="001E2B86">
        <w:t xml:space="preserve"> {sym1,sl1,sl2}</w:t>
      </w:r>
      <w:r w:rsidRPr="001E2B86">
        <w:tab/>
        <w:t>OPTIONAL  -- Need OR</w:t>
      </w:r>
    </w:p>
    <w:p w14:paraId="18FE597B" w14:textId="77777777" w:rsidR="00F14ADA" w:rsidRPr="001E2B86" w:rsidRDefault="00F14ADA" w:rsidP="00F14ADA">
      <w:pPr>
        <w:pStyle w:val="PL"/>
      </w:pPr>
      <w:r w:rsidRPr="001E2B86">
        <w:tab/>
        <w:t>]],</w:t>
      </w:r>
    </w:p>
    <w:p w14:paraId="70BB80BF" w14:textId="77777777" w:rsidR="00F14ADA" w:rsidRPr="001E2B86" w:rsidRDefault="00F14ADA" w:rsidP="00F14ADA">
      <w:pPr>
        <w:pStyle w:val="PL"/>
      </w:pPr>
      <w:r w:rsidRPr="001E2B86">
        <w:tab/>
        <w:t>[[</w:t>
      </w:r>
      <w:r w:rsidRPr="001E2B86">
        <w:tab/>
        <w:t>npusch-ConfigDedicated-v1740</w:t>
      </w:r>
      <w:r w:rsidRPr="001E2B86">
        <w:tab/>
        <w:t>NPUSCH-ConfigDedicated-NB-v1700</w:t>
      </w:r>
      <w:r w:rsidRPr="001E2B86">
        <w:tab/>
        <w:t>OPTIONAL</w:t>
      </w:r>
      <w:r w:rsidRPr="001E2B86">
        <w:tab/>
        <w:t>-- Need ON</w:t>
      </w:r>
    </w:p>
    <w:p w14:paraId="64472103" w14:textId="77777777" w:rsidR="00F14ADA" w:rsidRPr="001E2B86" w:rsidRDefault="00F14ADA" w:rsidP="00F14ADA">
      <w:pPr>
        <w:pStyle w:val="PL"/>
      </w:pPr>
      <w:r w:rsidRPr="001E2B86">
        <w:tab/>
        <w:t>]],</w:t>
      </w:r>
    </w:p>
    <w:p w14:paraId="17CA5339" w14:textId="77777777" w:rsidR="00F14ADA" w:rsidRPr="001E2B86" w:rsidRDefault="00F14ADA" w:rsidP="00F14ADA">
      <w:pPr>
        <w:pStyle w:val="PL"/>
      </w:pPr>
      <w:r w:rsidRPr="001E2B86">
        <w:tab/>
        <w:t>[[</w:t>
      </w:r>
      <w:r w:rsidRPr="001E2B86">
        <w:tab/>
        <w:t>npdsch-ConfigDedicated-v1800</w:t>
      </w:r>
      <w:r w:rsidRPr="001E2B86">
        <w:tab/>
        <w:t>NPDSCH-ConfigDedicated-NB-v1800</w:t>
      </w:r>
      <w:r w:rsidRPr="001E2B86">
        <w:tab/>
        <w:t>OPTIONAL,</w:t>
      </w:r>
      <w:r w:rsidRPr="001E2B86">
        <w:tab/>
        <w:t>-- Need ON</w:t>
      </w:r>
    </w:p>
    <w:p w14:paraId="47E77119" w14:textId="77777777" w:rsidR="00F14ADA" w:rsidRPr="001E2B86" w:rsidRDefault="00F14ADA" w:rsidP="00F14ADA">
      <w:pPr>
        <w:pStyle w:val="PL"/>
      </w:pPr>
      <w:r w:rsidRPr="001E2B86">
        <w:tab/>
      </w:r>
      <w:r w:rsidRPr="001E2B86">
        <w:tab/>
        <w:t>npusch-ConfigDedicated-v1800</w:t>
      </w:r>
      <w:r w:rsidRPr="001E2B86">
        <w:tab/>
        <w:t>NPUSCH-ConfigDedicated-NB-v1800</w:t>
      </w:r>
      <w:r w:rsidRPr="001E2B86">
        <w:tab/>
        <w:t>OPTIONAL</w:t>
      </w:r>
      <w:r w:rsidRPr="001E2B86">
        <w:tab/>
        <w:t>-- Need ON</w:t>
      </w:r>
    </w:p>
    <w:p w14:paraId="14EA9930" w14:textId="77777777" w:rsidR="00F14ADA" w:rsidRPr="001E2B86" w:rsidRDefault="00F14ADA" w:rsidP="00F14ADA">
      <w:pPr>
        <w:pStyle w:val="PL"/>
      </w:pPr>
      <w:r w:rsidRPr="001E2B86">
        <w:tab/>
        <w:t>]],</w:t>
      </w:r>
    </w:p>
    <w:p w14:paraId="07037665" w14:textId="77777777" w:rsidR="00F14ADA" w:rsidRPr="001E2B86" w:rsidRDefault="00F14ADA" w:rsidP="00F14ADA">
      <w:pPr>
        <w:pStyle w:val="PL"/>
      </w:pPr>
      <w:r w:rsidRPr="001E2B86">
        <w:tab/>
        <w:t>[[</w:t>
      </w:r>
      <w:r w:rsidRPr="001E2B86">
        <w:tab/>
        <w:t>npusch-ConfigDedicated-v1900</w:t>
      </w:r>
      <w:r w:rsidRPr="001E2B86">
        <w:tab/>
        <w:t>NPUSCH-ConfigDedicated-NB-v1900</w:t>
      </w:r>
      <w:r w:rsidRPr="001E2B86">
        <w:tab/>
        <w:t>OPTIONAL</w:t>
      </w:r>
      <w:r w:rsidRPr="001E2B86">
        <w:tab/>
        <w:t>-- Need ON</w:t>
      </w:r>
    </w:p>
    <w:p w14:paraId="2AE1BDC2" w14:textId="77777777" w:rsidR="00F14ADA" w:rsidRPr="001E2B86" w:rsidRDefault="00F14ADA" w:rsidP="00F14ADA">
      <w:pPr>
        <w:pStyle w:val="PL"/>
        <w:rPr>
          <w:rFonts w:eastAsiaTheme="minorEastAsia"/>
        </w:rPr>
      </w:pPr>
      <w:r w:rsidRPr="001E2B86">
        <w:tab/>
        <w:t>]]</w:t>
      </w:r>
    </w:p>
    <w:p w14:paraId="313996BE" w14:textId="77777777" w:rsidR="00F14ADA" w:rsidRPr="001E2B86" w:rsidRDefault="00F14ADA" w:rsidP="00F14ADA">
      <w:pPr>
        <w:pStyle w:val="PL"/>
      </w:pPr>
      <w:r w:rsidRPr="001E2B86">
        <w:t>}</w:t>
      </w:r>
    </w:p>
    <w:p w14:paraId="0958B3A5" w14:textId="77777777" w:rsidR="00F14ADA" w:rsidRPr="001E2B86" w:rsidRDefault="00F14ADA" w:rsidP="00F14ADA">
      <w:pPr>
        <w:pStyle w:val="PL"/>
      </w:pPr>
    </w:p>
    <w:p w14:paraId="2AF07265" w14:textId="77777777" w:rsidR="00F14ADA" w:rsidRPr="001E2B86" w:rsidRDefault="00F14ADA" w:rsidP="00F14ADA">
      <w:pPr>
        <w:pStyle w:val="PL"/>
      </w:pPr>
      <w:r w:rsidRPr="001E2B86">
        <w:t>-- ASN1STOP</w:t>
      </w:r>
    </w:p>
    <w:p w14:paraId="65616208" w14:textId="77777777" w:rsidR="00F14ADA" w:rsidRPr="001E2B86" w:rsidRDefault="00F14ADA" w:rsidP="00F14AD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14ADA" w:rsidRPr="001E2B86" w14:paraId="26F7A438" w14:textId="77777777" w:rsidTr="009E0E84">
        <w:trPr>
          <w:cantSplit/>
          <w:tblHeader/>
        </w:trPr>
        <w:tc>
          <w:tcPr>
            <w:tcW w:w="9639" w:type="dxa"/>
          </w:tcPr>
          <w:p w14:paraId="63FAC8D6" w14:textId="77777777" w:rsidR="00F14ADA" w:rsidRPr="001E2B86" w:rsidRDefault="00F14ADA" w:rsidP="009E0E84">
            <w:pPr>
              <w:pStyle w:val="TAH"/>
              <w:rPr>
                <w:lang w:eastAsia="en-GB"/>
              </w:rPr>
            </w:pPr>
            <w:r w:rsidRPr="001E2B86">
              <w:rPr>
                <w:i/>
                <w:noProof/>
                <w:lang w:eastAsia="en-GB"/>
              </w:rPr>
              <w:lastRenderedPageBreak/>
              <w:t>PhysicalConfigDedicated-NB</w:t>
            </w:r>
            <w:r w:rsidRPr="001E2B86">
              <w:rPr>
                <w:iCs/>
                <w:noProof/>
                <w:lang w:eastAsia="en-GB"/>
              </w:rPr>
              <w:t xml:space="preserve"> field descriptions</w:t>
            </w:r>
          </w:p>
        </w:tc>
      </w:tr>
      <w:tr w:rsidR="00F14ADA" w:rsidRPr="001E2B86" w14:paraId="004C1287" w14:textId="77777777" w:rsidTr="009E0E8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63B018" w14:textId="77777777" w:rsidR="00F14ADA" w:rsidRPr="00F14ADA" w:rsidRDefault="00F14ADA" w:rsidP="009E0E84">
            <w:pPr>
              <w:pStyle w:val="TAL"/>
              <w:rPr>
                <w:b/>
                <w:i/>
                <w:lang w:val="en-US"/>
              </w:rPr>
            </w:pPr>
            <w:r w:rsidRPr="00F14ADA">
              <w:rPr>
                <w:b/>
                <w:i/>
                <w:lang w:val="en-US"/>
              </w:rPr>
              <w:t>additionalTxSIB1-Config</w:t>
            </w:r>
          </w:p>
          <w:p w14:paraId="5C674197" w14:textId="77777777" w:rsidR="00F14ADA" w:rsidRPr="00F14ADA" w:rsidRDefault="00F14ADA" w:rsidP="009E0E84">
            <w:pPr>
              <w:pStyle w:val="TAL"/>
              <w:rPr>
                <w:lang w:val="en-US"/>
              </w:rPr>
            </w:pPr>
            <w:r w:rsidRPr="00F14ADA">
              <w:rPr>
                <w:lang w:val="en-US"/>
              </w:rPr>
              <w:t>Indicates if subframe #3 not containing additional SIB1 transmission is a NB-IoT DL subframe, as specified in TS 36.213 [23], clause 16.4.</w:t>
            </w:r>
          </w:p>
        </w:tc>
      </w:tr>
      <w:tr w:rsidR="00F14ADA" w:rsidRPr="001E2B86" w14:paraId="46513276" w14:textId="77777777" w:rsidTr="009E0E84">
        <w:trPr>
          <w:cantSplit/>
          <w:tblHeader/>
        </w:trPr>
        <w:tc>
          <w:tcPr>
            <w:tcW w:w="9639" w:type="dxa"/>
          </w:tcPr>
          <w:p w14:paraId="016F8243" w14:textId="77777777" w:rsidR="00F14ADA" w:rsidRPr="00F14ADA" w:rsidRDefault="00F14ADA" w:rsidP="009E0E84">
            <w:pPr>
              <w:pStyle w:val="TAL"/>
              <w:rPr>
                <w:b/>
                <w:i/>
                <w:lang w:val="en-US"/>
              </w:rPr>
            </w:pPr>
            <w:proofErr w:type="spellStart"/>
            <w:r w:rsidRPr="00F14ADA">
              <w:rPr>
                <w:b/>
                <w:i/>
                <w:lang w:val="en-US"/>
              </w:rPr>
              <w:t>carrierConfigDedicated</w:t>
            </w:r>
            <w:proofErr w:type="spellEnd"/>
          </w:p>
          <w:p w14:paraId="2DE5072E" w14:textId="77777777" w:rsidR="00F14ADA" w:rsidRPr="00F14ADA" w:rsidRDefault="00F14ADA" w:rsidP="009E0E84">
            <w:pPr>
              <w:pStyle w:val="TAL"/>
              <w:rPr>
                <w:noProof/>
                <w:lang w:val="en-US"/>
              </w:rPr>
            </w:pPr>
            <w:r w:rsidRPr="00F14ADA">
              <w:rPr>
                <w:rFonts w:eastAsia="宋体"/>
                <w:noProof/>
                <w:lang w:val="en-US"/>
              </w:rPr>
              <w:t>Anchor/ non-anchor c</w:t>
            </w:r>
            <w:r w:rsidRPr="00F14ADA">
              <w:rPr>
                <w:noProof/>
                <w:lang w:val="en-US"/>
              </w:rPr>
              <w:t>arrier used for all unicast transmissions.</w:t>
            </w:r>
          </w:p>
        </w:tc>
      </w:tr>
      <w:tr w:rsidR="00F14ADA" w:rsidRPr="001E2B86" w14:paraId="34B521E4" w14:textId="77777777" w:rsidTr="009E0E84">
        <w:trPr>
          <w:cantSplit/>
          <w:tblHeader/>
        </w:trPr>
        <w:tc>
          <w:tcPr>
            <w:tcW w:w="9639" w:type="dxa"/>
          </w:tcPr>
          <w:p w14:paraId="3409A140" w14:textId="77777777" w:rsidR="00F14ADA" w:rsidRPr="00F14ADA" w:rsidRDefault="00F14ADA" w:rsidP="009E0E84">
            <w:pPr>
              <w:pStyle w:val="TAL"/>
              <w:rPr>
                <w:b/>
                <w:i/>
                <w:lang w:val="en-US"/>
              </w:rPr>
            </w:pPr>
            <w:proofErr w:type="spellStart"/>
            <w:r w:rsidRPr="00F14ADA">
              <w:rPr>
                <w:b/>
                <w:i/>
                <w:lang w:val="en-US"/>
              </w:rPr>
              <w:t>interferenceRandomisationConfig</w:t>
            </w:r>
            <w:proofErr w:type="spellEnd"/>
          </w:p>
          <w:p w14:paraId="707BD98E" w14:textId="77777777" w:rsidR="00F14ADA" w:rsidRPr="00F14ADA" w:rsidRDefault="00F14ADA" w:rsidP="009E0E84">
            <w:pPr>
              <w:pStyle w:val="TAL"/>
              <w:rPr>
                <w:rFonts w:eastAsia="宋体"/>
                <w:noProof/>
                <w:lang w:val="en-US"/>
              </w:rPr>
            </w:pPr>
            <w:r w:rsidRPr="00F14ADA">
              <w:rPr>
                <w:rFonts w:eastAsia="宋体"/>
                <w:noProof/>
                <w:lang w:val="en-US"/>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5A561D76" w14:textId="77777777" w:rsidR="00F14ADA" w:rsidRPr="00F14ADA" w:rsidRDefault="00F14ADA" w:rsidP="009E0E84">
            <w:pPr>
              <w:pStyle w:val="TAL"/>
              <w:rPr>
                <w:rFonts w:eastAsia="宋体"/>
                <w:noProof/>
                <w:lang w:val="en-US"/>
              </w:rPr>
            </w:pPr>
            <w:r w:rsidRPr="00F14ADA">
              <w:rPr>
                <w:rFonts w:eastAsia="宋体"/>
                <w:noProof/>
                <w:lang w:val="en-US"/>
              </w:rPr>
              <w:t>For TDD: the parameter is not present.</w:t>
            </w:r>
          </w:p>
        </w:tc>
      </w:tr>
      <w:tr w:rsidR="00F14ADA" w:rsidRPr="001E2B86" w14:paraId="301EA7EF" w14:textId="77777777" w:rsidTr="009E0E84">
        <w:trPr>
          <w:cantSplit/>
        </w:trPr>
        <w:tc>
          <w:tcPr>
            <w:tcW w:w="9639" w:type="dxa"/>
          </w:tcPr>
          <w:p w14:paraId="23E2027E" w14:textId="77777777" w:rsidR="00F14ADA" w:rsidRPr="001E2B86" w:rsidRDefault="00F14ADA" w:rsidP="009E0E84">
            <w:pPr>
              <w:pStyle w:val="TAH"/>
              <w:jc w:val="left"/>
              <w:rPr>
                <w:i/>
              </w:rPr>
            </w:pPr>
            <w:bookmarkStart w:id="401" w:name="_MCCTEMPBM_CRPT23361364___4"/>
            <w:r w:rsidRPr="001E2B86">
              <w:rPr>
                <w:i/>
              </w:rPr>
              <w:t>npdcch-ConfigDedicated</w:t>
            </w:r>
          </w:p>
          <w:bookmarkEnd w:id="401"/>
          <w:p w14:paraId="30866D5F" w14:textId="77777777" w:rsidR="00F14ADA" w:rsidRPr="001E2B86" w:rsidRDefault="00F14ADA" w:rsidP="009E0E84">
            <w:pPr>
              <w:pStyle w:val="TAL"/>
              <w:rPr>
                <w:lang w:eastAsia="en-GB"/>
              </w:rPr>
            </w:pPr>
            <w:r w:rsidRPr="001E2B86">
              <w:rPr>
                <w:lang w:eastAsia="en-GB"/>
              </w:rPr>
              <w:t>NPDCCH configuration.</w:t>
            </w:r>
          </w:p>
        </w:tc>
      </w:tr>
      <w:tr w:rsidR="00F14ADA" w:rsidRPr="001E2B86" w14:paraId="386FF449" w14:textId="77777777" w:rsidTr="009E0E84">
        <w:trPr>
          <w:cantSplit/>
        </w:trPr>
        <w:tc>
          <w:tcPr>
            <w:tcW w:w="9639" w:type="dxa"/>
          </w:tcPr>
          <w:p w14:paraId="231D4E2C" w14:textId="77777777" w:rsidR="00F14ADA" w:rsidRPr="001E2B86" w:rsidRDefault="00F14ADA" w:rsidP="009E0E84">
            <w:pPr>
              <w:pStyle w:val="TAH"/>
              <w:jc w:val="left"/>
              <w:rPr>
                <w:i/>
              </w:rPr>
            </w:pPr>
            <w:bookmarkStart w:id="402" w:name="_MCCTEMPBM_CRPT23361365___4"/>
            <w:r w:rsidRPr="001E2B86">
              <w:rPr>
                <w:i/>
              </w:rPr>
              <w:t>npdsch-ConfigDedicated</w:t>
            </w:r>
          </w:p>
          <w:bookmarkEnd w:id="402"/>
          <w:p w14:paraId="364CB95D" w14:textId="77777777" w:rsidR="00F14ADA" w:rsidRPr="001E2B86" w:rsidRDefault="00F14ADA" w:rsidP="009E0E84">
            <w:pPr>
              <w:pStyle w:val="TAL"/>
              <w:rPr>
                <w:lang w:eastAsia="en-GB"/>
              </w:rPr>
            </w:pPr>
            <w:r w:rsidRPr="001E2B86">
              <w:rPr>
                <w:lang w:eastAsia="en-GB"/>
              </w:rPr>
              <w:t>NPDSCH configuration.</w:t>
            </w:r>
          </w:p>
        </w:tc>
      </w:tr>
      <w:tr w:rsidR="00F14ADA" w:rsidRPr="001E2B86" w14:paraId="0606F8BF" w14:textId="77777777" w:rsidTr="009E0E84">
        <w:trPr>
          <w:cantSplit/>
        </w:trPr>
        <w:tc>
          <w:tcPr>
            <w:tcW w:w="9639" w:type="dxa"/>
          </w:tcPr>
          <w:p w14:paraId="39FB63A5" w14:textId="77777777" w:rsidR="00F14ADA" w:rsidRPr="00F14ADA" w:rsidRDefault="00F14ADA" w:rsidP="009E0E84">
            <w:pPr>
              <w:pStyle w:val="TAL"/>
              <w:rPr>
                <w:b/>
                <w:i/>
                <w:lang w:val="en-US"/>
              </w:rPr>
            </w:pPr>
            <w:proofErr w:type="spellStart"/>
            <w:r w:rsidRPr="00F14ADA">
              <w:rPr>
                <w:b/>
                <w:i/>
                <w:lang w:val="en-US"/>
              </w:rPr>
              <w:t>npusch-ConfigDedicated</w:t>
            </w:r>
            <w:proofErr w:type="spellEnd"/>
          </w:p>
          <w:p w14:paraId="7C2A8395" w14:textId="77777777" w:rsidR="00F14ADA" w:rsidRPr="00F14ADA" w:rsidRDefault="00F14ADA" w:rsidP="009E0E84">
            <w:pPr>
              <w:pStyle w:val="TAL"/>
              <w:rPr>
                <w:b/>
                <w:i/>
                <w:noProof/>
                <w:lang w:val="en-US" w:eastAsia="en-GB"/>
              </w:rPr>
            </w:pPr>
            <w:r w:rsidRPr="00F14ADA">
              <w:rPr>
                <w:noProof/>
                <w:lang w:val="en-US" w:eastAsia="en-GB"/>
              </w:rPr>
              <w:t>UL unicast configuration.</w:t>
            </w:r>
          </w:p>
        </w:tc>
      </w:tr>
      <w:tr w:rsidR="00F14ADA" w:rsidRPr="001E2B86" w14:paraId="7A222455" w14:textId="77777777" w:rsidTr="009E0E84">
        <w:trPr>
          <w:cantSplit/>
        </w:trPr>
        <w:tc>
          <w:tcPr>
            <w:tcW w:w="9639" w:type="dxa"/>
          </w:tcPr>
          <w:p w14:paraId="5481768D" w14:textId="77777777" w:rsidR="00F14ADA" w:rsidRPr="00F14ADA" w:rsidRDefault="00F14ADA" w:rsidP="009E0E84">
            <w:pPr>
              <w:pStyle w:val="TAL"/>
              <w:rPr>
                <w:b/>
                <w:i/>
                <w:lang w:val="en-US"/>
              </w:rPr>
            </w:pPr>
            <w:proofErr w:type="spellStart"/>
            <w:r w:rsidRPr="00F14ADA">
              <w:rPr>
                <w:b/>
                <w:i/>
                <w:lang w:val="en-US"/>
              </w:rPr>
              <w:t>resourceReservationConfigDL</w:t>
            </w:r>
            <w:proofErr w:type="spellEnd"/>
          </w:p>
          <w:p w14:paraId="05ADDDC9" w14:textId="77777777" w:rsidR="00F14ADA" w:rsidRPr="00F14ADA" w:rsidRDefault="00F14ADA" w:rsidP="009E0E84">
            <w:pPr>
              <w:pStyle w:val="TAL"/>
              <w:rPr>
                <w:b/>
                <w:i/>
                <w:lang w:val="en-US"/>
              </w:rPr>
            </w:pPr>
            <w:r w:rsidRPr="00F14ADA">
              <w:rPr>
                <w:lang w:val="en-US"/>
              </w:rPr>
              <w:t xml:space="preserve">Configuration of downlink reserved resources, e.g. for NB-IoT co-existence with NR, </w:t>
            </w:r>
            <w:r w:rsidRPr="00F14ADA">
              <w:rPr>
                <w:noProof/>
                <w:lang w:val="en-US"/>
              </w:rPr>
              <w:t>see TS 36.211 [21], TS 36.212 [22], and TS 36.213 [23].</w:t>
            </w:r>
          </w:p>
        </w:tc>
      </w:tr>
      <w:tr w:rsidR="00F14ADA" w:rsidRPr="001E2B86" w14:paraId="012CF503" w14:textId="77777777" w:rsidTr="009E0E84">
        <w:trPr>
          <w:cantSplit/>
        </w:trPr>
        <w:tc>
          <w:tcPr>
            <w:tcW w:w="9639" w:type="dxa"/>
          </w:tcPr>
          <w:p w14:paraId="0AD8D98D" w14:textId="77777777" w:rsidR="00F14ADA" w:rsidRPr="00F14ADA" w:rsidRDefault="00F14ADA" w:rsidP="009E0E84">
            <w:pPr>
              <w:pStyle w:val="TAL"/>
              <w:rPr>
                <w:b/>
                <w:i/>
                <w:lang w:val="en-US"/>
              </w:rPr>
            </w:pPr>
            <w:proofErr w:type="spellStart"/>
            <w:r w:rsidRPr="00F14ADA">
              <w:rPr>
                <w:b/>
                <w:i/>
                <w:lang w:val="en-US"/>
              </w:rPr>
              <w:t>resourceReservationConfigUL</w:t>
            </w:r>
            <w:proofErr w:type="spellEnd"/>
          </w:p>
          <w:p w14:paraId="3C1EB5B0" w14:textId="77777777" w:rsidR="00F14ADA" w:rsidRPr="00F14ADA" w:rsidRDefault="00F14ADA" w:rsidP="009E0E84">
            <w:pPr>
              <w:pStyle w:val="TAL"/>
              <w:rPr>
                <w:b/>
                <w:i/>
                <w:lang w:val="en-US"/>
              </w:rPr>
            </w:pPr>
            <w:r w:rsidRPr="00F14ADA">
              <w:rPr>
                <w:lang w:val="en-US"/>
              </w:rPr>
              <w:t xml:space="preserve">Configuration of uplink reserved resources, e.g. for NB-IoT co-existence with NR, </w:t>
            </w:r>
            <w:r w:rsidRPr="00F14ADA">
              <w:rPr>
                <w:noProof/>
                <w:lang w:val="en-US"/>
              </w:rPr>
              <w:t>see TS 36.211 [21], TS 36.212 [22], and TS 36.213 [23].</w:t>
            </w:r>
          </w:p>
        </w:tc>
      </w:tr>
      <w:tr w:rsidR="00F14ADA" w:rsidRPr="001E2B86" w14:paraId="080A8561" w14:textId="77777777" w:rsidTr="009E0E84">
        <w:trPr>
          <w:cantSplit/>
        </w:trPr>
        <w:tc>
          <w:tcPr>
            <w:tcW w:w="9639" w:type="dxa"/>
          </w:tcPr>
          <w:p w14:paraId="34C01FED" w14:textId="77777777" w:rsidR="00F14ADA" w:rsidRPr="00F14ADA" w:rsidRDefault="00F14ADA" w:rsidP="009E0E84">
            <w:pPr>
              <w:pStyle w:val="TAL"/>
              <w:rPr>
                <w:b/>
                <w:i/>
                <w:lang w:val="en-US"/>
              </w:rPr>
            </w:pPr>
            <w:proofErr w:type="spellStart"/>
            <w:r w:rsidRPr="00F14ADA">
              <w:rPr>
                <w:b/>
                <w:i/>
                <w:lang w:val="en-US"/>
              </w:rPr>
              <w:t>twoHARQ-ProcessesConfig</w:t>
            </w:r>
            <w:proofErr w:type="spellEnd"/>
          </w:p>
          <w:p w14:paraId="4995848A" w14:textId="77777777" w:rsidR="00F14ADA" w:rsidRPr="00F14ADA" w:rsidRDefault="00F14ADA" w:rsidP="009E0E84">
            <w:pPr>
              <w:pStyle w:val="TAL"/>
              <w:rPr>
                <w:b/>
                <w:i/>
                <w:lang w:val="en-US"/>
              </w:rPr>
            </w:pPr>
            <w:r w:rsidRPr="00F14ADA">
              <w:rPr>
                <w:rFonts w:eastAsia="宋体"/>
                <w:noProof/>
                <w:lang w:val="en-US"/>
              </w:rPr>
              <w:t>Activation of two HARQ processes, see TS 36.212 [22] and TS 36.213 [23].</w:t>
            </w:r>
          </w:p>
        </w:tc>
      </w:tr>
      <w:tr w:rsidR="00F14ADA" w:rsidRPr="001E2B86" w14:paraId="1E83B5DC" w14:textId="77777777" w:rsidTr="009E0E84">
        <w:trPr>
          <w:cantSplit/>
        </w:trPr>
        <w:tc>
          <w:tcPr>
            <w:tcW w:w="9639" w:type="dxa"/>
          </w:tcPr>
          <w:p w14:paraId="16AB90F0" w14:textId="77777777" w:rsidR="00F14ADA" w:rsidRPr="00F14ADA" w:rsidRDefault="00F14ADA" w:rsidP="009E0E84">
            <w:pPr>
              <w:pStyle w:val="TAL"/>
              <w:rPr>
                <w:b/>
                <w:i/>
                <w:lang w:val="en-US"/>
              </w:rPr>
            </w:pPr>
            <w:r w:rsidRPr="00F14ADA">
              <w:rPr>
                <w:b/>
                <w:i/>
                <w:lang w:val="en-US"/>
              </w:rPr>
              <w:t>uplink-</w:t>
            </w:r>
            <w:proofErr w:type="spellStart"/>
            <w:r w:rsidRPr="00F14ADA">
              <w:rPr>
                <w:b/>
                <w:i/>
                <w:lang w:val="en-US"/>
              </w:rPr>
              <w:t>PowerControlDedicated</w:t>
            </w:r>
            <w:proofErr w:type="spellEnd"/>
          </w:p>
          <w:p w14:paraId="4EE41197" w14:textId="77777777" w:rsidR="00F14ADA" w:rsidRPr="00F14ADA" w:rsidRDefault="00F14ADA" w:rsidP="009E0E84">
            <w:pPr>
              <w:pStyle w:val="TAL"/>
              <w:rPr>
                <w:b/>
                <w:i/>
                <w:lang w:val="en-US"/>
              </w:rPr>
            </w:pPr>
            <w:r w:rsidRPr="00F14ADA">
              <w:rPr>
                <w:noProof/>
                <w:lang w:val="en-US" w:eastAsia="en-GB"/>
              </w:rPr>
              <w:t>UL power control parameter.</w:t>
            </w:r>
          </w:p>
        </w:tc>
      </w:tr>
      <w:tr w:rsidR="00F14ADA" w:rsidRPr="001E2B86" w14:paraId="48CFC866" w14:textId="77777777" w:rsidTr="009E0E84">
        <w:trPr>
          <w:cantSplit/>
        </w:trPr>
        <w:tc>
          <w:tcPr>
            <w:tcW w:w="9639" w:type="dxa"/>
            <w:tcBorders>
              <w:top w:val="single" w:sz="4" w:space="0" w:color="808080"/>
              <w:left w:val="single" w:sz="4" w:space="0" w:color="808080"/>
              <w:bottom w:val="single" w:sz="4" w:space="0" w:color="808080"/>
              <w:right w:val="single" w:sz="4" w:space="0" w:color="808080"/>
            </w:tcBorders>
          </w:tcPr>
          <w:p w14:paraId="3DE470E5" w14:textId="77777777" w:rsidR="00F14ADA" w:rsidRPr="00F14ADA" w:rsidRDefault="00F14ADA" w:rsidP="009E0E84">
            <w:pPr>
              <w:pStyle w:val="TAL"/>
              <w:rPr>
                <w:b/>
                <w:i/>
                <w:lang w:val="en-US"/>
              </w:rPr>
            </w:pPr>
            <w:proofErr w:type="spellStart"/>
            <w:r w:rsidRPr="00F14ADA">
              <w:rPr>
                <w:b/>
                <w:i/>
                <w:lang w:val="en-US"/>
              </w:rPr>
              <w:t>uplinkSegmentedPrecompensationGap</w:t>
            </w:r>
            <w:proofErr w:type="spellEnd"/>
          </w:p>
          <w:p w14:paraId="7FCBCEF7" w14:textId="472157A6" w:rsidR="00F14ADA" w:rsidRPr="00F14ADA" w:rsidRDefault="00F14ADA" w:rsidP="009E0E84">
            <w:pPr>
              <w:pStyle w:val="TAL"/>
              <w:rPr>
                <w:b/>
                <w:i/>
                <w:lang w:val="en-US"/>
              </w:rPr>
            </w:pPr>
            <w:r w:rsidRPr="00F14ADA">
              <w:rPr>
                <w:bCs/>
                <w:iCs/>
                <w:lang w:val="en-US"/>
              </w:rPr>
              <w:t>Indicates the gap value between segments for NPUSCH for TA pre-compensation. Value</w:t>
            </w:r>
            <w:r w:rsidRPr="00F14ADA">
              <w:rPr>
                <w:bCs/>
                <w:i/>
                <w:lang w:val="en-US"/>
              </w:rPr>
              <w:t xml:space="preserve"> sym1</w:t>
            </w:r>
            <w:r w:rsidRPr="00F14ADA">
              <w:rPr>
                <w:bCs/>
                <w:iCs/>
                <w:lang w:val="en-US"/>
              </w:rPr>
              <w:t xml:space="preserve"> corresponds to 1 symbol, value </w:t>
            </w:r>
            <w:r w:rsidRPr="00F14ADA">
              <w:rPr>
                <w:bCs/>
                <w:i/>
                <w:lang w:val="en-US"/>
              </w:rPr>
              <w:t>sl1</w:t>
            </w:r>
            <w:r w:rsidRPr="00F14ADA">
              <w:rPr>
                <w:bCs/>
                <w:iCs/>
                <w:lang w:val="en-US"/>
              </w:rPr>
              <w:t xml:space="preserve"> corresponds to 1 slot, value </w:t>
            </w:r>
            <w:r w:rsidRPr="00F14ADA">
              <w:rPr>
                <w:bCs/>
                <w:i/>
                <w:lang w:val="en-US"/>
              </w:rPr>
              <w:t>sl2</w:t>
            </w:r>
            <w:r w:rsidRPr="00F14ADA">
              <w:rPr>
                <w:bCs/>
                <w:iCs/>
                <w:lang w:val="en-US"/>
              </w:rPr>
              <w:t xml:space="preserve"> corresponds to 2 slots.</w:t>
            </w:r>
            <w:ins w:id="403" w:author="Huawei-post132" w:date="2025-11-27T18:14:00Z">
              <w:r>
                <w:rPr>
                  <w:bCs/>
                  <w:iCs/>
                  <w:lang w:val="en-US"/>
                </w:rPr>
                <w:t xml:space="preserve"> This field is not signaled in IoT NTN TDD mode.</w:t>
              </w:r>
            </w:ins>
          </w:p>
        </w:tc>
      </w:tr>
    </w:tbl>
    <w:p w14:paraId="6647D5D5"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445BD7C0" w14:textId="77777777" w:rsidTr="009E0E84">
        <w:trPr>
          <w:cantSplit/>
          <w:tblHeader/>
        </w:trPr>
        <w:tc>
          <w:tcPr>
            <w:tcW w:w="2268" w:type="dxa"/>
          </w:tcPr>
          <w:p w14:paraId="6CE331FB" w14:textId="77777777" w:rsidR="00F14ADA" w:rsidRPr="001E2B86" w:rsidRDefault="00F14ADA" w:rsidP="009E0E84">
            <w:pPr>
              <w:pStyle w:val="TAH"/>
              <w:rPr>
                <w:kern w:val="2"/>
              </w:rPr>
            </w:pPr>
            <w:r w:rsidRPr="001E2B86">
              <w:rPr>
                <w:kern w:val="2"/>
              </w:rPr>
              <w:t>Conditional presence</w:t>
            </w:r>
          </w:p>
        </w:tc>
        <w:tc>
          <w:tcPr>
            <w:tcW w:w="7371" w:type="dxa"/>
          </w:tcPr>
          <w:p w14:paraId="63014FB6" w14:textId="77777777" w:rsidR="00F14ADA" w:rsidRPr="001E2B86" w:rsidRDefault="00F14ADA" w:rsidP="009E0E84">
            <w:pPr>
              <w:pStyle w:val="TAH"/>
              <w:rPr>
                <w:kern w:val="2"/>
              </w:rPr>
            </w:pPr>
            <w:r w:rsidRPr="001E2B86">
              <w:rPr>
                <w:kern w:val="2"/>
              </w:rPr>
              <w:t>Explanation</w:t>
            </w:r>
          </w:p>
        </w:tc>
      </w:tr>
      <w:tr w:rsidR="00F14ADA" w:rsidRPr="001E2B86" w14:paraId="17CACF5D" w14:textId="77777777" w:rsidTr="009E0E84">
        <w:trPr>
          <w:cantSplit/>
        </w:trPr>
        <w:tc>
          <w:tcPr>
            <w:tcW w:w="2268" w:type="dxa"/>
          </w:tcPr>
          <w:p w14:paraId="1270CA67" w14:textId="77777777" w:rsidR="00F14ADA" w:rsidRPr="001E2B86" w:rsidRDefault="00F14ADA" w:rsidP="009E0E84">
            <w:pPr>
              <w:pStyle w:val="TAL"/>
              <w:rPr>
                <w:i/>
                <w:noProof/>
                <w:lang w:eastAsia="en-GB"/>
              </w:rPr>
            </w:pPr>
            <w:r w:rsidRPr="001E2B86">
              <w:rPr>
                <w:i/>
              </w:rPr>
              <w:t>additionalSIB1</w:t>
            </w:r>
          </w:p>
        </w:tc>
        <w:tc>
          <w:tcPr>
            <w:tcW w:w="7371" w:type="dxa"/>
          </w:tcPr>
          <w:p w14:paraId="0C11893E" w14:textId="77777777" w:rsidR="00F14ADA" w:rsidRPr="00F14ADA" w:rsidRDefault="00F14ADA" w:rsidP="009E0E84">
            <w:pPr>
              <w:pStyle w:val="TAL"/>
              <w:rPr>
                <w:lang w:val="en-US"/>
              </w:rPr>
            </w:pPr>
            <w:r w:rsidRPr="00F14ADA">
              <w:rPr>
                <w:lang w:val="en-US"/>
              </w:rPr>
              <w:t xml:space="preserve">This field is </w:t>
            </w:r>
            <w:r w:rsidRPr="00F14ADA">
              <w:rPr>
                <w:lang w:val="en-US" w:eastAsia="en-GB"/>
              </w:rPr>
              <w:t xml:space="preserve">optionally </w:t>
            </w:r>
            <w:r w:rsidRPr="00F14ADA">
              <w:rPr>
                <w:lang w:val="en-US"/>
              </w:rPr>
              <w:t>present</w:t>
            </w:r>
            <w:r w:rsidRPr="00F14ADA">
              <w:rPr>
                <w:lang w:val="en-US" w:eastAsia="en-GB"/>
              </w:rPr>
              <w:t>, Need O</w:t>
            </w:r>
            <w:r w:rsidRPr="00F14ADA">
              <w:rPr>
                <w:lang w:val="en-US"/>
              </w:rPr>
              <w:t>R</w:t>
            </w:r>
            <w:r w:rsidRPr="00F14ADA">
              <w:rPr>
                <w:lang w:val="en-US" w:eastAsia="en-GB"/>
              </w:rPr>
              <w:t xml:space="preserve">, </w:t>
            </w:r>
            <w:r w:rsidRPr="00F14ADA">
              <w:rPr>
                <w:lang w:val="en-US"/>
              </w:rPr>
              <w:t xml:space="preserve">if </w:t>
            </w:r>
            <w:r w:rsidRPr="00F14ADA">
              <w:rPr>
                <w:rFonts w:eastAsia="宋体"/>
                <w:i/>
                <w:lang w:val="en-US"/>
              </w:rPr>
              <w:t>additionalTransmissionSIB1</w:t>
            </w:r>
            <w:r w:rsidRPr="00F14ADA">
              <w:rPr>
                <w:rFonts w:eastAsia="宋体"/>
                <w:lang w:val="en-US"/>
              </w:rPr>
              <w:t xml:space="preserve"> is set to TRUE in </w:t>
            </w:r>
            <w:proofErr w:type="spellStart"/>
            <w:r w:rsidRPr="00F14ADA">
              <w:rPr>
                <w:i/>
                <w:lang w:val="en-US"/>
              </w:rPr>
              <w:t>MasterInformationBlock</w:t>
            </w:r>
            <w:proofErr w:type="spellEnd"/>
            <w:r w:rsidRPr="00F14ADA">
              <w:rPr>
                <w:i/>
                <w:lang w:val="en-US"/>
              </w:rPr>
              <w:t>-NB</w:t>
            </w:r>
            <w:r w:rsidRPr="00F14ADA">
              <w:rPr>
                <w:lang w:val="en-US"/>
              </w:rPr>
              <w:t xml:space="preserve">; </w:t>
            </w:r>
            <w:r w:rsidRPr="00F14ADA">
              <w:rPr>
                <w:lang w:val="en-US" w:eastAsia="en-GB"/>
              </w:rPr>
              <w:t>otherwise it is not present</w:t>
            </w:r>
            <w:r w:rsidRPr="00F14ADA">
              <w:rPr>
                <w:lang w:val="en-US"/>
              </w:rPr>
              <w:t>.</w:t>
            </w:r>
          </w:p>
        </w:tc>
      </w:tr>
      <w:tr w:rsidR="00F14ADA" w:rsidRPr="001E2B86" w14:paraId="0EAABC0F" w14:textId="77777777" w:rsidTr="009E0E84">
        <w:trPr>
          <w:cantSplit/>
        </w:trPr>
        <w:tc>
          <w:tcPr>
            <w:tcW w:w="2268" w:type="dxa"/>
          </w:tcPr>
          <w:p w14:paraId="5A81F355" w14:textId="77777777" w:rsidR="00F14ADA" w:rsidRPr="001E2B86" w:rsidRDefault="00F14ADA" w:rsidP="009E0E84">
            <w:pPr>
              <w:pStyle w:val="TAL"/>
              <w:rPr>
                <w:i/>
                <w:noProof/>
                <w:lang w:eastAsia="en-GB"/>
              </w:rPr>
            </w:pPr>
            <w:r w:rsidRPr="001E2B86">
              <w:rPr>
                <w:i/>
                <w:noProof/>
                <w:lang w:eastAsia="en-GB"/>
              </w:rPr>
              <w:t>dl-NonAnchor</w:t>
            </w:r>
          </w:p>
        </w:tc>
        <w:tc>
          <w:tcPr>
            <w:tcW w:w="7371" w:type="dxa"/>
          </w:tcPr>
          <w:p w14:paraId="4660E7D5" w14:textId="77777777" w:rsidR="00F14ADA" w:rsidRPr="00F14ADA" w:rsidRDefault="00F14ADA" w:rsidP="009E0E84">
            <w:pPr>
              <w:pStyle w:val="TAL"/>
              <w:rPr>
                <w:lang w:val="en-US"/>
              </w:rPr>
            </w:pPr>
            <w:r w:rsidRPr="00F14ADA">
              <w:rPr>
                <w:lang w:val="en-US"/>
              </w:rPr>
              <w:t>The field is optionally present, Need ON, for a DL non-anchor carrier; otherwise the field is not present and the UE shall delete any existing value for this field.</w:t>
            </w:r>
          </w:p>
        </w:tc>
      </w:tr>
      <w:tr w:rsidR="00F14ADA" w:rsidRPr="001E2B86" w14:paraId="606FECBB" w14:textId="77777777" w:rsidTr="009E0E84">
        <w:trPr>
          <w:cantSplit/>
        </w:trPr>
        <w:tc>
          <w:tcPr>
            <w:tcW w:w="2268" w:type="dxa"/>
          </w:tcPr>
          <w:p w14:paraId="46FD5195" w14:textId="77777777" w:rsidR="00F14ADA" w:rsidRPr="001E2B86" w:rsidRDefault="00F14ADA" w:rsidP="009E0E84">
            <w:pPr>
              <w:pStyle w:val="TAL"/>
              <w:rPr>
                <w:i/>
                <w:noProof/>
                <w:lang w:eastAsia="en-GB"/>
              </w:rPr>
            </w:pPr>
            <w:r w:rsidRPr="001E2B86">
              <w:rPr>
                <w:i/>
                <w:iCs/>
              </w:rPr>
              <w:t>npusch-16QAM</w:t>
            </w:r>
          </w:p>
        </w:tc>
        <w:tc>
          <w:tcPr>
            <w:tcW w:w="7371" w:type="dxa"/>
          </w:tcPr>
          <w:p w14:paraId="7F2F9B90" w14:textId="77777777" w:rsidR="00F14ADA" w:rsidRPr="00F14ADA" w:rsidRDefault="00F14ADA" w:rsidP="009E0E84">
            <w:pPr>
              <w:pStyle w:val="TAL"/>
              <w:rPr>
                <w:lang w:val="en-US"/>
              </w:rPr>
            </w:pPr>
            <w:r w:rsidRPr="00F14ADA">
              <w:rPr>
                <w:lang w:val="en-US" w:eastAsia="en-GB"/>
              </w:rPr>
              <w:t>This field is mandatory</w:t>
            </w:r>
            <w:r w:rsidRPr="00F14ADA">
              <w:rPr>
                <w:lang w:val="en-US"/>
              </w:rPr>
              <w:t xml:space="preserve"> present</w:t>
            </w:r>
            <w:r w:rsidRPr="00F14ADA">
              <w:rPr>
                <w:lang w:val="en-US" w:eastAsia="en-GB"/>
              </w:rPr>
              <w:t xml:space="preserve">, if </w:t>
            </w:r>
            <w:r w:rsidRPr="00F14ADA">
              <w:rPr>
                <w:i/>
                <w:iCs/>
                <w:lang w:val="en-US"/>
              </w:rPr>
              <w:t>npusch-16QAM-Config-r17</w:t>
            </w:r>
            <w:r w:rsidRPr="00F14ADA">
              <w:rPr>
                <w:lang w:val="en-US"/>
              </w:rPr>
              <w:t xml:space="preserve"> is true</w:t>
            </w:r>
            <w:r w:rsidRPr="00F14ADA">
              <w:rPr>
                <w:lang w:val="en-US" w:eastAsia="en-GB"/>
              </w:rPr>
              <w:t>; otherwise the field is not present</w:t>
            </w:r>
            <w:r w:rsidRPr="00F14ADA">
              <w:rPr>
                <w:lang w:val="en-US"/>
              </w:rPr>
              <w:t xml:space="preserve"> and the UE shall delete any existing value for this field</w:t>
            </w:r>
            <w:r w:rsidRPr="00F14ADA">
              <w:rPr>
                <w:lang w:val="en-US" w:eastAsia="en-GB"/>
              </w:rPr>
              <w:t>.</w:t>
            </w:r>
          </w:p>
        </w:tc>
      </w:tr>
      <w:tr w:rsidR="00F14ADA" w:rsidRPr="001E2B86" w14:paraId="4A1F29E6" w14:textId="77777777" w:rsidTr="009E0E84">
        <w:trPr>
          <w:cantSplit/>
        </w:trPr>
        <w:tc>
          <w:tcPr>
            <w:tcW w:w="2268" w:type="dxa"/>
          </w:tcPr>
          <w:p w14:paraId="40D9A0DE" w14:textId="77777777" w:rsidR="00F14ADA" w:rsidRPr="001E2B86" w:rsidRDefault="00F14ADA" w:rsidP="009E0E84">
            <w:pPr>
              <w:pStyle w:val="TAL"/>
              <w:rPr>
                <w:i/>
                <w:iCs/>
              </w:rPr>
            </w:pPr>
            <w:r w:rsidRPr="001E2B86">
              <w:rPr>
                <w:i/>
                <w:iCs/>
                <w:noProof/>
                <w:kern w:val="2"/>
              </w:rPr>
              <w:t>NTN</w:t>
            </w:r>
          </w:p>
        </w:tc>
        <w:tc>
          <w:tcPr>
            <w:tcW w:w="7371" w:type="dxa"/>
          </w:tcPr>
          <w:p w14:paraId="77FD43CE" w14:textId="60863966" w:rsidR="00F14ADA" w:rsidRPr="00F14ADA" w:rsidRDefault="00F14ADA" w:rsidP="009E0E84">
            <w:pPr>
              <w:pStyle w:val="TAL"/>
              <w:rPr>
                <w:lang w:val="en-US" w:eastAsia="en-GB"/>
              </w:rPr>
            </w:pPr>
            <w:r w:rsidRPr="00F14ADA">
              <w:rPr>
                <w:lang w:val="en-US"/>
              </w:rPr>
              <w:t>The field is optionally present, Need ON, for NTN</w:t>
            </w:r>
            <w:ins w:id="404" w:author="Huawei-post132" w:date="2025-11-27T18:15:00Z">
              <w:r w:rsidR="001D0CB6">
                <w:rPr>
                  <w:lang w:val="en-US"/>
                </w:rPr>
                <w:t xml:space="preserve"> other than IoT NTN TDD mode</w:t>
              </w:r>
            </w:ins>
            <w:r w:rsidRPr="00F14ADA">
              <w:rPr>
                <w:lang w:val="en-US"/>
              </w:rPr>
              <w:t>. Otherwise, the field is not present and the UE shall delete any existing value for this field.</w:t>
            </w:r>
          </w:p>
        </w:tc>
      </w:tr>
      <w:tr w:rsidR="00F14ADA" w:rsidRPr="001E2B86" w14:paraId="053AC2D8" w14:textId="77777777" w:rsidTr="009E0E84">
        <w:trPr>
          <w:cantSplit/>
        </w:trPr>
        <w:tc>
          <w:tcPr>
            <w:tcW w:w="2268" w:type="dxa"/>
          </w:tcPr>
          <w:p w14:paraId="28974455" w14:textId="77777777" w:rsidR="00F14ADA" w:rsidRPr="001E2B86" w:rsidRDefault="00F14ADA" w:rsidP="009E0E84">
            <w:pPr>
              <w:pStyle w:val="TAL"/>
              <w:rPr>
                <w:i/>
              </w:rPr>
            </w:pPr>
            <w:r w:rsidRPr="001E2B86">
              <w:rPr>
                <w:i/>
                <w:noProof/>
                <w:lang w:eastAsia="en-GB"/>
              </w:rPr>
              <w:t>TDD</w:t>
            </w:r>
          </w:p>
        </w:tc>
        <w:tc>
          <w:tcPr>
            <w:tcW w:w="7371" w:type="dxa"/>
          </w:tcPr>
          <w:p w14:paraId="4E253A4F"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353E191C" w14:textId="77777777" w:rsidTr="009E0E84">
        <w:trPr>
          <w:cantSplit/>
        </w:trPr>
        <w:tc>
          <w:tcPr>
            <w:tcW w:w="2268" w:type="dxa"/>
          </w:tcPr>
          <w:p w14:paraId="3A51794A" w14:textId="77777777" w:rsidR="00F14ADA" w:rsidRPr="001E2B86" w:rsidRDefault="00F14ADA" w:rsidP="009E0E84">
            <w:pPr>
              <w:pStyle w:val="TAL"/>
              <w:rPr>
                <w:i/>
                <w:noProof/>
                <w:lang w:eastAsia="en-GB"/>
              </w:rPr>
            </w:pPr>
            <w:r w:rsidRPr="001E2B86">
              <w:rPr>
                <w:i/>
                <w:iCs/>
                <w:noProof/>
              </w:rPr>
              <w:t>twoHARQ</w:t>
            </w:r>
          </w:p>
        </w:tc>
        <w:tc>
          <w:tcPr>
            <w:tcW w:w="7371" w:type="dxa"/>
          </w:tcPr>
          <w:p w14:paraId="62A6D4C9" w14:textId="77777777" w:rsidR="00F14ADA" w:rsidRPr="00F14ADA" w:rsidRDefault="00F14ADA" w:rsidP="009E0E84">
            <w:pPr>
              <w:pStyle w:val="TAL"/>
              <w:rPr>
                <w:lang w:val="en-US"/>
              </w:rPr>
            </w:pPr>
            <w:r w:rsidRPr="00F14ADA">
              <w:rPr>
                <w:lang w:val="en-US"/>
              </w:rPr>
              <w:t xml:space="preserve">The field is optionally present, Need OR, if </w:t>
            </w:r>
            <w:proofErr w:type="spellStart"/>
            <w:r w:rsidRPr="00F14ADA">
              <w:rPr>
                <w:i/>
                <w:iCs/>
                <w:lang w:val="en-US"/>
              </w:rPr>
              <w:t>twoHARQ-ProcessesConfig</w:t>
            </w:r>
            <w:proofErr w:type="spellEnd"/>
            <w:r w:rsidRPr="00F14ADA">
              <w:rPr>
                <w:lang w:val="en-US"/>
              </w:rPr>
              <w:t xml:space="preserve"> is configured; otherwise the field is not present and the UE shall delete any existing value for this field.</w:t>
            </w:r>
          </w:p>
        </w:tc>
      </w:tr>
      <w:tr w:rsidR="00F14ADA" w:rsidRPr="001E2B86" w14:paraId="62A52857" w14:textId="77777777" w:rsidTr="009E0E84">
        <w:trPr>
          <w:cantSplit/>
        </w:trPr>
        <w:tc>
          <w:tcPr>
            <w:tcW w:w="2268" w:type="dxa"/>
          </w:tcPr>
          <w:p w14:paraId="2A5604D7" w14:textId="77777777" w:rsidR="00F14ADA" w:rsidRPr="001E2B86" w:rsidRDefault="00F14ADA" w:rsidP="009E0E84">
            <w:pPr>
              <w:pStyle w:val="TAL"/>
              <w:rPr>
                <w:i/>
                <w:noProof/>
                <w:lang w:eastAsia="en-GB"/>
              </w:rPr>
            </w:pPr>
            <w:r w:rsidRPr="001E2B86">
              <w:rPr>
                <w:i/>
                <w:noProof/>
                <w:lang w:eastAsia="en-GB"/>
              </w:rPr>
              <w:t>ul-NonAnchor</w:t>
            </w:r>
          </w:p>
        </w:tc>
        <w:tc>
          <w:tcPr>
            <w:tcW w:w="7371" w:type="dxa"/>
          </w:tcPr>
          <w:p w14:paraId="41047263" w14:textId="77777777" w:rsidR="00F14ADA" w:rsidRPr="00F14ADA" w:rsidRDefault="00F14ADA" w:rsidP="009E0E84">
            <w:pPr>
              <w:pStyle w:val="TAL"/>
              <w:rPr>
                <w:lang w:val="en-US"/>
              </w:rPr>
            </w:pPr>
            <w:r w:rsidRPr="00F14ADA">
              <w:rPr>
                <w:lang w:val="en-US"/>
              </w:rPr>
              <w:t>The field is optionally present, Need ON, for an UL non-anchor carrier; otherwise the field is not present and the UE shall delete any existing value for this field.</w:t>
            </w:r>
          </w:p>
        </w:tc>
      </w:tr>
    </w:tbl>
    <w:p w14:paraId="75096C6A" w14:textId="77777777" w:rsidR="00F14ADA" w:rsidRPr="001E2B86" w:rsidRDefault="00F14ADA" w:rsidP="00F14ADA"/>
    <w:p w14:paraId="08CC0999" w14:textId="77777777" w:rsidR="00F14ADA" w:rsidRPr="001E2B86" w:rsidRDefault="00F14ADA" w:rsidP="00F14ADA"/>
    <w:p w14:paraId="1698F366" w14:textId="77777777" w:rsidR="00F14ADA" w:rsidRPr="00F14ADA" w:rsidRDefault="00F14ADA" w:rsidP="00F14ADA">
      <w:pPr>
        <w:pStyle w:val="4"/>
        <w:rPr>
          <w:lang w:val="en-US"/>
        </w:rPr>
      </w:pPr>
      <w:bookmarkStart w:id="405" w:name="_Toc20487621"/>
      <w:bookmarkStart w:id="406" w:name="_Toc29342923"/>
      <w:bookmarkStart w:id="407" w:name="_Toc29344062"/>
      <w:bookmarkStart w:id="408" w:name="_Toc36567328"/>
      <w:bookmarkStart w:id="409" w:name="_Toc36810784"/>
      <w:bookmarkStart w:id="410" w:name="_Toc36847148"/>
      <w:bookmarkStart w:id="411" w:name="_Toc36939801"/>
      <w:bookmarkStart w:id="412" w:name="_Toc37082781"/>
      <w:bookmarkStart w:id="413" w:name="_Toc46481422"/>
      <w:bookmarkStart w:id="414" w:name="_Toc46482656"/>
      <w:bookmarkStart w:id="415" w:name="_Toc46483890"/>
      <w:bookmarkStart w:id="416" w:name="_Toc185641079"/>
      <w:bookmarkStart w:id="417" w:name="_Toc193474763"/>
      <w:bookmarkStart w:id="418" w:name="_Toc201562696"/>
      <w:bookmarkStart w:id="419" w:name="_Toc210248541"/>
      <w:bookmarkStart w:id="420" w:name="MCCQCTEMPBM_00000629"/>
      <w:r w:rsidRPr="00F14ADA">
        <w:rPr>
          <w:lang w:val="en-US"/>
        </w:rPr>
        <w:t>–</w:t>
      </w:r>
      <w:r w:rsidRPr="00F14ADA">
        <w:rPr>
          <w:lang w:val="en-US"/>
        </w:rPr>
        <w:tab/>
      </w:r>
      <w:bookmarkStart w:id="421" w:name="_Hlk215159587"/>
      <w:proofErr w:type="spellStart"/>
      <w:r w:rsidRPr="00F14ADA">
        <w:rPr>
          <w:i/>
          <w:lang w:val="en-US"/>
        </w:rPr>
        <w:t>RadioResource</w:t>
      </w:r>
      <w:r w:rsidRPr="00F14ADA">
        <w:rPr>
          <w:i/>
          <w:noProof/>
          <w:lang w:val="en-US"/>
        </w:rPr>
        <w:t>ConfigCommonSIB</w:t>
      </w:r>
      <w:proofErr w:type="spellEnd"/>
      <w:r w:rsidRPr="00F14ADA">
        <w:rPr>
          <w:i/>
          <w:noProof/>
          <w:lang w:val="en-US"/>
        </w:rPr>
        <w:t>-NB</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1"/>
    </w:p>
    <w:bookmarkEnd w:id="420"/>
    <w:p w14:paraId="04BE481B" w14:textId="77777777" w:rsidR="00F14ADA" w:rsidRPr="001E2B86" w:rsidRDefault="00F14ADA" w:rsidP="00F14ADA">
      <w:r w:rsidRPr="001E2B86">
        <w:t xml:space="preserve">The IE </w:t>
      </w:r>
      <w:r w:rsidRPr="001E2B86">
        <w:rPr>
          <w:i/>
          <w:noProof/>
        </w:rPr>
        <w:t>RadioResourceConfigCommonSIB-NB</w:t>
      </w:r>
      <w:r w:rsidRPr="001E2B86">
        <w:t xml:space="preserve"> is used to specify common radio resource configurations in the system information, e.g., the </w:t>
      </w:r>
      <w:proofErr w:type="gramStart"/>
      <w:r w:rsidRPr="001E2B86">
        <w:t>random access</w:t>
      </w:r>
      <w:proofErr w:type="gramEnd"/>
      <w:r w:rsidRPr="001E2B86">
        <w:t xml:space="preserve"> parameters and the static physical layer parameters.</w:t>
      </w:r>
    </w:p>
    <w:p w14:paraId="12E0E231" w14:textId="77777777" w:rsidR="00F14ADA" w:rsidRPr="00F14ADA" w:rsidRDefault="00F14ADA" w:rsidP="00F14ADA">
      <w:pPr>
        <w:pStyle w:val="TH"/>
        <w:rPr>
          <w:bCs/>
          <w:i/>
          <w:iCs/>
          <w:noProof/>
          <w:lang w:val="en-US"/>
        </w:rPr>
      </w:pPr>
      <w:r w:rsidRPr="00F14ADA">
        <w:rPr>
          <w:bCs/>
          <w:i/>
          <w:iCs/>
          <w:noProof/>
          <w:lang w:val="en-US"/>
        </w:rPr>
        <w:t xml:space="preserve">RadioResourceConfigCommonSIB-NB </w:t>
      </w:r>
      <w:r w:rsidRPr="00F14ADA">
        <w:rPr>
          <w:bCs/>
          <w:iCs/>
          <w:noProof/>
          <w:lang w:val="en-US"/>
        </w:rPr>
        <w:t>information element</w:t>
      </w:r>
    </w:p>
    <w:p w14:paraId="585235FC" w14:textId="77777777" w:rsidR="00F14ADA" w:rsidRPr="001E2B86" w:rsidRDefault="00F14ADA" w:rsidP="00F14ADA">
      <w:pPr>
        <w:pStyle w:val="PL"/>
      </w:pPr>
      <w:r w:rsidRPr="001E2B86">
        <w:t>-- ASN1START</w:t>
      </w:r>
    </w:p>
    <w:p w14:paraId="64EDE9A0" w14:textId="77777777" w:rsidR="00F14ADA" w:rsidRPr="001E2B86" w:rsidRDefault="00F14ADA" w:rsidP="00F14ADA">
      <w:pPr>
        <w:pStyle w:val="PL"/>
      </w:pPr>
    </w:p>
    <w:p w14:paraId="16287A3E" w14:textId="77777777" w:rsidR="00F14ADA" w:rsidRPr="001E2B86" w:rsidRDefault="00F14ADA" w:rsidP="00F14ADA">
      <w:pPr>
        <w:pStyle w:val="PL"/>
      </w:pPr>
      <w:r w:rsidRPr="001E2B86">
        <w:t>RadioResourceConfigCommonSIB-NB-r</w:t>
      </w:r>
      <w:proofErr w:type="gramStart"/>
      <w:r w:rsidRPr="001E2B86">
        <w:t>13 ::=</w:t>
      </w:r>
      <w:proofErr w:type="gramEnd"/>
      <w:r w:rsidRPr="001E2B86">
        <w:tab/>
        <w:t>SEQUENCE {</w:t>
      </w:r>
    </w:p>
    <w:p w14:paraId="29E64B35" w14:textId="77777777" w:rsidR="00F14ADA" w:rsidRPr="001E2B86" w:rsidRDefault="00F14ADA" w:rsidP="00F14ADA">
      <w:pPr>
        <w:pStyle w:val="PL"/>
      </w:pPr>
      <w:r w:rsidRPr="001E2B86">
        <w:tab/>
        <w:t>rach-ConfigCommon-r13</w:t>
      </w:r>
      <w:r w:rsidRPr="001E2B86">
        <w:tab/>
      </w:r>
      <w:r w:rsidRPr="001E2B86">
        <w:tab/>
      </w:r>
      <w:r w:rsidRPr="001E2B86">
        <w:tab/>
      </w:r>
      <w:r w:rsidRPr="001E2B86">
        <w:tab/>
      </w:r>
      <w:r w:rsidRPr="001E2B86">
        <w:tab/>
        <w:t>RACH-ConfigCommon-NB-r13,</w:t>
      </w:r>
    </w:p>
    <w:p w14:paraId="02DFE9F4" w14:textId="77777777" w:rsidR="00F14ADA" w:rsidRPr="001E2B86" w:rsidRDefault="00F14ADA" w:rsidP="00F14ADA">
      <w:pPr>
        <w:pStyle w:val="PL"/>
      </w:pPr>
      <w:r w:rsidRPr="001E2B86">
        <w:tab/>
        <w:t>bcch-Config-r13</w:t>
      </w:r>
      <w:r w:rsidRPr="001E2B86">
        <w:tab/>
      </w:r>
      <w:r w:rsidRPr="001E2B86">
        <w:tab/>
      </w:r>
      <w:r w:rsidRPr="001E2B86">
        <w:tab/>
      </w:r>
      <w:r w:rsidRPr="001E2B86">
        <w:tab/>
      </w:r>
      <w:r w:rsidRPr="001E2B86">
        <w:tab/>
      </w:r>
      <w:r w:rsidRPr="001E2B86">
        <w:tab/>
      </w:r>
      <w:r w:rsidRPr="001E2B86">
        <w:tab/>
        <w:t>BCCH-Config-NB-r13,</w:t>
      </w:r>
    </w:p>
    <w:p w14:paraId="631EE3DF" w14:textId="77777777" w:rsidR="00F14ADA" w:rsidRPr="001E2B86" w:rsidRDefault="00F14ADA" w:rsidP="00F14ADA">
      <w:pPr>
        <w:pStyle w:val="PL"/>
      </w:pPr>
      <w:r w:rsidRPr="001E2B86">
        <w:tab/>
        <w:t>pcch-Config-r13</w:t>
      </w:r>
      <w:r w:rsidRPr="001E2B86">
        <w:tab/>
      </w:r>
      <w:r w:rsidRPr="001E2B86">
        <w:tab/>
      </w:r>
      <w:r w:rsidRPr="001E2B86">
        <w:tab/>
      </w:r>
      <w:r w:rsidRPr="001E2B86">
        <w:tab/>
      </w:r>
      <w:r w:rsidRPr="001E2B86">
        <w:tab/>
      </w:r>
      <w:r w:rsidRPr="001E2B86">
        <w:tab/>
      </w:r>
      <w:r w:rsidRPr="001E2B86">
        <w:tab/>
        <w:t>PCCH-Config-NB-r13,</w:t>
      </w:r>
    </w:p>
    <w:p w14:paraId="3318BEA0" w14:textId="77777777" w:rsidR="00F14ADA" w:rsidRPr="001E2B86" w:rsidRDefault="00F14ADA" w:rsidP="00F14ADA">
      <w:pPr>
        <w:pStyle w:val="PL"/>
      </w:pPr>
      <w:r w:rsidRPr="001E2B86">
        <w:tab/>
        <w:t>nprach-Config-r13</w:t>
      </w:r>
      <w:r w:rsidRPr="001E2B86">
        <w:tab/>
      </w:r>
      <w:r w:rsidRPr="001E2B86">
        <w:tab/>
      </w:r>
      <w:r w:rsidRPr="001E2B86">
        <w:tab/>
      </w:r>
      <w:r w:rsidRPr="001E2B86">
        <w:tab/>
      </w:r>
      <w:r w:rsidRPr="001E2B86">
        <w:tab/>
      </w:r>
      <w:r w:rsidRPr="001E2B86">
        <w:tab/>
        <w:t>NPRACH-ConfigSIB-NB-r13,</w:t>
      </w:r>
    </w:p>
    <w:p w14:paraId="5755DE15" w14:textId="77777777" w:rsidR="00F14ADA" w:rsidRPr="001E2B86" w:rsidRDefault="00F14ADA" w:rsidP="00F14ADA">
      <w:pPr>
        <w:pStyle w:val="PL"/>
      </w:pPr>
      <w:r w:rsidRPr="001E2B86">
        <w:tab/>
        <w:t>npdsch-ConfigCommon-r13</w:t>
      </w:r>
      <w:r w:rsidRPr="001E2B86">
        <w:tab/>
      </w:r>
      <w:r w:rsidRPr="001E2B86">
        <w:tab/>
      </w:r>
      <w:r w:rsidRPr="001E2B86">
        <w:tab/>
      </w:r>
      <w:r w:rsidRPr="001E2B86">
        <w:tab/>
      </w:r>
      <w:r w:rsidRPr="001E2B86">
        <w:tab/>
        <w:t>NPDSCH-ConfigCommon-NB-r13,</w:t>
      </w:r>
    </w:p>
    <w:p w14:paraId="1435C34B" w14:textId="77777777" w:rsidR="00F14ADA" w:rsidRPr="001E2B86" w:rsidRDefault="00F14ADA" w:rsidP="00F14ADA">
      <w:pPr>
        <w:pStyle w:val="PL"/>
      </w:pPr>
      <w:r w:rsidRPr="001E2B86">
        <w:tab/>
        <w:t>npusch-ConfigCommon-r13</w:t>
      </w:r>
      <w:r w:rsidRPr="001E2B86">
        <w:tab/>
      </w:r>
      <w:r w:rsidRPr="001E2B86">
        <w:tab/>
      </w:r>
      <w:r w:rsidRPr="001E2B86">
        <w:tab/>
      </w:r>
      <w:r w:rsidRPr="001E2B86">
        <w:tab/>
      </w:r>
      <w:r w:rsidRPr="001E2B86">
        <w:tab/>
        <w:t>NPUSCH-ConfigCommon-NB-r13,</w:t>
      </w:r>
    </w:p>
    <w:p w14:paraId="6D91CACB" w14:textId="77777777" w:rsidR="00F14ADA" w:rsidRPr="001E2B86" w:rsidRDefault="00F14ADA" w:rsidP="00F14ADA">
      <w:pPr>
        <w:pStyle w:val="PL"/>
      </w:pPr>
      <w:r w:rsidRPr="001E2B86">
        <w:lastRenderedPageBreak/>
        <w:tab/>
        <w:t>dl-Gap-r13</w:t>
      </w:r>
      <w:r w:rsidRPr="001E2B86">
        <w:tab/>
      </w:r>
      <w:r w:rsidRPr="001E2B86">
        <w:tab/>
      </w:r>
      <w:r w:rsidRPr="001E2B86">
        <w:tab/>
      </w:r>
      <w:r w:rsidRPr="001E2B86">
        <w:tab/>
      </w:r>
      <w:r w:rsidRPr="001E2B86">
        <w:tab/>
      </w:r>
      <w:r w:rsidRPr="001E2B86">
        <w:tab/>
      </w:r>
      <w:r w:rsidRPr="001E2B86">
        <w:tab/>
      </w:r>
      <w:r w:rsidRPr="001E2B86">
        <w:tab/>
        <w:t>DL-GapConfig-NB-r13</w:t>
      </w:r>
      <w:r w:rsidRPr="001E2B86">
        <w:tab/>
      </w:r>
      <w:r w:rsidRPr="001E2B86">
        <w:tab/>
      </w:r>
      <w:r w:rsidRPr="001E2B86">
        <w:tab/>
        <w:t>OPTIONAL,</w:t>
      </w:r>
      <w:r w:rsidRPr="001E2B86">
        <w:tab/>
      </w:r>
      <w:r w:rsidRPr="001E2B86">
        <w:tab/>
        <w:t>-- Need OP</w:t>
      </w:r>
    </w:p>
    <w:p w14:paraId="0D1DB094" w14:textId="77777777" w:rsidR="00F14ADA" w:rsidRPr="001E2B86" w:rsidRDefault="00F14ADA" w:rsidP="00F14ADA">
      <w:pPr>
        <w:pStyle w:val="PL"/>
      </w:pPr>
      <w:r w:rsidRPr="001E2B86">
        <w:tab/>
        <w:t>uplinkPowerControlCommon-r13</w:t>
      </w:r>
      <w:r w:rsidRPr="001E2B86">
        <w:tab/>
      </w:r>
      <w:r w:rsidRPr="001E2B86">
        <w:tab/>
      </w:r>
      <w:r w:rsidRPr="001E2B86">
        <w:tab/>
        <w:t>UplinkPowerControlCommon-NB-r13,</w:t>
      </w:r>
    </w:p>
    <w:p w14:paraId="470BE7B8" w14:textId="77777777" w:rsidR="00F14ADA" w:rsidRPr="001E2B86" w:rsidRDefault="00F14ADA" w:rsidP="00F14ADA">
      <w:pPr>
        <w:pStyle w:val="PL"/>
      </w:pPr>
      <w:r w:rsidRPr="001E2B86">
        <w:tab/>
        <w:t>...,</w:t>
      </w:r>
    </w:p>
    <w:p w14:paraId="2EC56266" w14:textId="77777777" w:rsidR="00F14ADA" w:rsidRPr="001E2B86" w:rsidRDefault="00F14ADA" w:rsidP="00F14ADA">
      <w:pPr>
        <w:pStyle w:val="PL"/>
      </w:pPr>
      <w:r w:rsidRPr="001E2B86">
        <w:tab/>
        <w:t>[[</w:t>
      </w:r>
      <w:r w:rsidRPr="001E2B86">
        <w:tab/>
        <w:t>nprach-Config-v1330</w:t>
      </w:r>
      <w:r w:rsidRPr="001E2B86">
        <w:tab/>
      </w:r>
      <w:r w:rsidRPr="001E2B86">
        <w:tab/>
      </w:r>
      <w:r w:rsidRPr="001E2B86">
        <w:tab/>
      </w:r>
      <w:r w:rsidRPr="001E2B86">
        <w:tab/>
      </w:r>
      <w:r w:rsidRPr="001E2B86">
        <w:tab/>
        <w:t>NPRACH-ConfigSIB-NB-v1330</w:t>
      </w:r>
      <w:r w:rsidRPr="001E2B86">
        <w:tab/>
        <w:t>OPTIONAL</w:t>
      </w:r>
      <w:r w:rsidRPr="001E2B86">
        <w:tab/>
      </w:r>
      <w:r w:rsidRPr="001E2B86">
        <w:tab/>
        <w:t>-- Need OR</w:t>
      </w:r>
    </w:p>
    <w:p w14:paraId="655CB3C0" w14:textId="77777777" w:rsidR="00F14ADA" w:rsidRPr="001E2B86" w:rsidRDefault="00F14ADA" w:rsidP="00F14ADA">
      <w:pPr>
        <w:pStyle w:val="PL"/>
      </w:pPr>
      <w:r w:rsidRPr="001E2B86">
        <w:tab/>
        <w:t>]],</w:t>
      </w:r>
    </w:p>
    <w:p w14:paraId="3068BEA4" w14:textId="77777777" w:rsidR="00F14ADA" w:rsidRPr="001E2B86" w:rsidRDefault="00F14ADA" w:rsidP="00F14ADA">
      <w:pPr>
        <w:pStyle w:val="PL"/>
      </w:pPr>
      <w:r w:rsidRPr="001E2B86">
        <w:tab/>
        <w:t>[[</w:t>
      </w:r>
      <w:r w:rsidRPr="001E2B86">
        <w:tab/>
        <w:t>nprach-Config-v1450</w:t>
      </w:r>
      <w:r w:rsidRPr="001E2B86">
        <w:tab/>
      </w:r>
      <w:r w:rsidRPr="001E2B86">
        <w:tab/>
      </w:r>
      <w:r w:rsidRPr="001E2B86">
        <w:tab/>
      </w:r>
      <w:r w:rsidRPr="001E2B86">
        <w:tab/>
      </w:r>
      <w:r w:rsidRPr="001E2B86">
        <w:tab/>
        <w:t>NPRACH-ConfigSIB-NB-v1450</w:t>
      </w:r>
      <w:r w:rsidRPr="001E2B86">
        <w:tab/>
        <w:t>OPTIONAL</w:t>
      </w:r>
      <w:r w:rsidRPr="001E2B86">
        <w:tab/>
      </w:r>
      <w:r w:rsidRPr="001E2B86">
        <w:tab/>
        <w:t xml:space="preserve">-- Cond </w:t>
      </w:r>
      <w:proofErr w:type="spellStart"/>
      <w:r w:rsidRPr="001E2B86">
        <w:t>EnhPowerControl</w:t>
      </w:r>
      <w:proofErr w:type="spellEnd"/>
    </w:p>
    <w:p w14:paraId="3D667704" w14:textId="77777777" w:rsidR="00F14ADA" w:rsidRPr="001E2B86" w:rsidRDefault="00F14ADA" w:rsidP="00F14ADA">
      <w:pPr>
        <w:pStyle w:val="PL"/>
      </w:pPr>
      <w:r w:rsidRPr="001E2B86">
        <w:tab/>
        <w:t>]],</w:t>
      </w:r>
    </w:p>
    <w:p w14:paraId="1EF09B56" w14:textId="77777777" w:rsidR="00F14ADA" w:rsidRPr="001E2B86" w:rsidRDefault="00F14ADA" w:rsidP="00F14ADA">
      <w:pPr>
        <w:pStyle w:val="PL"/>
      </w:pPr>
      <w:r w:rsidRPr="001E2B86">
        <w:tab/>
        <w:t>[[</w:t>
      </w:r>
      <w:r w:rsidRPr="001E2B86">
        <w:tab/>
        <w:t>nprach-Config-v1530</w:t>
      </w:r>
      <w:r w:rsidRPr="001E2B86">
        <w:tab/>
      </w:r>
      <w:r w:rsidRPr="001E2B86">
        <w:tab/>
      </w:r>
      <w:r w:rsidRPr="001E2B86">
        <w:tab/>
      </w:r>
      <w:r w:rsidRPr="001E2B86">
        <w:tab/>
      </w:r>
      <w:r w:rsidRPr="001E2B86">
        <w:tab/>
        <w:t>NPRACH-ConfigSIB-NB-v1530</w:t>
      </w:r>
      <w:r w:rsidRPr="001E2B86">
        <w:tab/>
        <w:t>OPTIONAL,</w:t>
      </w:r>
      <w:r w:rsidRPr="001E2B86">
        <w:tab/>
        <w:t>-- Need OR</w:t>
      </w:r>
    </w:p>
    <w:p w14:paraId="0F8405A4" w14:textId="77777777" w:rsidR="00F14ADA" w:rsidRPr="001E2B86" w:rsidRDefault="00F14ADA" w:rsidP="00F14ADA">
      <w:pPr>
        <w:pStyle w:val="PL"/>
      </w:pPr>
      <w:r w:rsidRPr="001E2B86">
        <w:tab/>
      </w:r>
      <w:r w:rsidRPr="001E2B86">
        <w:tab/>
        <w:t>dl-Gap-v1530</w:t>
      </w:r>
      <w:r w:rsidRPr="001E2B86">
        <w:tab/>
      </w:r>
      <w:r w:rsidRPr="001E2B86">
        <w:tab/>
      </w:r>
      <w:r w:rsidRPr="001E2B86">
        <w:tab/>
      </w:r>
      <w:r w:rsidRPr="001E2B86">
        <w:tab/>
      </w:r>
      <w:r w:rsidRPr="001E2B86">
        <w:tab/>
      </w:r>
      <w:r w:rsidRPr="001E2B86">
        <w:tab/>
        <w:t>DL-GapConfig-NB-v1530</w:t>
      </w:r>
      <w:r w:rsidRPr="001E2B86">
        <w:tab/>
      </w:r>
      <w:r w:rsidRPr="001E2B86">
        <w:tab/>
        <w:t>OPTIONAL,</w:t>
      </w:r>
      <w:r w:rsidRPr="001E2B86">
        <w:tab/>
        <w:t>-- Cond TDD</w:t>
      </w:r>
    </w:p>
    <w:p w14:paraId="56D91E6C" w14:textId="77777777" w:rsidR="00F14ADA" w:rsidRPr="001E2B86" w:rsidRDefault="00F14ADA" w:rsidP="00F14ADA">
      <w:pPr>
        <w:pStyle w:val="PL"/>
      </w:pPr>
      <w:r w:rsidRPr="001E2B86">
        <w:tab/>
      </w:r>
      <w:r w:rsidRPr="001E2B86">
        <w:tab/>
        <w:t>wus-Config-r15</w:t>
      </w:r>
      <w:r w:rsidRPr="001E2B86">
        <w:tab/>
      </w:r>
      <w:r w:rsidRPr="001E2B86">
        <w:tab/>
      </w:r>
      <w:r w:rsidRPr="001E2B86">
        <w:tab/>
      </w:r>
      <w:r w:rsidRPr="001E2B86">
        <w:tab/>
      </w:r>
      <w:r w:rsidRPr="001E2B86">
        <w:tab/>
      </w:r>
      <w:r w:rsidRPr="001E2B86">
        <w:tab/>
        <w:t>WUS-Config-NB-r15</w:t>
      </w:r>
      <w:r w:rsidRPr="001E2B86">
        <w:tab/>
      </w:r>
      <w:r w:rsidRPr="001E2B86">
        <w:tab/>
      </w:r>
      <w:r w:rsidRPr="001E2B86">
        <w:tab/>
        <w:t>OPTIONAL</w:t>
      </w:r>
      <w:r w:rsidRPr="001E2B86">
        <w:tab/>
        <w:t>-- Need OR</w:t>
      </w:r>
    </w:p>
    <w:p w14:paraId="6270F7C3" w14:textId="77777777" w:rsidR="00F14ADA" w:rsidRPr="001E2B86" w:rsidRDefault="00F14ADA" w:rsidP="00F14ADA">
      <w:pPr>
        <w:pStyle w:val="PL"/>
      </w:pPr>
      <w:r w:rsidRPr="001E2B86">
        <w:tab/>
        <w:t>]],</w:t>
      </w:r>
    </w:p>
    <w:p w14:paraId="22DDEE93" w14:textId="77777777" w:rsidR="00F14ADA" w:rsidRPr="001E2B86" w:rsidRDefault="00F14ADA" w:rsidP="00F14ADA">
      <w:pPr>
        <w:pStyle w:val="PL"/>
      </w:pPr>
      <w:r w:rsidRPr="001E2B86">
        <w:tab/>
        <w:t>[[</w:t>
      </w:r>
      <w:r w:rsidRPr="001E2B86">
        <w:tab/>
        <w:t>nprach-Config-v1550</w:t>
      </w:r>
      <w:r w:rsidRPr="001E2B86">
        <w:tab/>
      </w:r>
      <w:r w:rsidRPr="001E2B86">
        <w:tab/>
      </w:r>
      <w:r w:rsidRPr="001E2B86">
        <w:tab/>
      </w:r>
      <w:r w:rsidRPr="001E2B86">
        <w:tab/>
      </w:r>
      <w:r w:rsidRPr="001E2B86">
        <w:tab/>
        <w:t>NPRACH-ConfigSIB-NB-v1550</w:t>
      </w:r>
      <w:r w:rsidRPr="001E2B86">
        <w:tab/>
        <w:t>OPTIONAL</w:t>
      </w:r>
      <w:r w:rsidRPr="001E2B86">
        <w:tab/>
        <w:t>-- Cond TDD1</w:t>
      </w:r>
    </w:p>
    <w:p w14:paraId="3716451C" w14:textId="77777777" w:rsidR="00F14ADA" w:rsidRPr="001E2B86" w:rsidRDefault="00F14ADA" w:rsidP="00F14ADA">
      <w:pPr>
        <w:pStyle w:val="PL"/>
      </w:pPr>
      <w:r w:rsidRPr="001E2B86">
        <w:tab/>
        <w:t>]],</w:t>
      </w:r>
    </w:p>
    <w:p w14:paraId="6C66167D" w14:textId="77777777" w:rsidR="00F14ADA" w:rsidRPr="001E2B86" w:rsidRDefault="00F14ADA" w:rsidP="00F14ADA">
      <w:pPr>
        <w:pStyle w:val="PL"/>
      </w:pPr>
      <w:r w:rsidRPr="001E2B86">
        <w:tab/>
        <w:t>[[</w:t>
      </w:r>
    </w:p>
    <w:p w14:paraId="2379B904" w14:textId="77777777" w:rsidR="00F14ADA" w:rsidRPr="001E2B86" w:rsidRDefault="00F14ADA" w:rsidP="00F14ADA">
      <w:pPr>
        <w:pStyle w:val="PL"/>
      </w:pPr>
      <w:r w:rsidRPr="001E2B86">
        <w:tab/>
      </w:r>
      <w:r w:rsidRPr="001E2B86">
        <w:tab/>
        <w:t>gwus-Config-r16</w:t>
      </w:r>
      <w:r w:rsidRPr="001E2B86">
        <w:tab/>
      </w:r>
      <w:r w:rsidRPr="001E2B86">
        <w:tab/>
      </w:r>
      <w:r w:rsidRPr="001E2B86">
        <w:tab/>
      </w:r>
      <w:r w:rsidRPr="001E2B86">
        <w:tab/>
      </w:r>
      <w:r w:rsidRPr="001E2B86">
        <w:tab/>
      </w:r>
      <w:r w:rsidRPr="001E2B86">
        <w:tab/>
        <w:t>GWUS-Config-NB-r16</w:t>
      </w:r>
      <w:r w:rsidRPr="001E2B86">
        <w:tab/>
      </w:r>
      <w:r w:rsidRPr="001E2B86">
        <w:tab/>
      </w:r>
      <w:r w:rsidRPr="001E2B86">
        <w:tab/>
        <w:t>OPTIONAL,</w:t>
      </w:r>
      <w:r w:rsidRPr="001E2B86">
        <w:tab/>
        <w:t>-- Need OR</w:t>
      </w:r>
    </w:p>
    <w:p w14:paraId="0FBB8ED2" w14:textId="77777777" w:rsidR="00F14ADA" w:rsidRPr="001E2B86" w:rsidRDefault="00F14ADA" w:rsidP="00F14ADA">
      <w:pPr>
        <w:pStyle w:val="PL"/>
      </w:pPr>
      <w:r w:rsidRPr="001E2B86">
        <w:tab/>
      </w:r>
      <w:r w:rsidRPr="001E2B86">
        <w:tab/>
        <w:t>nrs-NonAnchorConfig-r16</w:t>
      </w:r>
      <w:r w:rsidRPr="001E2B86">
        <w:tab/>
      </w:r>
      <w:r w:rsidRPr="001E2B86">
        <w:tab/>
      </w:r>
      <w:r w:rsidRPr="001E2B86">
        <w:tab/>
      </w:r>
      <w:r w:rsidRPr="001E2B86">
        <w:tab/>
        <w:t>ENUMERATED {true}</w:t>
      </w:r>
      <w:r w:rsidRPr="001E2B86">
        <w:tab/>
      </w:r>
      <w:r w:rsidRPr="001E2B86">
        <w:tab/>
      </w:r>
      <w:r w:rsidRPr="001E2B86">
        <w:tab/>
        <w:t>OPTIONAL,</w:t>
      </w:r>
      <w:r w:rsidRPr="001E2B86">
        <w:tab/>
        <w:t>-- Need OR</w:t>
      </w:r>
    </w:p>
    <w:p w14:paraId="2962C2E4" w14:textId="77777777" w:rsidR="00F14ADA" w:rsidRPr="001E2B86" w:rsidRDefault="00F14ADA" w:rsidP="00F14ADA">
      <w:pPr>
        <w:pStyle w:val="PL"/>
      </w:pPr>
      <w:r w:rsidRPr="001E2B86">
        <w:tab/>
      </w:r>
      <w:r w:rsidRPr="001E2B86">
        <w:tab/>
        <w:t>ue-SpecificDRX-CycleMin-r16</w:t>
      </w:r>
      <w:r w:rsidRPr="001E2B86">
        <w:tab/>
      </w:r>
      <w:r w:rsidRPr="001E2B86">
        <w:tab/>
      </w:r>
      <w:r w:rsidRPr="001E2B86">
        <w:tab/>
        <w:t>ENUMERATED {rf32, rf64, rf128, rf256, rf512,</w:t>
      </w:r>
    </w:p>
    <w:p w14:paraId="4CDB6BEF"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rf1024}</w:t>
      </w:r>
      <w:r w:rsidRPr="001E2B86">
        <w:tab/>
      </w:r>
      <w:r w:rsidRPr="001E2B86">
        <w:tab/>
        <w:t>OPTIONAL</w:t>
      </w:r>
      <w:r w:rsidRPr="001E2B86">
        <w:tab/>
        <w:t>-- Need OR</w:t>
      </w:r>
    </w:p>
    <w:p w14:paraId="18C89821" w14:textId="77777777" w:rsidR="00F14ADA" w:rsidRPr="001E2B86" w:rsidRDefault="00F14ADA" w:rsidP="00F14ADA">
      <w:pPr>
        <w:pStyle w:val="PL"/>
      </w:pPr>
      <w:r w:rsidRPr="001E2B86">
        <w:tab/>
        <w:t>]],</w:t>
      </w:r>
    </w:p>
    <w:p w14:paraId="6280D778" w14:textId="77777777" w:rsidR="00F14ADA" w:rsidRPr="001E2B86" w:rsidRDefault="00F14ADA" w:rsidP="00F14ADA">
      <w:pPr>
        <w:pStyle w:val="PL"/>
      </w:pPr>
      <w:r w:rsidRPr="001E2B86">
        <w:tab/>
        <w:t>[[</w:t>
      </w:r>
      <w:r w:rsidRPr="001E2B86">
        <w:tab/>
        <w:t>ntn-ConfigCommon-r17</w:t>
      </w:r>
      <w:r w:rsidRPr="001E2B86">
        <w:tab/>
      </w:r>
      <w:r w:rsidRPr="001E2B86">
        <w:tab/>
      </w:r>
      <w:r w:rsidRPr="001E2B86">
        <w:tab/>
      </w:r>
      <w:r w:rsidRPr="001E2B86">
        <w:tab/>
        <w:t>SEQUENCE {</w:t>
      </w:r>
    </w:p>
    <w:p w14:paraId="03D6FA41" w14:textId="77777777" w:rsidR="00F14ADA" w:rsidRPr="001E2B86" w:rsidRDefault="00F14ADA" w:rsidP="00F14ADA">
      <w:pPr>
        <w:pStyle w:val="PL"/>
      </w:pPr>
      <w:r w:rsidRPr="001E2B86">
        <w:tab/>
      </w:r>
      <w:r w:rsidRPr="001E2B86">
        <w:tab/>
      </w:r>
      <w:r w:rsidRPr="001E2B86">
        <w:tab/>
        <w:t>ta-Report-r17</w:t>
      </w:r>
      <w:r w:rsidRPr="001E2B86">
        <w:tab/>
      </w:r>
      <w:r w:rsidRPr="001E2B86">
        <w:tab/>
      </w:r>
      <w:r w:rsidRPr="001E2B86">
        <w:tab/>
      </w:r>
      <w:r w:rsidRPr="001E2B86">
        <w:tab/>
      </w:r>
      <w:r w:rsidRPr="001E2B86">
        <w:tab/>
        <w:t>ENUMERATED {enabled}</w:t>
      </w:r>
      <w:r w:rsidRPr="001E2B86">
        <w:tab/>
      </w:r>
      <w:r w:rsidRPr="001E2B86">
        <w:tab/>
        <w:t>OPTIONAL,</w:t>
      </w:r>
      <w:r w:rsidRPr="001E2B86">
        <w:tab/>
        <w:t>-- Need OR</w:t>
      </w:r>
    </w:p>
    <w:p w14:paraId="694B330D" w14:textId="77777777" w:rsidR="00F14ADA" w:rsidRPr="001E2B86" w:rsidRDefault="00F14ADA" w:rsidP="00F14ADA">
      <w:pPr>
        <w:pStyle w:val="PL"/>
      </w:pPr>
      <w:r w:rsidRPr="001E2B86">
        <w:tab/>
      </w:r>
      <w:r w:rsidRPr="001E2B86">
        <w:tab/>
      </w:r>
      <w:r w:rsidRPr="001E2B86">
        <w:tab/>
        <w:t>t318-r17</w:t>
      </w:r>
      <w:r w:rsidRPr="001E2B86">
        <w:tab/>
      </w:r>
      <w:r w:rsidRPr="001E2B86">
        <w:tab/>
      </w:r>
      <w:r w:rsidRPr="001E2B86">
        <w:tab/>
      </w:r>
      <w:r w:rsidRPr="001E2B86">
        <w:tab/>
      </w:r>
      <w:r w:rsidRPr="001E2B86">
        <w:tab/>
      </w:r>
      <w:r w:rsidRPr="001E2B86">
        <w:tab/>
        <w:t>ENUMERATED {</w:t>
      </w:r>
    </w:p>
    <w:p w14:paraId="04F276B5"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ms0, ms200, ms500, ms1000, ms2000, ms4000, ms8000},</w:t>
      </w:r>
    </w:p>
    <w:p w14:paraId="64C0B054" w14:textId="77777777" w:rsidR="00F14ADA" w:rsidRPr="001E2B86" w:rsidRDefault="00F14ADA" w:rsidP="00F14ADA">
      <w:pPr>
        <w:pStyle w:val="PL"/>
      </w:pPr>
      <w:r w:rsidRPr="001E2B86">
        <w:tab/>
      </w:r>
      <w:r w:rsidRPr="001E2B86">
        <w:tab/>
      </w:r>
      <w:r w:rsidRPr="001E2B86">
        <w:tab/>
        <w:t>nprach-TxDurationFmt01-r17</w:t>
      </w:r>
      <w:r w:rsidRPr="001E2B86">
        <w:tab/>
      </w:r>
      <w:r w:rsidRPr="001E2B86">
        <w:tab/>
        <w:t>NPRACH-TxDurationFmt01-NB-r17</w:t>
      </w:r>
      <w:r w:rsidRPr="001E2B86">
        <w:tab/>
        <w:t>OPTIONAL,</w:t>
      </w:r>
      <w:r w:rsidRPr="001E2B86">
        <w:tab/>
        <w:t>-- Need OR</w:t>
      </w:r>
    </w:p>
    <w:p w14:paraId="4F3977A8" w14:textId="77777777" w:rsidR="00F14ADA" w:rsidRPr="001E2B86" w:rsidRDefault="00F14ADA" w:rsidP="00F14ADA">
      <w:pPr>
        <w:pStyle w:val="PL"/>
      </w:pPr>
      <w:r w:rsidRPr="001E2B86">
        <w:tab/>
      </w:r>
      <w:r w:rsidRPr="001E2B86">
        <w:tab/>
      </w:r>
      <w:r w:rsidRPr="001E2B86">
        <w:tab/>
        <w:t>nprach-TxDurationFmt2-r17</w:t>
      </w:r>
      <w:r w:rsidRPr="001E2B86">
        <w:tab/>
      </w:r>
      <w:r w:rsidRPr="001E2B86">
        <w:tab/>
        <w:t>NPRACH-TxDurationFmt2-NB-r17</w:t>
      </w:r>
      <w:r w:rsidRPr="001E2B86">
        <w:tab/>
        <w:t>OPTIONAL,</w:t>
      </w:r>
      <w:r w:rsidRPr="001E2B86">
        <w:tab/>
        <w:t>-- Need OR</w:t>
      </w:r>
    </w:p>
    <w:p w14:paraId="6AB04C82"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t>NPUSCH-TxDuration-NB-r17</w:t>
      </w:r>
      <w:r w:rsidRPr="001E2B86">
        <w:tab/>
      </w:r>
      <w:r w:rsidRPr="001E2B86">
        <w:tab/>
        <w:t>OPTIONAL</w:t>
      </w:r>
      <w:r w:rsidRPr="001E2B86">
        <w:tab/>
        <w:t>-- Need OR</w:t>
      </w:r>
    </w:p>
    <w:p w14:paraId="08740753" w14:textId="77777777" w:rsidR="00F14ADA" w:rsidRPr="001E2B86" w:rsidRDefault="00F14ADA" w:rsidP="00F14ADA">
      <w:pPr>
        <w:pStyle w:val="PL"/>
      </w:pPr>
      <w:r w:rsidRPr="001E2B86">
        <w:tab/>
      </w:r>
      <w:r w:rsidRPr="001E2B86">
        <w:tab/>
        <w:t>}</w:t>
      </w:r>
      <w:r w:rsidRPr="001E2B86">
        <w:tab/>
        <w:t>OPTIONAL</w:t>
      </w:r>
      <w:r w:rsidRPr="001E2B86">
        <w:tab/>
        <w:t xml:space="preserve">-- </w:t>
      </w:r>
      <w:r w:rsidRPr="001E2B86">
        <w:rPr>
          <w:rFonts w:cs="Courier New"/>
          <w:lang w:eastAsia="sv-SE"/>
        </w:rPr>
        <w:t>Cond NTN</w:t>
      </w:r>
    </w:p>
    <w:p w14:paraId="6649A470" w14:textId="77777777" w:rsidR="00F14ADA" w:rsidRPr="001E2B86" w:rsidRDefault="00F14ADA" w:rsidP="00F14ADA">
      <w:pPr>
        <w:pStyle w:val="PL"/>
      </w:pPr>
      <w:r w:rsidRPr="001E2B86">
        <w:tab/>
        <w:t>]],</w:t>
      </w:r>
    </w:p>
    <w:p w14:paraId="323639C0" w14:textId="77777777" w:rsidR="00F14ADA" w:rsidRPr="001E2B86" w:rsidRDefault="00F14ADA" w:rsidP="00F14ADA">
      <w:pPr>
        <w:pStyle w:val="PL"/>
      </w:pPr>
      <w:r w:rsidRPr="001E2B86">
        <w:tab/>
        <w:t>[[</w:t>
      </w:r>
      <w:r w:rsidRPr="001E2B86">
        <w:tab/>
        <w:t>cb-Msg3-ConfigSIB-NB-r19</w:t>
      </w:r>
      <w:r w:rsidRPr="001E2B86">
        <w:tab/>
      </w:r>
      <w:r w:rsidRPr="001E2B86">
        <w:tab/>
      </w:r>
      <w:r w:rsidRPr="001E2B86">
        <w:tab/>
      </w:r>
      <w:proofErr w:type="spellStart"/>
      <w:r w:rsidRPr="001E2B86">
        <w:t>CB-Msg3-ConfigSIB-NB-r19</w:t>
      </w:r>
      <w:proofErr w:type="spellEnd"/>
      <w:r w:rsidRPr="001E2B86">
        <w:tab/>
        <w:t>OPTIONAL</w:t>
      </w:r>
      <w:r w:rsidRPr="001E2B86">
        <w:tab/>
        <w:t>-- Need OR</w:t>
      </w:r>
    </w:p>
    <w:p w14:paraId="65524527" w14:textId="77777777" w:rsidR="00F14ADA" w:rsidRPr="001E2B86" w:rsidRDefault="00F14ADA" w:rsidP="00F14ADA">
      <w:pPr>
        <w:pStyle w:val="PL"/>
      </w:pPr>
      <w:r w:rsidRPr="001E2B86">
        <w:tab/>
        <w:t>]]</w:t>
      </w:r>
    </w:p>
    <w:p w14:paraId="2033D12C" w14:textId="77777777" w:rsidR="00F14ADA" w:rsidRPr="001E2B86" w:rsidRDefault="00F14ADA" w:rsidP="00F14ADA">
      <w:pPr>
        <w:pStyle w:val="PL"/>
      </w:pPr>
      <w:r w:rsidRPr="001E2B86">
        <w:t>}</w:t>
      </w:r>
    </w:p>
    <w:p w14:paraId="7EEC3CF4" w14:textId="77777777" w:rsidR="00F14ADA" w:rsidRPr="001E2B86" w:rsidRDefault="00F14ADA" w:rsidP="00F14ADA">
      <w:pPr>
        <w:pStyle w:val="PL"/>
      </w:pPr>
    </w:p>
    <w:p w14:paraId="47EB50C8" w14:textId="77777777" w:rsidR="00F14ADA" w:rsidRPr="001E2B86" w:rsidRDefault="00F14ADA" w:rsidP="00F14ADA">
      <w:pPr>
        <w:pStyle w:val="PL"/>
      </w:pPr>
      <w:r w:rsidRPr="001E2B86">
        <w:t>BCCH-Config-NB-r</w:t>
      </w:r>
      <w:proofErr w:type="gramStart"/>
      <w:r w:rsidRPr="001E2B86">
        <w:t>13 ::=</w:t>
      </w:r>
      <w:proofErr w:type="gramEnd"/>
      <w:r w:rsidRPr="001E2B86">
        <w:tab/>
      </w:r>
      <w:r w:rsidRPr="001E2B86">
        <w:tab/>
      </w:r>
      <w:r w:rsidRPr="001E2B86">
        <w:tab/>
      </w:r>
      <w:r w:rsidRPr="001E2B86">
        <w:tab/>
      </w:r>
      <w:r w:rsidRPr="001E2B86">
        <w:tab/>
        <w:t>SEQUENCE {</w:t>
      </w:r>
    </w:p>
    <w:p w14:paraId="2986D11D" w14:textId="77777777" w:rsidR="00F14ADA" w:rsidRPr="001E2B86" w:rsidRDefault="00F14ADA" w:rsidP="00F14ADA">
      <w:pPr>
        <w:pStyle w:val="PL"/>
      </w:pPr>
      <w:r w:rsidRPr="001E2B86">
        <w:tab/>
        <w:t>modificationPeriodCoeff-r13</w:t>
      </w:r>
      <w:r w:rsidRPr="001E2B86">
        <w:tab/>
      </w:r>
      <w:r w:rsidRPr="001E2B86">
        <w:tab/>
      </w:r>
      <w:r w:rsidRPr="001E2B86">
        <w:tab/>
      </w:r>
      <w:r w:rsidRPr="001E2B86">
        <w:tab/>
        <w:t>ENUMERATED {n16, n32, n64, n128}</w:t>
      </w:r>
    </w:p>
    <w:p w14:paraId="341111D0" w14:textId="77777777" w:rsidR="00F14ADA" w:rsidRPr="001E2B86" w:rsidRDefault="00F14ADA" w:rsidP="00F14ADA">
      <w:pPr>
        <w:pStyle w:val="PL"/>
      </w:pPr>
      <w:r w:rsidRPr="001E2B86">
        <w:t>}</w:t>
      </w:r>
    </w:p>
    <w:p w14:paraId="0DE52EF5" w14:textId="77777777" w:rsidR="00F14ADA" w:rsidRPr="001E2B86" w:rsidRDefault="00F14ADA" w:rsidP="00F14ADA">
      <w:pPr>
        <w:pStyle w:val="PL"/>
      </w:pPr>
    </w:p>
    <w:p w14:paraId="2C47310A" w14:textId="77777777" w:rsidR="00F14ADA" w:rsidRPr="001E2B86" w:rsidRDefault="00F14ADA" w:rsidP="00F14ADA">
      <w:pPr>
        <w:pStyle w:val="PL"/>
      </w:pPr>
      <w:r w:rsidRPr="001E2B86">
        <w:t>PCCH-Config-NB-r</w:t>
      </w:r>
      <w:proofErr w:type="gramStart"/>
      <w:r w:rsidRPr="001E2B86">
        <w:t>13 ::=</w:t>
      </w:r>
      <w:proofErr w:type="gramEnd"/>
      <w:r w:rsidRPr="001E2B86">
        <w:tab/>
      </w:r>
      <w:r w:rsidRPr="001E2B86">
        <w:tab/>
      </w:r>
      <w:r w:rsidRPr="001E2B86">
        <w:tab/>
      </w:r>
      <w:r w:rsidRPr="001E2B86">
        <w:tab/>
      </w:r>
      <w:r w:rsidRPr="001E2B86">
        <w:tab/>
        <w:t>SEQUENCE {</w:t>
      </w:r>
    </w:p>
    <w:p w14:paraId="423123C6" w14:textId="77777777" w:rsidR="00F14ADA" w:rsidRPr="001E2B86" w:rsidRDefault="00F14ADA" w:rsidP="00F14ADA">
      <w:pPr>
        <w:pStyle w:val="PL"/>
      </w:pPr>
      <w:r w:rsidRPr="001E2B86">
        <w:tab/>
        <w:t>defaultPagingCycle-r13</w:t>
      </w:r>
      <w:r w:rsidRPr="001E2B86">
        <w:tab/>
      </w:r>
      <w:r w:rsidRPr="001E2B86">
        <w:tab/>
      </w:r>
      <w:r w:rsidRPr="001E2B86">
        <w:tab/>
      </w:r>
      <w:r w:rsidRPr="001E2B86">
        <w:tab/>
      </w:r>
      <w:r w:rsidRPr="001E2B86">
        <w:tab/>
        <w:t>ENUMERATED {rf128, rf256, rf512, rf1024},</w:t>
      </w:r>
    </w:p>
    <w:p w14:paraId="72364648" w14:textId="77777777" w:rsidR="00F14ADA" w:rsidRPr="001E2B86" w:rsidRDefault="00F14ADA" w:rsidP="00F14ADA">
      <w:pPr>
        <w:pStyle w:val="PL"/>
      </w:pPr>
      <w:r w:rsidRPr="001E2B86">
        <w:tab/>
        <w:t>nB-r13</w:t>
      </w:r>
      <w:r w:rsidRPr="001E2B86">
        <w:tab/>
      </w:r>
      <w:r w:rsidRPr="001E2B86">
        <w:tab/>
      </w:r>
      <w:r w:rsidRPr="001E2B86">
        <w:tab/>
      </w:r>
      <w:r w:rsidRPr="001E2B86">
        <w:tab/>
      </w:r>
      <w:r w:rsidRPr="001E2B86">
        <w:tab/>
      </w:r>
      <w:r w:rsidRPr="001E2B86">
        <w:tab/>
      </w:r>
      <w:r w:rsidRPr="001E2B86">
        <w:tab/>
      </w:r>
      <w:r w:rsidRPr="001E2B86">
        <w:tab/>
      </w:r>
      <w:r w:rsidRPr="001E2B86">
        <w:tab/>
        <w:t>ENUMERATED {</w:t>
      </w:r>
    </w:p>
    <w:p w14:paraId="273332D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proofErr w:type="spellStart"/>
      <w:r w:rsidRPr="001E2B86">
        <w:t>fourT</w:t>
      </w:r>
      <w:proofErr w:type="spellEnd"/>
      <w:r w:rsidRPr="001E2B86">
        <w:t xml:space="preserve">, </w:t>
      </w:r>
      <w:proofErr w:type="spellStart"/>
      <w:r w:rsidRPr="001E2B86">
        <w:t>twoT</w:t>
      </w:r>
      <w:proofErr w:type="spellEnd"/>
      <w:r w:rsidRPr="001E2B86">
        <w:t xml:space="preserve">, </w:t>
      </w:r>
      <w:proofErr w:type="spellStart"/>
      <w:r w:rsidRPr="001E2B86">
        <w:t>oneT</w:t>
      </w:r>
      <w:proofErr w:type="spellEnd"/>
      <w:r w:rsidRPr="001E2B86">
        <w:t xml:space="preserve">, </w:t>
      </w:r>
      <w:proofErr w:type="spellStart"/>
      <w:r w:rsidRPr="001E2B86">
        <w:t>halfT</w:t>
      </w:r>
      <w:proofErr w:type="spellEnd"/>
      <w:r w:rsidRPr="001E2B86">
        <w:t xml:space="preserve">, </w:t>
      </w:r>
      <w:proofErr w:type="spellStart"/>
      <w:r w:rsidRPr="001E2B86">
        <w:t>quarterT</w:t>
      </w:r>
      <w:proofErr w:type="spellEnd"/>
      <w:r w:rsidRPr="001E2B86">
        <w:t>, one8thT,</w:t>
      </w:r>
    </w:p>
    <w:p w14:paraId="72313CBC"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one16thT, one32ndT, one64thT,</w:t>
      </w:r>
    </w:p>
    <w:p w14:paraId="65F3FD1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one128thT, one256thT, one512thT, one1024thT,</w:t>
      </w:r>
    </w:p>
    <w:p w14:paraId="5C407048"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spare3, spare2, spare1},</w:t>
      </w:r>
    </w:p>
    <w:p w14:paraId="2F2064B5" w14:textId="77777777" w:rsidR="00F14ADA" w:rsidRPr="001E2B86" w:rsidRDefault="00F14ADA" w:rsidP="00F14ADA">
      <w:pPr>
        <w:pStyle w:val="PL"/>
      </w:pPr>
      <w:r w:rsidRPr="001E2B86">
        <w:tab/>
        <w:t>npdcch-NumRepetitionPaging-r13</w:t>
      </w:r>
      <w:r w:rsidRPr="001E2B86">
        <w:tab/>
      </w:r>
      <w:r w:rsidRPr="001E2B86">
        <w:tab/>
      </w:r>
      <w:r w:rsidRPr="001E2B86">
        <w:tab/>
        <w:t>ENUMERATED {</w:t>
      </w:r>
    </w:p>
    <w:p w14:paraId="08C43279"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r1, r2, r4, r8, r16, r32, r64, r128,</w:t>
      </w:r>
    </w:p>
    <w:p w14:paraId="69D100B4"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214F4C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900162B" w14:textId="77777777" w:rsidR="00F14ADA" w:rsidRPr="001E2B86" w:rsidRDefault="00F14ADA" w:rsidP="00F14ADA">
      <w:pPr>
        <w:pStyle w:val="PL"/>
      </w:pPr>
      <w:r w:rsidRPr="001E2B86">
        <w:t>}</w:t>
      </w:r>
    </w:p>
    <w:p w14:paraId="235F4438" w14:textId="77777777" w:rsidR="00F14ADA" w:rsidRPr="001E2B86" w:rsidRDefault="00F14ADA" w:rsidP="00F14ADA">
      <w:pPr>
        <w:pStyle w:val="PL"/>
      </w:pPr>
    </w:p>
    <w:p w14:paraId="18C8CE98" w14:textId="77777777" w:rsidR="00F14ADA" w:rsidRPr="001E2B86" w:rsidRDefault="00F14ADA" w:rsidP="00F14ADA">
      <w:pPr>
        <w:pStyle w:val="PL"/>
      </w:pPr>
      <w:r w:rsidRPr="001E2B86">
        <w:t>-- ASN1STOP</w:t>
      </w:r>
    </w:p>
    <w:p w14:paraId="6AAA642C" w14:textId="77777777" w:rsidR="00F14ADA" w:rsidRPr="001E2B86" w:rsidRDefault="00F14ADA" w:rsidP="00F14ADA">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
        <w:gridCol w:w="9639"/>
      </w:tblGrid>
      <w:tr w:rsidR="00F14ADA" w:rsidRPr="001E2B86" w14:paraId="0172DE35" w14:textId="77777777" w:rsidTr="009E0E84">
        <w:trPr>
          <w:gridBefore w:val="1"/>
          <w:wBefore w:w="10" w:type="dxa"/>
          <w:cantSplit/>
          <w:tblHeader/>
        </w:trPr>
        <w:tc>
          <w:tcPr>
            <w:tcW w:w="9639" w:type="dxa"/>
          </w:tcPr>
          <w:p w14:paraId="25D1ECB7" w14:textId="77777777" w:rsidR="00F14ADA" w:rsidRPr="001E2B86" w:rsidRDefault="00F14ADA" w:rsidP="009E0E84">
            <w:pPr>
              <w:pStyle w:val="TAH"/>
              <w:rPr>
                <w:lang w:eastAsia="en-GB"/>
              </w:rPr>
            </w:pPr>
            <w:r w:rsidRPr="001E2B86">
              <w:rPr>
                <w:i/>
                <w:noProof/>
                <w:lang w:eastAsia="en-GB"/>
              </w:rPr>
              <w:lastRenderedPageBreak/>
              <w:t>RadioResourceConfigCommonSIB-NB</w:t>
            </w:r>
            <w:r w:rsidRPr="001E2B86">
              <w:rPr>
                <w:iCs/>
                <w:noProof/>
                <w:lang w:eastAsia="en-GB"/>
              </w:rPr>
              <w:t xml:space="preserve"> field descriptions</w:t>
            </w:r>
          </w:p>
        </w:tc>
      </w:tr>
      <w:tr w:rsidR="00F14ADA" w:rsidRPr="001E2B86" w14:paraId="432360F8" w14:textId="77777777" w:rsidTr="009E0E84">
        <w:trPr>
          <w:gridBefore w:val="1"/>
          <w:wBefore w:w="10" w:type="dxa"/>
          <w:cantSplit/>
          <w:tblHeader/>
        </w:trPr>
        <w:tc>
          <w:tcPr>
            <w:tcW w:w="9639" w:type="dxa"/>
          </w:tcPr>
          <w:p w14:paraId="2EC353CC" w14:textId="77777777" w:rsidR="00F14ADA" w:rsidRPr="00F14ADA" w:rsidRDefault="00F14ADA" w:rsidP="009E0E84">
            <w:pPr>
              <w:pStyle w:val="TAL"/>
              <w:rPr>
                <w:b/>
                <w:i/>
                <w:lang w:val="en-US" w:eastAsia="en-GB"/>
              </w:rPr>
            </w:pPr>
            <w:r w:rsidRPr="00F14ADA">
              <w:rPr>
                <w:b/>
                <w:i/>
                <w:lang w:val="en-US" w:eastAsia="en-GB"/>
              </w:rPr>
              <w:t>cb-Msg3-ConfigSIB-NB</w:t>
            </w:r>
          </w:p>
          <w:p w14:paraId="167289F6" w14:textId="77777777" w:rsidR="00F14ADA" w:rsidRPr="00F14ADA" w:rsidRDefault="00F14ADA" w:rsidP="009E0E84">
            <w:pPr>
              <w:pStyle w:val="TAL"/>
              <w:rPr>
                <w:noProof/>
                <w:lang w:val="en-US" w:eastAsia="en-GB"/>
              </w:rPr>
            </w:pPr>
            <w:r w:rsidRPr="00F14ADA">
              <w:rPr>
                <w:rFonts w:eastAsia="等线"/>
                <w:lang w:val="en-US"/>
              </w:rPr>
              <w:t>Configuration for CB-Msg3-EDT.</w:t>
            </w:r>
          </w:p>
        </w:tc>
      </w:tr>
      <w:tr w:rsidR="00F14ADA" w:rsidRPr="001E2B86" w14:paraId="4BBC9EDD" w14:textId="77777777" w:rsidTr="009E0E84">
        <w:trPr>
          <w:gridBefore w:val="1"/>
          <w:wBefore w:w="10" w:type="dxa"/>
          <w:cantSplit/>
          <w:tblHeader/>
        </w:trPr>
        <w:tc>
          <w:tcPr>
            <w:tcW w:w="9639" w:type="dxa"/>
          </w:tcPr>
          <w:p w14:paraId="3F4BEDF0" w14:textId="77777777" w:rsidR="00F14ADA" w:rsidRPr="00F14ADA" w:rsidRDefault="00F14ADA" w:rsidP="009E0E84">
            <w:pPr>
              <w:pStyle w:val="TAL"/>
              <w:rPr>
                <w:b/>
                <w:bCs/>
                <w:i/>
                <w:noProof/>
                <w:lang w:val="en-US" w:eastAsia="en-GB"/>
              </w:rPr>
            </w:pPr>
            <w:r w:rsidRPr="00F14ADA">
              <w:rPr>
                <w:b/>
                <w:bCs/>
                <w:i/>
                <w:noProof/>
                <w:lang w:val="en-US" w:eastAsia="en-GB"/>
              </w:rPr>
              <w:t>defaultPagingCycle</w:t>
            </w:r>
          </w:p>
          <w:p w14:paraId="5EF3D844" w14:textId="77777777" w:rsidR="00F14ADA" w:rsidRPr="00F14ADA" w:rsidRDefault="00F14ADA" w:rsidP="009E0E84">
            <w:pPr>
              <w:pStyle w:val="TAH"/>
              <w:jc w:val="left"/>
              <w:rPr>
                <w:b w:val="0"/>
                <w:i/>
                <w:noProof/>
                <w:lang w:val="en-US" w:eastAsia="en-GB"/>
              </w:rPr>
            </w:pPr>
            <w:bookmarkStart w:id="422" w:name="_MCCTEMPBM_CRPT23361369___4"/>
            <w:r w:rsidRPr="00F14ADA">
              <w:rPr>
                <w:b w:val="0"/>
                <w:bCs/>
                <w:noProof/>
                <w:lang w:val="en-US" w:eastAsia="en-GB"/>
              </w:rPr>
              <w:t xml:space="preserve">Default paging cycle, used to derive 'T' in TS 36.304 [4]. Value </w:t>
            </w:r>
            <w:r w:rsidRPr="00F14ADA">
              <w:rPr>
                <w:b w:val="0"/>
                <w:bCs/>
                <w:i/>
                <w:iCs/>
                <w:noProof/>
                <w:lang w:val="en-US" w:eastAsia="en-GB"/>
              </w:rPr>
              <w:t>rf128</w:t>
            </w:r>
            <w:r w:rsidRPr="00F14ADA">
              <w:rPr>
                <w:b w:val="0"/>
                <w:bCs/>
                <w:noProof/>
                <w:lang w:val="en-US" w:eastAsia="en-GB"/>
              </w:rPr>
              <w:t xml:space="preserve"> corresponds to 128 radio frames, </w:t>
            </w:r>
            <w:r w:rsidRPr="00F14ADA">
              <w:rPr>
                <w:b w:val="0"/>
                <w:bCs/>
                <w:i/>
                <w:iCs/>
                <w:noProof/>
                <w:lang w:val="en-US" w:eastAsia="en-GB"/>
              </w:rPr>
              <w:t>rf256</w:t>
            </w:r>
            <w:r w:rsidRPr="00F14ADA">
              <w:rPr>
                <w:b w:val="0"/>
                <w:bCs/>
                <w:iCs/>
                <w:noProof/>
                <w:lang w:val="en-US" w:eastAsia="en-GB"/>
              </w:rPr>
              <w:t xml:space="preserve"> </w:t>
            </w:r>
            <w:r w:rsidRPr="00F14ADA">
              <w:rPr>
                <w:b w:val="0"/>
                <w:bCs/>
                <w:noProof/>
                <w:lang w:val="en-US" w:eastAsia="en-GB"/>
              </w:rPr>
              <w:t>corresponds to 256 radio frames and so on.</w:t>
            </w:r>
            <w:bookmarkEnd w:id="422"/>
          </w:p>
        </w:tc>
      </w:tr>
      <w:tr w:rsidR="00F14ADA" w:rsidRPr="001E2B86" w14:paraId="1217CCF7" w14:textId="77777777" w:rsidTr="009E0E84">
        <w:trPr>
          <w:gridBefore w:val="1"/>
          <w:wBefore w:w="10" w:type="dxa"/>
          <w:cantSplit/>
          <w:tblHeader/>
        </w:trPr>
        <w:tc>
          <w:tcPr>
            <w:tcW w:w="9639" w:type="dxa"/>
          </w:tcPr>
          <w:p w14:paraId="1E276F49" w14:textId="77777777" w:rsidR="00F14ADA" w:rsidRPr="00F14ADA" w:rsidRDefault="00F14ADA" w:rsidP="009E0E84">
            <w:pPr>
              <w:pStyle w:val="TAL"/>
              <w:rPr>
                <w:b/>
                <w:bCs/>
                <w:i/>
                <w:iCs/>
                <w:kern w:val="2"/>
                <w:lang w:val="en-US"/>
              </w:rPr>
            </w:pPr>
            <w:r w:rsidRPr="00F14ADA">
              <w:rPr>
                <w:b/>
                <w:bCs/>
                <w:i/>
                <w:iCs/>
                <w:kern w:val="2"/>
                <w:lang w:val="en-US"/>
              </w:rPr>
              <w:t>dl-Gap</w:t>
            </w:r>
          </w:p>
          <w:p w14:paraId="69E505AE" w14:textId="77777777" w:rsidR="00F14ADA" w:rsidRPr="00F14ADA" w:rsidRDefault="00F14ADA" w:rsidP="009E0E84">
            <w:pPr>
              <w:pStyle w:val="TAL"/>
              <w:rPr>
                <w:i/>
                <w:noProof/>
                <w:lang w:val="en-US" w:eastAsia="en-GB"/>
              </w:rPr>
            </w:pPr>
            <w:r w:rsidRPr="00F14ADA">
              <w:rPr>
                <w:lang w:val="en-US"/>
              </w:rPr>
              <w:t>Downlink transmission gap configuration for the anchor carrier. See TS 36.211 [21], clause 10.2.3.4. If the field is absent, there is no gap.</w:t>
            </w:r>
          </w:p>
        </w:tc>
      </w:tr>
      <w:tr w:rsidR="00F14ADA" w:rsidRPr="001E2B86" w14:paraId="0E277235"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61ED0A9" w14:textId="77777777" w:rsidR="00F14ADA" w:rsidRPr="00F14ADA" w:rsidRDefault="00F14ADA" w:rsidP="009E0E84">
            <w:pPr>
              <w:pStyle w:val="TAL"/>
              <w:rPr>
                <w:b/>
                <w:i/>
                <w:lang w:val="en-US"/>
              </w:rPr>
            </w:pPr>
            <w:proofErr w:type="spellStart"/>
            <w:r w:rsidRPr="00F14ADA">
              <w:rPr>
                <w:b/>
                <w:i/>
                <w:lang w:val="en-US"/>
              </w:rPr>
              <w:t>gwus</w:t>
            </w:r>
            <w:proofErr w:type="spellEnd"/>
            <w:r w:rsidRPr="00F14ADA">
              <w:rPr>
                <w:b/>
                <w:i/>
                <w:lang w:val="en-US"/>
              </w:rPr>
              <w:t>-Config</w:t>
            </w:r>
          </w:p>
          <w:p w14:paraId="5737AE52" w14:textId="77777777" w:rsidR="00F14ADA" w:rsidRPr="00F14ADA" w:rsidRDefault="00F14ADA" w:rsidP="009E0E84">
            <w:pPr>
              <w:pStyle w:val="TAL"/>
              <w:rPr>
                <w:lang w:val="en-US"/>
              </w:rPr>
            </w:pPr>
            <w:r w:rsidRPr="00F14ADA">
              <w:rPr>
                <w:lang w:val="en-US"/>
              </w:rPr>
              <w:t>For FDD: GWUS Configuration.</w:t>
            </w:r>
          </w:p>
        </w:tc>
      </w:tr>
      <w:tr w:rsidR="00F14ADA" w:rsidRPr="001E2B86" w14:paraId="00718642" w14:textId="77777777" w:rsidTr="009E0E84">
        <w:trPr>
          <w:gridBefore w:val="1"/>
          <w:wBefore w:w="10" w:type="dxa"/>
          <w:cantSplit/>
          <w:tblHeader/>
        </w:trPr>
        <w:tc>
          <w:tcPr>
            <w:tcW w:w="9639" w:type="dxa"/>
          </w:tcPr>
          <w:p w14:paraId="1A551CBE" w14:textId="77777777" w:rsidR="00F14ADA" w:rsidRPr="00F14ADA" w:rsidRDefault="00F14ADA" w:rsidP="009E0E84">
            <w:pPr>
              <w:pStyle w:val="TAL"/>
              <w:rPr>
                <w:b/>
                <w:bCs/>
                <w:i/>
                <w:iCs/>
                <w:lang w:val="en-US"/>
              </w:rPr>
            </w:pPr>
            <w:proofErr w:type="spellStart"/>
            <w:r w:rsidRPr="00F14ADA">
              <w:rPr>
                <w:b/>
                <w:bCs/>
                <w:i/>
                <w:iCs/>
                <w:lang w:val="en-US"/>
              </w:rPr>
              <w:t>modificationPeriodCoeff</w:t>
            </w:r>
            <w:proofErr w:type="spellEnd"/>
          </w:p>
          <w:p w14:paraId="4E3C756C" w14:textId="77777777" w:rsidR="00F14ADA" w:rsidRPr="00F14ADA" w:rsidRDefault="00F14ADA" w:rsidP="009E0E84">
            <w:pPr>
              <w:pStyle w:val="TAL"/>
              <w:rPr>
                <w:b/>
                <w:bCs/>
                <w:i/>
                <w:noProof/>
                <w:lang w:val="en-US" w:eastAsia="en-GB"/>
              </w:rPr>
            </w:pPr>
            <w:r w:rsidRPr="00F14ADA">
              <w:rPr>
                <w:bCs/>
                <w:szCs w:val="16"/>
                <w:lang w:val="en-US"/>
              </w:rPr>
              <w:t xml:space="preserve">Actual modification period, expressed in number of radio frames= </w:t>
            </w:r>
            <w:proofErr w:type="spellStart"/>
            <w:r w:rsidRPr="00F14ADA">
              <w:rPr>
                <w:bCs/>
                <w:i/>
                <w:szCs w:val="16"/>
                <w:lang w:val="en-US"/>
              </w:rPr>
              <w:t>modificationPeriodCoeff</w:t>
            </w:r>
            <w:proofErr w:type="spellEnd"/>
            <w:r w:rsidRPr="00F14ADA">
              <w:rPr>
                <w:bCs/>
                <w:szCs w:val="16"/>
                <w:lang w:val="en-US"/>
              </w:rPr>
              <w:t xml:space="preserve"> * </w:t>
            </w:r>
            <w:proofErr w:type="spellStart"/>
            <w:r w:rsidRPr="00F14ADA">
              <w:rPr>
                <w:bCs/>
                <w:i/>
                <w:szCs w:val="16"/>
                <w:lang w:val="en-US"/>
              </w:rPr>
              <w:t>defaultPagingCycle</w:t>
            </w:r>
            <w:proofErr w:type="spellEnd"/>
            <w:r w:rsidRPr="00F14ADA">
              <w:rPr>
                <w:bCs/>
                <w:szCs w:val="16"/>
                <w:lang w:val="en-US"/>
              </w:rPr>
              <w:t>. n16 corresponds to value 16, n32 corresponds to value 32, and so on. The BCCH modification period should be larger or equal to 40.96s.</w:t>
            </w:r>
          </w:p>
        </w:tc>
      </w:tr>
      <w:tr w:rsidR="00F14ADA" w:rsidRPr="001E2B86" w14:paraId="15B8D722" w14:textId="77777777" w:rsidTr="009E0E84">
        <w:trPr>
          <w:gridBefore w:val="1"/>
          <w:wBefore w:w="10" w:type="dxa"/>
          <w:cantSplit/>
          <w:tblHeader/>
        </w:trPr>
        <w:tc>
          <w:tcPr>
            <w:tcW w:w="9639" w:type="dxa"/>
          </w:tcPr>
          <w:p w14:paraId="1E38332C" w14:textId="77777777" w:rsidR="00F14ADA" w:rsidRPr="00F14ADA" w:rsidRDefault="00F14ADA" w:rsidP="009E0E84">
            <w:pPr>
              <w:pStyle w:val="TAL"/>
              <w:rPr>
                <w:b/>
                <w:bCs/>
                <w:i/>
                <w:noProof/>
                <w:lang w:val="en-US" w:eastAsia="en-GB"/>
              </w:rPr>
            </w:pPr>
            <w:r w:rsidRPr="00F14ADA">
              <w:rPr>
                <w:b/>
                <w:bCs/>
                <w:i/>
                <w:noProof/>
                <w:lang w:val="en-US" w:eastAsia="en-GB"/>
              </w:rPr>
              <w:t>nB</w:t>
            </w:r>
          </w:p>
          <w:p w14:paraId="6D0FE45E" w14:textId="77777777" w:rsidR="00F14ADA" w:rsidRPr="00F14ADA" w:rsidRDefault="00F14ADA" w:rsidP="009E0E84">
            <w:pPr>
              <w:pStyle w:val="TAL"/>
              <w:rPr>
                <w:b/>
                <w:i/>
                <w:lang w:val="en-US"/>
              </w:rPr>
            </w:pPr>
            <w:r w:rsidRPr="00F14ADA">
              <w:rPr>
                <w:bCs/>
                <w:noProof/>
                <w:lang w:val="en-US" w:eastAsia="en-GB"/>
              </w:rPr>
              <w:t>Parameter: nB is used as one of parameters to derive the Paging Frame and Paging Occasion according to TS 36.304 [4]. Value in multiples of 'T'</w:t>
            </w:r>
            <w:r w:rsidRPr="00F14ADA">
              <w:rPr>
                <w:bCs/>
                <w:noProof/>
                <w:lang w:val="en-US"/>
              </w:rPr>
              <w:t xml:space="preserve"> as defined in TS </w:t>
            </w:r>
            <w:r w:rsidRPr="00F14ADA">
              <w:rPr>
                <w:bCs/>
                <w:noProof/>
                <w:lang w:val="en-US" w:eastAsia="en-GB"/>
              </w:rPr>
              <w:t>36.304 [4]. A value of fourT corresponds to 4 * T, a value of twoT corresponds to 2 * T and so on.</w:t>
            </w:r>
          </w:p>
        </w:tc>
      </w:tr>
      <w:tr w:rsidR="00F14ADA" w:rsidRPr="001E2B86" w14:paraId="31816230" w14:textId="77777777" w:rsidTr="009E0E84">
        <w:trPr>
          <w:gridBefore w:val="1"/>
          <w:wBefore w:w="10" w:type="dxa"/>
          <w:cantSplit/>
          <w:tblHeader/>
        </w:trPr>
        <w:tc>
          <w:tcPr>
            <w:tcW w:w="9639" w:type="dxa"/>
          </w:tcPr>
          <w:p w14:paraId="6F2201A6" w14:textId="77777777" w:rsidR="00F14ADA" w:rsidRPr="00F14ADA" w:rsidRDefault="00F14ADA" w:rsidP="009E0E84">
            <w:pPr>
              <w:pStyle w:val="TAL"/>
              <w:rPr>
                <w:b/>
                <w:i/>
                <w:lang w:val="en-US"/>
              </w:rPr>
            </w:pPr>
            <w:proofErr w:type="spellStart"/>
            <w:r w:rsidRPr="00F14ADA">
              <w:rPr>
                <w:b/>
                <w:i/>
                <w:lang w:val="en-US"/>
              </w:rPr>
              <w:t>npdcch-NumRepetitionPaging</w:t>
            </w:r>
            <w:proofErr w:type="spellEnd"/>
          </w:p>
          <w:p w14:paraId="06A63665" w14:textId="77777777" w:rsidR="00F14ADA" w:rsidRPr="00F14ADA" w:rsidRDefault="00F14ADA" w:rsidP="009E0E84">
            <w:pPr>
              <w:pStyle w:val="TAL"/>
              <w:rPr>
                <w:i/>
                <w:lang w:val="en-US"/>
              </w:rPr>
            </w:pPr>
            <w:r w:rsidRPr="00F14ADA">
              <w:rPr>
                <w:bCs/>
                <w:noProof/>
                <w:lang w:val="en-US" w:eastAsia="en-GB"/>
              </w:rPr>
              <w:t>Maximum number of repetitions for NPDCCH common search space (CSS) for paging</w:t>
            </w:r>
            <w:r w:rsidRPr="00F14ADA">
              <w:rPr>
                <w:lang w:val="en-US" w:eastAsia="en-GB"/>
              </w:rPr>
              <w:t>, see TS 36.213 [23], clause 16.6.</w:t>
            </w:r>
          </w:p>
        </w:tc>
      </w:tr>
      <w:tr w:rsidR="001D0CB6" w:rsidRPr="001E2B86" w14:paraId="635EC426" w14:textId="77777777" w:rsidTr="009E0E84">
        <w:trPr>
          <w:gridBefore w:val="1"/>
          <w:wBefore w:w="10" w:type="dxa"/>
          <w:cantSplit/>
          <w:tblHeader/>
          <w:ins w:id="423" w:author="Huawei-post132" w:date="2025-11-27T18:16:00Z"/>
        </w:trPr>
        <w:tc>
          <w:tcPr>
            <w:tcW w:w="9639" w:type="dxa"/>
          </w:tcPr>
          <w:p w14:paraId="1EC829A8" w14:textId="77777777" w:rsidR="001D0CB6" w:rsidRDefault="001D0CB6" w:rsidP="009E0E84">
            <w:pPr>
              <w:pStyle w:val="TAL"/>
              <w:rPr>
                <w:ins w:id="424" w:author="Huawei-post132" w:date="2025-11-27T18:16:00Z"/>
                <w:b/>
                <w:i/>
                <w:lang w:val="en-US"/>
              </w:rPr>
            </w:pPr>
            <w:proofErr w:type="spellStart"/>
            <w:ins w:id="425" w:author="Huawei-post132" w:date="2025-11-27T18:16:00Z">
              <w:r w:rsidRPr="001D0CB6">
                <w:rPr>
                  <w:b/>
                  <w:i/>
                  <w:lang w:val="en-US"/>
                </w:rPr>
                <w:t>npusch-TxDuration</w:t>
              </w:r>
              <w:proofErr w:type="spellEnd"/>
            </w:ins>
          </w:p>
          <w:p w14:paraId="781BF3A4" w14:textId="60297F9E" w:rsidR="001D0CB6" w:rsidRPr="001D0CB6" w:rsidRDefault="001D0CB6" w:rsidP="009E0E84">
            <w:pPr>
              <w:pStyle w:val="TAL"/>
              <w:rPr>
                <w:ins w:id="426" w:author="Huawei-post132" w:date="2025-11-27T18:16:00Z"/>
                <w:rFonts w:eastAsia="等线"/>
                <w:b/>
                <w:i/>
                <w:lang w:val="en-US"/>
              </w:rPr>
            </w:pPr>
            <w:ins w:id="427" w:author="Huawei-post132" w:date="2025-11-27T18:17:00Z">
              <w:r w:rsidRPr="001D0CB6">
                <w:rPr>
                  <w:lang w:val="en-US"/>
                </w:rPr>
                <w:t>Duration of NPUSCH segment transmission in NTN transmission, see TS 36.213 [23].</w:t>
              </w:r>
              <w:r>
                <w:rPr>
                  <w:lang w:val="en-US"/>
                </w:rPr>
                <w:t xml:space="preserve"> This field is not signaled in IoT NTN TDD mode. </w:t>
              </w:r>
            </w:ins>
          </w:p>
        </w:tc>
      </w:tr>
      <w:tr w:rsidR="00F14ADA" w:rsidRPr="001E2B86" w14:paraId="1C5BE7C7" w14:textId="77777777" w:rsidTr="009E0E84">
        <w:trPr>
          <w:gridBefore w:val="1"/>
          <w:wBefore w:w="10" w:type="dxa"/>
          <w:cantSplit/>
          <w:tblHeader/>
        </w:trPr>
        <w:tc>
          <w:tcPr>
            <w:tcW w:w="9639" w:type="dxa"/>
          </w:tcPr>
          <w:p w14:paraId="4BA08655" w14:textId="77777777" w:rsidR="00F14ADA" w:rsidRPr="00F14ADA" w:rsidRDefault="00F14ADA" w:rsidP="009E0E84">
            <w:pPr>
              <w:pStyle w:val="TAL"/>
              <w:rPr>
                <w:b/>
                <w:i/>
                <w:lang w:val="en-US"/>
              </w:rPr>
            </w:pPr>
            <w:proofErr w:type="spellStart"/>
            <w:r w:rsidRPr="00F14ADA">
              <w:rPr>
                <w:b/>
                <w:i/>
                <w:lang w:val="en-US"/>
              </w:rPr>
              <w:t>nrs-NonAnchorConfig</w:t>
            </w:r>
            <w:proofErr w:type="spellEnd"/>
          </w:p>
          <w:p w14:paraId="684E3BE0" w14:textId="77777777" w:rsidR="00F14ADA" w:rsidRPr="00F14ADA" w:rsidRDefault="00F14ADA" w:rsidP="009E0E84">
            <w:pPr>
              <w:pStyle w:val="TAL"/>
              <w:rPr>
                <w:i/>
                <w:lang w:val="en-US"/>
              </w:rPr>
            </w:pPr>
            <w:r w:rsidRPr="00F14ADA">
              <w:rPr>
                <w:bCs/>
                <w:noProof/>
                <w:lang w:val="en-US" w:eastAsia="en-GB"/>
              </w:rPr>
              <w:t>For FDD: Indicates if NRS are present on non-anchor paging carriers even when no paging NPDCCH is transmitted</w:t>
            </w:r>
            <w:r w:rsidRPr="00F14ADA">
              <w:rPr>
                <w:lang w:val="en-US" w:eastAsia="en-GB"/>
              </w:rPr>
              <w:t>, see TS 36.211 [21], clause 10.2.6.</w:t>
            </w:r>
          </w:p>
        </w:tc>
      </w:tr>
      <w:tr w:rsidR="00F14ADA" w:rsidRPr="001E2B86" w14:paraId="6ABD2B5F" w14:textId="77777777" w:rsidTr="009E0E84">
        <w:trPr>
          <w:gridBefore w:val="1"/>
          <w:wBefore w:w="10" w:type="dxa"/>
          <w:cantSplit/>
          <w:tblHeader/>
        </w:trPr>
        <w:tc>
          <w:tcPr>
            <w:tcW w:w="9639" w:type="dxa"/>
          </w:tcPr>
          <w:p w14:paraId="0CD78A3F" w14:textId="77777777" w:rsidR="00F14ADA" w:rsidRPr="00F14ADA" w:rsidRDefault="00F14ADA" w:rsidP="009E0E84">
            <w:pPr>
              <w:pStyle w:val="TAL"/>
              <w:rPr>
                <w:b/>
                <w:bCs/>
                <w:i/>
                <w:iCs/>
                <w:noProof/>
                <w:lang w:val="en-US"/>
              </w:rPr>
            </w:pPr>
            <w:r w:rsidRPr="00F14ADA">
              <w:rPr>
                <w:b/>
                <w:bCs/>
                <w:i/>
                <w:iCs/>
                <w:noProof/>
                <w:lang w:val="en-US"/>
              </w:rPr>
              <w:t>t318</w:t>
            </w:r>
          </w:p>
          <w:p w14:paraId="43DF5B44" w14:textId="77777777" w:rsidR="00F14ADA" w:rsidRPr="00F14ADA" w:rsidRDefault="00F14ADA" w:rsidP="009E0E84">
            <w:pPr>
              <w:pStyle w:val="TAL"/>
              <w:rPr>
                <w:b/>
                <w:i/>
                <w:lang w:val="en-US"/>
              </w:rPr>
            </w:pPr>
            <w:r w:rsidRPr="00F14ADA">
              <w:rPr>
                <w:iCs/>
                <w:noProof/>
                <w:lang w:val="en-US" w:eastAsia="en-GB"/>
              </w:rPr>
              <w:t xml:space="preserve">The value of timer T318. Value </w:t>
            </w:r>
            <w:r w:rsidRPr="00F14ADA">
              <w:rPr>
                <w:i/>
                <w:iCs/>
                <w:noProof/>
                <w:lang w:val="en-US" w:eastAsia="en-GB"/>
              </w:rPr>
              <w:t>ms0</w:t>
            </w:r>
            <w:r w:rsidRPr="00F14ADA">
              <w:rPr>
                <w:iCs/>
                <w:noProof/>
                <w:lang w:val="en-US" w:eastAsia="en-GB"/>
              </w:rPr>
              <w:t xml:space="preserve"> corresponds with 0 ms, </w:t>
            </w:r>
            <w:r w:rsidRPr="00F14ADA">
              <w:rPr>
                <w:i/>
                <w:iCs/>
                <w:noProof/>
                <w:lang w:val="en-US" w:eastAsia="en-GB"/>
              </w:rPr>
              <w:t>ms50</w:t>
            </w:r>
            <w:r w:rsidRPr="00F14ADA">
              <w:rPr>
                <w:iCs/>
                <w:noProof/>
                <w:lang w:val="en-US" w:eastAsia="en-GB"/>
              </w:rPr>
              <w:t xml:space="preserve"> corresponds with 50 ms and so on.</w:t>
            </w:r>
          </w:p>
        </w:tc>
      </w:tr>
      <w:tr w:rsidR="00F14ADA" w:rsidRPr="001E2B86" w14:paraId="4A56E3A6" w14:textId="77777777" w:rsidTr="009E0E84">
        <w:trPr>
          <w:cantSplit/>
        </w:trPr>
        <w:tc>
          <w:tcPr>
            <w:tcW w:w="9649" w:type="dxa"/>
            <w:gridSpan w:val="2"/>
          </w:tcPr>
          <w:p w14:paraId="7635DC63" w14:textId="77777777" w:rsidR="00F14ADA" w:rsidRPr="00F14ADA" w:rsidRDefault="00F14ADA" w:rsidP="009E0E84">
            <w:pPr>
              <w:pStyle w:val="TAL"/>
              <w:rPr>
                <w:b/>
                <w:bCs/>
                <w:i/>
                <w:iCs/>
                <w:noProof/>
                <w:lang w:val="en-US"/>
              </w:rPr>
            </w:pPr>
            <w:r w:rsidRPr="00F14ADA">
              <w:rPr>
                <w:b/>
                <w:bCs/>
                <w:i/>
                <w:iCs/>
                <w:noProof/>
                <w:lang w:val="en-US"/>
              </w:rPr>
              <w:t>ta-Report</w:t>
            </w:r>
          </w:p>
          <w:p w14:paraId="0B54ABFE" w14:textId="77777777" w:rsidR="00F14ADA" w:rsidRPr="00F14ADA" w:rsidRDefault="00F14ADA" w:rsidP="009E0E84">
            <w:pPr>
              <w:pStyle w:val="TAL"/>
              <w:rPr>
                <w:noProof/>
                <w:lang w:val="en-US" w:eastAsia="en-GB"/>
              </w:rPr>
            </w:pPr>
            <w:r w:rsidRPr="00F14ADA">
              <w:rPr>
                <w:lang w:val="en-US"/>
              </w:rPr>
              <w:t xml:space="preserve">When this field is included in </w:t>
            </w:r>
            <w:r w:rsidRPr="00F14ADA">
              <w:rPr>
                <w:i/>
                <w:iCs/>
                <w:lang w:val="en-US"/>
              </w:rPr>
              <w:t>SystemInformationBlockType2-NB</w:t>
            </w:r>
            <w:r w:rsidRPr="00F14ADA">
              <w:rPr>
                <w:lang w:val="en-US"/>
              </w:rPr>
              <w:t>, it indicates reporting of timing advance is enabled during Random Access due to RRC connection establishment, RRC connection resume or RRC connection reestablishment, see TS 36.321 [6], clause 5.4.9.</w:t>
            </w:r>
          </w:p>
        </w:tc>
      </w:tr>
      <w:tr w:rsidR="00F14ADA" w:rsidRPr="001E2B86" w14:paraId="45115BCD" w14:textId="77777777" w:rsidTr="009E0E84">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2682FE0" w14:textId="77777777" w:rsidR="00F14ADA" w:rsidRPr="00F14ADA" w:rsidRDefault="00F14ADA" w:rsidP="009E0E84">
            <w:pPr>
              <w:pStyle w:val="TAL"/>
              <w:rPr>
                <w:b/>
                <w:i/>
                <w:lang w:val="en-US" w:eastAsia="en-GB"/>
              </w:rPr>
            </w:pPr>
            <w:proofErr w:type="spellStart"/>
            <w:r w:rsidRPr="00F14ADA">
              <w:rPr>
                <w:b/>
                <w:i/>
                <w:lang w:val="en-US" w:eastAsia="en-GB"/>
              </w:rPr>
              <w:t>ue-SpecificDRX-CycleMin</w:t>
            </w:r>
            <w:proofErr w:type="spellEnd"/>
          </w:p>
          <w:p w14:paraId="72014C4F" w14:textId="77777777" w:rsidR="00F14ADA" w:rsidRPr="00F14ADA" w:rsidRDefault="00F14ADA" w:rsidP="009E0E84">
            <w:pPr>
              <w:pStyle w:val="TAL"/>
              <w:rPr>
                <w:lang w:val="en-US" w:eastAsia="en-GB"/>
              </w:rPr>
            </w:pPr>
            <w:r w:rsidRPr="00F14ADA">
              <w:rPr>
                <w:lang w:val="en-US" w:eastAsia="en-GB"/>
              </w:rPr>
              <w:t>Minimum UE specific DRX cycle in the cell, see TS 36.304 [4], clause 7.1.</w:t>
            </w:r>
            <w:r w:rsidRPr="00F14ADA">
              <w:rPr>
                <w:lang w:val="en-US"/>
              </w:rPr>
              <w:t xml:space="preserve"> </w:t>
            </w:r>
            <w:r w:rsidRPr="00F14ADA">
              <w:rPr>
                <w:lang w:val="en-US" w:eastAsia="en-GB"/>
              </w:rPr>
              <w:t xml:space="preserve">Value </w:t>
            </w:r>
            <w:r w:rsidRPr="00F14ADA">
              <w:rPr>
                <w:i/>
                <w:iCs/>
                <w:lang w:val="en-US" w:eastAsia="en-GB"/>
              </w:rPr>
              <w:t>rf32</w:t>
            </w:r>
            <w:r w:rsidRPr="00F14ADA">
              <w:rPr>
                <w:lang w:val="en-US" w:eastAsia="en-GB"/>
              </w:rPr>
              <w:t xml:space="preserve"> corresponds to 32 radio frames, </w:t>
            </w:r>
            <w:r w:rsidRPr="00F14ADA">
              <w:rPr>
                <w:i/>
                <w:iCs/>
                <w:lang w:val="en-US" w:eastAsia="en-GB"/>
              </w:rPr>
              <w:t>rf64</w:t>
            </w:r>
            <w:r w:rsidRPr="00F14ADA">
              <w:rPr>
                <w:lang w:val="en-US" w:eastAsia="en-GB"/>
              </w:rPr>
              <w:t xml:space="preserve"> corresponds to 64 radio frames and so on.</w:t>
            </w:r>
          </w:p>
          <w:p w14:paraId="36D96BC9" w14:textId="77777777" w:rsidR="00F14ADA" w:rsidRPr="00F14ADA" w:rsidRDefault="00F14ADA" w:rsidP="009E0E84">
            <w:pPr>
              <w:pStyle w:val="TAL"/>
              <w:rPr>
                <w:bCs/>
                <w:noProof/>
                <w:lang w:val="en-US" w:eastAsia="en-GB"/>
              </w:rPr>
            </w:pPr>
            <w:r w:rsidRPr="00F14ADA">
              <w:rPr>
                <w:bCs/>
                <w:noProof/>
                <w:lang w:val="en-US" w:eastAsia="en-GB"/>
              </w:rPr>
              <w:t xml:space="preserve">If present, E-UTRAN ensures PCCH configuration does not lead to CSS overlap for </w:t>
            </w:r>
            <w:r w:rsidRPr="00F14ADA">
              <w:rPr>
                <w:bCs/>
                <w:i/>
                <w:noProof/>
                <w:lang w:val="en-US" w:eastAsia="en-GB"/>
              </w:rPr>
              <w:t>ue-SpecificDRX-CycleMin</w:t>
            </w:r>
            <w:r w:rsidRPr="00F14ADA">
              <w:rPr>
                <w:bCs/>
                <w:noProof/>
                <w:lang w:val="en-US" w:eastAsia="en-GB"/>
              </w:rPr>
              <w:t>.</w:t>
            </w:r>
          </w:p>
          <w:p w14:paraId="4E08DCF4" w14:textId="77777777" w:rsidR="00F14ADA" w:rsidRPr="00F14ADA" w:rsidRDefault="00F14ADA" w:rsidP="009E0E84">
            <w:pPr>
              <w:pStyle w:val="TAL"/>
              <w:rPr>
                <w:b/>
                <w:i/>
                <w:lang w:val="en-US" w:eastAsia="en-GB"/>
              </w:rPr>
            </w:pPr>
            <w:r w:rsidRPr="00F14ADA">
              <w:rPr>
                <w:lang w:val="en-US" w:eastAsia="en-GB"/>
              </w:rPr>
              <w:t>If the field is not present, use of UE specific DRX cycle is not allowed in the cell.</w:t>
            </w:r>
          </w:p>
        </w:tc>
      </w:tr>
      <w:tr w:rsidR="00F14ADA" w:rsidRPr="001E2B86" w14:paraId="309F4266"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5FB952C" w14:textId="77777777" w:rsidR="00F14ADA" w:rsidRPr="00F14ADA" w:rsidRDefault="00F14ADA" w:rsidP="009E0E84">
            <w:pPr>
              <w:pStyle w:val="TAL"/>
              <w:rPr>
                <w:b/>
                <w:i/>
                <w:lang w:val="en-US"/>
              </w:rPr>
            </w:pPr>
            <w:proofErr w:type="spellStart"/>
            <w:r w:rsidRPr="00F14ADA">
              <w:rPr>
                <w:b/>
                <w:i/>
                <w:lang w:val="en-US"/>
              </w:rPr>
              <w:t>wus</w:t>
            </w:r>
            <w:proofErr w:type="spellEnd"/>
            <w:r w:rsidRPr="00F14ADA">
              <w:rPr>
                <w:b/>
                <w:i/>
                <w:lang w:val="en-US"/>
              </w:rPr>
              <w:t>-Config</w:t>
            </w:r>
          </w:p>
          <w:p w14:paraId="5F96A0AF" w14:textId="77777777" w:rsidR="00F14ADA" w:rsidRPr="00F14ADA" w:rsidRDefault="00F14ADA" w:rsidP="009E0E84">
            <w:pPr>
              <w:pStyle w:val="TAL"/>
              <w:rPr>
                <w:lang w:val="en-US"/>
              </w:rPr>
            </w:pPr>
            <w:r w:rsidRPr="00F14ADA">
              <w:rPr>
                <w:lang w:val="en-US"/>
              </w:rPr>
              <w:t>For FDD: WUS Configuration.</w:t>
            </w:r>
          </w:p>
        </w:tc>
      </w:tr>
    </w:tbl>
    <w:p w14:paraId="68C32150"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1FE5300A" w14:textId="77777777" w:rsidTr="009E0E84">
        <w:trPr>
          <w:cantSplit/>
          <w:tblHeader/>
        </w:trPr>
        <w:tc>
          <w:tcPr>
            <w:tcW w:w="2268" w:type="dxa"/>
          </w:tcPr>
          <w:p w14:paraId="20E1E73C" w14:textId="77777777" w:rsidR="00F14ADA" w:rsidRPr="001E2B86" w:rsidRDefault="00F14ADA" w:rsidP="009E0E84">
            <w:pPr>
              <w:pStyle w:val="TAH"/>
              <w:rPr>
                <w:kern w:val="2"/>
              </w:rPr>
            </w:pPr>
            <w:r w:rsidRPr="001E2B86">
              <w:rPr>
                <w:kern w:val="2"/>
              </w:rPr>
              <w:t>Conditional presence</w:t>
            </w:r>
          </w:p>
        </w:tc>
        <w:tc>
          <w:tcPr>
            <w:tcW w:w="7371" w:type="dxa"/>
          </w:tcPr>
          <w:p w14:paraId="1570B53A" w14:textId="77777777" w:rsidR="00F14ADA" w:rsidRPr="001E2B86" w:rsidRDefault="00F14ADA" w:rsidP="009E0E84">
            <w:pPr>
              <w:pStyle w:val="TAH"/>
              <w:rPr>
                <w:kern w:val="2"/>
              </w:rPr>
            </w:pPr>
            <w:r w:rsidRPr="001E2B86">
              <w:rPr>
                <w:kern w:val="2"/>
              </w:rPr>
              <w:t>Explanation</w:t>
            </w:r>
          </w:p>
        </w:tc>
      </w:tr>
      <w:tr w:rsidR="00F14ADA" w:rsidRPr="001E2B86" w14:paraId="4B1C33B9" w14:textId="77777777" w:rsidTr="009E0E84">
        <w:trPr>
          <w:cantSplit/>
        </w:trPr>
        <w:tc>
          <w:tcPr>
            <w:tcW w:w="2268" w:type="dxa"/>
          </w:tcPr>
          <w:p w14:paraId="3670AB6D" w14:textId="77777777" w:rsidR="00F14ADA" w:rsidRPr="001E2B86" w:rsidRDefault="00F14ADA" w:rsidP="009E0E84">
            <w:pPr>
              <w:pStyle w:val="TAL"/>
              <w:rPr>
                <w:i/>
                <w:noProof/>
              </w:rPr>
            </w:pPr>
            <w:r w:rsidRPr="001E2B86">
              <w:rPr>
                <w:i/>
                <w:noProof/>
              </w:rPr>
              <w:t>EnhPowerControl</w:t>
            </w:r>
          </w:p>
        </w:tc>
        <w:tc>
          <w:tcPr>
            <w:tcW w:w="7371" w:type="dxa"/>
          </w:tcPr>
          <w:p w14:paraId="1B6D4C7E" w14:textId="77777777" w:rsidR="00F14ADA" w:rsidRPr="001E2B86" w:rsidRDefault="00F14ADA" w:rsidP="009E0E84">
            <w:pPr>
              <w:pStyle w:val="TAL"/>
            </w:pPr>
            <w:r w:rsidRPr="00F14ADA">
              <w:rPr>
                <w:lang w:val="en-US"/>
              </w:rPr>
              <w:t xml:space="preserve">This field is optional present, Need OR, if </w:t>
            </w:r>
            <w:r w:rsidRPr="00F14ADA">
              <w:rPr>
                <w:i/>
                <w:lang w:val="en-US"/>
              </w:rPr>
              <w:t>PowerRampingParameters-NB-v1450</w:t>
            </w:r>
            <w:r w:rsidRPr="00F14ADA">
              <w:rPr>
                <w:lang w:val="en-US"/>
              </w:rPr>
              <w:t xml:space="preserve"> is included in SIB2-NB. </w:t>
            </w:r>
            <w:r w:rsidRPr="001E2B86">
              <w:t>Otherwise the field is not present.</w:t>
            </w:r>
          </w:p>
        </w:tc>
      </w:tr>
      <w:tr w:rsidR="00F14ADA" w:rsidRPr="001E2B86" w14:paraId="58CA888A"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13F911A8" w14:textId="77777777" w:rsidR="00F14ADA" w:rsidRPr="001E2B86" w:rsidRDefault="00F14ADA" w:rsidP="009E0E84">
            <w:pPr>
              <w:pStyle w:val="TAL"/>
              <w:rPr>
                <w:i/>
                <w:iCs/>
                <w:noProof/>
                <w:lang w:eastAsia="sv-SE"/>
              </w:rPr>
            </w:pPr>
            <w:r w:rsidRPr="001E2B86">
              <w:rPr>
                <w:i/>
                <w:iCs/>
                <w:noProof/>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55271E84" w14:textId="77777777" w:rsidR="00F14ADA" w:rsidRPr="00F14ADA" w:rsidRDefault="00F14ADA" w:rsidP="009E0E84">
            <w:pPr>
              <w:pStyle w:val="TAL"/>
              <w:rPr>
                <w:lang w:val="en-US" w:eastAsia="sv-SE"/>
              </w:rPr>
            </w:pPr>
            <w:r w:rsidRPr="00F14ADA">
              <w:rPr>
                <w:lang w:val="en-US" w:eastAsia="sv-SE"/>
              </w:rPr>
              <w:t>The field is mandatory present for NTN. Otherwise, the field is not present.</w:t>
            </w:r>
          </w:p>
        </w:tc>
      </w:tr>
      <w:tr w:rsidR="00F14ADA" w:rsidRPr="001E2B86" w14:paraId="5D849CAB"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6CE5071F" w14:textId="77777777" w:rsidR="00F14ADA" w:rsidRPr="001E2B86" w:rsidRDefault="00F14ADA" w:rsidP="009E0E84">
            <w:pPr>
              <w:pStyle w:val="TAL"/>
              <w:rPr>
                <w:i/>
                <w:noProof/>
              </w:rPr>
            </w:pPr>
            <w:r w:rsidRPr="001E2B86">
              <w:rPr>
                <w:i/>
                <w:noProof/>
              </w:rPr>
              <w:t>TDD</w:t>
            </w:r>
          </w:p>
        </w:tc>
        <w:tc>
          <w:tcPr>
            <w:tcW w:w="7371" w:type="dxa"/>
            <w:tcBorders>
              <w:top w:val="single" w:sz="4" w:space="0" w:color="808080"/>
              <w:left w:val="single" w:sz="4" w:space="0" w:color="808080"/>
              <w:bottom w:val="single" w:sz="4" w:space="0" w:color="808080"/>
              <w:right w:val="single" w:sz="4" w:space="0" w:color="808080"/>
            </w:tcBorders>
          </w:tcPr>
          <w:p w14:paraId="294F2D2B"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08820CD2"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437B21FD" w14:textId="77777777" w:rsidR="00F14ADA" w:rsidRPr="001E2B86" w:rsidRDefault="00F14ADA" w:rsidP="009E0E84">
            <w:pPr>
              <w:pStyle w:val="TAL"/>
              <w:rPr>
                <w:i/>
                <w:noProof/>
              </w:rPr>
            </w:pPr>
            <w:r w:rsidRPr="001E2B86">
              <w:rPr>
                <w:i/>
                <w:noProof/>
              </w:rPr>
              <w:t>TDD1</w:t>
            </w:r>
          </w:p>
        </w:tc>
        <w:tc>
          <w:tcPr>
            <w:tcW w:w="7371" w:type="dxa"/>
            <w:tcBorders>
              <w:top w:val="single" w:sz="4" w:space="0" w:color="808080"/>
              <w:left w:val="single" w:sz="4" w:space="0" w:color="808080"/>
              <w:bottom w:val="single" w:sz="4" w:space="0" w:color="808080"/>
              <w:right w:val="single" w:sz="4" w:space="0" w:color="808080"/>
            </w:tcBorders>
          </w:tcPr>
          <w:p w14:paraId="65D3C6E4" w14:textId="77777777" w:rsidR="00F14ADA" w:rsidRPr="00F14ADA" w:rsidRDefault="00F14ADA" w:rsidP="009E0E84">
            <w:pPr>
              <w:pStyle w:val="TAL"/>
              <w:rPr>
                <w:lang w:val="en-US"/>
              </w:rPr>
            </w:pPr>
            <w:r w:rsidRPr="00F14ADA">
              <w:rPr>
                <w:lang w:val="en-US"/>
              </w:rPr>
              <w:t>The field is mandatory present for TDD; otherwise the field is not present and the UE shall delete any existing value for this field.</w:t>
            </w:r>
          </w:p>
        </w:tc>
      </w:tr>
    </w:tbl>
    <w:p w14:paraId="00328EAA" w14:textId="77777777" w:rsidR="00F14ADA" w:rsidRPr="001E2B86" w:rsidRDefault="00F14ADA" w:rsidP="00F14ADA"/>
    <w:p w14:paraId="7D17F96F" w14:textId="77777777" w:rsidR="00FF561A" w:rsidRDefault="00487CB3">
      <w:pPr>
        <w:pStyle w:val="Note-Boxed"/>
        <w:jc w:val="center"/>
      </w:pPr>
      <w:r>
        <w:rPr>
          <w:rFonts w:ascii="Times New Roman" w:eastAsia="等线" w:hAnsi="Times New Roman" w:cs="Times New Roman"/>
          <w:lang w:eastAsia="zh-CN"/>
        </w:rPr>
        <w:t>Next Change</w:t>
      </w:r>
    </w:p>
    <w:p w14:paraId="7D17F970" w14:textId="77777777" w:rsidR="00FF561A" w:rsidRDefault="00FF561A"/>
    <w:p w14:paraId="7D17F971" w14:textId="77777777" w:rsidR="00FF561A" w:rsidRPr="009C5AE4" w:rsidRDefault="00487CB3">
      <w:pPr>
        <w:pStyle w:val="4"/>
        <w:rPr>
          <w:lang w:val="en-US"/>
        </w:rPr>
      </w:pPr>
      <w:bookmarkStart w:id="428" w:name="_Toc29344092"/>
      <w:bookmarkStart w:id="429" w:name="_Toc36567358"/>
      <w:bookmarkStart w:id="430" w:name="_Toc36810816"/>
      <w:bookmarkStart w:id="431" w:name="_Toc20487646"/>
      <w:bookmarkStart w:id="432" w:name="_Toc29342953"/>
      <w:bookmarkStart w:id="433" w:name="_Toc185641112"/>
      <w:bookmarkStart w:id="434" w:name="_Toc36847180"/>
      <w:bookmarkStart w:id="435" w:name="_Toc36939833"/>
      <w:bookmarkStart w:id="436" w:name="_Toc37082813"/>
      <w:bookmarkStart w:id="437" w:name="_Toc46481455"/>
      <w:bookmarkStart w:id="438" w:name="_Toc46482689"/>
      <w:bookmarkStart w:id="439" w:name="_Toc193474796"/>
      <w:bookmarkStart w:id="440" w:name="_Toc46483923"/>
      <w:bookmarkStart w:id="441" w:name="_Toc201562729"/>
      <w:r w:rsidRPr="009C5AE4">
        <w:rPr>
          <w:lang w:val="en-US"/>
        </w:rPr>
        <w:t>6.7.3.7a</w:t>
      </w:r>
      <w:r w:rsidRPr="009C5AE4">
        <w:rPr>
          <w:lang w:val="en-US"/>
        </w:rPr>
        <w:tab/>
        <w:t>NB-IoT SC-PTM information elements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D17F972" w14:textId="77777777" w:rsidR="00FF561A" w:rsidRPr="009C5AE4" w:rsidRDefault="00487CB3">
      <w:pPr>
        <w:pStyle w:val="4"/>
        <w:rPr>
          <w:lang w:val="en-US"/>
        </w:rPr>
      </w:pPr>
      <w:bookmarkStart w:id="442" w:name="_Toc20487647"/>
      <w:bookmarkStart w:id="443" w:name="_Toc29342954"/>
      <w:bookmarkStart w:id="444" w:name="_Toc29344093"/>
      <w:bookmarkStart w:id="445" w:name="_Toc36810817"/>
      <w:bookmarkStart w:id="446" w:name="_Toc36567359"/>
      <w:bookmarkStart w:id="447" w:name="_Toc36847181"/>
      <w:bookmarkStart w:id="448" w:name="_Toc36939834"/>
      <w:bookmarkStart w:id="449" w:name="_Toc46481456"/>
      <w:bookmarkStart w:id="450" w:name="_Toc37082814"/>
      <w:bookmarkStart w:id="451" w:name="_Toc46482690"/>
      <w:bookmarkStart w:id="452" w:name="_Toc201562730"/>
      <w:bookmarkStart w:id="453" w:name="_Toc46483924"/>
      <w:bookmarkStart w:id="454" w:name="_Toc193474797"/>
      <w:bookmarkStart w:id="455" w:name="_Toc185641113"/>
      <w:bookmarkStart w:id="456" w:name="MCCQCTEMPBM_00000842"/>
      <w:r w:rsidRPr="009C5AE4">
        <w:rPr>
          <w:lang w:val="en-US"/>
        </w:rPr>
        <w:t>–</w:t>
      </w:r>
      <w:r w:rsidRPr="009C5AE4">
        <w:rPr>
          <w:lang w:val="en-US"/>
        </w:rPr>
        <w:tab/>
      </w:r>
      <w:r w:rsidRPr="009C5AE4">
        <w:rPr>
          <w:i/>
          <w:lang w:val="en-US"/>
        </w:rPr>
        <w:t>SC-MTCH-</w:t>
      </w:r>
      <w:proofErr w:type="spellStart"/>
      <w:r w:rsidRPr="009C5AE4">
        <w:rPr>
          <w:i/>
          <w:lang w:val="en-US"/>
        </w:rPr>
        <w:t>InfoList</w:t>
      </w:r>
      <w:proofErr w:type="spellEnd"/>
      <w:r w:rsidRPr="009C5AE4">
        <w:rPr>
          <w:i/>
          <w:lang w:val="en-US"/>
        </w:rPr>
        <w:t>-NB</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bookmarkEnd w:id="456"/>
    <w:p w14:paraId="7D17F973" w14:textId="77777777" w:rsidR="00FF561A" w:rsidRDefault="00487CB3">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487CB3">
      <w:pPr>
        <w:pStyle w:val="TH"/>
        <w:rPr>
          <w:lang w:val="en-US"/>
        </w:rPr>
      </w:pPr>
      <w:r w:rsidRPr="009C5AE4">
        <w:rPr>
          <w:bCs/>
          <w:i/>
          <w:iCs/>
          <w:lang w:val="en-US"/>
        </w:rPr>
        <w:t>SC-MTCH-</w:t>
      </w:r>
      <w:proofErr w:type="spellStart"/>
      <w:r w:rsidRPr="009C5AE4">
        <w:rPr>
          <w:bCs/>
          <w:i/>
          <w:iCs/>
          <w:lang w:val="en-US"/>
        </w:rPr>
        <w:t>InfoList</w:t>
      </w:r>
      <w:proofErr w:type="spellEnd"/>
      <w:r w:rsidRPr="009C5AE4">
        <w:rPr>
          <w:bCs/>
          <w:i/>
          <w:iCs/>
          <w:lang w:val="en-US"/>
        </w:rPr>
        <w:t>-NB</w:t>
      </w:r>
      <w:r w:rsidRPr="009C5AE4">
        <w:rPr>
          <w:lang w:val="en-US"/>
        </w:rPr>
        <w:t xml:space="preserve"> information element</w:t>
      </w:r>
    </w:p>
    <w:p w14:paraId="7D17F975" w14:textId="77777777" w:rsidR="00FF561A" w:rsidRDefault="00487CB3">
      <w:pPr>
        <w:pStyle w:val="PL"/>
      </w:pPr>
      <w:r>
        <w:t>-- ASN1START</w:t>
      </w:r>
    </w:p>
    <w:p w14:paraId="7D17F976" w14:textId="77777777" w:rsidR="00FF561A" w:rsidRDefault="00FF561A">
      <w:pPr>
        <w:pStyle w:val="PL"/>
      </w:pPr>
    </w:p>
    <w:p w14:paraId="7D17F977" w14:textId="77777777" w:rsidR="00FF561A" w:rsidRDefault="00487CB3">
      <w:pPr>
        <w:pStyle w:val="PL"/>
      </w:pPr>
      <w:r>
        <w:t>SC-MTCH-InfoList-NB-r</w:t>
      </w:r>
      <w:proofErr w:type="gramStart"/>
      <w:r>
        <w:t>14 ::=</w:t>
      </w:r>
      <w:proofErr w:type="gramEnd"/>
      <w:r>
        <w:tab/>
      </w:r>
      <w:r>
        <w:tab/>
      </w:r>
      <w:r>
        <w:tab/>
        <w:t>SEQUENCE (SIZE (0.. maxSC-MTCH-NB-r14)) OF SC-MTCH-Info-NB-r14</w:t>
      </w:r>
    </w:p>
    <w:p w14:paraId="7D17F978" w14:textId="77777777" w:rsidR="00FF561A" w:rsidRDefault="00FF561A">
      <w:pPr>
        <w:pStyle w:val="PL"/>
      </w:pPr>
    </w:p>
    <w:p w14:paraId="7D17F979" w14:textId="77777777" w:rsidR="00FF561A" w:rsidRDefault="00487CB3">
      <w:pPr>
        <w:pStyle w:val="PL"/>
      </w:pPr>
      <w:r>
        <w:t>SC-MTCH-Info-NB-r</w:t>
      </w:r>
      <w:proofErr w:type="gramStart"/>
      <w:r>
        <w:t>14 ::=</w:t>
      </w:r>
      <w:proofErr w:type="gramEnd"/>
      <w:r>
        <w:tab/>
      </w:r>
      <w:r>
        <w:tab/>
      </w:r>
      <w:r>
        <w:tab/>
      </w:r>
      <w:r>
        <w:tab/>
        <w:t>SEQUENCE</w:t>
      </w:r>
      <w:r>
        <w:tab/>
        <w:t>{</w:t>
      </w:r>
    </w:p>
    <w:p w14:paraId="7D17F97A" w14:textId="77777777" w:rsidR="00FF561A" w:rsidRDefault="00487CB3">
      <w:pPr>
        <w:pStyle w:val="PL"/>
      </w:pPr>
      <w:r>
        <w:tab/>
        <w:t>sc-mtch-CarrierConfig-r14</w:t>
      </w:r>
      <w:r>
        <w:tab/>
      </w:r>
      <w:r>
        <w:tab/>
      </w:r>
      <w:r>
        <w:tab/>
        <w:t>CHOICE {</w:t>
      </w:r>
    </w:p>
    <w:p w14:paraId="7D17F97B" w14:textId="77777777" w:rsidR="00FF561A" w:rsidRDefault="00487CB3">
      <w:pPr>
        <w:pStyle w:val="PL"/>
      </w:pPr>
      <w:r>
        <w:tab/>
      </w:r>
      <w:r>
        <w:tab/>
        <w:t>dl-CarrierConfig-r14</w:t>
      </w:r>
      <w:r>
        <w:tab/>
      </w:r>
      <w:r>
        <w:tab/>
      </w:r>
      <w:r>
        <w:tab/>
      </w:r>
      <w:r>
        <w:tab/>
      </w:r>
      <w:r>
        <w:tab/>
        <w:t>DL-CarrierConfigCommon-NB-r14,</w:t>
      </w:r>
    </w:p>
    <w:p w14:paraId="7D17F97C" w14:textId="77777777" w:rsidR="00FF561A" w:rsidRDefault="00487CB3">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487CB3">
      <w:pPr>
        <w:pStyle w:val="PL"/>
      </w:pPr>
      <w:r>
        <w:tab/>
        <w:t>},</w:t>
      </w:r>
    </w:p>
    <w:p w14:paraId="7D17F97E" w14:textId="77777777" w:rsidR="00FF561A" w:rsidRDefault="00487CB3">
      <w:pPr>
        <w:pStyle w:val="PL"/>
      </w:pPr>
      <w:r>
        <w:tab/>
        <w:t>mbmsSessionInfo-r14</w:t>
      </w:r>
      <w:r>
        <w:tab/>
      </w:r>
      <w:r>
        <w:tab/>
      </w:r>
      <w:r>
        <w:tab/>
      </w:r>
      <w:r>
        <w:tab/>
      </w:r>
      <w:r>
        <w:tab/>
        <w:t>MBMSSessionInfo-r13,</w:t>
      </w:r>
    </w:p>
    <w:p w14:paraId="7D17F97F" w14:textId="77777777" w:rsidR="00FF561A" w:rsidRDefault="00487CB3">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487CB3">
      <w:pPr>
        <w:pStyle w:val="PL"/>
      </w:pPr>
      <w:r>
        <w:tab/>
        <w:t>sc-mtch-SchedulingInfo-r14</w:t>
      </w:r>
      <w:r>
        <w:tab/>
      </w:r>
      <w:r>
        <w:tab/>
      </w:r>
      <w:r>
        <w:tab/>
        <w:t>SC-MTCH-SchedulingInfo-NB-r14</w:t>
      </w:r>
      <w:r>
        <w:tab/>
      </w:r>
      <w:r>
        <w:tab/>
        <w:t>OPTIONAL,</w:t>
      </w:r>
      <w:r>
        <w:tab/>
        <w:t>-- Need OP</w:t>
      </w:r>
    </w:p>
    <w:p w14:paraId="7D17F981" w14:textId="77777777" w:rsidR="00FF561A" w:rsidRDefault="00487CB3">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487CB3">
      <w:pPr>
        <w:pStyle w:val="PL"/>
      </w:pPr>
      <w:r>
        <w:tab/>
        <w:t>npdcch-NPDSCH-MaxTBS-SC-MTCH-r14</w:t>
      </w:r>
      <w:r>
        <w:tab/>
      </w:r>
      <w:r>
        <w:tab/>
        <w:t>ENUMERATED {n680, n2536},</w:t>
      </w:r>
    </w:p>
    <w:p w14:paraId="7D17F983" w14:textId="77777777" w:rsidR="00FF561A" w:rsidRDefault="00487CB3">
      <w:pPr>
        <w:pStyle w:val="PL"/>
      </w:pPr>
      <w:r>
        <w:tab/>
        <w:t>npdcch-NumRepetitions-SC-MTCH-r14</w:t>
      </w:r>
      <w:r>
        <w:tab/>
        <w:t>ENUMERATED {r1, r2, r4, r8, r16,</w:t>
      </w:r>
    </w:p>
    <w:p w14:paraId="7D17F984" w14:textId="77777777" w:rsidR="00FF561A" w:rsidRDefault="00487CB3">
      <w:pPr>
        <w:pStyle w:val="PL"/>
      </w:pPr>
      <w:r>
        <w:tab/>
      </w:r>
      <w:r>
        <w:tab/>
      </w:r>
      <w:r>
        <w:tab/>
      </w:r>
      <w:r>
        <w:tab/>
      </w:r>
      <w:r>
        <w:tab/>
      </w:r>
      <w:r>
        <w:tab/>
      </w:r>
      <w:r>
        <w:tab/>
      </w:r>
      <w:r>
        <w:tab/>
      </w:r>
      <w:r>
        <w:tab/>
      </w:r>
      <w:r>
        <w:tab/>
      </w:r>
      <w:r>
        <w:tab/>
      </w:r>
      <w:r>
        <w:tab/>
      </w:r>
      <w:r>
        <w:tab/>
        <w:t>r32, r64, r128, r256,</w:t>
      </w:r>
    </w:p>
    <w:p w14:paraId="7D17F985" w14:textId="77777777" w:rsidR="00FF561A" w:rsidRDefault="00487CB3">
      <w:pPr>
        <w:pStyle w:val="PL"/>
      </w:pPr>
      <w:r>
        <w:tab/>
      </w:r>
      <w:r>
        <w:tab/>
      </w:r>
      <w:r>
        <w:tab/>
      </w:r>
      <w:r>
        <w:tab/>
      </w:r>
      <w:r>
        <w:tab/>
      </w:r>
      <w:r>
        <w:tab/>
      </w:r>
      <w:r>
        <w:tab/>
      </w:r>
      <w:r>
        <w:tab/>
      </w:r>
      <w:r>
        <w:tab/>
      </w:r>
      <w:r>
        <w:tab/>
      </w:r>
      <w:r>
        <w:tab/>
      </w:r>
      <w:r>
        <w:tab/>
      </w:r>
      <w:r>
        <w:tab/>
        <w:t>r512, r1024, r2048, spare4,</w:t>
      </w:r>
    </w:p>
    <w:p w14:paraId="7D17F986" w14:textId="77777777" w:rsidR="00FF561A" w:rsidRDefault="00487CB3">
      <w:pPr>
        <w:pStyle w:val="PL"/>
      </w:pPr>
      <w:r>
        <w:tab/>
      </w:r>
      <w:r>
        <w:tab/>
      </w:r>
      <w:r>
        <w:tab/>
      </w:r>
      <w:r>
        <w:tab/>
      </w:r>
      <w:r>
        <w:tab/>
      </w:r>
      <w:r>
        <w:tab/>
      </w:r>
      <w:r>
        <w:tab/>
      </w:r>
      <w:r>
        <w:tab/>
      </w:r>
      <w:r>
        <w:tab/>
      </w:r>
      <w:r>
        <w:tab/>
      </w:r>
      <w:r>
        <w:tab/>
      </w:r>
      <w:r>
        <w:tab/>
      </w:r>
      <w:r>
        <w:tab/>
        <w:t>spare3, spare2, spare1},</w:t>
      </w:r>
    </w:p>
    <w:p w14:paraId="7D17F987" w14:textId="77777777" w:rsidR="00FF561A" w:rsidRDefault="00487CB3">
      <w:pPr>
        <w:pStyle w:val="PL"/>
      </w:pPr>
      <w:r>
        <w:tab/>
        <w:t>npdcch-StartSF-SC-MTCH-r14</w:t>
      </w:r>
      <w:r>
        <w:tab/>
      </w:r>
      <w:r>
        <w:tab/>
      </w:r>
      <w:r>
        <w:tab/>
        <w:t>ENUMERATED {v1dot5, v2, v4, v8,</w:t>
      </w:r>
    </w:p>
    <w:p w14:paraId="7D17F988" w14:textId="77777777" w:rsidR="00FF561A" w:rsidRDefault="00487CB3">
      <w:pPr>
        <w:pStyle w:val="PL"/>
      </w:pPr>
      <w:r>
        <w:tab/>
      </w:r>
      <w:r>
        <w:tab/>
      </w:r>
      <w:r>
        <w:tab/>
      </w:r>
      <w:r>
        <w:tab/>
      </w:r>
      <w:r>
        <w:tab/>
      </w:r>
      <w:r>
        <w:tab/>
      </w:r>
      <w:r>
        <w:tab/>
      </w:r>
      <w:r>
        <w:tab/>
      </w:r>
      <w:r>
        <w:tab/>
      </w:r>
      <w:r>
        <w:tab/>
      </w:r>
      <w:r>
        <w:tab/>
      </w:r>
      <w:r>
        <w:tab/>
      </w:r>
      <w:r>
        <w:tab/>
        <w:t>v16, v32, v48, v64},</w:t>
      </w:r>
    </w:p>
    <w:p w14:paraId="7D17F989" w14:textId="77777777" w:rsidR="00FF561A" w:rsidRDefault="00487CB3">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487CB3">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487CB3">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487CB3">
      <w:pPr>
        <w:pStyle w:val="PL"/>
      </w:pPr>
      <w:r>
        <w:tab/>
        <w:t>...</w:t>
      </w:r>
    </w:p>
    <w:p w14:paraId="7D17F98D" w14:textId="77777777" w:rsidR="00FF561A" w:rsidRDefault="00487CB3">
      <w:pPr>
        <w:pStyle w:val="PL"/>
      </w:pPr>
      <w:r>
        <w:t>}</w:t>
      </w:r>
    </w:p>
    <w:p w14:paraId="7D17F98E" w14:textId="77777777" w:rsidR="00FF561A" w:rsidRDefault="00FF561A">
      <w:pPr>
        <w:pStyle w:val="PL"/>
      </w:pPr>
    </w:p>
    <w:p w14:paraId="7D17F98F" w14:textId="77777777" w:rsidR="00FF561A" w:rsidRDefault="00487CB3">
      <w:pPr>
        <w:pStyle w:val="PL"/>
      </w:pPr>
      <w:r>
        <w:t>SC-MTCH-SchedulingInfo-NB-r</w:t>
      </w:r>
      <w:proofErr w:type="gramStart"/>
      <w:r>
        <w:t>14 ::=</w:t>
      </w:r>
      <w:proofErr w:type="gramEnd"/>
      <w:r>
        <w:tab/>
      </w:r>
      <w:r>
        <w:tab/>
        <w:t>SEQUENCE</w:t>
      </w:r>
      <w:r>
        <w:tab/>
        <w:t>{</w:t>
      </w:r>
    </w:p>
    <w:p w14:paraId="7D17F990" w14:textId="77777777" w:rsidR="00FF561A" w:rsidRDefault="00487CB3">
      <w:pPr>
        <w:pStyle w:val="PL"/>
      </w:pPr>
      <w:r>
        <w:tab/>
        <w:t>onDurationTimerSCPTM-r14</w:t>
      </w:r>
      <w:r>
        <w:tab/>
      </w:r>
      <w:r>
        <w:tab/>
      </w:r>
      <w:r>
        <w:tab/>
      </w:r>
      <w:r>
        <w:tab/>
        <w:t>ENUMERATED {</w:t>
      </w:r>
    </w:p>
    <w:p w14:paraId="7D17F991" w14:textId="77777777" w:rsidR="00FF561A" w:rsidRDefault="00487CB3">
      <w:pPr>
        <w:pStyle w:val="PL"/>
      </w:pPr>
      <w:r>
        <w:tab/>
      </w:r>
      <w:r>
        <w:tab/>
      </w:r>
      <w:r>
        <w:tab/>
      </w:r>
      <w:r>
        <w:tab/>
      </w:r>
      <w:r>
        <w:tab/>
      </w:r>
      <w:r>
        <w:tab/>
      </w:r>
      <w:r>
        <w:tab/>
      </w:r>
      <w:r>
        <w:tab/>
      </w:r>
      <w:r>
        <w:tab/>
      </w:r>
      <w:r>
        <w:tab/>
      </w:r>
      <w:r>
        <w:tab/>
      </w:r>
      <w:r>
        <w:tab/>
        <w:t>pp1, pp2, pp3, pp4,</w:t>
      </w:r>
    </w:p>
    <w:p w14:paraId="7D17F992" w14:textId="77777777" w:rsidR="00FF561A" w:rsidRDefault="00487CB3">
      <w:pPr>
        <w:pStyle w:val="PL"/>
      </w:pPr>
      <w:r>
        <w:tab/>
      </w:r>
      <w:r>
        <w:tab/>
      </w:r>
      <w:r>
        <w:tab/>
      </w:r>
      <w:r>
        <w:tab/>
      </w:r>
      <w:r>
        <w:tab/>
      </w:r>
      <w:r>
        <w:tab/>
      </w:r>
      <w:r>
        <w:tab/>
      </w:r>
      <w:r>
        <w:tab/>
      </w:r>
      <w:r>
        <w:tab/>
      </w:r>
      <w:r>
        <w:tab/>
      </w:r>
      <w:r>
        <w:tab/>
      </w:r>
      <w:r>
        <w:tab/>
        <w:t>pp8, pp16, pp32, spare},</w:t>
      </w:r>
    </w:p>
    <w:p w14:paraId="7D17F993" w14:textId="77777777" w:rsidR="00FF561A" w:rsidRDefault="00487CB3">
      <w:pPr>
        <w:pStyle w:val="PL"/>
      </w:pPr>
      <w:r>
        <w:tab/>
        <w:t>drx-InactivityTimerSCPTM-r14</w:t>
      </w:r>
      <w:r>
        <w:tab/>
      </w:r>
      <w:r>
        <w:tab/>
      </w:r>
      <w:r>
        <w:tab/>
        <w:t>ENUMERATED {</w:t>
      </w:r>
    </w:p>
    <w:p w14:paraId="7D17F994" w14:textId="77777777" w:rsidR="00FF561A" w:rsidRDefault="00487CB3">
      <w:pPr>
        <w:pStyle w:val="PL"/>
      </w:pPr>
      <w:r>
        <w:tab/>
      </w:r>
      <w:r>
        <w:tab/>
      </w:r>
      <w:r>
        <w:tab/>
      </w:r>
      <w:r>
        <w:tab/>
      </w:r>
      <w:r>
        <w:tab/>
      </w:r>
      <w:r>
        <w:tab/>
      </w:r>
      <w:r>
        <w:tab/>
      </w:r>
      <w:r>
        <w:tab/>
      </w:r>
      <w:r>
        <w:tab/>
      </w:r>
      <w:r>
        <w:tab/>
      </w:r>
      <w:r>
        <w:tab/>
      </w:r>
      <w:r>
        <w:tab/>
        <w:t>pp0, pp1, pp2, pp3,</w:t>
      </w:r>
    </w:p>
    <w:p w14:paraId="7D17F995" w14:textId="77777777" w:rsidR="00FF561A" w:rsidRDefault="00487CB3">
      <w:pPr>
        <w:pStyle w:val="PL"/>
      </w:pPr>
      <w:r>
        <w:tab/>
      </w:r>
      <w:r>
        <w:tab/>
      </w:r>
      <w:r>
        <w:tab/>
      </w:r>
      <w:r>
        <w:tab/>
      </w:r>
      <w:r>
        <w:tab/>
      </w:r>
      <w:r>
        <w:tab/>
      </w:r>
      <w:r>
        <w:tab/>
      </w:r>
      <w:r>
        <w:tab/>
      </w:r>
      <w:r>
        <w:tab/>
      </w:r>
      <w:r>
        <w:tab/>
      </w:r>
      <w:r>
        <w:tab/>
      </w:r>
      <w:r>
        <w:tab/>
        <w:t>pp4, pp8, pp16, pp32},</w:t>
      </w:r>
    </w:p>
    <w:p w14:paraId="7D17F996" w14:textId="77777777" w:rsidR="00FF561A" w:rsidRDefault="00487CB3">
      <w:pPr>
        <w:pStyle w:val="PL"/>
      </w:pPr>
      <w:r>
        <w:tab/>
        <w:t>schedulingPeriodStartOffsetSCPTM-r14</w:t>
      </w:r>
      <w:r>
        <w:tab/>
        <w:t>CHOICE {</w:t>
      </w:r>
    </w:p>
    <w:p w14:paraId="7D17F997" w14:textId="77777777" w:rsidR="00FF561A" w:rsidRDefault="00487CB3">
      <w:pPr>
        <w:pStyle w:val="PL"/>
      </w:pPr>
      <w:r>
        <w:tab/>
      </w:r>
      <w:r>
        <w:tab/>
        <w:t>sf10</w:t>
      </w:r>
      <w:r>
        <w:tab/>
      </w:r>
      <w:r>
        <w:tab/>
      </w:r>
      <w:r>
        <w:tab/>
      </w:r>
      <w:r>
        <w:tab/>
      </w:r>
      <w:r>
        <w:tab/>
      </w:r>
      <w:r>
        <w:tab/>
      </w:r>
      <w:r>
        <w:tab/>
      </w:r>
      <w:r>
        <w:tab/>
      </w:r>
      <w:r>
        <w:tab/>
      </w:r>
      <w:proofErr w:type="gramStart"/>
      <w:r>
        <w:t>INTEGER(</w:t>
      </w:r>
      <w:proofErr w:type="gramEnd"/>
      <w:r>
        <w:t>0..9),</w:t>
      </w:r>
    </w:p>
    <w:p w14:paraId="7D17F998" w14:textId="77777777" w:rsidR="00FF561A" w:rsidRDefault="00487CB3">
      <w:pPr>
        <w:pStyle w:val="PL"/>
      </w:pPr>
      <w:r>
        <w:tab/>
      </w:r>
      <w:r>
        <w:tab/>
        <w:t>sf20</w:t>
      </w:r>
      <w:r>
        <w:tab/>
      </w:r>
      <w:r>
        <w:tab/>
      </w:r>
      <w:r>
        <w:tab/>
      </w:r>
      <w:r>
        <w:tab/>
      </w:r>
      <w:r>
        <w:tab/>
      </w:r>
      <w:r>
        <w:tab/>
      </w:r>
      <w:r>
        <w:tab/>
      </w:r>
      <w:r>
        <w:tab/>
      </w:r>
      <w:r>
        <w:tab/>
      </w:r>
      <w:proofErr w:type="gramStart"/>
      <w:r>
        <w:t>INTEGER(</w:t>
      </w:r>
      <w:proofErr w:type="gramEnd"/>
      <w:r>
        <w:t>0..19),</w:t>
      </w:r>
    </w:p>
    <w:p w14:paraId="7D17F999" w14:textId="77777777" w:rsidR="00FF561A" w:rsidRDefault="00487CB3">
      <w:pPr>
        <w:pStyle w:val="PL"/>
      </w:pPr>
      <w:r>
        <w:tab/>
      </w:r>
      <w:r>
        <w:tab/>
        <w:t>sf32</w:t>
      </w:r>
      <w:r>
        <w:tab/>
      </w:r>
      <w:r>
        <w:tab/>
      </w:r>
      <w:r>
        <w:tab/>
      </w:r>
      <w:r>
        <w:tab/>
      </w:r>
      <w:r>
        <w:tab/>
      </w:r>
      <w:r>
        <w:tab/>
      </w:r>
      <w:r>
        <w:tab/>
      </w:r>
      <w:r>
        <w:tab/>
      </w:r>
      <w:r>
        <w:tab/>
      </w:r>
      <w:proofErr w:type="gramStart"/>
      <w:r>
        <w:t>INTEGER(</w:t>
      </w:r>
      <w:proofErr w:type="gramEnd"/>
      <w:r>
        <w:t>0..31),</w:t>
      </w:r>
    </w:p>
    <w:p w14:paraId="7D17F99A" w14:textId="77777777" w:rsidR="00FF561A" w:rsidRDefault="00487CB3">
      <w:pPr>
        <w:pStyle w:val="PL"/>
      </w:pPr>
      <w:r>
        <w:tab/>
      </w:r>
      <w:r>
        <w:tab/>
        <w:t>sf40</w:t>
      </w:r>
      <w:r>
        <w:tab/>
      </w:r>
      <w:r>
        <w:tab/>
      </w:r>
      <w:r>
        <w:tab/>
      </w:r>
      <w:r>
        <w:tab/>
      </w:r>
      <w:r>
        <w:tab/>
      </w:r>
      <w:r>
        <w:tab/>
      </w:r>
      <w:r>
        <w:tab/>
      </w:r>
      <w:r>
        <w:tab/>
      </w:r>
      <w:r>
        <w:tab/>
      </w:r>
      <w:proofErr w:type="gramStart"/>
      <w:r>
        <w:t>INTEGER(</w:t>
      </w:r>
      <w:proofErr w:type="gramEnd"/>
      <w:r>
        <w:t>0..39),</w:t>
      </w:r>
    </w:p>
    <w:p w14:paraId="7D17F99B" w14:textId="77777777" w:rsidR="00FF561A" w:rsidRDefault="00487CB3">
      <w:pPr>
        <w:pStyle w:val="PL"/>
      </w:pPr>
      <w:r>
        <w:tab/>
      </w:r>
      <w:r>
        <w:tab/>
        <w:t>sf64</w:t>
      </w:r>
      <w:r>
        <w:tab/>
      </w:r>
      <w:r>
        <w:tab/>
      </w:r>
      <w:r>
        <w:tab/>
      </w:r>
      <w:r>
        <w:tab/>
      </w:r>
      <w:r>
        <w:tab/>
      </w:r>
      <w:r>
        <w:tab/>
      </w:r>
      <w:r>
        <w:tab/>
      </w:r>
      <w:r>
        <w:tab/>
      </w:r>
      <w:r>
        <w:tab/>
      </w:r>
      <w:proofErr w:type="gramStart"/>
      <w:r>
        <w:t>INTEGER(</w:t>
      </w:r>
      <w:proofErr w:type="gramEnd"/>
      <w:r>
        <w:t>0..63),</w:t>
      </w:r>
    </w:p>
    <w:p w14:paraId="7D17F99C" w14:textId="77777777" w:rsidR="00FF561A" w:rsidRDefault="00487CB3">
      <w:pPr>
        <w:pStyle w:val="PL"/>
      </w:pPr>
      <w:r>
        <w:tab/>
      </w:r>
      <w:r>
        <w:tab/>
        <w:t>sf80</w:t>
      </w:r>
      <w:r>
        <w:tab/>
      </w:r>
      <w:r>
        <w:tab/>
      </w:r>
      <w:r>
        <w:tab/>
      </w:r>
      <w:r>
        <w:tab/>
      </w:r>
      <w:r>
        <w:tab/>
      </w:r>
      <w:r>
        <w:tab/>
      </w:r>
      <w:r>
        <w:tab/>
      </w:r>
      <w:r>
        <w:tab/>
      </w:r>
      <w:r>
        <w:tab/>
      </w:r>
      <w:proofErr w:type="gramStart"/>
      <w:r>
        <w:t>INTEGER(</w:t>
      </w:r>
      <w:proofErr w:type="gramEnd"/>
      <w:r>
        <w:t>0..79),</w:t>
      </w:r>
    </w:p>
    <w:p w14:paraId="7D17F99D" w14:textId="77777777" w:rsidR="00FF561A" w:rsidRDefault="00487CB3">
      <w:pPr>
        <w:pStyle w:val="PL"/>
      </w:pPr>
      <w:r>
        <w:tab/>
      </w:r>
      <w:r>
        <w:tab/>
        <w:t>sf128</w:t>
      </w:r>
      <w:r>
        <w:tab/>
      </w:r>
      <w:r>
        <w:tab/>
      </w:r>
      <w:r>
        <w:tab/>
      </w:r>
      <w:r>
        <w:tab/>
      </w:r>
      <w:r>
        <w:tab/>
      </w:r>
      <w:r>
        <w:tab/>
      </w:r>
      <w:r>
        <w:tab/>
      </w:r>
      <w:r>
        <w:tab/>
      </w:r>
      <w:r>
        <w:tab/>
      </w:r>
      <w:proofErr w:type="gramStart"/>
      <w:r>
        <w:t>INTEGER(</w:t>
      </w:r>
      <w:proofErr w:type="gramEnd"/>
      <w:r>
        <w:t>0..127),</w:t>
      </w:r>
    </w:p>
    <w:p w14:paraId="7D17F99E" w14:textId="77777777" w:rsidR="00FF561A" w:rsidRDefault="00487CB3">
      <w:pPr>
        <w:pStyle w:val="PL"/>
      </w:pPr>
      <w:r>
        <w:tab/>
      </w:r>
      <w:r>
        <w:tab/>
        <w:t>sf160</w:t>
      </w:r>
      <w:r>
        <w:tab/>
      </w:r>
      <w:r>
        <w:tab/>
      </w:r>
      <w:r>
        <w:tab/>
      </w:r>
      <w:r>
        <w:tab/>
      </w:r>
      <w:r>
        <w:tab/>
      </w:r>
      <w:r>
        <w:tab/>
      </w:r>
      <w:r>
        <w:tab/>
      </w:r>
      <w:r>
        <w:tab/>
      </w:r>
      <w:r>
        <w:tab/>
      </w:r>
      <w:proofErr w:type="gramStart"/>
      <w:r>
        <w:t>INTEGER(</w:t>
      </w:r>
      <w:proofErr w:type="gramEnd"/>
      <w:r>
        <w:t>0..159),</w:t>
      </w:r>
    </w:p>
    <w:p w14:paraId="7D17F99F" w14:textId="77777777" w:rsidR="00FF561A" w:rsidRDefault="00487CB3">
      <w:pPr>
        <w:pStyle w:val="PL"/>
      </w:pPr>
      <w:r>
        <w:tab/>
      </w:r>
      <w:r>
        <w:tab/>
        <w:t>sf256</w:t>
      </w:r>
      <w:r>
        <w:tab/>
      </w:r>
      <w:r>
        <w:tab/>
      </w:r>
      <w:r>
        <w:tab/>
      </w:r>
      <w:r>
        <w:tab/>
      </w:r>
      <w:r>
        <w:tab/>
      </w:r>
      <w:r>
        <w:tab/>
      </w:r>
      <w:r>
        <w:tab/>
      </w:r>
      <w:r>
        <w:tab/>
      </w:r>
      <w:r>
        <w:tab/>
      </w:r>
      <w:proofErr w:type="gramStart"/>
      <w:r>
        <w:t>INTEGER(</w:t>
      </w:r>
      <w:proofErr w:type="gramEnd"/>
      <w:r>
        <w:t>0..255),</w:t>
      </w:r>
    </w:p>
    <w:p w14:paraId="7D17F9A0" w14:textId="77777777" w:rsidR="00FF561A" w:rsidRDefault="00487CB3">
      <w:pPr>
        <w:pStyle w:val="PL"/>
      </w:pPr>
      <w:r>
        <w:tab/>
      </w:r>
      <w:r>
        <w:tab/>
        <w:t>sf320</w:t>
      </w:r>
      <w:r>
        <w:tab/>
      </w:r>
      <w:r>
        <w:tab/>
      </w:r>
      <w:r>
        <w:tab/>
      </w:r>
      <w:r>
        <w:tab/>
      </w:r>
      <w:r>
        <w:tab/>
      </w:r>
      <w:r>
        <w:tab/>
      </w:r>
      <w:r>
        <w:tab/>
      </w:r>
      <w:r>
        <w:tab/>
      </w:r>
      <w:r>
        <w:tab/>
      </w:r>
      <w:proofErr w:type="gramStart"/>
      <w:r>
        <w:t>INTEGER(</w:t>
      </w:r>
      <w:proofErr w:type="gramEnd"/>
      <w:r>
        <w:t>0..319),</w:t>
      </w:r>
    </w:p>
    <w:p w14:paraId="7D17F9A1" w14:textId="77777777" w:rsidR="00FF561A" w:rsidRDefault="00487CB3">
      <w:pPr>
        <w:pStyle w:val="PL"/>
      </w:pPr>
      <w:r>
        <w:tab/>
      </w:r>
      <w:r>
        <w:tab/>
        <w:t>sf512</w:t>
      </w:r>
      <w:r>
        <w:tab/>
      </w:r>
      <w:r>
        <w:tab/>
      </w:r>
      <w:r>
        <w:tab/>
      </w:r>
      <w:r>
        <w:tab/>
      </w:r>
      <w:r>
        <w:tab/>
      </w:r>
      <w:r>
        <w:tab/>
      </w:r>
      <w:r>
        <w:tab/>
      </w:r>
      <w:r>
        <w:tab/>
      </w:r>
      <w:r>
        <w:tab/>
      </w:r>
      <w:proofErr w:type="gramStart"/>
      <w:r>
        <w:t>INTEGER(</w:t>
      </w:r>
      <w:proofErr w:type="gramEnd"/>
      <w:r>
        <w:t>0..511),</w:t>
      </w:r>
    </w:p>
    <w:p w14:paraId="7D17F9A2" w14:textId="77777777" w:rsidR="00FF561A" w:rsidRDefault="00487CB3">
      <w:pPr>
        <w:pStyle w:val="PL"/>
      </w:pPr>
      <w:r>
        <w:tab/>
      </w:r>
      <w:r>
        <w:tab/>
        <w:t>sf640</w:t>
      </w:r>
      <w:r>
        <w:tab/>
      </w:r>
      <w:r>
        <w:tab/>
      </w:r>
      <w:r>
        <w:tab/>
      </w:r>
      <w:r>
        <w:tab/>
      </w:r>
      <w:r>
        <w:tab/>
      </w:r>
      <w:r>
        <w:tab/>
      </w:r>
      <w:r>
        <w:tab/>
      </w:r>
      <w:r>
        <w:tab/>
      </w:r>
      <w:r>
        <w:tab/>
      </w:r>
      <w:proofErr w:type="gramStart"/>
      <w:r>
        <w:t>INTEGER(</w:t>
      </w:r>
      <w:proofErr w:type="gramEnd"/>
      <w:r>
        <w:t>0..639),</w:t>
      </w:r>
    </w:p>
    <w:p w14:paraId="7D17F9A3" w14:textId="77777777" w:rsidR="00FF561A" w:rsidRDefault="00487CB3">
      <w:pPr>
        <w:pStyle w:val="PL"/>
      </w:pPr>
      <w:r>
        <w:tab/>
      </w:r>
      <w:r>
        <w:tab/>
        <w:t>sf1024</w:t>
      </w:r>
      <w:r>
        <w:tab/>
      </w:r>
      <w:r>
        <w:tab/>
      </w:r>
      <w:r>
        <w:tab/>
      </w:r>
      <w:r>
        <w:tab/>
      </w:r>
      <w:r>
        <w:tab/>
      </w:r>
      <w:r>
        <w:tab/>
      </w:r>
      <w:r>
        <w:tab/>
      </w:r>
      <w:r>
        <w:tab/>
      </w:r>
      <w:r>
        <w:tab/>
      </w:r>
      <w:proofErr w:type="gramStart"/>
      <w:r>
        <w:t>INTEGER(</w:t>
      </w:r>
      <w:proofErr w:type="gramEnd"/>
      <w:r>
        <w:t>0..1023),</w:t>
      </w:r>
    </w:p>
    <w:p w14:paraId="7D17F9A4" w14:textId="77777777" w:rsidR="00FF561A" w:rsidRDefault="00487CB3">
      <w:pPr>
        <w:pStyle w:val="PL"/>
      </w:pPr>
      <w:r>
        <w:tab/>
      </w:r>
      <w:r>
        <w:tab/>
        <w:t>sf2048</w:t>
      </w:r>
      <w:r>
        <w:tab/>
      </w:r>
      <w:r>
        <w:tab/>
      </w:r>
      <w:r>
        <w:tab/>
      </w:r>
      <w:r>
        <w:tab/>
      </w:r>
      <w:r>
        <w:tab/>
      </w:r>
      <w:r>
        <w:tab/>
      </w:r>
      <w:r>
        <w:tab/>
      </w:r>
      <w:r>
        <w:tab/>
      </w:r>
      <w:r>
        <w:tab/>
      </w:r>
      <w:proofErr w:type="gramStart"/>
      <w:r>
        <w:t>INTEGER(</w:t>
      </w:r>
      <w:proofErr w:type="gramEnd"/>
      <w:r>
        <w:t>0..2047),</w:t>
      </w:r>
    </w:p>
    <w:p w14:paraId="7D17F9A5" w14:textId="77777777" w:rsidR="00FF561A" w:rsidRDefault="00487CB3">
      <w:pPr>
        <w:pStyle w:val="PL"/>
      </w:pPr>
      <w:r>
        <w:tab/>
      </w:r>
      <w:r>
        <w:tab/>
        <w:t>sf4096</w:t>
      </w:r>
      <w:r>
        <w:tab/>
      </w:r>
      <w:r>
        <w:tab/>
      </w:r>
      <w:r>
        <w:tab/>
      </w:r>
      <w:r>
        <w:tab/>
      </w:r>
      <w:r>
        <w:tab/>
      </w:r>
      <w:r>
        <w:tab/>
      </w:r>
      <w:r>
        <w:tab/>
      </w:r>
      <w:r>
        <w:tab/>
      </w:r>
      <w:r>
        <w:tab/>
      </w:r>
      <w:proofErr w:type="gramStart"/>
      <w:r>
        <w:t>INTEGER(</w:t>
      </w:r>
      <w:proofErr w:type="gramEnd"/>
      <w:r>
        <w:t>0..4095),</w:t>
      </w:r>
    </w:p>
    <w:p w14:paraId="7D17F9A6" w14:textId="77777777" w:rsidR="00FF561A" w:rsidRDefault="00487CB3">
      <w:pPr>
        <w:pStyle w:val="PL"/>
      </w:pPr>
      <w:r>
        <w:tab/>
      </w:r>
      <w:r>
        <w:tab/>
        <w:t>sf8192</w:t>
      </w:r>
      <w:r>
        <w:tab/>
      </w:r>
      <w:r>
        <w:tab/>
      </w:r>
      <w:r>
        <w:tab/>
      </w:r>
      <w:r>
        <w:tab/>
      </w:r>
      <w:r>
        <w:tab/>
      </w:r>
      <w:r>
        <w:tab/>
      </w:r>
      <w:r>
        <w:tab/>
      </w:r>
      <w:r>
        <w:tab/>
      </w:r>
      <w:r>
        <w:tab/>
      </w:r>
      <w:proofErr w:type="gramStart"/>
      <w:r>
        <w:t>INTEGER(</w:t>
      </w:r>
      <w:proofErr w:type="gramEnd"/>
      <w:r>
        <w:t>0..8191)</w:t>
      </w:r>
    </w:p>
    <w:p w14:paraId="7D17F9A7" w14:textId="77777777" w:rsidR="00FF561A" w:rsidRDefault="00487CB3">
      <w:pPr>
        <w:pStyle w:val="PL"/>
      </w:pPr>
      <w:r>
        <w:tab/>
        <w:t>},</w:t>
      </w:r>
    </w:p>
    <w:p w14:paraId="7D17F9A8" w14:textId="77777777" w:rsidR="00FF561A" w:rsidRDefault="00487CB3">
      <w:pPr>
        <w:pStyle w:val="PL"/>
      </w:pPr>
      <w:r>
        <w:tab/>
        <w:t>...</w:t>
      </w:r>
    </w:p>
    <w:p w14:paraId="7D17F9A9" w14:textId="77777777" w:rsidR="00FF561A" w:rsidRDefault="00487CB3">
      <w:pPr>
        <w:pStyle w:val="PL"/>
      </w:pPr>
      <w:r>
        <w:t>}</w:t>
      </w:r>
    </w:p>
    <w:p w14:paraId="7D17F9AA" w14:textId="77777777" w:rsidR="00FF561A" w:rsidRDefault="00FF561A">
      <w:pPr>
        <w:pStyle w:val="PL"/>
      </w:pPr>
    </w:p>
    <w:p w14:paraId="7D17F9AB" w14:textId="77777777" w:rsidR="00FF561A" w:rsidRDefault="00487CB3">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487CB3">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9B0" w14:textId="77777777" w:rsidR="00FF561A" w:rsidRPr="009C5AE4" w:rsidRDefault="00487CB3">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9B3"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9B6"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487CB3">
            <w:pPr>
              <w:pStyle w:val="TAL"/>
              <w:rPr>
                <w:b/>
                <w:i/>
                <w:lang w:val="en-US"/>
              </w:rPr>
            </w:pPr>
            <w:r w:rsidRPr="009C5AE4">
              <w:rPr>
                <w:b/>
                <w:i/>
                <w:lang w:val="en-US"/>
              </w:rPr>
              <w:t>g-RNTI</w:t>
            </w:r>
          </w:p>
          <w:p w14:paraId="7D17F9B9" w14:textId="77777777" w:rsidR="00FF561A" w:rsidRPr="009C5AE4" w:rsidRDefault="00487CB3">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487CB3">
            <w:pPr>
              <w:pStyle w:val="TAL"/>
              <w:rPr>
                <w:b/>
                <w:i/>
                <w:lang w:val="en-US"/>
              </w:rPr>
            </w:pPr>
            <w:proofErr w:type="spellStart"/>
            <w:r w:rsidRPr="009C5AE4">
              <w:rPr>
                <w:b/>
                <w:i/>
                <w:lang w:val="en-US"/>
              </w:rPr>
              <w:t>mbmsSessionInfo</w:t>
            </w:r>
            <w:proofErr w:type="spellEnd"/>
          </w:p>
          <w:p w14:paraId="7D17F9BC" w14:textId="77777777" w:rsidR="00FF561A" w:rsidRPr="009C5AE4" w:rsidRDefault="00487CB3">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487CB3">
            <w:pPr>
              <w:pStyle w:val="TAL"/>
              <w:rPr>
                <w:b/>
                <w:bCs/>
                <w:i/>
                <w:lang w:val="en-US"/>
              </w:rPr>
            </w:pPr>
            <w:bookmarkStart w:id="457" w:name="OLE_LINK172"/>
            <w:bookmarkStart w:id="458" w:name="OLE_LINK171"/>
            <w:proofErr w:type="spellStart"/>
            <w:r w:rsidRPr="009C5AE4">
              <w:rPr>
                <w:b/>
                <w:bCs/>
                <w:i/>
                <w:lang w:val="en-US"/>
              </w:rPr>
              <w:t>npdcch</w:t>
            </w:r>
            <w:proofErr w:type="spellEnd"/>
            <w:r w:rsidRPr="009C5AE4">
              <w:rPr>
                <w:b/>
                <w:bCs/>
                <w:i/>
                <w:lang w:val="en-US"/>
              </w:rPr>
              <w:t>-NPDSCH-</w:t>
            </w:r>
            <w:proofErr w:type="spellStart"/>
            <w:r w:rsidRPr="009C5AE4">
              <w:rPr>
                <w:b/>
                <w:bCs/>
                <w:i/>
                <w:lang w:val="en-US"/>
              </w:rPr>
              <w:t>MaxTBS</w:t>
            </w:r>
            <w:proofErr w:type="spellEnd"/>
            <w:r w:rsidRPr="009C5AE4">
              <w:rPr>
                <w:b/>
                <w:bCs/>
                <w:i/>
                <w:lang w:val="en-US"/>
              </w:rPr>
              <w:t>-SC-MTCH</w:t>
            </w:r>
          </w:p>
          <w:p w14:paraId="7D17F9BF" w14:textId="77777777" w:rsidR="00FF561A" w:rsidRPr="009C5AE4" w:rsidRDefault="00487CB3">
            <w:pPr>
              <w:pStyle w:val="TAL"/>
              <w:rPr>
                <w:b/>
                <w:i/>
                <w:lang w:val="en-US"/>
              </w:rPr>
            </w:pPr>
            <w:bookmarkStart w:id="459" w:name="OLE_LINK330"/>
            <w:bookmarkStart w:id="460" w:name="OLE_LINK329"/>
            <w:bookmarkStart w:id="461"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459"/>
            <w:bookmarkEnd w:id="460"/>
            <w:bookmarkEnd w:id="461"/>
          </w:p>
        </w:tc>
      </w:tr>
      <w:bookmarkEnd w:id="457"/>
      <w:bookmarkEnd w:id="458"/>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NumRepetition</w:t>
            </w:r>
            <w:proofErr w:type="spellEnd"/>
            <w:r w:rsidRPr="009C5AE4">
              <w:rPr>
                <w:b/>
                <w:i/>
                <w:lang w:val="en-US"/>
              </w:rPr>
              <w:t>-SC-MTCH</w:t>
            </w:r>
          </w:p>
          <w:p w14:paraId="7D17F9C2" w14:textId="77777777" w:rsidR="00FF561A" w:rsidRPr="009C5AE4" w:rsidRDefault="00487CB3">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-Offset-SC-MTCH</w:t>
            </w:r>
          </w:p>
          <w:p w14:paraId="7D17F9C5" w14:textId="77777777" w:rsidR="00FF561A" w:rsidRPr="009C5AE4" w:rsidRDefault="00487CB3">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-SC-MTCH</w:t>
            </w:r>
          </w:p>
          <w:p w14:paraId="7D17F9C8" w14:textId="77777777" w:rsidR="00FF561A" w:rsidRPr="009C5AE4" w:rsidRDefault="00487CB3">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462"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487CB3">
            <w:pPr>
              <w:pStyle w:val="TAL"/>
              <w:rPr>
                <w:b/>
                <w:i/>
                <w:lang w:val="en-US"/>
              </w:rPr>
            </w:pPr>
            <w:r w:rsidRPr="009C5AE4">
              <w:rPr>
                <w:lang w:val="en-US"/>
              </w:rPr>
              <w:t xml:space="preserve">For IoT NTN TDD mode, </w:t>
            </w:r>
            <w:del w:id="463"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64" w:author="Huawei, HiSilicon" w:date="2025-09-30T22:22:00Z">
              <w:r w:rsidRPr="009C5AE4">
                <w:rPr>
                  <w:lang w:val="en-US"/>
                </w:rPr>
                <w:t>corresponds to</w:t>
              </w:r>
            </w:ins>
            <w:del w:id="465" w:author="Huawei, HiSilicon" w:date="2025-09-30T22:22:00Z">
              <w:r w:rsidRPr="009C5AE4">
                <w:rPr>
                  <w:lang w:val="en-US"/>
                </w:rPr>
                <w:delText>is signalled, it is interpreted as</w:delText>
              </w:r>
            </w:del>
            <w:r w:rsidRPr="009C5AE4">
              <w:rPr>
                <w:lang w:val="en-US"/>
              </w:rPr>
              <w:t xml:space="preserve"> 4*11.25 and </w:t>
            </w:r>
            <w:del w:id="466"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67" w:author="Huawei, HiSilicon" w:date="2025-09-30T22:22:00Z">
              <w:r w:rsidRPr="009C5AE4">
                <w:rPr>
                  <w:lang w:val="en-US"/>
                </w:rPr>
                <w:t>corresponds to</w:t>
              </w:r>
            </w:ins>
            <w:del w:id="468"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487CB3">
            <w:pPr>
              <w:pStyle w:val="TAL"/>
              <w:rPr>
                <w:b/>
                <w:i/>
                <w:lang w:val="en-US"/>
              </w:rPr>
            </w:pPr>
            <w:proofErr w:type="spellStart"/>
            <w:r w:rsidRPr="009C5AE4">
              <w:rPr>
                <w:b/>
                <w:i/>
                <w:lang w:val="en-US"/>
              </w:rPr>
              <w:t>onDurationTimerSCPTM</w:t>
            </w:r>
            <w:proofErr w:type="spellEnd"/>
          </w:p>
          <w:p w14:paraId="7D17F9CC"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9CF"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487CB3">
            <w:pPr>
              <w:pStyle w:val="TAL"/>
              <w:rPr>
                <w:b/>
                <w:i/>
                <w:lang w:val="en-US"/>
              </w:rPr>
            </w:pPr>
            <w:proofErr w:type="spellStart"/>
            <w:r w:rsidRPr="009C5AE4">
              <w:rPr>
                <w:b/>
                <w:i/>
                <w:lang w:val="en-US"/>
              </w:rPr>
              <w:t>sc-mtch-CarrierConfig</w:t>
            </w:r>
            <w:proofErr w:type="spellEnd"/>
          </w:p>
          <w:p w14:paraId="7D17F9D2" w14:textId="77777777" w:rsidR="00FF561A" w:rsidRPr="009C5AE4" w:rsidRDefault="00487CB3">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487CB3">
            <w:pPr>
              <w:pStyle w:val="TAL"/>
              <w:rPr>
                <w:b/>
                <w:bCs/>
                <w:i/>
                <w:lang w:val="en-US"/>
              </w:rPr>
            </w:pPr>
            <w:proofErr w:type="spellStart"/>
            <w:r w:rsidRPr="009C5AE4">
              <w:rPr>
                <w:b/>
                <w:bCs/>
                <w:i/>
                <w:lang w:val="en-US"/>
              </w:rPr>
              <w:t>sc-mtch-NeighbourCell</w:t>
            </w:r>
            <w:proofErr w:type="spellEnd"/>
          </w:p>
          <w:p w14:paraId="7D17F9D5" w14:textId="77777777" w:rsidR="00FF561A" w:rsidRPr="009C5AE4" w:rsidRDefault="00487CB3">
            <w:pPr>
              <w:pStyle w:val="TAL"/>
              <w:rPr>
                <w:bCs/>
                <w:lang w:val="en-US"/>
              </w:rPr>
            </w:pPr>
            <w:r w:rsidRPr="009C5AE4">
              <w:rPr>
                <w:bCs/>
                <w:kern w:val="2"/>
                <w:lang w:val="en-US"/>
              </w:rPr>
              <w:t xml:space="preserve">Indicates </w:t>
            </w:r>
            <w:proofErr w:type="spellStart"/>
            <w:r w:rsidRPr="009C5AE4">
              <w:rPr>
                <w:bCs/>
                <w:kern w:val="2"/>
                <w:lang w:val="en-US"/>
              </w:rPr>
              <w:t>neighbour</w:t>
            </w:r>
            <w:proofErr w:type="spellEnd"/>
            <w:r w:rsidRPr="009C5AE4">
              <w:rPr>
                <w:bCs/>
                <w:kern w:val="2"/>
                <w:lang w:val="en-US"/>
              </w:rPr>
              <w:t xml:space="preserve"> cells which also provide this service on SC-MTCH. The first bit is set to 1 if the service is provided on SC-MTCH in the first cell in </w:t>
            </w:r>
            <w:proofErr w:type="spellStart"/>
            <w:r w:rsidRPr="009C5AE4">
              <w:rPr>
                <w:bCs/>
                <w:i/>
                <w:kern w:val="2"/>
                <w:lang w:val="en-US"/>
              </w:rPr>
              <w:t>scptmNeighbourCellList</w:t>
            </w:r>
            <w:proofErr w:type="spellEnd"/>
            <w:r w:rsidRPr="009C5AE4">
              <w:rPr>
                <w:bCs/>
                <w:kern w:val="2"/>
                <w:lang w:val="en-US"/>
              </w:rPr>
              <w:t xml:space="preserve">, otherwise it is set to 0. The second bit is set to 1 if the service is provided on SC-MTCH in the second cell in </w:t>
            </w:r>
            <w:proofErr w:type="spellStart"/>
            <w:r w:rsidRPr="009C5AE4">
              <w:rPr>
                <w:bCs/>
                <w:i/>
                <w:kern w:val="2"/>
                <w:lang w:val="en-US"/>
              </w:rPr>
              <w:t>scptmNeighbourCellList</w:t>
            </w:r>
            <w:proofErr w:type="spellEnd"/>
            <w:r w:rsidRPr="009C5AE4">
              <w:rPr>
                <w:bCs/>
                <w:kern w:val="2"/>
                <w:lang w:val="en-US"/>
              </w:rPr>
              <w:t xml:space="preserve">, and so on. If this field is absent, the UE shall assume that this service is not available on SC-MTCH in any </w:t>
            </w:r>
            <w:proofErr w:type="spellStart"/>
            <w:r w:rsidRPr="009C5AE4">
              <w:rPr>
                <w:bCs/>
                <w:kern w:val="2"/>
                <w:lang w:val="en-US"/>
              </w:rPr>
              <w:t>neighbour</w:t>
            </w:r>
            <w:proofErr w:type="spellEnd"/>
            <w:r w:rsidRPr="009C5AE4">
              <w:rPr>
                <w:bCs/>
                <w:kern w:val="2"/>
                <w:lang w:val="en-US"/>
              </w:rPr>
              <w:t xml:space="preserve"> cell.</w:t>
            </w:r>
          </w:p>
        </w:tc>
      </w:tr>
      <w:tr w:rsidR="00FF561A" w14:paraId="7D17F9DA" w14:textId="77777777">
        <w:trPr>
          <w:cantSplit/>
          <w:tblHeader/>
        </w:trPr>
        <w:tc>
          <w:tcPr>
            <w:tcW w:w="9639" w:type="dxa"/>
          </w:tcPr>
          <w:p w14:paraId="7D17F9D7" w14:textId="77777777" w:rsidR="00FF561A" w:rsidRPr="009C5AE4" w:rsidRDefault="00487CB3">
            <w:pPr>
              <w:pStyle w:val="TAL"/>
              <w:rPr>
                <w:b/>
                <w:bCs/>
                <w:i/>
                <w:lang w:val="en-US"/>
              </w:rPr>
            </w:pPr>
            <w:proofErr w:type="spellStart"/>
            <w:r w:rsidRPr="009C5AE4">
              <w:rPr>
                <w:b/>
                <w:bCs/>
                <w:i/>
                <w:lang w:val="en-US"/>
              </w:rPr>
              <w:t>sc-mtch-SchedulingInfo</w:t>
            </w:r>
            <w:proofErr w:type="spellEnd"/>
          </w:p>
          <w:p w14:paraId="7D17F9D8" w14:textId="77777777" w:rsidR="00FF561A" w:rsidRPr="009C5AE4" w:rsidRDefault="00487CB3">
            <w:pPr>
              <w:pStyle w:val="TAL"/>
              <w:rPr>
                <w:bCs/>
                <w:kern w:val="2"/>
                <w:lang w:val="en-US"/>
              </w:rPr>
            </w:pPr>
            <w:r w:rsidRPr="009C5AE4">
              <w:rPr>
                <w:bCs/>
                <w:kern w:val="2"/>
                <w:lang w:val="en-US"/>
              </w:rPr>
              <w:t>DRX information for the SC-MTCH.</w:t>
            </w:r>
          </w:p>
          <w:p w14:paraId="7D17F9D9" w14:textId="77777777" w:rsidR="00FF561A" w:rsidRPr="009C5AE4" w:rsidRDefault="00487CB3">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487CB3">
      <w:pPr>
        <w:pStyle w:val="Note-Boxed"/>
        <w:jc w:val="center"/>
      </w:pPr>
      <w:r>
        <w:rPr>
          <w:rFonts w:ascii="Times New Roman" w:eastAsia="等线" w:hAnsi="Times New Roman" w:cs="Times New Roman"/>
          <w:lang w:eastAsia="zh-CN"/>
        </w:rPr>
        <w:t>End of Change</w:t>
      </w:r>
    </w:p>
    <w:sectPr w:rsidR="00FF561A">
      <w:headerReference w:type="default" r:id="rId14"/>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6DAFB62A" w16cex:dateUtc="2025-11-27T08:21:00Z"/>
  <w16cex:commentExtensible w16cex:durableId="42F0F94B" w16cex:dateUtc="2025-11-27T13:41:00Z"/>
  <w16cex:commentExtensible w16cex:durableId="0740262D" w16cex:dateUtc="2025-11-26T20:14:00Z"/>
  <w16cex:commentExtensible w16cex:durableId="5E87B0BC" w16cex:dateUtc="2025-11-27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FD787" w14:textId="77777777" w:rsidR="007932E1" w:rsidRDefault="007932E1">
      <w:pPr>
        <w:spacing w:after="0"/>
      </w:pPr>
      <w:r>
        <w:separator/>
      </w:r>
    </w:p>
  </w:endnote>
  <w:endnote w:type="continuationSeparator" w:id="0">
    <w:p w14:paraId="3E22B13E" w14:textId="77777777" w:rsidR="007932E1" w:rsidRDefault="00793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F2A7" w14:textId="77777777" w:rsidR="007932E1" w:rsidRDefault="007932E1">
      <w:pPr>
        <w:spacing w:after="0"/>
      </w:pPr>
      <w:r>
        <w:separator/>
      </w:r>
    </w:p>
  </w:footnote>
  <w:footnote w:type="continuationSeparator" w:id="0">
    <w:p w14:paraId="2185876A" w14:textId="77777777" w:rsidR="007932E1" w:rsidRDefault="007932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C" w14:textId="77777777" w:rsidR="00487CB3" w:rsidRDefault="00487C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D" w14:textId="77777777" w:rsidR="00487CB3" w:rsidRDefault="00487CB3">
    <w:pPr>
      <w:pStyle w:val="ae"/>
    </w:pPr>
  </w:p>
  <w:p w14:paraId="7D17F9FE" w14:textId="77777777" w:rsidR="00487CB3" w:rsidRDefault="00487CB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931"/>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B07"/>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30"/>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BEC"/>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331"/>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3FF"/>
    <w:rsid w:val="00486489"/>
    <w:rsid w:val="004864A7"/>
    <w:rsid w:val="004865AE"/>
    <w:rsid w:val="00486912"/>
    <w:rsid w:val="0048720C"/>
    <w:rsid w:val="0048738F"/>
    <w:rsid w:val="004879CC"/>
    <w:rsid w:val="00487BAA"/>
    <w:rsid w:val="00487CB3"/>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DE2"/>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7B"/>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1F"/>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2E1"/>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8CE"/>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40"/>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47"/>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4D0"/>
    <w:rsid w:val="00A0050A"/>
    <w:rsid w:val="00A01449"/>
    <w:rsid w:val="00A01950"/>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0FCE"/>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C77"/>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CAA"/>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0C7"/>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FB"/>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ADA"/>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C9"/>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86F"/>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lang w:val="zh-CN" w:eastAsia="zh-CN"/>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1">
    <w:name w:val="footnote text"/>
    <w:basedOn w:val="a"/>
    <w:link w:val="af2"/>
    <w:qFormat/>
    <w:pPr>
      <w:keepLines/>
      <w:spacing w:after="0"/>
      <w:ind w:left="454" w:hanging="454"/>
    </w:pPr>
    <w:rPr>
      <w:sz w:val="16"/>
      <w:lang w:val="zh-CN" w:eastAsia="zh-CN"/>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locked/>
    <w:pPr>
      <w:overflowPunct/>
      <w:autoSpaceDE/>
      <w:autoSpaceDN/>
      <w:adjustRightInd/>
      <w:spacing w:after="0" w:line="259" w:lineRule="auto"/>
      <w:jc w:val="both"/>
      <w:textAlignment w:val="auto"/>
    </w:pPr>
    <w:rPr>
      <w:rFonts w:eastAsia="MS Mincho"/>
      <w:sz w:val="24"/>
      <w:lang w:eastAsia="en-US"/>
    </w:rPr>
  </w:style>
  <w:style w:type="paragraph" w:styleId="af3">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annotation subject"/>
    <w:basedOn w:val="a9"/>
    <w:next w:val="a9"/>
    <w:link w:val="af5"/>
    <w:qFormat/>
    <w:pPr>
      <w:textAlignment w:val="baseline"/>
    </w:pPr>
    <w:rPr>
      <w:b/>
      <w:bCs/>
    </w:rPr>
  </w:style>
  <w:style w:type="table" w:styleId="af6">
    <w:name w:val="Table Grid"/>
    <w:basedOn w:val="a1"/>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basedOn w:val="a0"/>
    <w:uiPriority w:val="99"/>
    <w:unhideWhenUsed/>
    <w:qFormat/>
    <w:rPr>
      <w:color w:val="954F72" w:themeColor="followedHyperlink"/>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nhideWhenUsed/>
    <w:qFormat/>
    <w:rPr>
      <w:sz w:val="16"/>
    </w:rPr>
  </w:style>
  <w:style w:type="character" w:styleId="afc">
    <w:name w:val="footnote reference"/>
    <w:qFormat/>
    <w:rPr>
      <w:b/>
      <w:position w:val="6"/>
      <w:sz w:val="16"/>
    </w:rPr>
  </w:style>
  <w:style w:type="character" w:customStyle="1" w:styleId="10">
    <w:name w:val="标题 1 字符"/>
    <w:link w:val="1"/>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0">
    <w:name w:val="页眉 字符"/>
    <w:link w:val="ae"/>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d"/>
    <w:uiPriority w:val="99"/>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2">
    <w:name w:val="脚注文本 字符"/>
    <w:link w:val="af1"/>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d">
    <w:name w:val="List Paragraph"/>
    <w:basedOn w:val="a"/>
    <w:link w:val="afe"/>
    <w:uiPriority w:val="34"/>
    <w:qFormat/>
    <w:pPr>
      <w:overflowPunct/>
      <w:autoSpaceDE/>
      <w:autoSpaceDN/>
      <w:adjustRightInd/>
      <w:ind w:left="720"/>
      <w:contextualSpacing/>
      <w:textAlignment w:val="auto"/>
    </w:pPr>
    <w:rPr>
      <w:lang w:eastAsia="en-US"/>
    </w:rPr>
  </w:style>
  <w:style w:type="character" w:customStyle="1" w:styleId="ac">
    <w:name w:val="批注框文本 字符"/>
    <w:basedOn w:val="a0"/>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aa">
    <w:name w:val="批注文字 字符"/>
    <w:basedOn w:val="a0"/>
    <w:link w:val="a9"/>
    <w:uiPriority w:val="99"/>
    <w:qFormat/>
    <w:rPr>
      <w:rFonts w:eastAsia="Times New Roman"/>
      <w:lang w:val="en-GB" w:eastAsia="ja-JP"/>
    </w:rPr>
  </w:style>
  <w:style w:type="character" w:customStyle="1" w:styleId="afe">
    <w:name w:val="列表段落 字符"/>
    <w:link w:val="afd"/>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25">
    <w:name w:val="正文文本 2 字符"/>
    <w:basedOn w:val="a0"/>
    <w:link w:val="24"/>
    <w:qFormat/>
    <w:rPr>
      <w:rFonts w:eastAsia="MS Mincho"/>
      <w:sz w:val="24"/>
      <w:lang w:val="en-GB"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eastAsia="Malgun Gothic" w:hAnsi="Tahoma"/>
      <w:shd w:val="clear" w:color="auto" w:fill="000080"/>
      <w:lang w:val="en-GB" w:eastAsia="en-US"/>
    </w:rPr>
  </w:style>
  <w:style w:type="character" w:customStyle="1" w:styleId="af5">
    <w:name w:val="批注主题 字符"/>
    <w:basedOn w:val="aa"/>
    <w:link w:val="af4"/>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
    <w:name w:val="Revision"/>
    <w:hidden/>
    <w:uiPriority w:val="99"/>
    <w:unhideWhenUsed/>
    <w:rsid w:val="00F8086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07A4D-17C3-4C1E-91B6-76D13165782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20</TotalTime>
  <Pages>28</Pages>
  <Words>12647</Words>
  <Characters>72094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Huawei-post132</cp:lastModifiedBy>
  <cp:revision>7</cp:revision>
  <cp:lastPrinted>2017-05-08T10:55:00Z</cp:lastPrinted>
  <dcterms:created xsi:type="dcterms:W3CDTF">2025-11-27T10:28:00Z</dcterms:created>
  <dcterms:modified xsi:type="dcterms:W3CDTF">2025-11-28T04:01:00Z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