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5F926" w14:textId="10230435" w:rsidR="0003550D" w:rsidRPr="00A26686" w:rsidRDefault="0003550D" w:rsidP="00055C8B">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w:t>
      </w:r>
      <w:r w:rsidR="00533C91">
        <w:rPr>
          <w:rFonts w:cs="Arial"/>
          <w:b/>
          <w:bCs/>
          <w:sz w:val="24"/>
          <w:szCs w:val="24"/>
        </w:rPr>
        <w:t>2</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00F3591F">
        <w:rPr>
          <w:rFonts w:cs="Arial"/>
          <w:b/>
          <w:bCs/>
          <w:sz w:val="24"/>
          <w:szCs w:val="24"/>
        </w:rPr>
        <w:tab/>
      </w:r>
      <w:r>
        <w:rPr>
          <w:rFonts w:cs="Arial"/>
          <w:b/>
          <w:bCs/>
          <w:sz w:val="24"/>
          <w:szCs w:val="24"/>
        </w:rPr>
        <w:tab/>
      </w:r>
      <w:r w:rsidRPr="00A26686">
        <w:rPr>
          <w:rFonts w:cs="Arial"/>
          <w:b/>
          <w:bCs/>
          <w:sz w:val="24"/>
          <w:szCs w:val="24"/>
        </w:rPr>
        <w:t>R2-</w:t>
      </w:r>
      <w:del w:id="10" w:author="Huawei-post132" w:date="2025-11-25T17:34:00Z">
        <w:r w:rsidRPr="00A26686" w:rsidDel="00D03801">
          <w:rPr>
            <w:rFonts w:cs="Arial"/>
            <w:b/>
            <w:bCs/>
            <w:sz w:val="24"/>
            <w:szCs w:val="24"/>
          </w:rPr>
          <w:delText>250</w:delText>
        </w:r>
        <w:r w:rsidR="00533C91" w:rsidDel="00D03801">
          <w:rPr>
            <w:rFonts w:cs="Arial"/>
            <w:b/>
            <w:bCs/>
            <w:sz w:val="24"/>
            <w:szCs w:val="24"/>
          </w:rPr>
          <w:delText>8276</w:delText>
        </w:r>
      </w:del>
      <w:ins w:id="11" w:author="Huawei-post132" w:date="2025-11-25T17:34:00Z">
        <w:r w:rsidR="00D03801" w:rsidRPr="00A26686">
          <w:rPr>
            <w:rFonts w:cs="Arial"/>
            <w:b/>
            <w:bCs/>
            <w:sz w:val="24"/>
            <w:szCs w:val="24"/>
          </w:rPr>
          <w:t>250</w:t>
        </w:r>
        <w:r w:rsidR="00D03801">
          <w:rPr>
            <w:rFonts w:cs="Arial"/>
            <w:b/>
            <w:bCs/>
            <w:sz w:val="24"/>
            <w:szCs w:val="24"/>
          </w:rPr>
          <w:t>9368</w:t>
        </w:r>
      </w:ins>
    </w:p>
    <w:p w14:paraId="4823E78B" w14:textId="53F5E940" w:rsidR="0003550D" w:rsidRDefault="00686B45" w:rsidP="0003550D">
      <w:pPr>
        <w:pStyle w:val="CRCoverPage"/>
        <w:rPr>
          <w:b/>
          <w:noProof/>
          <w:sz w:val="24"/>
        </w:rPr>
      </w:pPr>
      <w:r w:rsidRPr="004D79CC">
        <w:rPr>
          <w:b/>
          <w:noProof/>
          <w:sz w:val="24"/>
        </w:rPr>
        <w:t>Dallas, USA, Nov. 17th - 21</w:t>
      </w:r>
      <w:r w:rsidRPr="000A30A5">
        <w:rPr>
          <w:b/>
          <w:noProof/>
          <w:sz w:val="24"/>
          <w:vertAlign w:val="superscript"/>
        </w:rPr>
        <w:t>st</w:t>
      </w:r>
      <w:r>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055C8B">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055C8B">
            <w:pPr>
              <w:pStyle w:val="CRCoverPage"/>
              <w:spacing w:after="0"/>
              <w:jc w:val="right"/>
              <w:rPr>
                <w:i/>
                <w:noProof/>
              </w:rPr>
            </w:pPr>
            <w:r>
              <w:rPr>
                <w:i/>
                <w:noProof/>
                <w:sz w:val="14"/>
              </w:rPr>
              <w:t>CR-Form-v12.</w:t>
            </w:r>
            <w:r w:rsidR="00AB2BD7">
              <w:rPr>
                <w:i/>
                <w:noProof/>
                <w:sz w:val="14"/>
              </w:rPr>
              <w:t>3</w:t>
            </w:r>
          </w:p>
        </w:tc>
      </w:tr>
      <w:tr w:rsidR="00770659" w14:paraId="277A7E2B" w14:textId="77777777" w:rsidTr="00055C8B">
        <w:tc>
          <w:tcPr>
            <w:tcW w:w="9641" w:type="dxa"/>
            <w:gridSpan w:val="9"/>
            <w:tcBorders>
              <w:left w:val="single" w:sz="4" w:space="0" w:color="auto"/>
              <w:right w:val="single" w:sz="4" w:space="0" w:color="auto"/>
            </w:tcBorders>
          </w:tcPr>
          <w:p w14:paraId="75430743" w14:textId="77777777" w:rsidR="00770659" w:rsidRDefault="00770659" w:rsidP="00055C8B">
            <w:pPr>
              <w:pStyle w:val="CRCoverPage"/>
              <w:spacing w:after="0"/>
              <w:jc w:val="center"/>
              <w:rPr>
                <w:noProof/>
              </w:rPr>
            </w:pPr>
            <w:r>
              <w:rPr>
                <w:b/>
                <w:noProof/>
                <w:sz w:val="32"/>
              </w:rPr>
              <w:t>CHANGE REQUEST</w:t>
            </w:r>
          </w:p>
        </w:tc>
      </w:tr>
      <w:tr w:rsidR="00770659" w14:paraId="396267FF" w14:textId="77777777" w:rsidTr="00055C8B">
        <w:tc>
          <w:tcPr>
            <w:tcW w:w="9641" w:type="dxa"/>
            <w:gridSpan w:val="9"/>
            <w:tcBorders>
              <w:left w:val="single" w:sz="4" w:space="0" w:color="auto"/>
              <w:right w:val="single" w:sz="4" w:space="0" w:color="auto"/>
            </w:tcBorders>
          </w:tcPr>
          <w:p w14:paraId="2146EF98" w14:textId="77777777" w:rsidR="00770659" w:rsidRDefault="00770659" w:rsidP="00055C8B">
            <w:pPr>
              <w:pStyle w:val="CRCoverPage"/>
              <w:spacing w:after="0"/>
              <w:rPr>
                <w:noProof/>
                <w:sz w:val="8"/>
                <w:szCs w:val="8"/>
              </w:rPr>
            </w:pPr>
          </w:p>
        </w:tc>
      </w:tr>
      <w:tr w:rsidR="00770659" w14:paraId="54CC2813" w14:textId="77777777" w:rsidTr="00055C8B">
        <w:tc>
          <w:tcPr>
            <w:tcW w:w="142" w:type="dxa"/>
            <w:tcBorders>
              <w:left w:val="single" w:sz="4" w:space="0" w:color="auto"/>
            </w:tcBorders>
          </w:tcPr>
          <w:p w14:paraId="0F3C69F2" w14:textId="77777777" w:rsidR="00770659" w:rsidRDefault="00770659" w:rsidP="00055C8B">
            <w:pPr>
              <w:pStyle w:val="CRCoverPage"/>
              <w:spacing w:after="0"/>
              <w:jc w:val="right"/>
              <w:rPr>
                <w:noProof/>
              </w:rPr>
            </w:pPr>
          </w:p>
        </w:tc>
        <w:tc>
          <w:tcPr>
            <w:tcW w:w="1559" w:type="dxa"/>
            <w:shd w:val="pct30" w:color="FFFF00" w:fill="auto"/>
          </w:tcPr>
          <w:p w14:paraId="1BB92742" w14:textId="4D945F69" w:rsidR="00770659" w:rsidRPr="00410371" w:rsidRDefault="002065D7" w:rsidP="00055C8B">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055C8B">
            <w:pPr>
              <w:pStyle w:val="CRCoverPage"/>
              <w:spacing w:after="0"/>
              <w:jc w:val="center"/>
              <w:rPr>
                <w:noProof/>
              </w:rPr>
            </w:pPr>
            <w:r>
              <w:rPr>
                <w:b/>
                <w:noProof/>
                <w:sz w:val="28"/>
              </w:rPr>
              <w:t>CR</w:t>
            </w:r>
          </w:p>
        </w:tc>
        <w:tc>
          <w:tcPr>
            <w:tcW w:w="1276" w:type="dxa"/>
            <w:shd w:val="pct30" w:color="FFFF00" w:fill="auto"/>
          </w:tcPr>
          <w:p w14:paraId="5C9FA589" w14:textId="4E895DD6" w:rsidR="00770659" w:rsidRPr="00410371" w:rsidRDefault="0003550D" w:rsidP="0003550D">
            <w:pPr>
              <w:pStyle w:val="CRCoverPage"/>
              <w:spacing w:after="0"/>
              <w:jc w:val="right"/>
              <w:rPr>
                <w:noProof/>
              </w:rPr>
            </w:pPr>
            <w:r>
              <w:rPr>
                <w:b/>
                <w:noProof/>
                <w:sz w:val="28"/>
              </w:rPr>
              <w:t>5161</w:t>
            </w:r>
          </w:p>
        </w:tc>
        <w:tc>
          <w:tcPr>
            <w:tcW w:w="709" w:type="dxa"/>
          </w:tcPr>
          <w:p w14:paraId="739E56F4" w14:textId="77777777" w:rsidR="00770659" w:rsidRDefault="00770659" w:rsidP="00055C8B">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0AD0FFA1" w:rsidR="00770659" w:rsidRPr="000F6409" w:rsidRDefault="00686B45" w:rsidP="00055C8B">
            <w:pPr>
              <w:pStyle w:val="CRCoverPage"/>
              <w:spacing w:after="0"/>
              <w:jc w:val="center"/>
              <w:rPr>
                <w:rFonts w:eastAsia="等线"/>
                <w:b/>
                <w:noProof/>
                <w:lang w:eastAsia="zh-CN"/>
              </w:rPr>
            </w:pPr>
            <w:del w:id="12" w:author="Huawei-post132" w:date="2025-11-25T17:34:00Z">
              <w:r w:rsidDel="00D03801">
                <w:rPr>
                  <w:rFonts w:eastAsia="Yu Mincho"/>
                  <w:b/>
                  <w:noProof/>
                  <w:sz w:val="28"/>
                  <w:lang w:eastAsia="zh-CN"/>
                </w:rPr>
                <w:delText>4</w:delText>
              </w:r>
            </w:del>
            <w:ins w:id="13" w:author="Huawei-post132" w:date="2025-11-25T17:34:00Z">
              <w:r w:rsidR="00D03801">
                <w:rPr>
                  <w:rFonts w:eastAsia="Yu Mincho"/>
                  <w:b/>
                  <w:noProof/>
                  <w:sz w:val="28"/>
                  <w:lang w:eastAsia="zh-CN"/>
                </w:rPr>
                <w:t>5</w:t>
              </w:r>
            </w:ins>
          </w:p>
        </w:tc>
        <w:tc>
          <w:tcPr>
            <w:tcW w:w="2410" w:type="dxa"/>
          </w:tcPr>
          <w:p w14:paraId="2A789305" w14:textId="77777777" w:rsidR="00770659" w:rsidRDefault="00770659" w:rsidP="00055C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485246D8" w:rsidR="00770659" w:rsidRPr="00410371" w:rsidRDefault="0003550D" w:rsidP="00055C8B">
            <w:pPr>
              <w:pStyle w:val="CRCoverPage"/>
              <w:spacing w:after="0"/>
              <w:jc w:val="center"/>
              <w:rPr>
                <w:noProof/>
                <w:sz w:val="28"/>
              </w:rPr>
            </w:pPr>
            <w:r>
              <w:rPr>
                <w:rFonts w:eastAsia="Yu Mincho"/>
                <w:b/>
                <w:sz w:val="28"/>
              </w:rPr>
              <w:t>19.0.0</w:t>
            </w:r>
          </w:p>
        </w:tc>
        <w:tc>
          <w:tcPr>
            <w:tcW w:w="143" w:type="dxa"/>
            <w:tcBorders>
              <w:right w:val="single" w:sz="4" w:space="0" w:color="auto"/>
            </w:tcBorders>
          </w:tcPr>
          <w:p w14:paraId="79C34F75" w14:textId="77777777" w:rsidR="00770659" w:rsidRDefault="00770659" w:rsidP="00055C8B">
            <w:pPr>
              <w:pStyle w:val="CRCoverPage"/>
              <w:spacing w:after="0"/>
              <w:rPr>
                <w:noProof/>
              </w:rPr>
            </w:pPr>
          </w:p>
        </w:tc>
      </w:tr>
      <w:tr w:rsidR="00770659" w14:paraId="6B418F80" w14:textId="77777777" w:rsidTr="00055C8B">
        <w:tc>
          <w:tcPr>
            <w:tcW w:w="9641" w:type="dxa"/>
            <w:gridSpan w:val="9"/>
            <w:tcBorders>
              <w:left w:val="single" w:sz="4" w:space="0" w:color="auto"/>
              <w:right w:val="single" w:sz="4" w:space="0" w:color="auto"/>
            </w:tcBorders>
          </w:tcPr>
          <w:p w14:paraId="372A4263" w14:textId="77777777" w:rsidR="00770659" w:rsidRDefault="00770659" w:rsidP="00055C8B">
            <w:pPr>
              <w:pStyle w:val="CRCoverPage"/>
              <w:spacing w:after="0"/>
              <w:rPr>
                <w:noProof/>
              </w:rPr>
            </w:pPr>
          </w:p>
        </w:tc>
      </w:tr>
      <w:tr w:rsidR="00770659" w14:paraId="0AE6C612" w14:textId="77777777" w:rsidTr="00055C8B">
        <w:tc>
          <w:tcPr>
            <w:tcW w:w="9641" w:type="dxa"/>
            <w:gridSpan w:val="9"/>
            <w:tcBorders>
              <w:top w:val="single" w:sz="4" w:space="0" w:color="auto"/>
            </w:tcBorders>
          </w:tcPr>
          <w:p w14:paraId="4D2B22E7" w14:textId="77777777" w:rsidR="00770659" w:rsidRPr="00F25D98" w:rsidRDefault="00770659" w:rsidP="00055C8B">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4" w:name="_Hlt497126619"/>
              <w:r w:rsidRPr="00F25D98">
                <w:rPr>
                  <w:rStyle w:val="af3"/>
                  <w:rFonts w:cs="Arial"/>
                  <w:b/>
                  <w:i/>
                  <w:noProof/>
                  <w:color w:val="FF0000"/>
                </w:rPr>
                <w:t>L</w:t>
              </w:r>
              <w:bookmarkEnd w:id="14"/>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055C8B">
        <w:tc>
          <w:tcPr>
            <w:tcW w:w="9641" w:type="dxa"/>
            <w:gridSpan w:val="9"/>
          </w:tcPr>
          <w:p w14:paraId="52496553" w14:textId="77777777" w:rsidR="00770659" w:rsidRDefault="00770659" w:rsidP="00055C8B">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055C8B">
        <w:tc>
          <w:tcPr>
            <w:tcW w:w="2835" w:type="dxa"/>
          </w:tcPr>
          <w:p w14:paraId="24675E85" w14:textId="77777777" w:rsidR="00770659" w:rsidRDefault="00770659" w:rsidP="00055C8B">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055C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055C8B">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055C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055C8B">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055C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055C8B">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055C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055C8B">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055C8B">
        <w:tc>
          <w:tcPr>
            <w:tcW w:w="9640" w:type="dxa"/>
            <w:gridSpan w:val="11"/>
          </w:tcPr>
          <w:p w14:paraId="02191273" w14:textId="77777777" w:rsidR="00770659" w:rsidRDefault="00770659" w:rsidP="00055C8B">
            <w:pPr>
              <w:pStyle w:val="CRCoverPage"/>
              <w:spacing w:after="0"/>
              <w:rPr>
                <w:noProof/>
                <w:sz w:val="8"/>
                <w:szCs w:val="8"/>
              </w:rPr>
            </w:pPr>
          </w:p>
        </w:tc>
      </w:tr>
      <w:tr w:rsidR="00770659" w:rsidRPr="005F543A" w14:paraId="1B84E3D4" w14:textId="77777777" w:rsidTr="00055C8B">
        <w:tc>
          <w:tcPr>
            <w:tcW w:w="1843" w:type="dxa"/>
            <w:tcBorders>
              <w:top w:val="single" w:sz="4" w:space="0" w:color="auto"/>
              <w:left w:val="single" w:sz="4" w:space="0" w:color="auto"/>
            </w:tcBorders>
          </w:tcPr>
          <w:p w14:paraId="796726F2" w14:textId="77777777" w:rsidR="00770659" w:rsidRDefault="00770659" w:rsidP="00055C8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43EE4E67" w:rsidR="00770659" w:rsidRPr="005F543A" w:rsidRDefault="0003550D" w:rsidP="00055C8B">
            <w:pPr>
              <w:pStyle w:val="CRCoverPage"/>
              <w:spacing w:after="0"/>
              <w:ind w:left="100"/>
              <w:rPr>
                <w:noProof/>
              </w:rPr>
            </w:pPr>
            <w:r w:rsidRPr="005F543A">
              <w:t>Rapporteur correction on IoT NTN TDD</w:t>
            </w:r>
          </w:p>
        </w:tc>
      </w:tr>
      <w:tr w:rsidR="00770659" w:rsidRPr="005F543A" w14:paraId="3EAECC7B" w14:textId="77777777" w:rsidTr="00055C8B">
        <w:tc>
          <w:tcPr>
            <w:tcW w:w="1843" w:type="dxa"/>
            <w:tcBorders>
              <w:left w:val="single" w:sz="4" w:space="0" w:color="auto"/>
            </w:tcBorders>
          </w:tcPr>
          <w:p w14:paraId="5424F94E" w14:textId="77777777" w:rsidR="00770659" w:rsidRPr="005F543A" w:rsidRDefault="00770659" w:rsidP="00055C8B">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Pr="005F543A" w:rsidRDefault="00770659" w:rsidP="00055C8B">
            <w:pPr>
              <w:pStyle w:val="CRCoverPage"/>
              <w:spacing w:after="0"/>
              <w:rPr>
                <w:noProof/>
                <w:sz w:val="8"/>
                <w:szCs w:val="8"/>
              </w:rPr>
            </w:pPr>
          </w:p>
        </w:tc>
      </w:tr>
      <w:tr w:rsidR="00770659" w14:paraId="35667166" w14:textId="77777777" w:rsidTr="00055C8B">
        <w:tc>
          <w:tcPr>
            <w:tcW w:w="1843" w:type="dxa"/>
            <w:tcBorders>
              <w:left w:val="single" w:sz="4" w:space="0" w:color="auto"/>
            </w:tcBorders>
          </w:tcPr>
          <w:p w14:paraId="52E7639F" w14:textId="77777777" w:rsidR="00770659" w:rsidRDefault="00770659" w:rsidP="00055C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055C8B">
            <w:pPr>
              <w:pStyle w:val="CRCoverPage"/>
              <w:spacing w:after="0"/>
              <w:ind w:left="100"/>
              <w:rPr>
                <w:noProof/>
              </w:rPr>
            </w:pPr>
            <w:r w:rsidRPr="00B71A8F">
              <w:rPr>
                <w:rFonts w:eastAsia="Yu Mincho"/>
              </w:rPr>
              <w:t>Huawei, HiSilicon</w:t>
            </w:r>
          </w:p>
        </w:tc>
      </w:tr>
      <w:tr w:rsidR="00770659" w14:paraId="7FAF4A2E" w14:textId="77777777" w:rsidTr="00055C8B">
        <w:tc>
          <w:tcPr>
            <w:tcW w:w="1843" w:type="dxa"/>
            <w:tcBorders>
              <w:left w:val="single" w:sz="4" w:space="0" w:color="auto"/>
            </w:tcBorders>
          </w:tcPr>
          <w:p w14:paraId="36191FC9" w14:textId="77777777" w:rsidR="00770659" w:rsidRDefault="00770659" w:rsidP="00055C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055C8B">
            <w:pPr>
              <w:pStyle w:val="CRCoverPage"/>
              <w:spacing w:after="0"/>
              <w:ind w:left="100"/>
              <w:rPr>
                <w:noProof/>
              </w:rPr>
            </w:pPr>
            <w:r>
              <w:rPr>
                <w:noProof/>
              </w:rPr>
              <w:t>R2</w:t>
            </w:r>
          </w:p>
        </w:tc>
      </w:tr>
      <w:tr w:rsidR="00770659" w14:paraId="332CFAC7" w14:textId="77777777" w:rsidTr="00055C8B">
        <w:tc>
          <w:tcPr>
            <w:tcW w:w="1843" w:type="dxa"/>
            <w:tcBorders>
              <w:left w:val="single" w:sz="4" w:space="0" w:color="auto"/>
            </w:tcBorders>
          </w:tcPr>
          <w:p w14:paraId="02BDB7A2" w14:textId="77777777" w:rsidR="00770659" w:rsidRDefault="00770659" w:rsidP="00055C8B">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055C8B">
            <w:pPr>
              <w:pStyle w:val="CRCoverPage"/>
              <w:spacing w:after="0"/>
              <w:rPr>
                <w:noProof/>
                <w:sz w:val="8"/>
                <w:szCs w:val="8"/>
              </w:rPr>
            </w:pPr>
          </w:p>
        </w:tc>
      </w:tr>
      <w:tr w:rsidR="00770659" w14:paraId="7841F7E6" w14:textId="77777777" w:rsidTr="00055C8B">
        <w:tc>
          <w:tcPr>
            <w:tcW w:w="1843" w:type="dxa"/>
            <w:tcBorders>
              <w:left w:val="single" w:sz="4" w:space="0" w:color="auto"/>
            </w:tcBorders>
          </w:tcPr>
          <w:p w14:paraId="5F9D85B3" w14:textId="77777777" w:rsidR="00770659" w:rsidRDefault="00770659" w:rsidP="00055C8B">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29BB9B50" w:rsidR="00770659" w:rsidRDefault="0003550D" w:rsidP="00DD25D3">
            <w:pPr>
              <w:pStyle w:val="CRCoverPage"/>
              <w:spacing w:after="0"/>
              <w:ind w:left="100"/>
              <w:rPr>
                <w:noProof/>
              </w:rPr>
            </w:pPr>
            <w:proofErr w:type="spellStart"/>
            <w:r w:rsidRPr="0003550D">
              <w:t>IoT_NTN_TDD</w:t>
            </w:r>
            <w:proofErr w:type="spellEnd"/>
          </w:p>
        </w:tc>
        <w:tc>
          <w:tcPr>
            <w:tcW w:w="567" w:type="dxa"/>
            <w:tcBorders>
              <w:left w:val="nil"/>
            </w:tcBorders>
          </w:tcPr>
          <w:p w14:paraId="75C17686" w14:textId="77777777" w:rsidR="00770659" w:rsidRDefault="00770659" w:rsidP="00055C8B">
            <w:pPr>
              <w:pStyle w:val="CRCoverPage"/>
              <w:spacing w:after="0"/>
              <w:ind w:right="100"/>
              <w:rPr>
                <w:noProof/>
              </w:rPr>
            </w:pPr>
          </w:p>
        </w:tc>
        <w:tc>
          <w:tcPr>
            <w:tcW w:w="1417" w:type="dxa"/>
            <w:gridSpan w:val="3"/>
            <w:tcBorders>
              <w:left w:val="nil"/>
            </w:tcBorders>
          </w:tcPr>
          <w:p w14:paraId="19ECE6BF" w14:textId="77777777" w:rsidR="00770659" w:rsidRDefault="00770659" w:rsidP="00055C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729C1987"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03550D">
              <w:rPr>
                <w:rFonts w:eastAsia="Yu Mincho"/>
              </w:rPr>
              <w:t>-1</w:t>
            </w:r>
            <w:r w:rsidR="00686B45">
              <w:rPr>
                <w:rFonts w:eastAsia="Yu Mincho"/>
              </w:rPr>
              <w:t>1</w:t>
            </w:r>
            <w:r w:rsidRPr="00B71A8F">
              <w:rPr>
                <w:rFonts w:eastAsia="Yu Mincho"/>
              </w:rPr>
              <w:t>-</w:t>
            </w:r>
            <w:del w:id="15" w:author="Huawei-post132" w:date="2025-11-25T17:34:00Z">
              <w:r w:rsidR="00686B45" w:rsidDel="00D03801">
                <w:rPr>
                  <w:rFonts w:eastAsia="Yu Mincho"/>
                </w:rPr>
                <w:delText>07</w:delText>
              </w:r>
            </w:del>
            <w:ins w:id="16" w:author="Huawei-post132" w:date="2025-11-25T17:34:00Z">
              <w:r w:rsidR="00D03801">
                <w:rPr>
                  <w:rFonts w:eastAsia="Yu Mincho"/>
                </w:rPr>
                <w:t>29</w:t>
              </w:r>
            </w:ins>
          </w:p>
        </w:tc>
      </w:tr>
      <w:tr w:rsidR="00770659" w14:paraId="3B042162" w14:textId="77777777" w:rsidTr="00055C8B">
        <w:tc>
          <w:tcPr>
            <w:tcW w:w="1843" w:type="dxa"/>
            <w:tcBorders>
              <w:left w:val="single" w:sz="4" w:space="0" w:color="auto"/>
            </w:tcBorders>
          </w:tcPr>
          <w:p w14:paraId="15D0330F" w14:textId="77777777" w:rsidR="00770659" w:rsidRDefault="00770659" w:rsidP="00055C8B">
            <w:pPr>
              <w:pStyle w:val="CRCoverPage"/>
              <w:spacing w:after="0"/>
              <w:rPr>
                <w:b/>
                <w:i/>
                <w:noProof/>
                <w:sz w:val="8"/>
                <w:szCs w:val="8"/>
              </w:rPr>
            </w:pPr>
          </w:p>
        </w:tc>
        <w:tc>
          <w:tcPr>
            <w:tcW w:w="1986" w:type="dxa"/>
            <w:gridSpan w:val="4"/>
          </w:tcPr>
          <w:p w14:paraId="6F438DB4" w14:textId="77777777" w:rsidR="00770659" w:rsidRDefault="00770659" w:rsidP="00055C8B">
            <w:pPr>
              <w:pStyle w:val="CRCoverPage"/>
              <w:spacing w:after="0"/>
              <w:rPr>
                <w:noProof/>
                <w:sz w:val="8"/>
                <w:szCs w:val="8"/>
              </w:rPr>
            </w:pPr>
          </w:p>
        </w:tc>
        <w:tc>
          <w:tcPr>
            <w:tcW w:w="2267" w:type="dxa"/>
            <w:gridSpan w:val="2"/>
          </w:tcPr>
          <w:p w14:paraId="0DA028A2" w14:textId="77777777" w:rsidR="00770659" w:rsidRDefault="00770659" w:rsidP="00055C8B">
            <w:pPr>
              <w:pStyle w:val="CRCoverPage"/>
              <w:spacing w:after="0"/>
              <w:rPr>
                <w:noProof/>
                <w:sz w:val="8"/>
                <w:szCs w:val="8"/>
              </w:rPr>
            </w:pPr>
          </w:p>
        </w:tc>
        <w:tc>
          <w:tcPr>
            <w:tcW w:w="1417" w:type="dxa"/>
            <w:gridSpan w:val="3"/>
          </w:tcPr>
          <w:p w14:paraId="5443743D" w14:textId="77777777" w:rsidR="00770659" w:rsidRDefault="00770659" w:rsidP="00055C8B">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055C8B">
            <w:pPr>
              <w:pStyle w:val="CRCoverPage"/>
              <w:spacing w:after="0"/>
              <w:rPr>
                <w:noProof/>
                <w:sz w:val="8"/>
                <w:szCs w:val="8"/>
              </w:rPr>
            </w:pPr>
          </w:p>
        </w:tc>
      </w:tr>
      <w:tr w:rsidR="00770659" w14:paraId="7971D943" w14:textId="77777777" w:rsidTr="00055C8B">
        <w:trPr>
          <w:cantSplit/>
        </w:trPr>
        <w:tc>
          <w:tcPr>
            <w:tcW w:w="1843" w:type="dxa"/>
            <w:tcBorders>
              <w:left w:val="single" w:sz="4" w:space="0" w:color="auto"/>
            </w:tcBorders>
          </w:tcPr>
          <w:p w14:paraId="2881811F" w14:textId="77777777" w:rsidR="00770659" w:rsidRDefault="00770659" w:rsidP="00055C8B">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055C8B">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055C8B">
            <w:pPr>
              <w:pStyle w:val="CRCoverPage"/>
              <w:spacing w:after="0"/>
              <w:rPr>
                <w:noProof/>
              </w:rPr>
            </w:pPr>
          </w:p>
        </w:tc>
        <w:tc>
          <w:tcPr>
            <w:tcW w:w="1417" w:type="dxa"/>
            <w:gridSpan w:val="3"/>
            <w:tcBorders>
              <w:left w:val="nil"/>
            </w:tcBorders>
          </w:tcPr>
          <w:p w14:paraId="02B5E56A" w14:textId="77777777" w:rsidR="00770659" w:rsidRDefault="00770659" w:rsidP="00055C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658C4130" w:rsidR="00770659" w:rsidRDefault="00417C50" w:rsidP="00055C8B">
            <w:pPr>
              <w:pStyle w:val="CRCoverPage"/>
              <w:spacing w:after="0"/>
              <w:ind w:left="100"/>
              <w:rPr>
                <w:noProof/>
              </w:rPr>
            </w:pPr>
            <w:r w:rsidRPr="00B71A8F">
              <w:rPr>
                <w:rFonts w:eastAsia="Yu Mincho"/>
              </w:rPr>
              <w:t>Rel-1</w:t>
            </w:r>
            <w:r w:rsidR="0003550D">
              <w:rPr>
                <w:rFonts w:eastAsia="Yu Mincho"/>
              </w:rPr>
              <w:t>9</w:t>
            </w:r>
          </w:p>
        </w:tc>
      </w:tr>
      <w:tr w:rsidR="00770659" w14:paraId="1D69993C" w14:textId="77777777" w:rsidTr="00055C8B">
        <w:tc>
          <w:tcPr>
            <w:tcW w:w="1843" w:type="dxa"/>
            <w:tcBorders>
              <w:left w:val="single" w:sz="4" w:space="0" w:color="auto"/>
              <w:bottom w:val="single" w:sz="4" w:space="0" w:color="auto"/>
            </w:tcBorders>
          </w:tcPr>
          <w:p w14:paraId="1FA8C552" w14:textId="77777777" w:rsidR="00770659" w:rsidRDefault="00770659" w:rsidP="00055C8B">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055C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055C8B">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055C8B">
        <w:tc>
          <w:tcPr>
            <w:tcW w:w="1843" w:type="dxa"/>
          </w:tcPr>
          <w:p w14:paraId="77285ACD" w14:textId="77777777" w:rsidR="00770659" w:rsidRDefault="00770659" w:rsidP="00055C8B">
            <w:pPr>
              <w:pStyle w:val="CRCoverPage"/>
              <w:spacing w:after="0"/>
              <w:rPr>
                <w:b/>
                <w:i/>
                <w:noProof/>
                <w:sz w:val="8"/>
                <w:szCs w:val="8"/>
              </w:rPr>
            </w:pPr>
          </w:p>
        </w:tc>
        <w:tc>
          <w:tcPr>
            <w:tcW w:w="7797" w:type="dxa"/>
            <w:gridSpan w:val="10"/>
          </w:tcPr>
          <w:p w14:paraId="623059AA" w14:textId="77777777" w:rsidR="00770659" w:rsidRDefault="00770659" w:rsidP="00055C8B">
            <w:pPr>
              <w:pStyle w:val="CRCoverPage"/>
              <w:spacing w:after="0"/>
              <w:rPr>
                <w:noProof/>
                <w:sz w:val="8"/>
                <w:szCs w:val="8"/>
              </w:rPr>
            </w:pPr>
          </w:p>
        </w:tc>
      </w:tr>
      <w:tr w:rsidR="00770659" w14:paraId="484DC7EA" w14:textId="77777777" w:rsidTr="00055C8B">
        <w:tc>
          <w:tcPr>
            <w:tcW w:w="2694" w:type="dxa"/>
            <w:gridSpan w:val="2"/>
            <w:tcBorders>
              <w:top w:val="single" w:sz="4" w:space="0" w:color="auto"/>
              <w:left w:val="single" w:sz="4" w:space="0" w:color="auto"/>
            </w:tcBorders>
          </w:tcPr>
          <w:p w14:paraId="5C3D2286" w14:textId="77777777" w:rsidR="00770659" w:rsidRDefault="00770659" w:rsidP="00055C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4478D3" w14:textId="0E65620B" w:rsidR="00770659" w:rsidRPr="0003550D" w:rsidRDefault="0003550D" w:rsidP="0003550D">
            <w:pPr>
              <w:pStyle w:val="CRCoverPage"/>
              <w:spacing w:after="0"/>
              <w:ind w:left="100"/>
              <w:rPr>
                <w:rFonts w:eastAsia="等线"/>
                <w:noProof/>
                <w:lang w:eastAsia="zh-CN"/>
              </w:rPr>
            </w:pPr>
            <w:r>
              <w:rPr>
                <w:rFonts w:eastAsia="等线"/>
                <w:noProof/>
                <w:lang w:eastAsia="zh-CN"/>
              </w:rPr>
              <w:t xml:space="preserve">This CR is to capture the corrections from the agreed RILs based on the </w:t>
            </w:r>
            <w:r w:rsidR="007D6A68">
              <w:rPr>
                <w:rFonts w:eastAsia="等线"/>
                <w:noProof/>
                <w:lang w:eastAsia="zh-CN"/>
              </w:rPr>
              <w:t>agreement in RAN2#131bis</w:t>
            </w:r>
            <w:ins w:id="17" w:author="Huawei-post132" w:date="2025-11-25T17:58:00Z">
              <w:r w:rsidR="0018371C">
                <w:rPr>
                  <w:rFonts w:eastAsia="等线"/>
                  <w:noProof/>
                  <w:lang w:eastAsia="zh-CN"/>
                </w:rPr>
                <w:t xml:space="preserve"> and RAN</w:t>
              </w:r>
            </w:ins>
            <w:ins w:id="18" w:author="Huawei-post132" w:date="2025-11-25T17:59:00Z">
              <w:r w:rsidR="0018371C">
                <w:rPr>
                  <w:rFonts w:eastAsia="等线"/>
                  <w:noProof/>
                  <w:lang w:eastAsia="zh-CN"/>
                </w:rPr>
                <w:t>2#132,</w:t>
              </w:r>
            </w:ins>
            <w:r w:rsidR="007D6A68">
              <w:rPr>
                <w:rFonts w:eastAsia="等线"/>
                <w:noProof/>
                <w:lang w:eastAsia="zh-CN"/>
              </w:rPr>
              <w:t xml:space="preserve"> and the latest </w:t>
            </w:r>
            <w:r>
              <w:rPr>
                <w:rFonts w:eastAsia="等线"/>
                <w:noProof/>
                <w:lang w:eastAsia="zh-CN"/>
              </w:rPr>
              <w:t>RIL status in R2-250</w:t>
            </w:r>
            <w:r w:rsidR="00686B45">
              <w:rPr>
                <w:rFonts w:eastAsia="等线"/>
                <w:noProof/>
                <w:lang w:eastAsia="zh-CN"/>
              </w:rPr>
              <w:t>8277</w:t>
            </w:r>
            <w:r w:rsidR="002431F9">
              <w:rPr>
                <w:rFonts w:eastAsia="等线"/>
                <w:noProof/>
                <w:lang w:eastAsia="zh-CN"/>
              </w:rPr>
              <w:t>.</w:t>
            </w:r>
          </w:p>
          <w:p w14:paraId="30625B1A" w14:textId="3612A458" w:rsidR="0003550D" w:rsidRPr="00C86080" w:rsidRDefault="0003550D" w:rsidP="00055C8B">
            <w:pPr>
              <w:pStyle w:val="CRCoverPage"/>
              <w:spacing w:after="0"/>
              <w:ind w:left="100"/>
              <w:rPr>
                <w:rFonts w:eastAsia="等线"/>
                <w:noProof/>
                <w:lang w:eastAsia="zh-CN"/>
              </w:rPr>
            </w:pPr>
          </w:p>
        </w:tc>
      </w:tr>
      <w:tr w:rsidR="00770659" w14:paraId="62AFA9CA" w14:textId="77777777" w:rsidTr="00055C8B">
        <w:tc>
          <w:tcPr>
            <w:tcW w:w="2694" w:type="dxa"/>
            <w:gridSpan w:val="2"/>
            <w:tcBorders>
              <w:left w:val="single" w:sz="4" w:space="0" w:color="auto"/>
            </w:tcBorders>
          </w:tcPr>
          <w:p w14:paraId="6AFB432F" w14:textId="77777777" w:rsidR="00770659" w:rsidRDefault="00770659" w:rsidP="00055C8B">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055C8B">
            <w:pPr>
              <w:pStyle w:val="CRCoverPage"/>
              <w:spacing w:after="0"/>
              <w:rPr>
                <w:noProof/>
                <w:sz w:val="8"/>
                <w:szCs w:val="8"/>
              </w:rPr>
            </w:pPr>
          </w:p>
        </w:tc>
      </w:tr>
      <w:tr w:rsidR="00770659" w14:paraId="6D10B03E" w14:textId="77777777" w:rsidTr="00055C8B">
        <w:tc>
          <w:tcPr>
            <w:tcW w:w="2694" w:type="dxa"/>
            <w:gridSpan w:val="2"/>
            <w:tcBorders>
              <w:left w:val="single" w:sz="4" w:space="0" w:color="auto"/>
            </w:tcBorders>
          </w:tcPr>
          <w:p w14:paraId="081194EF" w14:textId="77777777" w:rsidR="00770659" w:rsidRDefault="00770659" w:rsidP="00055C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2B5BC01" w14:textId="57E09F36" w:rsidR="0003550D" w:rsidRDefault="0003550D" w:rsidP="0003550D">
            <w:pPr>
              <w:pStyle w:val="CRCoverPage"/>
              <w:spacing w:after="0"/>
              <w:ind w:left="100"/>
              <w:rPr>
                <w:rFonts w:eastAsia="等线"/>
                <w:noProof/>
                <w:lang w:eastAsia="zh-CN"/>
              </w:rPr>
            </w:pPr>
            <w:r>
              <w:rPr>
                <w:rFonts w:eastAsia="等线"/>
                <w:noProof/>
                <w:lang w:eastAsia="zh-CN"/>
              </w:rPr>
              <w:t xml:space="preserve">This CR captures the corrections from the following agreed RILs based on </w:t>
            </w:r>
            <w:r w:rsidR="007D6A68">
              <w:rPr>
                <w:rFonts w:eastAsia="等线"/>
                <w:noProof/>
                <w:lang w:eastAsia="zh-CN"/>
              </w:rPr>
              <w:t>the agreement in RAN2#131bis</w:t>
            </w:r>
            <w:ins w:id="19" w:author="Huawei-post132" w:date="2025-11-25T17:59:00Z">
              <w:r w:rsidR="0018371C">
                <w:rPr>
                  <w:rFonts w:eastAsia="等线"/>
                  <w:noProof/>
                  <w:lang w:eastAsia="zh-CN"/>
                </w:rPr>
                <w:t xml:space="preserve"> and RAN2#132,</w:t>
              </w:r>
            </w:ins>
            <w:r w:rsidR="007D6A68">
              <w:rPr>
                <w:rFonts w:eastAsia="等线"/>
                <w:noProof/>
                <w:lang w:eastAsia="zh-CN"/>
              </w:rPr>
              <w:t xml:space="preserve"> and </w:t>
            </w:r>
            <w:r>
              <w:rPr>
                <w:rFonts w:eastAsia="等线"/>
                <w:noProof/>
                <w:lang w:eastAsia="zh-CN"/>
              </w:rPr>
              <w:t>the RIL status in R2-250</w:t>
            </w:r>
            <w:r w:rsidR="00686B45">
              <w:rPr>
                <w:rFonts w:eastAsia="等线"/>
                <w:noProof/>
                <w:lang w:eastAsia="zh-CN"/>
              </w:rPr>
              <w:t>8277</w:t>
            </w:r>
            <w:r>
              <w:rPr>
                <w:rFonts w:eastAsia="等线"/>
                <w:noProof/>
                <w:lang w:eastAsia="zh-CN"/>
              </w:rPr>
              <w:t xml:space="preserve">: </w:t>
            </w:r>
          </w:p>
          <w:p w14:paraId="50FA4C0D" w14:textId="66448C56" w:rsidR="0003550D" w:rsidRDefault="0003550D" w:rsidP="0003550D">
            <w:pPr>
              <w:pStyle w:val="CRCoverPage"/>
              <w:spacing w:after="0"/>
              <w:ind w:left="100"/>
              <w:rPr>
                <w:rFonts w:eastAsia="等线"/>
                <w:noProof/>
                <w:lang w:eastAsia="zh-CN"/>
              </w:rPr>
            </w:pPr>
            <w:r>
              <w:rPr>
                <w:rFonts w:cs="Arial"/>
                <w:color w:val="000000"/>
              </w:rPr>
              <w:t>V220, V221, Z051, Z052, Z053, Z054, N021</w:t>
            </w:r>
            <w:r w:rsidR="002431F9">
              <w:rPr>
                <w:rFonts w:cs="Arial"/>
                <w:color w:val="000000"/>
              </w:rPr>
              <w:t>, X501</w:t>
            </w:r>
            <w:r w:rsidR="00686B45">
              <w:rPr>
                <w:rFonts w:cs="Arial"/>
                <w:color w:val="000000"/>
              </w:rPr>
              <w:t>, Z055, H601</w:t>
            </w:r>
            <w:ins w:id="20" w:author="Huawei-post132" w:date="2025-11-25T17:34:00Z">
              <w:r w:rsidR="00D03801">
                <w:rPr>
                  <w:rFonts w:cs="Arial"/>
                  <w:color w:val="000000"/>
                </w:rPr>
                <w:t>, H600</w:t>
              </w:r>
            </w:ins>
          </w:p>
          <w:p w14:paraId="258B538B" w14:textId="50ADBA7C" w:rsidR="00442630" w:rsidRDefault="00442630" w:rsidP="00C86080">
            <w:pPr>
              <w:pStyle w:val="CRCoverPage"/>
              <w:spacing w:afterLines="50"/>
              <w:rPr>
                <w:noProof/>
              </w:rPr>
            </w:pPr>
          </w:p>
        </w:tc>
      </w:tr>
      <w:tr w:rsidR="00770659" w14:paraId="1B8261C9" w14:textId="77777777" w:rsidTr="00055C8B">
        <w:tc>
          <w:tcPr>
            <w:tcW w:w="2694" w:type="dxa"/>
            <w:gridSpan w:val="2"/>
            <w:tcBorders>
              <w:left w:val="single" w:sz="4" w:space="0" w:color="auto"/>
            </w:tcBorders>
          </w:tcPr>
          <w:p w14:paraId="344635EE" w14:textId="77777777" w:rsidR="00770659" w:rsidRDefault="00770659" w:rsidP="00055C8B">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055C8B">
            <w:pPr>
              <w:pStyle w:val="CRCoverPage"/>
              <w:spacing w:after="0"/>
              <w:rPr>
                <w:noProof/>
                <w:sz w:val="8"/>
                <w:szCs w:val="8"/>
              </w:rPr>
            </w:pPr>
          </w:p>
        </w:tc>
      </w:tr>
      <w:tr w:rsidR="00770659" w14:paraId="66FD088E" w14:textId="77777777" w:rsidTr="00055C8B">
        <w:tc>
          <w:tcPr>
            <w:tcW w:w="2694" w:type="dxa"/>
            <w:gridSpan w:val="2"/>
            <w:tcBorders>
              <w:left w:val="single" w:sz="4" w:space="0" w:color="auto"/>
              <w:bottom w:val="single" w:sz="4" w:space="0" w:color="auto"/>
            </w:tcBorders>
          </w:tcPr>
          <w:p w14:paraId="73EE0E25" w14:textId="77777777" w:rsidR="00770659" w:rsidRDefault="00770659" w:rsidP="00055C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6A60CE2" w:rsidR="003576D0" w:rsidRPr="003576D0" w:rsidRDefault="002431F9" w:rsidP="00C86080">
            <w:pPr>
              <w:pStyle w:val="CRCoverPage"/>
              <w:spacing w:after="0"/>
              <w:rPr>
                <w:rFonts w:ascii="Times New Roman" w:eastAsia="等线" w:hAnsi="Times New Roman"/>
                <w:i/>
                <w:noProof/>
                <w:lang w:eastAsia="zh-CN"/>
              </w:rPr>
            </w:pPr>
            <w:r>
              <w:rPr>
                <w:rFonts w:eastAsia="等线"/>
                <w:noProof/>
                <w:lang w:eastAsia="zh-CN"/>
              </w:rPr>
              <w:t>There will</w:t>
            </w:r>
            <w:r w:rsidR="0003550D" w:rsidRPr="0003550D">
              <w:rPr>
                <w:rFonts w:eastAsia="等线"/>
                <w:noProof/>
                <w:lang w:eastAsia="zh-CN"/>
              </w:rPr>
              <w:t xml:space="preserve"> be errors </w:t>
            </w:r>
            <w:r>
              <w:rPr>
                <w:rFonts w:eastAsia="等线"/>
                <w:noProof/>
                <w:lang w:eastAsia="zh-CN"/>
              </w:rPr>
              <w:t xml:space="preserve">for IoT NTN TDD </w:t>
            </w:r>
            <w:r w:rsidR="0003550D" w:rsidRPr="0003550D">
              <w:rPr>
                <w:rFonts w:eastAsia="等线"/>
                <w:noProof/>
                <w:lang w:eastAsia="zh-CN"/>
              </w:rPr>
              <w:t>in the RRC specification.</w:t>
            </w:r>
          </w:p>
        </w:tc>
      </w:tr>
      <w:tr w:rsidR="00770659" w14:paraId="3442DD44" w14:textId="77777777" w:rsidTr="00055C8B">
        <w:tc>
          <w:tcPr>
            <w:tcW w:w="2694" w:type="dxa"/>
            <w:gridSpan w:val="2"/>
          </w:tcPr>
          <w:p w14:paraId="143E1D6F" w14:textId="77777777" w:rsidR="00770659" w:rsidRDefault="00770659" w:rsidP="00055C8B">
            <w:pPr>
              <w:pStyle w:val="CRCoverPage"/>
              <w:spacing w:after="0"/>
              <w:rPr>
                <w:b/>
                <w:i/>
                <w:noProof/>
                <w:sz w:val="8"/>
                <w:szCs w:val="8"/>
              </w:rPr>
            </w:pPr>
          </w:p>
        </w:tc>
        <w:tc>
          <w:tcPr>
            <w:tcW w:w="6946" w:type="dxa"/>
            <w:gridSpan w:val="9"/>
          </w:tcPr>
          <w:p w14:paraId="2DFBE9BE" w14:textId="77777777" w:rsidR="00770659" w:rsidRDefault="00770659" w:rsidP="00055C8B">
            <w:pPr>
              <w:pStyle w:val="CRCoverPage"/>
              <w:spacing w:after="0"/>
              <w:rPr>
                <w:noProof/>
                <w:sz w:val="8"/>
                <w:szCs w:val="8"/>
              </w:rPr>
            </w:pPr>
          </w:p>
        </w:tc>
      </w:tr>
      <w:tr w:rsidR="00770659" w14:paraId="417482EF" w14:textId="77777777" w:rsidTr="00055C8B">
        <w:tc>
          <w:tcPr>
            <w:tcW w:w="2694" w:type="dxa"/>
            <w:gridSpan w:val="2"/>
            <w:tcBorders>
              <w:top w:val="single" w:sz="4" w:space="0" w:color="auto"/>
              <w:left w:val="single" w:sz="4" w:space="0" w:color="auto"/>
            </w:tcBorders>
          </w:tcPr>
          <w:p w14:paraId="042F38DF" w14:textId="77777777" w:rsidR="00770659" w:rsidRDefault="00770659" w:rsidP="00055C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459A0610" w:rsidR="00770659" w:rsidRPr="00D40BB4" w:rsidRDefault="0003550D" w:rsidP="0003550D">
            <w:pPr>
              <w:pStyle w:val="CRCoverPage"/>
              <w:spacing w:after="0"/>
              <w:ind w:left="100"/>
              <w:rPr>
                <w:rFonts w:eastAsia="等线"/>
                <w:noProof/>
                <w:lang w:eastAsia="zh-CN"/>
              </w:rPr>
            </w:pPr>
            <w:r>
              <w:rPr>
                <w:rFonts w:eastAsia="等线"/>
                <w:noProof/>
                <w:lang w:eastAsia="zh-CN"/>
              </w:rPr>
              <w:t>5.2.1.2a, 6.7.3.1, 6.7.3.2, 6.7.3.7a</w:t>
            </w:r>
          </w:p>
        </w:tc>
      </w:tr>
      <w:tr w:rsidR="00770659" w14:paraId="63CB55FE" w14:textId="77777777" w:rsidTr="00055C8B">
        <w:tc>
          <w:tcPr>
            <w:tcW w:w="2694" w:type="dxa"/>
            <w:gridSpan w:val="2"/>
            <w:tcBorders>
              <w:left w:val="single" w:sz="4" w:space="0" w:color="auto"/>
            </w:tcBorders>
          </w:tcPr>
          <w:p w14:paraId="2DCFED22" w14:textId="77777777" w:rsidR="00770659" w:rsidRDefault="00770659" w:rsidP="00055C8B">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055C8B">
            <w:pPr>
              <w:pStyle w:val="CRCoverPage"/>
              <w:spacing w:after="0"/>
              <w:rPr>
                <w:noProof/>
                <w:sz w:val="8"/>
                <w:szCs w:val="8"/>
              </w:rPr>
            </w:pPr>
          </w:p>
        </w:tc>
      </w:tr>
      <w:tr w:rsidR="00770659" w14:paraId="6B1DBC41" w14:textId="77777777" w:rsidTr="00055C8B">
        <w:tc>
          <w:tcPr>
            <w:tcW w:w="2694" w:type="dxa"/>
            <w:gridSpan w:val="2"/>
            <w:tcBorders>
              <w:left w:val="single" w:sz="4" w:space="0" w:color="auto"/>
            </w:tcBorders>
          </w:tcPr>
          <w:p w14:paraId="0AAEE9D6" w14:textId="77777777" w:rsidR="00770659" w:rsidRDefault="00770659" w:rsidP="00055C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055C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055C8B">
            <w:pPr>
              <w:pStyle w:val="CRCoverPage"/>
              <w:spacing w:after="0"/>
              <w:jc w:val="center"/>
              <w:rPr>
                <w:b/>
                <w:caps/>
                <w:noProof/>
              </w:rPr>
            </w:pPr>
            <w:r>
              <w:rPr>
                <w:b/>
                <w:caps/>
                <w:noProof/>
              </w:rPr>
              <w:t>N</w:t>
            </w:r>
          </w:p>
        </w:tc>
        <w:tc>
          <w:tcPr>
            <w:tcW w:w="2977" w:type="dxa"/>
            <w:gridSpan w:val="4"/>
          </w:tcPr>
          <w:p w14:paraId="27654E61" w14:textId="77777777" w:rsidR="00770659" w:rsidRDefault="00770659" w:rsidP="00055C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055C8B">
            <w:pPr>
              <w:pStyle w:val="CRCoverPage"/>
              <w:spacing w:after="0"/>
              <w:ind w:left="99"/>
              <w:rPr>
                <w:noProof/>
              </w:rPr>
            </w:pPr>
          </w:p>
        </w:tc>
      </w:tr>
      <w:tr w:rsidR="00770659" w14:paraId="18504179" w14:textId="77777777" w:rsidTr="00055C8B">
        <w:tc>
          <w:tcPr>
            <w:tcW w:w="2694" w:type="dxa"/>
            <w:gridSpan w:val="2"/>
            <w:tcBorders>
              <w:left w:val="single" w:sz="4" w:space="0" w:color="auto"/>
            </w:tcBorders>
          </w:tcPr>
          <w:p w14:paraId="6ECBE7A5" w14:textId="77777777" w:rsidR="00770659" w:rsidRDefault="00770659" w:rsidP="00055C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055C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055C8B">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055C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055C8B">
            <w:pPr>
              <w:pStyle w:val="CRCoverPage"/>
              <w:spacing w:after="0"/>
              <w:ind w:left="99"/>
              <w:rPr>
                <w:noProof/>
              </w:rPr>
            </w:pPr>
            <w:r>
              <w:rPr>
                <w:noProof/>
              </w:rPr>
              <w:t xml:space="preserve">TS/TR ... CR ... </w:t>
            </w:r>
          </w:p>
        </w:tc>
      </w:tr>
      <w:tr w:rsidR="00770659" w14:paraId="76F117F3" w14:textId="77777777" w:rsidTr="00055C8B">
        <w:tc>
          <w:tcPr>
            <w:tcW w:w="2694" w:type="dxa"/>
            <w:gridSpan w:val="2"/>
            <w:tcBorders>
              <w:left w:val="single" w:sz="4" w:space="0" w:color="auto"/>
            </w:tcBorders>
          </w:tcPr>
          <w:p w14:paraId="59EC7547" w14:textId="77777777" w:rsidR="00770659" w:rsidRDefault="00770659" w:rsidP="00055C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055C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055C8B">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055C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055C8B">
            <w:pPr>
              <w:pStyle w:val="CRCoverPage"/>
              <w:spacing w:after="0"/>
              <w:ind w:left="99"/>
              <w:rPr>
                <w:noProof/>
              </w:rPr>
            </w:pPr>
            <w:r>
              <w:rPr>
                <w:noProof/>
              </w:rPr>
              <w:t xml:space="preserve">TS/TR ... CR ... </w:t>
            </w:r>
          </w:p>
        </w:tc>
      </w:tr>
      <w:tr w:rsidR="00770659" w14:paraId="74D06DAA" w14:textId="77777777" w:rsidTr="00055C8B">
        <w:tc>
          <w:tcPr>
            <w:tcW w:w="2694" w:type="dxa"/>
            <w:gridSpan w:val="2"/>
            <w:tcBorders>
              <w:left w:val="single" w:sz="4" w:space="0" w:color="auto"/>
            </w:tcBorders>
          </w:tcPr>
          <w:p w14:paraId="1A30BEBD" w14:textId="77777777" w:rsidR="00770659" w:rsidRDefault="00770659" w:rsidP="00055C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055C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055C8B">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055C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055C8B">
            <w:pPr>
              <w:pStyle w:val="CRCoverPage"/>
              <w:spacing w:after="0"/>
              <w:ind w:left="99"/>
              <w:rPr>
                <w:noProof/>
              </w:rPr>
            </w:pPr>
            <w:r>
              <w:rPr>
                <w:noProof/>
              </w:rPr>
              <w:t xml:space="preserve">TS/TR ... CR ... </w:t>
            </w:r>
          </w:p>
        </w:tc>
      </w:tr>
      <w:tr w:rsidR="00770659" w14:paraId="5480A1F9" w14:textId="77777777" w:rsidTr="00055C8B">
        <w:tc>
          <w:tcPr>
            <w:tcW w:w="2694" w:type="dxa"/>
            <w:gridSpan w:val="2"/>
            <w:tcBorders>
              <w:left w:val="single" w:sz="4" w:space="0" w:color="auto"/>
            </w:tcBorders>
          </w:tcPr>
          <w:p w14:paraId="7B0BF642" w14:textId="77777777" w:rsidR="00770659" w:rsidRDefault="00770659" w:rsidP="00055C8B">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055C8B">
            <w:pPr>
              <w:pStyle w:val="CRCoverPage"/>
              <w:spacing w:after="0"/>
              <w:rPr>
                <w:noProof/>
              </w:rPr>
            </w:pPr>
          </w:p>
        </w:tc>
      </w:tr>
      <w:tr w:rsidR="00770659" w14:paraId="30F861C9" w14:textId="77777777" w:rsidTr="00055C8B">
        <w:tc>
          <w:tcPr>
            <w:tcW w:w="2694" w:type="dxa"/>
            <w:gridSpan w:val="2"/>
            <w:tcBorders>
              <w:left w:val="single" w:sz="4" w:space="0" w:color="auto"/>
              <w:bottom w:val="single" w:sz="4" w:space="0" w:color="auto"/>
            </w:tcBorders>
          </w:tcPr>
          <w:p w14:paraId="65D2AC9D" w14:textId="77777777" w:rsidR="00770659" w:rsidRDefault="00770659" w:rsidP="00055C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055C8B">
            <w:pPr>
              <w:pStyle w:val="CRCoverPage"/>
              <w:spacing w:after="0"/>
              <w:ind w:left="100"/>
              <w:rPr>
                <w:noProof/>
              </w:rPr>
            </w:pPr>
          </w:p>
        </w:tc>
      </w:tr>
      <w:tr w:rsidR="00770659" w:rsidRPr="008863B9" w14:paraId="6A4134B8" w14:textId="77777777" w:rsidTr="00055C8B">
        <w:tc>
          <w:tcPr>
            <w:tcW w:w="2694" w:type="dxa"/>
            <w:gridSpan w:val="2"/>
            <w:tcBorders>
              <w:top w:val="single" w:sz="4" w:space="0" w:color="auto"/>
              <w:bottom w:val="single" w:sz="4" w:space="0" w:color="auto"/>
            </w:tcBorders>
          </w:tcPr>
          <w:p w14:paraId="43CC1E7B" w14:textId="77777777" w:rsidR="00770659" w:rsidRPr="008863B9" w:rsidRDefault="00770659" w:rsidP="00055C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055C8B">
            <w:pPr>
              <w:pStyle w:val="CRCoverPage"/>
              <w:spacing w:after="0"/>
              <w:ind w:left="100"/>
              <w:rPr>
                <w:noProof/>
                <w:sz w:val="8"/>
                <w:szCs w:val="8"/>
              </w:rPr>
            </w:pPr>
          </w:p>
        </w:tc>
      </w:tr>
      <w:tr w:rsidR="00770659" w14:paraId="53DDD6DE" w14:textId="77777777" w:rsidTr="00055C8B">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055C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055C8B">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bookmarkStart w:id="21" w:name="_Toc185577563"/>
    </w:p>
    <w:p w14:paraId="49B1BB7C" w14:textId="77777777" w:rsidR="00CB22B8" w:rsidRPr="0098192A" w:rsidRDefault="00CB22B8" w:rsidP="00CB22B8"/>
    <w:p w14:paraId="42726FDE" w14:textId="77777777" w:rsidR="00CB22B8" w:rsidRPr="0098192A" w:rsidRDefault="00CB22B8" w:rsidP="00CB22B8">
      <w:pPr>
        <w:pStyle w:val="4"/>
      </w:pPr>
      <w:bookmarkStart w:id="22" w:name="_Toc20486710"/>
      <w:bookmarkStart w:id="23" w:name="_Toc29342002"/>
      <w:bookmarkStart w:id="24" w:name="_Toc29343141"/>
      <w:bookmarkStart w:id="25" w:name="_Toc36566388"/>
      <w:bookmarkStart w:id="26" w:name="_Toc36809795"/>
      <w:bookmarkStart w:id="27" w:name="_Toc36846159"/>
      <w:bookmarkStart w:id="28" w:name="_Toc36938812"/>
      <w:bookmarkStart w:id="29" w:name="_Toc37081791"/>
      <w:bookmarkStart w:id="30" w:name="_Toc46480414"/>
      <w:bookmarkStart w:id="31" w:name="_Toc46481648"/>
      <w:bookmarkStart w:id="32" w:name="_Toc46482882"/>
      <w:bookmarkStart w:id="33" w:name="_Toc185640037"/>
      <w:bookmarkStart w:id="34" w:name="_Toc193473719"/>
      <w:bookmarkStart w:id="35" w:name="_Toc201561652"/>
      <w:r w:rsidRPr="0098192A">
        <w:t>5.2.1.2a</w:t>
      </w:r>
      <w:r w:rsidRPr="0098192A">
        <w:tab/>
        <w:t>Scheduling for NB-IoT</w:t>
      </w:r>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3B3A8019" w14:textId="77777777" w:rsidR="00CB22B8" w:rsidRPr="0098192A" w:rsidRDefault="00CB22B8" w:rsidP="00CB22B8">
      <w:r w:rsidRPr="0098192A">
        <w:t xml:space="preserve">The </w:t>
      </w:r>
      <w:proofErr w:type="spellStart"/>
      <w:r w:rsidRPr="0098192A">
        <w:rPr>
          <w:i/>
        </w:rPr>
        <w:t>MasterInformationBlock</w:t>
      </w:r>
      <w:proofErr w:type="spellEnd"/>
      <w:r w:rsidRPr="0098192A">
        <w:rPr>
          <w:i/>
        </w:rPr>
        <w:t>-NB</w:t>
      </w:r>
      <w:r w:rsidRPr="0098192A">
        <w:t xml:space="preserve"> (MIB-NB) uses a fixed schedule with a periodicity of 640 </w:t>
      </w:r>
      <w:proofErr w:type="spellStart"/>
      <w:r w:rsidRPr="0098192A">
        <w:t>ms</w:t>
      </w:r>
      <w:proofErr w:type="spellEnd"/>
      <w:r w:rsidRPr="0098192A">
        <w:t xml:space="preserve"> and repetitions made within 640 </w:t>
      </w:r>
      <w:proofErr w:type="spellStart"/>
      <w:r w:rsidRPr="0098192A">
        <w:t>ms</w:t>
      </w:r>
      <w:proofErr w:type="spellEnd"/>
      <w:r w:rsidRPr="0098192A">
        <w:t xml:space="preserve">. The first transmission of the MIB-NB is scheduled in subframe #0 of radio frames for which the SFN mod 64 = 0 and repetitions are scheduled in subframe #0 of all other radio frames. The transmissions are arranged in 8 independently decodable blocks of 80 </w:t>
      </w:r>
      <w:proofErr w:type="spellStart"/>
      <w:r w:rsidRPr="0098192A">
        <w:t>ms</w:t>
      </w:r>
      <w:proofErr w:type="spellEnd"/>
      <w:r w:rsidRPr="0098192A">
        <w:t xml:space="preserve"> duration.</w:t>
      </w:r>
    </w:p>
    <w:p w14:paraId="4E5120DD" w14:textId="77777777" w:rsidR="00CB22B8" w:rsidRPr="0098192A" w:rsidRDefault="00CB22B8" w:rsidP="00CB22B8">
      <w:r w:rsidRPr="0098192A">
        <w:t xml:space="preserve">The </w:t>
      </w:r>
      <w:proofErr w:type="spellStart"/>
      <w:r w:rsidRPr="0098192A">
        <w:rPr>
          <w:i/>
        </w:rPr>
        <w:t>MasterInformationBlock</w:t>
      </w:r>
      <w:proofErr w:type="spellEnd"/>
      <w:r w:rsidRPr="0098192A">
        <w:rPr>
          <w:i/>
        </w:rPr>
        <w:t xml:space="preserve">-TDD-NB </w:t>
      </w:r>
      <w:r w:rsidRPr="0098192A">
        <w:t xml:space="preserve">(MIB-TDD-NB) uses a fixed schedule with a periodicity of 640 </w:t>
      </w:r>
      <w:proofErr w:type="spellStart"/>
      <w:r w:rsidRPr="0098192A">
        <w:t>ms</w:t>
      </w:r>
      <w:proofErr w:type="spellEnd"/>
      <w:r w:rsidRPr="0098192A">
        <w:t xml:space="preserve"> and repetitions made within 640 </w:t>
      </w:r>
      <w:proofErr w:type="spellStart"/>
      <w:r w:rsidRPr="0098192A">
        <w:t>ms</w:t>
      </w:r>
      <w:proofErr w:type="spellEnd"/>
      <w:r w:rsidRPr="0098192A">
        <w:t xml:space="preserve">. The first transmission of the MIB-TDD-NB is scheduled in subframe #9 of radio frames for which the SFN mod 64 = 0 and repetitions are scheduled in subframe #9 of all other radio frames. The transmissions are arranged in 8 independently decodable blocks of 80 </w:t>
      </w:r>
      <w:proofErr w:type="spellStart"/>
      <w:r w:rsidRPr="0098192A">
        <w:t>ms</w:t>
      </w:r>
      <w:proofErr w:type="spellEnd"/>
      <w:r w:rsidRPr="0098192A">
        <w:t xml:space="preserve"> duration.</w:t>
      </w:r>
    </w:p>
    <w:p w14:paraId="196699B3" w14:textId="77777777" w:rsidR="00CB22B8" w:rsidRPr="0098192A" w:rsidRDefault="00CB22B8" w:rsidP="00CB22B8">
      <w:r w:rsidRPr="0098192A">
        <w:t xml:space="preserve">The </w:t>
      </w:r>
      <w:r w:rsidRPr="0098192A">
        <w:rPr>
          <w:i/>
        </w:rPr>
        <w:t>SystemInformationBlockType1-NB</w:t>
      </w:r>
      <w:r w:rsidRPr="0098192A">
        <w:t xml:space="preserve"> (SIB1-NB) uses a fixed schedule with a periodicity of 2560 </w:t>
      </w:r>
      <w:proofErr w:type="spellStart"/>
      <w:r w:rsidRPr="0098192A">
        <w:t>ms</w:t>
      </w:r>
      <w:proofErr w:type="spellEnd"/>
      <w:r w:rsidRPr="0098192A">
        <w:t>.</w:t>
      </w:r>
    </w:p>
    <w:p w14:paraId="10233296" w14:textId="77777777" w:rsidR="00CB22B8" w:rsidRPr="0098192A" w:rsidRDefault="00CB22B8" w:rsidP="00CB22B8">
      <w:r w:rsidRPr="0098192A">
        <w:t>For FDD, SIB1-NB transmission</w:t>
      </w:r>
      <w:r w:rsidRPr="0098192A">
        <w:rPr>
          <w:kern w:val="2"/>
        </w:rPr>
        <w:t xml:space="preserve"> occurs in subframe #4 of every other frame in 16 continuous frames.</w:t>
      </w:r>
      <w:r w:rsidRPr="0098192A">
        <w:t xml:space="preserve"> The starting frame for the first transmission of the SIB1-NB</w:t>
      </w:r>
      <w:r w:rsidRPr="0098192A">
        <w:rPr>
          <w:kern w:val="2"/>
        </w:rPr>
        <w:t xml:space="preserve"> is derived from the cell PCID and the number of repetitions within the </w:t>
      </w:r>
      <w:r w:rsidRPr="0098192A">
        <w:t xml:space="preserve">2560 </w:t>
      </w:r>
      <w:proofErr w:type="spellStart"/>
      <w:r w:rsidRPr="0098192A">
        <w:t>ms</w:t>
      </w:r>
      <w:proofErr w:type="spellEnd"/>
      <w:r w:rsidRPr="0098192A">
        <w:t xml:space="preserve"> </w:t>
      </w:r>
      <w:r w:rsidRPr="0098192A">
        <w:rPr>
          <w:kern w:val="2"/>
        </w:rPr>
        <w:t>period and r</w:t>
      </w:r>
      <w:r w:rsidRPr="0098192A">
        <w:t xml:space="preserve">epetitions are made, equally spaced, within the 2560 </w:t>
      </w:r>
      <w:proofErr w:type="spellStart"/>
      <w:r w:rsidRPr="0098192A">
        <w:t>ms</w:t>
      </w:r>
      <w:proofErr w:type="spellEnd"/>
      <w:r w:rsidRPr="0098192A">
        <w:t xml:space="preserve"> period (see TS 36.213 [23]). TBS for </w:t>
      </w:r>
      <w:r w:rsidRPr="0098192A">
        <w:rPr>
          <w:i/>
        </w:rPr>
        <w:t>SystemInformationBlockType1-NB</w:t>
      </w:r>
      <w:r w:rsidRPr="0098192A">
        <w:t xml:space="preserve"> and the repetitions made within the 2560 </w:t>
      </w:r>
      <w:proofErr w:type="spellStart"/>
      <w:r w:rsidRPr="0098192A">
        <w:t>ms</w:t>
      </w:r>
      <w:proofErr w:type="spellEnd"/>
      <w:r w:rsidRPr="0098192A">
        <w:t xml:space="preserve"> are indicated by </w:t>
      </w:r>
      <w:r w:rsidRPr="0098192A">
        <w:rPr>
          <w:i/>
        </w:rPr>
        <w:t xml:space="preserve">schedulingInfoSIB1 </w:t>
      </w:r>
      <w:r w:rsidRPr="0098192A">
        <w:t xml:space="preserve">field in the MIB-NB. If </w:t>
      </w:r>
      <w:r w:rsidRPr="0098192A">
        <w:rPr>
          <w:i/>
        </w:rPr>
        <w:t>additionalTransmissionSIB1</w:t>
      </w:r>
      <w:r w:rsidRPr="0098192A">
        <w:t xml:space="preserve"> is set to TRUE in the MIB-NB, additional SIB1-NB transmission occurs in subframe #3 of the same radio frames </w:t>
      </w:r>
      <w:r w:rsidRPr="0098192A">
        <w:rPr>
          <w:rFonts w:eastAsia="宋体"/>
        </w:rPr>
        <w:t xml:space="preserve">where SIB1-NB transmission occurs </w:t>
      </w:r>
      <w:r w:rsidRPr="0098192A">
        <w:t>with the same number of repetitions.</w:t>
      </w:r>
    </w:p>
    <w:p w14:paraId="31584DB4" w14:textId="77777777" w:rsidR="00CB22B8" w:rsidRPr="0098192A" w:rsidRDefault="00CB22B8" w:rsidP="00CB22B8">
      <w:r w:rsidRPr="0098192A">
        <w:t>For TDD, SIB1-NB transmission on the anchor carrier occurs in either subframe #0 or subframe #4 of every other frame in 16 continuous frames and SIB1-NB transmission on a non-anchor carrier occurs in subframe #0 and next in subframe #5 of every other frame in 16 continuous frames. The starting frame for the first transmission of the SIB1-NB</w:t>
      </w:r>
      <w:r w:rsidRPr="0098192A">
        <w:rPr>
          <w:kern w:val="2"/>
        </w:rPr>
        <w:t xml:space="preserve"> is derived from the cell PCID and the number of repetitions within the </w:t>
      </w:r>
      <w:r w:rsidRPr="0098192A">
        <w:t xml:space="preserve">2560 </w:t>
      </w:r>
      <w:proofErr w:type="spellStart"/>
      <w:r w:rsidRPr="0098192A">
        <w:t>ms</w:t>
      </w:r>
      <w:proofErr w:type="spellEnd"/>
      <w:r w:rsidRPr="0098192A">
        <w:t xml:space="preserve"> </w:t>
      </w:r>
      <w:r w:rsidRPr="0098192A">
        <w:rPr>
          <w:kern w:val="2"/>
        </w:rPr>
        <w:t>period and r</w:t>
      </w:r>
      <w:r w:rsidRPr="0098192A">
        <w:t xml:space="preserve">epetitions are made, equally spaced, within the 2560 </w:t>
      </w:r>
      <w:proofErr w:type="spellStart"/>
      <w:r w:rsidRPr="0098192A">
        <w:t>ms</w:t>
      </w:r>
      <w:proofErr w:type="spellEnd"/>
      <w:r w:rsidRPr="0098192A">
        <w:t xml:space="preserve"> period (see TS 36.213 [23]). TBS for </w:t>
      </w:r>
      <w:r w:rsidRPr="0098192A">
        <w:rPr>
          <w:i/>
        </w:rPr>
        <w:t>SystemInformationBlockType1-NB,</w:t>
      </w:r>
      <w:r w:rsidRPr="0098192A">
        <w:t xml:space="preserve"> the repetitions made within the 2560 </w:t>
      </w:r>
      <w:proofErr w:type="spellStart"/>
      <w:r w:rsidRPr="0098192A">
        <w:t>ms</w:t>
      </w:r>
      <w:proofErr w:type="spellEnd"/>
      <w:r w:rsidRPr="0098192A">
        <w:t xml:space="preserve">, and the subframe index (#0 or #4) are indicated by </w:t>
      </w:r>
      <w:r w:rsidRPr="0098192A">
        <w:rPr>
          <w:i/>
        </w:rPr>
        <w:t xml:space="preserve">schedulingInfoSIB1 </w:t>
      </w:r>
      <w:r w:rsidRPr="0098192A">
        <w:t>field in the MIB-TDD-NB.</w:t>
      </w:r>
    </w:p>
    <w:p w14:paraId="23A9C87C" w14:textId="674BEDB0" w:rsidR="00CB22B8" w:rsidRPr="0098192A" w:rsidRDefault="00CB22B8" w:rsidP="00CB22B8">
      <w:r w:rsidRPr="0098192A">
        <w:t xml:space="preserve">The SI messages are transmitted within periodically occurring time domain windows (referred to as SI-windows) using scheduling information provided in </w:t>
      </w:r>
      <w:r w:rsidRPr="0098192A">
        <w:rPr>
          <w:i/>
        </w:rPr>
        <w:t>SystemInformationBlockType1-NB</w:t>
      </w:r>
      <w:r w:rsidRPr="0098192A">
        <w:t>. Each SI message is associated with a SI-window and the SI-windows of different SI messages do not overlap. That is, within one SI-window only the corresponding SI is transmitted. The length of the SI-window is common for all SI messages, and is configurable.</w:t>
      </w:r>
      <w:r>
        <w:t xml:space="preserve"> For IoT NTN TDD mode, </w:t>
      </w:r>
      <w:ins w:id="36" w:author="Huawei, HiSilicon" w:date="2025-09-30T21:50:00Z">
        <w:r>
          <w:t xml:space="preserve">the first SI message transmission or the </w:t>
        </w:r>
      </w:ins>
      <w:del w:id="37" w:author="Huawei, HiSilicon" w:date="2025-09-30T21:50:00Z">
        <w:r w:rsidDel="00CB22B8">
          <w:delText xml:space="preserve">one or more </w:delText>
        </w:r>
      </w:del>
      <w:r>
        <w:t>repetitions of SI message transmission falling on the non-D subframes are postponed to the next valid D subframe within the SI-Window.</w:t>
      </w:r>
    </w:p>
    <w:p w14:paraId="437D0B92" w14:textId="77777777" w:rsidR="00CB22B8" w:rsidRPr="0098192A" w:rsidRDefault="00CB22B8" w:rsidP="00CB22B8">
      <w:r w:rsidRPr="0098192A">
        <w:t xml:space="preserve">Within the SI-window, the corresponding SI message can be transmitted a number of times over 2 or 8 consecutive NB-IoT downlink subframes depending on </w:t>
      </w:r>
      <w:proofErr w:type="spellStart"/>
      <w:r w:rsidRPr="0098192A">
        <w:t>TBS.The</w:t>
      </w:r>
      <w:proofErr w:type="spellEnd"/>
      <w:r w:rsidRPr="0098192A">
        <w:t xml:space="preserve"> UE acquires the detailed time/frequency domain scheduling information and other information, e.g. used transport format for the SI messages from </w:t>
      </w:r>
      <w:proofErr w:type="spellStart"/>
      <w:r w:rsidRPr="0098192A">
        <w:rPr>
          <w:i/>
        </w:rPr>
        <w:t>schedulingInfoList</w:t>
      </w:r>
      <w:proofErr w:type="spellEnd"/>
      <w:r w:rsidRPr="0098192A">
        <w:rPr>
          <w:i/>
        </w:rPr>
        <w:t xml:space="preserve"> </w:t>
      </w:r>
      <w:r w:rsidRPr="0098192A">
        <w:t xml:space="preserve">field in </w:t>
      </w:r>
      <w:r w:rsidRPr="0098192A">
        <w:rPr>
          <w:i/>
        </w:rPr>
        <w:t>SystemInformationBlockType1-NB</w:t>
      </w:r>
      <w:r w:rsidRPr="0098192A">
        <w:t>. The UE is not required to accumulate several SI messages in parallel but may need to accumulate a SI message across multiple SI windows, depending on coverage condition.</w:t>
      </w:r>
    </w:p>
    <w:p w14:paraId="2F31C7AB" w14:textId="77777777" w:rsidR="00CB22B8" w:rsidRPr="0098192A" w:rsidRDefault="00CB22B8" w:rsidP="00CB22B8">
      <w:r w:rsidRPr="0098192A">
        <w:rPr>
          <w:i/>
        </w:rPr>
        <w:t>SystemInformationBlockType1-NB</w:t>
      </w:r>
      <w:r w:rsidRPr="0098192A">
        <w:t xml:space="preserve"> configures the SI-window length and the transmission periodicity for all SI messages.</w:t>
      </w:r>
    </w:p>
    <w:bookmarkEnd w:id="21"/>
    <w:p w14:paraId="3227DB44" w14:textId="38F7B1AF" w:rsidR="0091587F" w:rsidRDefault="0091587F"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5649B76C" w14:textId="77777777" w:rsidR="00CB22B8" w:rsidRPr="0098192A" w:rsidRDefault="00CB22B8" w:rsidP="00CB22B8">
      <w:pPr>
        <w:pStyle w:val="3"/>
      </w:pPr>
      <w:bookmarkStart w:id="38" w:name="_Hlk210160909"/>
      <w:bookmarkStart w:id="39" w:name="_Toc20487595"/>
      <w:bookmarkStart w:id="40" w:name="_Toc29342896"/>
      <w:bookmarkStart w:id="41" w:name="_Toc29344035"/>
      <w:bookmarkStart w:id="42" w:name="_Toc36567301"/>
      <w:bookmarkStart w:id="43" w:name="_Toc36810752"/>
      <w:bookmarkStart w:id="44" w:name="_Toc36847116"/>
      <w:bookmarkStart w:id="45" w:name="_Toc36939769"/>
      <w:bookmarkStart w:id="46" w:name="_Toc37082749"/>
      <w:bookmarkStart w:id="47" w:name="_Toc46481390"/>
      <w:bookmarkStart w:id="48" w:name="_Toc46482624"/>
      <w:bookmarkStart w:id="49" w:name="_Toc46483858"/>
      <w:bookmarkStart w:id="50" w:name="_Toc185641044"/>
      <w:bookmarkStart w:id="51" w:name="_Toc193474728"/>
      <w:bookmarkStart w:id="52" w:name="_Toc201562661"/>
      <w:r w:rsidRPr="0098192A">
        <w:t>6.7.3</w:t>
      </w:r>
      <w:r w:rsidRPr="0098192A">
        <w:tab/>
        <w:t>NB-IoT information elements</w:t>
      </w:r>
    </w:p>
    <w:bookmarkEnd w:id="38"/>
    <w:p w14:paraId="592F141D" w14:textId="77777777" w:rsidR="00CB22B8" w:rsidRPr="0098192A" w:rsidRDefault="00CB22B8" w:rsidP="00CB22B8">
      <w:pPr>
        <w:pStyle w:val="4"/>
      </w:pPr>
      <w:r w:rsidRPr="0098192A">
        <w:t>6.7.3.1</w:t>
      </w:r>
      <w:r w:rsidRPr="0098192A">
        <w:tab/>
        <w:t>NB-IoT System information blocks</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06E22F62" w14:textId="77777777" w:rsidR="00CB22B8" w:rsidRPr="00CB22B8" w:rsidRDefault="00CB22B8" w:rsidP="00CB22B8">
      <w:pPr>
        <w:rPr>
          <w:lang w:val="x-none"/>
        </w:rPr>
      </w:pPr>
    </w:p>
    <w:p w14:paraId="62905F11" w14:textId="77777777" w:rsidR="00C37A5A" w:rsidRPr="0098192A" w:rsidRDefault="00C37A5A" w:rsidP="00C37A5A">
      <w:bookmarkStart w:id="53" w:name="_Hlk210162399"/>
      <w:bookmarkStart w:id="54" w:name="_Toc185641058"/>
      <w:bookmarkStart w:id="55" w:name="_Toc193474742"/>
      <w:bookmarkStart w:id="56" w:name="_Toc201562675"/>
    </w:p>
    <w:p w14:paraId="71BF31F2" w14:textId="77777777" w:rsidR="004C2A50" w:rsidRPr="0098192A" w:rsidRDefault="004C2A50" w:rsidP="004C2A50">
      <w:pPr>
        <w:pStyle w:val="4"/>
        <w:rPr>
          <w:i/>
          <w:noProof/>
        </w:rPr>
      </w:pPr>
      <w:bookmarkStart w:id="57" w:name="_Toc20487598"/>
      <w:bookmarkStart w:id="58" w:name="_Toc29342899"/>
      <w:bookmarkStart w:id="59" w:name="_Toc29344038"/>
      <w:bookmarkStart w:id="60" w:name="_Toc36567304"/>
      <w:bookmarkStart w:id="61" w:name="_Toc36810755"/>
      <w:bookmarkStart w:id="62" w:name="_Toc36847119"/>
      <w:bookmarkStart w:id="63" w:name="_Toc36939772"/>
      <w:bookmarkStart w:id="64" w:name="_Toc37082752"/>
      <w:bookmarkStart w:id="65" w:name="_Toc46481393"/>
      <w:bookmarkStart w:id="66" w:name="_Toc46482627"/>
      <w:bookmarkStart w:id="67" w:name="_Toc46483861"/>
      <w:bookmarkStart w:id="68" w:name="_Toc185641047"/>
      <w:bookmarkStart w:id="69" w:name="_Toc193474731"/>
      <w:bookmarkStart w:id="70" w:name="_Toc201562664"/>
      <w:bookmarkStart w:id="71" w:name="_Toc20487603"/>
      <w:bookmarkStart w:id="72" w:name="_Toc29342904"/>
      <w:bookmarkStart w:id="73" w:name="_Toc29344043"/>
      <w:bookmarkStart w:id="74" w:name="_Toc36567309"/>
      <w:bookmarkStart w:id="75" w:name="_Toc36810760"/>
      <w:bookmarkStart w:id="76" w:name="_Toc36847124"/>
      <w:bookmarkStart w:id="77" w:name="_Toc36939777"/>
      <w:bookmarkStart w:id="78" w:name="_Toc37082757"/>
      <w:bookmarkStart w:id="79" w:name="_Toc46481398"/>
      <w:bookmarkStart w:id="80" w:name="_Toc46482632"/>
      <w:bookmarkStart w:id="81" w:name="_Toc46483866"/>
      <w:bookmarkStart w:id="82" w:name="_Toc185641052"/>
      <w:bookmarkStart w:id="83" w:name="_Toc193474736"/>
      <w:bookmarkStart w:id="84" w:name="_Toc201562669"/>
      <w:r w:rsidRPr="0098192A">
        <w:lastRenderedPageBreak/>
        <w:t>–</w:t>
      </w:r>
      <w:r w:rsidRPr="0098192A">
        <w:tab/>
      </w:r>
      <w:r w:rsidRPr="0098192A">
        <w:rPr>
          <w:i/>
          <w:noProof/>
        </w:rPr>
        <w:t>SystemInformationBlockType4-NB</w:t>
      </w:r>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4EEC038E" w14:textId="77777777" w:rsidR="004C2A50" w:rsidRPr="0098192A" w:rsidRDefault="004C2A50" w:rsidP="004C2A50">
      <w:pPr>
        <w:rPr>
          <w:iCs/>
        </w:rPr>
      </w:pPr>
      <w:r w:rsidRPr="0098192A">
        <w:t xml:space="preserve">The IE </w:t>
      </w:r>
      <w:r w:rsidRPr="0098192A">
        <w:rPr>
          <w:i/>
          <w:noProof/>
        </w:rPr>
        <w:t>SystemInformationBlockType4-NB</w:t>
      </w:r>
      <w:r w:rsidRPr="0098192A">
        <w:rPr>
          <w:iCs/>
        </w:rPr>
        <w:t xml:space="preserve"> contains neighbouring cell related information relevant only for intra-frequency cell re-selection. </w:t>
      </w:r>
      <w:r w:rsidRPr="0098192A">
        <w:t>The IE includes cells with specific re-selection parameters.</w:t>
      </w:r>
    </w:p>
    <w:p w14:paraId="4F513521" w14:textId="77777777" w:rsidR="004C2A50" w:rsidRPr="0098192A" w:rsidRDefault="004C2A50" w:rsidP="004C2A50">
      <w:pPr>
        <w:pStyle w:val="TH"/>
        <w:rPr>
          <w:bCs/>
          <w:i/>
          <w:iCs/>
          <w:noProof/>
        </w:rPr>
      </w:pPr>
      <w:r w:rsidRPr="0098192A">
        <w:rPr>
          <w:bCs/>
          <w:i/>
          <w:iCs/>
          <w:noProof/>
        </w:rPr>
        <w:t xml:space="preserve">SystemInformationBlockType4-NB </w:t>
      </w:r>
      <w:r w:rsidRPr="0098192A">
        <w:rPr>
          <w:bCs/>
          <w:iCs/>
          <w:noProof/>
        </w:rPr>
        <w:t>information element</w:t>
      </w:r>
    </w:p>
    <w:p w14:paraId="797004F5" w14:textId="77777777" w:rsidR="004C2A50" w:rsidRPr="0098192A" w:rsidRDefault="004C2A50" w:rsidP="004C2A50">
      <w:pPr>
        <w:pStyle w:val="PL"/>
      </w:pPr>
      <w:r w:rsidRPr="0098192A">
        <w:t>-- ASN1START</w:t>
      </w:r>
    </w:p>
    <w:p w14:paraId="597B2044" w14:textId="77777777" w:rsidR="004C2A50" w:rsidRPr="0098192A" w:rsidRDefault="004C2A50" w:rsidP="004C2A50">
      <w:pPr>
        <w:pStyle w:val="PL"/>
      </w:pPr>
    </w:p>
    <w:p w14:paraId="6391B4E1" w14:textId="77777777" w:rsidR="004C2A50" w:rsidRPr="0098192A" w:rsidRDefault="004C2A50" w:rsidP="004C2A50">
      <w:pPr>
        <w:pStyle w:val="PL"/>
      </w:pPr>
      <w:r w:rsidRPr="0098192A">
        <w:t>SystemInformationBlockType4-NB-r13 ::=</w:t>
      </w:r>
      <w:r w:rsidRPr="0098192A">
        <w:tab/>
      </w:r>
      <w:r w:rsidRPr="0098192A">
        <w:tab/>
        <w:t>SEQUENCE {</w:t>
      </w:r>
    </w:p>
    <w:p w14:paraId="67D51652" w14:textId="77777777" w:rsidR="004C2A50" w:rsidRPr="0098192A" w:rsidRDefault="004C2A50" w:rsidP="004C2A50">
      <w:pPr>
        <w:pStyle w:val="PL"/>
      </w:pPr>
      <w:r w:rsidRPr="0098192A">
        <w:tab/>
        <w:t>intraFreqNeighCellList-r13</w:t>
      </w:r>
      <w:r w:rsidRPr="0098192A">
        <w:tab/>
      </w:r>
      <w:r w:rsidRPr="0098192A">
        <w:tab/>
      </w:r>
      <w:r w:rsidRPr="0098192A">
        <w:tab/>
        <w:t>IntraFreqNeighCellList</w:t>
      </w:r>
      <w:r w:rsidRPr="0098192A">
        <w:tab/>
        <w:t>OPTIONAL,</w:t>
      </w:r>
      <w:r w:rsidRPr="0098192A">
        <w:tab/>
        <w:t>-- Need OR</w:t>
      </w:r>
    </w:p>
    <w:p w14:paraId="74C627EB" w14:textId="77777777" w:rsidR="004C2A50" w:rsidRPr="0098192A" w:rsidRDefault="004C2A50" w:rsidP="004C2A50">
      <w:pPr>
        <w:pStyle w:val="PL"/>
      </w:pPr>
      <w:r w:rsidRPr="0098192A">
        <w:tab/>
        <w:t>intraFreqExcludedCellList-r13</w:t>
      </w:r>
      <w:r w:rsidRPr="0098192A">
        <w:tab/>
      </w:r>
      <w:r w:rsidRPr="0098192A">
        <w:tab/>
      </w:r>
      <w:r w:rsidRPr="0098192A">
        <w:tab/>
        <w:t>IntraFreqExcludedCellList</w:t>
      </w:r>
      <w:r w:rsidRPr="0098192A">
        <w:tab/>
        <w:t>OPTIONAL,</w:t>
      </w:r>
      <w:r w:rsidRPr="0098192A">
        <w:tab/>
        <w:t>-- Need OR</w:t>
      </w:r>
    </w:p>
    <w:p w14:paraId="70F6644B" w14:textId="77777777" w:rsidR="004C2A50" w:rsidRPr="0098192A" w:rsidRDefault="004C2A50" w:rsidP="004C2A50">
      <w:pPr>
        <w:pStyle w:val="PL"/>
      </w:pPr>
      <w:r w:rsidRPr="0098192A">
        <w:tab/>
        <w:t>lateNonCriticalExtension</w:t>
      </w:r>
      <w:r w:rsidRPr="0098192A">
        <w:tab/>
      </w:r>
      <w:r w:rsidRPr="0098192A">
        <w:tab/>
      </w:r>
      <w:r w:rsidRPr="0098192A">
        <w:tab/>
        <w:t>OCTET STRING</w:t>
      </w:r>
      <w:r w:rsidRPr="0098192A">
        <w:tab/>
      </w:r>
      <w:r w:rsidRPr="0098192A">
        <w:tab/>
      </w:r>
      <w:r w:rsidRPr="0098192A">
        <w:tab/>
        <w:t>OPTIONAL,</w:t>
      </w:r>
    </w:p>
    <w:p w14:paraId="37729040" w14:textId="77777777" w:rsidR="004C2A50" w:rsidRPr="0098192A" w:rsidRDefault="004C2A50" w:rsidP="004C2A50">
      <w:pPr>
        <w:pStyle w:val="PL"/>
      </w:pPr>
      <w:r w:rsidRPr="0098192A">
        <w:tab/>
        <w:t>...,</w:t>
      </w:r>
    </w:p>
    <w:p w14:paraId="4114BC98" w14:textId="77777777" w:rsidR="004C2A50" w:rsidRPr="0098192A" w:rsidRDefault="004C2A50" w:rsidP="004C2A50">
      <w:pPr>
        <w:pStyle w:val="PL"/>
      </w:pPr>
      <w:r w:rsidRPr="0098192A">
        <w:tab/>
        <w:t>[[</w:t>
      </w:r>
      <w:r w:rsidRPr="0098192A">
        <w:tab/>
        <w:t>nsss-RRM-Config-r15</w:t>
      </w:r>
      <w:r w:rsidRPr="0098192A">
        <w:tab/>
      </w:r>
      <w:r w:rsidRPr="0098192A">
        <w:tab/>
      </w:r>
      <w:r w:rsidRPr="0098192A">
        <w:tab/>
      </w:r>
      <w:r w:rsidRPr="0098192A">
        <w:tab/>
        <w:t>NSSS-RRM-Config-NB-r15</w:t>
      </w:r>
      <w:r w:rsidRPr="0098192A">
        <w:tab/>
        <w:t>OPTIONAL,</w:t>
      </w:r>
      <w:r w:rsidRPr="0098192A">
        <w:tab/>
        <w:t>-- Need OR</w:t>
      </w:r>
    </w:p>
    <w:p w14:paraId="5393E8C9" w14:textId="77777777" w:rsidR="004C2A50" w:rsidRPr="0098192A" w:rsidRDefault="004C2A50" w:rsidP="004C2A50">
      <w:pPr>
        <w:pStyle w:val="PL"/>
      </w:pPr>
      <w:r w:rsidRPr="0098192A">
        <w:tab/>
      </w:r>
      <w:r w:rsidRPr="0098192A">
        <w:tab/>
        <w:t>intraFreqNeighCellList-v1530</w:t>
      </w:r>
      <w:r w:rsidRPr="0098192A">
        <w:tab/>
        <w:t>IntraFreqNeighCellList-NB-v1530</w:t>
      </w:r>
      <w:r w:rsidRPr="0098192A">
        <w:tab/>
        <w:t>OPTIONAL</w:t>
      </w:r>
      <w:r w:rsidRPr="0098192A">
        <w:tab/>
        <w:t>-- Need OR</w:t>
      </w:r>
    </w:p>
    <w:p w14:paraId="5F5A44D9" w14:textId="7E4AAA68" w:rsidR="00055C8B" w:rsidRPr="00055C8B" w:rsidRDefault="004C2A50" w:rsidP="00055C8B">
      <w:pPr>
        <w:pStyle w:val="PL"/>
        <w:rPr>
          <w:ins w:id="85" w:author="Huawei, HiSilicon" w:date="2025-10-19T23:06:00Z"/>
        </w:rPr>
      </w:pPr>
      <w:r w:rsidRPr="0098192A">
        <w:tab/>
        <w:t>]]</w:t>
      </w:r>
      <w:ins w:id="86" w:author="Huawei, HiSilicon" w:date="2025-10-19T23:06:00Z">
        <w:r w:rsidR="00055C8B" w:rsidRPr="00055C8B">
          <w:t>,</w:t>
        </w:r>
      </w:ins>
    </w:p>
    <w:p w14:paraId="25102E9F" w14:textId="77777777" w:rsidR="00055C8B" w:rsidRPr="00055C8B" w:rsidRDefault="00055C8B" w:rsidP="00055C8B">
      <w:pPr>
        <w:pStyle w:val="PL"/>
        <w:rPr>
          <w:ins w:id="87" w:author="Huawei, HiSilicon" w:date="2025-10-19T23:06:00Z"/>
        </w:rPr>
      </w:pPr>
      <w:ins w:id="88" w:author="Huawei, HiSilicon" w:date="2025-10-19T23:06:00Z">
        <w:r w:rsidRPr="00055C8B">
          <w:tab/>
          <w:t>[[</w:t>
        </w:r>
      </w:ins>
    </w:p>
    <w:p w14:paraId="78D951EA" w14:textId="77777777" w:rsidR="00055C8B" w:rsidRPr="00055C8B" w:rsidRDefault="00055C8B" w:rsidP="00055C8B">
      <w:pPr>
        <w:pStyle w:val="PL"/>
        <w:rPr>
          <w:ins w:id="89" w:author="Huawei, HiSilicon" w:date="2025-10-19T23:06:00Z"/>
        </w:rPr>
      </w:pPr>
      <w:ins w:id="90" w:author="Huawei, HiSilicon" w:date="2025-10-19T23:06:00Z">
        <w:r w:rsidRPr="00055C8B">
          <w:tab/>
        </w:r>
        <w:r w:rsidRPr="00055C8B">
          <w:tab/>
          <w:t>intraFreqNeighCellList-v19xy</w:t>
        </w:r>
        <w:r w:rsidRPr="00055C8B">
          <w:tab/>
          <w:t>IntraFregNeighCellList-NB-v19xy</w:t>
        </w:r>
        <w:r w:rsidRPr="00055C8B">
          <w:tab/>
          <w:t>OPTIONAL</w:t>
        </w:r>
        <w:r w:rsidRPr="00055C8B">
          <w:tab/>
          <w:t>-- Need OR</w:t>
        </w:r>
      </w:ins>
    </w:p>
    <w:p w14:paraId="44287B23" w14:textId="77777777" w:rsidR="00055C8B" w:rsidRPr="00055C8B" w:rsidRDefault="00055C8B" w:rsidP="00055C8B">
      <w:pPr>
        <w:pStyle w:val="PL"/>
        <w:rPr>
          <w:ins w:id="91" w:author="Huawei, HiSilicon" w:date="2025-10-19T23:06:00Z"/>
        </w:rPr>
      </w:pPr>
      <w:ins w:id="92" w:author="Huawei, HiSilicon" w:date="2025-10-19T23:06:00Z">
        <w:r w:rsidRPr="00055C8B">
          <w:tab/>
          <w:t>]]</w:t>
        </w:r>
      </w:ins>
    </w:p>
    <w:p w14:paraId="6008D4BD" w14:textId="77777777" w:rsidR="00055C8B" w:rsidRPr="00055C8B" w:rsidRDefault="00055C8B" w:rsidP="00055C8B">
      <w:pPr>
        <w:pStyle w:val="PL"/>
        <w:rPr>
          <w:ins w:id="93" w:author="Huawei, HiSilicon" w:date="2025-10-19T23:06:00Z"/>
        </w:rPr>
      </w:pPr>
      <w:commentRangeStart w:id="94"/>
      <w:commentRangeStart w:id="95"/>
      <w:ins w:id="96" w:author="Huawei, HiSilicon" w:date="2025-10-19T23:06:00Z">
        <w:r w:rsidRPr="00055C8B">
          <w:t>}</w:t>
        </w:r>
      </w:ins>
      <w:commentRangeEnd w:id="94"/>
      <w:r w:rsidR="00FE3609">
        <w:rPr>
          <w:rStyle w:val="af7"/>
          <w:rFonts w:ascii="Times New Roman" w:hAnsi="Times New Roman"/>
          <w:noProof w:val="0"/>
          <w:lang w:eastAsia="ja-JP"/>
        </w:rPr>
        <w:commentReference w:id="94"/>
      </w:r>
      <w:commentRangeEnd w:id="95"/>
      <w:r w:rsidR="002C542B">
        <w:rPr>
          <w:rStyle w:val="af7"/>
          <w:rFonts w:ascii="Times New Roman" w:hAnsi="Times New Roman"/>
          <w:noProof w:val="0"/>
          <w:lang w:eastAsia="ja-JP"/>
        </w:rPr>
        <w:commentReference w:id="95"/>
      </w:r>
    </w:p>
    <w:p w14:paraId="6C56517E" w14:textId="4EABD2A7" w:rsidR="004C2A50" w:rsidRPr="0098192A" w:rsidDel="002C542B" w:rsidRDefault="004C2A50" w:rsidP="004C2A50">
      <w:pPr>
        <w:pStyle w:val="PL"/>
        <w:rPr>
          <w:del w:id="97" w:author="Huawei-post132" w:date="2025-11-26T17:21:00Z"/>
        </w:rPr>
      </w:pPr>
    </w:p>
    <w:p w14:paraId="46812CE2" w14:textId="372CD9C9" w:rsidR="004C2A50" w:rsidRPr="0098192A" w:rsidDel="002C542B" w:rsidRDefault="004C2A50" w:rsidP="004C2A50">
      <w:pPr>
        <w:pStyle w:val="PL"/>
        <w:rPr>
          <w:del w:id="98" w:author="Huawei-post132" w:date="2025-11-26T17:21:00Z"/>
        </w:rPr>
      </w:pPr>
      <w:del w:id="99" w:author="Huawei-post132" w:date="2025-11-26T17:21:00Z">
        <w:r w:rsidRPr="0098192A" w:rsidDel="002C542B">
          <w:delText>}</w:delText>
        </w:r>
      </w:del>
    </w:p>
    <w:p w14:paraId="64A3B955" w14:textId="77777777" w:rsidR="004C2A50" w:rsidRPr="0098192A" w:rsidRDefault="004C2A50" w:rsidP="004C2A50">
      <w:pPr>
        <w:pStyle w:val="PL"/>
      </w:pPr>
    </w:p>
    <w:p w14:paraId="7809ECE8" w14:textId="77777777" w:rsidR="004C2A50" w:rsidRPr="0098192A" w:rsidRDefault="004C2A50" w:rsidP="004C2A50">
      <w:pPr>
        <w:pStyle w:val="PL"/>
      </w:pPr>
      <w:r w:rsidRPr="0098192A">
        <w:t>IntraFreqNeighCellList-NB-v1530 ::=</w:t>
      </w:r>
      <w:r w:rsidRPr="0098192A">
        <w:tab/>
      </w:r>
      <w:r w:rsidRPr="0098192A">
        <w:tab/>
        <w:t>SEQUENCE (SIZE (1..maxCellIntra)) OF IntraFreqNeighCellInfo-NB-v1530</w:t>
      </w:r>
    </w:p>
    <w:p w14:paraId="4FAC6211" w14:textId="77777777" w:rsidR="00055C8B" w:rsidRDefault="00055C8B" w:rsidP="004C2A50">
      <w:pPr>
        <w:pStyle w:val="PL"/>
        <w:rPr>
          <w:ins w:id="100" w:author="Huawei, HiSilicon" w:date="2025-10-19T23:07:00Z"/>
          <w:rFonts w:eastAsia="等线"/>
        </w:rPr>
      </w:pPr>
    </w:p>
    <w:p w14:paraId="2FD28A3A" w14:textId="523B800D" w:rsidR="004C2A50" w:rsidRDefault="00055C8B" w:rsidP="004C2A50">
      <w:pPr>
        <w:pStyle w:val="PL"/>
        <w:rPr>
          <w:ins w:id="101" w:author="Huawei, HiSilicon" w:date="2025-10-19T23:07:00Z"/>
          <w:lang w:eastAsia="ja-JP"/>
        </w:rPr>
      </w:pPr>
      <w:ins w:id="102" w:author="Huawei, HiSilicon" w:date="2025-10-19T23:07:00Z">
        <w:r w:rsidRPr="006A42A4">
          <w:rPr>
            <w:rFonts w:eastAsia="等线" w:hint="eastAsia"/>
          </w:rPr>
          <w:t>I</w:t>
        </w:r>
        <w:r w:rsidRPr="006A42A4">
          <w:rPr>
            <w:rFonts w:eastAsia="等线"/>
          </w:rPr>
          <w:t>ntraFreqNeighCellList-NB-v19xy</w:t>
        </w:r>
        <w:r w:rsidRPr="006A42A4">
          <w:rPr>
            <w:rFonts w:eastAsia="等线"/>
          </w:rPr>
          <w:tab/>
        </w:r>
        <w:r w:rsidRPr="006A42A4">
          <w:rPr>
            <w:lang w:eastAsia="ja-JP"/>
          </w:rPr>
          <w:t>::=</w:t>
        </w:r>
        <w:r w:rsidRPr="006A42A4">
          <w:rPr>
            <w:lang w:eastAsia="ja-JP"/>
          </w:rPr>
          <w:tab/>
        </w:r>
        <w:r w:rsidRPr="006A42A4">
          <w:rPr>
            <w:lang w:eastAsia="ja-JP"/>
          </w:rPr>
          <w:tab/>
          <w:t>SEQUENCE (SIZE (1..maxCellIntra)) OF IntraFreqNeighCellInfo-NB-v19xy</w:t>
        </w:r>
      </w:ins>
    </w:p>
    <w:p w14:paraId="233AFCDF" w14:textId="77777777" w:rsidR="00055C8B" w:rsidRPr="0098192A" w:rsidRDefault="00055C8B" w:rsidP="004C2A50">
      <w:pPr>
        <w:pStyle w:val="PL"/>
      </w:pPr>
    </w:p>
    <w:p w14:paraId="3B0D95FB" w14:textId="77777777" w:rsidR="004C2A50" w:rsidRPr="0098192A" w:rsidRDefault="004C2A50" w:rsidP="004C2A50">
      <w:pPr>
        <w:pStyle w:val="PL"/>
      </w:pPr>
      <w:r w:rsidRPr="0098192A">
        <w:t>IntraFreqNeighCellInfo-NB-v1530 ::=</w:t>
      </w:r>
      <w:r w:rsidRPr="0098192A">
        <w:tab/>
      </w:r>
      <w:r w:rsidRPr="0098192A">
        <w:tab/>
        <w:t>SEQUENCE {</w:t>
      </w:r>
    </w:p>
    <w:p w14:paraId="133F9FE5" w14:textId="77777777" w:rsidR="004C2A50" w:rsidRPr="0098192A" w:rsidRDefault="004C2A50" w:rsidP="004C2A50">
      <w:pPr>
        <w:pStyle w:val="PL"/>
      </w:pPr>
      <w:r w:rsidRPr="0098192A">
        <w:tab/>
        <w:t>nsss-RRM-Config-r15</w:t>
      </w:r>
      <w:r w:rsidRPr="0098192A">
        <w:tab/>
      </w:r>
      <w:r w:rsidRPr="0098192A">
        <w:tab/>
      </w:r>
      <w:r w:rsidRPr="0098192A">
        <w:tab/>
      </w:r>
      <w:r w:rsidRPr="0098192A">
        <w:tab/>
      </w:r>
      <w:r w:rsidRPr="0098192A">
        <w:tab/>
      </w:r>
      <w:r w:rsidRPr="0098192A">
        <w:tab/>
        <w:t>NSSS-RRM-Config-NB-r15</w:t>
      </w:r>
      <w:r w:rsidRPr="0098192A">
        <w:tab/>
        <w:t>OPTIONAL</w:t>
      </w:r>
      <w:r w:rsidRPr="0098192A">
        <w:tab/>
        <w:t>-- Cond NSSS-RRM</w:t>
      </w:r>
    </w:p>
    <w:p w14:paraId="0AE5C247" w14:textId="77777777" w:rsidR="004C2A50" w:rsidRDefault="004C2A50" w:rsidP="004C2A50">
      <w:pPr>
        <w:pStyle w:val="PL"/>
        <w:rPr>
          <w:ins w:id="103" w:author="Huawei, HiSilicon" w:date="2025-10-19T23:07:00Z"/>
        </w:rPr>
      </w:pPr>
      <w:r w:rsidRPr="0098192A">
        <w:t>}</w:t>
      </w:r>
    </w:p>
    <w:p w14:paraId="4419CE6C" w14:textId="77777777" w:rsidR="00055C8B" w:rsidRPr="0098192A" w:rsidRDefault="00055C8B" w:rsidP="00697CE0">
      <w:pPr>
        <w:pStyle w:val="PL"/>
      </w:pPr>
    </w:p>
    <w:p w14:paraId="0D45C227" w14:textId="77777777" w:rsidR="00055C8B" w:rsidRPr="006A42A4" w:rsidRDefault="00055C8B" w:rsidP="00697CE0">
      <w:pPr>
        <w:pStyle w:val="PL"/>
        <w:rPr>
          <w:ins w:id="104" w:author="Huawei, HiSilicon" w:date="2025-10-19T23:07:00Z"/>
        </w:rPr>
      </w:pPr>
      <w:ins w:id="105" w:author="Huawei, HiSilicon" w:date="2025-10-19T23:07:00Z">
        <w:r w:rsidRPr="006A42A4">
          <w:t>IntraFreqNeighCellInfo-NB-v19xy ::=</w:t>
        </w:r>
        <w:r w:rsidRPr="006A42A4">
          <w:tab/>
        </w:r>
        <w:r w:rsidRPr="006A42A4">
          <w:tab/>
          <w:t>SEQUENCE {</w:t>
        </w:r>
      </w:ins>
    </w:p>
    <w:p w14:paraId="48360B0A" w14:textId="1A9A9003" w:rsidR="00055C8B" w:rsidRPr="006A42A4" w:rsidRDefault="00055C8B" w:rsidP="00697CE0">
      <w:pPr>
        <w:pStyle w:val="PL"/>
        <w:rPr>
          <w:ins w:id="106" w:author="Huawei, HiSilicon" w:date="2025-10-19T23:07:00Z"/>
        </w:rPr>
      </w:pPr>
      <w:ins w:id="107" w:author="Huawei, HiSilicon" w:date="2025-10-19T23:07:00Z">
        <w:r w:rsidRPr="006A42A4">
          <w:tab/>
          <w:t>radioFrameOffset-r19</w:t>
        </w:r>
        <w:r w:rsidRPr="006A42A4">
          <w:tab/>
        </w:r>
        <w:r w:rsidRPr="006A42A4">
          <w:tab/>
        </w:r>
        <w:r w:rsidRPr="006A42A4">
          <w:tab/>
        </w:r>
        <w:r w:rsidRPr="006A42A4">
          <w:tab/>
          <w:t>INTEGER (-4..4)</w:t>
        </w:r>
        <w:r w:rsidRPr="006A42A4">
          <w:tab/>
        </w:r>
        <w:r w:rsidRPr="006A42A4">
          <w:tab/>
        </w:r>
      </w:ins>
      <w:ins w:id="108" w:author="Huawei, HiSilicon" w:date="2025-10-20T09:23:00Z">
        <w:r w:rsidR="00697CE0">
          <w:tab/>
        </w:r>
        <w:r w:rsidR="00697CE0">
          <w:tab/>
        </w:r>
      </w:ins>
      <w:ins w:id="109" w:author="Huawei, HiSilicon" w:date="2025-10-19T23:07:00Z">
        <w:r w:rsidRPr="006A42A4">
          <w:t>OPTIONAL</w:t>
        </w:r>
      </w:ins>
      <w:ins w:id="110" w:author="Huawei, HiSilicon" w:date="2025-10-19T23:09:00Z">
        <w:r>
          <w:t>,</w:t>
        </w:r>
      </w:ins>
      <w:ins w:id="111" w:author="Huawei, HiSilicon" w:date="2025-10-19T23:07:00Z">
        <w:r w:rsidRPr="006A42A4">
          <w:tab/>
          <w:t>-- Need OR</w:t>
        </w:r>
      </w:ins>
    </w:p>
    <w:p w14:paraId="5C52534D" w14:textId="3EC7FA5D" w:rsidR="00055C8B" w:rsidRDefault="00055C8B" w:rsidP="00697CE0">
      <w:pPr>
        <w:pStyle w:val="PL"/>
        <w:rPr>
          <w:ins w:id="112" w:author="Huawei, HiSilicon" w:date="2025-10-19T23:07:00Z"/>
        </w:rPr>
      </w:pPr>
      <w:ins w:id="113" w:author="Huawei, HiSilicon" w:date="2025-10-19T23:07:00Z">
        <w:r>
          <w:tab/>
          <w:t>satelliteId-r19</w:t>
        </w:r>
        <w:r>
          <w:tab/>
        </w:r>
        <w:r>
          <w:tab/>
        </w:r>
        <w:r>
          <w:tab/>
        </w:r>
        <w:r>
          <w:tab/>
        </w:r>
        <w:r>
          <w:tab/>
        </w:r>
        <w:r>
          <w:tab/>
          <w:t>SatelliteId-r18</w:t>
        </w:r>
        <w:r>
          <w:tab/>
        </w:r>
        <w:r>
          <w:tab/>
        </w:r>
      </w:ins>
      <w:ins w:id="114" w:author="Huawei, HiSilicon" w:date="2025-10-19T23:08:00Z">
        <w:r>
          <w:tab/>
        </w:r>
        <w:r>
          <w:tab/>
        </w:r>
      </w:ins>
      <w:ins w:id="115" w:author="Huawei, HiSilicon" w:date="2025-10-19T23:07:00Z">
        <w:r>
          <w:t>OPTIONAL</w:t>
        </w:r>
        <w:r>
          <w:tab/>
        </w:r>
        <w:r w:rsidRPr="006A42A4">
          <w:t xml:space="preserve"> -- Need OR</w:t>
        </w:r>
      </w:ins>
    </w:p>
    <w:p w14:paraId="5D52948D" w14:textId="77777777" w:rsidR="00055C8B" w:rsidRPr="006A42A4" w:rsidRDefault="00055C8B" w:rsidP="00697CE0">
      <w:pPr>
        <w:pStyle w:val="PL"/>
        <w:rPr>
          <w:ins w:id="116" w:author="Huawei, HiSilicon" w:date="2025-10-19T23:07:00Z"/>
        </w:rPr>
      </w:pPr>
      <w:ins w:id="117" w:author="Huawei, HiSilicon" w:date="2025-10-19T23:07:00Z">
        <w:r w:rsidRPr="006A42A4">
          <w:t>}</w:t>
        </w:r>
      </w:ins>
    </w:p>
    <w:p w14:paraId="2B5AC61B" w14:textId="77777777" w:rsidR="004C2A50" w:rsidRPr="0098192A" w:rsidRDefault="004C2A50" w:rsidP="004C2A50">
      <w:pPr>
        <w:pStyle w:val="PL"/>
      </w:pPr>
    </w:p>
    <w:p w14:paraId="546EC902" w14:textId="77777777" w:rsidR="004C2A50" w:rsidRPr="0098192A" w:rsidRDefault="004C2A50" w:rsidP="004C2A50">
      <w:pPr>
        <w:pStyle w:val="PL"/>
      </w:pPr>
      <w:r w:rsidRPr="0098192A">
        <w:t>-- ASN1STOP</w:t>
      </w:r>
    </w:p>
    <w:p w14:paraId="39222B57" w14:textId="77777777" w:rsidR="004C2A50" w:rsidRPr="0098192A" w:rsidRDefault="004C2A50" w:rsidP="004C2A5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C2A50" w:rsidRPr="0098192A" w14:paraId="772E910C" w14:textId="77777777" w:rsidTr="00055C8B">
        <w:trPr>
          <w:cantSplit/>
          <w:tblHeader/>
        </w:trPr>
        <w:tc>
          <w:tcPr>
            <w:tcW w:w="9639" w:type="dxa"/>
          </w:tcPr>
          <w:p w14:paraId="6EE58BBC" w14:textId="77777777" w:rsidR="004C2A50" w:rsidRPr="0098192A" w:rsidRDefault="004C2A50" w:rsidP="00055C8B">
            <w:pPr>
              <w:pStyle w:val="TAH"/>
              <w:rPr>
                <w:lang w:eastAsia="en-GB"/>
              </w:rPr>
            </w:pPr>
            <w:r w:rsidRPr="0098192A">
              <w:rPr>
                <w:i/>
                <w:noProof/>
                <w:lang w:eastAsia="en-GB"/>
              </w:rPr>
              <w:t>SystemInformationBlockType4-NB</w:t>
            </w:r>
            <w:r w:rsidRPr="0098192A">
              <w:rPr>
                <w:iCs/>
                <w:noProof/>
                <w:lang w:eastAsia="en-GB"/>
              </w:rPr>
              <w:t xml:space="preserve"> field descriptions</w:t>
            </w:r>
          </w:p>
        </w:tc>
      </w:tr>
      <w:tr w:rsidR="004C2A50" w:rsidRPr="0098192A" w14:paraId="4AE7B12D" w14:textId="77777777" w:rsidTr="00055C8B">
        <w:trPr>
          <w:cantSplit/>
        </w:trPr>
        <w:tc>
          <w:tcPr>
            <w:tcW w:w="9639" w:type="dxa"/>
          </w:tcPr>
          <w:p w14:paraId="507F6CF9" w14:textId="77777777" w:rsidR="004C2A50" w:rsidRPr="0098192A" w:rsidRDefault="004C2A50" w:rsidP="00055C8B">
            <w:pPr>
              <w:pStyle w:val="TAL"/>
              <w:rPr>
                <w:b/>
                <w:bCs/>
                <w:i/>
                <w:noProof/>
                <w:lang w:eastAsia="en-GB"/>
              </w:rPr>
            </w:pPr>
            <w:r w:rsidRPr="0098192A">
              <w:rPr>
                <w:b/>
                <w:bCs/>
                <w:i/>
                <w:noProof/>
                <w:lang w:eastAsia="en-GB"/>
              </w:rPr>
              <w:t>intraFreqExcludedCellList</w:t>
            </w:r>
          </w:p>
          <w:p w14:paraId="438470C9" w14:textId="77777777" w:rsidR="004C2A50" w:rsidRPr="0098192A" w:rsidRDefault="004C2A50" w:rsidP="00055C8B">
            <w:pPr>
              <w:pStyle w:val="TAL"/>
              <w:rPr>
                <w:lang w:eastAsia="en-GB"/>
              </w:rPr>
            </w:pPr>
            <w:r w:rsidRPr="0098192A">
              <w:rPr>
                <w:lang w:eastAsia="en-GB"/>
              </w:rPr>
              <w:t>List of exclude-listed intra-frequency neighbouring cells.</w:t>
            </w:r>
          </w:p>
        </w:tc>
      </w:tr>
      <w:tr w:rsidR="004C2A50" w:rsidRPr="0098192A" w14:paraId="340A2E68" w14:textId="77777777" w:rsidTr="00055C8B">
        <w:trPr>
          <w:cantSplit/>
        </w:trPr>
        <w:tc>
          <w:tcPr>
            <w:tcW w:w="9639" w:type="dxa"/>
          </w:tcPr>
          <w:p w14:paraId="3584E33D" w14:textId="77777777" w:rsidR="004C2A50" w:rsidRPr="0098192A" w:rsidRDefault="004C2A50" w:rsidP="00055C8B">
            <w:pPr>
              <w:pStyle w:val="TAL"/>
              <w:rPr>
                <w:b/>
                <w:bCs/>
                <w:i/>
                <w:noProof/>
                <w:lang w:eastAsia="en-GB"/>
              </w:rPr>
            </w:pPr>
            <w:r w:rsidRPr="0098192A">
              <w:rPr>
                <w:b/>
                <w:bCs/>
                <w:i/>
                <w:noProof/>
                <w:lang w:eastAsia="en-GB"/>
              </w:rPr>
              <w:t>intraFreqNeighCellList</w:t>
            </w:r>
          </w:p>
          <w:p w14:paraId="460E7779" w14:textId="1ACF6CCE" w:rsidR="004C2A50" w:rsidRPr="0098192A" w:rsidRDefault="004C2A50" w:rsidP="00055C8B">
            <w:pPr>
              <w:pStyle w:val="TAL"/>
              <w:rPr>
                <w:lang w:eastAsia="en-GB"/>
              </w:rPr>
            </w:pPr>
            <w:r w:rsidRPr="0098192A">
              <w:rPr>
                <w:lang w:eastAsia="en-GB"/>
              </w:rPr>
              <w:t>List of intra-frequency neighbouring cells with specific cell re-selection parameters.</w:t>
            </w:r>
            <w:ins w:id="118" w:author="Huawei, HiSilicon" w:date="2025-10-19T23:11:00Z">
              <w:r w:rsidR="00055C8B">
                <w:rPr>
                  <w:lang w:eastAsia="en-GB"/>
                </w:rPr>
                <w:t xml:space="preserve"> </w:t>
              </w:r>
              <w:r w:rsidR="00055C8B" w:rsidRPr="006A42A4">
                <w:rPr>
                  <w:lang w:val="en-GB" w:eastAsia="en-GB"/>
                </w:rPr>
                <w:t xml:space="preserve">If E-UTRAN includes </w:t>
              </w:r>
              <w:r w:rsidR="00055C8B" w:rsidRPr="006A42A4">
                <w:rPr>
                  <w:i/>
                  <w:iCs/>
                  <w:lang w:val="en-GB" w:eastAsia="en-GB"/>
                </w:rPr>
                <w:t>intraFreqNeighCellList-v19xy</w:t>
              </w:r>
              <w:r w:rsidR="00055C8B" w:rsidRPr="006A42A4">
                <w:rPr>
                  <w:lang w:val="en-GB" w:eastAsia="en-GB"/>
                </w:rPr>
                <w:t xml:space="preserve">, it includes the same number of entries, and listed in the same order, as in </w:t>
              </w:r>
              <w:r w:rsidR="00055C8B" w:rsidRPr="006A42A4">
                <w:rPr>
                  <w:i/>
                  <w:iCs/>
                  <w:lang w:val="en-GB" w:eastAsia="en-GB"/>
                </w:rPr>
                <w:t>intraFreqNeighCellList-r13</w:t>
              </w:r>
              <w:r w:rsidR="00055C8B" w:rsidRPr="006A42A4">
                <w:rPr>
                  <w:lang w:val="en-GB" w:eastAsia="en-GB"/>
                </w:rPr>
                <w:t>.</w:t>
              </w:r>
            </w:ins>
          </w:p>
        </w:tc>
      </w:tr>
      <w:tr w:rsidR="004C2A50" w:rsidRPr="0098192A" w14:paraId="31D8E5EB"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05A31045" w14:textId="77777777" w:rsidR="004C2A50" w:rsidRPr="0098192A" w:rsidRDefault="004C2A50" w:rsidP="00055C8B">
            <w:pPr>
              <w:pStyle w:val="TAL"/>
              <w:rPr>
                <w:b/>
                <w:bCs/>
                <w:i/>
                <w:noProof/>
                <w:lang w:eastAsia="en-GB"/>
              </w:rPr>
            </w:pPr>
            <w:r w:rsidRPr="0098192A">
              <w:rPr>
                <w:b/>
                <w:bCs/>
                <w:i/>
                <w:noProof/>
                <w:lang w:eastAsia="en-GB"/>
              </w:rPr>
              <w:t>nsss-RRM-Config</w:t>
            </w:r>
          </w:p>
          <w:p w14:paraId="5BB3DB4A" w14:textId="77777777" w:rsidR="004C2A50" w:rsidRPr="0098192A" w:rsidRDefault="004C2A50" w:rsidP="00055C8B">
            <w:pPr>
              <w:pStyle w:val="TAL"/>
              <w:rPr>
                <w:bCs/>
                <w:noProof/>
                <w:lang w:eastAsia="en-GB"/>
              </w:rPr>
            </w:pPr>
            <w:r w:rsidRPr="0098192A">
              <w:rPr>
                <w:bCs/>
                <w:noProof/>
                <w:lang w:eastAsia="en-GB"/>
              </w:rPr>
              <w:t>For FDD: Configuration for NSSS-based RRM measurements.</w:t>
            </w:r>
          </w:p>
          <w:p w14:paraId="1DF096E1" w14:textId="77777777" w:rsidR="004C2A50" w:rsidRPr="0098192A" w:rsidRDefault="004C2A50" w:rsidP="00055C8B">
            <w:pPr>
              <w:pStyle w:val="TAL"/>
              <w:rPr>
                <w:bCs/>
                <w:noProof/>
                <w:lang w:eastAsia="en-GB"/>
              </w:rPr>
            </w:pPr>
            <w:r w:rsidRPr="0098192A">
              <w:rPr>
                <w:bCs/>
                <w:lang w:eastAsia="en-GB"/>
              </w:rPr>
              <w:t xml:space="preserve">If </w:t>
            </w:r>
            <w:r w:rsidRPr="0098192A">
              <w:rPr>
                <w:bCs/>
                <w:i/>
                <w:lang w:eastAsia="en-GB"/>
              </w:rPr>
              <w:t>intraFreqNeighCellList-NB-v1530</w:t>
            </w:r>
            <w:r w:rsidRPr="0098192A">
              <w:rPr>
                <w:bCs/>
                <w:lang w:eastAsia="en-GB"/>
              </w:rPr>
              <w:t xml:space="preserve"> is present then for a cell which is included in </w:t>
            </w:r>
            <w:proofErr w:type="spellStart"/>
            <w:r w:rsidRPr="0098192A">
              <w:rPr>
                <w:i/>
              </w:rPr>
              <w:t>intraFreqNeighCellList</w:t>
            </w:r>
            <w:proofErr w:type="spellEnd"/>
            <w:r w:rsidRPr="0098192A">
              <w:t xml:space="preserve">, the UE applies the </w:t>
            </w:r>
            <w:proofErr w:type="spellStart"/>
            <w:r w:rsidRPr="0098192A">
              <w:rPr>
                <w:i/>
              </w:rPr>
              <w:t>nsss</w:t>
            </w:r>
            <w:proofErr w:type="spellEnd"/>
            <w:r w:rsidRPr="0098192A">
              <w:rPr>
                <w:i/>
              </w:rPr>
              <w:t>-RRM-Config</w:t>
            </w:r>
            <w:r w:rsidRPr="0098192A">
              <w:t xml:space="preserve"> configured in the corresponding entry of </w:t>
            </w:r>
            <w:r w:rsidRPr="0098192A">
              <w:rPr>
                <w:i/>
              </w:rPr>
              <w:t>IntraFreqNeighCellList-NB-v1530</w:t>
            </w:r>
            <w:r w:rsidRPr="0098192A">
              <w:t xml:space="preserve">. Otherwise, the UE applies the </w:t>
            </w:r>
            <w:proofErr w:type="spellStart"/>
            <w:r w:rsidRPr="0098192A">
              <w:rPr>
                <w:i/>
              </w:rPr>
              <w:t>nsss</w:t>
            </w:r>
            <w:proofErr w:type="spellEnd"/>
            <w:r w:rsidRPr="0098192A">
              <w:rPr>
                <w:i/>
              </w:rPr>
              <w:t>-RRM-Config</w:t>
            </w:r>
            <w:r w:rsidRPr="0098192A">
              <w:t xml:space="preserve"> configured in</w:t>
            </w:r>
            <w:r w:rsidRPr="0098192A">
              <w:rPr>
                <w:i/>
              </w:rPr>
              <w:t xml:space="preserve"> SystemInformationBlockType4-NB-r13</w:t>
            </w:r>
            <w:r w:rsidRPr="0098192A">
              <w:t>.</w:t>
            </w:r>
          </w:p>
        </w:tc>
      </w:tr>
      <w:tr w:rsidR="00055C8B" w:rsidRPr="0098192A" w14:paraId="4E7B406B" w14:textId="77777777" w:rsidTr="00055C8B">
        <w:trPr>
          <w:cantSplit/>
          <w:ins w:id="119" w:author="Huawei, HiSilicon" w:date="2025-10-19T23:12:00Z"/>
        </w:trPr>
        <w:tc>
          <w:tcPr>
            <w:tcW w:w="9639" w:type="dxa"/>
            <w:tcBorders>
              <w:top w:val="single" w:sz="4" w:space="0" w:color="808080"/>
              <w:left w:val="single" w:sz="4" w:space="0" w:color="808080"/>
              <w:bottom w:val="single" w:sz="4" w:space="0" w:color="808080"/>
              <w:right w:val="single" w:sz="4" w:space="0" w:color="808080"/>
            </w:tcBorders>
          </w:tcPr>
          <w:p w14:paraId="6963343E" w14:textId="77777777" w:rsidR="00055C8B" w:rsidRPr="006A42A4" w:rsidRDefault="00055C8B" w:rsidP="00055C8B">
            <w:pPr>
              <w:keepNext/>
              <w:keepLines/>
              <w:spacing w:after="0"/>
              <w:rPr>
                <w:ins w:id="120" w:author="Huawei, HiSilicon" w:date="2025-10-19T23:12:00Z"/>
                <w:rFonts w:ascii="Arial" w:hAnsi="Arial"/>
                <w:b/>
                <w:bCs/>
                <w:i/>
                <w:sz w:val="18"/>
                <w:lang w:eastAsia="en-GB"/>
              </w:rPr>
            </w:pPr>
            <w:proofErr w:type="spellStart"/>
            <w:ins w:id="121" w:author="Huawei, HiSilicon" w:date="2025-10-19T23:12:00Z">
              <w:r w:rsidRPr="006A42A4">
                <w:rPr>
                  <w:rFonts w:ascii="Arial" w:hAnsi="Arial"/>
                  <w:b/>
                  <w:bCs/>
                  <w:i/>
                  <w:sz w:val="18"/>
                  <w:lang w:eastAsia="en-GB"/>
                </w:rPr>
                <w:t>radioFrameOffset</w:t>
              </w:r>
              <w:proofErr w:type="spellEnd"/>
            </w:ins>
          </w:p>
          <w:p w14:paraId="487BBFD6" w14:textId="17A873B3" w:rsidR="00055C8B" w:rsidRPr="0098192A" w:rsidRDefault="00055C8B" w:rsidP="00055C8B">
            <w:pPr>
              <w:pStyle w:val="TAL"/>
              <w:rPr>
                <w:ins w:id="122" w:author="Huawei, HiSilicon" w:date="2025-10-19T23:12:00Z"/>
                <w:b/>
                <w:bCs/>
                <w:i/>
                <w:noProof/>
                <w:lang w:eastAsia="en-GB"/>
              </w:rPr>
            </w:pPr>
            <w:ins w:id="123" w:author="Huawei, HiSilicon" w:date="2025-10-19T23:12:00Z">
              <w:r w:rsidRPr="006A42A4">
                <w:rPr>
                  <w:bCs/>
                  <w:lang w:val="en-GB" w:eastAsia="en-GB"/>
                </w:rPr>
                <w:t xml:space="preserve">Offset, in number of </w:t>
              </w:r>
            </w:ins>
            <w:ins w:id="124" w:author="Huawei, HiSilicon" w:date="2025-10-19T23:13:00Z">
              <w:r>
                <w:rPr>
                  <w:bCs/>
                  <w:lang w:val="en-GB" w:eastAsia="en-GB"/>
                </w:rPr>
                <w:t xml:space="preserve">radio </w:t>
              </w:r>
            </w:ins>
            <w:ins w:id="125" w:author="Huawei, HiSilicon" w:date="2025-10-19T23:12:00Z">
              <w:r w:rsidRPr="006A42A4">
                <w:rPr>
                  <w:bCs/>
                  <w:lang w:val="en-GB" w:eastAsia="en-GB"/>
                </w:rPr>
                <w:t xml:space="preserve">frames, from the start of </w:t>
              </w:r>
            </w:ins>
            <w:ins w:id="126" w:author="Huawei, HiSilicon" w:date="2025-10-19T23:13:00Z">
              <w:r>
                <w:rPr>
                  <w:bCs/>
                  <w:lang w:val="en-GB" w:eastAsia="en-GB"/>
                </w:rPr>
                <w:t>the 90 milli</w:t>
              </w:r>
            </w:ins>
            <w:ins w:id="127" w:author="Huawei, HiSilicon" w:date="2025-10-19T23:14:00Z">
              <w:r>
                <w:rPr>
                  <w:bCs/>
                  <w:lang w:val="en-GB" w:eastAsia="en-GB"/>
                </w:rPr>
                <w:t xml:space="preserve">seconds </w:t>
              </w:r>
            </w:ins>
            <w:ins w:id="128" w:author="Huawei, HiSilicon" w:date="2025-10-19T23:12:00Z">
              <w:r>
                <w:rPr>
                  <w:rFonts w:hint="eastAsia"/>
                  <w:bCs/>
                  <w:lang w:val="en-GB" w:eastAsia="en-GB"/>
                </w:rPr>
                <w:t xml:space="preserve">IoT NTN TDD </w:t>
              </w:r>
            </w:ins>
            <w:ins w:id="129" w:author="Huawei, HiSilicon" w:date="2025-10-19T23:14:00Z">
              <w:r>
                <w:rPr>
                  <w:bCs/>
                  <w:lang w:val="en-GB" w:eastAsia="en-GB"/>
                </w:rPr>
                <w:t xml:space="preserve">frame </w:t>
              </w:r>
            </w:ins>
            <w:ins w:id="130" w:author="Huawei, HiSilicon" w:date="2025-10-19T23:12:00Z">
              <w:r w:rsidRPr="006A42A4">
                <w:rPr>
                  <w:rFonts w:hint="eastAsia"/>
                  <w:bCs/>
                  <w:lang w:val="en-GB" w:eastAsia="en-GB"/>
                </w:rPr>
                <w:t>of serving cell</w:t>
              </w:r>
              <w:r w:rsidRPr="006A42A4">
                <w:rPr>
                  <w:bCs/>
                  <w:lang w:val="en-GB" w:eastAsia="en-GB"/>
                </w:rPr>
                <w:t xml:space="preserve"> to the</w:t>
              </w:r>
              <w:r w:rsidRPr="006A42A4">
                <w:rPr>
                  <w:rFonts w:hint="eastAsia"/>
                  <w:bCs/>
                  <w:lang w:val="en-GB" w:eastAsia="en-GB"/>
                </w:rPr>
                <w:t xml:space="preserve"> start of the</w:t>
              </w:r>
              <w:r w:rsidRPr="006A42A4">
                <w:rPr>
                  <w:bCs/>
                  <w:lang w:val="en-GB" w:eastAsia="en-GB"/>
                </w:rPr>
                <w:t xml:space="preserve"> </w:t>
              </w:r>
              <w:r w:rsidRPr="006A42A4">
                <w:rPr>
                  <w:rFonts w:hint="eastAsia"/>
                  <w:bCs/>
                  <w:lang w:val="en-GB" w:eastAsia="en-GB"/>
                </w:rPr>
                <w:t xml:space="preserve">nearest </w:t>
              </w:r>
            </w:ins>
            <w:ins w:id="131" w:author="Huawei, HiSilicon" w:date="2025-10-19T23:14:00Z">
              <w:r>
                <w:rPr>
                  <w:bCs/>
                  <w:lang w:val="en-GB" w:eastAsia="en-GB"/>
                </w:rPr>
                <w:t xml:space="preserve">90 milliseconds </w:t>
              </w:r>
            </w:ins>
            <w:ins w:id="132" w:author="Huawei, HiSilicon" w:date="2025-10-19T23:12:00Z">
              <w:r>
                <w:rPr>
                  <w:rFonts w:hint="eastAsia"/>
                  <w:bCs/>
                  <w:lang w:val="en-GB" w:eastAsia="en-GB"/>
                </w:rPr>
                <w:t xml:space="preserve">IoT NTN TDD </w:t>
              </w:r>
            </w:ins>
            <w:ins w:id="133" w:author="Huawei, HiSilicon" w:date="2025-10-19T23:14:00Z">
              <w:r>
                <w:rPr>
                  <w:bCs/>
                  <w:lang w:val="en-GB" w:eastAsia="en-GB"/>
                </w:rPr>
                <w:t>frame</w:t>
              </w:r>
            </w:ins>
            <w:ins w:id="134" w:author="Huawei, HiSilicon" w:date="2025-10-19T23:12:00Z">
              <w:r w:rsidRPr="006A42A4">
                <w:rPr>
                  <w:rFonts w:hint="eastAsia"/>
                  <w:bCs/>
                  <w:lang w:val="en-GB" w:eastAsia="en-GB"/>
                </w:rPr>
                <w:t xml:space="preserve"> of the neighbo</w:t>
              </w:r>
            </w:ins>
            <w:ins w:id="135" w:author="Huawei, HiSilicon" w:date="2025-10-19T23:32:00Z">
              <w:r w:rsidR="00044524">
                <w:rPr>
                  <w:bCs/>
                  <w:lang w:val="en-GB" w:eastAsia="en-GB"/>
                </w:rPr>
                <w:t>u</w:t>
              </w:r>
            </w:ins>
            <w:ins w:id="136" w:author="Huawei, HiSilicon" w:date="2025-10-19T23:12:00Z">
              <w:r w:rsidRPr="006A42A4">
                <w:rPr>
                  <w:rFonts w:hint="eastAsia"/>
                  <w:bCs/>
                  <w:lang w:val="en-GB" w:eastAsia="en-GB"/>
                </w:rPr>
                <w:t>r cell</w:t>
              </w:r>
              <w:r w:rsidRPr="006A42A4">
                <w:rPr>
                  <w:bCs/>
                  <w:lang w:val="en-GB" w:eastAsia="en-GB"/>
                </w:rPr>
                <w:t>,</w:t>
              </w:r>
              <w:r w:rsidRPr="006A42A4">
                <w:rPr>
                  <w:rFonts w:hint="eastAsia"/>
                  <w:bCs/>
                  <w:lang w:val="en-GB" w:eastAsia="en-GB"/>
                </w:rPr>
                <w:t xml:space="preserve"> </w:t>
              </w:r>
              <w:r w:rsidRPr="006A42A4">
                <w:rPr>
                  <w:bCs/>
                  <w:lang w:val="en-GB" w:eastAsia="en-GB"/>
                </w:rPr>
                <w:t>at the uplink time synchronization reference point defined in clause 16.1.2 of TS 36.213 [23].</w:t>
              </w:r>
            </w:ins>
          </w:p>
        </w:tc>
      </w:tr>
      <w:tr w:rsidR="00055C8B" w:rsidRPr="0098192A" w14:paraId="5DFFBBA1" w14:textId="77777777" w:rsidTr="00055C8B">
        <w:trPr>
          <w:cantSplit/>
          <w:ins w:id="137" w:author="Huawei, HiSilicon" w:date="2025-10-19T23:12:00Z"/>
        </w:trPr>
        <w:tc>
          <w:tcPr>
            <w:tcW w:w="9639" w:type="dxa"/>
            <w:tcBorders>
              <w:top w:val="single" w:sz="4" w:space="0" w:color="808080"/>
              <w:left w:val="single" w:sz="4" w:space="0" w:color="808080"/>
              <w:bottom w:val="single" w:sz="4" w:space="0" w:color="808080"/>
              <w:right w:val="single" w:sz="4" w:space="0" w:color="808080"/>
            </w:tcBorders>
          </w:tcPr>
          <w:p w14:paraId="29291550" w14:textId="77777777" w:rsidR="00055C8B" w:rsidRPr="00055C8B" w:rsidRDefault="00055C8B" w:rsidP="00055C8B">
            <w:pPr>
              <w:keepNext/>
              <w:keepLines/>
              <w:spacing w:after="0"/>
              <w:rPr>
                <w:ins w:id="138" w:author="Huawei, HiSilicon" w:date="2025-10-19T23:12:00Z"/>
                <w:rFonts w:ascii="Arial" w:hAnsi="Arial"/>
                <w:b/>
                <w:bCs/>
                <w:i/>
                <w:sz w:val="18"/>
                <w:lang w:eastAsia="en-GB"/>
              </w:rPr>
            </w:pPr>
            <w:proofErr w:type="spellStart"/>
            <w:ins w:id="139" w:author="Huawei, HiSilicon" w:date="2025-10-19T23:12:00Z">
              <w:r w:rsidRPr="00055C8B">
                <w:rPr>
                  <w:rFonts w:ascii="Arial" w:hAnsi="Arial"/>
                  <w:b/>
                  <w:bCs/>
                  <w:i/>
                  <w:sz w:val="18"/>
                  <w:lang w:eastAsia="en-GB"/>
                </w:rPr>
                <w:t>satelliteId</w:t>
              </w:r>
              <w:proofErr w:type="spellEnd"/>
            </w:ins>
          </w:p>
          <w:p w14:paraId="7FFE6899" w14:textId="5BC7B646" w:rsidR="00055C8B" w:rsidRPr="00697CE0" w:rsidRDefault="00044524" w:rsidP="00055C8B">
            <w:pPr>
              <w:keepNext/>
              <w:keepLines/>
              <w:spacing w:after="0"/>
              <w:rPr>
                <w:ins w:id="140" w:author="Huawei, HiSilicon" w:date="2025-10-19T23:12:00Z"/>
                <w:rFonts w:ascii="Arial" w:hAnsi="Arial" w:cs="Arial"/>
                <w:b/>
                <w:bCs/>
                <w:i/>
                <w:sz w:val="18"/>
                <w:szCs w:val="18"/>
                <w:lang w:eastAsia="en-GB"/>
              </w:rPr>
            </w:pPr>
            <w:ins w:id="141" w:author="Huawei, HiSilicon" w:date="2025-10-19T23:32:00Z">
              <w:r w:rsidRPr="00044524">
                <w:rPr>
                  <w:rFonts w:ascii="Arial" w:hAnsi="Arial" w:cs="Arial"/>
                  <w:bCs/>
                  <w:sz w:val="18"/>
                  <w:szCs w:val="18"/>
                  <w:lang w:eastAsia="en-GB"/>
                </w:rPr>
                <w:t xml:space="preserve">Satellite ID used to associate with the satellite assistance information </w:t>
              </w:r>
              <w:r w:rsidRPr="00044524">
                <w:rPr>
                  <w:rFonts w:ascii="Arial" w:hAnsi="Arial" w:cs="Arial"/>
                  <w:sz w:val="18"/>
                  <w:szCs w:val="18"/>
                </w:rPr>
                <w:t xml:space="preserve">in </w:t>
              </w:r>
              <w:r w:rsidRPr="00044524">
                <w:rPr>
                  <w:rFonts w:ascii="Arial" w:hAnsi="Arial" w:cs="Arial"/>
                  <w:i/>
                  <w:iCs/>
                  <w:sz w:val="18"/>
                  <w:szCs w:val="18"/>
                </w:rPr>
                <w:t>SystemInformationBlockType31-NB</w:t>
              </w:r>
              <w:r w:rsidRPr="00044524">
                <w:rPr>
                  <w:rFonts w:ascii="Arial" w:hAnsi="Arial" w:cs="Arial"/>
                  <w:sz w:val="18"/>
                  <w:szCs w:val="18"/>
                </w:rPr>
                <w:t xml:space="preserve"> and </w:t>
              </w:r>
              <w:r w:rsidRPr="00044524">
                <w:rPr>
                  <w:rFonts w:ascii="Arial" w:hAnsi="Arial" w:cs="Arial"/>
                  <w:i/>
                  <w:iCs/>
                  <w:sz w:val="18"/>
                  <w:szCs w:val="18"/>
                </w:rPr>
                <w:t>SystemInformationBlockType33-NB</w:t>
              </w:r>
              <w:r w:rsidRPr="00044524">
                <w:rPr>
                  <w:rFonts w:ascii="Arial" w:hAnsi="Arial" w:cs="Arial"/>
                  <w:sz w:val="18"/>
                  <w:szCs w:val="18"/>
                </w:rPr>
                <w:t xml:space="preserve"> for the measurements of the corresponding neighbour cell</w:t>
              </w:r>
              <w:r w:rsidRPr="00044524">
                <w:rPr>
                  <w:rFonts w:ascii="Arial" w:hAnsi="Arial" w:cs="Arial"/>
                  <w:bCs/>
                  <w:sz w:val="18"/>
                  <w:szCs w:val="18"/>
                  <w:lang w:eastAsia="en-GB"/>
                </w:rPr>
                <w:t>.</w:t>
              </w:r>
            </w:ins>
            <w:ins w:id="142" w:author="Huawei, HiSilicon" w:date="2025-10-19T23:12:00Z">
              <w:r w:rsidR="00055C8B" w:rsidRPr="00044524">
                <w:rPr>
                  <w:rFonts w:ascii="Arial" w:hAnsi="Arial" w:cs="Arial"/>
                  <w:bCs/>
                  <w:sz w:val="18"/>
                  <w:szCs w:val="18"/>
                  <w:lang w:eastAsia="en-GB"/>
                </w:rPr>
                <w:t xml:space="preserve"> This</w:t>
              </w:r>
            </w:ins>
            <w:ins w:id="143" w:author="Huawei, HiSilicon" w:date="2025-10-19T23:15:00Z">
              <w:r w:rsidR="00055C8B" w:rsidRPr="00044524">
                <w:rPr>
                  <w:rFonts w:ascii="Arial" w:hAnsi="Arial" w:cs="Arial"/>
                  <w:bCs/>
                  <w:sz w:val="18"/>
                  <w:szCs w:val="18"/>
                  <w:lang w:eastAsia="en-GB"/>
                </w:rPr>
                <w:t xml:space="preserve"> field</w:t>
              </w:r>
            </w:ins>
            <w:ins w:id="144" w:author="Huawei, HiSilicon" w:date="2025-10-19T23:12:00Z">
              <w:r w:rsidR="00055C8B" w:rsidRPr="00044524">
                <w:rPr>
                  <w:rFonts w:ascii="Arial" w:hAnsi="Arial" w:cs="Arial"/>
                  <w:bCs/>
                  <w:sz w:val="18"/>
                  <w:szCs w:val="18"/>
                  <w:lang w:eastAsia="en-GB"/>
                </w:rPr>
                <w:t xml:space="preserve"> is only configured for IoT NTN TDD.</w:t>
              </w:r>
            </w:ins>
          </w:p>
        </w:tc>
      </w:tr>
    </w:tbl>
    <w:p w14:paraId="68F93A57" w14:textId="77777777" w:rsidR="004C2A50" w:rsidRPr="0098192A" w:rsidRDefault="004C2A50" w:rsidP="004C2A5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C2A50" w:rsidRPr="0098192A" w14:paraId="5EFAD15D" w14:textId="77777777" w:rsidTr="00055C8B">
        <w:trPr>
          <w:cantSplit/>
          <w:tblHeader/>
        </w:trPr>
        <w:tc>
          <w:tcPr>
            <w:tcW w:w="2268" w:type="dxa"/>
          </w:tcPr>
          <w:p w14:paraId="3C4010DE" w14:textId="77777777" w:rsidR="004C2A50" w:rsidRPr="0098192A" w:rsidRDefault="004C2A50" w:rsidP="00055C8B">
            <w:pPr>
              <w:pStyle w:val="TAH"/>
            </w:pPr>
            <w:r w:rsidRPr="0098192A">
              <w:t>Conditional presence</w:t>
            </w:r>
          </w:p>
        </w:tc>
        <w:tc>
          <w:tcPr>
            <w:tcW w:w="7371" w:type="dxa"/>
          </w:tcPr>
          <w:p w14:paraId="00D3F8C2" w14:textId="77777777" w:rsidR="004C2A50" w:rsidRPr="0098192A" w:rsidRDefault="004C2A50" w:rsidP="00055C8B">
            <w:pPr>
              <w:pStyle w:val="TAH"/>
            </w:pPr>
            <w:r w:rsidRPr="0098192A">
              <w:t>Explanation</w:t>
            </w:r>
          </w:p>
        </w:tc>
      </w:tr>
      <w:tr w:rsidR="004C2A50" w:rsidRPr="0098192A" w14:paraId="66395B83" w14:textId="77777777" w:rsidTr="00055C8B">
        <w:trPr>
          <w:cantSplit/>
        </w:trPr>
        <w:tc>
          <w:tcPr>
            <w:tcW w:w="2268" w:type="dxa"/>
          </w:tcPr>
          <w:p w14:paraId="573EC10A" w14:textId="77777777" w:rsidR="004C2A50" w:rsidRPr="0098192A" w:rsidRDefault="004C2A50" w:rsidP="00055C8B">
            <w:pPr>
              <w:pStyle w:val="TAL"/>
              <w:rPr>
                <w:i/>
                <w:noProof/>
              </w:rPr>
            </w:pPr>
            <w:r w:rsidRPr="0098192A">
              <w:rPr>
                <w:i/>
                <w:noProof/>
              </w:rPr>
              <w:t>NSSS-RRM</w:t>
            </w:r>
          </w:p>
        </w:tc>
        <w:tc>
          <w:tcPr>
            <w:tcW w:w="7371" w:type="dxa"/>
          </w:tcPr>
          <w:p w14:paraId="1D808349" w14:textId="77777777" w:rsidR="004C2A50" w:rsidRPr="0098192A" w:rsidRDefault="004C2A50" w:rsidP="00055C8B">
            <w:pPr>
              <w:pStyle w:val="TAL"/>
              <w:rPr>
                <w:lang w:eastAsia="en-GB"/>
              </w:rPr>
            </w:pPr>
            <w:r w:rsidRPr="0098192A">
              <w:rPr>
                <w:bCs/>
                <w:noProof/>
                <w:lang w:eastAsia="en-GB"/>
              </w:rPr>
              <w:t xml:space="preserve">This </w:t>
            </w:r>
            <w:r w:rsidRPr="0098192A">
              <w:rPr>
                <w:lang w:eastAsia="en-GB"/>
              </w:rPr>
              <w:t>field</w:t>
            </w:r>
            <w:r w:rsidRPr="0098192A">
              <w:rPr>
                <w:bCs/>
                <w:noProof/>
                <w:lang w:eastAsia="en-GB"/>
              </w:rPr>
              <w:t xml:space="preserve"> is optionally present, Need OR, when </w:t>
            </w:r>
            <w:r w:rsidRPr="0098192A">
              <w:rPr>
                <w:bCs/>
                <w:i/>
                <w:noProof/>
                <w:lang w:eastAsia="en-GB"/>
              </w:rPr>
              <w:t>nsss-RRM-Config</w:t>
            </w:r>
            <w:r w:rsidRPr="0098192A">
              <w:rPr>
                <w:bCs/>
                <w:noProof/>
                <w:lang w:eastAsia="en-GB"/>
              </w:rPr>
              <w:t xml:space="preserve"> is present in </w:t>
            </w:r>
            <w:r w:rsidRPr="0098192A">
              <w:rPr>
                <w:rStyle w:val="TALCar"/>
                <w:i/>
                <w:iCs/>
                <w:kern w:val="2"/>
              </w:rPr>
              <w:t>SystemInformationBlockType4-NB</w:t>
            </w:r>
            <w:r w:rsidRPr="0098192A">
              <w:rPr>
                <w:bCs/>
                <w:noProof/>
                <w:lang w:eastAsia="en-GB"/>
              </w:rPr>
              <w:t xml:space="preserve">. Otherwise, the field is not present, and </w:t>
            </w:r>
            <w:r w:rsidRPr="0098192A">
              <w:rPr>
                <w:lang w:eastAsia="en-GB"/>
              </w:rPr>
              <w:t>the UE shall delete any existing value for this field</w:t>
            </w:r>
            <w:r w:rsidRPr="0098192A">
              <w:rPr>
                <w:bCs/>
                <w:lang w:eastAsia="en-GB"/>
              </w:rPr>
              <w:t>.</w:t>
            </w:r>
          </w:p>
        </w:tc>
      </w:tr>
    </w:tbl>
    <w:p w14:paraId="4178A22E" w14:textId="77777777" w:rsidR="004C2A50" w:rsidRPr="0098192A" w:rsidRDefault="004C2A50" w:rsidP="004C2A50"/>
    <w:p w14:paraId="4BF2A6A3" w14:textId="77777777" w:rsidR="004C2A50" w:rsidRPr="0098192A" w:rsidRDefault="004C2A50" w:rsidP="004C2A50">
      <w:pPr>
        <w:pStyle w:val="4"/>
        <w:rPr>
          <w:i/>
          <w:noProof/>
        </w:rPr>
      </w:pPr>
      <w:bookmarkStart w:id="145" w:name="_Toc20487599"/>
      <w:bookmarkStart w:id="146" w:name="_Toc29342900"/>
      <w:bookmarkStart w:id="147" w:name="_Toc29344039"/>
      <w:bookmarkStart w:id="148" w:name="_Toc36567305"/>
      <w:bookmarkStart w:id="149" w:name="_Toc36810756"/>
      <w:bookmarkStart w:id="150" w:name="_Toc36847120"/>
      <w:bookmarkStart w:id="151" w:name="_Toc36939773"/>
      <w:bookmarkStart w:id="152" w:name="_Toc37082753"/>
      <w:bookmarkStart w:id="153" w:name="_Toc46481394"/>
      <w:bookmarkStart w:id="154" w:name="_Toc46482628"/>
      <w:bookmarkStart w:id="155" w:name="_Toc46483862"/>
      <w:bookmarkStart w:id="156" w:name="_Toc185641048"/>
      <w:bookmarkStart w:id="157" w:name="_Toc193474732"/>
      <w:bookmarkStart w:id="158" w:name="_Toc201562665"/>
      <w:r w:rsidRPr="0098192A">
        <w:lastRenderedPageBreak/>
        <w:t>–</w:t>
      </w:r>
      <w:r w:rsidRPr="0098192A">
        <w:tab/>
      </w:r>
      <w:r w:rsidRPr="0098192A">
        <w:rPr>
          <w:i/>
          <w:noProof/>
        </w:rPr>
        <w:t>SystemInformationBlockType5-NB</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36EF9295" w14:textId="77777777" w:rsidR="004C2A50" w:rsidRPr="0098192A" w:rsidRDefault="004C2A50" w:rsidP="004C2A50">
      <w:pPr>
        <w:rPr>
          <w:iCs/>
        </w:rPr>
      </w:pPr>
      <w:r w:rsidRPr="0098192A">
        <w:t xml:space="preserve">The IE </w:t>
      </w:r>
      <w:r w:rsidRPr="0098192A">
        <w:rPr>
          <w:i/>
          <w:noProof/>
        </w:rPr>
        <w:t>SystemInformationBlockType5-NB</w:t>
      </w:r>
      <w:r w:rsidRPr="0098192A">
        <w:rPr>
          <w:iCs/>
        </w:rPr>
        <w:t xml:space="preserve"> contains information relevant only for inter-frequency cell re-selection i.e. information about </w:t>
      </w:r>
      <w:r w:rsidRPr="0098192A">
        <w:t>other NB-IoT frequencies and inter-frequency neighbouring cells relevant for cell re-selection. The IE includes cell re-selection parameters common for a frequency as well as cell specific re-selection parameters.</w:t>
      </w:r>
    </w:p>
    <w:p w14:paraId="1FD73007" w14:textId="77777777" w:rsidR="004C2A50" w:rsidRPr="0098192A" w:rsidRDefault="004C2A50" w:rsidP="004C2A50">
      <w:pPr>
        <w:pStyle w:val="TH"/>
        <w:rPr>
          <w:iCs/>
          <w:noProof/>
        </w:rPr>
      </w:pPr>
      <w:r w:rsidRPr="0098192A">
        <w:rPr>
          <w:i/>
          <w:noProof/>
        </w:rPr>
        <w:t>SystemInformationBlockType5-NB</w:t>
      </w:r>
      <w:r w:rsidRPr="0098192A">
        <w:rPr>
          <w:noProof/>
        </w:rPr>
        <w:t xml:space="preserve"> </w:t>
      </w:r>
      <w:r w:rsidRPr="0098192A">
        <w:rPr>
          <w:iCs/>
          <w:noProof/>
        </w:rPr>
        <w:t>information element</w:t>
      </w:r>
    </w:p>
    <w:p w14:paraId="1D5A447A" w14:textId="77777777" w:rsidR="004C2A50" w:rsidRPr="0098192A" w:rsidRDefault="004C2A50" w:rsidP="004C2A50">
      <w:pPr>
        <w:pStyle w:val="PL"/>
      </w:pPr>
      <w:r w:rsidRPr="0098192A">
        <w:t>-- ASN1START</w:t>
      </w:r>
    </w:p>
    <w:p w14:paraId="2B01BE2F" w14:textId="77777777" w:rsidR="004C2A50" w:rsidRPr="0098192A" w:rsidRDefault="004C2A50" w:rsidP="004C2A50">
      <w:pPr>
        <w:pStyle w:val="PL"/>
      </w:pPr>
    </w:p>
    <w:p w14:paraId="7CE9DDF2" w14:textId="77777777" w:rsidR="004C2A50" w:rsidRPr="0098192A" w:rsidRDefault="004C2A50" w:rsidP="004C2A50">
      <w:pPr>
        <w:pStyle w:val="PL"/>
      </w:pPr>
      <w:r w:rsidRPr="0098192A">
        <w:t>SystemInformationBlockType5-NB-r13 ::=</w:t>
      </w:r>
      <w:r w:rsidRPr="0098192A">
        <w:tab/>
        <w:t>SEQUENCE {</w:t>
      </w:r>
    </w:p>
    <w:p w14:paraId="32F49B0E" w14:textId="77777777" w:rsidR="004C2A50" w:rsidRPr="0098192A" w:rsidRDefault="004C2A50" w:rsidP="004C2A50">
      <w:pPr>
        <w:pStyle w:val="PL"/>
      </w:pPr>
      <w:r w:rsidRPr="0098192A">
        <w:tab/>
        <w:t>interFreqCarrierFreqList-r13</w:t>
      </w:r>
      <w:r w:rsidRPr="0098192A">
        <w:tab/>
      </w:r>
      <w:r w:rsidRPr="0098192A">
        <w:tab/>
      </w:r>
      <w:r w:rsidRPr="0098192A">
        <w:tab/>
        <w:t>InterFreqCarrierFreqList-NB-r13,</w:t>
      </w:r>
    </w:p>
    <w:p w14:paraId="6CED3197" w14:textId="77777777" w:rsidR="004C2A50" w:rsidRPr="005F543A" w:rsidRDefault="004C2A50" w:rsidP="004C2A50">
      <w:pPr>
        <w:pStyle w:val="PL"/>
      </w:pPr>
      <w:r w:rsidRPr="0098192A">
        <w:tab/>
      </w:r>
      <w:r w:rsidRPr="005F543A">
        <w:t>t-Reselection-r13</w:t>
      </w:r>
      <w:r w:rsidRPr="005F543A">
        <w:tab/>
      </w:r>
      <w:r w:rsidRPr="005F543A">
        <w:tab/>
      </w:r>
      <w:r w:rsidRPr="005F543A">
        <w:tab/>
      </w:r>
      <w:r w:rsidRPr="005F543A">
        <w:tab/>
      </w:r>
      <w:r w:rsidRPr="005F543A">
        <w:tab/>
      </w:r>
      <w:r w:rsidRPr="005F543A">
        <w:tab/>
        <w:t>T-Reselection-NB-r13,</w:t>
      </w:r>
    </w:p>
    <w:p w14:paraId="62944EF6" w14:textId="77777777" w:rsidR="004C2A50" w:rsidRPr="0098192A" w:rsidRDefault="004C2A50" w:rsidP="004C2A50">
      <w:pPr>
        <w:pStyle w:val="PL"/>
      </w:pPr>
      <w:r w:rsidRPr="005F543A">
        <w:tab/>
      </w:r>
      <w:r w:rsidRPr="0098192A">
        <w:t>lateNonCriticalExtension</w:t>
      </w:r>
      <w:r w:rsidRPr="0098192A">
        <w:tab/>
      </w:r>
      <w:r w:rsidRPr="0098192A">
        <w:tab/>
      </w:r>
      <w:r w:rsidRPr="0098192A">
        <w:tab/>
      </w:r>
      <w:r w:rsidRPr="0098192A">
        <w:tab/>
        <w:t>OCTET STRING</w:t>
      </w:r>
      <w:r w:rsidRPr="0098192A">
        <w:tab/>
      </w:r>
      <w:r w:rsidRPr="0098192A">
        <w:tab/>
      </w:r>
      <w:r w:rsidRPr="0098192A">
        <w:tab/>
      </w:r>
      <w:r w:rsidRPr="0098192A">
        <w:tab/>
      </w:r>
      <w:r w:rsidRPr="0098192A">
        <w:tab/>
        <w:t>OPTIONAL,</w:t>
      </w:r>
    </w:p>
    <w:p w14:paraId="6EA61CCA" w14:textId="77777777" w:rsidR="004C2A50" w:rsidRPr="0098192A" w:rsidRDefault="004C2A50" w:rsidP="004C2A50">
      <w:pPr>
        <w:pStyle w:val="PL"/>
      </w:pPr>
      <w:r w:rsidRPr="0098192A">
        <w:tab/>
        <w:t>...,</w:t>
      </w:r>
    </w:p>
    <w:p w14:paraId="75AB6106" w14:textId="77777777" w:rsidR="004C2A50" w:rsidRPr="0098192A" w:rsidRDefault="004C2A50" w:rsidP="004C2A50">
      <w:pPr>
        <w:pStyle w:val="PL"/>
      </w:pPr>
      <w:r w:rsidRPr="0098192A">
        <w:tab/>
        <w:t>[[</w:t>
      </w:r>
      <w:r w:rsidRPr="0098192A">
        <w:tab/>
        <w:t>scptm-FreqOffset-r14</w:t>
      </w:r>
      <w:r w:rsidRPr="0098192A">
        <w:tab/>
      </w:r>
      <w:r w:rsidRPr="0098192A">
        <w:tab/>
      </w:r>
      <w:r w:rsidRPr="0098192A">
        <w:tab/>
      </w:r>
      <w:r w:rsidRPr="0098192A">
        <w:tab/>
        <w:t>INTEGER (1..8)</w:t>
      </w:r>
      <w:r w:rsidRPr="0098192A">
        <w:tab/>
      </w:r>
      <w:r w:rsidRPr="0098192A">
        <w:tab/>
      </w:r>
      <w:r w:rsidRPr="0098192A">
        <w:tab/>
      </w:r>
      <w:r w:rsidRPr="0098192A">
        <w:tab/>
      </w:r>
      <w:r w:rsidRPr="0098192A">
        <w:tab/>
        <w:t>OPTIONAL</w:t>
      </w:r>
      <w:r w:rsidRPr="0098192A">
        <w:tab/>
        <w:t>-- Need OP</w:t>
      </w:r>
    </w:p>
    <w:p w14:paraId="4AB615E5" w14:textId="77777777" w:rsidR="004C2A50" w:rsidRPr="0098192A" w:rsidRDefault="004C2A50" w:rsidP="004C2A50">
      <w:pPr>
        <w:pStyle w:val="PL"/>
      </w:pPr>
      <w:r w:rsidRPr="0098192A">
        <w:tab/>
        <w:t>]],</w:t>
      </w:r>
    </w:p>
    <w:p w14:paraId="4672CFA0" w14:textId="77777777" w:rsidR="004C2A50" w:rsidRPr="0098192A" w:rsidRDefault="004C2A50" w:rsidP="004C2A50">
      <w:pPr>
        <w:pStyle w:val="PL"/>
      </w:pPr>
      <w:r w:rsidRPr="0098192A">
        <w:tab/>
        <w:t>[[</w:t>
      </w:r>
      <w:r w:rsidRPr="0098192A">
        <w:tab/>
        <w:t>interFreqCarrierFreqList-v1820</w:t>
      </w:r>
      <w:r w:rsidRPr="0098192A">
        <w:tab/>
      </w:r>
      <w:r w:rsidRPr="0098192A">
        <w:tab/>
        <w:t>InterFreqCarrierFreqList-NB-v1820</w:t>
      </w:r>
      <w:r w:rsidRPr="0098192A">
        <w:tab/>
        <w:t>OPTIONAL</w:t>
      </w:r>
      <w:r w:rsidRPr="0098192A">
        <w:tab/>
        <w:t>-- Need OR</w:t>
      </w:r>
    </w:p>
    <w:p w14:paraId="3D941A5F" w14:textId="4F17AEB5" w:rsidR="004C2A50" w:rsidRPr="0098192A" w:rsidRDefault="004C2A50" w:rsidP="00760985">
      <w:pPr>
        <w:pStyle w:val="PL"/>
      </w:pPr>
      <w:r w:rsidRPr="0098192A">
        <w:tab/>
        <w:t>]]</w:t>
      </w:r>
    </w:p>
    <w:p w14:paraId="75C481E7" w14:textId="77777777" w:rsidR="004C2A50" w:rsidRPr="0098192A" w:rsidRDefault="004C2A50" w:rsidP="004C2A50">
      <w:pPr>
        <w:pStyle w:val="PL"/>
      </w:pPr>
      <w:r w:rsidRPr="0098192A">
        <w:t>}</w:t>
      </w:r>
    </w:p>
    <w:p w14:paraId="0EB8817E" w14:textId="77777777" w:rsidR="004C2A50" w:rsidRPr="0098192A" w:rsidRDefault="004C2A50" w:rsidP="004C2A50">
      <w:pPr>
        <w:pStyle w:val="PL"/>
      </w:pPr>
    </w:p>
    <w:p w14:paraId="574C7AF1" w14:textId="77777777" w:rsidR="004C2A50" w:rsidRPr="0098192A" w:rsidRDefault="004C2A50" w:rsidP="004C2A50">
      <w:pPr>
        <w:pStyle w:val="PL"/>
      </w:pPr>
    </w:p>
    <w:p w14:paraId="2C1543EC" w14:textId="77777777" w:rsidR="004C2A50" w:rsidRPr="0098192A" w:rsidRDefault="004C2A50" w:rsidP="004C2A50">
      <w:pPr>
        <w:pStyle w:val="PL"/>
      </w:pPr>
      <w:r w:rsidRPr="0098192A">
        <w:t>InterFreqCarrierFreqList-NB-r13 ::=</w:t>
      </w:r>
      <w:r w:rsidRPr="0098192A">
        <w:tab/>
      </w:r>
      <w:r w:rsidRPr="0098192A">
        <w:tab/>
        <w:t>SEQUENCE (SIZE (1..maxFreq)) OF InterFreqCarrierFreqInfo-NB-r13</w:t>
      </w:r>
    </w:p>
    <w:p w14:paraId="46DB7C71" w14:textId="77777777" w:rsidR="004C2A50" w:rsidRPr="0098192A" w:rsidRDefault="004C2A50" w:rsidP="004C2A50">
      <w:pPr>
        <w:pStyle w:val="PL"/>
      </w:pPr>
    </w:p>
    <w:p w14:paraId="6D41CE5E" w14:textId="77777777" w:rsidR="004C2A50" w:rsidRPr="0098192A" w:rsidRDefault="004C2A50" w:rsidP="004C2A50">
      <w:pPr>
        <w:pStyle w:val="PL"/>
      </w:pPr>
      <w:r w:rsidRPr="0098192A">
        <w:t>InterFreqCarrierFreqList-NB-v1820 ::=</w:t>
      </w:r>
      <w:r w:rsidRPr="0098192A">
        <w:tab/>
        <w:t>SEQUENCE (SIZE (1..maxFreq)) OF InterFreqCarrierFreqInfo-NB-v1820</w:t>
      </w:r>
    </w:p>
    <w:p w14:paraId="1096EBC1" w14:textId="77777777" w:rsidR="004C2A50" w:rsidRPr="0098192A" w:rsidRDefault="004C2A50" w:rsidP="004C2A50">
      <w:pPr>
        <w:pStyle w:val="PL"/>
      </w:pPr>
    </w:p>
    <w:p w14:paraId="08DF0B7B" w14:textId="77777777" w:rsidR="004C2A50" w:rsidRPr="0098192A" w:rsidRDefault="004C2A50" w:rsidP="004C2A50">
      <w:pPr>
        <w:pStyle w:val="PL"/>
      </w:pPr>
      <w:r w:rsidRPr="0098192A">
        <w:t>InterFreqCarrierFreqInfo-NB-r13 ::=</w:t>
      </w:r>
      <w:r w:rsidRPr="0098192A">
        <w:tab/>
        <w:t>SEQUENCE {</w:t>
      </w:r>
    </w:p>
    <w:p w14:paraId="6FC82248" w14:textId="77777777" w:rsidR="004C2A50" w:rsidRPr="0098192A" w:rsidRDefault="004C2A50" w:rsidP="004C2A50">
      <w:pPr>
        <w:pStyle w:val="PL"/>
      </w:pPr>
      <w:r w:rsidRPr="0098192A">
        <w:tab/>
        <w:t>dl-CarrierFreq-r13</w:t>
      </w:r>
      <w:r w:rsidRPr="0098192A">
        <w:tab/>
      </w:r>
      <w:r w:rsidRPr="0098192A">
        <w:tab/>
      </w:r>
      <w:r w:rsidRPr="0098192A">
        <w:tab/>
      </w:r>
      <w:r w:rsidRPr="0098192A">
        <w:tab/>
      </w:r>
      <w:r w:rsidRPr="0098192A">
        <w:tab/>
        <w:t>CarrierFreq-NB-r13,</w:t>
      </w:r>
    </w:p>
    <w:p w14:paraId="6BD811A0" w14:textId="77777777" w:rsidR="004C2A50" w:rsidRPr="0098192A" w:rsidRDefault="004C2A50" w:rsidP="004C2A50">
      <w:pPr>
        <w:pStyle w:val="PL"/>
      </w:pPr>
      <w:r w:rsidRPr="0098192A">
        <w:tab/>
        <w:t>q-RxLevMin-r13</w:t>
      </w:r>
      <w:r w:rsidRPr="0098192A">
        <w:tab/>
      </w:r>
      <w:r w:rsidRPr="0098192A">
        <w:tab/>
      </w:r>
      <w:r w:rsidRPr="0098192A">
        <w:tab/>
      </w:r>
      <w:r w:rsidRPr="0098192A">
        <w:tab/>
      </w:r>
      <w:r w:rsidRPr="0098192A">
        <w:tab/>
      </w:r>
      <w:r w:rsidRPr="0098192A">
        <w:tab/>
        <w:t>Q-RxLevMin,</w:t>
      </w:r>
    </w:p>
    <w:p w14:paraId="5B290F80" w14:textId="77777777" w:rsidR="004C2A50" w:rsidRPr="0098192A" w:rsidRDefault="004C2A50" w:rsidP="004C2A50">
      <w:pPr>
        <w:pStyle w:val="PL"/>
      </w:pPr>
      <w:r w:rsidRPr="0098192A">
        <w:tab/>
        <w:t>q-QualMin-r13</w:t>
      </w:r>
      <w:r w:rsidRPr="0098192A">
        <w:tab/>
      </w:r>
      <w:r w:rsidRPr="0098192A">
        <w:tab/>
      </w:r>
      <w:r w:rsidRPr="0098192A">
        <w:tab/>
      </w:r>
      <w:r w:rsidRPr="0098192A">
        <w:tab/>
      </w:r>
      <w:r w:rsidRPr="0098192A">
        <w:tab/>
      </w:r>
      <w:r w:rsidRPr="0098192A">
        <w:tab/>
        <w:t>Q-QualMin-r9</w:t>
      </w:r>
      <w:r w:rsidRPr="0098192A">
        <w:tab/>
      </w:r>
      <w:r w:rsidRPr="0098192A">
        <w:tab/>
      </w:r>
      <w:r w:rsidRPr="0098192A">
        <w:tab/>
      </w:r>
      <w:r w:rsidRPr="0098192A">
        <w:tab/>
      </w:r>
      <w:r w:rsidRPr="0098192A">
        <w:tab/>
        <w:t>OPTIONAL,</w:t>
      </w:r>
      <w:r w:rsidRPr="0098192A">
        <w:tab/>
      </w:r>
      <w:r w:rsidRPr="0098192A">
        <w:tab/>
        <w:t>-- Need OP</w:t>
      </w:r>
    </w:p>
    <w:p w14:paraId="51447C63" w14:textId="77777777" w:rsidR="004C2A50" w:rsidRPr="0098192A" w:rsidRDefault="004C2A50" w:rsidP="004C2A50">
      <w:pPr>
        <w:pStyle w:val="PL"/>
      </w:pPr>
      <w:r w:rsidRPr="0098192A">
        <w:tab/>
        <w:t>p-Max-r13</w:t>
      </w:r>
      <w:r w:rsidRPr="0098192A">
        <w:tab/>
      </w:r>
      <w:r w:rsidRPr="0098192A">
        <w:tab/>
      </w:r>
      <w:r w:rsidRPr="0098192A">
        <w:tab/>
      </w:r>
      <w:r w:rsidRPr="0098192A">
        <w:tab/>
      </w:r>
      <w:r w:rsidRPr="0098192A">
        <w:tab/>
      </w:r>
      <w:r w:rsidRPr="0098192A">
        <w:tab/>
      </w:r>
      <w:r w:rsidRPr="0098192A">
        <w:tab/>
        <w:t>P-Max</w:t>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4B64C877" w14:textId="77777777" w:rsidR="004C2A50" w:rsidRPr="0098192A" w:rsidRDefault="004C2A50" w:rsidP="004C2A50">
      <w:pPr>
        <w:pStyle w:val="PL"/>
      </w:pPr>
      <w:r w:rsidRPr="0098192A">
        <w:tab/>
        <w:t>q-OffsetFreq-r13</w:t>
      </w:r>
      <w:r w:rsidRPr="0098192A">
        <w:tab/>
      </w:r>
      <w:r w:rsidRPr="0098192A">
        <w:tab/>
      </w:r>
      <w:r w:rsidRPr="0098192A">
        <w:tab/>
      </w:r>
      <w:r w:rsidRPr="0098192A">
        <w:tab/>
      </w:r>
      <w:r w:rsidRPr="0098192A">
        <w:tab/>
        <w:t>Q-OffsetRange</w:t>
      </w:r>
      <w:r w:rsidRPr="0098192A">
        <w:tab/>
      </w:r>
      <w:r w:rsidRPr="0098192A">
        <w:tab/>
      </w:r>
      <w:r w:rsidRPr="0098192A">
        <w:tab/>
      </w:r>
      <w:r w:rsidRPr="0098192A">
        <w:tab/>
      </w:r>
      <w:r w:rsidRPr="0098192A">
        <w:tab/>
        <w:t>DEFAULT dB0,</w:t>
      </w:r>
    </w:p>
    <w:p w14:paraId="746B69A6" w14:textId="77777777" w:rsidR="004C2A50" w:rsidRPr="0098192A" w:rsidRDefault="004C2A50" w:rsidP="004C2A50">
      <w:pPr>
        <w:pStyle w:val="PL"/>
      </w:pPr>
      <w:r w:rsidRPr="0098192A">
        <w:tab/>
        <w:t>interFreqNeighCellList-r13</w:t>
      </w:r>
      <w:r w:rsidRPr="0098192A">
        <w:tab/>
      </w:r>
      <w:r w:rsidRPr="0098192A">
        <w:tab/>
      </w:r>
      <w:r w:rsidRPr="0098192A">
        <w:tab/>
        <w:t>InterFreqNeighCellList-NB-r13</w:t>
      </w:r>
      <w:r w:rsidRPr="0098192A">
        <w:tab/>
        <w:t>OPTIONAL,</w:t>
      </w:r>
      <w:r w:rsidRPr="0098192A">
        <w:tab/>
      </w:r>
      <w:r w:rsidRPr="0098192A">
        <w:tab/>
        <w:t>-- Need OR</w:t>
      </w:r>
    </w:p>
    <w:p w14:paraId="57C0FF23" w14:textId="77777777" w:rsidR="004C2A50" w:rsidRPr="0098192A" w:rsidRDefault="004C2A50" w:rsidP="004C2A50">
      <w:pPr>
        <w:pStyle w:val="PL"/>
      </w:pPr>
      <w:r w:rsidRPr="0098192A">
        <w:tab/>
        <w:t>interFreqExcludedCellList-r13</w:t>
      </w:r>
      <w:r w:rsidRPr="0098192A">
        <w:tab/>
      </w:r>
      <w:r w:rsidRPr="0098192A">
        <w:tab/>
      </w:r>
      <w:r w:rsidRPr="0098192A">
        <w:tab/>
        <w:t>InterFreqExcludedCellList-NB-r13</w:t>
      </w:r>
      <w:r w:rsidRPr="0098192A">
        <w:tab/>
        <w:t>OPTIONAL,</w:t>
      </w:r>
      <w:r w:rsidRPr="0098192A">
        <w:tab/>
      </w:r>
      <w:r w:rsidRPr="0098192A">
        <w:tab/>
        <w:t>-- Need OR</w:t>
      </w:r>
    </w:p>
    <w:p w14:paraId="2208C90B" w14:textId="77777777" w:rsidR="004C2A50" w:rsidRPr="0098192A" w:rsidRDefault="004C2A50" w:rsidP="004C2A50">
      <w:pPr>
        <w:pStyle w:val="PL"/>
      </w:pPr>
      <w:r w:rsidRPr="0098192A">
        <w:tab/>
        <w:t>multiBandInfoList-r13</w:t>
      </w:r>
      <w:r w:rsidRPr="0098192A">
        <w:tab/>
      </w:r>
      <w:r w:rsidRPr="0098192A">
        <w:tab/>
      </w:r>
      <w:r w:rsidRPr="0098192A">
        <w:tab/>
      </w:r>
      <w:r w:rsidRPr="0098192A">
        <w:tab/>
        <w:t>MultiBandInfoList-NB-r13</w:t>
      </w:r>
      <w:r w:rsidRPr="0098192A">
        <w:tab/>
      </w:r>
      <w:r w:rsidRPr="0098192A">
        <w:tab/>
        <w:t>OPTIONAL,</w:t>
      </w:r>
      <w:r w:rsidRPr="0098192A">
        <w:tab/>
      </w:r>
      <w:r w:rsidRPr="0098192A">
        <w:tab/>
        <w:t>-- Need OR</w:t>
      </w:r>
    </w:p>
    <w:p w14:paraId="461570FB" w14:textId="77777777" w:rsidR="004C2A50" w:rsidRPr="0098192A" w:rsidRDefault="004C2A50" w:rsidP="004C2A50">
      <w:pPr>
        <w:pStyle w:val="PL"/>
      </w:pPr>
      <w:r w:rsidRPr="0098192A">
        <w:tab/>
        <w:t>...,</w:t>
      </w:r>
    </w:p>
    <w:p w14:paraId="3F9C19B0" w14:textId="77777777" w:rsidR="004C2A50" w:rsidRPr="0098192A" w:rsidRDefault="004C2A50" w:rsidP="004C2A50">
      <w:pPr>
        <w:pStyle w:val="PL"/>
      </w:pPr>
      <w:r w:rsidRPr="0098192A">
        <w:tab/>
        <w:t>[[</w:t>
      </w:r>
      <w:r w:rsidRPr="0098192A">
        <w:tab/>
        <w:t>delta-RxLevMin-v1350</w:t>
      </w:r>
      <w:r w:rsidRPr="0098192A">
        <w:tab/>
      </w:r>
      <w:r w:rsidRPr="0098192A">
        <w:tab/>
      </w:r>
      <w:r w:rsidRPr="0098192A">
        <w:tab/>
        <w:t>INTEGER (-8..-1)</w:t>
      </w:r>
      <w:r w:rsidRPr="0098192A">
        <w:tab/>
      </w:r>
      <w:r w:rsidRPr="0098192A">
        <w:tab/>
        <w:t>OPTIONAL</w:t>
      </w:r>
      <w:r w:rsidRPr="0098192A">
        <w:tab/>
        <w:t>-- Cond Qrxlevmin</w:t>
      </w:r>
    </w:p>
    <w:p w14:paraId="629239DF" w14:textId="77777777" w:rsidR="004C2A50" w:rsidRPr="0098192A" w:rsidRDefault="004C2A50" w:rsidP="004C2A50">
      <w:pPr>
        <w:pStyle w:val="PL"/>
      </w:pPr>
      <w:r w:rsidRPr="0098192A">
        <w:tab/>
        <w:t>]],</w:t>
      </w:r>
    </w:p>
    <w:p w14:paraId="1EC2FE0D" w14:textId="77777777" w:rsidR="004C2A50" w:rsidRPr="0098192A" w:rsidRDefault="004C2A50" w:rsidP="004C2A50">
      <w:pPr>
        <w:pStyle w:val="PL"/>
      </w:pPr>
      <w:r w:rsidRPr="0098192A">
        <w:tab/>
        <w:t>[[</w:t>
      </w:r>
      <w:r w:rsidRPr="0098192A">
        <w:tab/>
        <w:t>powerClass14dBm-Offset-r14</w:t>
      </w:r>
      <w:r w:rsidRPr="0098192A">
        <w:tab/>
      </w:r>
      <w:r w:rsidRPr="0098192A">
        <w:tab/>
        <w:t>ENUMERATED {dB-6, dB-3, dB3, dB6, dB9, dB12}</w:t>
      </w:r>
    </w:p>
    <w:p w14:paraId="3998EAA0" w14:textId="77777777" w:rsidR="004C2A50" w:rsidRPr="0098192A" w:rsidRDefault="004C2A50" w:rsidP="004C2A50">
      <w:pPr>
        <w:pStyle w:val="PL"/>
      </w:pPr>
      <w:r w:rsidRPr="0098192A">
        <w:t>OPTIONAL,</w:t>
      </w:r>
      <w:r w:rsidRPr="0098192A">
        <w:tab/>
        <w:t>--</w:t>
      </w:r>
      <w:r w:rsidRPr="0098192A">
        <w:tab/>
        <w:t>Need OP</w:t>
      </w:r>
    </w:p>
    <w:p w14:paraId="3A6DD4EA" w14:textId="77777777" w:rsidR="004C2A50" w:rsidRPr="0098192A" w:rsidRDefault="004C2A50" w:rsidP="004C2A50">
      <w:pPr>
        <w:pStyle w:val="PL"/>
      </w:pPr>
      <w:r w:rsidRPr="0098192A">
        <w:tab/>
      </w:r>
      <w:r w:rsidRPr="0098192A">
        <w:tab/>
        <w:t>ce-AuthorisationOffset-r14</w:t>
      </w:r>
      <w:r w:rsidRPr="0098192A">
        <w:tab/>
      </w:r>
      <w:r w:rsidRPr="0098192A">
        <w:tab/>
        <w:t>ENUMERATED {dB5, dB10, dB15, dB20, dB25, dB30, dB35}</w:t>
      </w:r>
      <w:r w:rsidRPr="0098192A">
        <w:tab/>
        <w:t>OPTIONAL</w:t>
      </w:r>
      <w:r w:rsidRPr="0098192A">
        <w:tab/>
        <w:t>-- Need OP</w:t>
      </w:r>
    </w:p>
    <w:p w14:paraId="228DF837" w14:textId="77777777" w:rsidR="004C2A50" w:rsidRPr="0098192A" w:rsidRDefault="004C2A50" w:rsidP="004C2A50">
      <w:pPr>
        <w:pStyle w:val="PL"/>
      </w:pPr>
      <w:r w:rsidRPr="0098192A">
        <w:tab/>
        <w:t>]],</w:t>
      </w:r>
    </w:p>
    <w:p w14:paraId="3B781C57" w14:textId="77777777" w:rsidR="004C2A50" w:rsidRPr="0098192A" w:rsidRDefault="004C2A50" w:rsidP="004C2A50">
      <w:pPr>
        <w:pStyle w:val="PL"/>
      </w:pPr>
      <w:r w:rsidRPr="0098192A">
        <w:tab/>
        <w:t>[[</w:t>
      </w:r>
      <w:r w:rsidRPr="0098192A">
        <w:tab/>
        <w:t>nsss-RRM-Config-r15</w:t>
      </w:r>
      <w:r w:rsidRPr="0098192A">
        <w:tab/>
      </w:r>
      <w:r w:rsidRPr="0098192A">
        <w:tab/>
      </w:r>
      <w:r w:rsidRPr="0098192A">
        <w:tab/>
      </w:r>
      <w:r w:rsidRPr="0098192A">
        <w:tab/>
        <w:t>NSSS-RRM-Config-NB-r15</w:t>
      </w:r>
      <w:r w:rsidRPr="0098192A">
        <w:tab/>
        <w:t>OPTIONAL,</w:t>
      </w:r>
      <w:r w:rsidRPr="0098192A">
        <w:tab/>
        <w:t>-- Need OR</w:t>
      </w:r>
    </w:p>
    <w:p w14:paraId="09E3FE97" w14:textId="77777777" w:rsidR="004C2A50" w:rsidRPr="0098192A" w:rsidRDefault="004C2A50" w:rsidP="004C2A50">
      <w:pPr>
        <w:pStyle w:val="PL"/>
      </w:pPr>
      <w:r w:rsidRPr="0098192A">
        <w:tab/>
      </w:r>
      <w:r w:rsidRPr="0098192A">
        <w:tab/>
        <w:t>interFreqNeighCellList-v1530</w:t>
      </w:r>
      <w:r w:rsidRPr="0098192A">
        <w:tab/>
        <w:t>InterFreqNeighCellList-NB-v1530</w:t>
      </w:r>
      <w:r w:rsidRPr="0098192A">
        <w:tab/>
        <w:t>OPTIONAL -- Need OR</w:t>
      </w:r>
    </w:p>
    <w:p w14:paraId="0AAA9730" w14:textId="77777777" w:rsidR="004C2A50" w:rsidRPr="0098192A" w:rsidRDefault="004C2A50" w:rsidP="004C2A50">
      <w:pPr>
        <w:pStyle w:val="PL"/>
      </w:pPr>
      <w:r w:rsidRPr="0098192A">
        <w:tab/>
        <w:t>]],</w:t>
      </w:r>
    </w:p>
    <w:p w14:paraId="4D76C5FB" w14:textId="77777777" w:rsidR="004C2A50" w:rsidRPr="0098192A" w:rsidRDefault="004C2A50" w:rsidP="004C2A50">
      <w:pPr>
        <w:pStyle w:val="PL"/>
      </w:pPr>
      <w:r w:rsidRPr="0098192A">
        <w:tab/>
        <w:t>[[</w:t>
      </w:r>
      <w:r w:rsidRPr="0098192A">
        <w:tab/>
        <w:t>dl-CarrierFreq-v1550</w:t>
      </w:r>
      <w:r w:rsidRPr="0098192A">
        <w:tab/>
      </w:r>
      <w:r w:rsidRPr="0098192A">
        <w:tab/>
      </w:r>
      <w:r w:rsidRPr="0098192A">
        <w:tab/>
        <w:t>CarrierFreq-NB-v1550</w:t>
      </w:r>
      <w:r w:rsidRPr="0098192A">
        <w:tab/>
        <w:t>OPTIONAL -- Cond TDD</w:t>
      </w:r>
    </w:p>
    <w:p w14:paraId="5A9633B6" w14:textId="04A21BA9" w:rsidR="00760985" w:rsidRPr="00F47007" w:rsidRDefault="004C2A50" w:rsidP="00760985">
      <w:pPr>
        <w:pStyle w:val="PL"/>
        <w:rPr>
          <w:ins w:id="159" w:author="Huawei, HiSilicon" w:date="2025-11-06T10:57:00Z"/>
        </w:rPr>
      </w:pPr>
      <w:r w:rsidRPr="0098192A">
        <w:tab/>
        <w:t>]]</w:t>
      </w:r>
      <w:ins w:id="160" w:author="Huawei, HiSilicon" w:date="2025-11-06T10:57:00Z">
        <w:r w:rsidR="00760985" w:rsidRPr="00F47007">
          <w:t>,</w:t>
        </w:r>
      </w:ins>
    </w:p>
    <w:p w14:paraId="4F4AC4C7" w14:textId="77777777" w:rsidR="00760985" w:rsidRPr="00F47007" w:rsidRDefault="00760985" w:rsidP="00760985">
      <w:pPr>
        <w:pStyle w:val="PL"/>
        <w:rPr>
          <w:ins w:id="161" w:author="Huawei, HiSilicon" w:date="2025-11-06T10:57:00Z"/>
        </w:rPr>
      </w:pPr>
      <w:ins w:id="162" w:author="Huawei, HiSilicon" w:date="2025-11-06T10:57:00Z">
        <w:r w:rsidRPr="00F47007">
          <w:tab/>
          <w:t>[[</w:t>
        </w:r>
      </w:ins>
    </w:p>
    <w:p w14:paraId="026BE335" w14:textId="77777777" w:rsidR="00760985" w:rsidRPr="00F47007" w:rsidRDefault="00760985" w:rsidP="00760985">
      <w:pPr>
        <w:pStyle w:val="PL"/>
        <w:rPr>
          <w:ins w:id="163" w:author="Huawei, HiSilicon" w:date="2025-11-06T10:57:00Z"/>
        </w:rPr>
      </w:pPr>
      <w:ins w:id="164" w:author="Huawei, HiSilicon" w:date="2025-11-06T10:57:00Z">
        <w:r w:rsidRPr="00F47007">
          <w:tab/>
        </w:r>
        <w:r w:rsidRPr="00F47007">
          <w:tab/>
          <w:t>interFreqNeighCellList-v19xy</w:t>
        </w:r>
        <w:r w:rsidRPr="00F47007">
          <w:tab/>
          <w:t>InterFregNeighCellList-NB-v19xy</w:t>
        </w:r>
        <w:r>
          <w:tab/>
        </w:r>
        <w:r w:rsidRPr="00F47007">
          <w:tab/>
          <w:t>OPTIONAL</w:t>
        </w:r>
        <w:r w:rsidRPr="00F47007">
          <w:tab/>
          <w:t>-- Need OR</w:t>
        </w:r>
      </w:ins>
    </w:p>
    <w:p w14:paraId="60961B34" w14:textId="7FF824B8" w:rsidR="004C2A50" w:rsidRPr="0098192A" w:rsidRDefault="00760985" w:rsidP="00760985">
      <w:pPr>
        <w:pStyle w:val="PL"/>
      </w:pPr>
      <w:ins w:id="165" w:author="Huawei, HiSilicon" w:date="2025-11-06T10:57:00Z">
        <w:r w:rsidRPr="00F47007">
          <w:tab/>
          <w:t>]]</w:t>
        </w:r>
      </w:ins>
    </w:p>
    <w:p w14:paraId="799E7EBE" w14:textId="77777777" w:rsidR="004C2A50" w:rsidRPr="0098192A" w:rsidRDefault="004C2A50" w:rsidP="004C2A50">
      <w:pPr>
        <w:pStyle w:val="PL"/>
      </w:pPr>
      <w:r w:rsidRPr="0098192A">
        <w:t>}</w:t>
      </w:r>
    </w:p>
    <w:p w14:paraId="50712B98" w14:textId="77777777" w:rsidR="004C2A50" w:rsidRPr="0098192A" w:rsidRDefault="004C2A50" w:rsidP="004C2A50">
      <w:pPr>
        <w:pStyle w:val="PL"/>
      </w:pPr>
    </w:p>
    <w:p w14:paraId="20A247B4" w14:textId="77777777" w:rsidR="004C2A50" w:rsidRPr="0098192A" w:rsidRDefault="004C2A50" w:rsidP="004C2A50">
      <w:pPr>
        <w:pStyle w:val="PL"/>
      </w:pPr>
      <w:r w:rsidRPr="0098192A">
        <w:t>InterFreqCarrierFreqInfo-NB-v1820 ::=</w:t>
      </w:r>
      <w:r w:rsidRPr="0098192A">
        <w:tab/>
        <w:t>SEQUENCE {</w:t>
      </w:r>
    </w:p>
    <w:p w14:paraId="0CA583EF" w14:textId="77777777" w:rsidR="004C2A50" w:rsidRPr="0098192A" w:rsidRDefault="004C2A50" w:rsidP="004C2A50">
      <w:pPr>
        <w:pStyle w:val="PL"/>
      </w:pPr>
      <w:r w:rsidRPr="0098192A">
        <w:tab/>
        <w:t>satelliteAssistanceInfo-r18</w:t>
      </w:r>
      <w:r w:rsidRPr="0098192A">
        <w:tab/>
        <w:t>SEQUENCE (SIZE(1..maxSat-r17)) OF SatelliteId-r18</w:t>
      </w:r>
      <w:r w:rsidRPr="0098192A">
        <w:tab/>
        <w:t>OPTIONAL</w:t>
      </w:r>
      <w:r w:rsidRPr="0098192A">
        <w:tab/>
        <w:t>-- Need OP</w:t>
      </w:r>
    </w:p>
    <w:p w14:paraId="44C31C80" w14:textId="77777777" w:rsidR="004C2A50" w:rsidRPr="0098192A" w:rsidRDefault="004C2A50" w:rsidP="004C2A50">
      <w:pPr>
        <w:pStyle w:val="PL"/>
      </w:pPr>
      <w:r w:rsidRPr="0098192A">
        <w:t>}</w:t>
      </w:r>
    </w:p>
    <w:p w14:paraId="0C292894" w14:textId="77777777" w:rsidR="004C2A50" w:rsidRPr="0098192A" w:rsidRDefault="004C2A50" w:rsidP="004C2A50">
      <w:pPr>
        <w:pStyle w:val="PL"/>
      </w:pPr>
    </w:p>
    <w:p w14:paraId="22067395" w14:textId="77777777" w:rsidR="004C2A50" w:rsidRPr="0098192A" w:rsidRDefault="004C2A50" w:rsidP="004C2A50">
      <w:pPr>
        <w:pStyle w:val="PL"/>
      </w:pPr>
      <w:r w:rsidRPr="0098192A">
        <w:t>InterFreqNeighCellList-NB-r13 ::=</w:t>
      </w:r>
      <w:r w:rsidRPr="0098192A">
        <w:tab/>
      </w:r>
      <w:r w:rsidRPr="0098192A">
        <w:tab/>
        <w:t>SEQUENCE (SIZE (1..maxCellInter)) OF PhysCellId</w:t>
      </w:r>
    </w:p>
    <w:p w14:paraId="6C8CEF59" w14:textId="77777777" w:rsidR="004C2A50" w:rsidRPr="0098192A" w:rsidRDefault="004C2A50" w:rsidP="004C2A50">
      <w:pPr>
        <w:pStyle w:val="PL"/>
      </w:pPr>
    </w:p>
    <w:p w14:paraId="75C70976" w14:textId="77777777" w:rsidR="004C2A50" w:rsidRPr="0098192A" w:rsidRDefault="004C2A50" w:rsidP="004C2A50">
      <w:pPr>
        <w:pStyle w:val="PL"/>
      </w:pPr>
      <w:r w:rsidRPr="0098192A">
        <w:t>InterFreqNeighCellList-NB-v1530 ::=</w:t>
      </w:r>
      <w:r w:rsidRPr="0098192A">
        <w:tab/>
      </w:r>
      <w:r w:rsidRPr="0098192A">
        <w:tab/>
        <w:t>SEQUENCE (SIZE (1..maxCellInter)) OF InterFreqNeighCellInfo-NB-v1530</w:t>
      </w:r>
    </w:p>
    <w:p w14:paraId="6FC2F5DD" w14:textId="77777777" w:rsidR="004C2A50" w:rsidRPr="0098192A" w:rsidRDefault="004C2A50" w:rsidP="004C2A50">
      <w:pPr>
        <w:pStyle w:val="PL"/>
      </w:pPr>
    </w:p>
    <w:p w14:paraId="255F252F" w14:textId="77777777" w:rsidR="004C2A50" w:rsidRPr="0098192A" w:rsidRDefault="004C2A50" w:rsidP="004C2A50">
      <w:pPr>
        <w:pStyle w:val="PL"/>
      </w:pPr>
      <w:r w:rsidRPr="0098192A">
        <w:t>InterFreqNeighCellInfo-NB-v1530 ::=</w:t>
      </w:r>
      <w:r w:rsidRPr="0098192A">
        <w:tab/>
      </w:r>
      <w:r w:rsidRPr="0098192A">
        <w:tab/>
        <w:t>SEQUENCE {</w:t>
      </w:r>
    </w:p>
    <w:p w14:paraId="4E224654" w14:textId="77777777" w:rsidR="004C2A50" w:rsidRPr="0098192A" w:rsidRDefault="004C2A50" w:rsidP="004C2A50">
      <w:pPr>
        <w:pStyle w:val="PL"/>
      </w:pPr>
      <w:r w:rsidRPr="0098192A">
        <w:tab/>
        <w:t>nsss-RRM-Config-r15</w:t>
      </w:r>
      <w:r w:rsidRPr="0098192A">
        <w:tab/>
      </w:r>
      <w:r w:rsidRPr="0098192A">
        <w:tab/>
      </w:r>
      <w:r w:rsidRPr="0098192A">
        <w:tab/>
      </w:r>
      <w:r w:rsidRPr="0098192A">
        <w:tab/>
      </w:r>
      <w:r w:rsidRPr="0098192A">
        <w:tab/>
      </w:r>
      <w:r w:rsidRPr="0098192A">
        <w:tab/>
        <w:t>NSSS-RRM-Config-NB-r15</w:t>
      </w:r>
      <w:r w:rsidRPr="0098192A">
        <w:tab/>
        <w:t>OPTIONAL</w:t>
      </w:r>
      <w:r w:rsidRPr="0098192A">
        <w:tab/>
        <w:t>-- Cond NSSS-RRM</w:t>
      </w:r>
    </w:p>
    <w:p w14:paraId="13F0DE95" w14:textId="77777777" w:rsidR="004C2A50" w:rsidRPr="0098192A" w:rsidRDefault="004C2A50" w:rsidP="004C2A50">
      <w:pPr>
        <w:pStyle w:val="PL"/>
      </w:pPr>
      <w:r w:rsidRPr="0098192A">
        <w:t>}</w:t>
      </w:r>
    </w:p>
    <w:p w14:paraId="241048DE" w14:textId="77777777" w:rsidR="00F47007" w:rsidRPr="00F47007" w:rsidRDefault="00F47007" w:rsidP="00F47007">
      <w:pPr>
        <w:pStyle w:val="PL"/>
        <w:rPr>
          <w:ins w:id="166" w:author="Huawei, HiSilicon" w:date="2025-10-19T23:22:00Z"/>
        </w:rPr>
      </w:pPr>
    </w:p>
    <w:p w14:paraId="1FC82380" w14:textId="77777777" w:rsidR="00F47007" w:rsidRPr="00F47007" w:rsidRDefault="00F47007" w:rsidP="00F47007">
      <w:pPr>
        <w:pStyle w:val="PL"/>
        <w:rPr>
          <w:ins w:id="167" w:author="Huawei, HiSilicon" w:date="2025-10-19T23:22:00Z"/>
        </w:rPr>
      </w:pPr>
      <w:ins w:id="168" w:author="Huawei, HiSilicon" w:date="2025-10-19T23:22:00Z">
        <w:r w:rsidRPr="00F47007">
          <w:rPr>
            <w:rFonts w:hint="eastAsia"/>
          </w:rPr>
          <w:t>I</w:t>
        </w:r>
        <w:r w:rsidRPr="00F47007">
          <w:t>nterFreqNeighCellList-NB-v19xy</w:t>
        </w:r>
        <w:r w:rsidRPr="00F47007">
          <w:tab/>
          <w:t>::=</w:t>
        </w:r>
        <w:r w:rsidRPr="00F47007">
          <w:tab/>
        </w:r>
        <w:r w:rsidRPr="00F47007">
          <w:tab/>
          <w:t>SEQUENCE (SIZE (1..maxCellInter)) OF InterFreqNeighCellInfo-NB-v19xy</w:t>
        </w:r>
      </w:ins>
    </w:p>
    <w:p w14:paraId="5C06977A" w14:textId="77777777" w:rsidR="00F47007" w:rsidRPr="00F47007" w:rsidRDefault="00F47007" w:rsidP="00F47007">
      <w:pPr>
        <w:pStyle w:val="PL"/>
        <w:rPr>
          <w:ins w:id="169" w:author="Huawei, HiSilicon" w:date="2025-10-19T23:22:00Z"/>
        </w:rPr>
      </w:pPr>
    </w:p>
    <w:p w14:paraId="03EE0315" w14:textId="77777777" w:rsidR="00F47007" w:rsidRPr="00F47007" w:rsidRDefault="00F47007" w:rsidP="00F47007">
      <w:pPr>
        <w:pStyle w:val="PL"/>
        <w:rPr>
          <w:ins w:id="170" w:author="Huawei, HiSilicon" w:date="2025-10-19T23:22:00Z"/>
        </w:rPr>
      </w:pPr>
      <w:ins w:id="171" w:author="Huawei, HiSilicon" w:date="2025-10-19T23:22:00Z">
        <w:r w:rsidRPr="00F47007">
          <w:t>InterFreqNeighCellInfo-NB-v19xy ::=</w:t>
        </w:r>
        <w:r w:rsidRPr="00F47007">
          <w:tab/>
        </w:r>
        <w:r w:rsidRPr="00F47007">
          <w:tab/>
          <w:t>SEQUENCE {</w:t>
        </w:r>
      </w:ins>
    </w:p>
    <w:p w14:paraId="5CF8F559" w14:textId="1750418A" w:rsidR="00F47007" w:rsidRPr="00F47007" w:rsidRDefault="00F47007" w:rsidP="00F47007">
      <w:pPr>
        <w:pStyle w:val="PL"/>
        <w:rPr>
          <w:ins w:id="172" w:author="Huawei, HiSilicon" w:date="2025-10-19T23:22:00Z"/>
        </w:rPr>
      </w:pPr>
      <w:ins w:id="173" w:author="Huawei, HiSilicon" w:date="2025-10-19T23:22:00Z">
        <w:r w:rsidRPr="00F47007">
          <w:tab/>
          <w:t>radioFrameOffset-r19</w:t>
        </w:r>
        <w:r w:rsidRPr="00F47007">
          <w:tab/>
        </w:r>
        <w:r w:rsidRPr="00F47007">
          <w:tab/>
        </w:r>
        <w:r w:rsidRPr="00F47007">
          <w:tab/>
        </w:r>
        <w:r w:rsidRPr="00F47007">
          <w:tab/>
          <w:t>INTEGER (-4..4)</w:t>
        </w:r>
        <w:r w:rsidRPr="00F47007">
          <w:tab/>
        </w:r>
        <w:r w:rsidRPr="00F47007">
          <w:tab/>
          <w:t>OPTIONAL</w:t>
        </w:r>
        <w:r>
          <w:t>,</w:t>
        </w:r>
        <w:r w:rsidRPr="00F47007">
          <w:tab/>
        </w:r>
        <w:r>
          <w:tab/>
        </w:r>
        <w:r w:rsidRPr="00F47007">
          <w:t>-- Need OR</w:t>
        </w:r>
      </w:ins>
    </w:p>
    <w:p w14:paraId="55E9446D" w14:textId="36937CDC" w:rsidR="00F47007" w:rsidRPr="00F47007" w:rsidRDefault="00F47007" w:rsidP="00F47007">
      <w:pPr>
        <w:pStyle w:val="PL"/>
        <w:rPr>
          <w:ins w:id="174" w:author="Huawei, HiSilicon" w:date="2025-10-19T23:22:00Z"/>
        </w:rPr>
      </w:pPr>
      <w:ins w:id="175" w:author="Huawei, HiSilicon" w:date="2025-10-19T23:22:00Z">
        <w:r w:rsidRPr="00F47007">
          <w:tab/>
          <w:t>satelliteId-r19</w:t>
        </w:r>
        <w:r w:rsidRPr="00F47007">
          <w:tab/>
        </w:r>
        <w:r w:rsidRPr="00F47007">
          <w:tab/>
        </w:r>
        <w:r w:rsidRPr="00F47007">
          <w:tab/>
        </w:r>
        <w:r w:rsidRPr="00F47007">
          <w:tab/>
        </w:r>
        <w:r w:rsidRPr="00F47007">
          <w:tab/>
        </w:r>
        <w:r w:rsidRPr="00F47007">
          <w:tab/>
          <w:t>SatelliteId-r18</w:t>
        </w:r>
        <w:r w:rsidRPr="00F47007">
          <w:tab/>
        </w:r>
        <w:r w:rsidRPr="00F47007">
          <w:tab/>
          <w:t>OPTIONAL</w:t>
        </w:r>
        <w:r w:rsidRPr="00F47007">
          <w:tab/>
          <w:t xml:space="preserve">   </w:t>
        </w:r>
      </w:ins>
      <w:ins w:id="176" w:author="Huawei, HiSilicon" w:date="2025-10-20T09:24:00Z">
        <w:r w:rsidR="00697CE0">
          <w:tab/>
        </w:r>
      </w:ins>
      <w:ins w:id="177" w:author="Huawei, HiSilicon" w:date="2025-10-19T23:22:00Z">
        <w:r w:rsidRPr="00F47007">
          <w:t>-- Need OR</w:t>
        </w:r>
      </w:ins>
    </w:p>
    <w:p w14:paraId="70F2F56B" w14:textId="77777777" w:rsidR="00F47007" w:rsidRPr="00F47007" w:rsidRDefault="00F47007" w:rsidP="00F47007">
      <w:pPr>
        <w:pStyle w:val="PL"/>
        <w:rPr>
          <w:ins w:id="178" w:author="Huawei, HiSilicon" w:date="2025-10-19T23:22:00Z"/>
        </w:rPr>
      </w:pPr>
      <w:ins w:id="179" w:author="Huawei, HiSilicon" w:date="2025-10-19T23:22:00Z">
        <w:r w:rsidRPr="00F47007">
          <w:lastRenderedPageBreak/>
          <w:t>}</w:t>
        </w:r>
      </w:ins>
    </w:p>
    <w:p w14:paraId="1A97BA58" w14:textId="77777777" w:rsidR="004C2A50" w:rsidRPr="0098192A" w:rsidRDefault="004C2A50" w:rsidP="004C2A50">
      <w:pPr>
        <w:pStyle w:val="PL"/>
      </w:pPr>
    </w:p>
    <w:p w14:paraId="49D48EFF" w14:textId="77777777" w:rsidR="004C2A50" w:rsidRPr="0098192A" w:rsidRDefault="004C2A50" w:rsidP="004C2A50">
      <w:pPr>
        <w:pStyle w:val="PL"/>
      </w:pPr>
      <w:r w:rsidRPr="0098192A">
        <w:t>InterFreqExcludedCellList-NB-r13 ::=</w:t>
      </w:r>
      <w:r w:rsidRPr="0098192A">
        <w:tab/>
      </w:r>
      <w:r w:rsidRPr="0098192A">
        <w:tab/>
        <w:t>SEQUENCE (SIZE (1..maxExcludedCell)) OF PhysCellId</w:t>
      </w:r>
    </w:p>
    <w:p w14:paraId="7A7E9BFC" w14:textId="77777777" w:rsidR="004C2A50" w:rsidRPr="0098192A" w:rsidRDefault="004C2A50" w:rsidP="004C2A50">
      <w:pPr>
        <w:pStyle w:val="PL"/>
      </w:pPr>
    </w:p>
    <w:p w14:paraId="6632FA19" w14:textId="77777777" w:rsidR="004C2A50" w:rsidRPr="0098192A" w:rsidRDefault="004C2A50" w:rsidP="004C2A50">
      <w:pPr>
        <w:pStyle w:val="PL"/>
      </w:pPr>
      <w:r w:rsidRPr="0098192A">
        <w:t>-- ASN1STOP</w:t>
      </w:r>
    </w:p>
    <w:p w14:paraId="4CB16C1F" w14:textId="77777777" w:rsidR="004C2A50" w:rsidRPr="0098192A" w:rsidRDefault="004C2A50" w:rsidP="004C2A5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C2A50" w:rsidRPr="0098192A" w14:paraId="4F8C5A6C" w14:textId="77777777" w:rsidTr="00055C8B">
        <w:trPr>
          <w:cantSplit/>
          <w:tblHeader/>
        </w:trPr>
        <w:tc>
          <w:tcPr>
            <w:tcW w:w="9639" w:type="dxa"/>
          </w:tcPr>
          <w:p w14:paraId="4D8DAF56" w14:textId="77777777" w:rsidR="004C2A50" w:rsidRPr="0098192A" w:rsidRDefault="004C2A50" w:rsidP="00055C8B">
            <w:pPr>
              <w:pStyle w:val="TAH"/>
              <w:rPr>
                <w:lang w:eastAsia="en-GB"/>
              </w:rPr>
            </w:pPr>
            <w:r w:rsidRPr="0098192A">
              <w:rPr>
                <w:i/>
                <w:noProof/>
                <w:lang w:eastAsia="en-GB"/>
              </w:rPr>
              <w:t>SystemInformationBlockType5-NB</w:t>
            </w:r>
            <w:r w:rsidRPr="0098192A">
              <w:rPr>
                <w:iCs/>
                <w:noProof/>
                <w:lang w:eastAsia="en-GB"/>
              </w:rPr>
              <w:t xml:space="preserve"> field descriptions</w:t>
            </w:r>
          </w:p>
        </w:tc>
      </w:tr>
      <w:tr w:rsidR="004C2A50" w:rsidRPr="0098192A" w14:paraId="46ED6FFE" w14:textId="77777777" w:rsidTr="00055C8B">
        <w:trPr>
          <w:cantSplit/>
        </w:trPr>
        <w:tc>
          <w:tcPr>
            <w:tcW w:w="9639" w:type="dxa"/>
          </w:tcPr>
          <w:p w14:paraId="5675B574" w14:textId="77777777" w:rsidR="004C2A50" w:rsidRPr="0098192A" w:rsidRDefault="004C2A50" w:rsidP="00055C8B">
            <w:pPr>
              <w:pStyle w:val="TAL"/>
              <w:rPr>
                <w:b/>
                <w:bCs/>
                <w:i/>
                <w:lang w:eastAsia="en-GB"/>
              </w:rPr>
            </w:pPr>
            <w:proofErr w:type="spellStart"/>
            <w:r w:rsidRPr="0098192A">
              <w:rPr>
                <w:b/>
                <w:bCs/>
                <w:i/>
                <w:lang w:eastAsia="en-GB"/>
              </w:rPr>
              <w:t>ce-AuthorisationOffset</w:t>
            </w:r>
            <w:proofErr w:type="spellEnd"/>
          </w:p>
          <w:p w14:paraId="7CBF0345" w14:textId="77777777" w:rsidR="004C2A50" w:rsidRPr="0098192A" w:rsidRDefault="004C2A50" w:rsidP="00055C8B">
            <w:pPr>
              <w:pStyle w:val="TAL"/>
              <w:rPr>
                <w:lang w:eastAsia="en-GB"/>
              </w:rPr>
            </w:pPr>
            <w:r w:rsidRPr="0098192A">
              <w:rPr>
                <w:iCs/>
                <w:noProof/>
                <w:lang w:eastAsia="en-GB"/>
              </w:rPr>
              <w:t>Parameter "</w:t>
            </w:r>
            <w:proofErr w:type="spellStart"/>
            <w:r w:rsidRPr="0098192A">
              <w:rPr>
                <w:bCs/>
              </w:rPr>
              <w:t>Qoffset</w:t>
            </w:r>
            <w:r w:rsidRPr="0098192A">
              <w:rPr>
                <w:bCs/>
                <w:vertAlign w:val="subscript"/>
              </w:rPr>
              <w:t>authorization</w:t>
            </w:r>
            <w:proofErr w:type="spellEnd"/>
            <w:r w:rsidRPr="0098192A">
              <w:rPr>
                <w:iCs/>
                <w:lang w:eastAsia="en-GB"/>
              </w:rPr>
              <w:t xml:space="preserve">" </w:t>
            </w:r>
            <w:r w:rsidRPr="0098192A">
              <w:rPr>
                <w:lang w:eastAsia="en-GB"/>
              </w:rPr>
              <w:t xml:space="preserve">in TS 36.304 [4]. Value in </w:t>
            </w:r>
            <w:proofErr w:type="spellStart"/>
            <w:r w:rsidRPr="0098192A">
              <w:rPr>
                <w:lang w:eastAsia="en-GB"/>
              </w:rPr>
              <w:t>dB.</w:t>
            </w:r>
            <w:proofErr w:type="spellEnd"/>
            <w:r w:rsidRPr="0098192A">
              <w:rPr>
                <w:lang w:eastAsia="en-GB"/>
              </w:rPr>
              <w:t xml:space="preserve"> Value dB5 corresponds to 5 dB, dB10 corresponds to 10 dB and so on. If the field is absent, the UE applies the value of </w:t>
            </w:r>
            <w:proofErr w:type="spellStart"/>
            <w:r w:rsidRPr="0098192A">
              <w:rPr>
                <w:lang w:eastAsia="en-GB"/>
              </w:rPr>
              <w:t>ce-</w:t>
            </w:r>
            <w:r w:rsidRPr="0098192A">
              <w:rPr>
                <w:i/>
                <w:lang w:eastAsia="en-GB"/>
              </w:rPr>
              <w:t>authorisationOffset</w:t>
            </w:r>
            <w:proofErr w:type="spellEnd"/>
            <w:r w:rsidRPr="0098192A">
              <w:rPr>
                <w:lang w:eastAsia="en-GB"/>
              </w:rPr>
              <w:t xml:space="preserve"> in </w:t>
            </w:r>
            <w:r w:rsidRPr="0098192A">
              <w:rPr>
                <w:i/>
                <w:lang w:eastAsia="en-GB"/>
              </w:rPr>
              <w:t>SystemInformationBlockType1-NB</w:t>
            </w:r>
            <w:r w:rsidRPr="0098192A">
              <w:rPr>
                <w:lang w:eastAsia="en-GB"/>
              </w:rPr>
              <w:t>.</w:t>
            </w:r>
          </w:p>
        </w:tc>
      </w:tr>
      <w:tr w:rsidR="004C2A50" w:rsidRPr="0098192A" w14:paraId="7E3D5364" w14:textId="77777777" w:rsidTr="00055C8B">
        <w:trPr>
          <w:cantSplit/>
        </w:trPr>
        <w:tc>
          <w:tcPr>
            <w:tcW w:w="9639" w:type="dxa"/>
          </w:tcPr>
          <w:p w14:paraId="1DEE3BEA" w14:textId="77777777" w:rsidR="004C2A50" w:rsidRPr="0098192A" w:rsidRDefault="004C2A50" w:rsidP="00055C8B">
            <w:pPr>
              <w:pStyle w:val="TAL"/>
              <w:rPr>
                <w:b/>
                <w:bCs/>
                <w:i/>
                <w:noProof/>
                <w:lang w:eastAsia="en-GB"/>
              </w:rPr>
            </w:pPr>
            <w:r w:rsidRPr="0098192A">
              <w:rPr>
                <w:b/>
                <w:bCs/>
                <w:i/>
                <w:noProof/>
                <w:lang w:eastAsia="en-GB"/>
              </w:rPr>
              <w:t>interFreqExcludedCellList</w:t>
            </w:r>
          </w:p>
          <w:p w14:paraId="577D5546" w14:textId="77777777" w:rsidR="004C2A50" w:rsidRPr="0098192A" w:rsidRDefault="004C2A50" w:rsidP="00055C8B">
            <w:pPr>
              <w:pStyle w:val="TAL"/>
              <w:rPr>
                <w:lang w:eastAsia="en-GB"/>
              </w:rPr>
            </w:pPr>
            <w:r w:rsidRPr="0098192A">
              <w:rPr>
                <w:lang w:eastAsia="en-GB"/>
              </w:rPr>
              <w:t>List of exclude-listed inter-frequency neighbouring cells.</w:t>
            </w:r>
          </w:p>
        </w:tc>
      </w:tr>
      <w:tr w:rsidR="004C2A50" w:rsidRPr="0098192A" w14:paraId="681DA659" w14:textId="77777777" w:rsidTr="00055C8B">
        <w:trPr>
          <w:cantSplit/>
        </w:trPr>
        <w:tc>
          <w:tcPr>
            <w:tcW w:w="9639" w:type="dxa"/>
          </w:tcPr>
          <w:p w14:paraId="11B511ED" w14:textId="77777777" w:rsidR="004C2A50" w:rsidRPr="0098192A" w:rsidRDefault="004C2A50" w:rsidP="00055C8B">
            <w:pPr>
              <w:keepNext/>
              <w:keepLines/>
              <w:spacing w:after="0"/>
              <w:rPr>
                <w:rFonts w:ascii="Arial" w:hAnsi="Arial" w:cs="Arial"/>
                <w:b/>
                <w:bCs/>
                <w:i/>
                <w:noProof/>
                <w:sz w:val="18"/>
                <w:szCs w:val="18"/>
                <w:lang w:eastAsia="ko-KR"/>
              </w:rPr>
            </w:pPr>
            <w:r w:rsidRPr="0098192A">
              <w:rPr>
                <w:rFonts w:ascii="Arial" w:hAnsi="Arial" w:cs="Arial"/>
                <w:b/>
                <w:bCs/>
                <w:i/>
                <w:noProof/>
                <w:sz w:val="18"/>
                <w:szCs w:val="18"/>
                <w:lang w:eastAsia="ko-KR"/>
              </w:rPr>
              <w:t>interFreqCarrierFreqList</w:t>
            </w:r>
          </w:p>
          <w:p w14:paraId="6A7D6878" w14:textId="77777777" w:rsidR="004C2A50" w:rsidRPr="0098192A" w:rsidRDefault="004C2A50" w:rsidP="00055C8B">
            <w:pPr>
              <w:keepNext/>
              <w:keepLines/>
              <w:spacing w:after="0"/>
              <w:rPr>
                <w:rFonts w:ascii="Arial" w:hAnsi="Arial" w:cs="Arial"/>
                <w:b/>
                <w:bCs/>
                <w:i/>
                <w:noProof/>
                <w:sz w:val="18"/>
                <w:szCs w:val="18"/>
              </w:rPr>
            </w:pPr>
            <w:r w:rsidRPr="0098192A">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98192A">
              <w:t xml:space="preserve"> </w:t>
            </w:r>
          </w:p>
        </w:tc>
      </w:tr>
      <w:tr w:rsidR="004C2A50" w:rsidRPr="0098192A" w14:paraId="00B64EE7" w14:textId="77777777" w:rsidTr="00055C8B">
        <w:trPr>
          <w:cantSplit/>
        </w:trPr>
        <w:tc>
          <w:tcPr>
            <w:tcW w:w="9639" w:type="dxa"/>
          </w:tcPr>
          <w:p w14:paraId="54838D9B" w14:textId="77777777" w:rsidR="004C2A50" w:rsidRPr="0098192A" w:rsidRDefault="004C2A50" w:rsidP="00055C8B">
            <w:pPr>
              <w:pStyle w:val="TAL"/>
              <w:rPr>
                <w:rFonts w:cs="Arial"/>
                <w:b/>
                <w:bCs/>
                <w:i/>
                <w:noProof/>
                <w:szCs w:val="18"/>
                <w:lang w:eastAsia="en-GB"/>
              </w:rPr>
            </w:pPr>
            <w:r w:rsidRPr="0098192A">
              <w:rPr>
                <w:rFonts w:cs="Arial"/>
                <w:b/>
                <w:bCs/>
                <w:i/>
                <w:noProof/>
                <w:szCs w:val="18"/>
                <w:lang w:eastAsia="en-GB"/>
              </w:rPr>
              <w:t>interFreqNeighCellList</w:t>
            </w:r>
          </w:p>
          <w:p w14:paraId="55DC5504" w14:textId="4CDF34F3" w:rsidR="004C2A50" w:rsidRPr="0098192A" w:rsidRDefault="004C2A50" w:rsidP="00055C8B">
            <w:pPr>
              <w:keepNext/>
              <w:keepLines/>
              <w:spacing w:after="0"/>
              <w:rPr>
                <w:rFonts w:ascii="Arial" w:hAnsi="Arial" w:cs="Arial"/>
                <w:b/>
                <w:bCs/>
                <w:i/>
                <w:noProof/>
                <w:sz w:val="18"/>
                <w:szCs w:val="18"/>
                <w:lang w:eastAsia="ko-KR"/>
              </w:rPr>
            </w:pPr>
            <w:r w:rsidRPr="0098192A">
              <w:rPr>
                <w:rFonts w:ascii="Arial" w:hAnsi="Arial" w:cs="Arial"/>
                <w:sz w:val="18"/>
                <w:szCs w:val="18"/>
                <w:lang w:eastAsia="en-GB"/>
              </w:rPr>
              <w:t xml:space="preserve">List of inter-frequency neighbouring cells. E-UTRAN may include </w:t>
            </w:r>
            <w:proofErr w:type="spellStart"/>
            <w:r w:rsidRPr="0098192A">
              <w:rPr>
                <w:rFonts w:ascii="Arial" w:hAnsi="Arial" w:cs="Arial"/>
                <w:i/>
                <w:sz w:val="18"/>
                <w:szCs w:val="18"/>
                <w:lang w:eastAsia="en-GB"/>
              </w:rPr>
              <w:t>interFreqNeighCellList</w:t>
            </w:r>
            <w:proofErr w:type="spellEnd"/>
            <w:r w:rsidRPr="0098192A">
              <w:rPr>
                <w:rFonts w:ascii="Arial" w:hAnsi="Arial" w:cs="Arial"/>
                <w:sz w:val="18"/>
                <w:szCs w:val="18"/>
                <w:lang w:eastAsia="en-GB"/>
              </w:rPr>
              <w:t xml:space="preserve"> when including </w:t>
            </w:r>
            <w:r w:rsidRPr="0098192A">
              <w:rPr>
                <w:rFonts w:ascii="Arial" w:hAnsi="Arial" w:cs="Arial"/>
                <w:i/>
                <w:sz w:val="18"/>
                <w:szCs w:val="18"/>
                <w:lang w:eastAsia="en-GB"/>
              </w:rPr>
              <w:t>InterFreqNeighCellList-NB-v1530</w:t>
            </w:r>
            <w:r w:rsidRPr="0098192A">
              <w:rPr>
                <w:rFonts w:ascii="Arial" w:hAnsi="Arial" w:cs="Arial"/>
                <w:sz w:val="18"/>
                <w:szCs w:val="18"/>
                <w:lang w:eastAsia="en-GB"/>
              </w:rPr>
              <w:t xml:space="preserve"> to provide cell specific NSSS-based measurement configuration.</w:t>
            </w:r>
            <w:r w:rsidRPr="0098192A">
              <w:rPr>
                <w:rFonts w:ascii="Arial" w:hAnsi="Arial"/>
                <w:sz w:val="18"/>
                <w:lang w:eastAsia="x-none"/>
              </w:rPr>
              <w:t xml:space="preserve"> </w:t>
            </w:r>
            <w:del w:id="180" w:author="Huawei, HiSilicon" w:date="2025-11-06T10:58:00Z">
              <w:r w:rsidRPr="0098192A" w:rsidDel="00760985">
                <w:rPr>
                  <w:rFonts w:ascii="Arial" w:hAnsi="Arial"/>
                  <w:sz w:val="18"/>
                  <w:lang w:eastAsia="x-none"/>
                </w:rPr>
                <w:delText xml:space="preserve">The UE that does not support NSSS-based RRM measurements shall ignore this field </w:delText>
              </w:r>
              <w:r w:rsidRPr="0098192A" w:rsidDel="00760985">
                <w:rPr>
                  <w:rFonts w:ascii="Arial" w:hAnsi="Arial" w:cs="Arial"/>
                  <w:sz w:val="18"/>
                  <w:szCs w:val="18"/>
                  <w:lang w:eastAsia="x-none"/>
                </w:rPr>
                <w:delText>i</w:delText>
              </w:r>
              <w:r w:rsidRPr="0098192A" w:rsidDel="00760985">
                <w:rPr>
                  <w:rFonts w:ascii="Arial" w:hAnsi="Arial"/>
                  <w:sz w:val="18"/>
                  <w:lang w:eastAsia="x-none"/>
                </w:rPr>
                <w:delText>n this version of the specification.</w:delText>
              </w:r>
            </w:del>
            <w:ins w:id="181" w:author="Huawei, HiSilicon" w:date="2025-10-19T23:24:00Z">
              <w:r w:rsidR="00F47007" w:rsidRPr="00F47007">
                <w:rPr>
                  <w:rFonts w:ascii="Arial" w:hAnsi="Arial" w:cs="Arial"/>
                  <w:sz w:val="18"/>
                  <w:lang w:eastAsia="en-GB"/>
                </w:rPr>
                <w:t xml:space="preserve">If E-UTRAN includes </w:t>
              </w:r>
              <w:commentRangeStart w:id="182"/>
              <w:r w:rsidR="00F47007" w:rsidRPr="00F47007">
                <w:rPr>
                  <w:rFonts w:ascii="Arial" w:hAnsi="Arial" w:cs="Arial"/>
                  <w:i/>
                  <w:iCs/>
                  <w:sz w:val="18"/>
                  <w:lang w:eastAsia="en-GB"/>
                </w:rPr>
                <w:t>int</w:t>
              </w:r>
            </w:ins>
            <w:commentRangeEnd w:id="182"/>
            <w:del w:id="183" w:author="Huawei-post132" w:date="2025-11-26T17:21:00Z">
              <w:r w:rsidR="00BE333A" w:rsidDel="002C542B">
                <w:rPr>
                  <w:rStyle w:val="af7"/>
                </w:rPr>
                <w:commentReference w:id="182"/>
              </w:r>
            </w:del>
            <w:ins w:id="184" w:author="Huawei-post132" w:date="2025-11-26T17:21:00Z">
              <w:r w:rsidR="002C542B">
                <w:rPr>
                  <w:rFonts w:ascii="Arial" w:hAnsi="Arial" w:cs="Arial"/>
                  <w:i/>
                  <w:iCs/>
                  <w:sz w:val="18"/>
                  <w:lang w:eastAsia="en-GB"/>
                </w:rPr>
                <w:t>er</w:t>
              </w:r>
            </w:ins>
            <w:ins w:id="185" w:author="Huawei, HiSilicon" w:date="2025-10-19T23:24:00Z">
              <w:r w:rsidR="00F47007" w:rsidRPr="00F47007">
                <w:rPr>
                  <w:rFonts w:ascii="Arial" w:hAnsi="Arial" w:cs="Arial"/>
                  <w:i/>
                  <w:iCs/>
                  <w:sz w:val="18"/>
                  <w:lang w:eastAsia="en-GB"/>
                </w:rPr>
                <w:t>FreqNeighCellList-v19xy</w:t>
              </w:r>
              <w:r w:rsidR="00F47007" w:rsidRPr="00F47007">
                <w:rPr>
                  <w:rFonts w:ascii="Arial" w:hAnsi="Arial" w:cs="Arial"/>
                  <w:sz w:val="18"/>
                  <w:lang w:eastAsia="en-GB"/>
                </w:rPr>
                <w:t xml:space="preserve">, it includes the same number of entries, and listed in the same order, as in </w:t>
              </w:r>
              <w:r w:rsidR="00F47007" w:rsidRPr="00F47007">
                <w:rPr>
                  <w:rFonts w:ascii="Arial" w:hAnsi="Arial" w:cs="Arial"/>
                  <w:i/>
                  <w:iCs/>
                  <w:sz w:val="18"/>
                  <w:lang w:eastAsia="en-GB"/>
                </w:rPr>
                <w:t>i</w:t>
              </w:r>
              <w:commentRangeStart w:id="186"/>
              <w:r w:rsidR="00F47007" w:rsidRPr="00F47007">
                <w:rPr>
                  <w:rFonts w:ascii="Arial" w:hAnsi="Arial" w:cs="Arial"/>
                  <w:i/>
                  <w:iCs/>
                  <w:sz w:val="18"/>
                  <w:lang w:eastAsia="en-GB"/>
                </w:rPr>
                <w:t>nt</w:t>
              </w:r>
            </w:ins>
            <w:ins w:id="187" w:author="Huawei-post132" w:date="2025-11-26T17:22:00Z">
              <w:r w:rsidR="002C542B">
                <w:rPr>
                  <w:rFonts w:ascii="Arial" w:hAnsi="Arial" w:cs="Arial"/>
                  <w:i/>
                  <w:iCs/>
                  <w:sz w:val="18"/>
                  <w:lang w:eastAsia="en-GB"/>
                </w:rPr>
                <w:t>er</w:t>
              </w:r>
            </w:ins>
            <w:commentRangeEnd w:id="186"/>
            <w:del w:id="188" w:author="Huawei-post132" w:date="2025-11-26T17:22:00Z">
              <w:r w:rsidR="00BE333A" w:rsidDel="002C542B">
                <w:rPr>
                  <w:rStyle w:val="af7"/>
                </w:rPr>
                <w:commentReference w:id="186"/>
              </w:r>
            </w:del>
            <w:ins w:id="189" w:author="Huawei, HiSilicon" w:date="2025-10-19T23:24:00Z">
              <w:r w:rsidR="00F47007" w:rsidRPr="00F47007">
                <w:rPr>
                  <w:rFonts w:ascii="Arial" w:hAnsi="Arial" w:cs="Arial"/>
                  <w:i/>
                  <w:iCs/>
                  <w:sz w:val="18"/>
                  <w:lang w:eastAsia="en-GB"/>
                </w:rPr>
                <w:t>FreqNeighCellList-r13</w:t>
              </w:r>
              <w:r w:rsidR="00F47007" w:rsidRPr="00F47007">
                <w:rPr>
                  <w:rFonts w:ascii="Arial" w:hAnsi="Arial" w:cs="Arial"/>
                  <w:sz w:val="18"/>
                  <w:lang w:eastAsia="en-GB"/>
                </w:rPr>
                <w:t>.</w:t>
              </w:r>
            </w:ins>
            <w:ins w:id="190" w:author="Huawei, HiSilicon" w:date="2025-11-06T10:58:00Z">
              <w:r w:rsidR="00760985">
                <w:rPr>
                  <w:rFonts w:ascii="Arial" w:hAnsi="Arial" w:cs="Arial"/>
                  <w:sz w:val="18"/>
                  <w:lang w:eastAsia="en-GB"/>
                </w:rPr>
                <w:t xml:space="preserve"> </w:t>
              </w:r>
              <w:r w:rsidR="00760985" w:rsidRPr="0098192A">
                <w:rPr>
                  <w:rFonts w:ascii="Arial" w:hAnsi="Arial"/>
                  <w:sz w:val="18"/>
                  <w:lang w:eastAsia="x-none"/>
                </w:rPr>
                <w:t xml:space="preserve">The UE that </w:t>
              </w:r>
              <w:r w:rsidR="00760985">
                <w:rPr>
                  <w:rFonts w:ascii="Arial" w:hAnsi="Arial"/>
                  <w:sz w:val="18"/>
                  <w:lang w:eastAsia="x-none"/>
                </w:rPr>
                <w:t>neither</w:t>
              </w:r>
              <w:r w:rsidR="00760985" w:rsidRPr="0098192A">
                <w:rPr>
                  <w:rFonts w:ascii="Arial" w:hAnsi="Arial"/>
                  <w:sz w:val="18"/>
                  <w:lang w:eastAsia="x-none"/>
                </w:rPr>
                <w:t xml:space="preserve"> support</w:t>
              </w:r>
              <w:r w:rsidR="00760985">
                <w:rPr>
                  <w:rFonts w:ascii="Arial" w:hAnsi="Arial"/>
                  <w:sz w:val="18"/>
                  <w:lang w:eastAsia="x-none"/>
                </w:rPr>
                <w:t>s</w:t>
              </w:r>
              <w:r w:rsidR="00760985" w:rsidRPr="0098192A">
                <w:rPr>
                  <w:rFonts w:ascii="Arial" w:hAnsi="Arial"/>
                  <w:sz w:val="18"/>
                  <w:lang w:eastAsia="x-none"/>
                </w:rPr>
                <w:t xml:space="preserve"> NSSS-based RRM measurements </w:t>
              </w:r>
              <w:r w:rsidR="00760985">
                <w:rPr>
                  <w:rFonts w:ascii="Arial" w:hAnsi="Arial"/>
                  <w:sz w:val="18"/>
                  <w:lang w:eastAsia="x-none"/>
                </w:rPr>
                <w:t xml:space="preserve">nor IoT NTN TDD </w:t>
              </w:r>
            </w:ins>
            <w:ins w:id="191" w:author="Huawei, HiSilicon" w:date="2025-11-06T11:00:00Z">
              <w:r w:rsidR="00760985">
                <w:rPr>
                  <w:rFonts w:ascii="Arial" w:hAnsi="Arial"/>
                  <w:sz w:val="18"/>
                  <w:lang w:eastAsia="x-none"/>
                </w:rPr>
                <w:t xml:space="preserve">mode </w:t>
              </w:r>
            </w:ins>
            <w:ins w:id="192" w:author="Huawei, HiSilicon" w:date="2025-11-06T10:58:00Z">
              <w:r w:rsidR="00760985" w:rsidRPr="0098192A">
                <w:rPr>
                  <w:rFonts w:ascii="Arial" w:hAnsi="Arial"/>
                  <w:sz w:val="18"/>
                  <w:lang w:eastAsia="x-none"/>
                </w:rPr>
                <w:t xml:space="preserve">shall </w:t>
              </w:r>
              <w:commentRangeStart w:id="193"/>
              <w:commentRangeStart w:id="194"/>
              <w:commentRangeStart w:id="195"/>
              <w:r w:rsidR="00760985" w:rsidRPr="0098192A">
                <w:rPr>
                  <w:rFonts w:ascii="Arial" w:hAnsi="Arial"/>
                  <w:sz w:val="18"/>
                  <w:lang w:eastAsia="x-none"/>
                </w:rPr>
                <w:t xml:space="preserve">ignore this field </w:t>
              </w:r>
            </w:ins>
            <w:commentRangeEnd w:id="193"/>
            <w:r w:rsidR="00FE3609">
              <w:rPr>
                <w:rStyle w:val="af7"/>
              </w:rPr>
              <w:commentReference w:id="193"/>
            </w:r>
            <w:commentRangeEnd w:id="194"/>
            <w:r w:rsidR="00FE3609">
              <w:rPr>
                <w:rStyle w:val="af7"/>
              </w:rPr>
              <w:commentReference w:id="194"/>
            </w:r>
            <w:commentRangeEnd w:id="195"/>
            <w:r w:rsidR="0032245A">
              <w:rPr>
                <w:rStyle w:val="af7"/>
              </w:rPr>
              <w:commentReference w:id="195"/>
            </w:r>
            <w:ins w:id="198" w:author="Huawei, HiSilicon" w:date="2025-11-06T10:58:00Z">
              <w:r w:rsidR="00760985" w:rsidRPr="0098192A">
                <w:rPr>
                  <w:rFonts w:ascii="Arial" w:hAnsi="Arial" w:cs="Arial"/>
                  <w:sz w:val="18"/>
                  <w:szCs w:val="18"/>
                  <w:lang w:eastAsia="x-none"/>
                </w:rPr>
                <w:t>i</w:t>
              </w:r>
              <w:r w:rsidR="00760985" w:rsidRPr="0098192A">
                <w:rPr>
                  <w:rFonts w:ascii="Arial" w:hAnsi="Arial"/>
                  <w:sz w:val="18"/>
                  <w:lang w:eastAsia="x-none"/>
                </w:rPr>
                <w:t>n this version of the specification.</w:t>
              </w:r>
            </w:ins>
          </w:p>
        </w:tc>
      </w:tr>
      <w:tr w:rsidR="004C2A50" w:rsidRPr="0098192A" w14:paraId="5BF1F614" w14:textId="77777777" w:rsidTr="00055C8B">
        <w:trPr>
          <w:cantSplit/>
        </w:trPr>
        <w:tc>
          <w:tcPr>
            <w:tcW w:w="9639" w:type="dxa"/>
          </w:tcPr>
          <w:p w14:paraId="6CFD9C3A" w14:textId="77777777" w:rsidR="004C2A50" w:rsidRPr="0098192A" w:rsidRDefault="004C2A50" w:rsidP="00055C8B">
            <w:pPr>
              <w:pStyle w:val="TAL"/>
              <w:rPr>
                <w:b/>
                <w:bCs/>
                <w:i/>
                <w:lang w:eastAsia="en-GB"/>
              </w:rPr>
            </w:pPr>
            <w:proofErr w:type="spellStart"/>
            <w:r w:rsidRPr="0098192A">
              <w:rPr>
                <w:b/>
                <w:bCs/>
                <w:i/>
                <w:lang w:eastAsia="en-GB"/>
              </w:rPr>
              <w:t>multiBandInfoList</w:t>
            </w:r>
            <w:proofErr w:type="spellEnd"/>
          </w:p>
          <w:p w14:paraId="585F52A2" w14:textId="77777777" w:rsidR="004C2A50" w:rsidRPr="0098192A" w:rsidRDefault="004C2A50" w:rsidP="00055C8B">
            <w:pPr>
              <w:pStyle w:val="TAL"/>
              <w:rPr>
                <w:lang w:eastAsia="en-GB"/>
              </w:rPr>
            </w:pPr>
            <w:r w:rsidRPr="0098192A">
              <w:rPr>
                <w:iCs/>
                <w:noProof/>
                <w:lang w:eastAsia="en-GB"/>
              </w:rPr>
              <w:t>Indicates the list of</w:t>
            </w:r>
            <w:r w:rsidRPr="0098192A">
              <w:rPr>
                <w:iCs/>
                <w:lang w:eastAsia="en-GB"/>
              </w:rPr>
              <w:t xml:space="preserve"> frequency bands, with the associated </w:t>
            </w:r>
            <w:r w:rsidRPr="0098192A">
              <w:rPr>
                <w:i/>
                <w:iCs/>
                <w:noProof/>
              </w:rPr>
              <w:t>additionalPmax</w:t>
            </w:r>
            <w:r w:rsidRPr="0098192A">
              <w:rPr>
                <w:iCs/>
                <w:noProof/>
              </w:rPr>
              <w:t xml:space="preserve"> and </w:t>
            </w:r>
            <w:r w:rsidRPr="0098192A">
              <w:rPr>
                <w:i/>
                <w:iCs/>
                <w:noProof/>
              </w:rPr>
              <w:t>additionalSpectrumEmission</w:t>
            </w:r>
            <w:r w:rsidRPr="0098192A">
              <w:rPr>
                <w:iCs/>
                <w:noProof/>
                <w:lang w:eastAsia="en-GB"/>
              </w:rPr>
              <w:t xml:space="preserve"> </w:t>
            </w:r>
            <w:r w:rsidRPr="0098192A">
              <w:rPr>
                <w:iCs/>
                <w:noProof/>
              </w:rPr>
              <w:t xml:space="preserve">values </w:t>
            </w:r>
            <w:r w:rsidRPr="0098192A">
              <w:rPr>
                <w:iCs/>
                <w:noProof/>
                <w:lang w:eastAsia="en-GB"/>
              </w:rPr>
              <w:t xml:space="preserve">as defined in </w:t>
            </w:r>
            <w:r w:rsidRPr="0098192A">
              <w:rPr>
                <w:iCs/>
                <w:lang w:eastAsia="en-GB"/>
              </w:rPr>
              <w:t xml:space="preserve">TS 36.101 [42], clause </w:t>
            </w:r>
            <w:r w:rsidRPr="0098192A">
              <w:rPr>
                <w:iCs/>
              </w:rPr>
              <w:t>6.2.4</w:t>
            </w:r>
            <w:r w:rsidRPr="0098192A">
              <w:rPr>
                <w:iCs/>
                <w:lang w:eastAsia="en-GB"/>
              </w:rPr>
              <w:t>, in addition to the band represented</w:t>
            </w:r>
            <w:r w:rsidRPr="0098192A">
              <w:rPr>
                <w:iCs/>
                <w:noProof/>
                <w:lang w:eastAsia="en-GB"/>
              </w:rPr>
              <w:t xml:space="preserve"> by </w:t>
            </w:r>
            <w:r w:rsidRPr="0098192A">
              <w:rPr>
                <w:noProof/>
                <w:lang w:eastAsia="en-GB"/>
              </w:rPr>
              <w:t>dl-CarrierFreq</w:t>
            </w:r>
            <w:r w:rsidRPr="0098192A">
              <w:rPr>
                <w:iCs/>
                <w:lang w:eastAsia="en-GB"/>
              </w:rPr>
              <w:t xml:space="preserve"> for which cell reselection parameters are common</w:t>
            </w:r>
            <w:r w:rsidRPr="0098192A" w:rsidDel="00B548AA">
              <w:rPr>
                <w:noProof/>
                <w:lang w:eastAsia="en-GB"/>
              </w:rPr>
              <w:t>.</w:t>
            </w:r>
          </w:p>
        </w:tc>
      </w:tr>
      <w:tr w:rsidR="004C2A50" w:rsidRPr="0098192A" w14:paraId="3C64E029" w14:textId="77777777" w:rsidTr="00055C8B">
        <w:trPr>
          <w:cantSplit/>
        </w:trPr>
        <w:tc>
          <w:tcPr>
            <w:tcW w:w="9639" w:type="dxa"/>
          </w:tcPr>
          <w:p w14:paraId="6C7A4650" w14:textId="77777777" w:rsidR="004C2A50" w:rsidRPr="0098192A" w:rsidRDefault="004C2A50" w:rsidP="00055C8B">
            <w:pPr>
              <w:pStyle w:val="TAL"/>
              <w:rPr>
                <w:b/>
                <w:bCs/>
                <w:i/>
                <w:lang w:eastAsia="en-GB"/>
              </w:rPr>
            </w:pPr>
            <w:proofErr w:type="spellStart"/>
            <w:r w:rsidRPr="0098192A">
              <w:rPr>
                <w:b/>
                <w:bCs/>
                <w:i/>
                <w:lang w:eastAsia="en-GB"/>
              </w:rPr>
              <w:t>nsss</w:t>
            </w:r>
            <w:proofErr w:type="spellEnd"/>
            <w:r w:rsidRPr="0098192A">
              <w:rPr>
                <w:b/>
                <w:bCs/>
                <w:i/>
                <w:lang w:eastAsia="en-GB"/>
              </w:rPr>
              <w:t>-RRM-Config</w:t>
            </w:r>
          </w:p>
          <w:p w14:paraId="29E85E3B" w14:textId="77777777" w:rsidR="004C2A50" w:rsidRPr="0098192A" w:rsidRDefault="004C2A50" w:rsidP="00055C8B">
            <w:pPr>
              <w:pStyle w:val="TAL"/>
              <w:rPr>
                <w:bCs/>
                <w:lang w:eastAsia="en-GB"/>
              </w:rPr>
            </w:pPr>
            <w:r w:rsidRPr="0098192A">
              <w:rPr>
                <w:bCs/>
                <w:noProof/>
                <w:lang w:eastAsia="en-GB"/>
              </w:rPr>
              <w:t xml:space="preserve">For FDD: </w:t>
            </w:r>
            <w:r w:rsidRPr="0098192A">
              <w:rPr>
                <w:bCs/>
                <w:lang w:eastAsia="en-GB"/>
              </w:rPr>
              <w:t>Configuration for NSSS-based RRM measurements.</w:t>
            </w:r>
          </w:p>
          <w:p w14:paraId="5273B7F4" w14:textId="77777777" w:rsidR="004C2A50" w:rsidRPr="0098192A" w:rsidRDefault="004C2A50" w:rsidP="00055C8B">
            <w:pPr>
              <w:pStyle w:val="TAL"/>
              <w:rPr>
                <w:bCs/>
                <w:lang w:eastAsia="en-GB"/>
              </w:rPr>
            </w:pPr>
            <w:r w:rsidRPr="0098192A">
              <w:t xml:space="preserve">If </w:t>
            </w:r>
            <w:r w:rsidRPr="0098192A">
              <w:rPr>
                <w:i/>
              </w:rPr>
              <w:t xml:space="preserve">InterFreqNeighCellList-NB-v1530 </w:t>
            </w:r>
            <w:r w:rsidRPr="0098192A">
              <w:t>is present then f</w:t>
            </w:r>
            <w:r w:rsidRPr="0098192A">
              <w:rPr>
                <w:bCs/>
                <w:lang w:eastAsia="en-GB"/>
              </w:rPr>
              <w:t xml:space="preserve">or a cell which is included in </w:t>
            </w:r>
            <w:proofErr w:type="spellStart"/>
            <w:r w:rsidRPr="0098192A">
              <w:rPr>
                <w:i/>
              </w:rPr>
              <w:t>interFreqNeighCellList</w:t>
            </w:r>
            <w:proofErr w:type="spellEnd"/>
            <w:r w:rsidRPr="0098192A">
              <w:t xml:space="preserve">, the UE applies the </w:t>
            </w:r>
            <w:proofErr w:type="spellStart"/>
            <w:r w:rsidRPr="0098192A">
              <w:rPr>
                <w:i/>
              </w:rPr>
              <w:t>nsss</w:t>
            </w:r>
            <w:proofErr w:type="spellEnd"/>
            <w:r w:rsidRPr="0098192A">
              <w:rPr>
                <w:i/>
              </w:rPr>
              <w:t>-RRM-Config</w:t>
            </w:r>
            <w:r w:rsidRPr="0098192A">
              <w:t xml:space="preserve"> configured in the corresponding entry of </w:t>
            </w:r>
            <w:r w:rsidRPr="0098192A">
              <w:rPr>
                <w:i/>
              </w:rPr>
              <w:t>InterFreqNeighCellList-NB-v1530</w:t>
            </w:r>
            <w:r w:rsidRPr="0098192A">
              <w:t xml:space="preserve">. Otherwise, the UE applies the </w:t>
            </w:r>
            <w:proofErr w:type="spellStart"/>
            <w:r w:rsidRPr="0098192A">
              <w:rPr>
                <w:i/>
              </w:rPr>
              <w:t>nsss</w:t>
            </w:r>
            <w:proofErr w:type="spellEnd"/>
            <w:r w:rsidRPr="0098192A">
              <w:rPr>
                <w:i/>
              </w:rPr>
              <w:t>-RRM-Config</w:t>
            </w:r>
            <w:r w:rsidRPr="0098192A">
              <w:t xml:space="preserve"> configured in </w:t>
            </w:r>
            <w:proofErr w:type="spellStart"/>
            <w:r w:rsidRPr="0098192A">
              <w:rPr>
                <w:i/>
              </w:rPr>
              <w:t>InterFreqCarrierFreqInfo</w:t>
            </w:r>
            <w:proofErr w:type="spellEnd"/>
            <w:r w:rsidRPr="0098192A">
              <w:t>.</w:t>
            </w:r>
          </w:p>
        </w:tc>
      </w:tr>
      <w:tr w:rsidR="004C2A50" w:rsidRPr="0098192A" w14:paraId="55A4909B" w14:textId="77777777" w:rsidTr="00055C8B">
        <w:trPr>
          <w:cantSplit/>
        </w:trPr>
        <w:tc>
          <w:tcPr>
            <w:tcW w:w="9639" w:type="dxa"/>
          </w:tcPr>
          <w:p w14:paraId="04F85A8B" w14:textId="77777777" w:rsidR="004C2A50" w:rsidRPr="0098192A" w:rsidRDefault="004C2A50" w:rsidP="00055C8B">
            <w:pPr>
              <w:pStyle w:val="TAL"/>
              <w:rPr>
                <w:b/>
                <w:bCs/>
                <w:i/>
                <w:noProof/>
                <w:lang w:eastAsia="en-GB"/>
              </w:rPr>
            </w:pPr>
            <w:r w:rsidRPr="0098192A">
              <w:rPr>
                <w:b/>
                <w:bCs/>
                <w:i/>
                <w:noProof/>
                <w:lang w:eastAsia="en-GB"/>
              </w:rPr>
              <w:t>p-Max</w:t>
            </w:r>
          </w:p>
          <w:p w14:paraId="46B62B36" w14:textId="77777777" w:rsidR="004C2A50" w:rsidRPr="0098192A" w:rsidRDefault="004C2A50" w:rsidP="00055C8B">
            <w:pPr>
              <w:pStyle w:val="TAL"/>
              <w:rPr>
                <w:b/>
                <w:bCs/>
                <w:i/>
                <w:noProof/>
                <w:lang w:eastAsia="en-GB"/>
              </w:rPr>
            </w:pPr>
            <w:r w:rsidRPr="0098192A">
              <w:rPr>
                <w:iCs/>
                <w:lang w:eastAsia="en-GB"/>
              </w:rPr>
              <w:t xml:space="preserve">Value applicable for the </w:t>
            </w:r>
            <w:proofErr w:type="spellStart"/>
            <w:r w:rsidRPr="0098192A">
              <w:rPr>
                <w:lang w:eastAsia="en-GB"/>
              </w:rPr>
              <w:t>neighbouring</w:t>
            </w:r>
            <w:proofErr w:type="spellEnd"/>
            <w:r w:rsidRPr="0098192A">
              <w:rPr>
                <w:lang w:eastAsia="en-GB"/>
              </w:rPr>
              <w:t xml:space="preserve"> NB-IoT cells on this carrier frequency. If absent the UE applies the maximum power according to the UE capability.</w:t>
            </w:r>
          </w:p>
        </w:tc>
      </w:tr>
      <w:tr w:rsidR="004C2A50" w:rsidRPr="0098192A" w14:paraId="2647164B"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254C69EB" w14:textId="77777777" w:rsidR="004C2A50" w:rsidRPr="0098192A" w:rsidRDefault="004C2A50" w:rsidP="00055C8B">
            <w:pPr>
              <w:pStyle w:val="TAL"/>
              <w:rPr>
                <w:b/>
                <w:i/>
                <w:lang w:eastAsia="en-GB"/>
              </w:rPr>
            </w:pPr>
            <w:r w:rsidRPr="0098192A">
              <w:rPr>
                <w:b/>
                <w:i/>
              </w:rPr>
              <w:t>powerClass14dBm-Offset</w:t>
            </w:r>
          </w:p>
          <w:p w14:paraId="7F882D84" w14:textId="77777777" w:rsidR="004C2A50" w:rsidRPr="0098192A" w:rsidRDefault="004C2A50" w:rsidP="00055C8B">
            <w:pPr>
              <w:pStyle w:val="TAL"/>
              <w:rPr>
                <w:b/>
                <w:bCs/>
                <w:i/>
                <w:noProof/>
                <w:lang w:eastAsia="en-GB"/>
              </w:rPr>
            </w:pPr>
            <w:r w:rsidRPr="0098192A">
              <w:rPr>
                <w:lang w:eastAsia="en-GB"/>
              </w:rPr>
              <w:t>Parameter "</w:t>
            </w:r>
            <w:proofErr w:type="spellStart"/>
            <w:r w:rsidRPr="0098192A">
              <w:rPr>
                <w:lang w:eastAsia="en-GB"/>
              </w:rPr>
              <w:t>Poffset</w:t>
            </w:r>
            <w:proofErr w:type="spellEnd"/>
            <w:r w:rsidRPr="0098192A">
              <w:rPr>
                <w:lang w:eastAsia="en-GB"/>
              </w:rPr>
              <w:t xml:space="preserve">" in TS 36.304 [4], only applicable for UE supporting </w:t>
            </w:r>
            <w:r w:rsidRPr="0098192A">
              <w:rPr>
                <w:i/>
              </w:rPr>
              <w:t>powerClassNB-14dBm</w:t>
            </w:r>
            <w:r w:rsidRPr="0098192A">
              <w:rPr>
                <w:lang w:eastAsia="en-GB"/>
              </w:rPr>
              <w:t xml:space="preserve">. Value in </w:t>
            </w:r>
            <w:proofErr w:type="spellStart"/>
            <w:r w:rsidRPr="0098192A">
              <w:rPr>
                <w:lang w:eastAsia="en-GB"/>
              </w:rPr>
              <w:t>dB.</w:t>
            </w:r>
            <w:proofErr w:type="spellEnd"/>
            <w:r w:rsidRPr="0098192A">
              <w:rPr>
                <w:lang w:eastAsia="en-GB"/>
              </w:rPr>
              <w:t xml:space="preserve"> Value dB-6 corresponds to -6 dB, dB-3 corresponds to -3 dB and so on. </w:t>
            </w:r>
            <w:r w:rsidRPr="0098192A">
              <w:rPr>
                <w:iCs/>
                <w:lang w:eastAsia="en-GB"/>
              </w:rPr>
              <w:t>If the field is absent, the UE</w:t>
            </w:r>
            <w:r w:rsidRPr="0098192A">
              <w:rPr>
                <w:lang w:eastAsia="en-GB"/>
              </w:rPr>
              <w:t xml:space="preserve"> applies the (default) value of 0 dB for "</w:t>
            </w:r>
            <w:proofErr w:type="spellStart"/>
            <w:r w:rsidRPr="0098192A">
              <w:rPr>
                <w:lang w:eastAsia="en-GB"/>
              </w:rPr>
              <w:t>Poffset</w:t>
            </w:r>
            <w:proofErr w:type="spellEnd"/>
            <w:r w:rsidRPr="0098192A">
              <w:rPr>
                <w:lang w:eastAsia="en-GB"/>
              </w:rPr>
              <w:t>" in TS 36.304 [4]</w:t>
            </w:r>
          </w:p>
        </w:tc>
      </w:tr>
      <w:tr w:rsidR="004C2A50" w:rsidRPr="0098192A" w14:paraId="59C387C3" w14:textId="77777777" w:rsidTr="00055C8B">
        <w:trPr>
          <w:cantSplit/>
        </w:trPr>
        <w:tc>
          <w:tcPr>
            <w:tcW w:w="9639" w:type="dxa"/>
          </w:tcPr>
          <w:p w14:paraId="102F001C" w14:textId="77777777" w:rsidR="004C2A50" w:rsidRPr="0098192A" w:rsidRDefault="004C2A50" w:rsidP="00055C8B">
            <w:pPr>
              <w:pStyle w:val="TAL"/>
              <w:rPr>
                <w:b/>
                <w:bCs/>
                <w:i/>
                <w:noProof/>
                <w:lang w:eastAsia="en-GB"/>
              </w:rPr>
            </w:pPr>
            <w:r w:rsidRPr="0098192A">
              <w:rPr>
                <w:b/>
                <w:bCs/>
                <w:i/>
                <w:noProof/>
                <w:lang w:eastAsia="en-GB"/>
              </w:rPr>
              <w:t>q-OffsetFreq</w:t>
            </w:r>
          </w:p>
          <w:p w14:paraId="7623E2DF" w14:textId="77777777" w:rsidR="004C2A50" w:rsidRPr="0098192A" w:rsidRDefault="004C2A50" w:rsidP="00055C8B">
            <w:pPr>
              <w:keepNext/>
              <w:keepLines/>
              <w:spacing w:after="0"/>
              <w:rPr>
                <w:rFonts w:ascii="Arial" w:hAnsi="Arial" w:cs="Arial"/>
                <w:b/>
                <w:bCs/>
                <w:i/>
                <w:noProof/>
                <w:sz w:val="18"/>
                <w:szCs w:val="18"/>
              </w:rPr>
            </w:pPr>
            <w:r w:rsidRPr="0098192A">
              <w:rPr>
                <w:rFonts w:ascii="Arial" w:hAnsi="Arial"/>
                <w:bCs/>
                <w:noProof/>
                <w:sz w:val="18"/>
                <w:lang w:eastAsia="en-GB"/>
              </w:rPr>
              <w:t>Parameter "Qoffset</w:t>
            </w:r>
            <w:r w:rsidRPr="0098192A">
              <w:rPr>
                <w:rFonts w:ascii="Arial" w:hAnsi="Arial"/>
                <w:sz w:val="18"/>
                <w:vertAlign w:val="subscript"/>
                <w:lang w:eastAsia="en-GB"/>
              </w:rPr>
              <w:t>frequency</w:t>
            </w:r>
            <w:r w:rsidRPr="0098192A">
              <w:rPr>
                <w:rFonts w:ascii="Arial" w:hAnsi="Arial"/>
                <w:bCs/>
                <w:noProof/>
                <w:sz w:val="18"/>
                <w:lang w:eastAsia="en-GB"/>
              </w:rPr>
              <w:t>" in TS 36.304 [4].</w:t>
            </w:r>
          </w:p>
        </w:tc>
      </w:tr>
      <w:tr w:rsidR="004C2A50" w:rsidRPr="0098192A" w14:paraId="15CFDE76" w14:textId="77777777" w:rsidTr="00055C8B">
        <w:trPr>
          <w:cantSplit/>
        </w:trPr>
        <w:tc>
          <w:tcPr>
            <w:tcW w:w="9639" w:type="dxa"/>
          </w:tcPr>
          <w:p w14:paraId="3D3C1C55" w14:textId="77777777" w:rsidR="004C2A50" w:rsidRPr="0098192A" w:rsidRDefault="004C2A50" w:rsidP="00055C8B">
            <w:pPr>
              <w:pStyle w:val="TAL"/>
              <w:rPr>
                <w:b/>
                <w:bCs/>
                <w:i/>
                <w:noProof/>
                <w:lang w:eastAsia="en-GB"/>
              </w:rPr>
            </w:pPr>
            <w:r w:rsidRPr="0098192A">
              <w:rPr>
                <w:b/>
                <w:bCs/>
                <w:i/>
                <w:noProof/>
                <w:lang w:eastAsia="en-GB"/>
              </w:rPr>
              <w:t>q-QualMin</w:t>
            </w:r>
          </w:p>
          <w:p w14:paraId="4617B036" w14:textId="77777777" w:rsidR="004C2A50" w:rsidRPr="0098192A" w:rsidRDefault="004C2A50" w:rsidP="00055C8B">
            <w:pPr>
              <w:keepNext/>
              <w:keepLines/>
              <w:spacing w:after="0"/>
              <w:rPr>
                <w:rFonts w:ascii="Arial" w:hAnsi="Arial" w:cs="Arial"/>
                <w:b/>
                <w:bCs/>
                <w:i/>
                <w:noProof/>
                <w:sz w:val="18"/>
                <w:szCs w:val="18"/>
                <w:lang w:eastAsia="ko-KR"/>
              </w:rPr>
            </w:pPr>
            <w:r w:rsidRPr="005F543A">
              <w:rPr>
                <w:rFonts w:ascii="Arial" w:hAnsi="Arial"/>
                <w:bCs/>
                <w:noProof/>
                <w:sz w:val="18"/>
                <w:lang w:eastAsia="en-GB"/>
              </w:rPr>
              <w:t>Parameter "Q</w:t>
            </w:r>
            <w:proofErr w:type="spellStart"/>
            <w:r w:rsidRPr="005F543A">
              <w:rPr>
                <w:rFonts w:ascii="Arial" w:hAnsi="Arial"/>
                <w:sz w:val="18"/>
                <w:vertAlign w:val="subscript"/>
                <w:lang w:eastAsia="en-GB"/>
              </w:rPr>
              <w:t>qualmin</w:t>
            </w:r>
            <w:proofErr w:type="spellEnd"/>
            <w:r w:rsidRPr="005F543A">
              <w:rPr>
                <w:rFonts w:ascii="Arial" w:hAnsi="Arial"/>
                <w:bCs/>
                <w:noProof/>
                <w:sz w:val="18"/>
                <w:lang w:eastAsia="en-GB"/>
              </w:rPr>
              <w:t xml:space="preserve">" in TS 36.304 [4]. </w:t>
            </w:r>
            <w:r w:rsidRPr="0098192A">
              <w:rPr>
                <w:rFonts w:ascii="Arial" w:hAnsi="Arial"/>
                <w:bCs/>
                <w:noProof/>
                <w:sz w:val="18"/>
                <w:lang w:eastAsia="en-GB"/>
              </w:rPr>
              <w:t>If the field is not present, the UE applies the (default) value of negative infinity for</w:t>
            </w:r>
            <w:r w:rsidRPr="0098192A">
              <w:rPr>
                <w:lang w:eastAsia="en-GB"/>
              </w:rPr>
              <w:t xml:space="preserve"> </w:t>
            </w:r>
            <w:proofErr w:type="spellStart"/>
            <w:r w:rsidRPr="0098192A">
              <w:rPr>
                <w:lang w:eastAsia="en-GB"/>
              </w:rPr>
              <w:t>Q</w:t>
            </w:r>
            <w:r w:rsidRPr="0098192A">
              <w:rPr>
                <w:vertAlign w:val="subscript"/>
                <w:lang w:eastAsia="en-GB"/>
              </w:rPr>
              <w:t>qualmin</w:t>
            </w:r>
            <w:proofErr w:type="spellEnd"/>
            <w:r w:rsidRPr="0098192A">
              <w:rPr>
                <w:lang w:eastAsia="en-GB"/>
              </w:rPr>
              <w:t>.</w:t>
            </w:r>
          </w:p>
        </w:tc>
      </w:tr>
      <w:tr w:rsidR="004C2A50" w:rsidRPr="0098192A" w14:paraId="76E282C6" w14:textId="77777777" w:rsidTr="00055C8B">
        <w:trPr>
          <w:cantSplit/>
        </w:trPr>
        <w:tc>
          <w:tcPr>
            <w:tcW w:w="9639" w:type="dxa"/>
          </w:tcPr>
          <w:p w14:paraId="62961C59" w14:textId="77777777" w:rsidR="004C2A50" w:rsidRPr="0098192A" w:rsidRDefault="004C2A50" w:rsidP="00055C8B">
            <w:pPr>
              <w:pStyle w:val="TAL"/>
              <w:rPr>
                <w:b/>
                <w:i/>
                <w:noProof/>
              </w:rPr>
            </w:pPr>
            <w:r w:rsidRPr="0098192A">
              <w:rPr>
                <w:b/>
                <w:i/>
                <w:noProof/>
              </w:rPr>
              <w:t>q-RxlevMin, delta-RxLevMin</w:t>
            </w:r>
          </w:p>
          <w:p w14:paraId="33CA671D" w14:textId="77777777" w:rsidR="004C2A50" w:rsidRPr="0098192A" w:rsidRDefault="004C2A50" w:rsidP="00055C8B">
            <w:pPr>
              <w:pStyle w:val="TAL"/>
              <w:rPr>
                <w:rFonts w:cs="Arial"/>
                <w:noProof/>
                <w:szCs w:val="18"/>
                <w:lang w:eastAsia="ko-KR"/>
              </w:rPr>
            </w:pPr>
            <w:r w:rsidRPr="0098192A">
              <w:rPr>
                <w:noProof/>
              </w:rPr>
              <w:t>Parameter "Q</w:t>
            </w:r>
            <w:proofErr w:type="spellStart"/>
            <w:r w:rsidRPr="0098192A">
              <w:rPr>
                <w:vertAlign w:val="subscript"/>
              </w:rPr>
              <w:t>RxLevmin</w:t>
            </w:r>
            <w:proofErr w:type="spellEnd"/>
            <w:r w:rsidRPr="0098192A">
              <w:rPr>
                <w:noProof/>
              </w:rPr>
              <w:t xml:space="preserve">" in TS 36.304 [4]. </w:t>
            </w:r>
            <w:r w:rsidRPr="0098192A">
              <w:t xml:space="preserve">If </w:t>
            </w:r>
            <w:r w:rsidRPr="0098192A">
              <w:rPr>
                <w:i/>
              </w:rPr>
              <w:t>delta-</w:t>
            </w:r>
            <w:proofErr w:type="spellStart"/>
            <w:r w:rsidRPr="0098192A">
              <w:rPr>
                <w:i/>
              </w:rPr>
              <w:t>RxLevMin</w:t>
            </w:r>
            <w:proofErr w:type="spellEnd"/>
            <w:r w:rsidRPr="0098192A">
              <w:t xml:space="preserve"> is not included, actual value </w:t>
            </w:r>
            <w:proofErr w:type="spellStart"/>
            <w:r w:rsidRPr="0098192A">
              <w:t>Q</w:t>
            </w:r>
            <w:r w:rsidRPr="0098192A">
              <w:rPr>
                <w:vertAlign w:val="subscript"/>
              </w:rPr>
              <w:t>rxlevmin</w:t>
            </w:r>
            <w:proofErr w:type="spellEnd"/>
            <w:r w:rsidRPr="0098192A">
              <w:t xml:space="preserve"> = </w:t>
            </w:r>
            <w:r w:rsidRPr="0098192A">
              <w:rPr>
                <w:i/>
              </w:rPr>
              <w:t>q-</w:t>
            </w:r>
            <w:proofErr w:type="spellStart"/>
            <w:r w:rsidRPr="0098192A">
              <w:rPr>
                <w:i/>
              </w:rPr>
              <w:t>RxLevMin</w:t>
            </w:r>
            <w:proofErr w:type="spellEnd"/>
            <w:r w:rsidRPr="0098192A">
              <w:t xml:space="preserve"> * 2 [dBm]. If </w:t>
            </w:r>
            <w:r w:rsidRPr="0098192A">
              <w:rPr>
                <w:i/>
              </w:rPr>
              <w:t>delta-</w:t>
            </w:r>
            <w:proofErr w:type="spellStart"/>
            <w:r w:rsidRPr="0098192A">
              <w:rPr>
                <w:i/>
              </w:rPr>
              <w:t>RxLevMin</w:t>
            </w:r>
            <w:proofErr w:type="spellEnd"/>
            <w:r w:rsidRPr="0098192A">
              <w:t xml:space="preserve"> is included, actual value </w:t>
            </w:r>
            <w:proofErr w:type="spellStart"/>
            <w:r w:rsidRPr="0098192A">
              <w:t>Q</w:t>
            </w:r>
            <w:r w:rsidRPr="0098192A">
              <w:rPr>
                <w:vertAlign w:val="subscript"/>
              </w:rPr>
              <w:t>rxlevmin</w:t>
            </w:r>
            <w:proofErr w:type="spellEnd"/>
            <w:r w:rsidRPr="0098192A">
              <w:t xml:space="preserve"> = (</w:t>
            </w:r>
            <w:r w:rsidRPr="0098192A">
              <w:rPr>
                <w:i/>
              </w:rPr>
              <w:t>q-</w:t>
            </w:r>
            <w:proofErr w:type="spellStart"/>
            <w:r w:rsidRPr="0098192A">
              <w:rPr>
                <w:i/>
              </w:rPr>
              <w:t>RxLevMin</w:t>
            </w:r>
            <w:proofErr w:type="spellEnd"/>
            <w:r w:rsidRPr="0098192A">
              <w:t xml:space="preserve"> + </w:t>
            </w:r>
            <w:r w:rsidRPr="0098192A">
              <w:rPr>
                <w:i/>
              </w:rPr>
              <w:t>delta-</w:t>
            </w:r>
            <w:proofErr w:type="spellStart"/>
            <w:r w:rsidRPr="0098192A">
              <w:rPr>
                <w:i/>
              </w:rPr>
              <w:t>RxLevMin</w:t>
            </w:r>
            <w:proofErr w:type="spellEnd"/>
            <w:r w:rsidRPr="0098192A">
              <w:t>) * 2 [dBm].</w:t>
            </w:r>
          </w:p>
        </w:tc>
      </w:tr>
      <w:tr w:rsidR="00F47007" w:rsidRPr="0098192A" w14:paraId="05C72ADB" w14:textId="77777777" w:rsidTr="00055C8B">
        <w:trPr>
          <w:cantSplit/>
          <w:ins w:id="199" w:author="Huawei, HiSilicon" w:date="2025-10-19T23:26:00Z"/>
        </w:trPr>
        <w:tc>
          <w:tcPr>
            <w:tcW w:w="9639" w:type="dxa"/>
          </w:tcPr>
          <w:p w14:paraId="44C3D3B2" w14:textId="77777777" w:rsidR="00F47007" w:rsidRPr="006A42A4" w:rsidRDefault="00F47007" w:rsidP="00F47007">
            <w:pPr>
              <w:keepNext/>
              <w:keepLines/>
              <w:spacing w:after="0"/>
              <w:rPr>
                <w:ins w:id="200" w:author="Huawei, HiSilicon" w:date="2025-10-19T23:26:00Z"/>
                <w:rFonts w:ascii="Arial" w:hAnsi="Arial"/>
                <w:b/>
                <w:bCs/>
                <w:i/>
                <w:sz w:val="18"/>
                <w:lang w:eastAsia="en-GB"/>
              </w:rPr>
            </w:pPr>
            <w:proofErr w:type="spellStart"/>
            <w:ins w:id="201" w:author="Huawei, HiSilicon" w:date="2025-10-19T23:26:00Z">
              <w:r w:rsidRPr="006A42A4">
                <w:rPr>
                  <w:rFonts w:ascii="Arial" w:hAnsi="Arial"/>
                  <w:b/>
                  <w:bCs/>
                  <w:i/>
                  <w:sz w:val="18"/>
                  <w:lang w:eastAsia="en-GB"/>
                </w:rPr>
                <w:t>radioFrameOffset</w:t>
              </w:r>
              <w:proofErr w:type="spellEnd"/>
            </w:ins>
          </w:p>
          <w:p w14:paraId="586DC263" w14:textId="1666F812" w:rsidR="00F47007" w:rsidRPr="0098192A" w:rsidRDefault="00F47007" w:rsidP="00F47007">
            <w:pPr>
              <w:pStyle w:val="TAL"/>
              <w:rPr>
                <w:ins w:id="202" w:author="Huawei, HiSilicon" w:date="2025-10-19T23:26:00Z"/>
                <w:b/>
                <w:i/>
                <w:noProof/>
              </w:rPr>
            </w:pPr>
            <w:ins w:id="203" w:author="Huawei, HiSilicon" w:date="2025-10-19T23:26:00Z">
              <w:r w:rsidRPr="006A42A4">
                <w:rPr>
                  <w:bCs/>
                  <w:lang w:val="en-GB" w:eastAsia="en-GB"/>
                </w:rPr>
                <w:t xml:space="preserve">Offset, in number of </w:t>
              </w:r>
              <w:r>
                <w:rPr>
                  <w:bCs/>
                  <w:lang w:val="en-GB" w:eastAsia="en-GB"/>
                </w:rPr>
                <w:t xml:space="preserve">radio </w:t>
              </w:r>
              <w:r w:rsidRPr="006A42A4">
                <w:rPr>
                  <w:bCs/>
                  <w:lang w:val="en-GB" w:eastAsia="en-GB"/>
                </w:rPr>
                <w:t xml:space="preserve">frames, from the start of </w:t>
              </w:r>
              <w:r>
                <w:rPr>
                  <w:bCs/>
                  <w:lang w:val="en-GB" w:eastAsia="en-GB"/>
                </w:rPr>
                <w:t xml:space="preserve">the 90 milliseconds </w:t>
              </w:r>
              <w:r>
                <w:rPr>
                  <w:rFonts w:hint="eastAsia"/>
                  <w:bCs/>
                  <w:lang w:val="en-GB" w:eastAsia="en-GB"/>
                </w:rPr>
                <w:t xml:space="preserve">IoT NTN TDD </w:t>
              </w:r>
              <w:r>
                <w:rPr>
                  <w:bCs/>
                  <w:lang w:val="en-GB" w:eastAsia="en-GB"/>
                </w:rPr>
                <w:t xml:space="preserve">frame </w:t>
              </w:r>
              <w:r w:rsidRPr="006A42A4">
                <w:rPr>
                  <w:rFonts w:hint="eastAsia"/>
                  <w:bCs/>
                  <w:lang w:val="en-GB" w:eastAsia="en-GB"/>
                </w:rPr>
                <w:t>of serving cell</w:t>
              </w:r>
              <w:r w:rsidRPr="006A42A4">
                <w:rPr>
                  <w:bCs/>
                  <w:lang w:val="en-GB" w:eastAsia="en-GB"/>
                </w:rPr>
                <w:t xml:space="preserve"> to the</w:t>
              </w:r>
              <w:r w:rsidRPr="006A42A4">
                <w:rPr>
                  <w:rFonts w:hint="eastAsia"/>
                  <w:bCs/>
                  <w:lang w:val="en-GB" w:eastAsia="en-GB"/>
                </w:rPr>
                <w:t xml:space="preserve"> start of the</w:t>
              </w:r>
              <w:r w:rsidRPr="006A42A4">
                <w:rPr>
                  <w:bCs/>
                  <w:lang w:val="en-GB" w:eastAsia="en-GB"/>
                </w:rPr>
                <w:t xml:space="preserve"> </w:t>
              </w:r>
              <w:r w:rsidRPr="006A42A4">
                <w:rPr>
                  <w:rFonts w:hint="eastAsia"/>
                  <w:bCs/>
                  <w:lang w:val="en-GB" w:eastAsia="en-GB"/>
                </w:rPr>
                <w:t xml:space="preserve">nearest </w:t>
              </w:r>
              <w:r>
                <w:rPr>
                  <w:bCs/>
                  <w:lang w:val="en-GB" w:eastAsia="en-GB"/>
                </w:rPr>
                <w:t xml:space="preserve">90 milliseconds </w:t>
              </w:r>
              <w:r>
                <w:rPr>
                  <w:rFonts w:hint="eastAsia"/>
                  <w:bCs/>
                  <w:lang w:val="en-GB" w:eastAsia="en-GB"/>
                </w:rPr>
                <w:t xml:space="preserve">IoT NTN TDD </w:t>
              </w:r>
              <w:r>
                <w:rPr>
                  <w:bCs/>
                  <w:lang w:val="en-GB" w:eastAsia="en-GB"/>
                </w:rPr>
                <w:t>frame</w:t>
              </w:r>
              <w:r w:rsidRPr="006A42A4">
                <w:rPr>
                  <w:rFonts w:hint="eastAsia"/>
                  <w:bCs/>
                  <w:lang w:val="en-GB" w:eastAsia="en-GB"/>
                </w:rPr>
                <w:t xml:space="preserve"> of the neighbo</w:t>
              </w:r>
            </w:ins>
            <w:ins w:id="204" w:author="Huawei, HiSilicon" w:date="2025-10-19T23:33:00Z">
              <w:r w:rsidR="00044524">
                <w:rPr>
                  <w:bCs/>
                  <w:lang w:val="en-GB" w:eastAsia="en-GB"/>
                </w:rPr>
                <w:t>u</w:t>
              </w:r>
            </w:ins>
            <w:ins w:id="205" w:author="Huawei, HiSilicon" w:date="2025-10-19T23:26:00Z">
              <w:r w:rsidRPr="006A42A4">
                <w:rPr>
                  <w:rFonts w:hint="eastAsia"/>
                  <w:bCs/>
                  <w:lang w:val="en-GB" w:eastAsia="en-GB"/>
                </w:rPr>
                <w:t>r cell</w:t>
              </w:r>
              <w:r w:rsidRPr="006A42A4">
                <w:rPr>
                  <w:bCs/>
                  <w:lang w:val="en-GB" w:eastAsia="en-GB"/>
                </w:rPr>
                <w:t>,</w:t>
              </w:r>
              <w:r w:rsidRPr="006A42A4">
                <w:rPr>
                  <w:rFonts w:hint="eastAsia"/>
                  <w:bCs/>
                  <w:lang w:val="en-GB" w:eastAsia="en-GB"/>
                </w:rPr>
                <w:t xml:space="preserve"> </w:t>
              </w:r>
              <w:r w:rsidRPr="006A42A4">
                <w:rPr>
                  <w:bCs/>
                  <w:lang w:val="en-GB" w:eastAsia="en-GB"/>
                </w:rPr>
                <w:t>at the uplink time synchronization reference point defined in clause 16.1.2 of TS 36.213 [23].</w:t>
              </w:r>
            </w:ins>
          </w:p>
        </w:tc>
      </w:tr>
      <w:tr w:rsidR="004C2A50" w:rsidRPr="0098192A" w14:paraId="56DCF65D" w14:textId="77777777" w:rsidTr="00055C8B">
        <w:trPr>
          <w:cantSplit/>
        </w:trPr>
        <w:tc>
          <w:tcPr>
            <w:tcW w:w="9639" w:type="dxa"/>
          </w:tcPr>
          <w:p w14:paraId="6ABFCB75" w14:textId="77777777" w:rsidR="004C2A50" w:rsidRPr="0098192A" w:rsidRDefault="004C2A50" w:rsidP="00055C8B">
            <w:pPr>
              <w:pStyle w:val="TAL"/>
              <w:rPr>
                <w:b/>
                <w:bCs/>
                <w:i/>
                <w:iCs/>
                <w:lang w:eastAsia="en-GB"/>
              </w:rPr>
            </w:pPr>
            <w:proofErr w:type="spellStart"/>
            <w:r w:rsidRPr="0098192A">
              <w:rPr>
                <w:b/>
                <w:bCs/>
                <w:i/>
                <w:iCs/>
                <w:lang w:eastAsia="en-GB"/>
              </w:rPr>
              <w:t>satelliteAssistanceInfo</w:t>
            </w:r>
            <w:proofErr w:type="spellEnd"/>
          </w:p>
          <w:p w14:paraId="5AED2623" w14:textId="77777777" w:rsidR="004C2A50" w:rsidRPr="0098192A" w:rsidRDefault="004C2A50" w:rsidP="00055C8B">
            <w:pPr>
              <w:pStyle w:val="TAL"/>
              <w:rPr>
                <w:b/>
                <w:i/>
                <w:noProof/>
              </w:rPr>
            </w:pPr>
            <w:r w:rsidRPr="0098192A">
              <w:t xml:space="preserve">List of satellite ID(s), used to associate with the satellite assistance information in </w:t>
            </w:r>
            <w:r w:rsidRPr="0098192A">
              <w:rPr>
                <w:i/>
                <w:iCs/>
              </w:rPr>
              <w:t>SystemInformationBlockType31-NB</w:t>
            </w:r>
            <w:r w:rsidRPr="0098192A">
              <w:t xml:space="preserve"> and </w:t>
            </w:r>
            <w:r w:rsidRPr="0098192A">
              <w:rPr>
                <w:i/>
                <w:iCs/>
              </w:rPr>
              <w:t>SystemInformationBlockType33-NB</w:t>
            </w:r>
            <w:r w:rsidRPr="0098192A">
              <w:t xml:space="preserve"> for neighbour cell measurements on this frequency. If the field is not present for a frequency and </w:t>
            </w:r>
            <w:r w:rsidRPr="0098192A">
              <w:rPr>
                <w:i/>
              </w:rPr>
              <w:t>SystemInformationBlockType33-NB</w:t>
            </w:r>
            <w:r w:rsidRPr="0098192A">
              <w:t xml:space="preserve"> is broadcast, the UE considers the cells on the frequency to be terrestrial cells</w:t>
            </w:r>
            <w:r w:rsidRPr="0098192A">
              <w:rPr>
                <w:rFonts w:eastAsia="宋体"/>
                <w:lang w:eastAsia="zh-CN"/>
              </w:rPr>
              <w:t xml:space="preserve"> and </w:t>
            </w:r>
            <w:r w:rsidRPr="0098192A">
              <w:rPr>
                <w:rFonts w:cs="Arial"/>
                <w:szCs w:val="18"/>
              </w:rPr>
              <w:t>UE shall delete any existing value for this field</w:t>
            </w:r>
            <w:r w:rsidRPr="0098192A">
              <w:t>.</w:t>
            </w:r>
          </w:p>
        </w:tc>
      </w:tr>
      <w:tr w:rsidR="00E20C34" w:rsidRPr="0098192A" w14:paraId="108A2798" w14:textId="77777777" w:rsidTr="00055C8B">
        <w:trPr>
          <w:cantSplit/>
          <w:ins w:id="206" w:author="Huawei, HiSilicon" w:date="2025-10-19T23:28:00Z"/>
        </w:trPr>
        <w:tc>
          <w:tcPr>
            <w:tcW w:w="9639" w:type="dxa"/>
          </w:tcPr>
          <w:p w14:paraId="1F1DA27A" w14:textId="77777777" w:rsidR="00E20C34" w:rsidRPr="00055C8B" w:rsidRDefault="00E20C34" w:rsidP="00E20C34">
            <w:pPr>
              <w:keepNext/>
              <w:keepLines/>
              <w:spacing w:after="0"/>
              <w:rPr>
                <w:ins w:id="207" w:author="Huawei, HiSilicon" w:date="2025-10-19T23:28:00Z"/>
                <w:rFonts w:ascii="Arial" w:hAnsi="Arial"/>
                <w:b/>
                <w:bCs/>
                <w:i/>
                <w:sz w:val="18"/>
                <w:lang w:eastAsia="en-GB"/>
              </w:rPr>
            </w:pPr>
            <w:proofErr w:type="spellStart"/>
            <w:ins w:id="208" w:author="Huawei, HiSilicon" w:date="2025-10-19T23:28:00Z">
              <w:r w:rsidRPr="00055C8B">
                <w:rPr>
                  <w:rFonts w:ascii="Arial" w:hAnsi="Arial"/>
                  <w:b/>
                  <w:bCs/>
                  <w:i/>
                  <w:sz w:val="18"/>
                  <w:lang w:eastAsia="en-GB"/>
                </w:rPr>
                <w:t>satelliteId</w:t>
              </w:r>
              <w:proofErr w:type="spellEnd"/>
            </w:ins>
          </w:p>
          <w:p w14:paraId="439A465D" w14:textId="333A19FF" w:rsidR="00E20C34" w:rsidRPr="0098192A" w:rsidRDefault="00E20C34" w:rsidP="00E20C34">
            <w:pPr>
              <w:pStyle w:val="TAL"/>
              <w:rPr>
                <w:ins w:id="209" w:author="Huawei, HiSilicon" w:date="2025-10-19T23:28:00Z"/>
                <w:b/>
                <w:bCs/>
                <w:i/>
                <w:iCs/>
                <w:lang w:eastAsia="en-GB"/>
              </w:rPr>
            </w:pPr>
            <w:ins w:id="210" w:author="Huawei, HiSilicon" w:date="2025-10-19T23:28:00Z">
              <w:r w:rsidRPr="00055C8B">
                <w:rPr>
                  <w:bCs/>
                  <w:lang w:eastAsia="en-GB"/>
                </w:rPr>
                <w:t xml:space="preserve">Satellite ID used to associate with </w:t>
              </w:r>
            </w:ins>
            <w:ins w:id="211" w:author="Huawei, HiSilicon" w:date="2025-10-19T23:30:00Z">
              <w:r w:rsidR="00044524">
                <w:rPr>
                  <w:bCs/>
                  <w:lang w:eastAsia="en-GB"/>
                </w:rPr>
                <w:t xml:space="preserve">the </w:t>
              </w:r>
            </w:ins>
            <w:ins w:id="212" w:author="Huawei, HiSilicon" w:date="2025-10-19T23:28:00Z">
              <w:r w:rsidRPr="00055C8B">
                <w:rPr>
                  <w:bCs/>
                  <w:lang w:eastAsia="en-GB"/>
                </w:rPr>
                <w:t>satellite assistance information</w:t>
              </w:r>
            </w:ins>
            <w:ins w:id="213" w:author="Huawei, HiSilicon" w:date="2025-10-19T23:30:00Z">
              <w:r w:rsidR="00044524">
                <w:rPr>
                  <w:bCs/>
                  <w:lang w:eastAsia="en-GB"/>
                </w:rPr>
                <w:t xml:space="preserve"> </w:t>
              </w:r>
              <w:r w:rsidR="00044524" w:rsidRPr="0098192A">
                <w:t xml:space="preserve">in </w:t>
              </w:r>
              <w:r w:rsidR="00044524" w:rsidRPr="0098192A">
                <w:rPr>
                  <w:i/>
                  <w:iCs/>
                </w:rPr>
                <w:t>SystemInformationBlockType31-NB</w:t>
              </w:r>
              <w:r w:rsidR="00044524" w:rsidRPr="0098192A">
                <w:t xml:space="preserve"> and </w:t>
              </w:r>
              <w:r w:rsidR="00044524" w:rsidRPr="0098192A">
                <w:rPr>
                  <w:i/>
                  <w:iCs/>
                </w:rPr>
                <w:t>SystemInformationBlockType33-NB</w:t>
              </w:r>
              <w:r w:rsidR="00044524">
                <w:t xml:space="preserve"> for </w:t>
              </w:r>
            </w:ins>
            <w:ins w:id="214" w:author="Huawei, HiSilicon" w:date="2025-10-19T23:31:00Z">
              <w:r w:rsidR="00044524">
                <w:t xml:space="preserve">the </w:t>
              </w:r>
            </w:ins>
            <w:ins w:id="215" w:author="Huawei, HiSilicon" w:date="2025-10-19T23:30:00Z">
              <w:r w:rsidR="00044524">
                <w:t xml:space="preserve">measurements </w:t>
              </w:r>
            </w:ins>
            <w:ins w:id="216" w:author="Huawei, HiSilicon" w:date="2025-10-19T23:31:00Z">
              <w:r w:rsidR="00044524">
                <w:t>of the corresponding neighbour cell</w:t>
              </w:r>
            </w:ins>
            <w:ins w:id="217" w:author="Huawei, HiSilicon" w:date="2025-10-19T23:28:00Z">
              <w:r w:rsidRPr="00055C8B">
                <w:rPr>
                  <w:bCs/>
                  <w:lang w:eastAsia="en-GB"/>
                </w:rPr>
                <w:t>. This</w:t>
              </w:r>
              <w:r>
                <w:rPr>
                  <w:bCs/>
                  <w:lang w:eastAsia="en-GB"/>
                </w:rPr>
                <w:t xml:space="preserve"> field</w:t>
              </w:r>
              <w:r w:rsidRPr="00055C8B">
                <w:rPr>
                  <w:bCs/>
                  <w:lang w:eastAsia="en-GB"/>
                </w:rPr>
                <w:t xml:space="preserve"> is only configured for IoT NTN TDD.</w:t>
              </w:r>
            </w:ins>
          </w:p>
        </w:tc>
      </w:tr>
      <w:tr w:rsidR="004C2A50" w:rsidRPr="0098192A" w14:paraId="4AC12D7C" w14:textId="77777777" w:rsidTr="00055C8B">
        <w:trPr>
          <w:cantSplit/>
        </w:trPr>
        <w:tc>
          <w:tcPr>
            <w:tcW w:w="9639" w:type="dxa"/>
          </w:tcPr>
          <w:p w14:paraId="75E42BF8" w14:textId="77777777" w:rsidR="004C2A50" w:rsidRPr="0098192A" w:rsidRDefault="004C2A50" w:rsidP="00055C8B">
            <w:pPr>
              <w:pStyle w:val="TAL"/>
              <w:rPr>
                <w:b/>
                <w:i/>
                <w:lang w:eastAsia="en-GB"/>
              </w:rPr>
            </w:pPr>
            <w:proofErr w:type="spellStart"/>
            <w:r w:rsidRPr="0098192A">
              <w:rPr>
                <w:b/>
                <w:i/>
              </w:rPr>
              <w:t>scptm-FreqOffset</w:t>
            </w:r>
            <w:proofErr w:type="spellEnd"/>
          </w:p>
          <w:p w14:paraId="4D77AF4C" w14:textId="77777777" w:rsidR="004C2A50" w:rsidRPr="0098192A" w:rsidRDefault="004C2A50" w:rsidP="00055C8B">
            <w:pPr>
              <w:pStyle w:val="TAL"/>
              <w:rPr>
                <w:lang w:eastAsia="en-GB"/>
              </w:rPr>
            </w:pPr>
            <w:r w:rsidRPr="0098192A">
              <w:rPr>
                <w:lang w:eastAsia="en-GB"/>
              </w:rPr>
              <w:t xml:space="preserve">Parameter </w:t>
            </w:r>
            <w:proofErr w:type="spellStart"/>
            <w:r w:rsidRPr="0098192A">
              <w:rPr>
                <w:bCs/>
                <w:lang w:eastAsia="en-GB"/>
              </w:rPr>
              <w:t>Qoffset</w:t>
            </w:r>
            <w:r w:rsidRPr="0098192A">
              <w:rPr>
                <w:bCs/>
                <w:vertAlign w:val="subscript"/>
                <w:lang w:eastAsia="en-GB"/>
              </w:rPr>
              <w:t>SCPTM</w:t>
            </w:r>
            <w:proofErr w:type="spellEnd"/>
            <w:r w:rsidRPr="0098192A">
              <w:rPr>
                <w:lang w:eastAsia="en-GB"/>
              </w:rPr>
              <w:t xml:space="preserve"> in TS 36.304 [4]. Actual value </w:t>
            </w:r>
            <w:proofErr w:type="spellStart"/>
            <w:r w:rsidRPr="0098192A">
              <w:rPr>
                <w:lang w:eastAsia="en-GB"/>
              </w:rPr>
              <w:t>Qoffset</w:t>
            </w:r>
            <w:r w:rsidRPr="0098192A">
              <w:rPr>
                <w:vertAlign w:val="subscript"/>
                <w:lang w:eastAsia="en-GB"/>
              </w:rPr>
              <w:t>SCPTM</w:t>
            </w:r>
            <w:proofErr w:type="spellEnd"/>
            <w:r w:rsidRPr="0098192A">
              <w:rPr>
                <w:lang w:eastAsia="en-GB"/>
              </w:rPr>
              <w:t xml:space="preserve"> = field value * 2 [dB].</w:t>
            </w:r>
          </w:p>
          <w:p w14:paraId="038CC729" w14:textId="77777777" w:rsidR="004C2A50" w:rsidRPr="0098192A" w:rsidRDefault="004C2A50" w:rsidP="00055C8B">
            <w:pPr>
              <w:pStyle w:val="TAL"/>
              <w:rPr>
                <w:b/>
                <w:bCs/>
                <w:i/>
                <w:noProof/>
                <w:lang w:eastAsia="en-GB"/>
              </w:rPr>
            </w:pPr>
            <w:r w:rsidRPr="0098192A">
              <w:t>If the field is absent, the UE uses infinite dBs for the SC-PTM frequency offset with cell ranking as specified in TS 36.304 [4].</w:t>
            </w:r>
          </w:p>
        </w:tc>
      </w:tr>
      <w:tr w:rsidR="004C2A50" w:rsidRPr="0098192A" w14:paraId="08206FD5" w14:textId="77777777" w:rsidTr="00055C8B">
        <w:trPr>
          <w:cantSplit/>
        </w:trPr>
        <w:tc>
          <w:tcPr>
            <w:tcW w:w="9639" w:type="dxa"/>
          </w:tcPr>
          <w:p w14:paraId="6FFAD3B9" w14:textId="77777777" w:rsidR="004C2A50" w:rsidRPr="0098192A" w:rsidRDefault="004C2A50" w:rsidP="00055C8B">
            <w:pPr>
              <w:pStyle w:val="TAL"/>
              <w:rPr>
                <w:b/>
                <w:bCs/>
                <w:i/>
                <w:noProof/>
                <w:lang w:eastAsia="en-GB"/>
              </w:rPr>
            </w:pPr>
            <w:r w:rsidRPr="0098192A">
              <w:rPr>
                <w:b/>
                <w:bCs/>
                <w:i/>
                <w:noProof/>
                <w:lang w:eastAsia="en-GB"/>
              </w:rPr>
              <w:t>t-Reselection</w:t>
            </w:r>
          </w:p>
          <w:p w14:paraId="04994CB5" w14:textId="77777777" w:rsidR="004C2A50" w:rsidRPr="0098192A" w:rsidRDefault="004C2A50" w:rsidP="00055C8B">
            <w:pPr>
              <w:pStyle w:val="TAL"/>
              <w:rPr>
                <w:b/>
                <w:bCs/>
                <w:i/>
                <w:noProof/>
                <w:lang w:eastAsia="en-GB"/>
              </w:rPr>
            </w:pPr>
            <w:r w:rsidRPr="0098192A">
              <w:rPr>
                <w:bCs/>
                <w:noProof/>
                <w:lang w:eastAsia="en-GB"/>
              </w:rPr>
              <w:t>Parameter "Treselection</w:t>
            </w:r>
            <w:r w:rsidRPr="0098192A">
              <w:rPr>
                <w:vertAlign w:val="subscript"/>
                <w:lang w:eastAsia="en-GB"/>
              </w:rPr>
              <w:t>NB-</w:t>
            </w:r>
            <w:proofErr w:type="spellStart"/>
            <w:r w:rsidRPr="0098192A">
              <w:rPr>
                <w:vertAlign w:val="subscript"/>
                <w:lang w:eastAsia="en-GB"/>
              </w:rPr>
              <w:t>IoT_Inter</w:t>
            </w:r>
            <w:proofErr w:type="spellEnd"/>
            <w:r w:rsidRPr="0098192A">
              <w:rPr>
                <w:bCs/>
                <w:noProof/>
                <w:lang w:eastAsia="en-GB"/>
              </w:rPr>
              <w:t>" in TS 36.304 [4].</w:t>
            </w:r>
          </w:p>
        </w:tc>
      </w:tr>
    </w:tbl>
    <w:p w14:paraId="5F6EFB12" w14:textId="77777777" w:rsidR="004C2A50" w:rsidRPr="0098192A" w:rsidRDefault="004C2A50" w:rsidP="004C2A5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C2A50" w:rsidRPr="0098192A" w14:paraId="117695D2" w14:textId="77777777" w:rsidTr="00055C8B">
        <w:trPr>
          <w:cantSplit/>
          <w:tblHeader/>
        </w:trPr>
        <w:tc>
          <w:tcPr>
            <w:tcW w:w="2268" w:type="dxa"/>
          </w:tcPr>
          <w:p w14:paraId="3FA2C053" w14:textId="77777777" w:rsidR="004C2A50" w:rsidRPr="0098192A" w:rsidRDefault="004C2A50" w:rsidP="00055C8B">
            <w:pPr>
              <w:pStyle w:val="TAH"/>
              <w:rPr>
                <w:iCs/>
                <w:lang w:eastAsia="en-GB"/>
              </w:rPr>
            </w:pPr>
            <w:r w:rsidRPr="0098192A">
              <w:rPr>
                <w:iCs/>
                <w:lang w:eastAsia="en-GB"/>
              </w:rPr>
              <w:lastRenderedPageBreak/>
              <w:t>Conditional presence</w:t>
            </w:r>
          </w:p>
        </w:tc>
        <w:tc>
          <w:tcPr>
            <w:tcW w:w="7371" w:type="dxa"/>
          </w:tcPr>
          <w:p w14:paraId="61B9015F" w14:textId="77777777" w:rsidR="004C2A50" w:rsidRPr="0098192A" w:rsidRDefault="004C2A50" w:rsidP="00055C8B">
            <w:pPr>
              <w:pStyle w:val="TAH"/>
              <w:rPr>
                <w:lang w:eastAsia="en-GB"/>
              </w:rPr>
            </w:pPr>
            <w:r w:rsidRPr="0098192A">
              <w:rPr>
                <w:iCs/>
                <w:lang w:eastAsia="en-GB"/>
              </w:rPr>
              <w:t>Explanation</w:t>
            </w:r>
          </w:p>
        </w:tc>
      </w:tr>
      <w:tr w:rsidR="004C2A50" w:rsidRPr="0098192A" w14:paraId="6FE9E9A1" w14:textId="77777777" w:rsidTr="00055C8B">
        <w:trPr>
          <w:cantSplit/>
        </w:trPr>
        <w:tc>
          <w:tcPr>
            <w:tcW w:w="2268" w:type="dxa"/>
          </w:tcPr>
          <w:p w14:paraId="0D5E59E1" w14:textId="77777777" w:rsidR="004C2A50" w:rsidRPr="0098192A" w:rsidRDefault="004C2A50" w:rsidP="00055C8B">
            <w:pPr>
              <w:pStyle w:val="TAL"/>
              <w:rPr>
                <w:i/>
                <w:noProof/>
                <w:lang w:eastAsia="en-GB"/>
              </w:rPr>
            </w:pPr>
            <w:r w:rsidRPr="0098192A">
              <w:rPr>
                <w:i/>
                <w:noProof/>
                <w:lang w:eastAsia="en-GB"/>
              </w:rPr>
              <w:t>NSSS-RRM</w:t>
            </w:r>
          </w:p>
        </w:tc>
        <w:tc>
          <w:tcPr>
            <w:tcW w:w="7371" w:type="dxa"/>
          </w:tcPr>
          <w:p w14:paraId="77AAD63D" w14:textId="77777777" w:rsidR="004C2A50" w:rsidRPr="0098192A" w:rsidRDefault="004C2A50" w:rsidP="00055C8B">
            <w:pPr>
              <w:pStyle w:val="TAL"/>
              <w:rPr>
                <w:lang w:eastAsia="en-GB"/>
              </w:rPr>
            </w:pPr>
            <w:r w:rsidRPr="0098192A">
              <w:rPr>
                <w:bCs/>
                <w:noProof/>
                <w:lang w:eastAsia="en-GB"/>
              </w:rPr>
              <w:t xml:space="preserve">This </w:t>
            </w:r>
            <w:r w:rsidRPr="0098192A">
              <w:rPr>
                <w:lang w:eastAsia="en-GB"/>
              </w:rPr>
              <w:t>field</w:t>
            </w:r>
            <w:r w:rsidRPr="0098192A">
              <w:rPr>
                <w:bCs/>
                <w:noProof/>
                <w:lang w:eastAsia="en-GB"/>
              </w:rPr>
              <w:t xml:space="preserve"> is optionally present, Need OR, when </w:t>
            </w:r>
            <w:r w:rsidRPr="0098192A">
              <w:rPr>
                <w:bCs/>
                <w:i/>
                <w:noProof/>
                <w:lang w:eastAsia="en-GB"/>
              </w:rPr>
              <w:t>nsss-RRM-Config</w:t>
            </w:r>
            <w:r w:rsidRPr="0098192A">
              <w:rPr>
                <w:bCs/>
                <w:noProof/>
                <w:lang w:eastAsia="en-GB"/>
              </w:rPr>
              <w:t xml:space="preserve"> is present in </w:t>
            </w:r>
            <w:r w:rsidRPr="0098192A">
              <w:rPr>
                <w:bCs/>
                <w:i/>
                <w:noProof/>
                <w:lang w:eastAsia="en-GB"/>
              </w:rPr>
              <w:t>InterFreqCarrierFreqInfo</w:t>
            </w:r>
            <w:r w:rsidRPr="0098192A">
              <w:rPr>
                <w:bCs/>
                <w:noProof/>
                <w:lang w:eastAsia="en-GB"/>
              </w:rPr>
              <w:t xml:space="preserve">. Otherwise, the field is not present, and </w:t>
            </w:r>
            <w:r w:rsidRPr="0098192A">
              <w:rPr>
                <w:lang w:eastAsia="en-GB"/>
              </w:rPr>
              <w:t>the UE shall delete any existing value for this field</w:t>
            </w:r>
            <w:r w:rsidRPr="0098192A">
              <w:rPr>
                <w:bCs/>
                <w:lang w:eastAsia="en-GB"/>
              </w:rPr>
              <w:t>.</w:t>
            </w:r>
          </w:p>
        </w:tc>
      </w:tr>
      <w:tr w:rsidR="004C2A50" w:rsidRPr="0098192A" w14:paraId="6D2B9307" w14:textId="77777777" w:rsidTr="00055C8B">
        <w:trPr>
          <w:cantSplit/>
        </w:trPr>
        <w:tc>
          <w:tcPr>
            <w:tcW w:w="2268" w:type="dxa"/>
            <w:tcBorders>
              <w:top w:val="single" w:sz="4" w:space="0" w:color="808080"/>
              <w:left w:val="single" w:sz="4" w:space="0" w:color="808080"/>
              <w:bottom w:val="single" w:sz="4" w:space="0" w:color="808080"/>
              <w:right w:val="single" w:sz="4" w:space="0" w:color="808080"/>
            </w:tcBorders>
          </w:tcPr>
          <w:p w14:paraId="7BB4AEE9" w14:textId="77777777" w:rsidR="004C2A50" w:rsidRPr="0098192A" w:rsidRDefault="004C2A50" w:rsidP="00055C8B">
            <w:pPr>
              <w:pStyle w:val="TAL"/>
              <w:rPr>
                <w:i/>
                <w:noProof/>
                <w:lang w:eastAsia="en-GB"/>
              </w:rPr>
            </w:pPr>
            <w:proofErr w:type="spellStart"/>
            <w:r w:rsidRPr="0098192A">
              <w:rPr>
                <w:i/>
              </w:rPr>
              <w:t>Qrxlevmin</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DA7105C" w14:textId="77777777" w:rsidR="004C2A50" w:rsidRPr="0098192A" w:rsidRDefault="004C2A50" w:rsidP="00055C8B">
            <w:pPr>
              <w:pStyle w:val="TAL"/>
            </w:pPr>
            <w:r w:rsidRPr="0098192A">
              <w:t>This field is optionally present, Need OR, if</w:t>
            </w:r>
            <w:r w:rsidRPr="0098192A">
              <w:rPr>
                <w:i/>
              </w:rPr>
              <w:t xml:space="preserve"> q-</w:t>
            </w:r>
            <w:proofErr w:type="spellStart"/>
            <w:r w:rsidRPr="0098192A">
              <w:rPr>
                <w:i/>
              </w:rPr>
              <w:t>RxLevMin</w:t>
            </w:r>
            <w:proofErr w:type="spellEnd"/>
            <w:r w:rsidRPr="0098192A" w:rsidDel="00C3764A">
              <w:t xml:space="preserve"> </w:t>
            </w:r>
            <w:r w:rsidRPr="0098192A">
              <w:t>is set to the minimum value. Otherwise the field is not present.</w:t>
            </w:r>
          </w:p>
        </w:tc>
      </w:tr>
      <w:tr w:rsidR="004C2A50" w:rsidRPr="0098192A" w14:paraId="04B669A1" w14:textId="77777777" w:rsidTr="00055C8B">
        <w:trPr>
          <w:cantSplit/>
        </w:trPr>
        <w:tc>
          <w:tcPr>
            <w:tcW w:w="2268" w:type="dxa"/>
            <w:tcBorders>
              <w:top w:val="single" w:sz="4" w:space="0" w:color="808080"/>
              <w:left w:val="single" w:sz="4" w:space="0" w:color="808080"/>
              <w:bottom w:val="single" w:sz="4" w:space="0" w:color="808080"/>
              <w:right w:val="single" w:sz="4" w:space="0" w:color="808080"/>
            </w:tcBorders>
          </w:tcPr>
          <w:p w14:paraId="3BB46C2E" w14:textId="77777777" w:rsidR="004C2A50" w:rsidRPr="0098192A" w:rsidRDefault="004C2A50" w:rsidP="00055C8B">
            <w:pPr>
              <w:pStyle w:val="TAL"/>
              <w:rPr>
                <w:i/>
                <w:lang w:eastAsia="zh-CN"/>
              </w:rPr>
            </w:pPr>
            <w:r w:rsidRPr="0098192A">
              <w:rPr>
                <w:i/>
                <w:lang w:eastAsia="zh-CN"/>
              </w:rPr>
              <w:t>TDD</w:t>
            </w:r>
          </w:p>
        </w:tc>
        <w:tc>
          <w:tcPr>
            <w:tcW w:w="7371" w:type="dxa"/>
            <w:tcBorders>
              <w:top w:val="single" w:sz="4" w:space="0" w:color="808080"/>
              <w:left w:val="single" w:sz="4" w:space="0" w:color="808080"/>
              <w:bottom w:val="single" w:sz="4" w:space="0" w:color="808080"/>
              <w:right w:val="single" w:sz="4" w:space="0" w:color="808080"/>
            </w:tcBorders>
          </w:tcPr>
          <w:p w14:paraId="13A6E546" w14:textId="77777777" w:rsidR="004C2A50" w:rsidRPr="0098192A" w:rsidRDefault="004C2A50" w:rsidP="00055C8B">
            <w:pPr>
              <w:pStyle w:val="TAL"/>
            </w:pPr>
            <w:r w:rsidRPr="0098192A">
              <w:t>The field is optionally present, Need OR, in TDD. Otherwise, the field is not present.</w:t>
            </w:r>
          </w:p>
        </w:tc>
      </w:tr>
    </w:tbl>
    <w:p w14:paraId="64FEE5A1" w14:textId="77777777" w:rsidR="004C2A50" w:rsidRPr="0098192A" w:rsidRDefault="004C2A50" w:rsidP="004C2A50"/>
    <w:p w14:paraId="579BE797" w14:textId="77777777" w:rsidR="00C37A5A" w:rsidRPr="0098192A" w:rsidRDefault="00C37A5A" w:rsidP="00C37A5A">
      <w:pPr>
        <w:pStyle w:val="4"/>
        <w:rPr>
          <w:noProof/>
        </w:rPr>
      </w:pPr>
      <w:r w:rsidRPr="0098192A">
        <w:t>–</w:t>
      </w:r>
      <w:r w:rsidRPr="0098192A">
        <w:tab/>
      </w:r>
      <w:r w:rsidRPr="0098192A">
        <w:rPr>
          <w:i/>
          <w:noProof/>
        </w:rPr>
        <w:t>SystemInformationBlockType20-NB</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13107296" w14:textId="77777777" w:rsidR="00C37A5A" w:rsidRPr="0098192A" w:rsidRDefault="00C37A5A" w:rsidP="00C37A5A">
      <w:pPr>
        <w:rPr>
          <w:lang w:eastAsia="zh-CN"/>
        </w:rPr>
      </w:pPr>
      <w:r w:rsidRPr="0098192A">
        <w:rPr>
          <w:lang w:eastAsia="zh-CN"/>
        </w:rPr>
        <w:t xml:space="preserve">For FDD, the IE </w:t>
      </w:r>
      <w:r w:rsidRPr="0098192A">
        <w:rPr>
          <w:i/>
          <w:noProof/>
          <w:lang w:eastAsia="zh-CN"/>
        </w:rPr>
        <w:t>SystemInformationBlockType20-NB</w:t>
      </w:r>
      <w:r w:rsidRPr="0098192A">
        <w:rPr>
          <w:iCs/>
          <w:lang w:eastAsia="zh-CN"/>
        </w:rPr>
        <w:t xml:space="preserve"> contains the information required to acquire the control information associated with transmission of MBMS using SC-PTM</w:t>
      </w:r>
      <w:r w:rsidRPr="0098192A">
        <w:rPr>
          <w:lang w:eastAsia="zh-CN"/>
        </w:rPr>
        <w:t>.</w:t>
      </w:r>
    </w:p>
    <w:p w14:paraId="79089917" w14:textId="77777777" w:rsidR="00C37A5A" w:rsidRPr="0098192A" w:rsidRDefault="00C37A5A" w:rsidP="00C37A5A">
      <w:pPr>
        <w:pStyle w:val="TH"/>
        <w:rPr>
          <w:bCs/>
          <w:iCs/>
        </w:rPr>
      </w:pPr>
      <w:r w:rsidRPr="0098192A">
        <w:rPr>
          <w:bCs/>
          <w:i/>
          <w:iCs/>
          <w:noProof/>
        </w:rPr>
        <w:t xml:space="preserve">SystemInformationBlockType20-NB </w:t>
      </w:r>
      <w:r w:rsidRPr="0098192A">
        <w:rPr>
          <w:bCs/>
          <w:iCs/>
          <w:noProof/>
        </w:rPr>
        <w:t>information element</w:t>
      </w:r>
    </w:p>
    <w:p w14:paraId="59E5F4D3" w14:textId="77777777" w:rsidR="00C37A5A" w:rsidRPr="0098192A" w:rsidRDefault="00C37A5A" w:rsidP="00C37A5A">
      <w:pPr>
        <w:pStyle w:val="PL"/>
      </w:pPr>
      <w:r w:rsidRPr="0098192A">
        <w:t>-- ASN1START</w:t>
      </w:r>
    </w:p>
    <w:p w14:paraId="65EE2B07" w14:textId="77777777" w:rsidR="00C37A5A" w:rsidRPr="0098192A" w:rsidRDefault="00C37A5A" w:rsidP="00C37A5A">
      <w:pPr>
        <w:pStyle w:val="PL"/>
      </w:pPr>
    </w:p>
    <w:p w14:paraId="7CF5865A" w14:textId="77777777" w:rsidR="00C37A5A" w:rsidRPr="0098192A" w:rsidRDefault="00C37A5A" w:rsidP="00C37A5A">
      <w:pPr>
        <w:pStyle w:val="PL"/>
      </w:pPr>
      <w:r w:rsidRPr="0098192A">
        <w:t>SystemInformationBlockType20-NB-r14 ::=</w:t>
      </w:r>
      <w:r w:rsidRPr="0098192A">
        <w:tab/>
        <w:t>SEQUENCE {</w:t>
      </w:r>
    </w:p>
    <w:p w14:paraId="72303097" w14:textId="77777777" w:rsidR="00C37A5A" w:rsidRPr="0098192A" w:rsidRDefault="00C37A5A" w:rsidP="00C37A5A">
      <w:pPr>
        <w:pStyle w:val="PL"/>
      </w:pPr>
      <w:r w:rsidRPr="0098192A">
        <w:tab/>
        <w:t>npdcch-SC-MCCH-Config-r14</w:t>
      </w:r>
      <w:r w:rsidRPr="0098192A">
        <w:tab/>
      </w:r>
      <w:r w:rsidRPr="0098192A">
        <w:tab/>
      </w:r>
      <w:r w:rsidRPr="0098192A">
        <w:tab/>
      </w:r>
      <w:r w:rsidRPr="0098192A">
        <w:tab/>
        <w:t>NPDCCH-SC-MCCH-Config-NB-r14,</w:t>
      </w:r>
    </w:p>
    <w:p w14:paraId="3DC50179" w14:textId="77777777" w:rsidR="00C37A5A" w:rsidRPr="0098192A" w:rsidRDefault="00C37A5A" w:rsidP="00C37A5A">
      <w:pPr>
        <w:pStyle w:val="PL"/>
      </w:pPr>
      <w:r w:rsidRPr="0098192A">
        <w:tab/>
        <w:t>sc-mcch-CarrierConfig-r14</w:t>
      </w:r>
      <w:r w:rsidRPr="0098192A">
        <w:tab/>
      </w:r>
      <w:r w:rsidRPr="0098192A">
        <w:tab/>
      </w:r>
      <w:r w:rsidRPr="0098192A">
        <w:tab/>
      </w:r>
      <w:r w:rsidRPr="0098192A">
        <w:tab/>
        <w:t>CHOICE {</w:t>
      </w:r>
    </w:p>
    <w:p w14:paraId="49D65918" w14:textId="77777777" w:rsidR="00C37A5A" w:rsidRPr="005F543A" w:rsidRDefault="00C37A5A" w:rsidP="00C37A5A">
      <w:pPr>
        <w:pStyle w:val="PL"/>
      </w:pPr>
      <w:r w:rsidRPr="0098192A">
        <w:tab/>
      </w:r>
      <w:r w:rsidRPr="0098192A">
        <w:tab/>
      </w:r>
      <w:r w:rsidRPr="005F543A">
        <w:t>dl-CarrierConfig-r14</w:t>
      </w:r>
      <w:r w:rsidRPr="005F543A">
        <w:tab/>
      </w:r>
      <w:r w:rsidRPr="005F543A">
        <w:tab/>
      </w:r>
      <w:r w:rsidRPr="005F543A">
        <w:tab/>
      </w:r>
      <w:r w:rsidRPr="005F543A">
        <w:tab/>
      </w:r>
      <w:r w:rsidRPr="005F543A">
        <w:tab/>
        <w:t>DL-CarrierConfigCommon-NB-r14,</w:t>
      </w:r>
    </w:p>
    <w:p w14:paraId="3F24DB44" w14:textId="77777777" w:rsidR="00C37A5A" w:rsidRPr="005F543A" w:rsidRDefault="00C37A5A" w:rsidP="00C37A5A">
      <w:pPr>
        <w:pStyle w:val="PL"/>
      </w:pPr>
      <w:r w:rsidRPr="005F543A">
        <w:tab/>
      </w:r>
      <w:r w:rsidRPr="005F543A">
        <w:tab/>
        <w:t>dl-CarrierIndex-r14</w:t>
      </w:r>
      <w:r w:rsidRPr="005F543A">
        <w:tab/>
      </w:r>
      <w:r w:rsidRPr="005F543A">
        <w:tab/>
      </w:r>
      <w:r w:rsidRPr="005F543A">
        <w:tab/>
      </w:r>
      <w:r w:rsidRPr="005F543A">
        <w:tab/>
      </w:r>
      <w:r w:rsidRPr="005F543A">
        <w:tab/>
      </w:r>
      <w:r w:rsidRPr="005F543A">
        <w:tab/>
        <w:t>INTEGER (0.. maxNonAnchorCarriers-NB-r14)</w:t>
      </w:r>
    </w:p>
    <w:p w14:paraId="03FC889D" w14:textId="77777777" w:rsidR="00C37A5A" w:rsidRPr="005F543A" w:rsidRDefault="00C37A5A" w:rsidP="00C37A5A">
      <w:pPr>
        <w:pStyle w:val="PL"/>
      </w:pPr>
      <w:r w:rsidRPr="005F543A">
        <w:tab/>
        <w:t>},</w:t>
      </w:r>
    </w:p>
    <w:p w14:paraId="0A119866" w14:textId="77777777" w:rsidR="00C37A5A" w:rsidRPr="005F543A" w:rsidRDefault="00C37A5A" w:rsidP="00C37A5A">
      <w:pPr>
        <w:pStyle w:val="PL"/>
      </w:pPr>
      <w:r w:rsidRPr="005F543A">
        <w:tab/>
        <w:t>sc-mcch-RepetitionPeriod-r14</w:t>
      </w:r>
      <w:r w:rsidRPr="005F543A">
        <w:tab/>
      </w:r>
      <w:r w:rsidRPr="005F543A">
        <w:tab/>
      </w:r>
      <w:r w:rsidRPr="005F543A">
        <w:tab/>
        <w:t>ENUMERATED {rf32, rf128, rf512, rf1024,</w:t>
      </w:r>
    </w:p>
    <w:p w14:paraId="60103EB8" w14:textId="77777777" w:rsidR="00C37A5A" w:rsidRPr="0098192A" w:rsidRDefault="00C37A5A" w:rsidP="00C37A5A">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98192A">
        <w:t>rf2048, rf4096, rf8192, rf16384},</w:t>
      </w:r>
    </w:p>
    <w:p w14:paraId="6A43057D" w14:textId="77777777" w:rsidR="00C37A5A" w:rsidRPr="0098192A" w:rsidRDefault="00C37A5A" w:rsidP="00C37A5A">
      <w:pPr>
        <w:pStyle w:val="PL"/>
      </w:pPr>
      <w:r w:rsidRPr="0098192A">
        <w:tab/>
        <w:t>sc-mcch-Offset-r14</w:t>
      </w:r>
      <w:r w:rsidRPr="0098192A">
        <w:tab/>
      </w:r>
      <w:r w:rsidRPr="0098192A">
        <w:tab/>
      </w:r>
      <w:r w:rsidRPr="0098192A">
        <w:tab/>
      </w:r>
      <w:r w:rsidRPr="0098192A">
        <w:tab/>
      </w:r>
      <w:r w:rsidRPr="0098192A">
        <w:tab/>
      </w:r>
      <w:r w:rsidRPr="0098192A">
        <w:tab/>
        <w:t>INTEGER (0..10),</w:t>
      </w:r>
    </w:p>
    <w:p w14:paraId="283674C9" w14:textId="77777777" w:rsidR="00C37A5A" w:rsidRPr="0098192A" w:rsidRDefault="00C37A5A" w:rsidP="00C37A5A">
      <w:pPr>
        <w:pStyle w:val="PL"/>
      </w:pPr>
      <w:r w:rsidRPr="0098192A">
        <w:tab/>
        <w:t>sc-mcch-ModificationPeriod-r14</w:t>
      </w:r>
      <w:r w:rsidRPr="0098192A">
        <w:tab/>
      </w:r>
      <w:r w:rsidRPr="0098192A">
        <w:tab/>
      </w:r>
      <w:r w:rsidRPr="0098192A">
        <w:tab/>
        <w:t>ENUMERATED { rf32, rf128, rf256, rf512, rf1024,</w:t>
      </w:r>
    </w:p>
    <w:p w14:paraId="4C2B1DD5"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rf2048, rf4096, rf8192, rf16384, rf32768,</w:t>
      </w:r>
    </w:p>
    <w:p w14:paraId="2D2453EA"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rf65536, rf131072, rf262144, rf524288,</w:t>
      </w:r>
    </w:p>
    <w:p w14:paraId="65B4022F"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rf1048576, spare1},</w:t>
      </w:r>
    </w:p>
    <w:p w14:paraId="45C4BE88" w14:textId="77777777" w:rsidR="00C37A5A" w:rsidRPr="0098192A" w:rsidRDefault="00C37A5A" w:rsidP="00C37A5A">
      <w:pPr>
        <w:pStyle w:val="PL"/>
      </w:pPr>
      <w:r w:rsidRPr="0098192A">
        <w:tab/>
        <w:t>sc-mcch-SchedulingInfo-r14</w:t>
      </w:r>
      <w:r w:rsidRPr="0098192A">
        <w:tab/>
      </w:r>
      <w:r w:rsidRPr="0098192A">
        <w:tab/>
      </w:r>
      <w:r w:rsidRPr="0098192A">
        <w:tab/>
      </w:r>
      <w:r w:rsidRPr="0098192A">
        <w:tab/>
        <w:t>SC-MCCH-SchedulingInfo-NB-r14</w:t>
      </w:r>
      <w:r w:rsidRPr="0098192A">
        <w:tab/>
      </w:r>
      <w:r w:rsidRPr="0098192A">
        <w:tab/>
        <w:t>OPTIONAL,</w:t>
      </w:r>
      <w:r w:rsidRPr="0098192A">
        <w:tab/>
        <w:t>-- Need OP</w:t>
      </w:r>
    </w:p>
    <w:p w14:paraId="27CE521B" w14:textId="77777777" w:rsidR="00C37A5A" w:rsidRPr="0098192A" w:rsidRDefault="00C37A5A" w:rsidP="00C37A5A">
      <w:pPr>
        <w:pStyle w:val="PL"/>
      </w:pPr>
      <w:r w:rsidRPr="0098192A">
        <w:tab/>
        <w:t>lateNonCriticalExtension</w:t>
      </w:r>
      <w:r w:rsidRPr="0098192A">
        <w:tab/>
      </w:r>
      <w:r w:rsidRPr="0098192A">
        <w:tab/>
      </w:r>
      <w:r w:rsidRPr="0098192A">
        <w:tab/>
      </w:r>
      <w:r w:rsidRPr="0098192A">
        <w:tab/>
        <w:t>OCTET STRING</w:t>
      </w:r>
      <w:r w:rsidRPr="0098192A">
        <w:tab/>
      </w:r>
      <w:r w:rsidRPr="0098192A">
        <w:tab/>
      </w:r>
      <w:r w:rsidRPr="0098192A">
        <w:tab/>
      </w:r>
      <w:r w:rsidRPr="0098192A">
        <w:tab/>
      </w:r>
      <w:r w:rsidRPr="0098192A">
        <w:tab/>
      </w:r>
      <w:r w:rsidRPr="0098192A">
        <w:tab/>
        <w:t>OPTIONAL,</w:t>
      </w:r>
    </w:p>
    <w:p w14:paraId="3130A276" w14:textId="77777777" w:rsidR="00C37A5A" w:rsidRPr="0098192A" w:rsidRDefault="00C37A5A" w:rsidP="00C37A5A">
      <w:pPr>
        <w:pStyle w:val="PL"/>
      </w:pPr>
      <w:r w:rsidRPr="0098192A">
        <w:tab/>
        <w:t>...</w:t>
      </w:r>
    </w:p>
    <w:p w14:paraId="31D55BBD" w14:textId="77777777" w:rsidR="00C37A5A" w:rsidRPr="0098192A" w:rsidRDefault="00C37A5A" w:rsidP="00C37A5A">
      <w:pPr>
        <w:pStyle w:val="PL"/>
      </w:pPr>
      <w:r w:rsidRPr="0098192A">
        <w:t>}</w:t>
      </w:r>
    </w:p>
    <w:p w14:paraId="612D3774" w14:textId="77777777" w:rsidR="00C37A5A" w:rsidRPr="0098192A" w:rsidRDefault="00C37A5A" w:rsidP="00C37A5A">
      <w:pPr>
        <w:pStyle w:val="PL"/>
      </w:pPr>
    </w:p>
    <w:p w14:paraId="1EB53628" w14:textId="77777777" w:rsidR="00C37A5A" w:rsidRPr="0098192A" w:rsidRDefault="00C37A5A" w:rsidP="00C37A5A">
      <w:pPr>
        <w:pStyle w:val="PL"/>
      </w:pPr>
      <w:r w:rsidRPr="0098192A">
        <w:t>NPDCCH-SC-MCCH-Config-NB-r14 ::=</w:t>
      </w:r>
      <w:r w:rsidRPr="0098192A">
        <w:tab/>
        <w:t>SEQUENCE {</w:t>
      </w:r>
    </w:p>
    <w:p w14:paraId="28EB6E48" w14:textId="77777777" w:rsidR="00C37A5A" w:rsidRPr="0098192A" w:rsidRDefault="00C37A5A" w:rsidP="00C37A5A">
      <w:pPr>
        <w:pStyle w:val="PL"/>
      </w:pPr>
      <w:r w:rsidRPr="0098192A">
        <w:tab/>
        <w:t>npdcch-NumRepetitions-SC-MCCH-r14</w:t>
      </w:r>
      <w:r w:rsidRPr="0098192A">
        <w:tab/>
      </w:r>
      <w:r w:rsidRPr="0098192A">
        <w:tab/>
        <w:t>ENUMERATED {r1, r2, r4, r8, r16,</w:t>
      </w:r>
    </w:p>
    <w:p w14:paraId="6AF27A26"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r32, r64, r128, r256,</w:t>
      </w:r>
    </w:p>
    <w:p w14:paraId="7344F445"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r512, r1024, r2048},</w:t>
      </w:r>
    </w:p>
    <w:p w14:paraId="375BEDA2" w14:textId="77777777" w:rsidR="00C37A5A" w:rsidRPr="0098192A" w:rsidRDefault="00C37A5A" w:rsidP="00C37A5A">
      <w:pPr>
        <w:pStyle w:val="PL"/>
      </w:pPr>
      <w:r w:rsidRPr="0098192A">
        <w:tab/>
        <w:t>npdcch-StartSF-SC-MCCH-r14</w:t>
      </w:r>
      <w:r w:rsidRPr="0098192A">
        <w:tab/>
      </w:r>
      <w:r w:rsidRPr="0098192A">
        <w:tab/>
      </w:r>
      <w:r w:rsidRPr="0098192A">
        <w:tab/>
      </w:r>
      <w:r w:rsidRPr="0098192A">
        <w:tab/>
        <w:t>ENUMERATED {v1dot5, v2, v4, v8,</w:t>
      </w:r>
    </w:p>
    <w:p w14:paraId="5CB82F59"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v16, v32, v48, v64},</w:t>
      </w:r>
    </w:p>
    <w:p w14:paraId="20FD5ED2" w14:textId="77777777" w:rsidR="00C37A5A" w:rsidRPr="0098192A" w:rsidRDefault="00C37A5A" w:rsidP="00C37A5A">
      <w:pPr>
        <w:pStyle w:val="PL"/>
      </w:pPr>
      <w:r w:rsidRPr="0098192A">
        <w:tab/>
        <w:t>npdcch-Offset-SC-MCCH-r14</w:t>
      </w:r>
      <w:r w:rsidRPr="0098192A">
        <w:tab/>
      </w:r>
      <w:r w:rsidRPr="0098192A">
        <w:tab/>
      </w:r>
      <w:r w:rsidRPr="0098192A">
        <w:tab/>
      </w:r>
      <w:r w:rsidRPr="0098192A">
        <w:tab/>
        <w:t>ENUMERATED {zero, oneEighth, oneQuarter,</w:t>
      </w:r>
    </w:p>
    <w:p w14:paraId="332B70F0"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threeEighth, oneHalf, fiveEighth,</w:t>
      </w:r>
    </w:p>
    <w:p w14:paraId="24986814"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threeQuarter, sevenEighth}</w:t>
      </w:r>
    </w:p>
    <w:p w14:paraId="05DD8649" w14:textId="77777777" w:rsidR="00C37A5A" w:rsidRPr="0098192A" w:rsidRDefault="00C37A5A" w:rsidP="00C37A5A">
      <w:pPr>
        <w:pStyle w:val="PL"/>
      </w:pPr>
      <w:r w:rsidRPr="0098192A">
        <w:t>}</w:t>
      </w:r>
    </w:p>
    <w:p w14:paraId="1E7548C8" w14:textId="77777777" w:rsidR="00C37A5A" w:rsidRPr="0098192A" w:rsidRDefault="00C37A5A" w:rsidP="00C37A5A">
      <w:pPr>
        <w:pStyle w:val="PL"/>
      </w:pPr>
    </w:p>
    <w:p w14:paraId="1475E538" w14:textId="77777777" w:rsidR="00C37A5A" w:rsidRPr="0098192A" w:rsidRDefault="00C37A5A" w:rsidP="00C37A5A">
      <w:pPr>
        <w:pStyle w:val="PL"/>
      </w:pPr>
      <w:r w:rsidRPr="0098192A">
        <w:t>SC-MCCH-SchedulingInfo-NB-r14::=</w:t>
      </w:r>
      <w:r w:rsidRPr="0098192A">
        <w:tab/>
        <w:t>SEQUENCE</w:t>
      </w:r>
      <w:r w:rsidRPr="0098192A">
        <w:tab/>
        <w:t>{</w:t>
      </w:r>
    </w:p>
    <w:p w14:paraId="09E7508A" w14:textId="77777777" w:rsidR="00C37A5A" w:rsidRPr="0098192A" w:rsidRDefault="00C37A5A" w:rsidP="00C37A5A">
      <w:pPr>
        <w:pStyle w:val="PL"/>
      </w:pPr>
      <w:r w:rsidRPr="0098192A">
        <w:tab/>
        <w:t>onDurationTimerSCPTM-r14</w:t>
      </w:r>
      <w:r w:rsidRPr="0098192A">
        <w:tab/>
      </w:r>
      <w:r w:rsidRPr="0098192A">
        <w:tab/>
      </w:r>
      <w:r w:rsidRPr="0098192A">
        <w:tab/>
      </w:r>
      <w:r w:rsidRPr="0098192A">
        <w:tab/>
      </w:r>
      <w:r w:rsidRPr="0098192A">
        <w:tab/>
        <w:t>ENUMERATED {</w:t>
      </w:r>
    </w:p>
    <w:p w14:paraId="0A0984A5"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pp1, pp2, pp3, pp4,</w:t>
      </w:r>
    </w:p>
    <w:p w14:paraId="2A325E7F"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pp8, pp16, pp32, spare},</w:t>
      </w:r>
    </w:p>
    <w:p w14:paraId="695FFC96" w14:textId="77777777" w:rsidR="00C37A5A" w:rsidRPr="0098192A" w:rsidRDefault="00C37A5A" w:rsidP="00C37A5A">
      <w:pPr>
        <w:pStyle w:val="PL"/>
      </w:pPr>
      <w:r w:rsidRPr="0098192A">
        <w:tab/>
        <w:t>drx-InactivityTimerSCPTM-r14</w:t>
      </w:r>
      <w:r w:rsidRPr="0098192A">
        <w:tab/>
      </w:r>
      <w:r w:rsidRPr="0098192A">
        <w:tab/>
      </w:r>
      <w:r w:rsidRPr="0098192A">
        <w:tab/>
      </w:r>
      <w:r w:rsidRPr="0098192A">
        <w:tab/>
        <w:t>ENUMERATED {</w:t>
      </w:r>
    </w:p>
    <w:p w14:paraId="2269E727"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pp0, pp1, pp2, pp3,</w:t>
      </w:r>
    </w:p>
    <w:p w14:paraId="53D582C8" w14:textId="77777777" w:rsidR="00C37A5A" w:rsidRPr="0098192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pp4, pp8, pp16, pp32},</w:t>
      </w:r>
    </w:p>
    <w:p w14:paraId="410714AA" w14:textId="77777777" w:rsidR="00C37A5A" w:rsidRPr="0098192A" w:rsidRDefault="00C37A5A" w:rsidP="00C37A5A">
      <w:pPr>
        <w:pStyle w:val="PL"/>
      </w:pPr>
      <w:r w:rsidRPr="0098192A">
        <w:tab/>
        <w:t>schedulingPeriodStartOffsetSCPTM-r14</w:t>
      </w:r>
      <w:r w:rsidRPr="0098192A">
        <w:tab/>
      </w:r>
      <w:r w:rsidRPr="0098192A">
        <w:tab/>
        <w:t>CHOICE {</w:t>
      </w:r>
    </w:p>
    <w:p w14:paraId="47B087B6" w14:textId="77777777" w:rsidR="00C37A5A" w:rsidRPr="0098192A" w:rsidRDefault="00C37A5A" w:rsidP="00C37A5A">
      <w:pPr>
        <w:pStyle w:val="PL"/>
      </w:pPr>
      <w:r w:rsidRPr="0098192A">
        <w:tab/>
      </w:r>
      <w:r w:rsidRPr="0098192A">
        <w:tab/>
        <w:t>sf10</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INTEGER(0..9),</w:t>
      </w:r>
    </w:p>
    <w:p w14:paraId="5A5335AB" w14:textId="77777777" w:rsidR="00C37A5A" w:rsidRPr="0098192A" w:rsidRDefault="00C37A5A" w:rsidP="00C37A5A">
      <w:pPr>
        <w:pStyle w:val="PL"/>
      </w:pPr>
      <w:r w:rsidRPr="0098192A">
        <w:tab/>
      </w:r>
      <w:r w:rsidRPr="0098192A">
        <w:tab/>
        <w:t>sf20</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INTEGER(0..19),</w:t>
      </w:r>
    </w:p>
    <w:p w14:paraId="453ED82F" w14:textId="77777777" w:rsidR="00C37A5A" w:rsidRPr="0098192A" w:rsidRDefault="00C37A5A" w:rsidP="00C37A5A">
      <w:pPr>
        <w:pStyle w:val="PL"/>
      </w:pPr>
      <w:r w:rsidRPr="0098192A">
        <w:tab/>
      </w:r>
      <w:r w:rsidRPr="0098192A">
        <w:tab/>
        <w:t>sf32</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INTEGER(0..31),</w:t>
      </w:r>
    </w:p>
    <w:p w14:paraId="16F84E9B" w14:textId="77777777" w:rsidR="00C37A5A" w:rsidRPr="0098192A" w:rsidRDefault="00C37A5A" w:rsidP="00C37A5A">
      <w:pPr>
        <w:pStyle w:val="PL"/>
      </w:pPr>
      <w:r w:rsidRPr="0098192A">
        <w:tab/>
      </w:r>
      <w:r w:rsidRPr="0098192A">
        <w:tab/>
        <w:t>sf40</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INTEGER(0..39),</w:t>
      </w:r>
    </w:p>
    <w:p w14:paraId="4EEC4761" w14:textId="77777777" w:rsidR="00C37A5A" w:rsidRPr="0098192A" w:rsidRDefault="00C37A5A" w:rsidP="00C37A5A">
      <w:pPr>
        <w:pStyle w:val="PL"/>
      </w:pPr>
      <w:r w:rsidRPr="0098192A">
        <w:tab/>
      </w:r>
      <w:r w:rsidRPr="0098192A">
        <w:tab/>
        <w:t>sf64</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INTEGER(0..63),</w:t>
      </w:r>
    </w:p>
    <w:p w14:paraId="597B417C" w14:textId="77777777" w:rsidR="00C37A5A" w:rsidRPr="0098192A" w:rsidRDefault="00C37A5A" w:rsidP="00C37A5A">
      <w:pPr>
        <w:pStyle w:val="PL"/>
      </w:pPr>
      <w:r w:rsidRPr="0098192A">
        <w:tab/>
      </w:r>
      <w:r w:rsidRPr="0098192A">
        <w:tab/>
        <w:t>sf80</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INTEGER(0..79),</w:t>
      </w:r>
    </w:p>
    <w:p w14:paraId="688C0571" w14:textId="77777777" w:rsidR="00C37A5A" w:rsidRPr="0098192A" w:rsidRDefault="00C37A5A" w:rsidP="00C37A5A">
      <w:pPr>
        <w:pStyle w:val="PL"/>
      </w:pPr>
      <w:r w:rsidRPr="0098192A">
        <w:tab/>
      </w:r>
      <w:r w:rsidRPr="0098192A">
        <w:tab/>
        <w:t>sf128</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INTEGER(0..127),</w:t>
      </w:r>
    </w:p>
    <w:p w14:paraId="5EB9A042" w14:textId="77777777" w:rsidR="00C37A5A" w:rsidRPr="0098192A" w:rsidRDefault="00C37A5A" w:rsidP="00C37A5A">
      <w:pPr>
        <w:pStyle w:val="PL"/>
      </w:pPr>
      <w:r w:rsidRPr="0098192A">
        <w:tab/>
      </w:r>
      <w:r w:rsidRPr="0098192A">
        <w:tab/>
        <w:t>sf160</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INTEGER(0..159),</w:t>
      </w:r>
    </w:p>
    <w:p w14:paraId="1245E683" w14:textId="77777777" w:rsidR="00C37A5A" w:rsidRPr="0098192A" w:rsidRDefault="00C37A5A" w:rsidP="00C37A5A">
      <w:pPr>
        <w:pStyle w:val="PL"/>
      </w:pPr>
      <w:r w:rsidRPr="0098192A">
        <w:tab/>
      </w:r>
      <w:r w:rsidRPr="0098192A">
        <w:tab/>
        <w:t>sf256</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INTEGER(0..255),</w:t>
      </w:r>
    </w:p>
    <w:p w14:paraId="1EA8DD99" w14:textId="77777777" w:rsidR="00C37A5A" w:rsidRPr="0098192A" w:rsidRDefault="00C37A5A" w:rsidP="00C37A5A">
      <w:pPr>
        <w:pStyle w:val="PL"/>
      </w:pPr>
      <w:r w:rsidRPr="0098192A">
        <w:tab/>
      </w:r>
      <w:r w:rsidRPr="0098192A">
        <w:tab/>
        <w:t>sf320</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INTEGER(0..319),</w:t>
      </w:r>
    </w:p>
    <w:p w14:paraId="4F49FE4A" w14:textId="77777777" w:rsidR="00C37A5A" w:rsidRPr="0098192A" w:rsidRDefault="00C37A5A" w:rsidP="00C37A5A">
      <w:pPr>
        <w:pStyle w:val="PL"/>
      </w:pPr>
      <w:r w:rsidRPr="0098192A">
        <w:tab/>
      </w:r>
      <w:r w:rsidRPr="0098192A">
        <w:tab/>
        <w:t>sf512</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INTEGER(0..511),</w:t>
      </w:r>
    </w:p>
    <w:p w14:paraId="64AD3033" w14:textId="77777777" w:rsidR="00C37A5A" w:rsidRPr="0098192A" w:rsidRDefault="00C37A5A" w:rsidP="00C37A5A">
      <w:pPr>
        <w:pStyle w:val="PL"/>
      </w:pPr>
      <w:r w:rsidRPr="0098192A">
        <w:tab/>
      </w:r>
      <w:r w:rsidRPr="0098192A">
        <w:tab/>
        <w:t>sf640</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INTEGER(0..639),</w:t>
      </w:r>
    </w:p>
    <w:p w14:paraId="631F1421" w14:textId="77777777" w:rsidR="00C37A5A" w:rsidRPr="0098192A" w:rsidRDefault="00C37A5A" w:rsidP="00C37A5A">
      <w:pPr>
        <w:pStyle w:val="PL"/>
      </w:pPr>
      <w:r w:rsidRPr="0098192A">
        <w:tab/>
      </w:r>
      <w:r w:rsidRPr="0098192A">
        <w:tab/>
        <w:t>sf1024</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INTEGER(0..1023),</w:t>
      </w:r>
    </w:p>
    <w:p w14:paraId="3A541CA4" w14:textId="77777777" w:rsidR="00C37A5A" w:rsidRPr="0098192A" w:rsidRDefault="00C37A5A" w:rsidP="00C37A5A">
      <w:pPr>
        <w:pStyle w:val="PL"/>
      </w:pPr>
      <w:r w:rsidRPr="0098192A">
        <w:tab/>
      </w:r>
      <w:r w:rsidRPr="0098192A">
        <w:tab/>
        <w:t>sf2048</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INTEGER(0..2047),</w:t>
      </w:r>
    </w:p>
    <w:p w14:paraId="47DB9393" w14:textId="77777777" w:rsidR="00C37A5A" w:rsidRPr="0098192A" w:rsidRDefault="00C37A5A" w:rsidP="00C37A5A">
      <w:pPr>
        <w:pStyle w:val="PL"/>
      </w:pPr>
      <w:r w:rsidRPr="0098192A">
        <w:tab/>
      </w:r>
      <w:r w:rsidRPr="0098192A">
        <w:tab/>
        <w:t>sf4096</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INTEGER(0..4095),</w:t>
      </w:r>
    </w:p>
    <w:p w14:paraId="4DB939A1" w14:textId="77777777" w:rsidR="00C37A5A" w:rsidRPr="0098192A" w:rsidRDefault="00C37A5A" w:rsidP="00C37A5A">
      <w:pPr>
        <w:pStyle w:val="PL"/>
      </w:pPr>
      <w:r w:rsidRPr="0098192A">
        <w:tab/>
      </w:r>
      <w:r w:rsidRPr="0098192A">
        <w:tab/>
        <w:t>sf8192</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INTEGER(0..8191)</w:t>
      </w:r>
    </w:p>
    <w:p w14:paraId="55E4BD6A" w14:textId="77777777" w:rsidR="00C37A5A" w:rsidRPr="0098192A" w:rsidRDefault="00C37A5A" w:rsidP="00C37A5A">
      <w:pPr>
        <w:pStyle w:val="PL"/>
      </w:pPr>
      <w:r w:rsidRPr="0098192A">
        <w:tab/>
        <w:t>},</w:t>
      </w:r>
    </w:p>
    <w:p w14:paraId="434362E0" w14:textId="77777777" w:rsidR="00C37A5A" w:rsidRPr="0098192A" w:rsidRDefault="00C37A5A" w:rsidP="00C37A5A">
      <w:pPr>
        <w:pStyle w:val="PL"/>
      </w:pPr>
      <w:r w:rsidRPr="0098192A">
        <w:tab/>
        <w:t>...</w:t>
      </w:r>
    </w:p>
    <w:p w14:paraId="0B34FD46" w14:textId="77777777" w:rsidR="00C37A5A" w:rsidRPr="0098192A" w:rsidRDefault="00C37A5A" w:rsidP="00C37A5A">
      <w:pPr>
        <w:pStyle w:val="PL"/>
      </w:pPr>
      <w:r w:rsidRPr="0098192A">
        <w:t>}</w:t>
      </w:r>
    </w:p>
    <w:p w14:paraId="0AE52E5D" w14:textId="77777777" w:rsidR="00C37A5A" w:rsidRPr="0098192A" w:rsidRDefault="00C37A5A" w:rsidP="00C37A5A">
      <w:pPr>
        <w:pStyle w:val="PL"/>
      </w:pPr>
    </w:p>
    <w:p w14:paraId="153067A6" w14:textId="77777777" w:rsidR="00C37A5A" w:rsidRPr="0098192A" w:rsidRDefault="00C37A5A" w:rsidP="00C37A5A">
      <w:pPr>
        <w:pStyle w:val="PL"/>
      </w:pPr>
      <w:r w:rsidRPr="0098192A">
        <w:t>-- ASN1STOP</w:t>
      </w:r>
    </w:p>
    <w:p w14:paraId="7D05182D" w14:textId="77777777" w:rsidR="00C37A5A" w:rsidRPr="0098192A" w:rsidRDefault="00C37A5A" w:rsidP="00C37A5A">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37A5A" w:rsidRPr="0098192A" w14:paraId="355078EA" w14:textId="77777777" w:rsidTr="00055C8B">
        <w:trPr>
          <w:cantSplit/>
          <w:tblHeader/>
        </w:trPr>
        <w:tc>
          <w:tcPr>
            <w:tcW w:w="9639" w:type="dxa"/>
          </w:tcPr>
          <w:p w14:paraId="477D847D" w14:textId="77777777" w:rsidR="00C37A5A" w:rsidRPr="0098192A" w:rsidRDefault="00C37A5A" w:rsidP="00055C8B">
            <w:pPr>
              <w:keepNext/>
              <w:keepLines/>
              <w:spacing w:after="0"/>
              <w:jc w:val="center"/>
              <w:rPr>
                <w:rFonts w:ascii="Arial" w:hAnsi="Arial"/>
                <w:b/>
                <w:sz w:val="18"/>
                <w:lang w:eastAsia="zh-CN"/>
              </w:rPr>
            </w:pPr>
            <w:r w:rsidRPr="0098192A">
              <w:rPr>
                <w:rFonts w:ascii="Arial" w:hAnsi="Arial"/>
                <w:b/>
                <w:i/>
                <w:noProof/>
                <w:sz w:val="18"/>
                <w:lang w:eastAsia="zh-CN"/>
              </w:rPr>
              <w:t>SystemInformationBlockType20-NB</w:t>
            </w:r>
            <w:r w:rsidRPr="0098192A">
              <w:rPr>
                <w:rFonts w:ascii="Arial" w:hAnsi="Arial"/>
                <w:b/>
                <w:iCs/>
                <w:noProof/>
                <w:sz w:val="18"/>
                <w:lang w:eastAsia="zh-CN"/>
              </w:rPr>
              <w:t xml:space="preserve"> field descriptions</w:t>
            </w:r>
          </w:p>
        </w:tc>
      </w:tr>
      <w:tr w:rsidR="00C37A5A" w:rsidRPr="0098192A" w14:paraId="1CBD9DB9" w14:textId="77777777" w:rsidTr="00055C8B">
        <w:trPr>
          <w:cantSplit/>
          <w:tblHeader/>
        </w:trPr>
        <w:tc>
          <w:tcPr>
            <w:tcW w:w="9639" w:type="dxa"/>
          </w:tcPr>
          <w:p w14:paraId="6B3B8A1D" w14:textId="77777777" w:rsidR="00C37A5A" w:rsidRPr="0098192A" w:rsidRDefault="00C37A5A" w:rsidP="00055C8B">
            <w:pPr>
              <w:pStyle w:val="TAL"/>
              <w:rPr>
                <w:b/>
                <w:i/>
              </w:rPr>
            </w:pPr>
            <w:r w:rsidRPr="0098192A">
              <w:rPr>
                <w:b/>
                <w:i/>
              </w:rPr>
              <w:t>dl-</w:t>
            </w:r>
            <w:proofErr w:type="spellStart"/>
            <w:r w:rsidRPr="0098192A">
              <w:rPr>
                <w:b/>
                <w:i/>
              </w:rPr>
              <w:t>CarrierConfig</w:t>
            </w:r>
            <w:proofErr w:type="spellEnd"/>
          </w:p>
          <w:p w14:paraId="662E63F5" w14:textId="77777777" w:rsidR="00C37A5A" w:rsidRPr="0098192A" w:rsidRDefault="00C37A5A" w:rsidP="00055C8B">
            <w:pPr>
              <w:pStyle w:val="TAL"/>
            </w:pPr>
            <w:r w:rsidRPr="0098192A">
              <w:t>Downlink carrier used for SC-MCCH. E-UTRAN cannot configure a downlink carrier operating in mixed operation mode.</w:t>
            </w:r>
          </w:p>
        </w:tc>
      </w:tr>
      <w:tr w:rsidR="00C37A5A" w:rsidRPr="0098192A" w14:paraId="52151E07" w14:textId="77777777" w:rsidTr="00055C8B">
        <w:trPr>
          <w:cantSplit/>
          <w:tblHeader/>
        </w:trPr>
        <w:tc>
          <w:tcPr>
            <w:tcW w:w="9639" w:type="dxa"/>
          </w:tcPr>
          <w:p w14:paraId="31589561" w14:textId="77777777" w:rsidR="00C37A5A" w:rsidRPr="0098192A" w:rsidRDefault="00C37A5A" w:rsidP="00055C8B">
            <w:pPr>
              <w:pStyle w:val="TAL"/>
              <w:rPr>
                <w:b/>
                <w:i/>
              </w:rPr>
            </w:pPr>
            <w:r w:rsidRPr="0098192A">
              <w:rPr>
                <w:b/>
                <w:i/>
              </w:rPr>
              <w:t>dl-</w:t>
            </w:r>
            <w:proofErr w:type="spellStart"/>
            <w:r w:rsidRPr="0098192A">
              <w:rPr>
                <w:b/>
                <w:i/>
              </w:rPr>
              <w:t>CarrierIndex</w:t>
            </w:r>
            <w:proofErr w:type="spellEnd"/>
          </w:p>
          <w:p w14:paraId="2E67758B" w14:textId="77777777" w:rsidR="00C37A5A" w:rsidRPr="0098192A" w:rsidRDefault="00C37A5A" w:rsidP="00055C8B">
            <w:pPr>
              <w:pStyle w:val="TAL"/>
              <w:rPr>
                <w:b/>
                <w:i/>
                <w:lang w:eastAsia="zh-CN"/>
              </w:rPr>
            </w:pPr>
            <w:r w:rsidRPr="0098192A">
              <w:t xml:space="preserve">Index to a downlink carrier signalled in system information. Value '0' corresponds to the anchor carrier, value '1' corresponds to the first entry in </w:t>
            </w:r>
            <w:r w:rsidRPr="0098192A">
              <w:rPr>
                <w:i/>
              </w:rPr>
              <w:t>dl-</w:t>
            </w:r>
            <w:proofErr w:type="spellStart"/>
            <w:r w:rsidRPr="0098192A">
              <w:rPr>
                <w:i/>
              </w:rPr>
              <w:t>ConfigList</w:t>
            </w:r>
            <w:proofErr w:type="spellEnd"/>
            <w:r w:rsidRPr="0098192A">
              <w:rPr>
                <w:i/>
              </w:rPr>
              <w:t xml:space="preserve"> </w:t>
            </w:r>
            <w:r w:rsidRPr="0098192A">
              <w:t>in</w:t>
            </w:r>
            <w:r w:rsidRPr="0098192A">
              <w:rPr>
                <w:i/>
              </w:rPr>
              <w:t xml:space="preserve"> </w:t>
            </w:r>
            <w:r w:rsidRPr="0098192A">
              <w:rPr>
                <w:bCs/>
                <w:i/>
                <w:iCs/>
              </w:rPr>
              <w:t xml:space="preserve">SystemInformationBlockType22-NB, </w:t>
            </w:r>
            <w:r w:rsidRPr="0098192A">
              <w:rPr>
                <w:bCs/>
                <w:iCs/>
              </w:rPr>
              <w:t>value</w:t>
            </w:r>
            <w:r w:rsidRPr="0098192A">
              <w:rPr>
                <w:bCs/>
                <w:i/>
                <w:iCs/>
              </w:rPr>
              <w:t xml:space="preserve"> </w:t>
            </w:r>
            <w:r w:rsidRPr="0098192A">
              <w:t xml:space="preserve">'2' corresponds to the second entry in </w:t>
            </w:r>
            <w:r w:rsidRPr="0098192A">
              <w:rPr>
                <w:i/>
              </w:rPr>
              <w:t>dl-</w:t>
            </w:r>
            <w:proofErr w:type="spellStart"/>
            <w:r w:rsidRPr="0098192A">
              <w:rPr>
                <w:i/>
              </w:rPr>
              <w:t>ConfigList</w:t>
            </w:r>
            <w:proofErr w:type="spellEnd"/>
            <w:r w:rsidRPr="0098192A">
              <w:rPr>
                <w:i/>
              </w:rPr>
              <w:t xml:space="preserve"> </w:t>
            </w:r>
            <w:r w:rsidRPr="0098192A">
              <w:t>and so on.</w:t>
            </w:r>
          </w:p>
        </w:tc>
      </w:tr>
      <w:tr w:rsidR="00C37A5A" w:rsidRPr="0098192A" w14:paraId="0F97F972" w14:textId="77777777" w:rsidTr="00055C8B">
        <w:trPr>
          <w:cantSplit/>
          <w:tblHeader/>
        </w:trPr>
        <w:tc>
          <w:tcPr>
            <w:tcW w:w="9639" w:type="dxa"/>
          </w:tcPr>
          <w:p w14:paraId="0F2DC5CB" w14:textId="77777777" w:rsidR="00C37A5A" w:rsidRPr="0098192A" w:rsidRDefault="00C37A5A" w:rsidP="00055C8B">
            <w:pPr>
              <w:pStyle w:val="TAL"/>
              <w:rPr>
                <w:b/>
                <w:i/>
                <w:noProof/>
                <w:lang w:eastAsia="zh-CN"/>
              </w:rPr>
            </w:pPr>
            <w:r w:rsidRPr="0098192A">
              <w:rPr>
                <w:b/>
                <w:i/>
                <w:noProof/>
              </w:rPr>
              <w:t>drx-InactivityTimerSCPTM</w:t>
            </w:r>
          </w:p>
          <w:p w14:paraId="6A09A8A7" w14:textId="77777777" w:rsidR="00C37A5A" w:rsidRPr="0098192A" w:rsidRDefault="00C37A5A" w:rsidP="00055C8B">
            <w:pPr>
              <w:pStyle w:val="TAL"/>
              <w:rPr>
                <w:rFonts w:cs="Arial"/>
                <w:szCs w:val="18"/>
              </w:rPr>
            </w:pPr>
            <w:r w:rsidRPr="0098192A">
              <w:rPr>
                <w:kern w:val="2"/>
              </w:rPr>
              <w:t>Timer for SC-MCCH reception in TS 36.321 [6]. Value in number of NPDCCH periods. Value pp1 corresponds to 1 NPDCCH period, pp2 corresponds to 2 NPDCCH periods and so on.</w:t>
            </w:r>
          </w:p>
        </w:tc>
      </w:tr>
      <w:tr w:rsidR="00C37A5A" w:rsidRPr="0098192A" w14:paraId="764F23F6"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544937AB" w14:textId="77777777" w:rsidR="00C37A5A" w:rsidRPr="0098192A" w:rsidRDefault="00C37A5A" w:rsidP="00055C8B">
            <w:pPr>
              <w:keepNext/>
              <w:keepLines/>
              <w:spacing w:after="0"/>
              <w:rPr>
                <w:rFonts w:ascii="Arial" w:hAnsi="Arial"/>
                <w:b/>
                <w:i/>
                <w:sz w:val="18"/>
              </w:rPr>
            </w:pPr>
            <w:proofErr w:type="spellStart"/>
            <w:r w:rsidRPr="0098192A">
              <w:rPr>
                <w:rFonts w:ascii="Arial" w:hAnsi="Arial"/>
                <w:b/>
                <w:i/>
                <w:sz w:val="18"/>
              </w:rPr>
              <w:t>npdcch</w:t>
            </w:r>
            <w:proofErr w:type="spellEnd"/>
            <w:r w:rsidRPr="0098192A">
              <w:rPr>
                <w:rFonts w:ascii="Arial" w:hAnsi="Arial"/>
                <w:b/>
                <w:i/>
                <w:sz w:val="18"/>
              </w:rPr>
              <w:t>-</w:t>
            </w:r>
            <w:proofErr w:type="spellStart"/>
            <w:r w:rsidRPr="0098192A">
              <w:rPr>
                <w:rFonts w:ascii="Arial" w:hAnsi="Arial"/>
                <w:b/>
                <w:i/>
                <w:sz w:val="18"/>
              </w:rPr>
              <w:t>NumRepetitions</w:t>
            </w:r>
            <w:proofErr w:type="spellEnd"/>
            <w:r w:rsidRPr="0098192A">
              <w:rPr>
                <w:rFonts w:ascii="Arial" w:hAnsi="Arial"/>
                <w:b/>
                <w:i/>
                <w:sz w:val="18"/>
              </w:rPr>
              <w:t>-SC-MCCH</w:t>
            </w:r>
          </w:p>
          <w:p w14:paraId="17E9903D" w14:textId="77777777" w:rsidR="00C37A5A" w:rsidRPr="0098192A" w:rsidRDefault="00C37A5A" w:rsidP="00055C8B">
            <w:pPr>
              <w:keepNext/>
              <w:keepLines/>
              <w:spacing w:after="0"/>
              <w:rPr>
                <w:rFonts w:ascii="Arial" w:hAnsi="Arial"/>
                <w:b/>
                <w:i/>
                <w:sz w:val="18"/>
              </w:rPr>
            </w:pPr>
            <w:r w:rsidRPr="0098192A">
              <w:rPr>
                <w:rFonts w:ascii="Arial" w:hAnsi="Arial"/>
                <w:bCs/>
                <w:sz w:val="18"/>
                <w:lang w:eastAsia="en-GB"/>
              </w:rPr>
              <w:t xml:space="preserve">The maximum number of NPDCCH repetitions the UE needs to monitor for SC-MCCH multicast search space, see </w:t>
            </w:r>
            <w:r w:rsidRPr="0098192A">
              <w:rPr>
                <w:rFonts w:ascii="Arial" w:hAnsi="Arial"/>
                <w:sz w:val="18"/>
                <w:lang w:eastAsia="en-GB"/>
              </w:rPr>
              <w:t>TS 36.213 [23].</w:t>
            </w:r>
          </w:p>
        </w:tc>
      </w:tr>
      <w:tr w:rsidR="00C37A5A" w:rsidRPr="0098192A" w14:paraId="2A70DFB8"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55239039" w14:textId="77777777" w:rsidR="00C37A5A" w:rsidRPr="0098192A" w:rsidRDefault="00C37A5A" w:rsidP="00055C8B">
            <w:pPr>
              <w:pStyle w:val="TAL"/>
              <w:rPr>
                <w:b/>
                <w:i/>
              </w:rPr>
            </w:pPr>
            <w:proofErr w:type="spellStart"/>
            <w:r w:rsidRPr="0098192A">
              <w:rPr>
                <w:b/>
                <w:i/>
              </w:rPr>
              <w:t>npdcch</w:t>
            </w:r>
            <w:proofErr w:type="spellEnd"/>
            <w:r w:rsidRPr="0098192A">
              <w:rPr>
                <w:b/>
                <w:i/>
              </w:rPr>
              <w:t>-Offset-SC-MCCH</w:t>
            </w:r>
          </w:p>
          <w:p w14:paraId="5060BE49" w14:textId="77777777" w:rsidR="00C37A5A" w:rsidRPr="0098192A" w:rsidRDefault="00C37A5A" w:rsidP="00055C8B">
            <w:pPr>
              <w:pStyle w:val="TAL"/>
            </w:pPr>
            <w:r w:rsidRPr="0098192A">
              <w:t xml:space="preserve">Fractional period offset of starting subframe for NPDCCH multicast search space for SC-MCCH, see </w:t>
            </w:r>
            <w:r w:rsidRPr="0098192A">
              <w:rPr>
                <w:lang w:eastAsia="en-GB"/>
              </w:rPr>
              <w:t>TS 36.213 [23].</w:t>
            </w:r>
          </w:p>
        </w:tc>
      </w:tr>
      <w:tr w:rsidR="00C37A5A" w:rsidRPr="0098192A" w14:paraId="7D1966F6"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47437095" w14:textId="77777777" w:rsidR="00C37A5A" w:rsidRPr="0098192A" w:rsidRDefault="00C37A5A" w:rsidP="00055C8B">
            <w:pPr>
              <w:pStyle w:val="TAL"/>
              <w:rPr>
                <w:b/>
                <w:i/>
              </w:rPr>
            </w:pPr>
            <w:proofErr w:type="spellStart"/>
            <w:r w:rsidRPr="0098192A">
              <w:rPr>
                <w:b/>
                <w:i/>
              </w:rPr>
              <w:t>npdcch</w:t>
            </w:r>
            <w:proofErr w:type="spellEnd"/>
            <w:r w:rsidRPr="0098192A">
              <w:rPr>
                <w:b/>
                <w:i/>
              </w:rPr>
              <w:t>-</w:t>
            </w:r>
            <w:proofErr w:type="spellStart"/>
            <w:r w:rsidRPr="0098192A">
              <w:rPr>
                <w:b/>
                <w:i/>
              </w:rPr>
              <w:t>StartSF</w:t>
            </w:r>
            <w:proofErr w:type="spellEnd"/>
            <w:r w:rsidRPr="0098192A">
              <w:rPr>
                <w:b/>
                <w:i/>
              </w:rPr>
              <w:t>-SC-MCCH</w:t>
            </w:r>
          </w:p>
          <w:p w14:paraId="0142DCB3" w14:textId="21C2F86E" w:rsidR="00C37A5A" w:rsidRPr="0098192A" w:rsidRDefault="00C37A5A" w:rsidP="00055C8B">
            <w:pPr>
              <w:pStyle w:val="TAL"/>
            </w:pPr>
            <w:r w:rsidRPr="0098192A">
              <w:t xml:space="preserve">Starting subframes configuration of the NPDCCH multicast search space for SC-MCCH, see </w:t>
            </w:r>
            <w:r w:rsidRPr="0098192A">
              <w:rPr>
                <w:lang w:eastAsia="en-GB"/>
              </w:rPr>
              <w:t>TS 36.213 [23].</w:t>
            </w:r>
            <w:r>
              <w:rPr>
                <w:lang w:eastAsia="en-GB"/>
              </w:rPr>
              <w:t xml:space="preserve"> </w:t>
            </w:r>
            <w:ins w:id="218" w:author="Huawei, HiSilicon" w:date="2025-09-30T22:17:00Z">
              <w:r w:rsidR="00FD6853" w:rsidRPr="0098192A">
                <w:t>Value v1dot5 corresponds to 1.5, value 2 corresponds to 2 and so on.</w:t>
              </w:r>
              <w:r w:rsidR="00FD6853">
                <w:t xml:space="preserve"> </w:t>
              </w:r>
            </w:ins>
            <w:r>
              <w:t xml:space="preserve">For IoT NTN TDD mode, </w:t>
            </w:r>
            <w:del w:id="219" w:author="Huawei, HiSilicon" w:date="2025-09-30T22:16:00Z">
              <w:r w:rsidDel="00FD6853">
                <w:delText xml:space="preserve">value of 4 and value of 8 are not supported: if </w:delText>
              </w:r>
            </w:del>
            <w:r>
              <w:t xml:space="preserve">value </w:t>
            </w:r>
            <w:r>
              <w:rPr>
                <w:i/>
              </w:rPr>
              <w:t xml:space="preserve">v4 </w:t>
            </w:r>
            <w:del w:id="220" w:author="Huawei, HiSilicon" w:date="2025-09-30T22:16:00Z">
              <w:r w:rsidDel="00FD6853">
                <w:delText>is signalled, it is interpreted as</w:delText>
              </w:r>
            </w:del>
            <w:ins w:id="221" w:author="Huawei, HiSilicon" w:date="2025-09-30T22:16:00Z">
              <w:r w:rsidR="00FD6853">
                <w:t>corresponds to</w:t>
              </w:r>
            </w:ins>
            <w:r>
              <w:t xml:space="preserve"> 4*11.25 and </w:t>
            </w:r>
            <w:del w:id="222" w:author="Huawei, HiSilicon" w:date="2025-09-30T22:16:00Z">
              <w:r w:rsidDel="00FD6853">
                <w:delText xml:space="preserve">if </w:delText>
              </w:r>
            </w:del>
            <w:r>
              <w:t xml:space="preserve">value </w:t>
            </w:r>
            <w:r>
              <w:rPr>
                <w:i/>
              </w:rPr>
              <w:t>v8</w:t>
            </w:r>
            <w:r>
              <w:t xml:space="preserve"> </w:t>
            </w:r>
            <w:ins w:id="223" w:author="Huawei, HiSilicon" w:date="2025-09-30T22:16:00Z">
              <w:r w:rsidR="00FD6853">
                <w:t>corresponds to</w:t>
              </w:r>
            </w:ins>
            <w:del w:id="224" w:author="Huawei, HiSilicon" w:date="2025-09-30T22:16:00Z">
              <w:r w:rsidDel="00FD6853">
                <w:delText>is signalled, it is interpreted as</w:delText>
              </w:r>
            </w:del>
            <w:r>
              <w:t xml:space="preserve"> 8*11.25.</w:t>
            </w:r>
          </w:p>
        </w:tc>
      </w:tr>
      <w:tr w:rsidR="00C37A5A" w:rsidRPr="0098192A" w14:paraId="1B46ACFB"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528FE474" w14:textId="77777777" w:rsidR="00C37A5A" w:rsidRPr="0098192A" w:rsidRDefault="00C37A5A" w:rsidP="00055C8B">
            <w:pPr>
              <w:pStyle w:val="TAL"/>
              <w:rPr>
                <w:b/>
                <w:i/>
                <w:noProof/>
                <w:lang w:eastAsia="zh-CN"/>
              </w:rPr>
            </w:pPr>
            <w:r w:rsidRPr="0098192A">
              <w:rPr>
                <w:b/>
                <w:i/>
                <w:noProof/>
              </w:rPr>
              <w:t>onDurationTimerSCPTM</w:t>
            </w:r>
          </w:p>
          <w:p w14:paraId="753C0988" w14:textId="77777777" w:rsidR="00C37A5A" w:rsidRPr="0098192A" w:rsidRDefault="00C37A5A" w:rsidP="00055C8B">
            <w:pPr>
              <w:pStyle w:val="TAL"/>
              <w:rPr>
                <w:noProof/>
              </w:rPr>
            </w:pPr>
            <w:r w:rsidRPr="0098192A">
              <w:rPr>
                <w:kern w:val="2"/>
              </w:rPr>
              <w:t>Timer for SC-MCCH reception in TS 36.321 [6]. Value in number of NPDCCH periods. Value pp1 corresponds to 1 NPDCCH period, pp2 corresponds to 2 NPDCCH periods and so on.</w:t>
            </w:r>
          </w:p>
        </w:tc>
      </w:tr>
      <w:tr w:rsidR="00C37A5A" w:rsidRPr="0098192A" w14:paraId="4BA2FDE2"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0166D55B" w14:textId="77777777" w:rsidR="00C37A5A" w:rsidRPr="0098192A" w:rsidRDefault="00C37A5A" w:rsidP="00055C8B">
            <w:pPr>
              <w:pStyle w:val="TAL"/>
              <w:rPr>
                <w:b/>
                <w:i/>
                <w:noProof/>
                <w:lang w:eastAsia="zh-CN"/>
              </w:rPr>
            </w:pPr>
            <w:r w:rsidRPr="0098192A">
              <w:rPr>
                <w:b/>
                <w:i/>
                <w:noProof/>
              </w:rPr>
              <w:t>schedulingPeriodStartOffsetSCPTM</w:t>
            </w:r>
          </w:p>
          <w:p w14:paraId="6113B210" w14:textId="77777777" w:rsidR="00C37A5A" w:rsidRPr="0098192A" w:rsidRDefault="00C37A5A" w:rsidP="00055C8B">
            <w:pPr>
              <w:pStyle w:val="TAL"/>
            </w:pPr>
            <w:r w:rsidRPr="0098192A">
              <w:rPr>
                <w:i/>
                <w:kern w:val="2"/>
              </w:rPr>
              <w:t>SCPTM-</w:t>
            </w:r>
            <w:proofErr w:type="spellStart"/>
            <w:r w:rsidRPr="0098192A">
              <w:rPr>
                <w:i/>
                <w:kern w:val="2"/>
              </w:rPr>
              <w:t>SchedulingCycle</w:t>
            </w:r>
            <w:proofErr w:type="spellEnd"/>
            <w:r w:rsidRPr="0098192A">
              <w:rPr>
                <w:kern w:val="2"/>
              </w:rPr>
              <w:t xml:space="preserve"> and </w:t>
            </w:r>
            <w:r w:rsidRPr="0098192A">
              <w:rPr>
                <w:i/>
                <w:kern w:val="2"/>
              </w:rPr>
              <w:t>SCPTM-</w:t>
            </w:r>
            <w:proofErr w:type="spellStart"/>
            <w:r w:rsidRPr="0098192A">
              <w:rPr>
                <w:i/>
                <w:kern w:val="2"/>
              </w:rPr>
              <w:t>SchedulingOffset</w:t>
            </w:r>
            <w:proofErr w:type="spellEnd"/>
            <w:r w:rsidRPr="0098192A">
              <w:rPr>
                <w:kern w:val="2"/>
              </w:rPr>
              <w:t xml:space="preserve"> in TS 36.321 [6]. The value of </w:t>
            </w:r>
            <w:r w:rsidRPr="0098192A">
              <w:rPr>
                <w:i/>
                <w:kern w:val="2"/>
              </w:rPr>
              <w:t>SCPTM-</w:t>
            </w:r>
            <w:proofErr w:type="spellStart"/>
            <w:r w:rsidRPr="0098192A">
              <w:rPr>
                <w:i/>
                <w:kern w:val="2"/>
              </w:rPr>
              <w:t>SchedulingCycle</w:t>
            </w:r>
            <w:proofErr w:type="spellEnd"/>
            <w:r w:rsidRPr="0098192A">
              <w:rPr>
                <w:kern w:val="2"/>
              </w:rPr>
              <w:t xml:space="preserve"> is in number of sub-frames. Value sf10 corresponds to 10 sub-frames, sf20 corresponds to 20 sub-frames and so on. The value of </w:t>
            </w:r>
            <w:r w:rsidRPr="0098192A">
              <w:rPr>
                <w:i/>
                <w:kern w:val="2"/>
              </w:rPr>
              <w:t>SCPTM-</w:t>
            </w:r>
            <w:proofErr w:type="spellStart"/>
            <w:r w:rsidRPr="0098192A">
              <w:rPr>
                <w:i/>
                <w:kern w:val="2"/>
              </w:rPr>
              <w:t>SchedulingOffset</w:t>
            </w:r>
            <w:proofErr w:type="spellEnd"/>
            <w:r w:rsidRPr="0098192A">
              <w:rPr>
                <w:kern w:val="2"/>
              </w:rPr>
              <w:t xml:space="preserve"> is in number of sub-frames.</w:t>
            </w:r>
          </w:p>
        </w:tc>
      </w:tr>
      <w:tr w:rsidR="00C37A5A" w:rsidRPr="0098192A" w14:paraId="621D23E1" w14:textId="77777777" w:rsidTr="00055C8B">
        <w:trPr>
          <w:cantSplit/>
          <w:tblHeader/>
        </w:trPr>
        <w:tc>
          <w:tcPr>
            <w:tcW w:w="9639" w:type="dxa"/>
          </w:tcPr>
          <w:p w14:paraId="46F2A5E3" w14:textId="77777777" w:rsidR="00C37A5A" w:rsidRPr="0098192A" w:rsidRDefault="00C37A5A" w:rsidP="00055C8B">
            <w:pPr>
              <w:pStyle w:val="TAL"/>
              <w:rPr>
                <w:rFonts w:cs="Arial"/>
                <w:b/>
                <w:i/>
                <w:szCs w:val="18"/>
              </w:rPr>
            </w:pPr>
            <w:proofErr w:type="spellStart"/>
            <w:r w:rsidRPr="0098192A">
              <w:rPr>
                <w:rFonts w:cs="Arial"/>
                <w:b/>
                <w:i/>
                <w:szCs w:val="18"/>
              </w:rPr>
              <w:t>sc-mcch-CarrierConfig</w:t>
            </w:r>
            <w:proofErr w:type="spellEnd"/>
          </w:p>
          <w:p w14:paraId="65D2C6AF" w14:textId="77777777" w:rsidR="00C37A5A" w:rsidRPr="0098192A" w:rsidRDefault="00C37A5A" w:rsidP="00055C8B">
            <w:pPr>
              <w:keepNext/>
              <w:keepLines/>
              <w:spacing w:after="0"/>
              <w:rPr>
                <w:rFonts w:ascii="Arial" w:hAnsi="Arial" w:cs="Arial"/>
                <w:b/>
                <w:i/>
                <w:noProof/>
                <w:sz w:val="18"/>
                <w:szCs w:val="18"/>
                <w:lang w:eastAsia="zh-CN"/>
              </w:rPr>
            </w:pPr>
            <w:r w:rsidRPr="0098192A">
              <w:rPr>
                <w:rFonts w:ascii="Arial" w:hAnsi="Arial" w:cs="Arial"/>
                <w:sz w:val="18"/>
                <w:szCs w:val="18"/>
              </w:rPr>
              <w:t>Dow</w:t>
            </w:r>
            <w:r w:rsidRPr="0098192A">
              <w:rPr>
                <w:rFonts w:ascii="Arial" w:hAnsi="Arial" w:cs="Arial"/>
                <w:sz w:val="18"/>
                <w:szCs w:val="18"/>
                <w:lang w:eastAsia="zh-CN"/>
              </w:rPr>
              <w:t>n</w:t>
            </w:r>
            <w:r w:rsidRPr="0098192A">
              <w:rPr>
                <w:rFonts w:ascii="Arial" w:hAnsi="Arial" w:cs="Arial"/>
                <w:sz w:val="18"/>
                <w:szCs w:val="18"/>
              </w:rPr>
              <w:t xml:space="preserve">link </w:t>
            </w:r>
            <w:r w:rsidRPr="0098192A">
              <w:rPr>
                <w:rFonts w:ascii="Arial" w:hAnsi="Arial" w:cs="Arial"/>
                <w:sz w:val="18"/>
                <w:szCs w:val="18"/>
                <w:lang w:eastAsia="en-GB"/>
              </w:rPr>
              <w:t>carrier that is used for SC-MCCH</w:t>
            </w:r>
            <w:r w:rsidRPr="0098192A">
              <w:rPr>
                <w:rFonts w:ascii="Arial" w:hAnsi="Arial" w:cs="Arial"/>
                <w:sz w:val="18"/>
                <w:szCs w:val="18"/>
              </w:rPr>
              <w:t>.</w:t>
            </w:r>
          </w:p>
        </w:tc>
      </w:tr>
      <w:tr w:rsidR="00C37A5A" w:rsidRPr="0098192A" w14:paraId="79572FF1"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12F655B1" w14:textId="77777777" w:rsidR="00C37A5A" w:rsidRPr="0098192A" w:rsidRDefault="00C37A5A" w:rsidP="00055C8B">
            <w:pPr>
              <w:pStyle w:val="TAL"/>
              <w:rPr>
                <w:b/>
                <w:i/>
                <w:noProof/>
              </w:rPr>
            </w:pPr>
            <w:r w:rsidRPr="0098192A">
              <w:rPr>
                <w:b/>
                <w:i/>
                <w:noProof/>
              </w:rPr>
              <w:t>sc-mcch-ModificationPeriod</w:t>
            </w:r>
          </w:p>
          <w:p w14:paraId="0F4230CF" w14:textId="77777777" w:rsidR="00C37A5A" w:rsidRPr="0098192A" w:rsidRDefault="00C37A5A" w:rsidP="00055C8B">
            <w:pPr>
              <w:pStyle w:val="TAL"/>
              <w:rPr>
                <w:lang w:eastAsia="en-GB"/>
              </w:rPr>
            </w:pPr>
            <w:r w:rsidRPr="0098192A">
              <w:rPr>
                <w:noProof/>
                <w:lang w:eastAsia="en-GB"/>
              </w:rPr>
              <w:t xml:space="preserve">Defines periodically appearing boundaries, i.e. radio frames for which </w:t>
            </w:r>
            <w:r w:rsidRPr="0098192A">
              <w:t>(H-SFN * 1024 +</w:t>
            </w:r>
            <w:r w:rsidRPr="0098192A">
              <w:rPr>
                <w:noProof/>
                <w:lang w:eastAsia="en-GB"/>
              </w:rPr>
              <w:t xml:space="preserve">SFN) mod </w:t>
            </w:r>
            <w:r w:rsidRPr="0098192A">
              <w:rPr>
                <w:i/>
                <w:noProof/>
                <w:lang w:eastAsia="en-GB"/>
              </w:rPr>
              <w:t>sc-mcch-ModificationPeriod</w:t>
            </w:r>
            <w:r w:rsidRPr="0098192A">
              <w:rPr>
                <w:noProof/>
                <w:lang w:eastAsia="en-GB"/>
              </w:rPr>
              <w:t xml:space="preserve"> = 0. The contents of different transmissions of SC-MCCH information can only be different if there is at least one such boundary in-between them. Value rf32 corresponds to 32 radio frames, value rf128 corresponds to 128 radio frames and so on.</w:t>
            </w:r>
          </w:p>
        </w:tc>
      </w:tr>
      <w:tr w:rsidR="00C37A5A" w:rsidRPr="0098192A" w14:paraId="2F2C7285"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20D719FA" w14:textId="77777777" w:rsidR="00C37A5A" w:rsidRPr="0098192A" w:rsidRDefault="00C37A5A" w:rsidP="00055C8B">
            <w:pPr>
              <w:pStyle w:val="TAL"/>
              <w:rPr>
                <w:b/>
                <w:i/>
                <w:noProof/>
              </w:rPr>
            </w:pPr>
            <w:r w:rsidRPr="0098192A">
              <w:rPr>
                <w:b/>
                <w:i/>
                <w:noProof/>
              </w:rPr>
              <w:t>sc-mcch-Offset</w:t>
            </w:r>
          </w:p>
          <w:p w14:paraId="770C552C" w14:textId="77777777" w:rsidR="00C37A5A" w:rsidRPr="0098192A" w:rsidRDefault="00C37A5A" w:rsidP="00055C8B">
            <w:pPr>
              <w:pStyle w:val="TAL"/>
              <w:rPr>
                <w:lang w:eastAsia="en-GB"/>
              </w:rPr>
            </w:pPr>
            <w:r w:rsidRPr="0098192A">
              <w:rPr>
                <w:noProof/>
                <w:lang w:eastAsia="en-GB"/>
              </w:rPr>
              <w:t xml:space="preserve">Indicates, together with the sc-mcch-RepetitionPeriod, the boundary of the repetition period: </w:t>
            </w:r>
            <w:r w:rsidRPr="0098192A">
              <w:t>(H-SFN * 1024 +</w:t>
            </w:r>
            <w:r w:rsidRPr="0098192A">
              <w:rPr>
                <w:noProof/>
                <w:lang w:eastAsia="en-GB"/>
              </w:rPr>
              <w:t xml:space="preserve">SFN) mod </w:t>
            </w:r>
            <w:r w:rsidRPr="0098192A">
              <w:rPr>
                <w:i/>
                <w:noProof/>
                <w:lang w:eastAsia="en-GB"/>
              </w:rPr>
              <w:t>sc-mcch-RepetitionPeriod</w:t>
            </w:r>
            <w:r w:rsidRPr="0098192A">
              <w:rPr>
                <w:noProof/>
                <w:lang w:eastAsia="en-GB"/>
              </w:rPr>
              <w:t xml:space="preserve"> = </w:t>
            </w:r>
            <w:r w:rsidRPr="0098192A">
              <w:rPr>
                <w:noProof/>
                <w:lang w:eastAsia="zh-CN"/>
              </w:rPr>
              <w:t>sc-</w:t>
            </w:r>
            <w:r w:rsidRPr="0098192A">
              <w:rPr>
                <w:noProof/>
                <w:lang w:eastAsia="en-GB"/>
              </w:rPr>
              <w:t>mcch-Offset.</w:t>
            </w:r>
          </w:p>
        </w:tc>
      </w:tr>
      <w:tr w:rsidR="00C37A5A" w:rsidRPr="0098192A" w14:paraId="5A4E0B45"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573223C5" w14:textId="77777777" w:rsidR="00C37A5A" w:rsidRPr="0098192A" w:rsidRDefault="00C37A5A" w:rsidP="00055C8B">
            <w:pPr>
              <w:pStyle w:val="TAL"/>
              <w:rPr>
                <w:b/>
                <w:i/>
                <w:noProof/>
              </w:rPr>
            </w:pPr>
            <w:r w:rsidRPr="0098192A">
              <w:rPr>
                <w:b/>
                <w:i/>
                <w:noProof/>
              </w:rPr>
              <w:t>sc-mcch-RepetitionPeriod</w:t>
            </w:r>
          </w:p>
          <w:p w14:paraId="39931309" w14:textId="77777777" w:rsidR="00C37A5A" w:rsidRPr="0098192A" w:rsidRDefault="00C37A5A" w:rsidP="00055C8B">
            <w:pPr>
              <w:pStyle w:val="TAL"/>
              <w:rPr>
                <w:noProof/>
                <w:lang w:eastAsia="zh-CN"/>
              </w:rPr>
            </w:pPr>
            <w:r w:rsidRPr="0098192A">
              <w:rPr>
                <w:noProof/>
                <w:lang w:eastAsia="en-GB"/>
              </w:rPr>
              <w:t>Defines the interval between transmissions of SC-MCCH information, in radio frames. Value rf32 corresponds to 32 radio frames, rf128 corresponds to 128 radio frames and so on.</w:t>
            </w:r>
          </w:p>
        </w:tc>
      </w:tr>
      <w:tr w:rsidR="00C37A5A" w:rsidRPr="0098192A" w14:paraId="66279612"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7F134F72" w14:textId="77777777" w:rsidR="00C37A5A" w:rsidRPr="0098192A" w:rsidRDefault="00C37A5A" w:rsidP="00055C8B">
            <w:pPr>
              <w:pStyle w:val="TAL"/>
              <w:rPr>
                <w:b/>
                <w:i/>
                <w:noProof/>
              </w:rPr>
            </w:pPr>
            <w:r w:rsidRPr="0098192A">
              <w:rPr>
                <w:b/>
                <w:i/>
                <w:noProof/>
              </w:rPr>
              <w:t>sc-mcch-SchedulingInfo</w:t>
            </w:r>
          </w:p>
          <w:p w14:paraId="22DBD282" w14:textId="77777777" w:rsidR="00C37A5A" w:rsidRPr="0098192A" w:rsidRDefault="00C37A5A" w:rsidP="00055C8B">
            <w:pPr>
              <w:pStyle w:val="TAL"/>
              <w:rPr>
                <w:noProof/>
              </w:rPr>
            </w:pPr>
            <w:r w:rsidRPr="0098192A">
              <w:rPr>
                <w:noProof/>
              </w:rPr>
              <w:t>DRX information for the SC-MCCH. If the field is absent, DRX is not used for SC-MCCH reception.</w:t>
            </w:r>
          </w:p>
        </w:tc>
      </w:tr>
    </w:tbl>
    <w:p w14:paraId="17B5305F" w14:textId="77777777" w:rsidR="00C37A5A" w:rsidRPr="0098192A" w:rsidRDefault="00C37A5A" w:rsidP="00C37A5A"/>
    <w:bookmarkEnd w:id="53"/>
    <w:p w14:paraId="2E407D59" w14:textId="77777777" w:rsidR="00CB22B8" w:rsidRPr="0098192A" w:rsidRDefault="00CB22B8" w:rsidP="00CB22B8">
      <w:pPr>
        <w:pStyle w:val="4"/>
      </w:pPr>
      <w:r w:rsidRPr="0098192A">
        <w:t>–</w:t>
      </w:r>
      <w:r w:rsidRPr="0098192A">
        <w:tab/>
      </w:r>
      <w:r w:rsidRPr="0098192A">
        <w:rPr>
          <w:i/>
          <w:iCs/>
        </w:rPr>
        <w:t>SystemInformationBlockType33-NB</w:t>
      </w:r>
      <w:bookmarkEnd w:id="54"/>
      <w:bookmarkEnd w:id="55"/>
      <w:bookmarkEnd w:id="56"/>
    </w:p>
    <w:p w14:paraId="7B158264" w14:textId="77777777" w:rsidR="00CB22B8" w:rsidRPr="0098192A" w:rsidRDefault="00CB22B8" w:rsidP="00CB22B8">
      <w:r w:rsidRPr="0098192A">
        <w:t xml:space="preserve">The IE </w:t>
      </w:r>
      <w:r w:rsidRPr="0098192A">
        <w:rPr>
          <w:i/>
        </w:rPr>
        <w:t>SystemInformationBlockType33-NB</w:t>
      </w:r>
      <w:r w:rsidRPr="0098192A">
        <w:t xml:space="preserve"> contains satellite assistance information for neighbour cells.</w:t>
      </w:r>
    </w:p>
    <w:p w14:paraId="033825FA" w14:textId="77777777" w:rsidR="00CB22B8" w:rsidRPr="0098192A" w:rsidRDefault="00CB22B8" w:rsidP="00CB22B8">
      <w:pPr>
        <w:pStyle w:val="TH"/>
      </w:pPr>
      <w:r w:rsidRPr="0098192A">
        <w:rPr>
          <w:i/>
          <w:iCs/>
        </w:rPr>
        <w:t>SystemInformationBlockType33-NB</w:t>
      </w:r>
      <w:r w:rsidRPr="0098192A">
        <w:t xml:space="preserve"> information element</w:t>
      </w:r>
    </w:p>
    <w:p w14:paraId="1C158DD0" w14:textId="77777777" w:rsidR="00CB22B8" w:rsidRPr="0098192A" w:rsidRDefault="00CB22B8" w:rsidP="00CB22B8">
      <w:pPr>
        <w:pStyle w:val="PL"/>
      </w:pPr>
      <w:r w:rsidRPr="0098192A">
        <w:t>-- ASN1START</w:t>
      </w:r>
    </w:p>
    <w:p w14:paraId="01EE1B91" w14:textId="77777777" w:rsidR="00CB22B8" w:rsidRPr="0098192A" w:rsidRDefault="00CB22B8" w:rsidP="00CB22B8">
      <w:pPr>
        <w:pStyle w:val="PL"/>
      </w:pPr>
    </w:p>
    <w:p w14:paraId="26A43A3B" w14:textId="77777777" w:rsidR="00CB22B8" w:rsidRPr="0098192A" w:rsidRDefault="00CB22B8" w:rsidP="00CB22B8">
      <w:pPr>
        <w:pStyle w:val="PL"/>
      </w:pPr>
      <w:r w:rsidRPr="0098192A">
        <w:t>SystemInformationBlockType33-NB-r18 ::= SEQUENCE {</w:t>
      </w:r>
    </w:p>
    <w:p w14:paraId="055AB7E4" w14:textId="77777777" w:rsidR="00CB22B8" w:rsidRPr="0098192A" w:rsidRDefault="00CB22B8" w:rsidP="00CB22B8">
      <w:pPr>
        <w:pStyle w:val="PL"/>
      </w:pPr>
      <w:r w:rsidRPr="0098192A">
        <w:tab/>
        <w:t>neighSatelliteInfoList-r18</w:t>
      </w:r>
      <w:r w:rsidRPr="0098192A">
        <w:tab/>
      </w:r>
      <w:r w:rsidRPr="0098192A">
        <w:tab/>
        <w:t>NeighSatelliteInfoList-r18</w:t>
      </w:r>
      <w:r w:rsidRPr="0098192A">
        <w:tab/>
      </w:r>
      <w:r w:rsidRPr="0098192A">
        <w:tab/>
        <w:t>OPTIONAL,</w:t>
      </w:r>
      <w:r w:rsidRPr="0098192A">
        <w:tab/>
        <w:t>-- Need OR</w:t>
      </w:r>
    </w:p>
    <w:p w14:paraId="044D50C4" w14:textId="77777777" w:rsidR="00CB22B8" w:rsidRPr="0098192A" w:rsidRDefault="00CB22B8" w:rsidP="00CB22B8">
      <w:pPr>
        <w:pStyle w:val="PL"/>
      </w:pPr>
      <w:r w:rsidRPr="0098192A">
        <w:tab/>
        <w:t>neighValidityDuration-r18</w:t>
      </w:r>
      <w:r w:rsidRPr="0098192A">
        <w:tab/>
      </w:r>
      <w:r w:rsidRPr="0098192A">
        <w:tab/>
        <w:t>ENUMERATED {s5, s10, s15, s20, s25, s30, s35, s40,</w:t>
      </w:r>
    </w:p>
    <w:p w14:paraId="252025C1" w14:textId="77777777" w:rsidR="00CB22B8" w:rsidRPr="0098192A" w:rsidRDefault="00CB22B8" w:rsidP="00CB22B8">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5D551994" w14:textId="77777777" w:rsidR="00CB22B8" w:rsidRPr="0098192A" w:rsidRDefault="00CB22B8" w:rsidP="00CB22B8">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24C33303" w14:textId="77777777" w:rsidR="00CB22B8" w:rsidRPr="0098192A" w:rsidRDefault="00CB22B8" w:rsidP="00CB22B8">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t>OPTIONAL,</w:t>
      </w:r>
    </w:p>
    <w:p w14:paraId="6F88B14F" w14:textId="77777777" w:rsidR="00CB22B8" w:rsidRPr="0098192A" w:rsidRDefault="00CB22B8" w:rsidP="00CB22B8">
      <w:pPr>
        <w:pStyle w:val="PL"/>
      </w:pPr>
      <w:r w:rsidRPr="0098192A">
        <w:tab/>
        <w:t>...</w:t>
      </w:r>
      <w:r w:rsidRPr="00CB5900">
        <w:t xml:space="preserve"> </w:t>
      </w:r>
      <w:r>
        <w:t>,</w:t>
      </w:r>
    </w:p>
    <w:p w14:paraId="6A071EE1" w14:textId="77777777" w:rsidR="00CB22B8" w:rsidRPr="0098192A" w:rsidRDefault="00CB22B8" w:rsidP="00CB22B8">
      <w:pPr>
        <w:pStyle w:val="PL"/>
      </w:pPr>
      <w:r w:rsidRPr="0098192A">
        <w:tab/>
        <w:t>[[</w:t>
      </w:r>
      <w:r w:rsidRPr="0098192A">
        <w:tab/>
      </w:r>
      <w:r>
        <w:t>n</w:t>
      </w:r>
      <w:r w:rsidRPr="0098192A">
        <w:t>eighSatelliteInfoList-</w:t>
      </w:r>
      <w:r>
        <w:t>v</w:t>
      </w:r>
      <w:r w:rsidRPr="0098192A">
        <w:t>1</w:t>
      </w:r>
      <w:r>
        <w:t>900</w:t>
      </w:r>
      <w:r w:rsidRPr="0098192A">
        <w:tab/>
        <w:t>NeighSatelliteInfoList-</w:t>
      </w:r>
      <w:r>
        <w:t>v</w:t>
      </w:r>
      <w:r w:rsidRPr="0098192A">
        <w:t>1</w:t>
      </w:r>
      <w:r>
        <w:t>900</w:t>
      </w:r>
      <w:r w:rsidRPr="0098192A">
        <w:tab/>
        <w:t>OPTIONAL</w:t>
      </w:r>
      <w:r w:rsidRPr="0098192A">
        <w:tab/>
        <w:t>-- Need OR</w:t>
      </w:r>
    </w:p>
    <w:p w14:paraId="2E388F42" w14:textId="77777777" w:rsidR="00CB22B8" w:rsidRPr="0098192A" w:rsidRDefault="00CB22B8" w:rsidP="00CB22B8">
      <w:pPr>
        <w:pStyle w:val="PL"/>
      </w:pPr>
      <w:r w:rsidRPr="0098192A">
        <w:tab/>
        <w:t>]]</w:t>
      </w:r>
    </w:p>
    <w:p w14:paraId="4ADC9192" w14:textId="77777777" w:rsidR="00CB22B8" w:rsidRPr="0098192A" w:rsidRDefault="00CB22B8" w:rsidP="00CB22B8">
      <w:pPr>
        <w:pStyle w:val="PL"/>
      </w:pPr>
      <w:r w:rsidRPr="0098192A">
        <w:t>}</w:t>
      </w:r>
    </w:p>
    <w:p w14:paraId="0AC96988" w14:textId="77777777" w:rsidR="00CB22B8" w:rsidRDefault="00CB22B8" w:rsidP="00CB22B8">
      <w:pPr>
        <w:pStyle w:val="PL"/>
        <w:rPr>
          <w:rFonts w:eastAsiaTheme="minorEastAsia"/>
        </w:rPr>
      </w:pPr>
    </w:p>
    <w:p w14:paraId="6BE23190" w14:textId="77777777" w:rsidR="00CB22B8" w:rsidRDefault="00CB22B8" w:rsidP="00CB22B8">
      <w:pPr>
        <w:pStyle w:val="PL"/>
      </w:pPr>
      <w:r>
        <w:t>NeighSatelliteInfoList-v1900 ::=</w:t>
      </w:r>
      <w:r>
        <w:tab/>
        <w:t xml:space="preserve">SEQUENCE (SIZE(1..maxSat-r17)) OF </w:t>
      </w:r>
      <w:bookmarkStart w:id="225" w:name="OLE_LINK78"/>
      <w:r>
        <w:t>NeighSatelliteInfo-v1900</w:t>
      </w:r>
      <w:bookmarkEnd w:id="225"/>
    </w:p>
    <w:p w14:paraId="5F945321" w14:textId="77777777" w:rsidR="00CB22B8" w:rsidRDefault="00CB22B8" w:rsidP="00CB22B8">
      <w:pPr>
        <w:pStyle w:val="PL"/>
        <w:rPr>
          <w:rFonts w:eastAsiaTheme="minorEastAsia"/>
        </w:rPr>
      </w:pPr>
    </w:p>
    <w:p w14:paraId="5845EF88" w14:textId="77777777" w:rsidR="00CB22B8" w:rsidRDefault="00CB22B8" w:rsidP="00CB22B8">
      <w:pPr>
        <w:pStyle w:val="PL"/>
      </w:pPr>
      <w:r>
        <w:lastRenderedPageBreak/>
        <w:t>NeighSatelliteInfo-v1900 ::=</w:t>
      </w:r>
      <w:r>
        <w:tab/>
        <w:t>SEQUENCE {</w:t>
      </w:r>
    </w:p>
    <w:p w14:paraId="0E030662" w14:textId="77777777" w:rsidR="00CB22B8" w:rsidDel="004A0F7D" w:rsidRDefault="00CB22B8" w:rsidP="00CB22B8">
      <w:pPr>
        <w:pStyle w:val="PL"/>
        <w:rPr>
          <w:del w:id="226" w:author="Huawei, HiSilicon" w:date="2025-10-19T23:36:00Z"/>
        </w:rPr>
      </w:pPr>
      <w:r>
        <w:tab/>
        <w:t>k-Mac-r19</w:t>
      </w:r>
      <w:r>
        <w:tab/>
      </w:r>
      <w:r>
        <w:tab/>
      </w:r>
      <w:r>
        <w:tab/>
      </w:r>
      <w:r>
        <w:tab/>
      </w:r>
      <w:r>
        <w:tab/>
      </w:r>
      <w:r>
        <w:tab/>
        <w:t>INTEGER (1..1024)</w:t>
      </w:r>
      <w:r>
        <w:tab/>
      </w:r>
      <w:r>
        <w:tab/>
      </w:r>
      <w:r>
        <w:tab/>
      </w:r>
      <w:r>
        <w:tab/>
        <w:t>OPTIONAL</w:t>
      </w:r>
      <w:del w:id="227" w:author="Huawei, HiSilicon" w:date="2025-10-19T23:35:00Z">
        <w:r w:rsidDel="004A0F7D">
          <w:delText>,</w:delText>
        </w:r>
      </w:del>
      <w:r>
        <w:tab/>
        <w:t>-- Need OP</w:t>
      </w:r>
    </w:p>
    <w:p w14:paraId="25188624" w14:textId="39286CD2" w:rsidR="00CB22B8" w:rsidRDefault="00CB22B8" w:rsidP="004A0F7D">
      <w:pPr>
        <w:pStyle w:val="PL"/>
        <w:rPr>
          <w:rFonts w:eastAsiaTheme="minorEastAsia"/>
        </w:rPr>
      </w:pPr>
      <w:del w:id="228" w:author="Huawei, HiSilicon" w:date="2025-10-19T23:36:00Z">
        <w:r w:rsidDel="004A0F7D">
          <w:tab/>
        </w:r>
      </w:del>
      <w:del w:id="229" w:author="Huawei, HiSilicon" w:date="2025-10-19T23:35:00Z">
        <w:r w:rsidDel="004A0F7D">
          <w:delText>radioFrameOffset-r19</w:delText>
        </w:r>
        <w:r w:rsidDel="004A0F7D">
          <w:tab/>
        </w:r>
        <w:r w:rsidDel="004A0F7D">
          <w:tab/>
        </w:r>
        <w:r w:rsidDel="004A0F7D">
          <w:tab/>
          <w:delText>INTEGER (-8..8)</w:delText>
        </w:r>
        <w:r w:rsidDel="004A0F7D">
          <w:tab/>
        </w:r>
        <w:r w:rsidDel="004A0F7D">
          <w:tab/>
        </w:r>
        <w:r w:rsidDel="004A0F7D">
          <w:tab/>
        </w:r>
        <w:r w:rsidDel="004A0F7D">
          <w:tab/>
        </w:r>
        <w:r w:rsidDel="004A0F7D">
          <w:tab/>
          <w:delText>OPTIONAL</w:delText>
        </w:r>
        <w:r w:rsidDel="004A0F7D">
          <w:tab/>
          <w:delText>-- Need OP</w:delText>
        </w:r>
      </w:del>
    </w:p>
    <w:p w14:paraId="38DED0D2" w14:textId="77777777" w:rsidR="00CB22B8" w:rsidRDefault="00CB22B8" w:rsidP="00CB22B8">
      <w:pPr>
        <w:pStyle w:val="PL"/>
        <w:rPr>
          <w:rFonts w:eastAsiaTheme="minorEastAsia"/>
        </w:rPr>
      </w:pPr>
      <w:r>
        <w:t>}</w:t>
      </w:r>
    </w:p>
    <w:p w14:paraId="56FDD58A" w14:textId="77777777" w:rsidR="00CB22B8" w:rsidRPr="0098192A" w:rsidRDefault="00CB22B8" w:rsidP="00CB22B8">
      <w:pPr>
        <w:pStyle w:val="PL"/>
      </w:pPr>
    </w:p>
    <w:p w14:paraId="62F5F363" w14:textId="77777777" w:rsidR="00CB22B8" w:rsidRPr="0098192A" w:rsidRDefault="00CB22B8" w:rsidP="00CB22B8">
      <w:pPr>
        <w:pStyle w:val="PL"/>
      </w:pPr>
      <w:r w:rsidRPr="0098192A">
        <w:t>-- ASN1STOP</w:t>
      </w:r>
    </w:p>
    <w:p w14:paraId="1086F828" w14:textId="77777777" w:rsidR="00CB22B8" w:rsidRDefault="00CB22B8" w:rsidP="00CB22B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B22B8" w14:paraId="5EA7DCA5" w14:textId="77777777" w:rsidTr="00055C8B">
        <w:trPr>
          <w:cantSplit/>
        </w:trPr>
        <w:tc>
          <w:tcPr>
            <w:tcW w:w="9639" w:type="dxa"/>
          </w:tcPr>
          <w:p w14:paraId="24EACC2F" w14:textId="77777777" w:rsidR="00CB22B8" w:rsidRDefault="00CB22B8" w:rsidP="00055C8B">
            <w:pPr>
              <w:pStyle w:val="TAH"/>
              <w:rPr>
                <w:lang w:eastAsia="en-GB"/>
              </w:rPr>
            </w:pPr>
            <w:r>
              <w:rPr>
                <w:i/>
                <w:iCs/>
                <w:lang w:eastAsia="en-GB"/>
              </w:rPr>
              <w:t>SystemInformationBlockType33-NB</w:t>
            </w:r>
            <w:r>
              <w:rPr>
                <w:lang w:eastAsia="en-GB"/>
              </w:rPr>
              <w:t xml:space="preserve"> </w:t>
            </w:r>
            <w:r>
              <w:rPr>
                <w:iCs/>
                <w:lang w:eastAsia="en-GB"/>
              </w:rPr>
              <w:t>field descriptions</w:t>
            </w:r>
          </w:p>
        </w:tc>
      </w:tr>
      <w:tr w:rsidR="00CB22B8" w14:paraId="7A040524" w14:textId="77777777" w:rsidTr="00055C8B">
        <w:trPr>
          <w:cantSplit/>
        </w:trPr>
        <w:tc>
          <w:tcPr>
            <w:tcW w:w="9639" w:type="dxa"/>
          </w:tcPr>
          <w:p w14:paraId="68C8A145" w14:textId="77777777" w:rsidR="00CB22B8" w:rsidRDefault="00CB22B8" w:rsidP="00055C8B">
            <w:pPr>
              <w:pStyle w:val="TAL"/>
              <w:rPr>
                <w:b/>
                <w:bCs/>
                <w:i/>
                <w:iCs/>
              </w:rPr>
            </w:pPr>
            <w:r>
              <w:rPr>
                <w:b/>
                <w:bCs/>
                <w:i/>
                <w:iCs/>
              </w:rPr>
              <w:t>k-Mac</w:t>
            </w:r>
          </w:p>
          <w:p w14:paraId="73DFD384" w14:textId="77777777" w:rsidR="00CB22B8" w:rsidRDefault="00CB22B8" w:rsidP="00055C8B">
            <w:pPr>
              <w:pStyle w:val="TAL"/>
            </w:pPr>
            <w:r>
              <w:t xml:space="preserve">Scheduling offset used when downlink and uplink frame timing are not aligned at the </w:t>
            </w:r>
            <w:proofErr w:type="spellStart"/>
            <w:r>
              <w:t>eNB</w:t>
            </w:r>
            <w:proofErr w:type="spellEnd"/>
            <w:r>
              <w:t xml:space="preserve">, see TS 36.213 [23]. Unit in </w:t>
            </w:r>
            <w:proofErr w:type="spellStart"/>
            <w:r>
              <w:t>ms.</w:t>
            </w:r>
            <w:proofErr w:type="spellEnd"/>
            <w:r>
              <w:t xml:space="preserve"> </w:t>
            </w:r>
            <w:r>
              <w:rPr>
                <w:i/>
              </w:rPr>
              <w:t xml:space="preserve">k-Mac-r19 </w:t>
            </w:r>
            <w:r>
              <w:t xml:space="preserve">is only </w:t>
            </w:r>
            <w:proofErr w:type="spellStart"/>
            <w:r>
              <w:t>signalled</w:t>
            </w:r>
            <w:proofErr w:type="spellEnd"/>
            <w:r>
              <w:t xml:space="preserve"> in IoT NTN TDD mode. </w:t>
            </w:r>
            <w:r>
              <w:rPr>
                <w:szCs w:val="22"/>
                <w:lang w:eastAsia="sv-SE"/>
              </w:rPr>
              <w:t xml:space="preserve">If </w:t>
            </w:r>
            <w:r>
              <w:rPr>
                <w:i/>
                <w:szCs w:val="22"/>
                <w:lang w:eastAsia="sv-SE"/>
              </w:rPr>
              <w:t>k-Mac-r19</w:t>
            </w:r>
            <w:r>
              <w:rPr>
                <w:szCs w:val="22"/>
                <w:lang w:eastAsia="sv-SE"/>
              </w:rPr>
              <w:t xml:space="preserve"> is present, the UE shall ignore the </w:t>
            </w:r>
            <w:r>
              <w:rPr>
                <w:i/>
                <w:szCs w:val="22"/>
                <w:lang w:eastAsia="sv-SE"/>
              </w:rPr>
              <w:t>k-Mac-r17</w:t>
            </w:r>
            <w:r>
              <w:rPr>
                <w:szCs w:val="22"/>
                <w:lang w:eastAsia="sv-SE"/>
              </w:rPr>
              <w:t>.</w:t>
            </w:r>
          </w:p>
          <w:p w14:paraId="6CC26E07" w14:textId="77777777" w:rsidR="00CB22B8" w:rsidRDefault="00CB22B8" w:rsidP="00055C8B">
            <w:pPr>
              <w:pStyle w:val="TAL"/>
              <w:rPr>
                <w:lang w:eastAsia="en-GB"/>
              </w:rPr>
            </w:pPr>
            <w:r>
              <w:t xml:space="preserve">If both this field and </w:t>
            </w:r>
            <w:r>
              <w:rPr>
                <w:i/>
                <w:szCs w:val="22"/>
                <w:lang w:eastAsia="sv-SE"/>
              </w:rPr>
              <w:t>k-Mac-r17</w:t>
            </w:r>
            <w:r>
              <w:t xml:space="preserve"> are absent, the UE uses the (default) value of 0.</w:t>
            </w:r>
          </w:p>
        </w:tc>
      </w:tr>
      <w:tr w:rsidR="00CB22B8" w14:paraId="69A6D194" w14:textId="77777777" w:rsidTr="00055C8B">
        <w:trPr>
          <w:cantSplit/>
        </w:trPr>
        <w:tc>
          <w:tcPr>
            <w:tcW w:w="9639" w:type="dxa"/>
          </w:tcPr>
          <w:p w14:paraId="07462700" w14:textId="77777777" w:rsidR="00CB22B8" w:rsidRDefault="00CB22B8" w:rsidP="00055C8B">
            <w:pPr>
              <w:pStyle w:val="TAL"/>
              <w:rPr>
                <w:b/>
                <w:bCs/>
                <w:i/>
                <w:iCs/>
              </w:rPr>
            </w:pPr>
            <w:proofErr w:type="spellStart"/>
            <w:r>
              <w:rPr>
                <w:b/>
                <w:bCs/>
                <w:i/>
                <w:iCs/>
              </w:rPr>
              <w:t>neighSatelliteInfoList</w:t>
            </w:r>
            <w:proofErr w:type="spellEnd"/>
          </w:p>
          <w:p w14:paraId="2952D44A" w14:textId="77777777" w:rsidR="00CB22B8" w:rsidRDefault="00CB22B8" w:rsidP="00055C8B">
            <w:pPr>
              <w:pStyle w:val="TAL"/>
            </w:pPr>
            <w:r>
              <w:t xml:space="preserve">List of neighbour satellite information. If E-UTRAN includes </w:t>
            </w:r>
            <w:r>
              <w:rPr>
                <w:i/>
                <w:iCs/>
              </w:rPr>
              <w:t>neighSatelliteInfoList-v1900</w:t>
            </w:r>
            <w:r>
              <w:t xml:space="preserve">, it includes the same number of entries, and listed in the same order, as in </w:t>
            </w:r>
            <w:r>
              <w:rPr>
                <w:i/>
                <w:iCs/>
              </w:rPr>
              <w:t>neighSatelliteInfoList-r18</w:t>
            </w:r>
            <w:r>
              <w:t>.</w:t>
            </w:r>
          </w:p>
        </w:tc>
      </w:tr>
      <w:tr w:rsidR="00CB22B8" w:rsidDel="004A0F7D" w14:paraId="2B4C9C1E" w14:textId="5A09D9B0" w:rsidTr="00055C8B">
        <w:trPr>
          <w:cantSplit/>
          <w:del w:id="230" w:author="Huawei, HiSilicon" w:date="2025-10-19T23:36:00Z"/>
        </w:trPr>
        <w:tc>
          <w:tcPr>
            <w:tcW w:w="9639" w:type="dxa"/>
          </w:tcPr>
          <w:p w14:paraId="3FC30B88" w14:textId="580779BB" w:rsidR="00CB22B8" w:rsidDel="004A0F7D" w:rsidRDefault="00CB22B8" w:rsidP="00055C8B">
            <w:pPr>
              <w:pStyle w:val="TAL"/>
              <w:rPr>
                <w:del w:id="231" w:author="Huawei, HiSilicon" w:date="2025-10-19T23:36:00Z"/>
                <w:b/>
                <w:bCs/>
                <w:i/>
                <w:iCs/>
              </w:rPr>
            </w:pPr>
            <w:del w:id="232" w:author="Huawei, HiSilicon" w:date="2025-10-19T23:36:00Z">
              <w:r w:rsidDel="004A0F7D">
                <w:rPr>
                  <w:b/>
                  <w:bCs/>
                  <w:i/>
                  <w:iCs/>
                </w:rPr>
                <w:delText>radioFrameOffset</w:delText>
              </w:r>
            </w:del>
          </w:p>
          <w:p w14:paraId="389E4868" w14:textId="2A2B4BDB" w:rsidR="00CB22B8" w:rsidDel="004A0F7D" w:rsidRDefault="00CB22B8" w:rsidP="00055C8B">
            <w:pPr>
              <w:pStyle w:val="TAL"/>
              <w:rPr>
                <w:del w:id="233" w:author="Huawei, HiSilicon" w:date="2025-10-19T23:36:00Z"/>
                <w:b/>
                <w:bCs/>
                <w:i/>
                <w:iCs/>
              </w:rPr>
            </w:pPr>
            <w:del w:id="234" w:author="Huawei, HiSilicon" w:date="2025-10-19T23:36:00Z">
              <w:r w:rsidDel="004A0F7D">
                <w:rPr>
                  <w:rFonts w:eastAsia="等线"/>
                  <w:bCs/>
                  <w:iCs/>
                  <w:szCs w:val="18"/>
                </w:rPr>
                <w:delText>Offset, in</w:delText>
              </w:r>
              <w:r w:rsidDel="004A0F7D">
                <w:rPr>
                  <w:bCs/>
                  <w:iCs/>
                  <w:szCs w:val="18"/>
                  <w:lang w:eastAsia="sv-SE"/>
                </w:rPr>
                <w:delText xml:space="preserve"> number of frames,</w:delText>
              </w:r>
              <w:r w:rsidDel="004A0F7D">
                <w:rPr>
                  <w:rFonts w:eastAsia="等线"/>
                  <w:bCs/>
                  <w:iCs/>
                  <w:szCs w:val="18"/>
                </w:rPr>
                <w:delText xml:space="preserve"> between the start of </w:delText>
              </w:r>
              <w:r w:rsidDel="004A0F7D">
                <w:rPr>
                  <w:rFonts w:eastAsia="等线" w:hint="eastAsia"/>
                  <w:bCs/>
                  <w:iCs/>
                  <w:szCs w:val="18"/>
                  <w:lang w:val="en-US" w:eastAsia="zh-CN"/>
                </w:rPr>
                <w:delText>IoT NTN TDD pattern of serving cell</w:delText>
              </w:r>
              <w:r w:rsidDel="004A0F7D">
                <w:rPr>
                  <w:rFonts w:eastAsia="等线"/>
                  <w:bCs/>
                  <w:iCs/>
                  <w:szCs w:val="18"/>
                </w:rPr>
                <w:delText xml:space="preserve"> </w:delText>
              </w:r>
              <w:r w:rsidDel="004A0F7D">
                <w:rPr>
                  <w:bCs/>
                  <w:iCs/>
                  <w:szCs w:val="18"/>
                  <w:lang w:eastAsia="sv-SE"/>
                </w:rPr>
                <w:delText>and the</w:delText>
              </w:r>
              <w:r w:rsidDel="004A0F7D">
                <w:rPr>
                  <w:rFonts w:eastAsia="宋体" w:hint="eastAsia"/>
                  <w:bCs/>
                  <w:iCs/>
                  <w:szCs w:val="18"/>
                  <w:lang w:val="en-US" w:eastAsia="zh-CN"/>
                </w:rPr>
                <w:delText xml:space="preserve"> start of the</w:delText>
              </w:r>
              <w:r w:rsidDel="004A0F7D">
                <w:rPr>
                  <w:bCs/>
                  <w:iCs/>
                  <w:szCs w:val="18"/>
                  <w:lang w:eastAsia="sv-SE"/>
                </w:rPr>
                <w:delText xml:space="preserve"> </w:delText>
              </w:r>
              <w:r w:rsidDel="004A0F7D">
                <w:rPr>
                  <w:rFonts w:eastAsia="宋体" w:hint="eastAsia"/>
                  <w:bCs/>
                  <w:iCs/>
                  <w:szCs w:val="18"/>
                  <w:lang w:val="en-US" w:eastAsia="zh-CN"/>
                </w:rPr>
                <w:delText xml:space="preserve">nearest </w:delText>
              </w:r>
              <w:r w:rsidDel="004A0F7D">
                <w:rPr>
                  <w:rFonts w:eastAsia="等线" w:hint="eastAsia"/>
                  <w:bCs/>
                  <w:iCs/>
                  <w:szCs w:val="18"/>
                  <w:lang w:val="en-US" w:eastAsia="zh-CN"/>
                </w:rPr>
                <w:delText>IoT NTN TDD pattern of the neighbor cell</w:delText>
              </w:r>
              <w:r w:rsidDel="004A0F7D">
                <w:rPr>
                  <w:rFonts w:eastAsia="等线"/>
                  <w:bCs/>
                  <w:iCs/>
                  <w:szCs w:val="18"/>
                  <w:lang w:val="en-US" w:eastAsia="zh-CN"/>
                </w:rPr>
                <w:delText>,</w:delText>
              </w:r>
              <w:r w:rsidDel="004A0F7D">
                <w:rPr>
                  <w:rFonts w:eastAsia="等线" w:hint="eastAsia"/>
                  <w:bCs/>
                  <w:iCs/>
                  <w:szCs w:val="18"/>
                  <w:lang w:val="en-US" w:eastAsia="zh-CN"/>
                </w:rPr>
                <w:delText xml:space="preserve"> </w:delText>
              </w:r>
              <w:r w:rsidDel="004A0F7D">
                <w:rPr>
                  <w:color w:val="000000" w:themeColor="text1"/>
                </w:rPr>
                <w:delText xml:space="preserve">at the uplink time synchronization reference point defined in clause 16.1.2 of TS 36.213 [6]. </w:delText>
              </w:r>
            </w:del>
          </w:p>
        </w:tc>
      </w:tr>
    </w:tbl>
    <w:p w14:paraId="350DF8AD" w14:textId="77777777" w:rsidR="00CB22B8" w:rsidRPr="0098192A" w:rsidRDefault="00CB22B8" w:rsidP="00CB22B8"/>
    <w:p w14:paraId="672B8393" w14:textId="77777777" w:rsidR="00333207" w:rsidRPr="00C37A5A" w:rsidRDefault="00333207" w:rsidP="00333207"/>
    <w:p w14:paraId="52BB60B4" w14:textId="77777777" w:rsidR="00394849" w:rsidRPr="003576D0" w:rsidRDefault="00394849" w:rsidP="00394849">
      <w:pPr>
        <w:pStyle w:val="Note-Boxed"/>
        <w:jc w:val="center"/>
      </w:pPr>
      <w:bookmarkStart w:id="235" w:name="OLE_LINK141"/>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43202E3B" w14:textId="1EFA0471" w:rsidR="00394849" w:rsidRPr="00394849" w:rsidRDefault="00394849" w:rsidP="00394849">
      <w:pPr>
        <w:pStyle w:val="4"/>
      </w:pPr>
      <w:bookmarkStart w:id="236" w:name="_Toc20487606"/>
      <w:bookmarkStart w:id="237" w:name="_Toc29342907"/>
      <w:bookmarkStart w:id="238" w:name="_Toc29344046"/>
      <w:bookmarkStart w:id="239" w:name="_Toc36567312"/>
      <w:bookmarkStart w:id="240" w:name="_Toc36810764"/>
      <w:bookmarkStart w:id="241" w:name="_Toc36847128"/>
      <w:bookmarkStart w:id="242" w:name="_Toc36939781"/>
      <w:bookmarkStart w:id="243" w:name="_Toc37082761"/>
      <w:bookmarkStart w:id="244" w:name="_Toc46481402"/>
      <w:bookmarkStart w:id="245" w:name="_Toc46482636"/>
      <w:bookmarkStart w:id="246" w:name="_Toc46483870"/>
      <w:bookmarkStart w:id="247" w:name="_Toc185641059"/>
      <w:bookmarkStart w:id="248" w:name="_Toc193474743"/>
      <w:bookmarkStart w:id="249" w:name="_Toc201562676"/>
      <w:bookmarkEnd w:id="235"/>
      <w:r w:rsidRPr="0098192A">
        <w:t>6.7.3.2</w:t>
      </w:r>
      <w:r w:rsidRPr="0098192A">
        <w:tab/>
        <w:t>NB-IoT Radio resource control information elements</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6FAAE736" w14:textId="77777777" w:rsidR="009A48BA" w:rsidRPr="0098192A" w:rsidRDefault="009A48BA" w:rsidP="009A48BA">
      <w:pPr>
        <w:pStyle w:val="4"/>
      </w:pPr>
      <w:bookmarkStart w:id="250" w:name="_Toc20487607"/>
      <w:bookmarkStart w:id="251" w:name="_Toc29342908"/>
      <w:bookmarkStart w:id="252" w:name="_Toc29344047"/>
      <w:bookmarkStart w:id="253" w:name="_Toc36567313"/>
      <w:bookmarkStart w:id="254" w:name="_Toc36810765"/>
      <w:bookmarkStart w:id="255" w:name="_Toc36847129"/>
      <w:bookmarkStart w:id="256" w:name="_Toc36939782"/>
      <w:bookmarkStart w:id="257" w:name="_Toc37082762"/>
      <w:bookmarkStart w:id="258" w:name="_Toc46481403"/>
      <w:bookmarkStart w:id="259" w:name="_Toc46482637"/>
      <w:bookmarkStart w:id="260" w:name="_Toc46483871"/>
      <w:bookmarkStart w:id="261" w:name="_Toc185641060"/>
      <w:bookmarkStart w:id="262" w:name="_Toc193474744"/>
      <w:bookmarkStart w:id="263" w:name="_Toc201562677"/>
      <w:r w:rsidRPr="0098192A">
        <w:t>–</w:t>
      </w:r>
      <w:r w:rsidRPr="0098192A">
        <w:tab/>
      </w:r>
      <w:r w:rsidRPr="0098192A">
        <w:rPr>
          <w:i/>
          <w:noProof/>
        </w:rPr>
        <w:t>CarrierConfigDedicated-NB</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0A74EFB7" w14:textId="77777777" w:rsidR="009A48BA" w:rsidRPr="0098192A" w:rsidRDefault="009A48BA" w:rsidP="009A48BA">
      <w:r w:rsidRPr="0098192A">
        <w:t xml:space="preserve">The IE </w:t>
      </w:r>
      <w:r w:rsidRPr="0098192A">
        <w:rPr>
          <w:i/>
          <w:noProof/>
        </w:rPr>
        <w:t xml:space="preserve">CarrierConfigDedicated-NB </w:t>
      </w:r>
      <w:r w:rsidRPr="0098192A">
        <w:t>is used to specify a carrier in NB-IoT.</w:t>
      </w:r>
    </w:p>
    <w:p w14:paraId="431D04F0" w14:textId="77777777" w:rsidR="009A48BA" w:rsidRPr="0098192A" w:rsidRDefault="009A48BA" w:rsidP="009A48BA">
      <w:pPr>
        <w:pStyle w:val="TH"/>
        <w:rPr>
          <w:bCs/>
          <w:i/>
          <w:iCs/>
          <w:noProof/>
        </w:rPr>
      </w:pPr>
      <w:r w:rsidRPr="0098192A">
        <w:rPr>
          <w:bCs/>
          <w:i/>
          <w:iCs/>
          <w:noProof/>
        </w:rPr>
        <w:t xml:space="preserve">CarrierConfigDedicated-NB </w:t>
      </w:r>
      <w:r w:rsidRPr="0098192A">
        <w:rPr>
          <w:bCs/>
          <w:iCs/>
          <w:noProof/>
        </w:rPr>
        <w:t>information elements</w:t>
      </w:r>
    </w:p>
    <w:p w14:paraId="4B5353A3" w14:textId="77777777" w:rsidR="009A48BA" w:rsidRPr="0098192A" w:rsidRDefault="009A48BA" w:rsidP="009A48BA">
      <w:pPr>
        <w:pStyle w:val="PL"/>
      </w:pPr>
      <w:r w:rsidRPr="0098192A">
        <w:t>-- ASN1START</w:t>
      </w:r>
    </w:p>
    <w:p w14:paraId="56BC75FF" w14:textId="77777777" w:rsidR="009A48BA" w:rsidRPr="0098192A" w:rsidRDefault="009A48BA" w:rsidP="009A48BA">
      <w:pPr>
        <w:pStyle w:val="PL"/>
      </w:pPr>
    </w:p>
    <w:p w14:paraId="1707930D" w14:textId="77777777" w:rsidR="009A48BA" w:rsidRPr="0098192A" w:rsidRDefault="009A48BA" w:rsidP="009A48BA">
      <w:pPr>
        <w:pStyle w:val="PL"/>
      </w:pPr>
      <w:r w:rsidRPr="0098192A">
        <w:t>CarrierConfigDedicated-NB-r13 ::=</w:t>
      </w:r>
      <w:r w:rsidRPr="0098192A">
        <w:tab/>
      </w:r>
      <w:r w:rsidRPr="0098192A">
        <w:tab/>
        <w:t>SEQUENCE {</w:t>
      </w:r>
    </w:p>
    <w:p w14:paraId="18A12447" w14:textId="77777777" w:rsidR="009A48BA" w:rsidRPr="005F543A" w:rsidRDefault="009A48BA" w:rsidP="009A48BA">
      <w:pPr>
        <w:pStyle w:val="PL"/>
      </w:pPr>
      <w:r w:rsidRPr="0098192A">
        <w:tab/>
      </w:r>
      <w:r w:rsidRPr="005F543A">
        <w:t>dl-CarrierConfig-r13</w:t>
      </w:r>
      <w:r w:rsidRPr="005F543A">
        <w:tab/>
      </w:r>
      <w:r w:rsidRPr="005F543A">
        <w:tab/>
        <w:t>DL-CarrierConfigDedicated-NB-r13,</w:t>
      </w:r>
    </w:p>
    <w:p w14:paraId="78F9875D" w14:textId="77777777" w:rsidR="009A48BA" w:rsidRPr="005F543A" w:rsidRDefault="009A48BA" w:rsidP="009A48BA">
      <w:pPr>
        <w:pStyle w:val="PL"/>
      </w:pPr>
      <w:r w:rsidRPr="005F543A">
        <w:tab/>
        <w:t>ul-CarrierConfig-r13</w:t>
      </w:r>
      <w:r w:rsidRPr="005F543A">
        <w:tab/>
      </w:r>
      <w:r w:rsidRPr="005F543A">
        <w:tab/>
        <w:t>UL-CarrierConfigDedicated-NB-r13</w:t>
      </w:r>
    </w:p>
    <w:p w14:paraId="17CAF73E" w14:textId="77777777" w:rsidR="009A48BA" w:rsidRPr="005F543A" w:rsidRDefault="009A48BA" w:rsidP="009A48BA">
      <w:pPr>
        <w:pStyle w:val="PL"/>
      </w:pPr>
      <w:r w:rsidRPr="005F543A">
        <w:t>}</w:t>
      </w:r>
    </w:p>
    <w:p w14:paraId="607BD41F" w14:textId="77777777" w:rsidR="009A48BA" w:rsidRPr="005F543A" w:rsidRDefault="009A48BA" w:rsidP="009A48BA">
      <w:pPr>
        <w:pStyle w:val="PL"/>
      </w:pPr>
    </w:p>
    <w:p w14:paraId="098597DC" w14:textId="77777777" w:rsidR="009A48BA" w:rsidRPr="005F543A" w:rsidRDefault="009A48BA" w:rsidP="009A48BA">
      <w:pPr>
        <w:pStyle w:val="PL"/>
      </w:pPr>
      <w:r w:rsidRPr="005F543A">
        <w:t>DL-CarrierConfigDedicated-NB-r13 ::=</w:t>
      </w:r>
      <w:r w:rsidRPr="005F543A">
        <w:tab/>
        <w:t>SEQUENCE {</w:t>
      </w:r>
    </w:p>
    <w:p w14:paraId="651F8A4B" w14:textId="77777777" w:rsidR="009A48BA" w:rsidRPr="005F543A" w:rsidRDefault="009A48BA" w:rsidP="009A48BA">
      <w:pPr>
        <w:pStyle w:val="PL"/>
      </w:pPr>
      <w:r w:rsidRPr="005F543A">
        <w:tab/>
        <w:t>dl-CarrierFreq-r13</w:t>
      </w:r>
      <w:r w:rsidRPr="005F543A">
        <w:tab/>
      </w:r>
      <w:r w:rsidRPr="005F543A">
        <w:tab/>
      </w:r>
      <w:r w:rsidRPr="005F543A">
        <w:tab/>
      </w:r>
      <w:r w:rsidRPr="005F543A">
        <w:tab/>
      </w:r>
      <w:r w:rsidRPr="005F543A">
        <w:tab/>
      </w:r>
      <w:r w:rsidRPr="005F543A">
        <w:tab/>
        <w:t>CarrierFreq-NB-r13,</w:t>
      </w:r>
    </w:p>
    <w:p w14:paraId="06094201" w14:textId="77777777" w:rsidR="009A48BA" w:rsidRPr="005F543A" w:rsidRDefault="009A48BA" w:rsidP="009A48BA">
      <w:pPr>
        <w:pStyle w:val="PL"/>
      </w:pPr>
      <w:r w:rsidRPr="005F543A">
        <w:tab/>
        <w:t>downlinkBitmapNonAnchor-r13</w:t>
      </w:r>
      <w:r w:rsidRPr="005F543A">
        <w:tab/>
      </w:r>
      <w:r w:rsidRPr="005F543A">
        <w:tab/>
      </w:r>
      <w:r w:rsidRPr="005F543A">
        <w:tab/>
      </w:r>
      <w:r w:rsidRPr="005F543A">
        <w:tab/>
        <w:t>CHOICE {</w:t>
      </w:r>
    </w:p>
    <w:p w14:paraId="2C35E347" w14:textId="77777777" w:rsidR="009A48BA" w:rsidRPr="0098192A" w:rsidRDefault="009A48BA" w:rsidP="009A48BA">
      <w:pPr>
        <w:pStyle w:val="PL"/>
      </w:pPr>
      <w:r w:rsidRPr="005F543A">
        <w:tab/>
      </w:r>
      <w:r w:rsidRPr="005F543A">
        <w:tab/>
      </w:r>
      <w:r w:rsidRPr="0098192A">
        <w:t>useNoBitmap-r13</w:t>
      </w:r>
      <w:r w:rsidRPr="0098192A">
        <w:tab/>
      </w:r>
      <w:r w:rsidRPr="0098192A">
        <w:tab/>
      </w:r>
      <w:r w:rsidRPr="0098192A">
        <w:tab/>
      </w:r>
      <w:r w:rsidRPr="0098192A">
        <w:tab/>
      </w:r>
      <w:r w:rsidRPr="0098192A">
        <w:tab/>
      </w:r>
      <w:r w:rsidRPr="0098192A">
        <w:tab/>
      </w:r>
      <w:r w:rsidRPr="0098192A">
        <w:tab/>
        <w:t>NULL,</w:t>
      </w:r>
    </w:p>
    <w:p w14:paraId="2A5CD623" w14:textId="77777777" w:rsidR="009A48BA" w:rsidRPr="0098192A" w:rsidRDefault="009A48BA" w:rsidP="009A48BA">
      <w:pPr>
        <w:pStyle w:val="PL"/>
      </w:pPr>
      <w:r w:rsidRPr="0098192A">
        <w:tab/>
      </w:r>
      <w:r w:rsidRPr="0098192A">
        <w:tab/>
        <w:t>useAnchorBitmap-r13</w:t>
      </w:r>
      <w:r w:rsidRPr="0098192A">
        <w:tab/>
      </w:r>
      <w:r w:rsidRPr="0098192A">
        <w:tab/>
      </w:r>
      <w:r w:rsidRPr="0098192A">
        <w:tab/>
      </w:r>
      <w:r w:rsidRPr="0098192A">
        <w:tab/>
      </w:r>
      <w:r w:rsidRPr="0098192A">
        <w:tab/>
      </w:r>
      <w:r w:rsidRPr="0098192A">
        <w:tab/>
        <w:t>NULL,</w:t>
      </w:r>
    </w:p>
    <w:p w14:paraId="468FD129" w14:textId="77777777" w:rsidR="009A48BA" w:rsidRPr="0098192A" w:rsidRDefault="009A48BA" w:rsidP="009A48BA">
      <w:pPr>
        <w:pStyle w:val="PL"/>
      </w:pPr>
      <w:r w:rsidRPr="0098192A">
        <w:tab/>
      </w:r>
      <w:r w:rsidRPr="0098192A">
        <w:tab/>
        <w:t>explicitBitmapConfiguration-r13</w:t>
      </w:r>
      <w:r w:rsidRPr="0098192A">
        <w:tab/>
      </w:r>
      <w:r w:rsidRPr="0098192A">
        <w:tab/>
      </w:r>
      <w:r w:rsidRPr="0098192A">
        <w:tab/>
        <w:t>DL-Bitmap-NB-r13,</w:t>
      </w:r>
    </w:p>
    <w:p w14:paraId="1657E092" w14:textId="77777777" w:rsidR="009A48BA" w:rsidRPr="0098192A" w:rsidRDefault="009A48BA" w:rsidP="009A48BA">
      <w:pPr>
        <w:pStyle w:val="PL"/>
      </w:pPr>
      <w:r w:rsidRPr="0098192A">
        <w:tab/>
      </w:r>
      <w:r w:rsidRPr="0098192A">
        <w:tab/>
        <w:t>spare</w:t>
      </w:r>
      <w:r w:rsidRPr="0098192A">
        <w:tab/>
      </w:r>
      <w:r w:rsidRPr="0098192A">
        <w:tab/>
      </w:r>
      <w:r w:rsidRPr="0098192A">
        <w:tab/>
      </w:r>
      <w:r w:rsidRPr="0098192A">
        <w:tab/>
      </w:r>
      <w:r w:rsidRPr="0098192A">
        <w:tab/>
      </w:r>
      <w:r w:rsidRPr="0098192A">
        <w:tab/>
      </w:r>
      <w:r w:rsidRPr="0098192A">
        <w:tab/>
      </w:r>
      <w:r w:rsidRPr="0098192A">
        <w:tab/>
      </w:r>
      <w:r w:rsidRPr="0098192A">
        <w:tab/>
        <w:t>NULL</w:t>
      </w:r>
    </w:p>
    <w:p w14:paraId="444F103D" w14:textId="77777777" w:rsidR="009A48BA" w:rsidRPr="0098192A" w:rsidRDefault="009A48BA" w:rsidP="009A48BA">
      <w:pPr>
        <w:pStyle w:val="PL"/>
      </w:pPr>
      <w:r w:rsidRPr="0098192A">
        <w:tab/>
        <w:t>}</w:t>
      </w:r>
      <w:r w:rsidRPr="0098192A">
        <w:tab/>
      </w:r>
      <w:r w:rsidRPr="0098192A">
        <w:tab/>
        <w:t>OPTIONAL,</w:t>
      </w:r>
      <w:r w:rsidRPr="0098192A">
        <w:tab/>
        <w:t>-- Need ON</w:t>
      </w:r>
    </w:p>
    <w:p w14:paraId="282ECDC7" w14:textId="77777777" w:rsidR="009A48BA" w:rsidRPr="0098192A" w:rsidRDefault="009A48BA" w:rsidP="009A48BA">
      <w:pPr>
        <w:pStyle w:val="PL"/>
      </w:pPr>
      <w:r w:rsidRPr="0098192A">
        <w:tab/>
        <w:t>dl-GapNonAnchor-r13</w:t>
      </w:r>
      <w:r w:rsidRPr="0098192A">
        <w:tab/>
      </w:r>
      <w:r w:rsidRPr="0098192A">
        <w:tab/>
      </w:r>
      <w:r w:rsidRPr="0098192A">
        <w:tab/>
      </w:r>
      <w:r w:rsidRPr="0098192A">
        <w:tab/>
      </w:r>
      <w:r w:rsidRPr="0098192A">
        <w:tab/>
      </w:r>
      <w:r w:rsidRPr="0098192A">
        <w:tab/>
        <w:t>CHOICE {</w:t>
      </w:r>
    </w:p>
    <w:p w14:paraId="26990810" w14:textId="77777777" w:rsidR="009A48BA" w:rsidRPr="0098192A" w:rsidRDefault="009A48BA" w:rsidP="009A48BA">
      <w:pPr>
        <w:pStyle w:val="PL"/>
      </w:pPr>
      <w:r w:rsidRPr="0098192A">
        <w:tab/>
      </w:r>
      <w:r w:rsidRPr="0098192A">
        <w:tab/>
        <w:t>useNoGap-r13</w:t>
      </w:r>
      <w:r w:rsidRPr="0098192A">
        <w:tab/>
      </w:r>
      <w:r w:rsidRPr="0098192A">
        <w:tab/>
      </w:r>
      <w:r w:rsidRPr="0098192A">
        <w:tab/>
      </w:r>
      <w:r w:rsidRPr="0098192A">
        <w:tab/>
      </w:r>
      <w:r w:rsidRPr="0098192A">
        <w:tab/>
      </w:r>
      <w:r w:rsidRPr="0098192A">
        <w:tab/>
      </w:r>
      <w:r w:rsidRPr="0098192A">
        <w:tab/>
        <w:t>NULL,</w:t>
      </w:r>
    </w:p>
    <w:p w14:paraId="57D70D33" w14:textId="77777777" w:rsidR="009A48BA" w:rsidRPr="0098192A" w:rsidRDefault="009A48BA" w:rsidP="009A48BA">
      <w:pPr>
        <w:pStyle w:val="PL"/>
      </w:pPr>
      <w:r w:rsidRPr="0098192A">
        <w:tab/>
      </w:r>
      <w:r w:rsidRPr="0098192A">
        <w:tab/>
        <w:t>useAnchorGapConfig-r13</w:t>
      </w:r>
      <w:r w:rsidRPr="0098192A">
        <w:tab/>
      </w:r>
      <w:r w:rsidRPr="0098192A">
        <w:tab/>
      </w:r>
      <w:r w:rsidRPr="0098192A">
        <w:tab/>
      </w:r>
      <w:r w:rsidRPr="0098192A">
        <w:tab/>
      </w:r>
      <w:r w:rsidRPr="0098192A">
        <w:tab/>
        <w:t>NULL,</w:t>
      </w:r>
    </w:p>
    <w:p w14:paraId="702250FD" w14:textId="77777777" w:rsidR="009A48BA" w:rsidRPr="0098192A" w:rsidRDefault="009A48BA" w:rsidP="009A48BA">
      <w:pPr>
        <w:pStyle w:val="PL"/>
      </w:pPr>
      <w:r w:rsidRPr="0098192A">
        <w:tab/>
      </w:r>
      <w:r w:rsidRPr="0098192A">
        <w:tab/>
        <w:t>explicitGapConfiguration-r13</w:t>
      </w:r>
      <w:r w:rsidRPr="0098192A">
        <w:tab/>
      </w:r>
      <w:r w:rsidRPr="0098192A">
        <w:tab/>
      </w:r>
      <w:r w:rsidRPr="0098192A">
        <w:tab/>
        <w:t>DL-GapConfig-NB-r13,</w:t>
      </w:r>
    </w:p>
    <w:p w14:paraId="6F89F697" w14:textId="77777777" w:rsidR="009A48BA" w:rsidRPr="0098192A" w:rsidRDefault="009A48BA" w:rsidP="009A48BA">
      <w:pPr>
        <w:pStyle w:val="PL"/>
      </w:pPr>
      <w:r w:rsidRPr="0098192A">
        <w:tab/>
      </w:r>
      <w:r w:rsidRPr="0098192A">
        <w:tab/>
        <w:t>spare</w:t>
      </w:r>
      <w:r w:rsidRPr="0098192A">
        <w:tab/>
      </w:r>
      <w:r w:rsidRPr="0098192A">
        <w:tab/>
      </w:r>
      <w:r w:rsidRPr="0098192A">
        <w:tab/>
      </w:r>
      <w:r w:rsidRPr="0098192A">
        <w:tab/>
      </w:r>
      <w:r w:rsidRPr="0098192A">
        <w:tab/>
      </w:r>
      <w:r w:rsidRPr="0098192A">
        <w:tab/>
      </w:r>
      <w:r w:rsidRPr="0098192A">
        <w:tab/>
      </w:r>
      <w:r w:rsidRPr="0098192A">
        <w:tab/>
      </w:r>
      <w:r w:rsidRPr="0098192A">
        <w:tab/>
        <w:t>NULL</w:t>
      </w:r>
    </w:p>
    <w:p w14:paraId="1AC5E24A" w14:textId="77777777" w:rsidR="009A48BA" w:rsidRPr="0098192A" w:rsidRDefault="009A48BA" w:rsidP="009A48BA">
      <w:pPr>
        <w:pStyle w:val="PL"/>
      </w:pPr>
      <w:r w:rsidRPr="0098192A">
        <w:tab/>
        <w:t>}</w:t>
      </w:r>
      <w:r w:rsidRPr="0098192A">
        <w:tab/>
      </w:r>
      <w:r w:rsidRPr="0098192A">
        <w:tab/>
        <w:t>OPTIONAL,</w:t>
      </w:r>
      <w:r w:rsidRPr="0098192A">
        <w:tab/>
        <w:t>-- Need ON</w:t>
      </w:r>
    </w:p>
    <w:p w14:paraId="3486E5DC" w14:textId="77777777" w:rsidR="009A48BA" w:rsidRPr="0098192A" w:rsidRDefault="009A48BA" w:rsidP="009A48BA">
      <w:pPr>
        <w:pStyle w:val="PL"/>
      </w:pPr>
      <w:r w:rsidRPr="0098192A">
        <w:tab/>
        <w:t>inbandCarrierInfo-r13</w:t>
      </w:r>
      <w:r w:rsidRPr="0098192A">
        <w:tab/>
      </w:r>
      <w:r w:rsidRPr="0098192A">
        <w:tab/>
      </w:r>
      <w:r w:rsidRPr="0098192A">
        <w:tab/>
      </w:r>
      <w:r w:rsidRPr="0098192A">
        <w:tab/>
      </w:r>
      <w:r w:rsidRPr="0098192A">
        <w:tab/>
        <w:t>SEQUENCE {</w:t>
      </w:r>
    </w:p>
    <w:p w14:paraId="362CEC82" w14:textId="77777777" w:rsidR="009A48BA" w:rsidRPr="0098192A" w:rsidRDefault="009A48BA" w:rsidP="009A48BA">
      <w:pPr>
        <w:pStyle w:val="PL"/>
      </w:pPr>
      <w:r w:rsidRPr="0098192A">
        <w:tab/>
      </w:r>
      <w:r w:rsidRPr="0098192A">
        <w:tab/>
        <w:t>samePCI-Indicator-r13</w:t>
      </w:r>
      <w:r w:rsidRPr="0098192A">
        <w:tab/>
      </w:r>
      <w:r w:rsidRPr="0098192A">
        <w:tab/>
      </w:r>
      <w:r w:rsidRPr="0098192A">
        <w:tab/>
      </w:r>
      <w:r w:rsidRPr="0098192A">
        <w:tab/>
      </w:r>
      <w:r w:rsidRPr="0098192A">
        <w:tab/>
        <w:t>CHOICE</w:t>
      </w:r>
      <w:r w:rsidRPr="0098192A">
        <w:tab/>
        <w:t>{</w:t>
      </w:r>
    </w:p>
    <w:p w14:paraId="747A0AEB" w14:textId="77777777" w:rsidR="009A48BA" w:rsidRPr="0098192A" w:rsidRDefault="009A48BA" w:rsidP="009A48BA">
      <w:pPr>
        <w:pStyle w:val="PL"/>
      </w:pPr>
      <w:r w:rsidRPr="0098192A">
        <w:tab/>
      </w:r>
      <w:r w:rsidRPr="0098192A">
        <w:tab/>
      </w:r>
      <w:r w:rsidRPr="0098192A">
        <w:tab/>
        <w:t>samePCI-r13</w:t>
      </w:r>
      <w:r w:rsidRPr="0098192A">
        <w:tab/>
      </w:r>
      <w:r w:rsidRPr="0098192A">
        <w:tab/>
      </w:r>
      <w:r w:rsidRPr="0098192A">
        <w:tab/>
      </w:r>
      <w:r w:rsidRPr="0098192A">
        <w:tab/>
      </w:r>
      <w:r w:rsidRPr="0098192A">
        <w:tab/>
      </w:r>
      <w:r w:rsidRPr="0098192A">
        <w:tab/>
      </w:r>
      <w:r w:rsidRPr="0098192A">
        <w:tab/>
      </w:r>
      <w:r w:rsidRPr="0098192A">
        <w:tab/>
        <w:t>SEQUENCE {</w:t>
      </w:r>
    </w:p>
    <w:p w14:paraId="0901D575" w14:textId="77777777" w:rsidR="009A48BA" w:rsidRPr="0098192A" w:rsidRDefault="009A48BA" w:rsidP="009A48BA">
      <w:pPr>
        <w:pStyle w:val="PL"/>
      </w:pPr>
      <w:r w:rsidRPr="0098192A">
        <w:tab/>
      </w:r>
      <w:r w:rsidRPr="0098192A">
        <w:tab/>
      </w:r>
      <w:r w:rsidRPr="0098192A">
        <w:tab/>
      </w:r>
      <w:r w:rsidRPr="0098192A">
        <w:tab/>
        <w:t>indexToMidPRB-r13</w:t>
      </w:r>
      <w:r w:rsidRPr="0098192A">
        <w:tab/>
      </w:r>
      <w:r w:rsidRPr="0098192A">
        <w:tab/>
      </w:r>
      <w:r w:rsidRPr="0098192A">
        <w:tab/>
      </w:r>
      <w:r w:rsidRPr="0098192A">
        <w:tab/>
      </w:r>
      <w:r w:rsidRPr="0098192A">
        <w:tab/>
      </w:r>
      <w:r w:rsidRPr="0098192A">
        <w:tab/>
        <w:t>INTEGER (-55..54)</w:t>
      </w:r>
    </w:p>
    <w:p w14:paraId="26669530" w14:textId="77777777" w:rsidR="009A48BA" w:rsidRPr="0098192A" w:rsidRDefault="009A48BA" w:rsidP="009A48BA">
      <w:pPr>
        <w:pStyle w:val="PL"/>
      </w:pPr>
      <w:r w:rsidRPr="0098192A">
        <w:tab/>
      </w:r>
      <w:r w:rsidRPr="0098192A">
        <w:tab/>
      </w:r>
      <w:r w:rsidRPr="0098192A">
        <w:tab/>
        <w:t>},</w:t>
      </w:r>
    </w:p>
    <w:p w14:paraId="4876284E" w14:textId="77777777" w:rsidR="009A48BA" w:rsidRPr="0098192A" w:rsidRDefault="009A48BA" w:rsidP="009A48BA">
      <w:pPr>
        <w:pStyle w:val="PL"/>
      </w:pPr>
      <w:r w:rsidRPr="0098192A">
        <w:tab/>
      </w:r>
      <w:r w:rsidRPr="0098192A">
        <w:tab/>
      </w:r>
      <w:r w:rsidRPr="0098192A">
        <w:tab/>
        <w:t>differentPCI-r13</w:t>
      </w:r>
      <w:r w:rsidRPr="0098192A">
        <w:tab/>
      </w:r>
      <w:r w:rsidRPr="0098192A">
        <w:tab/>
      </w:r>
      <w:r w:rsidRPr="0098192A">
        <w:tab/>
      </w:r>
      <w:r w:rsidRPr="0098192A">
        <w:tab/>
      </w:r>
      <w:r w:rsidRPr="0098192A">
        <w:tab/>
      </w:r>
      <w:r w:rsidRPr="0098192A">
        <w:tab/>
        <w:t>SEQUENCE {</w:t>
      </w:r>
    </w:p>
    <w:p w14:paraId="77F51851" w14:textId="77777777" w:rsidR="009A48BA" w:rsidRPr="0098192A" w:rsidRDefault="009A48BA" w:rsidP="009A48BA">
      <w:pPr>
        <w:pStyle w:val="PL"/>
      </w:pPr>
      <w:r w:rsidRPr="0098192A">
        <w:tab/>
      </w:r>
      <w:r w:rsidRPr="0098192A">
        <w:tab/>
      </w:r>
      <w:r w:rsidRPr="0098192A">
        <w:tab/>
      </w:r>
      <w:r w:rsidRPr="0098192A">
        <w:tab/>
        <w:t>eutra-NumCRS-Ports-r13</w:t>
      </w:r>
      <w:r w:rsidRPr="0098192A">
        <w:tab/>
      </w:r>
      <w:r w:rsidRPr="0098192A">
        <w:tab/>
      </w:r>
      <w:r w:rsidRPr="0098192A">
        <w:tab/>
      </w:r>
      <w:r w:rsidRPr="0098192A">
        <w:tab/>
      </w:r>
      <w:r w:rsidRPr="0098192A">
        <w:tab/>
        <w:t>ENUMERATED {same, four}</w:t>
      </w:r>
    </w:p>
    <w:p w14:paraId="10B2CF6B" w14:textId="77777777" w:rsidR="009A48BA" w:rsidRPr="0098192A" w:rsidRDefault="009A48BA" w:rsidP="009A48BA">
      <w:pPr>
        <w:pStyle w:val="PL"/>
      </w:pPr>
      <w:r w:rsidRPr="0098192A">
        <w:tab/>
      </w:r>
      <w:r w:rsidRPr="0098192A">
        <w:tab/>
      </w:r>
      <w:r w:rsidRPr="0098192A">
        <w:tab/>
        <w:t>}</w:t>
      </w:r>
    </w:p>
    <w:p w14:paraId="36CBF63E" w14:textId="77777777" w:rsidR="009A48BA" w:rsidRPr="0098192A" w:rsidRDefault="009A48BA" w:rsidP="009A48BA">
      <w:pPr>
        <w:pStyle w:val="PL"/>
      </w:pPr>
      <w:r w:rsidRPr="0098192A">
        <w:tab/>
      </w:r>
      <w:r w:rsidRPr="0098192A">
        <w:tab/>
        <w:t>}</w:t>
      </w:r>
      <w:r w:rsidRPr="0098192A">
        <w:tab/>
      </w:r>
      <w:r w:rsidRPr="0098192A">
        <w:tab/>
      </w:r>
      <w:r w:rsidRPr="0098192A">
        <w:tab/>
      </w:r>
      <w:r w:rsidRPr="0098192A">
        <w:tab/>
      </w:r>
      <w:r w:rsidRPr="0098192A">
        <w:tab/>
      </w:r>
      <w:r w:rsidRPr="0098192A">
        <w:tab/>
      </w:r>
      <w:r w:rsidRPr="0098192A">
        <w:tab/>
        <w:t>OPTIONAL,</w:t>
      </w:r>
      <w:r w:rsidRPr="0098192A">
        <w:tab/>
      </w:r>
      <w:r w:rsidRPr="0098192A">
        <w:tab/>
        <w:t>-- Cond anchor-guardband-or-standalone</w:t>
      </w:r>
    </w:p>
    <w:p w14:paraId="49B26F1B" w14:textId="77777777" w:rsidR="009A48BA" w:rsidRPr="0098192A" w:rsidRDefault="009A48BA" w:rsidP="009A48BA">
      <w:pPr>
        <w:pStyle w:val="PL"/>
      </w:pPr>
      <w:r w:rsidRPr="0098192A">
        <w:tab/>
      </w:r>
      <w:r w:rsidRPr="0098192A">
        <w:tab/>
        <w:t>eutraControlRegionSize-r13</w:t>
      </w:r>
      <w:r w:rsidRPr="0098192A">
        <w:tab/>
      </w:r>
      <w:r w:rsidRPr="0098192A">
        <w:tab/>
      </w:r>
      <w:r w:rsidRPr="0098192A">
        <w:tab/>
      </w:r>
      <w:r w:rsidRPr="0098192A">
        <w:tab/>
        <w:t>ENUMERATED {n1, n2, n3}</w:t>
      </w:r>
      <w:r w:rsidRPr="0098192A">
        <w:tab/>
      </w:r>
    </w:p>
    <w:p w14:paraId="5D5D3CB1" w14:textId="77777777" w:rsidR="009A48BA" w:rsidRPr="0098192A" w:rsidRDefault="009A48BA" w:rsidP="009A48BA">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Cond non-anchor-inband</w:t>
      </w:r>
    </w:p>
    <w:p w14:paraId="5CEE42FE" w14:textId="77777777" w:rsidR="009A48BA" w:rsidRPr="0098192A" w:rsidRDefault="009A48BA" w:rsidP="009A48BA">
      <w:pPr>
        <w:pStyle w:val="PL"/>
      </w:pPr>
      <w:r w:rsidRPr="0098192A">
        <w:tab/>
        <w:t>...,</w:t>
      </w:r>
    </w:p>
    <w:p w14:paraId="3B8CEB4E" w14:textId="77777777" w:rsidR="009A48BA" w:rsidRPr="0098192A" w:rsidRDefault="009A48BA" w:rsidP="009A48BA">
      <w:pPr>
        <w:pStyle w:val="PL"/>
      </w:pPr>
      <w:r w:rsidRPr="0098192A">
        <w:tab/>
        <w:t>[[</w:t>
      </w:r>
      <w:r w:rsidRPr="0098192A">
        <w:tab/>
        <w:t>nrs-PowerOffsetNonAnchor-v1330</w:t>
      </w:r>
      <w:r w:rsidRPr="0098192A">
        <w:tab/>
      </w:r>
      <w:r w:rsidRPr="0098192A">
        <w:tab/>
        <w:t>ENUMERATED {dB-12, dB-10, dB-8, dB-6,</w:t>
      </w:r>
    </w:p>
    <w:p w14:paraId="282BF1CB" w14:textId="77777777" w:rsidR="009A48BA" w:rsidRPr="0098192A" w:rsidRDefault="009A48BA" w:rsidP="009A48B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dB-4, dB-2, dB0, dB3}</w:t>
      </w:r>
      <w:r w:rsidRPr="0098192A">
        <w:tab/>
      </w:r>
    </w:p>
    <w:p w14:paraId="38E7C626" w14:textId="77777777" w:rsidR="009A48BA" w:rsidRPr="0098192A" w:rsidRDefault="009A48BA" w:rsidP="009A48BA">
      <w:pPr>
        <w:pStyle w:val="PL"/>
      </w:pP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ON</w:t>
      </w:r>
    </w:p>
    <w:p w14:paraId="2EA96BA2" w14:textId="77777777" w:rsidR="009A48BA" w:rsidRPr="0098192A" w:rsidRDefault="009A48BA" w:rsidP="009A48BA">
      <w:pPr>
        <w:pStyle w:val="PL"/>
      </w:pPr>
      <w:r w:rsidRPr="0098192A">
        <w:tab/>
        <w:t>]],</w:t>
      </w:r>
    </w:p>
    <w:p w14:paraId="3492F8CC" w14:textId="77777777" w:rsidR="009A48BA" w:rsidRPr="0098192A" w:rsidRDefault="009A48BA" w:rsidP="009A48BA">
      <w:pPr>
        <w:pStyle w:val="PL"/>
      </w:pPr>
      <w:r w:rsidRPr="0098192A">
        <w:tab/>
        <w:t>[[</w:t>
      </w:r>
      <w:r w:rsidRPr="0098192A">
        <w:tab/>
        <w:t>dl-GapNonAnchor-v1530</w:t>
      </w:r>
      <w:r w:rsidRPr="0098192A">
        <w:tab/>
      </w:r>
      <w:r w:rsidRPr="0098192A">
        <w:tab/>
      </w:r>
      <w:r w:rsidRPr="0098192A">
        <w:tab/>
      </w:r>
      <w:r w:rsidRPr="0098192A">
        <w:tab/>
        <w:t>DL-GapConfig-NB-v1530</w:t>
      </w:r>
      <w:r w:rsidRPr="0098192A">
        <w:tab/>
        <w:t>OPTIONAL</w:t>
      </w:r>
      <w:r w:rsidRPr="0098192A">
        <w:tab/>
        <w:t>-- Cond TDD1</w:t>
      </w:r>
    </w:p>
    <w:p w14:paraId="055F86E0" w14:textId="77777777" w:rsidR="009A48BA" w:rsidRPr="0098192A" w:rsidRDefault="009A48BA" w:rsidP="009A48BA">
      <w:pPr>
        <w:pStyle w:val="PL"/>
      </w:pPr>
      <w:r w:rsidRPr="0098192A">
        <w:tab/>
        <w:t>]],</w:t>
      </w:r>
    </w:p>
    <w:p w14:paraId="3CC5EDE8" w14:textId="77777777" w:rsidR="009A48BA" w:rsidRPr="0098192A" w:rsidRDefault="009A48BA" w:rsidP="009A48BA">
      <w:pPr>
        <w:pStyle w:val="PL"/>
      </w:pPr>
      <w:r w:rsidRPr="0098192A">
        <w:lastRenderedPageBreak/>
        <w:tab/>
        <w:t>[[</w:t>
      </w:r>
      <w:r w:rsidRPr="0098192A">
        <w:tab/>
        <w:t>dl-CarrierFreq-v1550</w:t>
      </w:r>
      <w:r w:rsidRPr="0098192A">
        <w:tab/>
      </w:r>
      <w:r w:rsidRPr="0098192A">
        <w:tab/>
      </w:r>
      <w:r w:rsidRPr="0098192A">
        <w:tab/>
      </w:r>
      <w:r w:rsidRPr="0098192A">
        <w:tab/>
        <w:t>CarrierFreq-NB-v1550</w:t>
      </w:r>
      <w:r w:rsidRPr="0098192A">
        <w:tab/>
        <w:t>OPTIONAL</w:t>
      </w:r>
      <w:r w:rsidRPr="0098192A">
        <w:tab/>
        <w:t>-- Cond TDD1</w:t>
      </w:r>
    </w:p>
    <w:p w14:paraId="1044AF68" w14:textId="77777777" w:rsidR="009A48BA" w:rsidRPr="0098192A" w:rsidRDefault="009A48BA" w:rsidP="009A48BA">
      <w:pPr>
        <w:pStyle w:val="PL"/>
      </w:pPr>
      <w:r w:rsidRPr="0098192A">
        <w:tab/>
        <w:t>]]</w:t>
      </w:r>
    </w:p>
    <w:p w14:paraId="3609DF41" w14:textId="77777777" w:rsidR="009A48BA" w:rsidRPr="0098192A" w:rsidRDefault="009A48BA" w:rsidP="009A48BA">
      <w:pPr>
        <w:pStyle w:val="PL"/>
      </w:pPr>
      <w:r w:rsidRPr="0098192A">
        <w:t>}</w:t>
      </w:r>
    </w:p>
    <w:p w14:paraId="33C69C7A" w14:textId="77777777" w:rsidR="009A48BA" w:rsidRPr="0098192A" w:rsidRDefault="009A48BA" w:rsidP="009A48BA">
      <w:pPr>
        <w:pStyle w:val="PL"/>
      </w:pPr>
    </w:p>
    <w:p w14:paraId="656DC252" w14:textId="77777777" w:rsidR="009A48BA" w:rsidRPr="0098192A" w:rsidRDefault="009A48BA" w:rsidP="009A48BA">
      <w:pPr>
        <w:pStyle w:val="PL"/>
      </w:pPr>
      <w:r w:rsidRPr="0098192A">
        <w:t>UL-CarrierConfigDedicated-NB-r13 ::=</w:t>
      </w:r>
      <w:r w:rsidRPr="0098192A">
        <w:tab/>
        <w:t>SEQUENCE {</w:t>
      </w:r>
    </w:p>
    <w:p w14:paraId="3EC4A100" w14:textId="77777777" w:rsidR="009A48BA" w:rsidRPr="0098192A" w:rsidRDefault="009A48BA" w:rsidP="009A48BA">
      <w:pPr>
        <w:pStyle w:val="PL"/>
      </w:pPr>
      <w:r w:rsidRPr="0098192A">
        <w:tab/>
        <w:t>ul-CarrierFreq-r13</w:t>
      </w:r>
      <w:r w:rsidRPr="0098192A">
        <w:tab/>
      </w:r>
      <w:r w:rsidRPr="0098192A">
        <w:tab/>
      </w:r>
      <w:r w:rsidRPr="0098192A">
        <w:tab/>
        <w:t>CarrierFreq-NB-r13</w:t>
      </w:r>
      <w:r w:rsidRPr="0098192A">
        <w:tab/>
      </w:r>
      <w:r w:rsidRPr="0098192A">
        <w:tab/>
        <w:t>OPTIONAL,</w:t>
      </w:r>
      <w:r w:rsidRPr="0098192A">
        <w:tab/>
        <w:t>-- Need OP</w:t>
      </w:r>
    </w:p>
    <w:p w14:paraId="18615558" w14:textId="77777777" w:rsidR="009A48BA" w:rsidRPr="0098192A" w:rsidRDefault="009A48BA" w:rsidP="009A48BA">
      <w:pPr>
        <w:pStyle w:val="PL"/>
      </w:pPr>
      <w:r w:rsidRPr="0098192A">
        <w:tab/>
        <w:t>...,</w:t>
      </w:r>
    </w:p>
    <w:p w14:paraId="6913CA5D" w14:textId="77777777" w:rsidR="009A48BA" w:rsidRPr="0098192A" w:rsidRDefault="009A48BA" w:rsidP="009A48BA">
      <w:pPr>
        <w:pStyle w:val="PL"/>
      </w:pPr>
      <w:r w:rsidRPr="0098192A">
        <w:tab/>
        <w:t>[[</w:t>
      </w:r>
      <w:r w:rsidRPr="0098192A">
        <w:tab/>
        <w:t>tdd-UL-DL-AlignmentOffset-r15</w:t>
      </w:r>
      <w:r w:rsidRPr="0098192A">
        <w:tab/>
      </w:r>
      <w:r w:rsidRPr="0098192A">
        <w:tab/>
        <w:t>TDD-UL-DL-AlignmentOffset-NB-r15</w:t>
      </w:r>
      <w:r w:rsidRPr="0098192A">
        <w:tab/>
      </w:r>
      <w:r w:rsidRPr="0098192A">
        <w:tab/>
        <w:t>OPTIONAL</w:t>
      </w:r>
      <w:r w:rsidRPr="0098192A">
        <w:tab/>
      </w:r>
      <w:r w:rsidRPr="0098192A">
        <w:tab/>
        <w:t>-- Cond TDD</w:t>
      </w:r>
    </w:p>
    <w:p w14:paraId="374730DF" w14:textId="77777777" w:rsidR="009A48BA" w:rsidRPr="0098192A" w:rsidRDefault="009A48BA" w:rsidP="009A48BA">
      <w:pPr>
        <w:pStyle w:val="PL"/>
      </w:pPr>
      <w:r w:rsidRPr="0098192A">
        <w:tab/>
        <w:t>]]</w:t>
      </w:r>
    </w:p>
    <w:p w14:paraId="412AA1BF" w14:textId="77777777" w:rsidR="009A48BA" w:rsidRPr="0098192A" w:rsidRDefault="009A48BA" w:rsidP="009A48BA">
      <w:pPr>
        <w:pStyle w:val="PL"/>
      </w:pPr>
      <w:r w:rsidRPr="0098192A">
        <w:t>}</w:t>
      </w:r>
    </w:p>
    <w:p w14:paraId="1B8BE1D9" w14:textId="77777777" w:rsidR="009A48BA" w:rsidRPr="0098192A" w:rsidRDefault="009A48BA" w:rsidP="009A48BA">
      <w:pPr>
        <w:pStyle w:val="PL"/>
      </w:pPr>
    </w:p>
    <w:p w14:paraId="606403EB" w14:textId="77777777" w:rsidR="009A48BA" w:rsidRPr="0098192A" w:rsidRDefault="009A48BA" w:rsidP="009A48BA">
      <w:pPr>
        <w:pStyle w:val="PL"/>
      </w:pPr>
      <w:r w:rsidRPr="0098192A">
        <w:t>-- ASN1STOP</w:t>
      </w:r>
    </w:p>
    <w:p w14:paraId="77F73026" w14:textId="77777777" w:rsidR="009A48BA" w:rsidRPr="0098192A" w:rsidRDefault="009A48BA" w:rsidP="009A48B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8BA" w:rsidRPr="0098192A" w14:paraId="3704D5AF" w14:textId="77777777" w:rsidTr="00055C8B">
        <w:trPr>
          <w:cantSplit/>
          <w:tblHeader/>
        </w:trPr>
        <w:tc>
          <w:tcPr>
            <w:tcW w:w="9639" w:type="dxa"/>
          </w:tcPr>
          <w:p w14:paraId="60FF2394" w14:textId="77777777" w:rsidR="009A48BA" w:rsidRPr="0098192A" w:rsidRDefault="009A48BA" w:rsidP="00055C8B">
            <w:pPr>
              <w:pStyle w:val="TAH"/>
              <w:rPr>
                <w:lang w:eastAsia="en-GB"/>
              </w:rPr>
            </w:pPr>
            <w:r w:rsidRPr="0098192A">
              <w:rPr>
                <w:i/>
                <w:noProof/>
              </w:rPr>
              <w:t>CarrierConfigDedicated-NB</w:t>
            </w:r>
            <w:r w:rsidRPr="0098192A">
              <w:rPr>
                <w:iCs/>
                <w:noProof/>
                <w:lang w:eastAsia="en-GB"/>
              </w:rPr>
              <w:t xml:space="preserve"> field descriptions</w:t>
            </w:r>
          </w:p>
        </w:tc>
      </w:tr>
      <w:tr w:rsidR="009A48BA" w:rsidRPr="0098192A" w14:paraId="73BF8B14" w14:textId="77777777" w:rsidTr="00055C8B">
        <w:trPr>
          <w:cantSplit/>
        </w:trPr>
        <w:tc>
          <w:tcPr>
            <w:tcW w:w="9639" w:type="dxa"/>
          </w:tcPr>
          <w:p w14:paraId="4F866A26" w14:textId="77777777" w:rsidR="009A48BA" w:rsidRPr="0098192A" w:rsidRDefault="009A48BA" w:rsidP="00055C8B">
            <w:pPr>
              <w:pStyle w:val="TAL"/>
              <w:rPr>
                <w:b/>
                <w:i/>
              </w:rPr>
            </w:pPr>
            <w:r w:rsidRPr="0098192A">
              <w:rPr>
                <w:b/>
                <w:i/>
              </w:rPr>
              <w:t>dl-</w:t>
            </w:r>
            <w:proofErr w:type="spellStart"/>
            <w:r w:rsidRPr="0098192A">
              <w:rPr>
                <w:b/>
                <w:i/>
              </w:rPr>
              <w:t>CarrierConfig</w:t>
            </w:r>
            <w:proofErr w:type="spellEnd"/>
          </w:p>
          <w:p w14:paraId="72A309E5" w14:textId="77777777" w:rsidR="009A48BA" w:rsidRPr="0098192A" w:rsidRDefault="009A48BA" w:rsidP="00055C8B">
            <w:pPr>
              <w:pStyle w:val="TAL"/>
              <w:rPr>
                <w:i/>
                <w:lang w:eastAsia="en-GB"/>
              </w:rPr>
            </w:pPr>
            <w:r w:rsidRPr="0098192A">
              <w:t>Dow</w:t>
            </w:r>
            <w:r w:rsidRPr="0098192A">
              <w:rPr>
                <w:rFonts w:eastAsia="宋体"/>
                <w:lang w:eastAsia="zh-CN"/>
              </w:rPr>
              <w:t>n</w:t>
            </w:r>
            <w:r w:rsidRPr="0098192A">
              <w:t>link</w:t>
            </w:r>
            <w:r w:rsidRPr="0098192A">
              <w:rPr>
                <w:rFonts w:eastAsia="宋体"/>
                <w:lang w:eastAsia="zh-CN"/>
              </w:rPr>
              <w:t xml:space="preserve"> c</w:t>
            </w:r>
            <w:r w:rsidRPr="0098192A">
              <w:t>arrier used for all unicast transmissions.</w:t>
            </w:r>
          </w:p>
        </w:tc>
      </w:tr>
      <w:tr w:rsidR="009A48BA" w:rsidRPr="0098192A" w14:paraId="05A8A4D4" w14:textId="77777777" w:rsidTr="00055C8B">
        <w:trPr>
          <w:cantSplit/>
        </w:trPr>
        <w:tc>
          <w:tcPr>
            <w:tcW w:w="9639" w:type="dxa"/>
          </w:tcPr>
          <w:p w14:paraId="164765E5" w14:textId="77777777" w:rsidR="009A48BA" w:rsidRPr="0098192A" w:rsidRDefault="009A48BA" w:rsidP="00055C8B">
            <w:pPr>
              <w:pStyle w:val="TAL"/>
              <w:rPr>
                <w:b/>
                <w:i/>
              </w:rPr>
            </w:pPr>
            <w:r w:rsidRPr="0098192A">
              <w:rPr>
                <w:b/>
                <w:i/>
              </w:rPr>
              <w:t>dl-</w:t>
            </w:r>
            <w:proofErr w:type="spellStart"/>
            <w:r w:rsidRPr="0098192A">
              <w:rPr>
                <w:b/>
                <w:i/>
              </w:rPr>
              <w:t>CarrierFreq</w:t>
            </w:r>
            <w:proofErr w:type="spellEnd"/>
          </w:p>
          <w:p w14:paraId="4C1CBDC2" w14:textId="77777777" w:rsidR="009A48BA" w:rsidRPr="0098192A" w:rsidRDefault="009A48BA" w:rsidP="00055C8B">
            <w:pPr>
              <w:pStyle w:val="TAL"/>
              <w:rPr>
                <w:i/>
                <w:lang w:eastAsia="en-GB"/>
              </w:rPr>
            </w:pPr>
            <w:r w:rsidRPr="0098192A">
              <w:t>DL carrier frequency. The downlink carrier is not in a E-UTRA PRB which contains E-UTRA PSS/SSS/PBCH.</w:t>
            </w:r>
          </w:p>
        </w:tc>
      </w:tr>
      <w:tr w:rsidR="009A48BA" w:rsidRPr="0098192A" w14:paraId="59B7F235" w14:textId="77777777" w:rsidTr="00055C8B">
        <w:trPr>
          <w:cantSplit/>
        </w:trPr>
        <w:tc>
          <w:tcPr>
            <w:tcW w:w="9639" w:type="dxa"/>
          </w:tcPr>
          <w:p w14:paraId="31C81B54" w14:textId="77777777" w:rsidR="009A48BA" w:rsidRPr="0098192A" w:rsidRDefault="009A48BA" w:rsidP="00055C8B">
            <w:pPr>
              <w:pStyle w:val="TAL"/>
              <w:rPr>
                <w:b/>
                <w:bCs/>
                <w:i/>
                <w:iCs/>
                <w:kern w:val="2"/>
              </w:rPr>
            </w:pPr>
            <w:r w:rsidRPr="0098192A">
              <w:rPr>
                <w:b/>
                <w:bCs/>
                <w:i/>
                <w:iCs/>
                <w:kern w:val="2"/>
              </w:rPr>
              <w:t>dl-</w:t>
            </w:r>
            <w:proofErr w:type="spellStart"/>
            <w:r w:rsidRPr="0098192A">
              <w:rPr>
                <w:b/>
                <w:bCs/>
                <w:i/>
                <w:iCs/>
                <w:kern w:val="2"/>
              </w:rPr>
              <w:t>GapNonAnchor</w:t>
            </w:r>
            <w:proofErr w:type="spellEnd"/>
          </w:p>
          <w:p w14:paraId="64CD35D6" w14:textId="77777777" w:rsidR="009A48BA" w:rsidRPr="0098192A" w:rsidRDefault="009A48BA" w:rsidP="00055C8B">
            <w:pPr>
              <w:pStyle w:val="TAL"/>
            </w:pPr>
            <w:r w:rsidRPr="0098192A">
              <w:t>Downlink transmission gap configuration for the anchor/ non-anchor carrier, see TS 36.211 [21], clause 10.2.3.4.</w:t>
            </w:r>
          </w:p>
          <w:p w14:paraId="2F974828" w14:textId="77777777" w:rsidR="009A48BA" w:rsidRPr="0098192A" w:rsidRDefault="009A48BA" w:rsidP="00055C8B">
            <w:pPr>
              <w:pStyle w:val="TAL"/>
              <w:rPr>
                <w:b/>
                <w:bCs/>
                <w:i/>
                <w:noProof/>
                <w:lang w:eastAsia="en-GB"/>
              </w:rPr>
            </w:pPr>
            <w:r w:rsidRPr="0098192A">
              <w:t xml:space="preserve">E-UTRAN may configure </w:t>
            </w:r>
            <w:r w:rsidRPr="0098192A">
              <w:rPr>
                <w:i/>
              </w:rPr>
              <w:t>dl-GapNonAnchor-v1530</w:t>
            </w:r>
            <w:r w:rsidRPr="0098192A">
              <w:t xml:space="preserve"> only if </w:t>
            </w:r>
            <w:r w:rsidRPr="0098192A">
              <w:rPr>
                <w:i/>
              </w:rPr>
              <w:t>dl-GapNonAnchor-r13</w:t>
            </w:r>
            <w:r w:rsidRPr="0098192A">
              <w:t xml:space="preserve"> is set to </w:t>
            </w:r>
            <w:proofErr w:type="spellStart"/>
            <w:r w:rsidRPr="0098192A">
              <w:rPr>
                <w:i/>
              </w:rPr>
              <w:t>explicitGapConfiguration</w:t>
            </w:r>
            <w:proofErr w:type="spellEnd"/>
            <w:r w:rsidRPr="0098192A">
              <w:t>.</w:t>
            </w:r>
          </w:p>
        </w:tc>
      </w:tr>
      <w:tr w:rsidR="009A48BA" w:rsidRPr="0098192A" w14:paraId="7AC477D9" w14:textId="77777777" w:rsidTr="00055C8B">
        <w:trPr>
          <w:cantSplit/>
        </w:trPr>
        <w:tc>
          <w:tcPr>
            <w:tcW w:w="9639" w:type="dxa"/>
          </w:tcPr>
          <w:p w14:paraId="00D3C6A1" w14:textId="77777777" w:rsidR="009A48BA" w:rsidRPr="0098192A" w:rsidRDefault="009A48BA" w:rsidP="00055C8B">
            <w:pPr>
              <w:pStyle w:val="TAL"/>
              <w:rPr>
                <w:b/>
                <w:bCs/>
                <w:i/>
                <w:noProof/>
                <w:lang w:eastAsia="en-GB"/>
              </w:rPr>
            </w:pPr>
            <w:r w:rsidRPr="0098192A">
              <w:rPr>
                <w:b/>
                <w:bCs/>
                <w:i/>
                <w:noProof/>
                <w:lang w:eastAsia="en-GB"/>
              </w:rPr>
              <w:t>downlinkBitmapNonAnchor</w:t>
            </w:r>
          </w:p>
          <w:p w14:paraId="5777CD21" w14:textId="77777777" w:rsidR="009A48BA" w:rsidRPr="0098192A" w:rsidRDefault="009A48BA" w:rsidP="00055C8B">
            <w:pPr>
              <w:pStyle w:val="TAL"/>
              <w:rPr>
                <w:lang w:eastAsia="en-GB"/>
              </w:rPr>
            </w:pPr>
            <w:r w:rsidRPr="0098192A">
              <w:rPr>
                <w:lang w:eastAsia="en-GB"/>
              </w:rPr>
              <w:t>For FDD: N</w:t>
            </w:r>
            <w:r w:rsidRPr="0098192A">
              <w:rPr>
                <w:rFonts w:eastAsia="宋体"/>
                <w:lang w:eastAsia="zh-CN"/>
              </w:rPr>
              <w:t>B</w:t>
            </w:r>
            <w:r w:rsidRPr="0098192A">
              <w:rPr>
                <w:lang w:eastAsia="en-GB"/>
              </w:rPr>
              <w:t>-IoT downlink subframe configuration for downlink transmission on the anchor/ non-anchor carrier. See TS 36.213 [23], clause 16.4.</w:t>
            </w:r>
          </w:p>
          <w:p w14:paraId="2A053F23" w14:textId="77777777" w:rsidR="009A48BA" w:rsidRDefault="009A48BA" w:rsidP="00055C8B">
            <w:pPr>
              <w:pStyle w:val="TAL"/>
              <w:rPr>
                <w:lang w:eastAsia="en-GB"/>
              </w:rPr>
            </w:pPr>
            <w:r w:rsidRPr="0098192A">
              <w:rPr>
                <w:lang w:eastAsia="en-GB"/>
              </w:rPr>
              <w:t>For TDD: NB-IoT downlink, uplink and special subframes configuration for transmission on the anchor/ non-anchor carrier. See TS 36.213 [23], clause 16.4.</w:t>
            </w:r>
          </w:p>
          <w:p w14:paraId="2653DFFB" w14:textId="322D3C6D" w:rsidR="009A48BA" w:rsidRPr="0098192A" w:rsidRDefault="009A48BA" w:rsidP="00055C8B">
            <w:pPr>
              <w:pStyle w:val="TAL"/>
              <w:rPr>
                <w:b/>
                <w:i/>
              </w:rPr>
            </w:pPr>
            <w:r>
              <w:rPr>
                <w:rFonts w:eastAsia="等线" w:hint="eastAsia"/>
                <w:lang w:eastAsia="zh-CN"/>
              </w:rPr>
              <w:t>F</w:t>
            </w:r>
            <w:r>
              <w:rPr>
                <w:rFonts w:eastAsia="等线"/>
                <w:lang w:eastAsia="zh-CN"/>
              </w:rPr>
              <w:t xml:space="preserve">or IoT NTN TDD mode, </w:t>
            </w:r>
            <w:del w:id="264" w:author="Huawei, HiSilicon" w:date="2025-09-30T22:02:00Z">
              <w:r w:rsidDel="009A48BA">
                <w:rPr>
                  <w:rFonts w:eastAsia="等线"/>
                  <w:lang w:eastAsia="zh-CN"/>
                </w:rPr>
                <w:delText xml:space="preserve">if </w:delText>
              </w:r>
            </w:del>
            <w:r>
              <w:rPr>
                <w:rFonts w:eastAsia="等线"/>
                <w:lang w:eastAsia="zh-CN"/>
              </w:rPr>
              <w:t xml:space="preserve">this field is </w:t>
            </w:r>
            <w:ins w:id="265" w:author="Huawei, HiSilicon" w:date="2025-09-30T22:02:00Z">
              <w:r>
                <w:rPr>
                  <w:rFonts w:eastAsia="等线"/>
                  <w:lang w:eastAsia="zh-CN"/>
                </w:rPr>
                <w:t xml:space="preserve">not </w:t>
              </w:r>
            </w:ins>
            <w:r>
              <w:rPr>
                <w:rFonts w:eastAsia="等线"/>
                <w:lang w:eastAsia="zh-CN"/>
              </w:rPr>
              <w:t>signalled</w:t>
            </w:r>
            <w:del w:id="266" w:author="Huawei, HiSilicon" w:date="2025-09-30T22:02:00Z">
              <w:r w:rsidDel="009A48BA">
                <w:rPr>
                  <w:rFonts w:eastAsia="等线"/>
                  <w:lang w:eastAsia="zh-CN"/>
                </w:rPr>
                <w:delText xml:space="preserve">, </w:delText>
              </w:r>
              <w:r w:rsidDel="009A48BA">
                <w:rPr>
                  <w:i/>
                </w:rPr>
                <w:delText>useNoBitmap-r13</w:delText>
              </w:r>
              <w:r w:rsidDel="009A48BA">
                <w:delText xml:space="preserve"> is used</w:delText>
              </w:r>
            </w:del>
            <w:r>
              <w:rPr>
                <w:rFonts w:eastAsia="等线"/>
                <w:lang w:eastAsia="zh-CN"/>
              </w:rPr>
              <w:t>.</w:t>
            </w:r>
          </w:p>
        </w:tc>
      </w:tr>
      <w:tr w:rsidR="009A48BA" w:rsidRPr="0098192A" w14:paraId="36A817B5"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5E36AD9A" w14:textId="77777777" w:rsidR="009A48BA" w:rsidRPr="0098192A" w:rsidRDefault="009A48BA" w:rsidP="00055C8B">
            <w:pPr>
              <w:pStyle w:val="TAL"/>
              <w:rPr>
                <w:b/>
                <w:i/>
              </w:rPr>
            </w:pPr>
            <w:proofErr w:type="spellStart"/>
            <w:r w:rsidRPr="0098192A">
              <w:rPr>
                <w:b/>
                <w:i/>
              </w:rPr>
              <w:t>eutraControlRegionSize</w:t>
            </w:r>
            <w:proofErr w:type="spellEnd"/>
          </w:p>
          <w:p w14:paraId="72AECAD4" w14:textId="77777777" w:rsidR="009A48BA" w:rsidRPr="0098192A" w:rsidRDefault="009A48BA" w:rsidP="00055C8B">
            <w:pPr>
              <w:pStyle w:val="TAL"/>
              <w:rPr>
                <w:b/>
                <w:bCs/>
                <w:i/>
                <w:noProof/>
                <w:lang w:eastAsia="en-GB"/>
              </w:rPr>
            </w:pPr>
            <w:r w:rsidRPr="0098192A">
              <w:rPr>
                <w:lang w:eastAsia="en-GB"/>
              </w:rPr>
              <w:t xml:space="preserve">Indicates the control region size of the E-UTRA cell for the in-band operation mode, see TS 36.213 [23]. Unit is in number of OFDM symbols. </w:t>
            </w:r>
            <w:r w:rsidRPr="0098192A">
              <w:rPr>
                <w:iCs/>
              </w:rPr>
              <w:t>If</w:t>
            </w:r>
            <w:r w:rsidRPr="0098192A">
              <w:rPr>
                <w:i/>
                <w:iCs/>
              </w:rPr>
              <w:t xml:space="preserve"> </w:t>
            </w:r>
            <w:proofErr w:type="spellStart"/>
            <w:r w:rsidRPr="0098192A">
              <w:rPr>
                <w:i/>
                <w:iCs/>
              </w:rPr>
              <w:t>operationModeInfo</w:t>
            </w:r>
            <w:proofErr w:type="spellEnd"/>
            <w:r w:rsidRPr="0098192A">
              <w:t xml:space="preserve"> in MIB-NB is set to </w:t>
            </w:r>
            <w:proofErr w:type="spellStart"/>
            <w:r w:rsidRPr="0098192A">
              <w:rPr>
                <w:i/>
                <w:iCs/>
              </w:rPr>
              <w:t>inband-SamePCI</w:t>
            </w:r>
            <w:proofErr w:type="spellEnd"/>
            <w:r w:rsidRPr="0098192A">
              <w:t xml:space="preserve"> or </w:t>
            </w:r>
            <w:proofErr w:type="spellStart"/>
            <w:r w:rsidRPr="0098192A">
              <w:rPr>
                <w:i/>
                <w:iCs/>
              </w:rPr>
              <w:t>inband-DifferentPCI</w:t>
            </w:r>
            <w:proofErr w:type="spellEnd"/>
            <w:r w:rsidRPr="0098192A">
              <w:t>, it should be set to the value broadcast in SIB1-NB.</w:t>
            </w:r>
          </w:p>
        </w:tc>
      </w:tr>
      <w:tr w:rsidR="009A48BA" w:rsidRPr="0098192A" w14:paraId="0E8CE5B9" w14:textId="77777777" w:rsidTr="00055C8B">
        <w:trPr>
          <w:cantSplit/>
        </w:trPr>
        <w:tc>
          <w:tcPr>
            <w:tcW w:w="9639" w:type="dxa"/>
          </w:tcPr>
          <w:p w14:paraId="69A25BC9" w14:textId="77777777" w:rsidR="009A48BA" w:rsidRPr="0098192A" w:rsidRDefault="009A48BA" w:rsidP="00055C8B">
            <w:pPr>
              <w:pStyle w:val="TAL"/>
              <w:rPr>
                <w:b/>
                <w:i/>
              </w:rPr>
            </w:pPr>
            <w:proofErr w:type="spellStart"/>
            <w:r w:rsidRPr="0098192A">
              <w:rPr>
                <w:b/>
                <w:i/>
              </w:rPr>
              <w:t>eutra</w:t>
            </w:r>
            <w:proofErr w:type="spellEnd"/>
            <w:r w:rsidRPr="0098192A">
              <w:rPr>
                <w:b/>
                <w:i/>
              </w:rPr>
              <w:t>-</w:t>
            </w:r>
            <w:proofErr w:type="spellStart"/>
            <w:r w:rsidRPr="0098192A">
              <w:rPr>
                <w:b/>
                <w:i/>
              </w:rPr>
              <w:t>NumCRS</w:t>
            </w:r>
            <w:proofErr w:type="spellEnd"/>
            <w:r w:rsidRPr="0098192A">
              <w:rPr>
                <w:b/>
                <w:i/>
              </w:rPr>
              <w:t>-Ports</w:t>
            </w:r>
          </w:p>
          <w:p w14:paraId="14A8107A" w14:textId="77777777" w:rsidR="009A48BA" w:rsidRPr="0098192A" w:rsidRDefault="009A48BA" w:rsidP="00055C8B">
            <w:pPr>
              <w:pStyle w:val="TAL"/>
              <w:rPr>
                <w:b/>
                <w:i/>
              </w:rPr>
            </w:pPr>
            <w:r w:rsidRPr="0098192A">
              <w:rPr>
                <w:lang w:eastAsia="en-GB"/>
              </w:rPr>
              <w:t>Number of E-UTRA CRS antenna ports, either the same number of ports as NRS or 4 antenna ports. See TS 36.211 [21], TS 36.212 [22], and TS 36.213 [23].</w:t>
            </w:r>
          </w:p>
        </w:tc>
      </w:tr>
      <w:tr w:rsidR="009A48BA" w:rsidRPr="0098192A" w14:paraId="1C6CFCBF" w14:textId="77777777" w:rsidTr="00055C8B">
        <w:trPr>
          <w:cantSplit/>
        </w:trPr>
        <w:tc>
          <w:tcPr>
            <w:tcW w:w="9639" w:type="dxa"/>
          </w:tcPr>
          <w:p w14:paraId="4E55B609" w14:textId="77777777" w:rsidR="009A48BA" w:rsidRPr="0098192A" w:rsidRDefault="009A48BA" w:rsidP="00055C8B">
            <w:pPr>
              <w:pStyle w:val="TAL"/>
              <w:rPr>
                <w:b/>
                <w:i/>
              </w:rPr>
            </w:pPr>
            <w:proofErr w:type="spellStart"/>
            <w:r w:rsidRPr="0098192A">
              <w:rPr>
                <w:b/>
                <w:i/>
              </w:rPr>
              <w:t>inbandCarrierInfo</w:t>
            </w:r>
            <w:proofErr w:type="spellEnd"/>
          </w:p>
          <w:p w14:paraId="49354A37" w14:textId="77777777" w:rsidR="009A48BA" w:rsidRPr="0098192A" w:rsidRDefault="009A48BA" w:rsidP="00055C8B">
            <w:pPr>
              <w:pStyle w:val="TAL"/>
              <w:rPr>
                <w:b/>
                <w:i/>
              </w:rPr>
            </w:pPr>
            <w:r w:rsidRPr="0098192A">
              <w:t xml:space="preserve">Provides the configuration of the anchor/ non-anchor </w:t>
            </w:r>
            <w:proofErr w:type="spellStart"/>
            <w:r w:rsidRPr="0098192A">
              <w:t>inband</w:t>
            </w:r>
            <w:proofErr w:type="spellEnd"/>
            <w:r w:rsidRPr="0098192A">
              <w:t xml:space="preserve"> carrier. </w:t>
            </w:r>
            <w:r w:rsidRPr="0098192A">
              <w:rPr>
                <w:rFonts w:eastAsia="宋体"/>
              </w:rPr>
              <w:t xml:space="preserve">If </w:t>
            </w:r>
            <w:proofErr w:type="spellStart"/>
            <w:r w:rsidRPr="0098192A">
              <w:rPr>
                <w:rFonts w:eastAsia="宋体"/>
                <w:i/>
              </w:rPr>
              <w:t>operationModeInfo</w:t>
            </w:r>
            <w:proofErr w:type="spellEnd"/>
            <w:r w:rsidRPr="0098192A">
              <w:rPr>
                <w:rFonts w:eastAsia="宋体"/>
              </w:rPr>
              <w:t xml:space="preserve"> is set to standalone in the MIB-NB, E-UTRAN only configures this field if the UE supports mixed operation mode.</w:t>
            </w:r>
          </w:p>
        </w:tc>
      </w:tr>
      <w:tr w:rsidR="009A48BA" w:rsidRPr="0098192A" w14:paraId="4830649C" w14:textId="77777777" w:rsidTr="00055C8B">
        <w:trPr>
          <w:cantSplit/>
        </w:trPr>
        <w:tc>
          <w:tcPr>
            <w:tcW w:w="9639" w:type="dxa"/>
          </w:tcPr>
          <w:p w14:paraId="1C28D9EB" w14:textId="77777777" w:rsidR="009A48BA" w:rsidRPr="0098192A" w:rsidRDefault="009A48BA" w:rsidP="00055C8B">
            <w:pPr>
              <w:pStyle w:val="TAL"/>
              <w:rPr>
                <w:b/>
                <w:i/>
              </w:rPr>
            </w:pPr>
            <w:proofErr w:type="spellStart"/>
            <w:r w:rsidRPr="0098192A">
              <w:rPr>
                <w:b/>
                <w:i/>
              </w:rPr>
              <w:t>indexToMidPRB</w:t>
            </w:r>
            <w:proofErr w:type="spellEnd"/>
          </w:p>
          <w:p w14:paraId="663CDE7E" w14:textId="77777777" w:rsidR="009A48BA" w:rsidRPr="0098192A" w:rsidRDefault="009A48BA" w:rsidP="00055C8B">
            <w:pPr>
              <w:pStyle w:val="TAL"/>
              <w:rPr>
                <w:i/>
                <w:lang w:eastAsia="en-GB"/>
              </w:rPr>
            </w:pPr>
            <w:r w:rsidRPr="0098192A">
              <w:t>The PRB index is signaled by offset from the middle of the EUTRA system.</w:t>
            </w:r>
          </w:p>
        </w:tc>
      </w:tr>
      <w:tr w:rsidR="009A48BA" w:rsidRPr="0098192A" w14:paraId="5FB553C7" w14:textId="77777777" w:rsidTr="00055C8B">
        <w:trPr>
          <w:cantSplit/>
        </w:trPr>
        <w:tc>
          <w:tcPr>
            <w:tcW w:w="9639" w:type="dxa"/>
          </w:tcPr>
          <w:p w14:paraId="0390908A" w14:textId="77777777" w:rsidR="009A48BA" w:rsidRPr="0098192A" w:rsidRDefault="009A48BA" w:rsidP="00055C8B">
            <w:pPr>
              <w:pStyle w:val="TAL"/>
              <w:rPr>
                <w:b/>
                <w:i/>
              </w:rPr>
            </w:pPr>
            <w:proofErr w:type="spellStart"/>
            <w:r w:rsidRPr="0098192A">
              <w:rPr>
                <w:b/>
                <w:i/>
              </w:rPr>
              <w:t>nrs-PowerOffsetNonAnchor</w:t>
            </w:r>
            <w:proofErr w:type="spellEnd"/>
          </w:p>
          <w:p w14:paraId="5C05A5C5" w14:textId="77777777" w:rsidR="009A48BA" w:rsidRPr="0098192A" w:rsidRDefault="009A48BA" w:rsidP="00055C8B">
            <w:pPr>
              <w:pStyle w:val="TAL"/>
              <w:rPr>
                <w:b/>
                <w:i/>
              </w:rPr>
            </w:pPr>
            <w:r w:rsidRPr="0098192A">
              <w:t xml:space="preserve">Provides the power offset of the downlink narrowband reference-signal EPRE of the anchor/ non-anchor carrier relative to the anchor carrier, unit in </w:t>
            </w:r>
            <w:proofErr w:type="spellStart"/>
            <w:r w:rsidRPr="0098192A">
              <w:t>dB.</w:t>
            </w:r>
            <w:proofErr w:type="spellEnd"/>
            <w:r w:rsidRPr="0098192A">
              <w:t xml:space="preserve"> Value dB-</w:t>
            </w:r>
            <w:r w:rsidRPr="0098192A">
              <w:rPr>
                <w:lang w:eastAsia="zh-CN"/>
              </w:rPr>
              <w:t xml:space="preserve">12 </w:t>
            </w:r>
            <w:r w:rsidRPr="0098192A">
              <w:t>corresponds to -</w:t>
            </w:r>
            <w:r w:rsidRPr="0098192A">
              <w:rPr>
                <w:lang w:eastAsia="zh-CN"/>
              </w:rPr>
              <w:t>12</w:t>
            </w:r>
            <w:r w:rsidRPr="0098192A">
              <w:t xml:space="preserve"> dB, dB-</w:t>
            </w:r>
            <w:r w:rsidRPr="0098192A">
              <w:rPr>
                <w:lang w:eastAsia="zh-CN"/>
              </w:rPr>
              <w:t>10</w:t>
            </w:r>
            <w:r w:rsidRPr="0098192A">
              <w:t xml:space="preserve"> corresponds to -</w:t>
            </w:r>
            <w:r w:rsidRPr="0098192A">
              <w:rPr>
                <w:lang w:eastAsia="zh-CN"/>
              </w:rPr>
              <w:t>10</w:t>
            </w:r>
            <w:r w:rsidRPr="0098192A">
              <w:t xml:space="preserve"> dB and so on.</w:t>
            </w:r>
            <w:r w:rsidRPr="0098192A">
              <w:rPr>
                <w:lang w:eastAsia="zh-CN"/>
              </w:rPr>
              <w:t xml:space="preserve"> S</w:t>
            </w:r>
            <w:r w:rsidRPr="0098192A">
              <w:t>ee TS 36.213 [23], clause16.2.2.</w:t>
            </w:r>
          </w:p>
        </w:tc>
      </w:tr>
      <w:tr w:rsidR="009A48BA" w:rsidRPr="0098192A" w14:paraId="15AB26C2" w14:textId="77777777" w:rsidTr="00055C8B">
        <w:trPr>
          <w:cantSplit/>
        </w:trPr>
        <w:tc>
          <w:tcPr>
            <w:tcW w:w="9639" w:type="dxa"/>
          </w:tcPr>
          <w:p w14:paraId="4A5BD1A2" w14:textId="77777777" w:rsidR="009A48BA" w:rsidRPr="0098192A" w:rsidRDefault="009A48BA" w:rsidP="00055C8B">
            <w:pPr>
              <w:pStyle w:val="TAL"/>
              <w:rPr>
                <w:b/>
                <w:i/>
              </w:rPr>
            </w:pPr>
            <w:proofErr w:type="spellStart"/>
            <w:r w:rsidRPr="0098192A">
              <w:rPr>
                <w:b/>
                <w:i/>
              </w:rPr>
              <w:t>samePCI</w:t>
            </w:r>
            <w:proofErr w:type="spellEnd"/>
            <w:r w:rsidRPr="0098192A">
              <w:rPr>
                <w:b/>
                <w:i/>
              </w:rPr>
              <w:t>-Indicator</w:t>
            </w:r>
          </w:p>
          <w:p w14:paraId="3F86139C" w14:textId="77777777" w:rsidR="009A48BA" w:rsidRPr="0098192A" w:rsidRDefault="009A48BA" w:rsidP="00055C8B">
            <w:pPr>
              <w:pStyle w:val="TAL"/>
              <w:rPr>
                <w:i/>
                <w:lang w:eastAsia="en-GB"/>
              </w:rPr>
            </w:pPr>
            <w:r w:rsidRPr="0098192A">
              <w:t>This parameter specifies whether the anchor/ non-anchor carrier reuses the same PCI as the EUTRA carrier.</w:t>
            </w:r>
          </w:p>
        </w:tc>
      </w:tr>
      <w:tr w:rsidR="009A48BA" w:rsidRPr="0098192A" w14:paraId="1E8A295B" w14:textId="77777777" w:rsidTr="00055C8B">
        <w:trPr>
          <w:cantSplit/>
        </w:trPr>
        <w:tc>
          <w:tcPr>
            <w:tcW w:w="9639" w:type="dxa"/>
          </w:tcPr>
          <w:p w14:paraId="61FAA735" w14:textId="77777777" w:rsidR="009A48BA" w:rsidRPr="0098192A" w:rsidRDefault="009A48BA" w:rsidP="00055C8B">
            <w:pPr>
              <w:pStyle w:val="TAL"/>
              <w:rPr>
                <w:b/>
                <w:i/>
              </w:rPr>
            </w:pPr>
            <w:r w:rsidRPr="0098192A">
              <w:rPr>
                <w:b/>
                <w:i/>
              </w:rPr>
              <w:t>ul-</w:t>
            </w:r>
            <w:proofErr w:type="spellStart"/>
            <w:r w:rsidRPr="0098192A">
              <w:rPr>
                <w:b/>
                <w:i/>
              </w:rPr>
              <w:t>CarrierConfig</w:t>
            </w:r>
            <w:proofErr w:type="spellEnd"/>
          </w:p>
          <w:p w14:paraId="67ED8813" w14:textId="77777777" w:rsidR="009A48BA" w:rsidRPr="0098192A" w:rsidRDefault="009A48BA" w:rsidP="00055C8B">
            <w:pPr>
              <w:pStyle w:val="TAL"/>
              <w:rPr>
                <w:i/>
                <w:lang w:eastAsia="en-GB"/>
              </w:rPr>
            </w:pPr>
            <w:r w:rsidRPr="0098192A">
              <w:rPr>
                <w:rFonts w:eastAsia="宋体"/>
                <w:lang w:eastAsia="zh-CN"/>
              </w:rPr>
              <w:t>Up</w:t>
            </w:r>
            <w:r w:rsidRPr="0098192A">
              <w:t xml:space="preserve">link anchor/ </w:t>
            </w:r>
            <w:r w:rsidRPr="0098192A">
              <w:rPr>
                <w:rFonts w:eastAsia="宋体"/>
                <w:lang w:eastAsia="zh-CN"/>
              </w:rPr>
              <w:t>non-anchor c</w:t>
            </w:r>
            <w:r w:rsidRPr="0098192A">
              <w:t>arrier used for all unicast transmissions</w:t>
            </w:r>
            <w:r w:rsidRPr="0098192A">
              <w:rPr>
                <w:rFonts w:eastAsia="宋体"/>
                <w:lang w:eastAsia="zh-CN"/>
              </w:rPr>
              <w:t>.</w:t>
            </w:r>
            <w:r w:rsidRPr="0098192A">
              <w:rPr>
                <w:lang w:eastAsia="en-GB"/>
              </w:rPr>
              <w:t xml:space="preserve"> </w:t>
            </w:r>
          </w:p>
        </w:tc>
      </w:tr>
      <w:tr w:rsidR="009A48BA" w:rsidRPr="0098192A" w14:paraId="331AA2D8" w14:textId="77777777" w:rsidTr="00055C8B">
        <w:trPr>
          <w:cantSplit/>
        </w:trPr>
        <w:tc>
          <w:tcPr>
            <w:tcW w:w="9639" w:type="dxa"/>
          </w:tcPr>
          <w:p w14:paraId="3561437A" w14:textId="77777777" w:rsidR="009A48BA" w:rsidRPr="0098192A" w:rsidRDefault="009A48BA" w:rsidP="00055C8B">
            <w:pPr>
              <w:pStyle w:val="TAL"/>
              <w:rPr>
                <w:b/>
                <w:i/>
              </w:rPr>
            </w:pPr>
            <w:r w:rsidRPr="0098192A">
              <w:rPr>
                <w:b/>
                <w:i/>
              </w:rPr>
              <w:t>ul-</w:t>
            </w:r>
            <w:proofErr w:type="spellStart"/>
            <w:r w:rsidRPr="0098192A">
              <w:rPr>
                <w:b/>
                <w:i/>
              </w:rPr>
              <w:t>CarrierFreq</w:t>
            </w:r>
            <w:proofErr w:type="spellEnd"/>
          </w:p>
          <w:p w14:paraId="6F667ABB" w14:textId="77777777" w:rsidR="009A48BA" w:rsidRPr="0098192A" w:rsidRDefault="009A48BA" w:rsidP="00055C8B">
            <w:pPr>
              <w:pStyle w:val="TAL"/>
              <w:rPr>
                <w:lang w:eastAsia="en-GB"/>
              </w:rPr>
            </w:pPr>
            <w:r w:rsidRPr="0098192A">
              <w:rPr>
                <w:lang w:eastAsia="en-GB"/>
              </w:rPr>
              <w:t>For FDD: UL carrier frequency</w:t>
            </w:r>
            <w:r w:rsidRPr="0098192A">
              <w:rPr>
                <w:bCs/>
                <w:noProof/>
                <w:lang w:eastAsia="en-GB"/>
              </w:rPr>
              <w:t xml:space="preserve"> as defined in TS 36.101 [42], clause 5.7.3F</w:t>
            </w:r>
            <w:r w:rsidRPr="0098192A">
              <w:rPr>
                <w:bCs/>
                <w:lang w:eastAsia="en-GB"/>
              </w:rPr>
              <w:t xml:space="preserve"> </w:t>
            </w:r>
            <w:r w:rsidRPr="0098192A">
              <w:rPr>
                <w:bCs/>
                <w:lang w:eastAsia="zh-CN"/>
              </w:rPr>
              <w:t xml:space="preserve">and TS 36.108 [114], clause </w:t>
            </w:r>
            <w:r w:rsidRPr="0098192A">
              <w:t>5.4B.2</w:t>
            </w:r>
            <w:r w:rsidRPr="0098192A">
              <w:rPr>
                <w:bCs/>
                <w:noProof/>
                <w:lang w:eastAsia="en-GB"/>
              </w:rPr>
              <w:t xml:space="preserve">. </w:t>
            </w:r>
            <w:r w:rsidRPr="0098192A">
              <w:rPr>
                <w:lang w:eastAsia="en-GB"/>
              </w:rPr>
              <w:t>If absent, the same TX-RX frequency separation and carrier frequency offset as for the anchor carrier applies.</w:t>
            </w:r>
          </w:p>
          <w:p w14:paraId="497F48DA" w14:textId="77777777" w:rsidR="009A48BA" w:rsidRPr="0098192A" w:rsidRDefault="009A48BA" w:rsidP="00055C8B">
            <w:pPr>
              <w:pStyle w:val="TAL"/>
              <w:rPr>
                <w:i/>
                <w:lang w:eastAsia="en-GB"/>
              </w:rPr>
            </w:pPr>
            <w:r w:rsidRPr="0098192A">
              <w:rPr>
                <w:lang w:eastAsia="en-GB"/>
              </w:rPr>
              <w:t>For TDD: This field is absent and the uplink carrier frequency is equal to the downlink frequency.</w:t>
            </w:r>
          </w:p>
        </w:tc>
      </w:tr>
    </w:tbl>
    <w:p w14:paraId="1FE61588" w14:textId="77777777" w:rsidR="009A48BA" w:rsidRPr="0098192A" w:rsidRDefault="009A48BA" w:rsidP="009A48B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8BA" w:rsidRPr="0098192A" w14:paraId="0CE7C7DE" w14:textId="77777777" w:rsidTr="00055C8B">
        <w:trPr>
          <w:cantSplit/>
          <w:tblHeader/>
        </w:trPr>
        <w:tc>
          <w:tcPr>
            <w:tcW w:w="2268" w:type="dxa"/>
          </w:tcPr>
          <w:p w14:paraId="58D4CCCF" w14:textId="77777777" w:rsidR="009A48BA" w:rsidRPr="0098192A" w:rsidRDefault="009A48BA" w:rsidP="00055C8B">
            <w:pPr>
              <w:pStyle w:val="TAH"/>
              <w:rPr>
                <w:lang w:eastAsia="en-GB"/>
              </w:rPr>
            </w:pPr>
            <w:r w:rsidRPr="0098192A">
              <w:rPr>
                <w:lang w:eastAsia="en-GB"/>
              </w:rPr>
              <w:t>Conditional presence</w:t>
            </w:r>
          </w:p>
        </w:tc>
        <w:tc>
          <w:tcPr>
            <w:tcW w:w="7371" w:type="dxa"/>
          </w:tcPr>
          <w:p w14:paraId="76C20932" w14:textId="77777777" w:rsidR="009A48BA" w:rsidRPr="0098192A" w:rsidRDefault="009A48BA" w:rsidP="00055C8B">
            <w:pPr>
              <w:pStyle w:val="TAH"/>
              <w:rPr>
                <w:lang w:eastAsia="en-GB"/>
              </w:rPr>
            </w:pPr>
            <w:r w:rsidRPr="0098192A">
              <w:rPr>
                <w:lang w:eastAsia="en-GB"/>
              </w:rPr>
              <w:t>Explanation</w:t>
            </w:r>
          </w:p>
        </w:tc>
      </w:tr>
      <w:tr w:rsidR="009A48BA" w:rsidRPr="0098192A" w14:paraId="49F8B27E" w14:textId="77777777" w:rsidTr="00055C8B">
        <w:trPr>
          <w:cantSplit/>
        </w:trPr>
        <w:tc>
          <w:tcPr>
            <w:tcW w:w="2268" w:type="dxa"/>
          </w:tcPr>
          <w:p w14:paraId="32EB3723" w14:textId="77777777" w:rsidR="009A48BA" w:rsidRPr="0098192A" w:rsidRDefault="009A48BA" w:rsidP="00055C8B">
            <w:pPr>
              <w:pStyle w:val="TAL"/>
              <w:rPr>
                <w:i/>
                <w:noProof/>
                <w:lang w:eastAsia="en-GB"/>
              </w:rPr>
            </w:pPr>
            <w:r w:rsidRPr="0098192A">
              <w:rPr>
                <w:i/>
                <w:noProof/>
                <w:lang w:eastAsia="en-GB"/>
              </w:rPr>
              <w:t>non-anchor-inband</w:t>
            </w:r>
          </w:p>
        </w:tc>
        <w:tc>
          <w:tcPr>
            <w:tcW w:w="7371" w:type="dxa"/>
          </w:tcPr>
          <w:p w14:paraId="04AF08FE" w14:textId="77777777" w:rsidR="009A48BA" w:rsidRPr="0098192A" w:rsidRDefault="009A48BA" w:rsidP="00055C8B">
            <w:pPr>
              <w:pStyle w:val="TAL"/>
              <w:rPr>
                <w:lang w:eastAsia="en-GB"/>
              </w:rPr>
            </w:pPr>
            <w:r w:rsidRPr="0098192A">
              <w:rPr>
                <w:lang w:eastAsia="en-GB"/>
              </w:rPr>
              <w:t xml:space="preserve">The field is </w:t>
            </w:r>
            <w:r w:rsidRPr="0098192A">
              <w:rPr>
                <w:lang w:eastAsia="zh-CN"/>
              </w:rPr>
              <w:t>mandatory present</w:t>
            </w:r>
            <w:r w:rsidRPr="0098192A">
              <w:rPr>
                <w:lang w:eastAsia="en-GB"/>
              </w:rPr>
              <w:t xml:space="preserve"> if the anchor/ non-anchor carrier is an </w:t>
            </w:r>
            <w:proofErr w:type="spellStart"/>
            <w:r w:rsidRPr="0098192A">
              <w:rPr>
                <w:lang w:eastAsia="en-GB"/>
              </w:rPr>
              <w:t>inband</w:t>
            </w:r>
            <w:proofErr w:type="spellEnd"/>
            <w:r w:rsidRPr="0098192A">
              <w:rPr>
                <w:lang w:eastAsia="en-GB"/>
              </w:rPr>
              <w:t xml:space="preserve"> carrier; otherwise it is not present.</w:t>
            </w:r>
          </w:p>
        </w:tc>
      </w:tr>
      <w:tr w:rsidR="009A48BA" w:rsidRPr="0098192A" w14:paraId="464AC899" w14:textId="77777777" w:rsidTr="00055C8B">
        <w:trPr>
          <w:cantSplit/>
        </w:trPr>
        <w:tc>
          <w:tcPr>
            <w:tcW w:w="2268" w:type="dxa"/>
          </w:tcPr>
          <w:p w14:paraId="64E46AC8" w14:textId="77777777" w:rsidR="009A48BA" w:rsidRPr="0098192A" w:rsidRDefault="009A48BA" w:rsidP="00055C8B">
            <w:pPr>
              <w:pStyle w:val="TAL"/>
              <w:rPr>
                <w:i/>
                <w:noProof/>
                <w:lang w:eastAsia="en-GB"/>
              </w:rPr>
            </w:pPr>
            <w:r w:rsidRPr="0098192A">
              <w:rPr>
                <w:i/>
              </w:rPr>
              <w:t>anchor-</w:t>
            </w:r>
            <w:proofErr w:type="spellStart"/>
            <w:r w:rsidRPr="0098192A">
              <w:rPr>
                <w:i/>
              </w:rPr>
              <w:t>guardband</w:t>
            </w:r>
            <w:proofErr w:type="spellEnd"/>
            <w:r w:rsidRPr="0098192A">
              <w:rPr>
                <w:i/>
              </w:rPr>
              <w:t>-or-standalone</w:t>
            </w:r>
          </w:p>
        </w:tc>
        <w:tc>
          <w:tcPr>
            <w:tcW w:w="7371" w:type="dxa"/>
          </w:tcPr>
          <w:p w14:paraId="29E160C9" w14:textId="77777777" w:rsidR="009A48BA" w:rsidRPr="0098192A" w:rsidRDefault="009A48BA" w:rsidP="00055C8B">
            <w:pPr>
              <w:pStyle w:val="TAL"/>
              <w:rPr>
                <w:lang w:eastAsia="zh-CN"/>
              </w:rPr>
            </w:pPr>
            <w:r w:rsidRPr="0098192A">
              <w:rPr>
                <w:lang w:eastAsia="zh-CN"/>
              </w:rPr>
              <w:t xml:space="preserve">The field is mandatory present if </w:t>
            </w:r>
            <w:proofErr w:type="spellStart"/>
            <w:r w:rsidRPr="0098192A">
              <w:rPr>
                <w:i/>
              </w:rPr>
              <w:t>operationModeInfo</w:t>
            </w:r>
            <w:proofErr w:type="spellEnd"/>
            <w:r w:rsidRPr="0098192A">
              <w:rPr>
                <w:i/>
              </w:rPr>
              <w:t xml:space="preserve"> </w:t>
            </w:r>
            <w:r w:rsidRPr="0098192A">
              <w:t>is set to</w:t>
            </w:r>
            <w:r w:rsidRPr="0098192A">
              <w:rPr>
                <w:i/>
              </w:rPr>
              <w:t xml:space="preserve"> </w:t>
            </w:r>
            <w:proofErr w:type="spellStart"/>
            <w:r w:rsidRPr="0098192A">
              <w:rPr>
                <w:i/>
              </w:rPr>
              <w:t>guardband</w:t>
            </w:r>
            <w:proofErr w:type="spellEnd"/>
            <w:r w:rsidRPr="0098192A">
              <w:t xml:space="preserve"> or</w:t>
            </w:r>
            <w:r w:rsidRPr="0098192A">
              <w:rPr>
                <w:i/>
              </w:rPr>
              <w:t xml:space="preserve"> standalone </w:t>
            </w:r>
            <w:r w:rsidRPr="0098192A">
              <w:t>in the MIB</w:t>
            </w:r>
            <w:r w:rsidRPr="0098192A">
              <w:rPr>
                <w:lang w:eastAsia="zh-CN"/>
              </w:rPr>
              <w:t>; otherwise it is not present.</w:t>
            </w:r>
          </w:p>
        </w:tc>
      </w:tr>
      <w:tr w:rsidR="009A48BA" w:rsidRPr="0098192A" w14:paraId="70B35BE5" w14:textId="77777777" w:rsidTr="00055C8B">
        <w:trPr>
          <w:cantSplit/>
        </w:trPr>
        <w:tc>
          <w:tcPr>
            <w:tcW w:w="2268" w:type="dxa"/>
            <w:tcBorders>
              <w:top w:val="single" w:sz="4" w:space="0" w:color="808080"/>
              <w:left w:val="single" w:sz="4" w:space="0" w:color="808080"/>
              <w:bottom w:val="single" w:sz="4" w:space="0" w:color="808080"/>
              <w:right w:val="single" w:sz="4" w:space="0" w:color="808080"/>
            </w:tcBorders>
          </w:tcPr>
          <w:p w14:paraId="3DFE7DA8" w14:textId="77777777" w:rsidR="009A48BA" w:rsidRPr="0098192A" w:rsidRDefault="009A48BA" w:rsidP="00055C8B">
            <w:pPr>
              <w:pStyle w:val="TAL"/>
              <w:rPr>
                <w:i/>
              </w:rPr>
            </w:pPr>
            <w:r w:rsidRPr="0098192A">
              <w:rPr>
                <w:i/>
              </w:rPr>
              <w:t>TDD</w:t>
            </w:r>
          </w:p>
        </w:tc>
        <w:tc>
          <w:tcPr>
            <w:tcW w:w="7371" w:type="dxa"/>
            <w:tcBorders>
              <w:top w:val="single" w:sz="4" w:space="0" w:color="808080"/>
              <w:left w:val="single" w:sz="4" w:space="0" w:color="808080"/>
              <w:bottom w:val="single" w:sz="4" w:space="0" w:color="808080"/>
              <w:right w:val="single" w:sz="4" w:space="0" w:color="808080"/>
            </w:tcBorders>
          </w:tcPr>
          <w:p w14:paraId="67277B55" w14:textId="77777777" w:rsidR="009A48BA" w:rsidRPr="0098192A" w:rsidRDefault="009A48BA" w:rsidP="00055C8B">
            <w:pPr>
              <w:pStyle w:val="TAL"/>
              <w:rPr>
                <w:lang w:eastAsia="zh-CN"/>
              </w:rPr>
            </w:pPr>
            <w:r w:rsidRPr="0098192A">
              <w:rPr>
                <w:lang w:eastAsia="zh-CN"/>
              </w:rPr>
              <w:t>The field is mandatory present for TDD; otherwise the field is not present and the UE shall delete any existing value for this field.</w:t>
            </w:r>
          </w:p>
        </w:tc>
      </w:tr>
      <w:tr w:rsidR="009A48BA" w:rsidRPr="0098192A" w14:paraId="7F0FD3F3" w14:textId="77777777" w:rsidTr="00055C8B">
        <w:trPr>
          <w:cantSplit/>
        </w:trPr>
        <w:tc>
          <w:tcPr>
            <w:tcW w:w="2268" w:type="dxa"/>
            <w:tcBorders>
              <w:top w:val="single" w:sz="4" w:space="0" w:color="808080"/>
              <w:left w:val="single" w:sz="4" w:space="0" w:color="808080"/>
              <w:bottom w:val="single" w:sz="4" w:space="0" w:color="808080"/>
              <w:right w:val="single" w:sz="4" w:space="0" w:color="808080"/>
            </w:tcBorders>
          </w:tcPr>
          <w:p w14:paraId="2BD94F3D" w14:textId="77777777" w:rsidR="009A48BA" w:rsidRPr="0098192A" w:rsidRDefault="009A48BA" w:rsidP="00055C8B">
            <w:pPr>
              <w:pStyle w:val="TAL"/>
              <w:rPr>
                <w:i/>
              </w:rPr>
            </w:pPr>
            <w:r w:rsidRPr="0098192A">
              <w:rPr>
                <w:i/>
              </w:rPr>
              <w:t>TDD1</w:t>
            </w:r>
          </w:p>
        </w:tc>
        <w:tc>
          <w:tcPr>
            <w:tcW w:w="7371" w:type="dxa"/>
            <w:tcBorders>
              <w:top w:val="single" w:sz="4" w:space="0" w:color="808080"/>
              <w:left w:val="single" w:sz="4" w:space="0" w:color="808080"/>
              <w:bottom w:val="single" w:sz="4" w:space="0" w:color="808080"/>
              <w:right w:val="single" w:sz="4" w:space="0" w:color="808080"/>
            </w:tcBorders>
          </w:tcPr>
          <w:p w14:paraId="4AC19221" w14:textId="77777777" w:rsidR="009A48BA" w:rsidRPr="0098192A" w:rsidRDefault="009A48BA" w:rsidP="00055C8B">
            <w:pPr>
              <w:pStyle w:val="TAL"/>
              <w:rPr>
                <w:lang w:eastAsia="zh-CN"/>
              </w:rPr>
            </w:pPr>
            <w:r w:rsidRPr="0098192A">
              <w:rPr>
                <w:lang w:eastAsia="zh-CN"/>
              </w:rPr>
              <w:t>The field is optionally present, Need OR, for TDD; otherwise the field is not present and the UE shall delete any existing value for this field.</w:t>
            </w:r>
          </w:p>
        </w:tc>
      </w:tr>
    </w:tbl>
    <w:p w14:paraId="4760CE17" w14:textId="77777777" w:rsidR="007F378F" w:rsidRPr="001E2B86" w:rsidRDefault="007F378F" w:rsidP="007F378F">
      <w:pPr>
        <w:rPr>
          <w:rFonts w:eastAsia="Malgun Gothic"/>
          <w:lang w:eastAsia="ko-KR"/>
        </w:rPr>
      </w:pPr>
    </w:p>
    <w:p w14:paraId="67CF31ED" w14:textId="77777777" w:rsidR="007F378F" w:rsidRPr="001E2B86" w:rsidRDefault="007F378F" w:rsidP="007F378F">
      <w:pPr>
        <w:pStyle w:val="4"/>
        <w:ind w:left="0" w:firstLine="0"/>
        <w:rPr>
          <w:rFonts w:eastAsia="宋体"/>
          <w:i/>
          <w:lang w:eastAsia="en-US"/>
        </w:rPr>
      </w:pPr>
      <w:bookmarkStart w:id="267" w:name="_Toc210248523"/>
      <w:bookmarkStart w:id="268" w:name="_MCCTEMPBM_CRPT23361355___2"/>
      <w:bookmarkStart w:id="269" w:name="MCCQCTEMPBM_00000611"/>
      <w:r w:rsidRPr="001E2B86">
        <w:rPr>
          <w:i/>
        </w:rPr>
        <w:t>–</w:t>
      </w:r>
      <w:r w:rsidRPr="001E2B86">
        <w:rPr>
          <w:i/>
        </w:rPr>
        <w:tab/>
        <w:t>CB-Msg3-ConfigSIB-NB</w:t>
      </w:r>
      <w:bookmarkEnd w:id="267"/>
    </w:p>
    <w:bookmarkEnd w:id="268"/>
    <w:bookmarkEnd w:id="269"/>
    <w:p w14:paraId="12BB4EAE" w14:textId="77777777" w:rsidR="007F378F" w:rsidRPr="001E2B86" w:rsidRDefault="007F378F" w:rsidP="007F378F">
      <w:r w:rsidRPr="001E2B86">
        <w:t xml:space="preserve">The IE </w:t>
      </w:r>
      <w:r w:rsidRPr="001E2B86">
        <w:rPr>
          <w:i/>
        </w:rPr>
        <w:t>CB-Msg3-ConfigSIB-NB</w:t>
      </w:r>
      <w:r w:rsidRPr="001E2B86">
        <w:t xml:space="preserve"> is used to specify the CB-Msg3-EDT configuration.</w:t>
      </w:r>
    </w:p>
    <w:p w14:paraId="36C62D2C" w14:textId="77777777" w:rsidR="007F378F" w:rsidRPr="001E2B86" w:rsidRDefault="007F378F" w:rsidP="007F378F">
      <w:pPr>
        <w:pStyle w:val="TH"/>
        <w:rPr>
          <w:bCs/>
          <w:i/>
          <w:iCs/>
        </w:rPr>
      </w:pPr>
      <w:r w:rsidRPr="001E2B86">
        <w:rPr>
          <w:bCs/>
          <w:i/>
          <w:iCs/>
        </w:rPr>
        <w:lastRenderedPageBreak/>
        <w:t xml:space="preserve">CB-Msg3-ConfigSIB-NB </w:t>
      </w:r>
      <w:r w:rsidRPr="001E2B86">
        <w:rPr>
          <w:bCs/>
          <w:iCs/>
        </w:rPr>
        <w:t>information element</w:t>
      </w:r>
    </w:p>
    <w:p w14:paraId="6BBFC128" w14:textId="77777777" w:rsidR="007F378F" w:rsidRPr="001E2B86" w:rsidRDefault="007F378F" w:rsidP="007F378F">
      <w:pPr>
        <w:pStyle w:val="PL"/>
      </w:pPr>
      <w:r w:rsidRPr="001E2B86">
        <w:t>-- ASN1START</w:t>
      </w:r>
    </w:p>
    <w:p w14:paraId="36620302" w14:textId="77777777" w:rsidR="007F378F" w:rsidRPr="001E2B86" w:rsidRDefault="007F378F" w:rsidP="007F378F">
      <w:pPr>
        <w:pStyle w:val="PL"/>
      </w:pPr>
    </w:p>
    <w:p w14:paraId="691A37B8" w14:textId="77777777" w:rsidR="007F378F" w:rsidRPr="001E2B86" w:rsidRDefault="007F378F" w:rsidP="007F378F">
      <w:pPr>
        <w:pStyle w:val="PL"/>
      </w:pPr>
      <w:r w:rsidRPr="001E2B86">
        <w:t>CB-Msg3-ConfigSIB-NB-r19 ::=</w:t>
      </w:r>
      <w:r w:rsidRPr="001E2B86">
        <w:tab/>
      </w:r>
      <w:r w:rsidRPr="001E2B86">
        <w:tab/>
        <w:t>SEQUENCE {</w:t>
      </w:r>
    </w:p>
    <w:p w14:paraId="2DD87F70" w14:textId="77777777" w:rsidR="007F378F" w:rsidRPr="001E2B86" w:rsidRDefault="007F378F" w:rsidP="007F378F">
      <w:pPr>
        <w:pStyle w:val="PL"/>
      </w:pPr>
      <w:r w:rsidRPr="001E2B86">
        <w:tab/>
        <w:t>cb-Msg3-MinRSRP-Threshold-NB-r19</w:t>
      </w:r>
      <w:r w:rsidRPr="001E2B86">
        <w:tab/>
      </w:r>
      <w:r w:rsidRPr="001E2B86">
        <w:tab/>
        <w:t>NRSRP-Range-NB-r14</w:t>
      </w:r>
      <w:r w:rsidRPr="001E2B86">
        <w:tab/>
      </w:r>
      <w:r w:rsidRPr="001E2B86">
        <w:tab/>
      </w:r>
      <w:r w:rsidRPr="001E2B86">
        <w:tab/>
      </w:r>
      <w:r w:rsidRPr="001E2B86">
        <w:tab/>
        <w:t>OPTIONAL,</w:t>
      </w:r>
      <w:r w:rsidRPr="001E2B86">
        <w:tab/>
        <w:t>--Need OR</w:t>
      </w:r>
    </w:p>
    <w:p w14:paraId="659DAD3F" w14:textId="77777777" w:rsidR="007F378F" w:rsidRPr="001E2B86" w:rsidRDefault="007F378F" w:rsidP="007F378F">
      <w:pPr>
        <w:pStyle w:val="PL"/>
      </w:pPr>
      <w:r w:rsidRPr="001E2B86">
        <w:tab/>
        <w:t>cb-Msg3-RSRP-CE-Levels-NB-r19</w:t>
      </w:r>
      <w:r w:rsidRPr="001E2B86">
        <w:tab/>
      </w:r>
      <w:r w:rsidRPr="001E2B86">
        <w:tab/>
      </w:r>
      <w:r w:rsidRPr="001E2B86">
        <w:tab/>
        <w:t>CB-Msg3-RSRP-CE-Levels-NB-r19</w:t>
      </w:r>
      <w:r w:rsidRPr="001E2B86">
        <w:tab/>
        <w:t>OPTIONAL,</w:t>
      </w:r>
      <w:r w:rsidRPr="001E2B86">
        <w:tab/>
        <w:t>--Need OR</w:t>
      </w:r>
    </w:p>
    <w:p w14:paraId="6D0C479D" w14:textId="77777777" w:rsidR="007F378F" w:rsidRPr="001E2B86" w:rsidRDefault="007F378F" w:rsidP="007F378F">
      <w:pPr>
        <w:pStyle w:val="PL"/>
      </w:pPr>
      <w:r w:rsidRPr="001E2B86">
        <w:tab/>
        <w:t>cb-Msg3-ConfigList-NB-r19</w:t>
      </w:r>
      <w:r w:rsidRPr="001E2B86">
        <w:tab/>
      </w:r>
      <w:r w:rsidRPr="001E2B86">
        <w:tab/>
      </w:r>
      <w:r w:rsidRPr="001E2B86">
        <w:tab/>
      </w:r>
      <w:r w:rsidRPr="001E2B86">
        <w:tab/>
        <w:t>CB-Msg3-ConfigList-NB-r19,</w:t>
      </w:r>
    </w:p>
    <w:p w14:paraId="0B244A4C" w14:textId="77777777" w:rsidR="007F378F" w:rsidRPr="001E2B86" w:rsidRDefault="007F378F" w:rsidP="007F378F">
      <w:pPr>
        <w:pStyle w:val="PL"/>
      </w:pPr>
      <w:r w:rsidRPr="001E2B86">
        <w:tab/>
        <w:t>powerRampingParameters-NB-r19</w:t>
      </w:r>
      <w:r w:rsidRPr="001E2B86">
        <w:tab/>
      </w:r>
      <w:r w:rsidRPr="001E2B86">
        <w:tab/>
      </w:r>
      <w:r w:rsidRPr="001E2B86">
        <w:tab/>
        <w:t>PowerRampingParameters-NB-r19</w:t>
      </w:r>
    </w:p>
    <w:p w14:paraId="0A430D9E" w14:textId="77777777" w:rsidR="007F378F" w:rsidRPr="001E2B86" w:rsidRDefault="007F378F" w:rsidP="007F378F">
      <w:pPr>
        <w:pStyle w:val="PL"/>
        <w:rPr>
          <w:rFonts w:eastAsiaTheme="minorEastAsia"/>
        </w:rPr>
      </w:pPr>
    </w:p>
    <w:p w14:paraId="496E2F3A" w14:textId="77777777" w:rsidR="007F378F" w:rsidRPr="001E2B86" w:rsidRDefault="007F378F" w:rsidP="007F378F">
      <w:pPr>
        <w:pStyle w:val="PL"/>
      </w:pPr>
      <w:r w:rsidRPr="001E2B86">
        <w:t>}</w:t>
      </w:r>
    </w:p>
    <w:p w14:paraId="2316B331" w14:textId="77777777" w:rsidR="007F378F" w:rsidRPr="001E2B86" w:rsidRDefault="007F378F" w:rsidP="007F378F">
      <w:pPr>
        <w:pStyle w:val="PL"/>
      </w:pPr>
    </w:p>
    <w:p w14:paraId="38E52097" w14:textId="77777777" w:rsidR="007F378F" w:rsidRPr="001E2B86" w:rsidRDefault="007F378F" w:rsidP="007F378F">
      <w:pPr>
        <w:pStyle w:val="PL"/>
        <w:tabs>
          <w:tab w:val="clear" w:pos="3840"/>
          <w:tab w:val="left" w:pos="3916"/>
        </w:tabs>
      </w:pPr>
      <w:r w:rsidRPr="001E2B86">
        <w:t>CB-Msg3-ConfigList-NB-r19 ::=</w:t>
      </w:r>
      <w:r w:rsidRPr="001E2B86">
        <w:tab/>
      </w:r>
      <w:r w:rsidRPr="001E2B86">
        <w:tab/>
        <w:t>SEQUENCE (SIZE (1.. maxCE-Level-CB-Msg3-NB-r19)) OF</w:t>
      </w:r>
    </w:p>
    <w:p w14:paraId="492006C3"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CB-Msg3-Config-NB-r19</w:t>
      </w:r>
    </w:p>
    <w:p w14:paraId="6CB052BC" w14:textId="77777777" w:rsidR="007F378F" w:rsidRPr="001E2B86" w:rsidRDefault="007F378F" w:rsidP="007F378F">
      <w:pPr>
        <w:pStyle w:val="PL"/>
      </w:pPr>
    </w:p>
    <w:p w14:paraId="4362E5B7" w14:textId="77777777" w:rsidR="007F378F" w:rsidRPr="001E2B86" w:rsidRDefault="007F378F" w:rsidP="007F378F">
      <w:pPr>
        <w:pStyle w:val="PL"/>
      </w:pPr>
      <w:r w:rsidRPr="001E2B86">
        <w:t>CB-Msg3-Config-NB-r19 ::=</w:t>
      </w:r>
      <w:r w:rsidRPr="001E2B86">
        <w:tab/>
      </w:r>
      <w:r w:rsidRPr="001E2B86">
        <w:tab/>
      </w:r>
      <w:r w:rsidRPr="001E2B86">
        <w:tab/>
        <w:t>SEQUENCE {</w:t>
      </w:r>
    </w:p>
    <w:p w14:paraId="44137B37" w14:textId="77777777" w:rsidR="007F378F" w:rsidRPr="001E2B86" w:rsidRDefault="007F378F" w:rsidP="007F378F">
      <w:pPr>
        <w:pStyle w:val="PL"/>
        <w:ind w:left="4230" w:hanging="4230"/>
      </w:pPr>
      <w:bookmarkStart w:id="270" w:name="_MCCTEMPBM_CRPT23361356___2"/>
      <w:r w:rsidRPr="001E2B86">
        <w:tab/>
        <w:t>cb-Msg3-TBS-NB-r19</w:t>
      </w:r>
      <w:r w:rsidRPr="001E2B86">
        <w:tab/>
      </w:r>
      <w:r w:rsidRPr="001E2B86">
        <w:tab/>
      </w:r>
      <w:r w:rsidRPr="001E2B86">
        <w:tab/>
      </w:r>
      <w:r w:rsidRPr="001E2B86">
        <w:tab/>
      </w:r>
      <w:r w:rsidRPr="001E2B86">
        <w:tab/>
      </w:r>
      <w:r w:rsidRPr="001E2B86">
        <w:tab/>
        <w:t>ENUMERATED {b144, b328, b408, b504, b584, b680, b808,</w:t>
      </w:r>
    </w:p>
    <w:p w14:paraId="3A6ACFBD" w14:textId="77777777" w:rsidR="007F378F" w:rsidRPr="001E2B86" w:rsidRDefault="007F378F" w:rsidP="007F378F">
      <w:pPr>
        <w:pStyle w:val="PL"/>
        <w:ind w:left="4230" w:hanging="4230"/>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b936},</w:t>
      </w:r>
    </w:p>
    <w:bookmarkEnd w:id="270"/>
    <w:p w14:paraId="2EB04893" w14:textId="77777777" w:rsidR="007F378F" w:rsidRPr="001E2B86" w:rsidRDefault="007F378F" w:rsidP="007F378F">
      <w:pPr>
        <w:pStyle w:val="PL"/>
      </w:pPr>
      <w:r w:rsidRPr="001E2B86">
        <w:tab/>
        <w:t>cb-Msg3-NumOfReplicas-NB-r19</w:t>
      </w:r>
      <w:r w:rsidRPr="001E2B86">
        <w:tab/>
      </w:r>
      <w:r w:rsidRPr="001E2B86">
        <w:tab/>
      </w:r>
      <w:r w:rsidRPr="001E2B86">
        <w:tab/>
      </w:r>
      <w:r w:rsidRPr="001E2B86">
        <w:tab/>
        <w:t>INTEGER (1..4),</w:t>
      </w:r>
    </w:p>
    <w:p w14:paraId="3BDCEABF" w14:textId="77777777" w:rsidR="007F378F" w:rsidRPr="001E2B86" w:rsidRDefault="007F378F" w:rsidP="007F378F">
      <w:pPr>
        <w:pStyle w:val="PL"/>
      </w:pPr>
      <w:r w:rsidRPr="001E2B86">
        <w:tab/>
        <w:t>cb-Msg3-TimeResource-NB-r19</w:t>
      </w:r>
      <w:r w:rsidRPr="001E2B86">
        <w:tab/>
      </w:r>
      <w:r w:rsidRPr="001E2B86">
        <w:tab/>
        <w:t>SEQUENCE {</w:t>
      </w:r>
    </w:p>
    <w:p w14:paraId="252675D5" w14:textId="73A0F90A" w:rsidR="007F378F" w:rsidRPr="001E2B86" w:rsidRDefault="007F378F" w:rsidP="007F378F">
      <w:pPr>
        <w:pStyle w:val="PL"/>
      </w:pPr>
      <w:r w:rsidRPr="001E2B86">
        <w:tab/>
      </w:r>
      <w:r w:rsidRPr="001E2B86">
        <w:tab/>
      </w:r>
      <w:bookmarkStart w:id="271" w:name="_Hlk211974515"/>
      <w:commentRangeStart w:id="272"/>
      <w:commentRangeStart w:id="273"/>
      <w:commentRangeStart w:id="274"/>
      <w:commentRangeStart w:id="275"/>
      <w:r w:rsidRPr="001E2B86">
        <w:t>npusch-Periodicity</w:t>
      </w:r>
      <w:bookmarkEnd w:id="271"/>
      <w:r w:rsidRPr="001E2B86">
        <w:t>-r19</w:t>
      </w:r>
      <w:commentRangeEnd w:id="272"/>
      <w:r w:rsidR="00952231">
        <w:rPr>
          <w:rStyle w:val="af7"/>
          <w:rFonts w:ascii="Times New Roman" w:hAnsi="Times New Roman"/>
          <w:noProof w:val="0"/>
          <w:lang w:eastAsia="ja-JP"/>
        </w:rPr>
        <w:commentReference w:id="272"/>
      </w:r>
      <w:commentRangeEnd w:id="273"/>
      <w:r w:rsidR="00C66C6B">
        <w:rPr>
          <w:rStyle w:val="af7"/>
          <w:rFonts w:ascii="Times New Roman" w:hAnsi="Times New Roman"/>
          <w:noProof w:val="0"/>
          <w:lang w:eastAsia="ja-JP"/>
        </w:rPr>
        <w:commentReference w:id="273"/>
      </w:r>
      <w:commentRangeEnd w:id="274"/>
      <w:r w:rsidR="002C542B">
        <w:rPr>
          <w:rStyle w:val="af7"/>
          <w:rFonts w:ascii="Times New Roman" w:hAnsi="Times New Roman"/>
          <w:noProof w:val="0"/>
          <w:lang w:eastAsia="ja-JP"/>
        </w:rPr>
        <w:commentReference w:id="274"/>
      </w:r>
      <w:commentRangeEnd w:id="275"/>
      <w:r w:rsidR="0032245A">
        <w:rPr>
          <w:rStyle w:val="af7"/>
          <w:rFonts w:ascii="Times New Roman" w:hAnsi="Times New Roman"/>
          <w:noProof w:val="0"/>
          <w:lang w:eastAsia="ja-JP"/>
        </w:rPr>
        <w:commentReference w:id="275"/>
      </w:r>
      <w:r w:rsidRPr="001E2B86">
        <w:tab/>
      </w:r>
      <w:r w:rsidRPr="001E2B86">
        <w:tab/>
      </w:r>
      <w:r w:rsidRPr="001E2B86">
        <w:tab/>
      </w:r>
      <w:r w:rsidRPr="001E2B86">
        <w:tab/>
      </w:r>
      <w:r w:rsidRPr="001E2B86">
        <w:tab/>
        <w:t xml:space="preserve">ENUMERATED {ms40, </w:t>
      </w:r>
      <w:del w:id="277" w:author="Huawei-post132" w:date="2025-11-25T17:51:00Z">
        <w:r w:rsidRPr="001E2B86" w:rsidDel="007F378F">
          <w:delText xml:space="preserve">ms80, </w:delText>
        </w:r>
      </w:del>
      <w:ins w:id="278" w:author="Huawei-post132" w:date="2025-11-25T17:47:00Z">
        <w:r>
          <w:t xml:space="preserve">ms90, </w:t>
        </w:r>
      </w:ins>
      <w:del w:id="279" w:author="Huawei-post132" w:date="2025-11-25T17:51:00Z">
        <w:r w:rsidRPr="001E2B86" w:rsidDel="007F378F">
          <w:delText>ms160,</w:delText>
        </w:r>
      </w:del>
      <w:ins w:id="280" w:author="Huawei-post132" w:date="2025-11-25T17:47:00Z">
        <w:r>
          <w:t>ms180,</w:t>
        </w:r>
      </w:ins>
      <w:r w:rsidRPr="001E2B86">
        <w:t xml:space="preserve"> ms240,</w:t>
      </w:r>
      <w:ins w:id="281" w:author="Huawei-post132" w:date="2025-11-25T17:47:00Z">
        <w:r>
          <w:t xml:space="preserve"> ms270</w:t>
        </w:r>
      </w:ins>
      <w:ins w:id="282" w:author="Huawei-post132" w:date="2025-11-25T17:48:00Z">
        <w:r>
          <w:t>,</w:t>
        </w:r>
      </w:ins>
    </w:p>
    <w:p w14:paraId="33F9F196" w14:textId="77777777" w:rsidR="007F378F" w:rsidRDefault="007F378F" w:rsidP="007F378F">
      <w:pPr>
        <w:pStyle w:val="PL"/>
        <w:rPr>
          <w:ins w:id="283" w:author="Huawei-post132" w:date="2025-11-25T17:53:00Z"/>
        </w:rPr>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 xml:space="preserve">ms320, </w:t>
      </w:r>
      <w:ins w:id="284" w:author="Huawei-post132" w:date="2025-11-25T17:48:00Z">
        <w:r>
          <w:t>ms360, ms450, ms540, ms630</w:t>
        </w:r>
      </w:ins>
      <w:ins w:id="285" w:author="Huawei-post132" w:date="2025-11-25T17:49:00Z">
        <w:r>
          <w:t xml:space="preserve">, </w:t>
        </w:r>
      </w:ins>
    </w:p>
    <w:p w14:paraId="38FD0931" w14:textId="56B939BA" w:rsidR="007F378F" w:rsidRDefault="007F378F" w:rsidP="007F378F">
      <w:pPr>
        <w:pStyle w:val="PL"/>
        <w:rPr>
          <w:ins w:id="286" w:author="Huawei-post132" w:date="2025-11-25T17:53:00Z"/>
        </w:rPr>
      </w:pPr>
      <w:ins w:id="287" w:author="Huawei-post132" w:date="2025-11-25T17:53:00Z">
        <w:r>
          <w:tab/>
        </w:r>
        <w:r>
          <w:tab/>
        </w:r>
        <w:r>
          <w:tab/>
        </w:r>
        <w:r>
          <w:tab/>
        </w:r>
        <w:r>
          <w:tab/>
        </w:r>
        <w:r>
          <w:tab/>
        </w:r>
        <w:r>
          <w:tab/>
        </w:r>
        <w:r>
          <w:tab/>
        </w:r>
        <w:r>
          <w:tab/>
        </w:r>
        <w:r>
          <w:tab/>
        </w:r>
        <w:r>
          <w:tab/>
        </w:r>
        <w:r>
          <w:tab/>
        </w:r>
        <w:r>
          <w:tab/>
        </w:r>
        <w:r>
          <w:tab/>
        </w:r>
        <w:r>
          <w:tab/>
        </w:r>
      </w:ins>
      <w:del w:id="288" w:author="Huawei-post132" w:date="2025-11-25T17:54:00Z">
        <w:r w:rsidRPr="001E2B86" w:rsidDel="007F378F">
          <w:delText xml:space="preserve">ms640, </w:delText>
        </w:r>
      </w:del>
      <w:ins w:id="289" w:author="Huawei-post132" w:date="2025-11-25T17:50:00Z">
        <w:r>
          <w:t>ms720,</w:t>
        </w:r>
      </w:ins>
      <w:ins w:id="290" w:author="Huawei-post132" w:date="2025-11-25T17:51:00Z">
        <w:r>
          <w:t xml:space="preserve"> </w:t>
        </w:r>
      </w:ins>
      <w:ins w:id="291" w:author="Huawei-post132" w:date="2025-11-25T17:52:00Z">
        <w:r>
          <w:t xml:space="preserve">ms810ms, ms900, </w:t>
        </w:r>
      </w:ins>
      <w:ins w:id="292" w:author="Huawei-post132" w:date="2025-11-25T17:54:00Z">
        <w:r>
          <w:t>ms</w:t>
        </w:r>
        <w:r w:rsidR="00952231">
          <w:t xml:space="preserve">990, </w:t>
        </w:r>
      </w:ins>
      <w:r w:rsidRPr="001E2B86">
        <w:t xml:space="preserve">ms1280, </w:t>
      </w:r>
    </w:p>
    <w:p w14:paraId="4F833B0E" w14:textId="2974E0C2" w:rsidR="007F378F" w:rsidRPr="001E2B86" w:rsidRDefault="007F378F" w:rsidP="007F378F">
      <w:pPr>
        <w:pStyle w:val="PL"/>
      </w:pPr>
      <w:ins w:id="293" w:author="Huawei-post132" w:date="2025-11-25T17:53:00Z">
        <w:r>
          <w:tab/>
        </w:r>
        <w:r>
          <w:tab/>
        </w:r>
        <w:r>
          <w:tab/>
        </w:r>
        <w:r>
          <w:tab/>
        </w:r>
        <w:r>
          <w:tab/>
        </w:r>
        <w:r>
          <w:tab/>
        </w:r>
        <w:r>
          <w:tab/>
        </w:r>
        <w:r>
          <w:tab/>
        </w:r>
        <w:r>
          <w:tab/>
        </w:r>
        <w:r>
          <w:tab/>
        </w:r>
        <w:r>
          <w:tab/>
        </w:r>
        <w:r>
          <w:tab/>
        </w:r>
        <w:r>
          <w:tab/>
        </w:r>
        <w:r>
          <w:tab/>
        </w:r>
        <w:r>
          <w:tab/>
        </w:r>
      </w:ins>
      <w:r w:rsidRPr="001E2B86">
        <w:t>ms2560},</w:t>
      </w:r>
    </w:p>
    <w:p w14:paraId="787D5748" w14:textId="77777777" w:rsidR="007F378F" w:rsidRPr="001E2B86" w:rsidRDefault="007F378F" w:rsidP="007F378F">
      <w:pPr>
        <w:pStyle w:val="PL"/>
      </w:pPr>
      <w:r w:rsidRPr="001E2B86">
        <w:tab/>
      </w:r>
      <w:r w:rsidRPr="001E2B86">
        <w:tab/>
        <w:t>npusch-StartSFN-r19</w:t>
      </w:r>
      <w:r w:rsidRPr="001E2B86">
        <w:tab/>
      </w:r>
      <w:r w:rsidRPr="001E2B86">
        <w:tab/>
      </w:r>
      <w:r w:rsidRPr="001E2B86">
        <w:tab/>
      </w:r>
      <w:r w:rsidRPr="001E2B86">
        <w:tab/>
      </w:r>
      <w:r w:rsidRPr="001E2B86">
        <w:tab/>
      </w:r>
      <w:r w:rsidRPr="001E2B86">
        <w:tab/>
        <w:t>INTEGER (0..1023),</w:t>
      </w:r>
    </w:p>
    <w:p w14:paraId="7B8A6521" w14:textId="77777777" w:rsidR="007F378F" w:rsidRPr="001E2B86" w:rsidRDefault="007F378F" w:rsidP="007F378F">
      <w:pPr>
        <w:pStyle w:val="PL"/>
      </w:pPr>
      <w:r w:rsidRPr="001E2B86">
        <w:tab/>
      </w:r>
      <w:r w:rsidRPr="001E2B86">
        <w:tab/>
        <w:t>npusch-StartSubframe-r19</w:t>
      </w:r>
      <w:r w:rsidRPr="001E2B86">
        <w:tab/>
      </w:r>
      <w:r w:rsidRPr="001E2B86">
        <w:tab/>
      </w:r>
      <w:r w:rsidRPr="001E2B86">
        <w:tab/>
      </w:r>
      <w:r w:rsidRPr="001E2B86">
        <w:tab/>
        <w:t>INTEGER (0..9)</w:t>
      </w:r>
    </w:p>
    <w:p w14:paraId="0756AC7C" w14:textId="77777777" w:rsidR="007F378F" w:rsidRPr="001E2B86" w:rsidRDefault="007F378F" w:rsidP="007F378F">
      <w:pPr>
        <w:pStyle w:val="PL"/>
      </w:pPr>
      <w:r w:rsidRPr="001E2B86">
        <w:tab/>
        <w:t>},</w:t>
      </w:r>
    </w:p>
    <w:p w14:paraId="2323D083" w14:textId="77777777" w:rsidR="007F378F" w:rsidRPr="001E2B86" w:rsidRDefault="007F378F" w:rsidP="007F378F">
      <w:pPr>
        <w:pStyle w:val="PL"/>
      </w:pPr>
      <w:r w:rsidRPr="001E2B86">
        <w:tab/>
        <w:t>cb-Msg3-PhysicalConfig-r19</w:t>
      </w:r>
      <w:r w:rsidRPr="001E2B86">
        <w:tab/>
      </w:r>
      <w:r w:rsidRPr="001E2B86">
        <w:tab/>
        <w:t>SEQUENCE {</w:t>
      </w:r>
    </w:p>
    <w:p w14:paraId="300305A9" w14:textId="77777777" w:rsidR="007F378F" w:rsidRPr="001E2B86" w:rsidRDefault="007F378F" w:rsidP="007F378F">
      <w:pPr>
        <w:pStyle w:val="PL"/>
      </w:pPr>
      <w:r w:rsidRPr="001E2B86">
        <w:tab/>
      </w:r>
      <w:r w:rsidRPr="001E2B86">
        <w:tab/>
        <w:t>npusch-NumRUsIndex-r19</w:t>
      </w:r>
      <w:r w:rsidRPr="001E2B86">
        <w:tab/>
      </w:r>
      <w:r w:rsidRPr="001E2B86">
        <w:tab/>
      </w:r>
      <w:r w:rsidRPr="001E2B86">
        <w:tab/>
      </w:r>
      <w:r w:rsidRPr="001E2B86">
        <w:tab/>
      </w:r>
      <w:r w:rsidRPr="001E2B86">
        <w:tab/>
        <w:t>INTEGER (0..7),</w:t>
      </w:r>
    </w:p>
    <w:p w14:paraId="7EFCF696" w14:textId="77777777" w:rsidR="007F378F" w:rsidRPr="001E2B86" w:rsidRDefault="007F378F" w:rsidP="007F378F">
      <w:pPr>
        <w:pStyle w:val="PL"/>
      </w:pPr>
      <w:r w:rsidRPr="001E2B86">
        <w:tab/>
      </w:r>
      <w:r w:rsidRPr="001E2B86">
        <w:tab/>
        <w:t>npusch-NumRepetitionsIndex-r19</w:t>
      </w:r>
      <w:r w:rsidRPr="001E2B86">
        <w:tab/>
      </w:r>
      <w:r w:rsidRPr="001E2B86">
        <w:tab/>
      </w:r>
      <w:r w:rsidRPr="001E2B86">
        <w:tab/>
        <w:t>INTEGER (0..7),</w:t>
      </w:r>
    </w:p>
    <w:p w14:paraId="498CE2A9" w14:textId="77777777" w:rsidR="007F378F" w:rsidRPr="001E2B86" w:rsidRDefault="007F378F" w:rsidP="007F378F">
      <w:pPr>
        <w:pStyle w:val="PL"/>
        <w:tabs>
          <w:tab w:val="clear" w:pos="3840"/>
        </w:tabs>
      </w:pPr>
      <w:r w:rsidRPr="001E2B86">
        <w:tab/>
      </w:r>
      <w:r w:rsidRPr="001E2B86">
        <w:tab/>
        <w:t>npusch-SubCarrierSetList-r19</w:t>
      </w:r>
      <w:r w:rsidRPr="001E2B86">
        <w:tab/>
        <w:t>SEQUENCE (SIZE(1..48)) OF NPUSCH-SubCarrierSet-r19,</w:t>
      </w:r>
    </w:p>
    <w:p w14:paraId="3CE04523" w14:textId="77777777" w:rsidR="007F378F" w:rsidRPr="001E2B86" w:rsidRDefault="007F378F" w:rsidP="007F378F">
      <w:pPr>
        <w:pStyle w:val="PL"/>
      </w:pPr>
      <w:r w:rsidRPr="001E2B86">
        <w:tab/>
      </w:r>
      <w:r w:rsidRPr="001E2B86">
        <w:tab/>
        <w:t>npusch-MCS-r19</w:t>
      </w:r>
      <w:r w:rsidRPr="001E2B86">
        <w:tab/>
      </w:r>
      <w:r w:rsidRPr="001E2B86">
        <w:tab/>
      </w:r>
      <w:r w:rsidRPr="001E2B86">
        <w:tab/>
      </w:r>
      <w:r w:rsidRPr="001E2B86">
        <w:tab/>
      </w:r>
      <w:r w:rsidRPr="001E2B86">
        <w:tab/>
      </w:r>
      <w:r w:rsidRPr="001E2B86">
        <w:tab/>
        <w:t>CHOICE {</w:t>
      </w:r>
    </w:p>
    <w:p w14:paraId="02C91E18" w14:textId="77777777" w:rsidR="007F378F" w:rsidRPr="001E2B86" w:rsidRDefault="007F378F" w:rsidP="007F378F">
      <w:pPr>
        <w:pStyle w:val="PL"/>
      </w:pPr>
      <w:r w:rsidRPr="001E2B86">
        <w:tab/>
      </w:r>
      <w:r w:rsidRPr="001E2B86">
        <w:tab/>
      </w:r>
      <w:r w:rsidRPr="001E2B86">
        <w:tab/>
        <w:t>singleTone</w:t>
      </w:r>
      <w:r w:rsidRPr="001E2B86">
        <w:tab/>
      </w:r>
      <w:r w:rsidRPr="001E2B86">
        <w:tab/>
      </w:r>
      <w:r w:rsidRPr="001E2B86">
        <w:tab/>
      </w:r>
      <w:r w:rsidRPr="001E2B86">
        <w:tab/>
      </w:r>
      <w:r w:rsidRPr="001E2B86">
        <w:tab/>
      </w:r>
      <w:r w:rsidRPr="001E2B86">
        <w:tab/>
      </w:r>
      <w:r w:rsidRPr="001E2B86">
        <w:tab/>
        <w:t>INTEGER (0..10),</w:t>
      </w:r>
    </w:p>
    <w:p w14:paraId="7894320B" w14:textId="77777777" w:rsidR="007F378F" w:rsidRPr="001E2B86" w:rsidRDefault="007F378F" w:rsidP="007F378F">
      <w:pPr>
        <w:pStyle w:val="PL"/>
      </w:pPr>
      <w:r w:rsidRPr="001E2B86">
        <w:tab/>
      </w:r>
      <w:r w:rsidRPr="001E2B86">
        <w:tab/>
      </w:r>
      <w:r w:rsidRPr="001E2B86">
        <w:tab/>
        <w:t>multiTone</w:t>
      </w:r>
      <w:r w:rsidRPr="001E2B86">
        <w:tab/>
      </w:r>
      <w:r w:rsidRPr="001E2B86">
        <w:tab/>
      </w:r>
      <w:r w:rsidRPr="001E2B86">
        <w:tab/>
      </w:r>
      <w:r w:rsidRPr="001E2B86">
        <w:tab/>
      </w:r>
      <w:r w:rsidRPr="001E2B86">
        <w:tab/>
      </w:r>
      <w:r w:rsidRPr="001E2B86">
        <w:tab/>
      </w:r>
      <w:r w:rsidRPr="001E2B86">
        <w:tab/>
        <w:t>INTEGER (0..13)</w:t>
      </w:r>
    </w:p>
    <w:p w14:paraId="6850BA18" w14:textId="77777777" w:rsidR="007F378F" w:rsidRPr="001E2B86" w:rsidRDefault="007F378F" w:rsidP="007F378F">
      <w:pPr>
        <w:pStyle w:val="PL"/>
      </w:pPr>
      <w:r w:rsidRPr="001E2B86">
        <w:tab/>
      </w:r>
      <w:r w:rsidRPr="001E2B86">
        <w:tab/>
        <w:t>},</w:t>
      </w:r>
    </w:p>
    <w:p w14:paraId="7C00236D" w14:textId="77777777" w:rsidR="007F378F" w:rsidRPr="001E2B86" w:rsidRDefault="007F378F" w:rsidP="007F378F">
      <w:pPr>
        <w:pStyle w:val="PL"/>
      </w:pPr>
      <w:r w:rsidRPr="001E2B86">
        <w:tab/>
      </w:r>
      <w:r w:rsidRPr="001E2B86">
        <w:tab/>
        <w:t>ack-NumRepetitions-NB-r19</w:t>
      </w:r>
      <w:r w:rsidRPr="001E2B86">
        <w:tab/>
      </w:r>
      <w:r w:rsidRPr="001E2B86">
        <w:tab/>
      </w:r>
      <w:r w:rsidRPr="001E2B86">
        <w:tab/>
        <w:t>ACK-NACK-NumRepetitions-NB-r13,</w:t>
      </w:r>
    </w:p>
    <w:p w14:paraId="2C5BFE57" w14:textId="77777777" w:rsidR="007F378F" w:rsidRPr="001E2B86" w:rsidRDefault="007F378F" w:rsidP="007F378F">
      <w:pPr>
        <w:pStyle w:val="PL"/>
      </w:pPr>
      <w:r w:rsidRPr="001E2B86">
        <w:tab/>
      </w:r>
      <w:r w:rsidRPr="001E2B86">
        <w:tab/>
        <w:t>p0-UE-NPUSCH-r19</w:t>
      </w:r>
      <w:r w:rsidRPr="001E2B86">
        <w:tab/>
      </w:r>
      <w:r w:rsidRPr="001E2B86">
        <w:tab/>
      </w:r>
      <w:r w:rsidRPr="001E2B86">
        <w:tab/>
      </w:r>
      <w:r w:rsidRPr="001E2B86">
        <w:tab/>
      </w:r>
      <w:r w:rsidRPr="001E2B86">
        <w:tab/>
      </w:r>
      <w:r w:rsidRPr="001E2B86">
        <w:tab/>
        <w:t>INTEGER (-8..7),</w:t>
      </w:r>
    </w:p>
    <w:p w14:paraId="60391F41" w14:textId="77777777" w:rsidR="007F378F" w:rsidRPr="001E2B86" w:rsidRDefault="007F378F" w:rsidP="007F378F">
      <w:pPr>
        <w:pStyle w:val="PL"/>
      </w:pPr>
      <w:r w:rsidRPr="001E2B86">
        <w:tab/>
      </w:r>
      <w:r w:rsidRPr="001E2B86">
        <w:tab/>
        <w:t>alpha-NB-r19</w:t>
      </w:r>
      <w:r w:rsidRPr="001E2B86">
        <w:tab/>
      </w:r>
      <w:r w:rsidRPr="001E2B86">
        <w:tab/>
      </w:r>
      <w:r w:rsidRPr="001E2B86">
        <w:tab/>
      </w:r>
      <w:r w:rsidRPr="001E2B86">
        <w:tab/>
      </w:r>
      <w:r w:rsidRPr="001E2B86">
        <w:tab/>
      </w:r>
      <w:r w:rsidRPr="001E2B86">
        <w:tab/>
      </w:r>
      <w:r w:rsidRPr="001E2B86">
        <w:tab/>
        <w:t>ENUMERATED {al0, al04, al05, al06,</w:t>
      </w:r>
    </w:p>
    <w:p w14:paraId="0A70DDAE"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al07, al08, al09, al1},</w:t>
      </w:r>
    </w:p>
    <w:p w14:paraId="26F50041" w14:textId="77777777" w:rsidR="007F378F" w:rsidRPr="001E2B86" w:rsidRDefault="007F378F" w:rsidP="007F378F">
      <w:pPr>
        <w:pStyle w:val="PL"/>
      </w:pPr>
      <w:r w:rsidRPr="001E2B86">
        <w:tab/>
      </w:r>
      <w:r w:rsidRPr="001E2B86">
        <w:tab/>
        <w:t>npdcch-CarrierIndex-r19</w:t>
      </w:r>
      <w:r w:rsidRPr="001E2B86">
        <w:tab/>
      </w:r>
      <w:r w:rsidRPr="001E2B86">
        <w:tab/>
      </w:r>
      <w:r w:rsidRPr="001E2B86">
        <w:tab/>
      </w:r>
      <w:r w:rsidRPr="001E2B86">
        <w:tab/>
      </w:r>
      <w:r w:rsidRPr="001E2B86">
        <w:tab/>
        <w:t>INTEGER (1..maxNonAnchorCarriers-NB-r14)</w:t>
      </w:r>
    </w:p>
    <w:p w14:paraId="20177F41"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40799896" w14:textId="77777777" w:rsidR="007F378F" w:rsidRPr="001E2B86" w:rsidRDefault="007F378F" w:rsidP="007F378F">
      <w:pPr>
        <w:pStyle w:val="PL"/>
      </w:pPr>
      <w:r w:rsidRPr="001E2B86">
        <w:tab/>
      </w:r>
      <w:r w:rsidRPr="001E2B86">
        <w:tab/>
        <w:t>npdcch-NumRepetitions-r19</w:t>
      </w:r>
      <w:r w:rsidRPr="001E2B86">
        <w:tab/>
      </w:r>
      <w:r w:rsidRPr="001E2B86">
        <w:tab/>
      </w:r>
      <w:r w:rsidRPr="001E2B86">
        <w:tab/>
      </w:r>
      <w:r w:rsidRPr="001E2B86">
        <w:tab/>
        <w:t>ENUMERATED {r1, r2, r4, r8, r16, r32, r64, r128,</w:t>
      </w:r>
    </w:p>
    <w:p w14:paraId="13DF8045"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r256, r512, r1024, r2048,</w:t>
      </w:r>
    </w:p>
    <w:p w14:paraId="00489F60"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spare4, spare3, spare2, spare1},</w:t>
      </w:r>
    </w:p>
    <w:p w14:paraId="7D16E436" w14:textId="77777777" w:rsidR="007F378F" w:rsidRPr="001E2B86" w:rsidRDefault="007F378F" w:rsidP="007F378F">
      <w:pPr>
        <w:pStyle w:val="PL"/>
        <w:ind w:left="4605" w:hanging="4605"/>
      </w:pPr>
      <w:bookmarkStart w:id="294" w:name="_MCCTEMPBM_CRPT23361357___2"/>
      <w:r w:rsidRPr="001E2B86">
        <w:tab/>
      </w:r>
      <w:r w:rsidRPr="001E2B86">
        <w:tab/>
        <w:t>npdcch-StartSF-CSS-r19</w:t>
      </w:r>
      <w:r w:rsidRPr="001E2B86">
        <w:tab/>
      </w:r>
      <w:r w:rsidRPr="001E2B86">
        <w:tab/>
      </w:r>
      <w:r w:rsidRPr="001E2B86">
        <w:tab/>
      </w:r>
      <w:r w:rsidRPr="001E2B86">
        <w:tab/>
      </w:r>
      <w:r w:rsidRPr="001E2B86">
        <w:tab/>
        <w:t>ENUMERATED {v1dot5, v2, v4, v8, v16, v32, v48, v64},</w:t>
      </w:r>
    </w:p>
    <w:p w14:paraId="723DF09D" w14:textId="77777777" w:rsidR="007F378F" w:rsidRPr="001E2B86" w:rsidRDefault="007F378F" w:rsidP="007F378F">
      <w:pPr>
        <w:pStyle w:val="PL"/>
        <w:ind w:left="4605" w:hanging="4605"/>
      </w:pPr>
      <w:r w:rsidRPr="001E2B86">
        <w:tab/>
      </w:r>
      <w:r w:rsidRPr="001E2B86">
        <w:tab/>
        <w:t>npdcch-Offset-CSS-r19</w:t>
      </w:r>
      <w:r w:rsidRPr="001E2B86">
        <w:tab/>
      </w:r>
      <w:r w:rsidRPr="001E2B86">
        <w:tab/>
      </w:r>
      <w:r w:rsidRPr="001E2B86">
        <w:tab/>
      </w:r>
      <w:r w:rsidRPr="001E2B86">
        <w:tab/>
      </w:r>
      <w:r w:rsidRPr="001E2B86">
        <w:tab/>
      </w:r>
      <w:r w:rsidRPr="001E2B86">
        <w:tab/>
        <w:t>ENUMERATED {zero, oneEighth, oneFourth, threeEighth}</w:t>
      </w:r>
    </w:p>
    <w:bookmarkEnd w:id="294"/>
    <w:p w14:paraId="4D44AF25" w14:textId="77777777" w:rsidR="007F378F" w:rsidRPr="001E2B86" w:rsidRDefault="007F378F" w:rsidP="007F378F">
      <w:pPr>
        <w:pStyle w:val="PL"/>
      </w:pPr>
      <w:r w:rsidRPr="001E2B86">
        <w:tab/>
        <w:t>},</w:t>
      </w:r>
    </w:p>
    <w:p w14:paraId="5EFFFEDF" w14:textId="77777777" w:rsidR="007F378F" w:rsidRPr="001E2B86" w:rsidRDefault="007F378F" w:rsidP="007F378F">
      <w:pPr>
        <w:pStyle w:val="PL"/>
        <w:rPr>
          <w:rFonts w:eastAsiaTheme="minorEastAsia"/>
        </w:rPr>
      </w:pPr>
      <w:r w:rsidRPr="001E2B86">
        <w:tab/>
        <w:t>cb-Msg3-TxWindow-NB-r19</w:t>
      </w:r>
      <w:r w:rsidRPr="001E2B86">
        <w:tab/>
      </w:r>
      <w:r w:rsidRPr="001E2B86">
        <w:tab/>
      </w:r>
      <w:r w:rsidRPr="001E2B86">
        <w:tab/>
        <w:t>SEQUENCE {</w:t>
      </w:r>
    </w:p>
    <w:p w14:paraId="1DE1A873" w14:textId="77777777" w:rsidR="007F378F" w:rsidRPr="001E2B86" w:rsidRDefault="007F378F" w:rsidP="007F378F">
      <w:pPr>
        <w:pStyle w:val="PL"/>
      </w:pPr>
      <w:r w:rsidRPr="001E2B86">
        <w:tab/>
      </w:r>
      <w:r w:rsidRPr="001E2B86">
        <w:tab/>
        <w:t>windowSize-NB-r19</w:t>
      </w:r>
      <w:r w:rsidRPr="001E2B86">
        <w:tab/>
      </w:r>
      <w:r w:rsidRPr="001E2B86">
        <w:tab/>
      </w:r>
      <w:r w:rsidRPr="001E2B86">
        <w:tab/>
      </w:r>
      <w:r w:rsidRPr="001E2B86">
        <w:tab/>
      </w:r>
      <w:r w:rsidRPr="001E2B86">
        <w:tab/>
      </w:r>
      <w:r w:rsidRPr="001E2B86">
        <w:tab/>
        <w:t>ENUMERATED {n8, n16, n32, n64, n128, n256,</w:t>
      </w:r>
    </w:p>
    <w:p w14:paraId="75080BC8"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n512, n1024},</w:t>
      </w:r>
    </w:p>
    <w:p w14:paraId="50B8E6D9" w14:textId="77777777" w:rsidR="007F378F" w:rsidRPr="001E2B86" w:rsidRDefault="007F378F" w:rsidP="007F378F">
      <w:pPr>
        <w:pStyle w:val="PL"/>
      </w:pPr>
      <w:r w:rsidRPr="001E2B86">
        <w:tab/>
      </w:r>
      <w:r w:rsidRPr="001E2B86">
        <w:tab/>
      </w:r>
      <w:bookmarkStart w:id="295" w:name="_Hlk211974528"/>
      <w:r w:rsidRPr="001E2B86">
        <w:t>windowPeriodicity</w:t>
      </w:r>
      <w:bookmarkEnd w:id="295"/>
      <w:r w:rsidRPr="001E2B86">
        <w:t>-NB-r19</w:t>
      </w:r>
      <w:r w:rsidRPr="001E2B86">
        <w:tab/>
      </w:r>
      <w:r w:rsidRPr="001E2B86">
        <w:tab/>
      </w:r>
      <w:r w:rsidRPr="001E2B86">
        <w:tab/>
      </w:r>
      <w:r w:rsidRPr="001E2B86">
        <w:tab/>
        <w:t>ENUMERATED {n8, n16, n32, n64, n128, n256,</w:t>
      </w:r>
    </w:p>
    <w:p w14:paraId="607D01F3"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n512, n1024}</w:t>
      </w:r>
    </w:p>
    <w:p w14:paraId="36C0AF6E" w14:textId="77777777" w:rsidR="007F378F" w:rsidRPr="001E2B86" w:rsidRDefault="007F378F" w:rsidP="007F378F">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--Need OP</w:t>
      </w:r>
    </w:p>
    <w:p w14:paraId="1916D4DF" w14:textId="77777777" w:rsidR="007F378F" w:rsidRPr="001E2B86" w:rsidRDefault="007F378F" w:rsidP="007F378F">
      <w:pPr>
        <w:pStyle w:val="PL"/>
        <w:ind w:left="284" w:hanging="284"/>
      </w:pPr>
      <w:bookmarkStart w:id="296" w:name="_MCCTEMPBM_CRPT23361358___2"/>
      <w:r w:rsidRPr="001E2B86">
        <w:tab/>
        <w:t>cb-Msg3-ResponseWindow-NB-r19</w:t>
      </w:r>
      <w:r w:rsidRPr="001E2B86">
        <w:tab/>
      </w:r>
      <w:r w:rsidRPr="001E2B86">
        <w:tab/>
      </w:r>
      <w:r w:rsidRPr="001E2B86">
        <w:tab/>
      </w:r>
      <w:r w:rsidRPr="001E2B86">
        <w:tab/>
      </w:r>
      <w:r w:rsidRPr="001E2B86">
        <w:tab/>
        <w:t>ENUMERATED {pp1, pp2, pp3, pp4, pp8, pp16, pp32,</w:t>
      </w:r>
    </w:p>
    <w:p w14:paraId="1BF1348C" w14:textId="77777777" w:rsidR="007F378F" w:rsidRPr="001E2B86" w:rsidRDefault="007F378F" w:rsidP="007F378F">
      <w:pPr>
        <w:pStyle w:val="PL"/>
        <w:ind w:left="284" w:hanging="284"/>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pp64},</w:t>
      </w:r>
    </w:p>
    <w:bookmarkEnd w:id="296"/>
    <w:p w14:paraId="0F79A7EB" w14:textId="77777777" w:rsidR="007F378F" w:rsidRPr="001E2B86" w:rsidRDefault="007F378F" w:rsidP="007F378F">
      <w:pPr>
        <w:pStyle w:val="PL"/>
      </w:pPr>
      <w:r w:rsidRPr="001E2B86">
        <w:tab/>
        <w:t>cb-Msg3-MaxAttemptNum-NB-r19</w:t>
      </w:r>
      <w:r w:rsidRPr="001E2B86">
        <w:tab/>
      </w:r>
      <w:r w:rsidRPr="001E2B86">
        <w:tab/>
      </w:r>
      <w:r w:rsidRPr="001E2B86">
        <w:tab/>
      </w:r>
      <w:r w:rsidRPr="001E2B86">
        <w:tab/>
        <w:t xml:space="preserve">ENUMERATED {n2, n3, n4, n5, n6, n7, n8, n10} </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--Need OP</w:t>
      </w:r>
    </w:p>
    <w:p w14:paraId="492B99AB" w14:textId="77777777" w:rsidR="007F378F" w:rsidRPr="001E2B86" w:rsidRDefault="007F378F" w:rsidP="007F378F">
      <w:pPr>
        <w:pStyle w:val="PL"/>
      </w:pPr>
      <w:r w:rsidRPr="001E2B86">
        <w:tab/>
        <w:t>...</w:t>
      </w:r>
    </w:p>
    <w:p w14:paraId="28B310E9" w14:textId="77777777" w:rsidR="007F378F" w:rsidRPr="001E2B86" w:rsidRDefault="007F378F" w:rsidP="007F378F">
      <w:pPr>
        <w:pStyle w:val="PL"/>
      </w:pPr>
      <w:r w:rsidRPr="001E2B86">
        <w:t>}</w:t>
      </w:r>
    </w:p>
    <w:p w14:paraId="789C81AC" w14:textId="77777777" w:rsidR="007F378F" w:rsidRPr="001E2B86" w:rsidRDefault="007F378F" w:rsidP="007F378F">
      <w:pPr>
        <w:pStyle w:val="PL"/>
        <w:rPr>
          <w:lang w:eastAsia="en-US"/>
        </w:rPr>
      </w:pPr>
    </w:p>
    <w:p w14:paraId="2727AB2E" w14:textId="77777777" w:rsidR="007F378F" w:rsidRPr="001E2B86" w:rsidRDefault="007F378F" w:rsidP="007F378F">
      <w:pPr>
        <w:pStyle w:val="PL"/>
      </w:pPr>
      <w:r w:rsidRPr="001E2B86">
        <w:t>CB-Msg3-RSRP-CE-Levels-NB-r19 ::=</w:t>
      </w:r>
      <w:r w:rsidRPr="001E2B86">
        <w:tab/>
        <w:t>SEQUENCE (SIZE(1..2)) OF RSRP-Range</w:t>
      </w:r>
    </w:p>
    <w:p w14:paraId="37DEDBC1" w14:textId="77777777" w:rsidR="007F378F" w:rsidRPr="001E2B86" w:rsidRDefault="007F378F" w:rsidP="007F378F">
      <w:pPr>
        <w:pStyle w:val="PL"/>
        <w:rPr>
          <w:rFonts w:eastAsiaTheme="minorEastAsia"/>
        </w:rPr>
      </w:pPr>
    </w:p>
    <w:p w14:paraId="7BA13EFF" w14:textId="77777777" w:rsidR="007F378F" w:rsidRPr="001E2B86" w:rsidRDefault="007F378F" w:rsidP="007F378F">
      <w:pPr>
        <w:pStyle w:val="PL"/>
      </w:pPr>
      <w:r w:rsidRPr="001E2B86">
        <w:t>NPUSCH-SubCarrierSet-r19 ::=</w:t>
      </w:r>
      <w:r w:rsidRPr="001E2B86">
        <w:tab/>
      </w:r>
      <w:r w:rsidRPr="001E2B86">
        <w:tab/>
        <w:t>CHOICE {</w:t>
      </w:r>
    </w:p>
    <w:p w14:paraId="73FAAC34" w14:textId="77777777" w:rsidR="007F378F" w:rsidRPr="001E2B86" w:rsidRDefault="007F378F" w:rsidP="007F378F">
      <w:pPr>
        <w:pStyle w:val="PL"/>
      </w:pPr>
      <w:r w:rsidRPr="001E2B86">
        <w:tab/>
      </w:r>
      <w:r w:rsidRPr="001E2B86">
        <w:tab/>
      </w:r>
      <w:r w:rsidRPr="001E2B86">
        <w:tab/>
        <w:t>khz15</w:t>
      </w:r>
      <w:r w:rsidRPr="001E2B86">
        <w:tab/>
      </w:r>
      <w:r w:rsidRPr="001E2B86">
        <w:tab/>
      </w:r>
      <w:r w:rsidRPr="001E2B86">
        <w:tab/>
      </w:r>
      <w:r w:rsidRPr="001E2B86">
        <w:tab/>
      </w:r>
      <w:r w:rsidRPr="001E2B86">
        <w:tab/>
      </w:r>
      <w:r w:rsidRPr="001E2B86">
        <w:tab/>
      </w:r>
      <w:r w:rsidRPr="001E2B86">
        <w:tab/>
      </w:r>
      <w:r w:rsidRPr="001E2B86">
        <w:tab/>
        <w:t>INTEGER (0..18),</w:t>
      </w:r>
    </w:p>
    <w:p w14:paraId="72AD328F" w14:textId="77777777" w:rsidR="007F378F" w:rsidRPr="001E2B86" w:rsidRDefault="007F378F" w:rsidP="007F378F">
      <w:pPr>
        <w:pStyle w:val="PL"/>
      </w:pPr>
      <w:r w:rsidRPr="001E2B86">
        <w:tab/>
      </w:r>
      <w:r w:rsidRPr="001E2B86">
        <w:tab/>
      </w:r>
      <w:r w:rsidRPr="001E2B86">
        <w:tab/>
        <w:t>khz3dot75</w:t>
      </w:r>
      <w:r w:rsidRPr="001E2B86">
        <w:tab/>
      </w:r>
      <w:r w:rsidRPr="001E2B86">
        <w:tab/>
      </w:r>
      <w:r w:rsidRPr="001E2B86">
        <w:tab/>
      </w:r>
      <w:r w:rsidRPr="001E2B86">
        <w:tab/>
      </w:r>
      <w:r w:rsidRPr="001E2B86">
        <w:tab/>
      </w:r>
      <w:r w:rsidRPr="001E2B86">
        <w:tab/>
      </w:r>
      <w:r w:rsidRPr="001E2B86">
        <w:tab/>
        <w:t>INTEGER (0..47)</w:t>
      </w:r>
    </w:p>
    <w:p w14:paraId="797998E6" w14:textId="77777777" w:rsidR="007F378F" w:rsidRPr="001E2B86" w:rsidRDefault="007F378F" w:rsidP="007F378F">
      <w:pPr>
        <w:pStyle w:val="PL"/>
        <w:rPr>
          <w:rFonts w:eastAsiaTheme="minorEastAsia"/>
        </w:rPr>
      </w:pPr>
      <w:r w:rsidRPr="001E2B86">
        <w:t>}</w:t>
      </w:r>
    </w:p>
    <w:p w14:paraId="48EBA09F" w14:textId="77777777" w:rsidR="007F378F" w:rsidRPr="001E2B86" w:rsidRDefault="007F378F" w:rsidP="007F378F">
      <w:pPr>
        <w:pStyle w:val="PL"/>
        <w:rPr>
          <w:rFonts w:eastAsiaTheme="minorEastAsia"/>
        </w:rPr>
      </w:pPr>
    </w:p>
    <w:p w14:paraId="127DD15A" w14:textId="77777777" w:rsidR="007F378F" w:rsidRPr="001E2B86" w:rsidRDefault="007F378F" w:rsidP="007F378F">
      <w:pPr>
        <w:pStyle w:val="PL"/>
      </w:pPr>
      <w:r w:rsidRPr="001E2B86">
        <w:t>PowerRampingParameters-NB-r19 ::=</w:t>
      </w:r>
      <w:r w:rsidRPr="001E2B86">
        <w:tab/>
      </w:r>
      <w:r w:rsidRPr="001E2B86">
        <w:tab/>
      </w:r>
      <w:r w:rsidRPr="001E2B86">
        <w:tab/>
        <w:t>SEQUENCE {</w:t>
      </w:r>
    </w:p>
    <w:p w14:paraId="7FD51826" w14:textId="77777777" w:rsidR="007F378F" w:rsidRPr="001E2B86" w:rsidRDefault="007F378F" w:rsidP="007F378F">
      <w:pPr>
        <w:pStyle w:val="PL"/>
      </w:pPr>
      <w:r w:rsidRPr="001E2B86">
        <w:tab/>
        <w:t>powerRampingStep-NB-r19</w:t>
      </w:r>
      <w:r w:rsidRPr="001E2B86">
        <w:tab/>
      </w:r>
      <w:r w:rsidRPr="001E2B86">
        <w:tab/>
      </w:r>
      <w:r w:rsidRPr="001E2B86">
        <w:tab/>
      </w:r>
      <w:r w:rsidRPr="001E2B86">
        <w:tab/>
      </w:r>
      <w:r w:rsidRPr="001E2B86">
        <w:tab/>
      </w:r>
      <w:r w:rsidRPr="001E2B86">
        <w:tab/>
        <w:t>ENUMERATED {dB0, dB2, dB4, dB6},</w:t>
      </w:r>
    </w:p>
    <w:p w14:paraId="2D0C5B53" w14:textId="77777777" w:rsidR="007F378F" w:rsidRPr="001E2B86" w:rsidRDefault="007F378F" w:rsidP="007F378F">
      <w:pPr>
        <w:pStyle w:val="PL"/>
      </w:pPr>
      <w:r w:rsidRPr="001E2B86">
        <w:tab/>
        <w:t>cb-Msg3-InitialReceivedTargetPower-NB-r19</w:t>
      </w:r>
      <w:r w:rsidRPr="001E2B86">
        <w:tab/>
        <w:t>ENUMERATED {</w:t>
      </w:r>
    </w:p>
    <w:p w14:paraId="4E1839D2"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dBm-130, dBm-128, dBm-126, dBm-124, dBm-122,</w:t>
      </w:r>
    </w:p>
    <w:p w14:paraId="126F0FBF"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dBm-120, dBm-118, dBm-116, dBm-114, dBm-112,</w:t>
      </w:r>
    </w:p>
    <w:p w14:paraId="49BBDFCA"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dBm-110, dBm-108, dBm-106, dBm-104, dBm-102,</w:t>
      </w:r>
    </w:p>
    <w:p w14:paraId="47851436"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dBm-100, dBm-98, dBm-96, dBm-94, dBm-92, dBm-90,</w:t>
      </w:r>
    </w:p>
    <w:p w14:paraId="57652E90" w14:textId="77777777" w:rsidR="007F378F" w:rsidRPr="001E2B86" w:rsidRDefault="007F378F" w:rsidP="007F378F">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dBm-88, dBm-86, dBm-84,dBm-82, dBm-80}</w:t>
      </w:r>
    </w:p>
    <w:p w14:paraId="5FB82712" w14:textId="77777777" w:rsidR="007F378F" w:rsidRPr="001E2B86" w:rsidRDefault="007F378F" w:rsidP="007F378F">
      <w:pPr>
        <w:pStyle w:val="PL"/>
        <w:rPr>
          <w:rFonts w:eastAsiaTheme="minorEastAsia"/>
        </w:rPr>
      </w:pPr>
      <w:r w:rsidRPr="001E2B86">
        <w:t>}</w:t>
      </w:r>
    </w:p>
    <w:p w14:paraId="36BFD8CC" w14:textId="77777777" w:rsidR="007F378F" w:rsidRPr="001E2B86" w:rsidRDefault="007F378F" w:rsidP="007F378F">
      <w:pPr>
        <w:pStyle w:val="PL"/>
        <w:rPr>
          <w:rFonts w:eastAsiaTheme="minorEastAsia"/>
        </w:rPr>
      </w:pPr>
    </w:p>
    <w:p w14:paraId="78ECDC3A" w14:textId="77777777" w:rsidR="007F378F" w:rsidRPr="001E2B86" w:rsidRDefault="007F378F" w:rsidP="007F378F">
      <w:pPr>
        <w:pStyle w:val="PL"/>
      </w:pPr>
      <w:r w:rsidRPr="001E2B86">
        <w:t>-- ASN1STOP</w:t>
      </w:r>
    </w:p>
    <w:p w14:paraId="31C9A045" w14:textId="77777777" w:rsidR="007F378F" w:rsidRPr="001E2B86" w:rsidRDefault="007F378F" w:rsidP="007F378F">
      <w:pPr>
        <w:rPr>
          <w:lang w:eastAsia="ko-KR"/>
        </w:rPr>
      </w:pPr>
      <w:bookmarkStart w:id="297" w:name="_Hlk211969891"/>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7F378F" w:rsidRPr="001E2B86" w14:paraId="367B2255" w14:textId="77777777" w:rsidTr="00FE3609">
        <w:trPr>
          <w:cantSplit/>
        </w:trPr>
        <w:tc>
          <w:tcPr>
            <w:tcW w:w="9690" w:type="dxa"/>
            <w:tcBorders>
              <w:top w:val="single" w:sz="4" w:space="0" w:color="808080"/>
              <w:left w:val="single" w:sz="4" w:space="0" w:color="808080"/>
              <w:bottom w:val="single" w:sz="4" w:space="0" w:color="808080"/>
              <w:right w:val="single" w:sz="4" w:space="0" w:color="808080"/>
            </w:tcBorders>
            <w:hideMark/>
          </w:tcPr>
          <w:p w14:paraId="1F165301" w14:textId="77777777" w:rsidR="007F378F" w:rsidRPr="001E2B86" w:rsidRDefault="007F378F" w:rsidP="00FE3609">
            <w:pPr>
              <w:pStyle w:val="TAH"/>
            </w:pPr>
            <w:r w:rsidRPr="001E2B86">
              <w:rPr>
                <w:i/>
              </w:rPr>
              <w:lastRenderedPageBreak/>
              <w:t>CB-Msg3-ConfigSIB-NB</w:t>
            </w:r>
            <w:r w:rsidRPr="001E2B86">
              <w:rPr>
                <w:noProof/>
              </w:rPr>
              <w:t xml:space="preserve"> field descriptions</w:t>
            </w:r>
          </w:p>
        </w:tc>
      </w:tr>
      <w:tr w:rsidR="007F378F" w:rsidRPr="001E2B86" w14:paraId="06B14271"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CE0EFF8" w14:textId="77777777" w:rsidR="007F378F" w:rsidRPr="001E2B86" w:rsidRDefault="007F378F" w:rsidP="00FE3609">
            <w:pPr>
              <w:pStyle w:val="TAL"/>
              <w:rPr>
                <w:b/>
                <w:bCs/>
                <w:i/>
                <w:iCs/>
                <w:kern w:val="2"/>
              </w:rPr>
            </w:pPr>
            <w:r w:rsidRPr="001E2B86">
              <w:rPr>
                <w:b/>
                <w:bCs/>
                <w:i/>
                <w:iCs/>
                <w:kern w:val="2"/>
              </w:rPr>
              <w:t>ack-</w:t>
            </w:r>
            <w:proofErr w:type="spellStart"/>
            <w:r w:rsidRPr="001E2B86">
              <w:rPr>
                <w:b/>
                <w:bCs/>
                <w:i/>
                <w:iCs/>
                <w:kern w:val="2"/>
              </w:rPr>
              <w:t>NumRepetitions</w:t>
            </w:r>
            <w:proofErr w:type="spellEnd"/>
            <w:r w:rsidRPr="001E2B86">
              <w:rPr>
                <w:b/>
                <w:bCs/>
                <w:i/>
                <w:iCs/>
                <w:kern w:val="2"/>
              </w:rPr>
              <w:t>-NB</w:t>
            </w:r>
          </w:p>
          <w:p w14:paraId="4C62D5CF" w14:textId="77777777" w:rsidR="007F378F" w:rsidRPr="001E2B86" w:rsidRDefault="007F378F" w:rsidP="00FE3609">
            <w:pPr>
              <w:pStyle w:val="TAL"/>
              <w:rPr>
                <w:b/>
                <w:bCs/>
                <w:i/>
                <w:iCs/>
                <w:kern w:val="2"/>
              </w:rPr>
            </w:pPr>
            <w:r w:rsidRPr="001E2B86">
              <w:rPr>
                <w:bCs/>
                <w:iCs/>
              </w:rPr>
              <w:t>Number of repetitions for the ACK resource unit carrying HARQ response to NPDSCH, see TS 36.213 [23], clause 16.4.2.</w:t>
            </w:r>
            <w:r w:rsidRPr="001E2B86" w:rsidDel="00A85B1B">
              <w:rPr>
                <w:rStyle w:val="af7"/>
                <w:rFonts w:ascii="Times New Roman" w:hAnsi="Times New Roman"/>
              </w:rPr>
              <w:t xml:space="preserve"> </w:t>
            </w:r>
          </w:p>
        </w:tc>
      </w:tr>
      <w:tr w:rsidR="007F378F" w:rsidRPr="001E2B86" w14:paraId="1B735249"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4E8D2A" w14:textId="77777777" w:rsidR="007F378F" w:rsidRPr="001E2B86" w:rsidRDefault="007F378F" w:rsidP="00FE3609">
            <w:pPr>
              <w:pStyle w:val="TAL"/>
              <w:rPr>
                <w:b/>
                <w:bCs/>
                <w:i/>
                <w:iCs/>
                <w:kern w:val="2"/>
              </w:rPr>
            </w:pPr>
            <w:r w:rsidRPr="001E2B86">
              <w:rPr>
                <w:b/>
                <w:bCs/>
                <w:i/>
                <w:iCs/>
                <w:kern w:val="2"/>
              </w:rPr>
              <w:t>alpha-NB</w:t>
            </w:r>
          </w:p>
          <w:p w14:paraId="358A733A" w14:textId="77777777" w:rsidR="007F378F" w:rsidRPr="001E2B86" w:rsidRDefault="007F378F" w:rsidP="00FE3609">
            <w:pPr>
              <w:pStyle w:val="TAL"/>
              <w:rPr>
                <w:noProof/>
              </w:rPr>
            </w:pPr>
            <w:r w:rsidRPr="001E2B86">
              <w:t xml:space="preserve">Parameter: </w:t>
            </w:r>
            <w:r w:rsidRPr="001E2B86">
              <w:rPr>
                <w:rFonts w:cs="Arial"/>
                <w:i/>
                <w:sz w:val="22"/>
                <w:szCs w:val="22"/>
              </w:rPr>
              <w:t>α</w:t>
            </w:r>
            <w:r w:rsidRPr="001E2B86">
              <w:rPr>
                <w:i/>
                <w:sz w:val="22"/>
                <w:szCs w:val="22"/>
                <w:vertAlign w:val="subscript"/>
              </w:rPr>
              <w:t>c</w:t>
            </w:r>
            <w:r w:rsidRPr="001E2B86">
              <w:rPr>
                <w:sz w:val="22"/>
                <w:szCs w:val="22"/>
              </w:rPr>
              <w:t>(3)</w:t>
            </w:r>
            <w:r w:rsidRPr="001E2B86">
              <w:t>. See TS 36.213 [23], clause 16.2.1.1.1.</w:t>
            </w:r>
            <w:r w:rsidRPr="001E2B86">
              <w:rPr>
                <w:lang w:eastAsia="en-GB"/>
              </w:rPr>
              <w:t xml:space="preserve"> </w:t>
            </w:r>
          </w:p>
        </w:tc>
      </w:tr>
      <w:tr w:rsidR="007F378F" w:rsidRPr="001E2B86" w14:paraId="76F46E29"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322888AC" w14:textId="77777777" w:rsidR="007F378F" w:rsidRPr="001E2B86" w:rsidRDefault="007F378F" w:rsidP="00FE3609">
            <w:pPr>
              <w:pStyle w:val="TAL"/>
              <w:rPr>
                <w:b/>
                <w:bCs/>
                <w:i/>
                <w:iCs/>
              </w:rPr>
            </w:pPr>
            <w:r w:rsidRPr="001E2B86">
              <w:rPr>
                <w:b/>
                <w:bCs/>
                <w:i/>
                <w:iCs/>
              </w:rPr>
              <w:t>cb-Msg3-ConfigList-NB</w:t>
            </w:r>
          </w:p>
          <w:p w14:paraId="580FF344" w14:textId="77777777" w:rsidR="007F378F" w:rsidRPr="001E2B86" w:rsidRDefault="007F378F" w:rsidP="00FE3609">
            <w:pPr>
              <w:pStyle w:val="TAL"/>
              <w:rPr>
                <w:rFonts w:cs="Arial"/>
              </w:rPr>
            </w:pPr>
            <w:r w:rsidRPr="001E2B86">
              <w:rPr>
                <w:rFonts w:eastAsia="等线" w:cs="Arial"/>
              </w:rPr>
              <w:t xml:space="preserve">CB-Msg3-EDT configuration for each CE level </w:t>
            </w:r>
            <w:r w:rsidRPr="001E2B86">
              <w:rPr>
                <w:rFonts w:cs="Arial"/>
                <w:noProof/>
                <w:lang w:eastAsia="en-GB"/>
              </w:rPr>
              <w:t xml:space="preserve">applicable to a UE performing CB-Msg3-EDT. The first entry in the list is the </w:t>
            </w:r>
            <w:r w:rsidRPr="001E2B86">
              <w:rPr>
                <w:rFonts w:eastAsia="等线" w:cs="Arial"/>
              </w:rPr>
              <w:t>CB-Msg3-EDT configuration</w:t>
            </w:r>
            <w:r w:rsidRPr="001E2B86">
              <w:rPr>
                <w:rFonts w:cs="Arial"/>
                <w:noProof/>
                <w:lang w:eastAsia="en-GB"/>
              </w:rPr>
              <w:t xml:space="preserve"> for CE level 0, the second entry in the list is the </w:t>
            </w:r>
            <w:r w:rsidRPr="001E2B86">
              <w:rPr>
                <w:rFonts w:eastAsia="等线" w:cs="Arial"/>
              </w:rPr>
              <w:t>CB-Msg3-EDT configuration</w:t>
            </w:r>
            <w:r w:rsidRPr="001E2B86">
              <w:rPr>
                <w:rFonts w:cs="Arial"/>
                <w:noProof/>
                <w:lang w:eastAsia="en-GB"/>
              </w:rPr>
              <w:t xml:space="preserve"> for CE level 1, and so on. </w:t>
            </w:r>
            <w:r w:rsidRPr="001E2B86">
              <w:rPr>
                <w:rStyle w:val="cf01"/>
                <w:rFonts w:hint="default"/>
              </w:rPr>
              <w:t xml:space="preserve">For the </w:t>
            </w:r>
            <w:r w:rsidRPr="001E2B86">
              <w:rPr>
                <w:rStyle w:val="cf11"/>
                <w:rFonts w:hint="default"/>
                <w:i/>
              </w:rPr>
              <w:t>CB-Msg3-ConfigList-NB</w:t>
            </w:r>
            <w:r w:rsidRPr="001E2B86">
              <w:rPr>
                <w:rStyle w:val="cf11"/>
                <w:rFonts w:hint="default"/>
              </w:rPr>
              <w:t xml:space="preserve"> in </w:t>
            </w:r>
            <w:r w:rsidRPr="001E2B86">
              <w:rPr>
                <w:rStyle w:val="cf11"/>
                <w:rFonts w:hint="default"/>
                <w:i/>
                <w:iCs/>
              </w:rPr>
              <w:t>SystemInformationBlockType22-NB</w:t>
            </w:r>
            <w:r w:rsidRPr="001E2B86">
              <w:rPr>
                <w:rStyle w:val="cf11"/>
                <w:rFonts w:hint="default"/>
              </w:rPr>
              <w:t xml:space="preserve">, E-UTRAN includes the same number of entries, and listed in the same order, as in </w:t>
            </w:r>
            <w:r w:rsidRPr="001E2B86">
              <w:rPr>
                <w:rStyle w:val="cf11"/>
                <w:rFonts w:hint="default"/>
                <w:i/>
                <w:iCs/>
              </w:rPr>
              <w:t>CB-Msg3-ConfigList-NB</w:t>
            </w:r>
            <w:r w:rsidRPr="001E2B86">
              <w:rPr>
                <w:rStyle w:val="cf11"/>
                <w:rFonts w:hint="default"/>
              </w:rPr>
              <w:t xml:space="preserve"> in </w:t>
            </w:r>
            <w:r w:rsidRPr="001E2B86">
              <w:rPr>
                <w:rStyle w:val="cf11"/>
                <w:rFonts w:hint="default"/>
                <w:i/>
                <w:iCs/>
              </w:rPr>
              <w:t>SystemInformationBlockType2-NB.</w:t>
            </w:r>
          </w:p>
        </w:tc>
      </w:tr>
      <w:tr w:rsidR="007F378F" w:rsidRPr="001E2B86" w14:paraId="2E1818C6"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A3321C5" w14:textId="77777777" w:rsidR="007F378F" w:rsidRPr="001E2B86" w:rsidRDefault="007F378F" w:rsidP="00FE3609">
            <w:pPr>
              <w:pStyle w:val="TAL"/>
              <w:rPr>
                <w:b/>
                <w:i/>
                <w:noProof/>
                <w:lang w:eastAsia="en-GB"/>
              </w:rPr>
            </w:pPr>
            <w:r w:rsidRPr="001E2B86">
              <w:rPr>
                <w:b/>
                <w:i/>
                <w:noProof/>
                <w:lang w:eastAsia="en-GB"/>
              </w:rPr>
              <w:t>cb-Msg3-InitialReceivedTargetPower-NB</w:t>
            </w:r>
          </w:p>
          <w:p w14:paraId="36A3343F" w14:textId="77777777" w:rsidR="007F378F" w:rsidRPr="001E2B86" w:rsidRDefault="007F378F" w:rsidP="00FE3609">
            <w:pPr>
              <w:pStyle w:val="TAL"/>
              <w:rPr>
                <w:b/>
                <w:bCs/>
                <w:i/>
                <w:iCs/>
                <w:kern w:val="2"/>
              </w:rPr>
            </w:pPr>
            <w:r w:rsidRPr="001E2B86">
              <w:rPr>
                <w:noProof/>
                <w:lang w:eastAsia="en-GB"/>
              </w:rPr>
              <w:t>Initial power for CB-Msg3 transmission as specified</w:t>
            </w:r>
            <w:r w:rsidRPr="001E2B86" w:rsidDel="009D0074">
              <w:rPr>
                <w:noProof/>
                <w:lang w:eastAsia="en-GB"/>
              </w:rPr>
              <w:t xml:space="preserve"> </w:t>
            </w:r>
            <w:r w:rsidRPr="001E2B86">
              <w:rPr>
                <w:noProof/>
                <w:lang w:eastAsia="en-GB"/>
              </w:rPr>
              <w:t xml:space="preserve">in TS 36.321 [6]. Value in dBm. </w:t>
            </w:r>
            <w:r w:rsidRPr="001E2B86">
              <w:rPr>
                <w:lang w:eastAsia="en-GB"/>
              </w:rPr>
              <w:t>Value dBm-130 corresponds to -130 dBm, dBm-128 corresponds to -128 dBm and so on.</w:t>
            </w:r>
          </w:p>
        </w:tc>
      </w:tr>
      <w:tr w:rsidR="007F378F" w:rsidRPr="001E2B86" w14:paraId="161DA9D3"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7B2D22" w14:textId="77777777" w:rsidR="007F378F" w:rsidRPr="001E2B86" w:rsidRDefault="007F378F" w:rsidP="00FE3609">
            <w:pPr>
              <w:pStyle w:val="TAL"/>
              <w:rPr>
                <w:b/>
                <w:bCs/>
                <w:i/>
                <w:iCs/>
                <w:kern w:val="2"/>
              </w:rPr>
            </w:pPr>
            <w:r w:rsidRPr="001E2B86">
              <w:rPr>
                <w:b/>
                <w:bCs/>
                <w:i/>
                <w:iCs/>
                <w:kern w:val="2"/>
              </w:rPr>
              <w:t>cb-Msg3-MaxAttemptNum-NB</w:t>
            </w:r>
          </w:p>
          <w:p w14:paraId="297F5CF3" w14:textId="77777777" w:rsidR="007F378F" w:rsidRPr="001E2B86" w:rsidRDefault="007F378F" w:rsidP="00FE3609">
            <w:pPr>
              <w:pStyle w:val="TAL"/>
              <w:rPr>
                <w:rFonts w:eastAsia="等线"/>
                <w:bCs/>
                <w:iCs/>
                <w:kern w:val="2"/>
              </w:rPr>
            </w:pPr>
            <w:r w:rsidRPr="001E2B86">
              <w:rPr>
                <w:rFonts w:eastAsia="等线"/>
                <w:bCs/>
                <w:iCs/>
                <w:kern w:val="2"/>
              </w:rPr>
              <w:t xml:space="preserve">The maximum number of attempts of CB-Msg3-EDT within this CE level. </w:t>
            </w:r>
            <w:r w:rsidRPr="001E2B86">
              <w:rPr>
                <w:noProof/>
                <w:lang w:eastAsia="en-GB"/>
              </w:rPr>
              <w:t>If the field is absent, the UE shall assume no re-attempt.</w:t>
            </w:r>
          </w:p>
        </w:tc>
      </w:tr>
      <w:tr w:rsidR="007F378F" w:rsidRPr="001E2B86" w14:paraId="7208CB27"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B08CB70" w14:textId="77777777" w:rsidR="007F378F" w:rsidRPr="001E2B86" w:rsidRDefault="007F378F" w:rsidP="00FE3609">
            <w:pPr>
              <w:pStyle w:val="TAL"/>
              <w:rPr>
                <w:b/>
                <w:bCs/>
                <w:i/>
                <w:noProof/>
                <w:lang w:eastAsia="en-GB"/>
              </w:rPr>
            </w:pPr>
            <w:r w:rsidRPr="001E2B86">
              <w:rPr>
                <w:b/>
                <w:bCs/>
                <w:i/>
                <w:noProof/>
                <w:lang w:eastAsia="en-GB"/>
              </w:rPr>
              <w:t>cb-Msg3-MinRSRP-Threshold-NB</w:t>
            </w:r>
          </w:p>
          <w:p w14:paraId="6B713B9C" w14:textId="77777777" w:rsidR="007F378F" w:rsidRPr="001E2B86" w:rsidRDefault="007F378F" w:rsidP="00FE3609">
            <w:pPr>
              <w:pStyle w:val="TAL"/>
              <w:rPr>
                <w:b/>
                <w:bCs/>
                <w:i/>
                <w:iCs/>
                <w:kern w:val="2"/>
              </w:rPr>
            </w:pPr>
            <w:r w:rsidRPr="001E2B86">
              <w:rPr>
                <w:iCs/>
                <w:noProof/>
                <w:lang w:eastAsia="en-GB"/>
              </w:rPr>
              <w:t>Indicates the minimum RSRP threshold for initiating CB-Msg3-EDT</w:t>
            </w:r>
            <w:r w:rsidRPr="001E2B86">
              <w:t>.</w:t>
            </w:r>
          </w:p>
        </w:tc>
      </w:tr>
      <w:tr w:rsidR="007F378F" w:rsidRPr="001E2B86" w14:paraId="789B6E12"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6667E31" w14:textId="77777777" w:rsidR="007F378F" w:rsidRPr="001E2B86" w:rsidRDefault="007F378F" w:rsidP="00FE3609">
            <w:pPr>
              <w:pStyle w:val="TAL"/>
              <w:rPr>
                <w:b/>
                <w:bCs/>
                <w:i/>
                <w:noProof/>
                <w:lang w:eastAsia="en-GB"/>
              </w:rPr>
            </w:pPr>
            <w:r w:rsidRPr="001E2B86">
              <w:rPr>
                <w:b/>
                <w:bCs/>
                <w:i/>
                <w:noProof/>
                <w:lang w:eastAsia="en-GB"/>
              </w:rPr>
              <w:t>cb-Msg3-NumOfReplicas-NB</w:t>
            </w:r>
          </w:p>
          <w:p w14:paraId="350414B7" w14:textId="77777777" w:rsidR="007F378F" w:rsidRPr="001E2B86" w:rsidRDefault="007F378F" w:rsidP="00FE3609">
            <w:pPr>
              <w:pStyle w:val="TAL"/>
              <w:rPr>
                <w:b/>
                <w:bCs/>
                <w:i/>
                <w:iCs/>
                <w:kern w:val="2"/>
              </w:rPr>
            </w:pPr>
            <w:r w:rsidRPr="001E2B86">
              <w:rPr>
                <w:iCs/>
                <w:noProof/>
                <w:lang w:eastAsia="en-GB"/>
              </w:rPr>
              <w:t>Indicates the number of replicas that UE should send within one attempt of CB-Msg3-EDT</w:t>
            </w:r>
            <w:r w:rsidRPr="001E2B86">
              <w:t>.</w:t>
            </w:r>
          </w:p>
        </w:tc>
      </w:tr>
      <w:tr w:rsidR="007F378F" w:rsidRPr="001E2B86" w14:paraId="337DC2B5"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DA8E37" w14:textId="77777777" w:rsidR="007F378F" w:rsidRPr="001E2B86" w:rsidRDefault="007F378F" w:rsidP="00FE3609">
            <w:pPr>
              <w:pStyle w:val="TAL"/>
              <w:rPr>
                <w:b/>
                <w:bCs/>
                <w:i/>
                <w:noProof/>
                <w:lang w:eastAsia="en-GB"/>
              </w:rPr>
            </w:pPr>
            <w:r w:rsidRPr="001E2B86">
              <w:rPr>
                <w:b/>
                <w:bCs/>
                <w:i/>
                <w:noProof/>
                <w:lang w:eastAsia="en-GB"/>
              </w:rPr>
              <w:t>cb-Msg3-ResponseWindow-NB</w:t>
            </w:r>
          </w:p>
          <w:p w14:paraId="448EC08D" w14:textId="77777777" w:rsidR="007F378F" w:rsidRPr="001E2B86" w:rsidRDefault="007F378F" w:rsidP="00FE3609">
            <w:pPr>
              <w:pStyle w:val="TAL"/>
              <w:rPr>
                <w:b/>
                <w:bCs/>
                <w:iCs/>
                <w:kern w:val="2"/>
              </w:rPr>
            </w:pPr>
            <w:r w:rsidRPr="001E2B86">
              <w:rPr>
                <w:iCs/>
                <w:noProof/>
                <w:lang w:eastAsia="en-GB"/>
              </w:rPr>
              <w:t xml:space="preserve">NPDCCH search space window duration. See TS 36.321 [6] and TS 36.213 [23]. </w:t>
            </w:r>
            <w:r w:rsidRPr="001E2B86">
              <w:rPr>
                <w:lang w:eastAsia="en-GB"/>
              </w:rPr>
              <w:t xml:space="preserve">Value pp1 corresponds to 1 PDCCH period, pp2 corresponds to 2 PDCCH periods and so on. </w:t>
            </w:r>
            <w:r w:rsidRPr="001E2B86">
              <w:rPr>
                <w:noProof/>
                <w:lang w:eastAsia="zh-TW"/>
              </w:rPr>
              <w:t xml:space="preserve">The value considered by the UE is: </w:t>
            </w:r>
            <w:r w:rsidRPr="001E2B86">
              <w:rPr>
                <w:bCs/>
                <w:i/>
                <w:noProof/>
                <w:lang w:eastAsia="en-GB"/>
              </w:rPr>
              <w:t>cb-Msg3-ResponseWindow-NB</w:t>
            </w:r>
            <w:r w:rsidRPr="001E2B86">
              <w:rPr>
                <w:noProof/>
                <w:lang w:eastAsia="zh-TW"/>
              </w:rPr>
              <w:t xml:space="preserve"> = Min (signaled value x PDCCH period, </w:t>
            </w:r>
            <w:r w:rsidRPr="001E2B86">
              <w:rPr>
                <w:rFonts w:eastAsia="PMingLiU"/>
                <w:noProof/>
                <w:lang w:eastAsia="zh-TW"/>
              </w:rPr>
              <w:t>10.24</w:t>
            </w:r>
            <w:r w:rsidRPr="001E2B86">
              <w:rPr>
                <w:noProof/>
                <w:lang w:eastAsia="zh-TW"/>
              </w:rPr>
              <w:t>s).</w:t>
            </w:r>
          </w:p>
        </w:tc>
      </w:tr>
      <w:tr w:rsidR="007F378F" w:rsidRPr="001E2B86" w14:paraId="505E57AB"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AA3594A" w14:textId="77777777" w:rsidR="007F378F" w:rsidRPr="001E2B86" w:rsidRDefault="007F378F" w:rsidP="00FE3609">
            <w:pPr>
              <w:pStyle w:val="TAL"/>
              <w:rPr>
                <w:b/>
                <w:bCs/>
                <w:i/>
                <w:noProof/>
                <w:lang w:eastAsia="en-GB"/>
              </w:rPr>
            </w:pPr>
            <w:r w:rsidRPr="001E2B86">
              <w:rPr>
                <w:b/>
                <w:bCs/>
                <w:i/>
                <w:noProof/>
                <w:lang w:eastAsia="en-GB"/>
              </w:rPr>
              <w:t>cb-Msg3-RSRP-CE-Levels-NB</w:t>
            </w:r>
          </w:p>
          <w:p w14:paraId="67A56D48" w14:textId="77777777" w:rsidR="007F378F" w:rsidRPr="001E2B86" w:rsidRDefault="007F378F" w:rsidP="00FE3609">
            <w:pPr>
              <w:pStyle w:val="TAL"/>
              <w:rPr>
                <w:b/>
                <w:bCs/>
                <w:i/>
                <w:noProof/>
                <w:lang w:eastAsia="en-GB"/>
              </w:rPr>
            </w:pPr>
            <w:r w:rsidRPr="001E2B86">
              <w:rPr>
                <w:iCs/>
                <w:noProof/>
                <w:lang w:eastAsia="en-GB"/>
              </w:rPr>
              <w:t>RSRP thresholds for determing which configuration is used for CB-Msg3-EDT</w:t>
            </w:r>
            <w:r w:rsidRPr="001E2B86">
              <w:t>.</w:t>
            </w:r>
          </w:p>
        </w:tc>
      </w:tr>
      <w:tr w:rsidR="007F378F" w:rsidRPr="001E2B86" w14:paraId="57F82CC4"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E562645" w14:textId="77777777" w:rsidR="007F378F" w:rsidRPr="001E2B86" w:rsidRDefault="007F378F" w:rsidP="00FE3609">
            <w:pPr>
              <w:pStyle w:val="TAL"/>
              <w:rPr>
                <w:b/>
                <w:bCs/>
                <w:i/>
                <w:noProof/>
                <w:lang w:eastAsia="en-GB"/>
              </w:rPr>
            </w:pPr>
            <w:r w:rsidRPr="001E2B86">
              <w:rPr>
                <w:b/>
                <w:bCs/>
                <w:i/>
                <w:noProof/>
                <w:lang w:eastAsia="en-GB"/>
              </w:rPr>
              <w:t>cb-Msg3-TBS-NB</w:t>
            </w:r>
          </w:p>
          <w:p w14:paraId="5A06F52A" w14:textId="77777777" w:rsidR="007F378F" w:rsidRPr="001E2B86" w:rsidRDefault="007F378F" w:rsidP="00FE3609">
            <w:pPr>
              <w:pStyle w:val="TAL"/>
              <w:rPr>
                <w:b/>
                <w:bCs/>
                <w:i/>
                <w:noProof/>
                <w:lang w:eastAsia="en-GB"/>
              </w:rPr>
            </w:pPr>
            <w:r w:rsidRPr="001E2B86">
              <w:rPr>
                <w:iCs/>
                <w:noProof/>
                <w:lang w:eastAsia="en-GB"/>
              </w:rPr>
              <w:t xml:space="preserve">Indicates the TB size threshold for initiating CB-Msg3-EDT. </w:t>
            </w:r>
            <w:r w:rsidRPr="001E2B86">
              <w:rPr>
                <w:bCs/>
                <w:noProof/>
                <w:lang w:eastAsia="en-GB"/>
              </w:rPr>
              <w:t>Value b144 corresponds to 144 bits, value b328 corresponds to 328 bits and so on. See TS 36.213 [23].</w:t>
            </w:r>
          </w:p>
        </w:tc>
      </w:tr>
      <w:tr w:rsidR="007F378F" w:rsidRPr="001E2B86" w14:paraId="23EC6423"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6DA333E" w14:textId="77777777" w:rsidR="007F378F" w:rsidRPr="001E2B86" w:rsidRDefault="007F378F" w:rsidP="00FE3609">
            <w:pPr>
              <w:pStyle w:val="TAL"/>
              <w:rPr>
                <w:b/>
                <w:bCs/>
                <w:i/>
                <w:noProof/>
                <w:lang w:eastAsia="en-GB"/>
              </w:rPr>
            </w:pPr>
            <w:r w:rsidRPr="001E2B86">
              <w:rPr>
                <w:b/>
                <w:bCs/>
                <w:i/>
                <w:noProof/>
                <w:lang w:eastAsia="en-GB"/>
              </w:rPr>
              <w:t>cb-Msg3-TxWindow-NB</w:t>
            </w:r>
          </w:p>
          <w:p w14:paraId="5BECBBC5" w14:textId="77777777" w:rsidR="007F378F" w:rsidRPr="001E2B86" w:rsidRDefault="007F378F" w:rsidP="00FE3609">
            <w:pPr>
              <w:pStyle w:val="TAL"/>
              <w:rPr>
                <w:b/>
                <w:bCs/>
                <w:noProof/>
                <w:lang w:eastAsia="en-GB"/>
              </w:rPr>
            </w:pPr>
            <w:r w:rsidRPr="001E2B86">
              <w:rPr>
                <w:iCs/>
                <w:noProof/>
                <w:lang w:eastAsia="en-GB"/>
              </w:rPr>
              <w:t xml:space="preserve">CB-Msg3 transmission window configuration. The start time of the CB-Msg3 transmission window is aligned with the NPUSCH start time indicated by </w:t>
            </w:r>
            <w:r w:rsidRPr="001E2B86">
              <w:rPr>
                <w:i/>
                <w:iCs/>
                <w:noProof/>
                <w:lang w:eastAsia="en-GB"/>
              </w:rPr>
              <w:t>n</w:t>
            </w:r>
            <w:r w:rsidRPr="001E2B86">
              <w:rPr>
                <w:i/>
              </w:rPr>
              <w:t>pusch-StartSFN-r19</w:t>
            </w:r>
            <w:r w:rsidRPr="001E2B86">
              <w:t xml:space="preserve"> and </w:t>
            </w:r>
            <w:r w:rsidRPr="001E2B86">
              <w:rPr>
                <w:i/>
              </w:rPr>
              <w:t>npusch-StartSubframe-r19</w:t>
            </w:r>
            <w:r w:rsidRPr="001E2B86">
              <w:t xml:space="preserve">. </w:t>
            </w:r>
            <w:r w:rsidRPr="001E2B86">
              <w:rPr>
                <w:iCs/>
                <w:noProof/>
                <w:lang w:eastAsia="en-GB"/>
              </w:rPr>
              <w:t xml:space="preserve">When </w:t>
            </w:r>
            <w:r w:rsidRPr="001E2B86">
              <w:rPr>
                <w:i/>
                <w:iCs/>
                <w:noProof/>
                <w:lang w:eastAsia="en-GB"/>
              </w:rPr>
              <w:t xml:space="preserve">cb-Msg3-NumOfReplicas-NB-r19 </w:t>
            </w:r>
            <w:r w:rsidRPr="001E2B86">
              <w:rPr>
                <w:iCs/>
                <w:noProof/>
                <w:lang w:eastAsia="en-GB"/>
              </w:rPr>
              <w:t xml:space="preserve">equals 1, this field is absent. When </w:t>
            </w:r>
            <w:proofErr w:type="spellStart"/>
            <w:r w:rsidRPr="001E2B86">
              <w:rPr>
                <w:i/>
              </w:rPr>
              <w:t>windowPeriodicity</w:t>
            </w:r>
            <w:proofErr w:type="spellEnd"/>
            <w:r w:rsidRPr="001E2B86">
              <w:rPr>
                <w:i/>
              </w:rPr>
              <w:t xml:space="preserve">-NB </w:t>
            </w:r>
            <w:r w:rsidRPr="001E2B86">
              <w:t xml:space="preserve">is absent, the window periodicity uses the same value as </w:t>
            </w:r>
            <w:proofErr w:type="spellStart"/>
            <w:r w:rsidRPr="001E2B86">
              <w:rPr>
                <w:i/>
              </w:rPr>
              <w:t>windowSize</w:t>
            </w:r>
            <w:proofErr w:type="spellEnd"/>
            <w:r w:rsidRPr="001E2B86">
              <w:rPr>
                <w:i/>
              </w:rPr>
              <w:t xml:space="preserve">-NB. </w:t>
            </w:r>
            <w:r w:rsidRPr="001E2B86">
              <w:rPr>
                <w:bCs/>
                <w:noProof/>
                <w:lang w:eastAsia="en-GB"/>
              </w:rPr>
              <w:t xml:space="preserve">Value </w:t>
            </w:r>
            <w:r w:rsidRPr="001E2B86">
              <w:rPr>
                <w:bCs/>
                <w:i/>
                <w:noProof/>
                <w:lang w:eastAsia="en-GB"/>
              </w:rPr>
              <w:t>n8</w:t>
            </w:r>
            <w:r w:rsidRPr="001E2B86">
              <w:rPr>
                <w:bCs/>
                <w:noProof/>
                <w:lang w:eastAsia="en-GB"/>
              </w:rPr>
              <w:t xml:space="preserve"> corresponds to 80ms, </w:t>
            </w:r>
            <w:r w:rsidRPr="001E2B86">
              <w:rPr>
                <w:i/>
                <w:kern w:val="2"/>
              </w:rPr>
              <w:t>n16</w:t>
            </w:r>
            <w:r w:rsidRPr="001E2B86">
              <w:rPr>
                <w:kern w:val="2"/>
              </w:rPr>
              <w:t xml:space="preserve"> corresponds to </w:t>
            </w:r>
            <w:r w:rsidRPr="001E2B86">
              <w:rPr>
                <w:bCs/>
                <w:noProof/>
                <w:lang w:eastAsia="en-GB"/>
              </w:rPr>
              <w:t>160ms</w:t>
            </w:r>
            <w:r w:rsidRPr="001E2B86">
              <w:rPr>
                <w:kern w:val="2"/>
              </w:rPr>
              <w:t xml:space="preserve"> and so on.</w:t>
            </w:r>
          </w:p>
        </w:tc>
      </w:tr>
      <w:tr w:rsidR="007F378F" w:rsidRPr="001E2B86" w14:paraId="6336DE6F"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3ECA57F3" w14:textId="77777777" w:rsidR="007F378F" w:rsidRPr="001E2B86" w:rsidRDefault="007F378F" w:rsidP="00FE3609">
            <w:pPr>
              <w:pStyle w:val="TAL"/>
              <w:rPr>
                <w:b/>
                <w:bCs/>
                <w:i/>
                <w:noProof/>
                <w:lang w:eastAsia="en-GB"/>
              </w:rPr>
            </w:pPr>
            <w:r w:rsidRPr="001E2B86">
              <w:rPr>
                <w:b/>
                <w:bCs/>
                <w:i/>
                <w:noProof/>
                <w:lang w:eastAsia="en-GB"/>
              </w:rPr>
              <w:t>npdcch-CarrierIndex</w:t>
            </w:r>
          </w:p>
          <w:p w14:paraId="739CD8D2" w14:textId="77777777" w:rsidR="007F378F" w:rsidRPr="001E2B86" w:rsidRDefault="007F378F" w:rsidP="00FE3609">
            <w:pPr>
              <w:pStyle w:val="TAL"/>
              <w:rPr>
                <w:b/>
                <w:bCs/>
                <w:i/>
                <w:noProof/>
                <w:lang w:eastAsia="en-GB"/>
              </w:rPr>
            </w:pPr>
            <w:r w:rsidRPr="001E2B86">
              <w:rPr>
                <w:rFonts w:eastAsia="宋体"/>
              </w:rPr>
              <w:t>Indicates the non-anchor carrier for receiving CB-Msg4. If this field is absent, UE receives CB-Msg4 on the anchor carrier.</w:t>
            </w:r>
          </w:p>
        </w:tc>
      </w:tr>
      <w:tr w:rsidR="007F378F" w:rsidRPr="001E2B86" w14:paraId="13B1B0FB"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0022C3" w14:textId="77777777" w:rsidR="007F378F" w:rsidRPr="001E2B86" w:rsidRDefault="007F378F" w:rsidP="00FE3609">
            <w:pPr>
              <w:pStyle w:val="TAL"/>
              <w:rPr>
                <w:b/>
                <w:i/>
              </w:rPr>
            </w:pPr>
            <w:proofErr w:type="spellStart"/>
            <w:r w:rsidRPr="001E2B86">
              <w:rPr>
                <w:b/>
                <w:i/>
              </w:rPr>
              <w:t>npdcch</w:t>
            </w:r>
            <w:proofErr w:type="spellEnd"/>
            <w:r w:rsidRPr="001E2B86">
              <w:rPr>
                <w:b/>
                <w:i/>
              </w:rPr>
              <w:t>-Offset-CSS</w:t>
            </w:r>
          </w:p>
          <w:p w14:paraId="5F4275E5" w14:textId="77777777" w:rsidR="007F378F" w:rsidRPr="001E2B86" w:rsidRDefault="007F378F" w:rsidP="00FE3609">
            <w:pPr>
              <w:pStyle w:val="TAL"/>
              <w:rPr>
                <w:noProof/>
              </w:rPr>
            </w:pPr>
            <w:r w:rsidRPr="001E2B86">
              <w:t xml:space="preserve">Fractional period offset of starting subframe </w:t>
            </w:r>
            <w:r w:rsidRPr="001E2B86">
              <w:rPr>
                <w:lang w:eastAsia="en-GB"/>
              </w:rPr>
              <w:t>for an NPDCCH common search space</w:t>
            </w:r>
            <w:r w:rsidRPr="001E2B86">
              <w:t xml:space="preserve">, see TS </w:t>
            </w:r>
            <w:r w:rsidRPr="001E2B86">
              <w:rPr>
                <w:bCs/>
                <w:noProof/>
                <w:lang w:eastAsia="en-GB"/>
              </w:rPr>
              <w:t>36.213 [23], clause 16.6.</w:t>
            </w:r>
          </w:p>
        </w:tc>
      </w:tr>
      <w:tr w:rsidR="007F378F" w:rsidRPr="001E2B86" w14:paraId="0B508524"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2DF380B" w14:textId="77777777" w:rsidR="007F378F" w:rsidRPr="001E2B86" w:rsidRDefault="007F378F" w:rsidP="00FE3609">
            <w:pPr>
              <w:pStyle w:val="TAL"/>
              <w:rPr>
                <w:b/>
                <w:i/>
              </w:rPr>
            </w:pPr>
            <w:proofErr w:type="spellStart"/>
            <w:r w:rsidRPr="001E2B86">
              <w:rPr>
                <w:b/>
                <w:i/>
              </w:rPr>
              <w:t>npdcch</w:t>
            </w:r>
            <w:proofErr w:type="spellEnd"/>
            <w:r w:rsidRPr="001E2B86">
              <w:rPr>
                <w:b/>
                <w:i/>
              </w:rPr>
              <w:t>-</w:t>
            </w:r>
            <w:proofErr w:type="spellStart"/>
            <w:r w:rsidRPr="001E2B86">
              <w:rPr>
                <w:b/>
                <w:i/>
              </w:rPr>
              <w:t>StartSF</w:t>
            </w:r>
            <w:proofErr w:type="spellEnd"/>
            <w:r w:rsidRPr="001E2B86">
              <w:rPr>
                <w:b/>
                <w:i/>
              </w:rPr>
              <w:t>-CSS</w:t>
            </w:r>
          </w:p>
          <w:p w14:paraId="6875D3F0" w14:textId="77777777" w:rsidR="007F378F" w:rsidRPr="001E2B86" w:rsidRDefault="007F378F" w:rsidP="00FE3609">
            <w:pPr>
              <w:pStyle w:val="TAL"/>
              <w:rPr>
                <w:noProof/>
              </w:rPr>
            </w:pPr>
            <w:r w:rsidRPr="001E2B86">
              <w:rPr>
                <w:lang w:eastAsia="en-GB"/>
              </w:rPr>
              <w:t>Starting subframe configuration for an NPDCCH common search space, see TS 36.213 [23]</w:t>
            </w:r>
            <w:r w:rsidRPr="001E2B86">
              <w:rPr>
                <w:bCs/>
                <w:noProof/>
                <w:lang w:eastAsia="en-GB"/>
              </w:rPr>
              <w:t>, clause 16.6</w:t>
            </w:r>
            <w:r w:rsidRPr="001E2B86">
              <w:rPr>
                <w:lang w:eastAsia="en-GB"/>
              </w:rPr>
              <w:t xml:space="preserve">. </w:t>
            </w:r>
            <w:r w:rsidRPr="001E2B86">
              <w:t>Value v1dot5 corresponds to 1.5, value 2 corresponds to 2 and so on.</w:t>
            </w:r>
          </w:p>
        </w:tc>
      </w:tr>
      <w:tr w:rsidR="007F378F" w:rsidRPr="001E2B86" w14:paraId="6F74DF38"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B107F96" w14:textId="77777777" w:rsidR="007F378F" w:rsidRPr="001E2B86" w:rsidRDefault="007F378F" w:rsidP="00FE3609">
            <w:pPr>
              <w:pStyle w:val="TAL"/>
              <w:rPr>
                <w:b/>
                <w:bCs/>
                <w:i/>
                <w:noProof/>
                <w:lang w:eastAsia="en-GB"/>
              </w:rPr>
            </w:pPr>
            <w:r w:rsidRPr="001E2B86">
              <w:rPr>
                <w:b/>
                <w:bCs/>
                <w:i/>
                <w:noProof/>
                <w:lang w:eastAsia="en-GB"/>
              </w:rPr>
              <w:t>npusch-MCS</w:t>
            </w:r>
          </w:p>
          <w:p w14:paraId="32FB583D" w14:textId="77777777" w:rsidR="007F378F" w:rsidRPr="001E2B86" w:rsidRDefault="007F378F" w:rsidP="00FE3609">
            <w:pPr>
              <w:pStyle w:val="TAL"/>
              <w:rPr>
                <w:b/>
                <w:i/>
                <w:noProof/>
                <w:lang w:eastAsia="en-GB"/>
              </w:rPr>
            </w:pPr>
            <w:r w:rsidRPr="001E2B86">
              <w:rPr>
                <w:lang w:eastAsia="en-GB"/>
              </w:rPr>
              <w:t>Index to tables specified in TS 36.213 [23], Table 16.5.1.2-1 and Table 16.5.1.2-2 for single tone and multi tone respectively, that defines modulation and TBS index for NPUSCH for CB-Msg3-EDT.</w:t>
            </w:r>
          </w:p>
        </w:tc>
      </w:tr>
      <w:tr w:rsidR="007F378F" w:rsidRPr="001E2B86" w14:paraId="3B0C8BC7"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1A456FC" w14:textId="77777777" w:rsidR="007F378F" w:rsidRPr="001E2B86" w:rsidRDefault="007F378F" w:rsidP="00FE3609">
            <w:pPr>
              <w:pStyle w:val="TAL"/>
              <w:rPr>
                <w:b/>
                <w:bCs/>
                <w:i/>
                <w:noProof/>
                <w:lang w:eastAsia="en-GB"/>
              </w:rPr>
            </w:pPr>
            <w:r w:rsidRPr="001E2B86">
              <w:rPr>
                <w:b/>
                <w:bCs/>
                <w:i/>
                <w:noProof/>
                <w:lang w:eastAsia="en-GB"/>
              </w:rPr>
              <w:t>npusch-NumRepetitionsIndex</w:t>
            </w:r>
          </w:p>
          <w:p w14:paraId="48A9F443" w14:textId="77777777" w:rsidR="007F378F" w:rsidRPr="001E2B86" w:rsidRDefault="007F378F" w:rsidP="00FE3609">
            <w:pPr>
              <w:pStyle w:val="TAL"/>
              <w:rPr>
                <w:b/>
                <w:i/>
                <w:noProof/>
                <w:lang w:eastAsia="en-GB"/>
              </w:rPr>
            </w:pPr>
            <w:r w:rsidRPr="001E2B86">
              <w:rPr>
                <w:lang w:eastAsia="en-GB"/>
              </w:rPr>
              <w:t>Index to a table specified in TS 36.213 [23], Table 16.5.1.1-3, that defines number of repetitions for NPUSCH for CB-Msg3-EDT.</w:t>
            </w:r>
          </w:p>
        </w:tc>
      </w:tr>
      <w:tr w:rsidR="007F378F" w:rsidRPr="001E2B86" w14:paraId="4C08DE4E"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B5B182C" w14:textId="77777777" w:rsidR="007F378F" w:rsidRPr="001E2B86" w:rsidRDefault="007F378F" w:rsidP="00FE3609">
            <w:pPr>
              <w:pStyle w:val="TAL"/>
              <w:rPr>
                <w:b/>
                <w:bCs/>
                <w:i/>
                <w:noProof/>
                <w:lang w:eastAsia="en-GB"/>
              </w:rPr>
            </w:pPr>
            <w:r w:rsidRPr="001E2B86">
              <w:rPr>
                <w:b/>
                <w:bCs/>
                <w:i/>
                <w:noProof/>
                <w:lang w:eastAsia="en-GB"/>
              </w:rPr>
              <w:t>npusch-NumRUsIndex</w:t>
            </w:r>
          </w:p>
          <w:p w14:paraId="20BB49BF" w14:textId="77777777" w:rsidR="007F378F" w:rsidRPr="001E2B86" w:rsidRDefault="007F378F" w:rsidP="00FE3609">
            <w:pPr>
              <w:pStyle w:val="TAL"/>
              <w:rPr>
                <w:b/>
                <w:i/>
                <w:noProof/>
                <w:lang w:eastAsia="en-GB"/>
              </w:rPr>
            </w:pPr>
            <w:r w:rsidRPr="001E2B86">
              <w:rPr>
                <w:lang w:eastAsia="en-GB"/>
              </w:rPr>
              <w:t>Index to a table specified in TS 36.213 [23], Table 16.5.1.1-2, that defines number of resource units for NPUSCH for CB-Msg3-EDT.</w:t>
            </w:r>
          </w:p>
        </w:tc>
      </w:tr>
      <w:tr w:rsidR="007F378F" w:rsidRPr="001E2B86" w14:paraId="1E8ECF02"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B453FD7" w14:textId="77777777" w:rsidR="007F378F" w:rsidRPr="001E2B86" w:rsidRDefault="007F378F" w:rsidP="00FE3609">
            <w:pPr>
              <w:pStyle w:val="TAL"/>
              <w:rPr>
                <w:b/>
                <w:bCs/>
                <w:i/>
                <w:noProof/>
                <w:lang w:eastAsia="en-GB"/>
              </w:rPr>
            </w:pPr>
            <w:r w:rsidRPr="001E2B86">
              <w:rPr>
                <w:b/>
                <w:bCs/>
                <w:i/>
                <w:noProof/>
                <w:lang w:eastAsia="en-GB"/>
              </w:rPr>
              <w:t>npusch-SubCarrierSetList</w:t>
            </w:r>
          </w:p>
          <w:p w14:paraId="7AAEC4FD" w14:textId="77777777" w:rsidR="007F378F" w:rsidRPr="001E2B86" w:rsidRDefault="007F378F" w:rsidP="00FE3609">
            <w:pPr>
              <w:pStyle w:val="TAL"/>
              <w:rPr>
                <w:lang w:eastAsia="en-GB"/>
              </w:rPr>
            </w:pPr>
            <w:r w:rsidRPr="001E2B86">
              <w:rPr>
                <w:lang w:eastAsia="en-GB"/>
              </w:rPr>
              <w:t>For NPUSCH transmission with subcarrier spacing 3.75 kHz, indicates the subcarrier used for CB-Msg3-EDT, as specified in TS 36.213 [23].</w:t>
            </w:r>
          </w:p>
          <w:p w14:paraId="1DC80C5B" w14:textId="77777777" w:rsidR="007F378F" w:rsidRPr="001E2B86" w:rsidRDefault="007F378F" w:rsidP="00FE3609">
            <w:pPr>
              <w:pStyle w:val="TAL"/>
              <w:rPr>
                <w:b/>
                <w:bCs/>
                <w:i/>
                <w:noProof/>
                <w:lang w:eastAsia="en-GB"/>
              </w:rPr>
            </w:pPr>
            <w:r w:rsidRPr="001E2B86">
              <w:rPr>
                <w:lang w:eastAsia="en-GB"/>
              </w:rPr>
              <w:t>For NPUSCH transmission with subcarrier spacing 15 kHz, indicates the index to Table 16.5.1.1-1 specified in TS 36.213 [23], which defines the set of subcarriers for NPUSCH for CB-Msg3-EDT.</w:t>
            </w:r>
          </w:p>
        </w:tc>
      </w:tr>
      <w:tr w:rsidR="007F378F" w:rsidRPr="001E2B86" w14:paraId="62A3CD53"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8524C" w14:textId="77777777" w:rsidR="007F378F" w:rsidRPr="001E2B86" w:rsidRDefault="007F378F" w:rsidP="00FE3609">
            <w:pPr>
              <w:pStyle w:val="TAL"/>
              <w:rPr>
                <w:b/>
                <w:bCs/>
                <w:i/>
                <w:iCs/>
                <w:kern w:val="2"/>
              </w:rPr>
            </w:pPr>
            <w:r w:rsidRPr="001E2B86">
              <w:rPr>
                <w:b/>
                <w:bCs/>
                <w:i/>
                <w:iCs/>
                <w:kern w:val="2"/>
              </w:rPr>
              <w:t>p0-UE-NPUSCH</w:t>
            </w:r>
          </w:p>
          <w:p w14:paraId="3F6A0DE5" w14:textId="77777777" w:rsidR="007F378F" w:rsidRPr="001E2B86" w:rsidRDefault="007F378F" w:rsidP="00FE3609">
            <w:pPr>
              <w:pStyle w:val="TAL"/>
              <w:rPr>
                <w:noProof/>
              </w:rPr>
            </w:pPr>
            <w:r w:rsidRPr="001E2B86">
              <w:t>Parameter: P</w:t>
            </w:r>
            <w:r w:rsidRPr="001E2B86">
              <w:rPr>
                <w:vertAlign w:val="subscript"/>
              </w:rPr>
              <w:t xml:space="preserve">0_UE_PUSCH,c </w:t>
            </w:r>
            <w:r w:rsidRPr="001E2B86">
              <w:t xml:space="preserve">(3). See TS 36.213 [23], clause 16.2.1.1.1, unit </w:t>
            </w:r>
            <w:proofErr w:type="spellStart"/>
            <w:r w:rsidRPr="001E2B86">
              <w:t>dB.</w:t>
            </w:r>
            <w:proofErr w:type="spellEnd"/>
          </w:p>
        </w:tc>
      </w:tr>
      <w:tr w:rsidR="007F378F" w:rsidRPr="001E2B86" w14:paraId="38CC0252" w14:textId="77777777" w:rsidTr="00FE3609">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108DFC4" w14:textId="77777777" w:rsidR="007F378F" w:rsidRPr="001E2B86" w:rsidRDefault="007F378F" w:rsidP="00FE3609">
            <w:pPr>
              <w:pStyle w:val="TAL"/>
              <w:rPr>
                <w:b/>
                <w:i/>
                <w:noProof/>
                <w:lang w:eastAsia="en-GB"/>
              </w:rPr>
            </w:pPr>
            <w:r w:rsidRPr="001E2B86">
              <w:rPr>
                <w:b/>
                <w:i/>
                <w:noProof/>
                <w:lang w:eastAsia="en-GB"/>
              </w:rPr>
              <w:t>powerRampingStep-NB</w:t>
            </w:r>
          </w:p>
          <w:p w14:paraId="0C7D2A4A" w14:textId="77777777" w:rsidR="007F378F" w:rsidRPr="001E2B86" w:rsidRDefault="007F378F" w:rsidP="00FE3609">
            <w:pPr>
              <w:pStyle w:val="TAL"/>
              <w:rPr>
                <w:b/>
                <w:bCs/>
                <w:i/>
                <w:iCs/>
                <w:kern w:val="2"/>
              </w:rPr>
            </w:pPr>
            <w:r w:rsidRPr="001E2B86">
              <w:rPr>
                <w:iCs/>
                <w:lang w:eastAsia="en-GB"/>
              </w:rPr>
              <w:t xml:space="preserve">Power ramping factor in TS 36.321 </w:t>
            </w:r>
            <w:r w:rsidRPr="001E2B86">
              <w:rPr>
                <w:lang w:eastAsia="en-GB"/>
              </w:rPr>
              <w:t xml:space="preserve">[6]. Value in </w:t>
            </w:r>
            <w:proofErr w:type="spellStart"/>
            <w:r w:rsidRPr="001E2B86">
              <w:rPr>
                <w:lang w:eastAsia="en-GB"/>
              </w:rPr>
              <w:t>dB.</w:t>
            </w:r>
            <w:proofErr w:type="spellEnd"/>
            <w:r w:rsidRPr="001E2B86">
              <w:rPr>
                <w:lang w:eastAsia="en-GB"/>
              </w:rPr>
              <w:t xml:space="preserve"> Value dB0 corresponds to 0 dB, dB2 corresponds to 2 dB and so on.</w:t>
            </w:r>
          </w:p>
        </w:tc>
      </w:tr>
    </w:tbl>
    <w:p w14:paraId="0581C86D" w14:textId="77777777" w:rsidR="007F378F" w:rsidRPr="001E2B86" w:rsidRDefault="007F378F" w:rsidP="007F378F"/>
    <w:bookmarkEnd w:id="297"/>
    <w:p w14:paraId="1D431AEC" w14:textId="77777777" w:rsidR="009A48BA" w:rsidRPr="007F378F" w:rsidRDefault="009A48BA" w:rsidP="009A48BA"/>
    <w:p w14:paraId="287E4A26" w14:textId="77777777" w:rsidR="009A48BA" w:rsidRPr="0098192A" w:rsidRDefault="009A48BA" w:rsidP="009A48BA">
      <w:pPr>
        <w:pStyle w:val="4"/>
      </w:pPr>
      <w:bookmarkStart w:id="298" w:name="_Toc20487610"/>
      <w:bookmarkStart w:id="299" w:name="_Toc29342912"/>
      <w:bookmarkStart w:id="300" w:name="_Toc29344051"/>
      <w:bookmarkStart w:id="301" w:name="_Toc36567317"/>
      <w:bookmarkStart w:id="302" w:name="_Toc36810769"/>
      <w:bookmarkStart w:id="303" w:name="_Toc36847133"/>
      <w:bookmarkStart w:id="304" w:name="_Toc36939786"/>
      <w:bookmarkStart w:id="305" w:name="_Toc37082766"/>
      <w:bookmarkStart w:id="306" w:name="_Toc46481407"/>
      <w:bookmarkStart w:id="307" w:name="_Toc46482641"/>
      <w:bookmarkStart w:id="308" w:name="_Toc46483875"/>
      <w:bookmarkStart w:id="309" w:name="_Toc185641064"/>
      <w:bookmarkStart w:id="310" w:name="_Toc193474748"/>
      <w:bookmarkStart w:id="311" w:name="_Toc201562681"/>
      <w:r w:rsidRPr="0098192A">
        <w:lastRenderedPageBreak/>
        <w:t>–</w:t>
      </w:r>
      <w:r w:rsidRPr="0098192A">
        <w:tab/>
      </w:r>
      <w:r w:rsidRPr="0098192A">
        <w:rPr>
          <w:i/>
          <w:noProof/>
        </w:rPr>
        <w:t>DL-CarrierConfigCommon-NB</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0FEF4AFE" w14:textId="77777777" w:rsidR="009A48BA" w:rsidRPr="0098192A" w:rsidRDefault="009A48BA" w:rsidP="009A48BA">
      <w:r w:rsidRPr="0098192A">
        <w:t xml:space="preserve">The IE </w:t>
      </w:r>
      <w:r w:rsidRPr="0098192A">
        <w:rPr>
          <w:i/>
        </w:rPr>
        <w:t>DL-</w:t>
      </w:r>
      <w:proofErr w:type="spellStart"/>
      <w:r w:rsidRPr="0098192A">
        <w:rPr>
          <w:i/>
          <w:noProof/>
        </w:rPr>
        <w:t>CarrierConfigCommon</w:t>
      </w:r>
      <w:proofErr w:type="spellEnd"/>
      <w:r w:rsidRPr="0098192A">
        <w:rPr>
          <w:i/>
          <w:noProof/>
        </w:rPr>
        <w:t>-NB is</w:t>
      </w:r>
      <w:r w:rsidRPr="0098192A">
        <w:t xml:space="preserve"> used to specify the common configuration of a DL non-anchor carrier in NB-IoT.</w:t>
      </w:r>
    </w:p>
    <w:p w14:paraId="6A1CB06D" w14:textId="77777777" w:rsidR="009A48BA" w:rsidRPr="0098192A" w:rsidRDefault="009A48BA" w:rsidP="009A48BA">
      <w:pPr>
        <w:pStyle w:val="TH"/>
        <w:rPr>
          <w:bCs/>
          <w:iCs/>
          <w:noProof/>
        </w:rPr>
      </w:pPr>
      <w:r w:rsidRPr="0098192A">
        <w:rPr>
          <w:bCs/>
          <w:i/>
          <w:iCs/>
          <w:noProof/>
        </w:rPr>
        <w:t xml:space="preserve">DL-CarrierConfigCommon-NB </w:t>
      </w:r>
      <w:r w:rsidRPr="0098192A">
        <w:rPr>
          <w:bCs/>
          <w:iCs/>
          <w:noProof/>
        </w:rPr>
        <w:t>information elements</w:t>
      </w:r>
    </w:p>
    <w:p w14:paraId="69A925FE" w14:textId="77777777" w:rsidR="009A48BA" w:rsidRPr="0098192A" w:rsidRDefault="009A48BA" w:rsidP="009A48BA">
      <w:pPr>
        <w:pStyle w:val="PL"/>
      </w:pPr>
      <w:r w:rsidRPr="0098192A">
        <w:t>-- ASN1START</w:t>
      </w:r>
    </w:p>
    <w:p w14:paraId="19236215" w14:textId="77777777" w:rsidR="009A48BA" w:rsidRPr="0098192A" w:rsidRDefault="009A48BA" w:rsidP="009A48BA">
      <w:pPr>
        <w:pStyle w:val="PL"/>
      </w:pPr>
    </w:p>
    <w:p w14:paraId="7D768D2D" w14:textId="77777777" w:rsidR="009A48BA" w:rsidRPr="0098192A" w:rsidRDefault="009A48BA" w:rsidP="009A48BA">
      <w:pPr>
        <w:pStyle w:val="PL"/>
      </w:pPr>
      <w:r w:rsidRPr="0098192A">
        <w:t>DL-CarrierConfigCommon-NB-r14 ::=</w:t>
      </w:r>
      <w:r w:rsidRPr="0098192A">
        <w:tab/>
        <w:t>SEQUENCE {</w:t>
      </w:r>
    </w:p>
    <w:p w14:paraId="4812F77A" w14:textId="77777777" w:rsidR="009A48BA" w:rsidRPr="0098192A" w:rsidRDefault="009A48BA" w:rsidP="009A48BA">
      <w:pPr>
        <w:pStyle w:val="PL"/>
      </w:pPr>
      <w:r w:rsidRPr="0098192A">
        <w:tab/>
        <w:t>dl-CarrierFreq-r14</w:t>
      </w:r>
      <w:r w:rsidRPr="0098192A">
        <w:tab/>
      </w:r>
      <w:r w:rsidRPr="0098192A">
        <w:tab/>
      </w:r>
      <w:r w:rsidRPr="0098192A">
        <w:tab/>
      </w:r>
      <w:r w:rsidRPr="0098192A">
        <w:tab/>
      </w:r>
      <w:r w:rsidRPr="0098192A">
        <w:tab/>
        <w:t>CarrierFreq-NB-r13,</w:t>
      </w:r>
    </w:p>
    <w:p w14:paraId="1AACCE2D" w14:textId="77777777" w:rsidR="009A48BA" w:rsidRPr="0098192A" w:rsidRDefault="009A48BA" w:rsidP="009A48BA">
      <w:pPr>
        <w:pStyle w:val="PL"/>
      </w:pPr>
      <w:r w:rsidRPr="0098192A">
        <w:tab/>
        <w:t>downlinkBitmapNonAnchor-r14</w:t>
      </w:r>
      <w:r w:rsidRPr="0098192A">
        <w:tab/>
      </w:r>
      <w:r w:rsidRPr="0098192A">
        <w:tab/>
      </w:r>
      <w:r w:rsidRPr="0098192A">
        <w:tab/>
        <w:t>CHOICE {</w:t>
      </w:r>
    </w:p>
    <w:p w14:paraId="726E596E" w14:textId="77777777" w:rsidR="009A48BA" w:rsidRPr="0098192A" w:rsidRDefault="009A48BA" w:rsidP="009A48BA">
      <w:pPr>
        <w:pStyle w:val="PL"/>
      </w:pPr>
      <w:r w:rsidRPr="0098192A">
        <w:tab/>
      </w:r>
      <w:r w:rsidRPr="0098192A">
        <w:tab/>
        <w:t>useNoBitmap-r14</w:t>
      </w:r>
      <w:r w:rsidRPr="0098192A">
        <w:tab/>
      </w:r>
      <w:r w:rsidRPr="0098192A">
        <w:tab/>
      </w:r>
      <w:r w:rsidRPr="0098192A">
        <w:tab/>
      </w:r>
      <w:r w:rsidRPr="0098192A">
        <w:tab/>
      </w:r>
      <w:r w:rsidRPr="0098192A">
        <w:tab/>
      </w:r>
      <w:r w:rsidRPr="0098192A">
        <w:tab/>
        <w:t>NULL,</w:t>
      </w:r>
    </w:p>
    <w:p w14:paraId="0E69BCF0" w14:textId="77777777" w:rsidR="009A48BA" w:rsidRPr="0098192A" w:rsidRDefault="009A48BA" w:rsidP="009A48BA">
      <w:pPr>
        <w:pStyle w:val="PL"/>
      </w:pPr>
      <w:r w:rsidRPr="0098192A">
        <w:tab/>
      </w:r>
      <w:r w:rsidRPr="0098192A">
        <w:tab/>
        <w:t>useAnchorBitmap-r14</w:t>
      </w:r>
      <w:r w:rsidRPr="0098192A">
        <w:tab/>
      </w:r>
      <w:r w:rsidRPr="0098192A">
        <w:tab/>
      </w:r>
      <w:r w:rsidRPr="0098192A">
        <w:tab/>
      </w:r>
      <w:r w:rsidRPr="0098192A">
        <w:tab/>
      </w:r>
      <w:r w:rsidRPr="0098192A">
        <w:tab/>
        <w:t>NULL,</w:t>
      </w:r>
    </w:p>
    <w:p w14:paraId="0981ECED" w14:textId="77777777" w:rsidR="009A48BA" w:rsidRPr="0098192A" w:rsidRDefault="009A48BA" w:rsidP="009A48BA">
      <w:pPr>
        <w:pStyle w:val="PL"/>
      </w:pPr>
      <w:r w:rsidRPr="0098192A">
        <w:tab/>
      </w:r>
      <w:r w:rsidRPr="0098192A">
        <w:tab/>
        <w:t>explicitBitmapConfiguration-r14</w:t>
      </w:r>
      <w:r w:rsidRPr="0098192A">
        <w:tab/>
      </w:r>
      <w:r w:rsidRPr="0098192A">
        <w:tab/>
        <w:t>DL-Bitmap-NB-r13</w:t>
      </w:r>
    </w:p>
    <w:p w14:paraId="586AFA3E" w14:textId="77777777" w:rsidR="009A48BA" w:rsidRPr="0098192A" w:rsidRDefault="009A48BA" w:rsidP="009A48BA">
      <w:pPr>
        <w:pStyle w:val="PL"/>
      </w:pPr>
      <w:r w:rsidRPr="0098192A">
        <w:tab/>
        <w:t>},</w:t>
      </w:r>
    </w:p>
    <w:p w14:paraId="1B0EF491" w14:textId="77777777" w:rsidR="009A48BA" w:rsidRPr="0098192A" w:rsidRDefault="009A48BA" w:rsidP="009A48BA">
      <w:pPr>
        <w:pStyle w:val="PL"/>
      </w:pPr>
      <w:r w:rsidRPr="0098192A">
        <w:tab/>
        <w:t>dl-GapNonAnchor-r14</w:t>
      </w:r>
      <w:r w:rsidRPr="0098192A">
        <w:tab/>
      </w:r>
      <w:r w:rsidRPr="0098192A">
        <w:tab/>
      </w:r>
      <w:r w:rsidRPr="0098192A">
        <w:tab/>
      </w:r>
      <w:r w:rsidRPr="0098192A">
        <w:tab/>
      </w:r>
      <w:r w:rsidRPr="0098192A">
        <w:tab/>
        <w:t>CHOICE {</w:t>
      </w:r>
    </w:p>
    <w:p w14:paraId="27C92290" w14:textId="77777777" w:rsidR="009A48BA" w:rsidRPr="0098192A" w:rsidRDefault="009A48BA" w:rsidP="009A48BA">
      <w:pPr>
        <w:pStyle w:val="PL"/>
      </w:pPr>
      <w:r w:rsidRPr="0098192A">
        <w:tab/>
      </w:r>
      <w:r w:rsidRPr="0098192A">
        <w:tab/>
        <w:t>useNoGap-r14</w:t>
      </w:r>
      <w:r w:rsidRPr="0098192A">
        <w:tab/>
      </w:r>
      <w:r w:rsidRPr="0098192A">
        <w:tab/>
      </w:r>
      <w:r w:rsidRPr="0098192A">
        <w:tab/>
      </w:r>
      <w:r w:rsidRPr="0098192A">
        <w:tab/>
      </w:r>
      <w:r w:rsidRPr="0098192A">
        <w:tab/>
      </w:r>
      <w:r w:rsidRPr="0098192A">
        <w:tab/>
        <w:t>NULL,</w:t>
      </w:r>
    </w:p>
    <w:p w14:paraId="6A3FB784" w14:textId="77777777" w:rsidR="009A48BA" w:rsidRPr="0098192A" w:rsidRDefault="009A48BA" w:rsidP="009A48BA">
      <w:pPr>
        <w:pStyle w:val="PL"/>
      </w:pPr>
      <w:r w:rsidRPr="0098192A">
        <w:tab/>
      </w:r>
      <w:r w:rsidRPr="0098192A">
        <w:tab/>
        <w:t>useAnchorGapConfig-r14</w:t>
      </w:r>
      <w:r w:rsidRPr="0098192A">
        <w:tab/>
      </w:r>
      <w:r w:rsidRPr="0098192A">
        <w:tab/>
      </w:r>
      <w:r w:rsidRPr="0098192A">
        <w:tab/>
      </w:r>
      <w:r w:rsidRPr="0098192A">
        <w:tab/>
        <w:t>NULL,</w:t>
      </w:r>
    </w:p>
    <w:p w14:paraId="29702E8D" w14:textId="77777777" w:rsidR="009A48BA" w:rsidRPr="0098192A" w:rsidRDefault="009A48BA" w:rsidP="009A48BA">
      <w:pPr>
        <w:pStyle w:val="PL"/>
      </w:pPr>
      <w:r w:rsidRPr="0098192A">
        <w:tab/>
      </w:r>
      <w:r w:rsidRPr="0098192A">
        <w:tab/>
        <w:t>explicitGapConfiguration-r14</w:t>
      </w:r>
      <w:r w:rsidRPr="0098192A">
        <w:tab/>
      </w:r>
      <w:r w:rsidRPr="0098192A">
        <w:tab/>
        <w:t>DL-GapConfig-NB-r13</w:t>
      </w:r>
    </w:p>
    <w:p w14:paraId="4FB6AAC4" w14:textId="77777777" w:rsidR="009A48BA" w:rsidRPr="0098192A" w:rsidRDefault="009A48BA" w:rsidP="009A48BA">
      <w:pPr>
        <w:pStyle w:val="PL"/>
      </w:pPr>
      <w:r w:rsidRPr="0098192A">
        <w:tab/>
        <w:t>},</w:t>
      </w:r>
      <w:r w:rsidRPr="0098192A">
        <w:tab/>
      </w:r>
    </w:p>
    <w:p w14:paraId="2DC20F59" w14:textId="77777777" w:rsidR="009A48BA" w:rsidRPr="0098192A" w:rsidRDefault="009A48BA" w:rsidP="009A48BA">
      <w:pPr>
        <w:pStyle w:val="PL"/>
      </w:pPr>
      <w:r w:rsidRPr="0098192A">
        <w:tab/>
        <w:t>inbandCarrierInfo-r14</w:t>
      </w:r>
      <w:r w:rsidRPr="0098192A">
        <w:tab/>
      </w:r>
      <w:r w:rsidRPr="0098192A">
        <w:tab/>
      </w:r>
      <w:r w:rsidRPr="0098192A">
        <w:tab/>
      </w:r>
      <w:r w:rsidRPr="0098192A">
        <w:tab/>
        <w:t>SEQUENCE {</w:t>
      </w:r>
    </w:p>
    <w:p w14:paraId="08D3A3A0" w14:textId="77777777" w:rsidR="009A48BA" w:rsidRPr="0098192A" w:rsidRDefault="009A48BA" w:rsidP="009A48BA">
      <w:pPr>
        <w:pStyle w:val="PL"/>
      </w:pPr>
      <w:r w:rsidRPr="0098192A">
        <w:tab/>
      </w:r>
      <w:r w:rsidRPr="0098192A">
        <w:tab/>
        <w:t>samePCI-Indicator-r14</w:t>
      </w:r>
      <w:r w:rsidRPr="0098192A">
        <w:tab/>
      </w:r>
      <w:r w:rsidRPr="0098192A">
        <w:tab/>
      </w:r>
      <w:r w:rsidRPr="0098192A">
        <w:tab/>
      </w:r>
      <w:r w:rsidRPr="0098192A">
        <w:tab/>
        <w:t>CHOICE</w:t>
      </w:r>
      <w:r w:rsidRPr="0098192A">
        <w:tab/>
        <w:t>{</w:t>
      </w:r>
    </w:p>
    <w:p w14:paraId="3A38DFE2" w14:textId="77777777" w:rsidR="009A48BA" w:rsidRPr="0098192A" w:rsidRDefault="009A48BA" w:rsidP="009A48BA">
      <w:pPr>
        <w:pStyle w:val="PL"/>
      </w:pPr>
      <w:r w:rsidRPr="0098192A">
        <w:tab/>
      </w:r>
      <w:r w:rsidRPr="0098192A">
        <w:tab/>
      </w:r>
      <w:r w:rsidRPr="0098192A">
        <w:tab/>
        <w:t>samePCI-r14</w:t>
      </w:r>
      <w:r w:rsidRPr="0098192A">
        <w:tab/>
      </w:r>
      <w:r w:rsidRPr="0098192A">
        <w:tab/>
      </w:r>
      <w:r w:rsidRPr="0098192A">
        <w:tab/>
      </w:r>
      <w:r w:rsidRPr="0098192A">
        <w:tab/>
      </w:r>
      <w:r w:rsidRPr="0098192A">
        <w:tab/>
      </w:r>
      <w:r w:rsidRPr="0098192A">
        <w:tab/>
      </w:r>
      <w:r w:rsidRPr="0098192A">
        <w:tab/>
        <w:t>SEQUENCE {</w:t>
      </w:r>
    </w:p>
    <w:p w14:paraId="32F1A1C4" w14:textId="77777777" w:rsidR="009A48BA" w:rsidRPr="0098192A" w:rsidRDefault="009A48BA" w:rsidP="009A48BA">
      <w:pPr>
        <w:pStyle w:val="PL"/>
      </w:pPr>
      <w:r w:rsidRPr="0098192A">
        <w:tab/>
      </w:r>
      <w:r w:rsidRPr="0098192A">
        <w:tab/>
      </w:r>
      <w:r w:rsidRPr="0098192A">
        <w:tab/>
      </w:r>
      <w:r w:rsidRPr="0098192A">
        <w:tab/>
        <w:t>indexToMidPRB-r14</w:t>
      </w:r>
      <w:r w:rsidRPr="0098192A">
        <w:tab/>
      </w:r>
      <w:r w:rsidRPr="0098192A">
        <w:tab/>
      </w:r>
      <w:r w:rsidRPr="0098192A">
        <w:tab/>
      </w:r>
      <w:r w:rsidRPr="0098192A">
        <w:tab/>
      </w:r>
      <w:r w:rsidRPr="0098192A">
        <w:tab/>
        <w:t>INTEGER (-55..54)</w:t>
      </w:r>
    </w:p>
    <w:p w14:paraId="7AD7ACAC" w14:textId="77777777" w:rsidR="009A48BA" w:rsidRPr="0098192A" w:rsidRDefault="009A48BA" w:rsidP="009A48BA">
      <w:pPr>
        <w:pStyle w:val="PL"/>
      </w:pPr>
      <w:r w:rsidRPr="0098192A">
        <w:tab/>
      </w:r>
      <w:r w:rsidRPr="0098192A">
        <w:tab/>
      </w:r>
      <w:r w:rsidRPr="0098192A">
        <w:tab/>
        <w:t>},</w:t>
      </w:r>
    </w:p>
    <w:p w14:paraId="3F0845D6" w14:textId="77777777" w:rsidR="009A48BA" w:rsidRPr="0098192A" w:rsidRDefault="009A48BA" w:rsidP="009A48BA">
      <w:pPr>
        <w:pStyle w:val="PL"/>
      </w:pPr>
      <w:r w:rsidRPr="0098192A">
        <w:tab/>
      </w:r>
      <w:r w:rsidRPr="0098192A">
        <w:tab/>
      </w:r>
      <w:r w:rsidRPr="0098192A">
        <w:tab/>
        <w:t>differentPCI-r14</w:t>
      </w:r>
      <w:r w:rsidRPr="0098192A">
        <w:tab/>
      </w:r>
      <w:r w:rsidRPr="0098192A">
        <w:tab/>
      </w:r>
      <w:r w:rsidRPr="0098192A">
        <w:tab/>
      </w:r>
      <w:r w:rsidRPr="0098192A">
        <w:tab/>
      </w:r>
      <w:r w:rsidRPr="0098192A">
        <w:tab/>
        <w:t>SEQUENCE {</w:t>
      </w:r>
    </w:p>
    <w:p w14:paraId="3B6BE641" w14:textId="77777777" w:rsidR="009A48BA" w:rsidRPr="0098192A" w:rsidRDefault="009A48BA" w:rsidP="009A48BA">
      <w:pPr>
        <w:pStyle w:val="PL"/>
      </w:pPr>
      <w:r w:rsidRPr="0098192A">
        <w:tab/>
      </w:r>
      <w:r w:rsidRPr="0098192A">
        <w:tab/>
      </w:r>
      <w:r w:rsidRPr="0098192A">
        <w:tab/>
      </w:r>
      <w:r w:rsidRPr="0098192A">
        <w:tab/>
        <w:t>eutra-NumCRS-Ports-r14</w:t>
      </w:r>
      <w:r w:rsidRPr="0098192A">
        <w:tab/>
      </w:r>
      <w:r w:rsidRPr="0098192A">
        <w:tab/>
      </w:r>
      <w:r w:rsidRPr="0098192A">
        <w:tab/>
      </w:r>
      <w:r w:rsidRPr="0098192A">
        <w:tab/>
        <w:t>ENUMERATED {same, four}</w:t>
      </w:r>
    </w:p>
    <w:p w14:paraId="356D1857" w14:textId="77777777" w:rsidR="009A48BA" w:rsidRPr="0098192A" w:rsidRDefault="009A48BA" w:rsidP="009A48BA">
      <w:pPr>
        <w:pStyle w:val="PL"/>
      </w:pPr>
      <w:r w:rsidRPr="0098192A">
        <w:tab/>
      </w:r>
      <w:r w:rsidRPr="0098192A">
        <w:tab/>
      </w:r>
      <w:r w:rsidRPr="0098192A">
        <w:tab/>
        <w:t>}</w:t>
      </w:r>
    </w:p>
    <w:p w14:paraId="354B9B72" w14:textId="77777777" w:rsidR="009A48BA" w:rsidRPr="0098192A" w:rsidRDefault="009A48BA" w:rsidP="009A48BA">
      <w:pPr>
        <w:pStyle w:val="PL"/>
      </w:pPr>
      <w:r w:rsidRPr="0098192A">
        <w:tab/>
      </w:r>
      <w:r w:rsidRPr="0098192A">
        <w:tab/>
        <w:t>}</w:t>
      </w:r>
      <w:r w:rsidRPr="0098192A">
        <w:tab/>
        <w:t>OPTIONAL,</w:t>
      </w:r>
      <w:r w:rsidRPr="0098192A">
        <w:tab/>
      </w:r>
      <w:r w:rsidRPr="0098192A">
        <w:tab/>
        <w:t>-- Cond anchor-guardband-or-standalone</w:t>
      </w:r>
    </w:p>
    <w:p w14:paraId="30973616" w14:textId="77777777" w:rsidR="009A48BA" w:rsidRPr="0098192A" w:rsidRDefault="009A48BA" w:rsidP="009A48BA">
      <w:pPr>
        <w:pStyle w:val="PL"/>
      </w:pPr>
      <w:r w:rsidRPr="0098192A">
        <w:tab/>
      </w:r>
      <w:r w:rsidRPr="0098192A">
        <w:tab/>
        <w:t>eutraControlRegionSize-r14</w:t>
      </w:r>
      <w:r w:rsidRPr="0098192A">
        <w:tab/>
      </w:r>
      <w:r w:rsidRPr="0098192A">
        <w:tab/>
      </w:r>
      <w:r w:rsidRPr="0098192A">
        <w:tab/>
        <w:t>ENUMERATED {n1, n2, n3}</w:t>
      </w:r>
      <w:r w:rsidRPr="0098192A">
        <w:tab/>
      </w:r>
    </w:p>
    <w:p w14:paraId="3402C362" w14:textId="77777777" w:rsidR="009A48BA" w:rsidRPr="0098192A" w:rsidRDefault="009A48BA" w:rsidP="009A48BA">
      <w:pPr>
        <w:pStyle w:val="PL"/>
      </w:pPr>
      <w:r w:rsidRPr="0098192A">
        <w:tab/>
        <w:t>}</w:t>
      </w:r>
      <w:r w:rsidRPr="0098192A">
        <w:tab/>
        <w:t>OPTIONAL,</w:t>
      </w:r>
      <w:r w:rsidRPr="0098192A">
        <w:tab/>
      </w:r>
      <w:r w:rsidRPr="0098192A">
        <w:tab/>
        <w:t>-- Cond non-anchor-inband</w:t>
      </w:r>
    </w:p>
    <w:p w14:paraId="690E54D3" w14:textId="77777777" w:rsidR="009A48BA" w:rsidRPr="0098192A" w:rsidRDefault="009A48BA" w:rsidP="009A48BA">
      <w:pPr>
        <w:pStyle w:val="PL"/>
      </w:pPr>
      <w:r w:rsidRPr="0098192A">
        <w:tab/>
        <w:t>nrs-PowerOffsetNonAnchor-r14</w:t>
      </w:r>
      <w:r w:rsidRPr="0098192A">
        <w:tab/>
      </w:r>
      <w:r w:rsidRPr="0098192A">
        <w:tab/>
        <w:t>ENUMERATED {dB-12, dB-10, dB-8, dB-6,</w:t>
      </w:r>
    </w:p>
    <w:p w14:paraId="65D914C4" w14:textId="77777777" w:rsidR="009A48BA" w:rsidRPr="0098192A" w:rsidRDefault="009A48BA" w:rsidP="009A48B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dB-4, dB-2, dB0, dB3}</w:t>
      </w:r>
      <w:r w:rsidRPr="0098192A">
        <w:tab/>
        <w:t>DEFAULT dB0,</w:t>
      </w:r>
    </w:p>
    <w:p w14:paraId="53FE958B" w14:textId="77777777" w:rsidR="009A48BA" w:rsidRPr="0098192A" w:rsidRDefault="009A48BA" w:rsidP="009A48BA">
      <w:pPr>
        <w:pStyle w:val="PL"/>
      </w:pPr>
      <w:r w:rsidRPr="0098192A">
        <w:tab/>
        <w:t>...,</w:t>
      </w:r>
    </w:p>
    <w:p w14:paraId="68BBD660" w14:textId="77777777" w:rsidR="009A48BA" w:rsidRPr="0098192A" w:rsidRDefault="009A48BA" w:rsidP="009A48BA">
      <w:pPr>
        <w:pStyle w:val="PL"/>
      </w:pPr>
      <w:r w:rsidRPr="0098192A">
        <w:tab/>
        <w:t>[[</w:t>
      </w:r>
      <w:r w:rsidRPr="0098192A">
        <w:tab/>
        <w:t>dl-GapNonAnchor-v1530</w:t>
      </w:r>
      <w:r w:rsidRPr="0098192A">
        <w:tab/>
      </w:r>
      <w:r w:rsidRPr="0098192A">
        <w:tab/>
      </w:r>
      <w:r w:rsidRPr="0098192A">
        <w:tab/>
        <w:t>DL-GapConfig-NB-v1530</w:t>
      </w:r>
      <w:r w:rsidRPr="0098192A">
        <w:tab/>
        <w:t>OPTIONAL</w:t>
      </w:r>
      <w:r w:rsidRPr="0098192A">
        <w:tab/>
        <w:t>-- Cond TDD</w:t>
      </w:r>
    </w:p>
    <w:p w14:paraId="091C1BC3" w14:textId="77777777" w:rsidR="009A48BA" w:rsidRPr="0098192A" w:rsidRDefault="009A48BA" w:rsidP="009A48BA">
      <w:pPr>
        <w:pStyle w:val="PL"/>
      </w:pPr>
      <w:r w:rsidRPr="0098192A">
        <w:tab/>
        <w:t>]],</w:t>
      </w:r>
    </w:p>
    <w:p w14:paraId="1661B71F" w14:textId="77777777" w:rsidR="009A48BA" w:rsidRPr="0098192A" w:rsidRDefault="009A48BA" w:rsidP="009A48BA">
      <w:pPr>
        <w:pStyle w:val="PL"/>
      </w:pPr>
      <w:r w:rsidRPr="0098192A">
        <w:tab/>
        <w:t>[[</w:t>
      </w:r>
      <w:r w:rsidRPr="0098192A">
        <w:tab/>
        <w:t>dl-CarrierFreq-v1550</w:t>
      </w:r>
      <w:r w:rsidRPr="0098192A">
        <w:tab/>
      </w:r>
      <w:r w:rsidRPr="0098192A">
        <w:tab/>
      </w:r>
      <w:r w:rsidRPr="0098192A">
        <w:tab/>
        <w:t>CarrierFreq-NB-v1550</w:t>
      </w:r>
      <w:r w:rsidRPr="0098192A">
        <w:tab/>
        <w:t>OPTIONAL</w:t>
      </w:r>
      <w:r w:rsidRPr="0098192A">
        <w:tab/>
        <w:t>-- Cond TDD</w:t>
      </w:r>
    </w:p>
    <w:p w14:paraId="3DBAEB57" w14:textId="77777777" w:rsidR="009A48BA" w:rsidRPr="0098192A" w:rsidRDefault="009A48BA" w:rsidP="009A48BA">
      <w:pPr>
        <w:pStyle w:val="PL"/>
      </w:pPr>
      <w:r w:rsidRPr="0098192A">
        <w:tab/>
        <w:t>]]</w:t>
      </w:r>
    </w:p>
    <w:p w14:paraId="46E34298" w14:textId="77777777" w:rsidR="009A48BA" w:rsidRPr="0098192A" w:rsidRDefault="009A48BA" w:rsidP="009A48BA">
      <w:pPr>
        <w:pStyle w:val="PL"/>
      </w:pPr>
      <w:r w:rsidRPr="0098192A">
        <w:t>}</w:t>
      </w:r>
    </w:p>
    <w:p w14:paraId="177EA0D4" w14:textId="77777777" w:rsidR="009A48BA" w:rsidRPr="0098192A" w:rsidRDefault="009A48BA" w:rsidP="009A48BA">
      <w:pPr>
        <w:pStyle w:val="PL"/>
      </w:pPr>
    </w:p>
    <w:p w14:paraId="6FECB629" w14:textId="77777777" w:rsidR="009A48BA" w:rsidRPr="0098192A" w:rsidRDefault="009A48BA" w:rsidP="009A48BA">
      <w:pPr>
        <w:pStyle w:val="PL"/>
      </w:pPr>
      <w:r w:rsidRPr="0098192A">
        <w:t>-- ASN1STOP</w:t>
      </w:r>
    </w:p>
    <w:p w14:paraId="6715383B" w14:textId="77777777" w:rsidR="009A48BA" w:rsidRPr="0098192A" w:rsidRDefault="009A48BA" w:rsidP="009A48BA">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8BA" w:rsidRPr="0098192A" w14:paraId="0EDA761A" w14:textId="77777777" w:rsidTr="00055C8B">
        <w:trPr>
          <w:cantSplit/>
          <w:tblHeader/>
        </w:trPr>
        <w:tc>
          <w:tcPr>
            <w:tcW w:w="9639" w:type="dxa"/>
          </w:tcPr>
          <w:p w14:paraId="341B1AA8" w14:textId="77777777" w:rsidR="009A48BA" w:rsidRPr="0098192A" w:rsidRDefault="009A48BA" w:rsidP="00055C8B">
            <w:pPr>
              <w:pStyle w:val="TAH"/>
              <w:rPr>
                <w:lang w:eastAsia="en-GB"/>
              </w:rPr>
            </w:pPr>
            <w:r w:rsidRPr="0098192A">
              <w:rPr>
                <w:i/>
                <w:noProof/>
              </w:rPr>
              <w:lastRenderedPageBreak/>
              <w:t>DL-CarrierConfigCommon-NB</w:t>
            </w:r>
            <w:r w:rsidRPr="0098192A">
              <w:rPr>
                <w:iCs/>
                <w:noProof/>
                <w:lang w:eastAsia="en-GB"/>
              </w:rPr>
              <w:t xml:space="preserve"> field descriptions</w:t>
            </w:r>
          </w:p>
        </w:tc>
      </w:tr>
      <w:tr w:rsidR="009A48BA" w:rsidRPr="0098192A" w14:paraId="68A53873" w14:textId="77777777" w:rsidTr="00055C8B">
        <w:trPr>
          <w:cantSplit/>
        </w:trPr>
        <w:tc>
          <w:tcPr>
            <w:tcW w:w="9639" w:type="dxa"/>
          </w:tcPr>
          <w:p w14:paraId="6DF17977" w14:textId="77777777" w:rsidR="009A48BA" w:rsidRPr="0098192A" w:rsidRDefault="009A48BA" w:rsidP="00055C8B">
            <w:pPr>
              <w:pStyle w:val="TAL"/>
              <w:rPr>
                <w:b/>
                <w:i/>
              </w:rPr>
            </w:pPr>
            <w:r w:rsidRPr="0098192A">
              <w:rPr>
                <w:b/>
                <w:i/>
              </w:rPr>
              <w:t>dl-</w:t>
            </w:r>
            <w:proofErr w:type="spellStart"/>
            <w:r w:rsidRPr="0098192A">
              <w:rPr>
                <w:b/>
                <w:i/>
              </w:rPr>
              <w:t>CarrierFreq</w:t>
            </w:r>
            <w:proofErr w:type="spellEnd"/>
          </w:p>
          <w:p w14:paraId="63CDC902" w14:textId="77777777" w:rsidR="009A48BA" w:rsidRPr="0098192A" w:rsidRDefault="009A48BA" w:rsidP="00055C8B">
            <w:pPr>
              <w:pStyle w:val="TAL"/>
              <w:rPr>
                <w:i/>
                <w:lang w:eastAsia="en-GB"/>
              </w:rPr>
            </w:pPr>
            <w:r w:rsidRPr="0098192A">
              <w:t>DL carrier frequency. The downlink carrier is not in a E-UTRA PRB which contains E-UTRA PSS/SSS/PBCH.</w:t>
            </w:r>
          </w:p>
        </w:tc>
      </w:tr>
      <w:tr w:rsidR="009A48BA" w:rsidRPr="0098192A" w14:paraId="4A64EA8B" w14:textId="77777777" w:rsidTr="00055C8B">
        <w:trPr>
          <w:cantSplit/>
        </w:trPr>
        <w:tc>
          <w:tcPr>
            <w:tcW w:w="9639" w:type="dxa"/>
          </w:tcPr>
          <w:p w14:paraId="2573951B" w14:textId="77777777" w:rsidR="009A48BA" w:rsidRPr="0098192A" w:rsidRDefault="009A48BA" w:rsidP="00055C8B">
            <w:pPr>
              <w:pStyle w:val="TAL"/>
              <w:rPr>
                <w:b/>
                <w:bCs/>
                <w:i/>
                <w:iCs/>
                <w:kern w:val="2"/>
              </w:rPr>
            </w:pPr>
            <w:r w:rsidRPr="0098192A">
              <w:rPr>
                <w:b/>
                <w:bCs/>
                <w:i/>
                <w:iCs/>
                <w:kern w:val="2"/>
              </w:rPr>
              <w:t>dl-</w:t>
            </w:r>
            <w:proofErr w:type="spellStart"/>
            <w:r w:rsidRPr="0098192A">
              <w:rPr>
                <w:b/>
                <w:bCs/>
                <w:i/>
                <w:iCs/>
                <w:kern w:val="2"/>
              </w:rPr>
              <w:t>GapNonAnchor</w:t>
            </w:r>
            <w:proofErr w:type="spellEnd"/>
          </w:p>
          <w:p w14:paraId="5E2BF3EA" w14:textId="77777777" w:rsidR="009A48BA" w:rsidRPr="0098192A" w:rsidRDefault="009A48BA" w:rsidP="00055C8B">
            <w:pPr>
              <w:pStyle w:val="TAL"/>
            </w:pPr>
            <w:r w:rsidRPr="0098192A">
              <w:t>Downlink transmission gap configuration for the non-anchor carrier, see TS 36.211 [21], clause 10.2.3.4.</w:t>
            </w:r>
          </w:p>
          <w:p w14:paraId="5739404F" w14:textId="77777777" w:rsidR="009A48BA" w:rsidRPr="0098192A" w:rsidRDefault="009A48BA" w:rsidP="00055C8B">
            <w:pPr>
              <w:pStyle w:val="TAL"/>
            </w:pPr>
            <w:r w:rsidRPr="0098192A">
              <w:t xml:space="preserve">E-UTRAN may configure </w:t>
            </w:r>
            <w:r w:rsidRPr="0098192A">
              <w:rPr>
                <w:i/>
              </w:rPr>
              <w:t>dl-GapNonAnchor-v1530</w:t>
            </w:r>
            <w:r w:rsidRPr="0098192A">
              <w:t xml:space="preserve"> only if </w:t>
            </w:r>
            <w:r w:rsidRPr="0098192A">
              <w:rPr>
                <w:i/>
              </w:rPr>
              <w:t>dl-GapNonAnchor-r14</w:t>
            </w:r>
            <w:r w:rsidRPr="0098192A">
              <w:t xml:space="preserve"> is set to </w:t>
            </w:r>
            <w:proofErr w:type="spellStart"/>
            <w:r w:rsidRPr="0098192A">
              <w:rPr>
                <w:i/>
              </w:rPr>
              <w:t>explicitGapConfiguration</w:t>
            </w:r>
            <w:proofErr w:type="spellEnd"/>
            <w:r w:rsidRPr="0098192A">
              <w:t>.</w:t>
            </w:r>
          </w:p>
        </w:tc>
      </w:tr>
      <w:tr w:rsidR="009A48BA" w:rsidRPr="0098192A" w14:paraId="454B143F" w14:textId="77777777" w:rsidTr="00055C8B">
        <w:trPr>
          <w:cantSplit/>
        </w:trPr>
        <w:tc>
          <w:tcPr>
            <w:tcW w:w="9639" w:type="dxa"/>
          </w:tcPr>
          <w:p w14:paraId="1C86BA27" w14:textId="77777777" w:rsidR="009A48BA" w:rsidRPr="0098192A" w:rsidRDefault="009A48BA" w:rsidP="00055C8B">
            <w:pPr>
              <w:pStyle w:val="TAL"/>
              <w:rPr>
                <w:b/>
                <w:bCs/>
                <w:i/>
                <w:noProof/>
                <w:lang w:eastAsia="en-GB"/>
              </w:rPr>
            </w:pPr>
            <w:r w:rsidRPr="0098192A">
              <w:rPr>
                <w:b/>
                <w:bCs/>
                <w:i/>
                <w:noProof/>
                <w:lang w:eastAsia="en-GB"/>
              </w:rPr>
              <w:t>downlinkBitmapNonAnchor</w:t>
            </w:r>
          </w:p>
          <w:p w14:paraId="77A033F8" w14:textId="77777777" w:rsidR="009A48BA" w:rsidRPr="0098192A" w:rsidRDefault="009A48BA" w:rsidP="00055C8B">
            <w:pPr>
              <w:pStyle w:val="TAL"/>
              <w:rPr>
                <w:lang w:eastAsia="en-GB"/>
              </w:rPr>
            </w:pPr>
            <w:r w:rsidRPr="0098192A">
              <w:rPr>
                <w:lang w:eastAsia="en-GB"/>
              </w:rPr>
              <w:t>For FDD: N</w:t>
            </w:r>
            <w:r w:rsidRPr="0098192A">
              <w:rPr>
                <w:rFonts w:eastAsia="宋体"/>
                <w:lang w:eastAsia="zh-CN"/>
              </w:rPr>
              <w:t>B</w:t>
            </w:r>
            <w:r w:rsidRPr="0098192A">
              <w:rPr>
                <w:lang w:eastAsia="en-GB"/>
              </w:rPr>
              <w:t>-IoT downlink subframe configuration for downlink transmission on the non-anchor carrier. See TS 36.213 [23], clause 16.4.</w:t>
            </w:r>
          </w:p>
          <w:p w14:paraId="57F6AE13" w14:textId="77777777" w:rsidR="009A48BA" w:rsidRDefault="009A48BA" w:rsidP="00055C8B">
            <w:pPr>
              <w:pStyle w:val="TAL"/>
              <w:rPr>
                <w:lang w:eastAsia="en-GB"/>
              </w:rPr>
            </w:pPr>
            <w:r w:rsidRPr="0098192A">
              <w:rPr>
                <w:lang w:eastAsia="en-GB"/>
              </w:rPr>
              <w:t>For TDD: NB-IoT downlink, uplink and special subframes configuration for transmission on the anchor/ non-anchor carrier. See TS 36.213 [23], clause 16.4.</w:t>
            </w:r>
          </w:p>
          <w:p w14:paraId="2D80E7D8" w14:textId="3A420F63" w:rsidR="009A48BA" w:rsidRPr="0098192A" w:rsidRDefault="009A48BA" w:rsidP="00055C8B">
            <w:pPr>
              <w:pStyle w:val="TAL"/>
              <w:rPr>
                <w:lang w:eastAsia="en-GB"/>
              </w:rPr>
            </w:pPr>
            <w:r>
              <w:rPr>
                <w:rFonts w:eastAsia="等线" w:hint="eastAsia"/>
                <w:lang w:eastAsia="zh-CN"/>
              </w:rPr>
              <w:t>F</w:t>
            </w:r>
            <w:r>
              <w:rPr>
                <w:rFonts w:eastAsia="等线"/>
                <w:lang w:eastAsia="zh-CN"/>
              </w:rPr>
              <w:t xml:space="preserve">or IoT NTN TDD mode, </w:t>
            </w:r>
            <w:del w:id="312" w:author="Huawei, HiSilicon" w:date="2025-09-30T22:03:00Z">
              <w:r w:rsidDel="009A48BA">
                <w:rPr>
                  <w:rFonts w:eastAsia="等线"/>
                  <w:lang w:eastAsia="zh-CN"/>
                </w:rPr>
                <w:delText>if this field is signalled,</w:delText>
              </w:r>
            </w:del>
            <w:ins w:id="313" w:author="Huawei, HiSilicon" w:date="2025-09-30T22:03:00Z">
              <w:r>
                <w:rPr>
                  <w:rFonts w:eastAsia="等线"/>
                  <w:lang w:eastAsia="zh-CN"/>
                </w:rPr>
                <w:t>this field is set to</w:t>
              </w:r>
            </w:ins>
            <w:r>
              <w:rPr>
                <w:rFonts w:eastAsia="等线"/>
                <w:lang w:eastAsia="zh-CN"/>
              </w:rPr>
              <w:t xml:space="preserve"> </w:t>
            </w:r>
            <w:r>
              <w:rPr>
                <w:i/>
              </w:rPr>
              <w:t>useNoBitmap-r1</w:t>
            </w:r>
            <w:ins w:id="314" w:author="Huawei, HiSilicon" w:date="2025-10-24T11:09:00Z">
              <w:r w:rsidR="00373E92">
                <w:rPr>
                  <w:i/>
                </w:rPr>
                <w:t>4</w:t>
              </w:r>
            </w:ins>
            <w:del w:id="315" w:author="Huawei, HiSilicon" w:date="2025-10-24T11:09:00Z">
              <w:r w:rsidDel="00373E92">
                <w:rPr>
                  <w:i/>
                </w:rPr>
                <w:delText>6</w:delText>
              </w:r>
            </w:del>
            <w:del w:id="316" w:author="Huawei, HiSilicon" w:date="2025-09-30T22:03:00Z">
              <w:r w:rsidDel="009A48BA">
                <w:delText xml:space="preserve"> is used</w:delText>
              </w:r>
            </w:del>
            <w:r>
              <w:rPr>
                <w:rFonts w:eastAsia="等线"/>
                <w:lang w:eastAsia="zh-CN"/>
              </w:rPr>
              <w:t>.</w:t>
            </w:r>
          </w:p>
        </w:tc>
      </w:tr>
      <w:tr w:rsidR="009A48BA" w:rsidRPr="0098192A" w14:paraId="1B6CAB64"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6C54995D" w14:textId="77777777" w:rsidR="009A48BA" w:rsidRPr="0098192A" w:rsidRDefault="009A48BA" w:rsidP="00055C8B">
            <w:pPr>
              <w:pStyle w:val="TAL"/>
              <w:rPr>
                <w:b/>
                <w:i/>
              </w:rPr>
            </w:pPr>
            <w:proofErr w:type="spellStart"/>
            <w:r w:rsidRPr="0098192A">
              <w:rPr>
                <w:b/>
                <w:i/>
              </w:rPr>
              <w:t>eutraControlRegionSize</w:t>
            </w:r>
            <w:proofErr w:type="spellEnd"/>
          </w:p>
          <w:p w14:paraId="048C74E2" w14:textId="77777777" w:rsidR="009A48BA" w:rsidRPr="0098192A" w:rsidRDefault="009A48BA" w:rsidP="00055C8B">
            <w:pPr>
              <w:pStyle w:val="TAL"/>
              <w:rPr>
                <w:b/>
                <w:bCs/>
                <w:i/>
                <w:noProof/>
                <w:lang w:eastAsia="en-GB"/>
              </w:rPr>
            </w:pPr>
            <w:r w:rsidRPr="0098192A">
              <w:rPr>
                <w:lang w:eastAsia="en-GB"/>
              </w:rPr>
              <w:t xml:space="preserve">Indicates the control region size of the E-UTRA cell for the in-band operation mode, see TS 36.213 [23]. Unit is in number of OFDM symbols. </w:t>
            </w:r>
            <w:r w:rsidRPr="0098192A">
              <w:rPr>
                <w:iCs/>
              </w:rPr>
              <w:t>If</w:t>
            </w:r>
            <w:r w:rsidRPr="0098192A">
              <w:rPr>
                <w:i/>
                <w:iCs/>
              </w:rPr>
              <w:t xml:space="preserve"> </w:t>
            </w:r>
            <w:proofErr w:type="spellStart"/>
            <w:r w:rsidRPr="0098192A">
              <w:rPr>
                <w:i/>
                <w:iCs/>
              </w:rPr>
              <w:t>operationModeInfo</w:t>
            </w:r>
            <w:proofErr w:type="spellEnd"/>
            <w:r w:rsidRPr="0098192A">
              <w:t xml:space="preserve"> in MIB-NB is set to </w:t>
            </w:r>
            <w:proofErr w:type="spellStart"/>
            <w:r w:rsidRPr="0098192A">
              <w:rPr>
                <w:i/>
                <w:iCs/>
              </w:rPr>
              <w:t>inband-SamePCI</w:t>
            </w:r>
            <w:proofErr w:type="spellEnd"/>
            <w:r w:rsidRPr="0098192A">
              <w:t xml:space="preserve"> or </w:t>
            </w:r>
            <w:proofErr w:type="spellStart"/>
            <w:r w:rsidRPr="0098192A">
              <w:rPr>
                <w:i/>
                <w:iCs/>
              </w:rPr>
              <w:t>inband-DifferentPCI</w:t>
            </w:r>
            <w:proofErr w:type="spellEnd"/>
            <w:r w:rsidRPr="0098192A">
              <w:t>, it should be set to the value broadcast in SIB1-NB.</w:t>
            </w:r>
          </w:p>
        </w:tc>
      </w:tr>
      <w:tr w:rsidR="009A48BA" w:rsidRPr="0098192A" w14:paraId="2599CBEB" w14:textId="77777777" w:rsidTr="00055C8B">
        <w:trPr>
          <w:cantSplit/>
        </w:trPr>
        <w:tc>
          <w:tcPr>
            <w:tcW w:w="9639" w:type="dxa"/>
          </w:tcPr>
          <w:p w14:paraId="32F7D207" w14:textId="77777777" w:rsidR="009A48BA" w:rsidRPr="0098192A" w:rsidRDefault="009A48BA" w:rsidP="00055C8B">
            <w:pPr>
              <w:pStyle w:val="TAL"/>
              <w:rPr>
                <w:b/>
                <w:i/>
              </w:rPr>
            </w:pPr>
            <w:proofErr w:type="spellStart"/>
            <w:r w:rsidRPr="0098192A">
              <w:rPr>
                <w:b/>
                <w:i/>
              </w:rPr>
              <w:t>eutra</w:t>
            </w:r>
            <w:proofErr w:type="spellEnd"/>
            <w:r w:rsidRPr="0098192A">
              <w:rPr>
                <w:b/>
                <w:i/>
              </w:rPr>
              <w:t>-</w:t>
            </w:r>
            <w:proofErr w:type="spellStart"/>
            <w:r w:rsidRPr="0098192A">
              <w:rPr>
                <w:b/>
                <w:i/>
              </w:rPr>
              <w:t>NumCRS</w:t>
            </w:r>
            <w:proofErr w:type="spellEnd"/>
            <w:r w:rsidRPr="0098192A">
              <w:rPr>
                <w:b/>
                <w:i/>
              </w:rPr>
              <w:t>-Ports</w:t>
            </w:r>
          </w:p>
          <w:p w14:paraId="684120F2" w14:textId="77777777" w:rsidR="009A48BA" w:rsidRPr="0098192A" w:rsidRDefault="009A48BA" w:rsidP="00055C8B">
            <w:pPr>
              <w:pStyle w:val="TAL"/>
              <w:rPr>
                <w:b/>
                <w:i/>
              </w:rPr>
            </w:pPr>
            <w:r w:rsidRPr="0098192A">
              <w:rPr>
                <w:lang w:eastAsia="en-GB"/>
              </w:rPr>
              <w:t>Number of E-UTRA CRS antenna ports, either the same number of ports as NRS or 4 antenna ports. See TS 36.211 [21], TS 36.212 [22], and TS 36.213 [23].</w:t>
            </w:r>
          </w:p>
        </w:tc>
      </w:tr>
      <w:tr w:rsidR="009A48BA" w:rsidRPr="0098192A" w14:paraId="0FD6EEB2" w14:textId="77777777" w:rsidTr="00055C8B">
        <w:trPr>
          <w:cantSplit/>
        </w:trPr>
        <w:tc>
          <w:tcPr>
            <w:tcW w:w="9639" w:type="dxa"/>
          </w:tcPr>
          <w:p w14:paraId="1830AE58" w14:textId="77777777" w:rsidR="009A48BA" w:rsidRPr="0098192A" w:rsidRDefault="009A48BA" w:rsidP="00055C8B">
            <w:pPr>
              <w:pStyle w:val="TAL"/>
              <w:rPr>
                <w:b/>
                <w:i/>
              </w:rPr>
            </w:pPr>
            <w:proofErr w:type="spellStart"/>
            <w:r w:rsidRPr="0098192A">
              <w:rPr>
                <w:b/>
                <w:i/>
              </w:rPr>
              <w:t>inbandCarrierInfo</w:t>
            </w:r>
            <w:proofErr w:type="spellEnd"/>
          </w:p>
          <w:p w14:paraId="1E9D33BF" w14:textId="77777777" w:rsidR="009A48BA" w:rsidRPr="0098192A" w:rsidRDefault="009A48BA" w:rsidP="00055C8B">
            <w:pPr>
              <w:pStyle w:val="TAL"/>
              <w:rPr>
                <w:b/>
                <w:i/>
              </w:rPr>
            </w:pPr>
            <w:r w:rsidRPr="0098192A">
              <w:t xml:space="preserve">Provides the configuration of a non-anchor </w:t>
            </w:r>
            <w:proofErr w:type="spellStart"/>
            <w:r w:rsidRPr="0098192A">
              <w:t>inband</w:t>
            </w:r>
            <w:proofErr w:type="spellEnd"/>
            <w:r w:rsidRPr="0098192A">
              <w:t xml:space="preserve"> carrier. </w:t>
            </w:r>
          </w:p>
        </w:tc>
      </w:tr>
      <w:tr w:rsidR="009A48BA" w:rsidRPr="0098192A" w14:paraId="019A3D4A" w14:textId="77777777" w:rsidTr="00055C8B">
        <w:trPr>
          <w:cantSplit/>
        </w:trPr>
        <w:tc>
          <w:tcPr>
            <w:tcW w:w="9639" w:type="dxa"/>
          </w:tcPr>
          <w:p w14:paraId="438FE101" w14:textId="77777777" w:rsidR="009A48BA" w:rsidRPr="0098192A" w:rsidRDefault="009A48BA" w:rsidP="00055C8B">
            <w:pPr>
              <w:pStyle w:val="TAL"/>
              <w:rPr>
                <w:b/>
                <w:i/>
              </w:rPr>
            </w:pPr>
            <w:proofErr w:type="spellStart"/>
            <w:r w:rsidRPr="0098192A">
              <w:rPr>
                <w:b/>
                <w:i/>
              </w:rPr>
              <w:t>indexToMidPRB</w:t>
            </w:r>
            <w:proofErr w:type="spellEnd"/>
          </w:p>
          <w:p w14:paraId="01B7C200" w14:textId="77777777" w:rsidR="009A48BA" w:rsidRPr="0098192A" w:rsidRDefault="009A48BA" w:rsidP="00055C8B">
            <w:pPr>
              <w:pStyle w:val="TAL"/>
              <w:rPr>
                <w:i/>
                <w:lang w:eastAsia="en-GB"/>
              </w:rPr>
            </w:pPr>
            <w:r w:rsidRPr="0098192A">
              <w:t>The PRB index is signaled by offset from the middle of the EUTRA system.</w:t>
            </w:r>
          </w:p>
        </w:tc>
      </w:tr>
      <w:tr w:rsidR="009A48BA" w:rsidRPr="0098192A" w14:paraId="409DC893" w14:textId="77777777" w:rsidTr="00055C8B">
        <w:trPr>
          <w:cantSplit/>
        </w:trPr>
        <w:tc>
          <w:tcPr>
            <w:tcW w:w="9639" w:type="dxa"/>
          </w:tcPr>
          <w:p w14:paraId="152DF7B6" w14:textId="77777777" w:rsidR="009A48BA" w:rsidRPr="0098192A" w:rsidRDefault="009A48BA" w:rsidP="00055C8B">
            <w:pPr>
              <w:pStyle w:val="TAL"/>
              <w:rPr>
                <w:b/>
                <w:i/>
              </w:rPr>
            </w:pPr>
            <w:proofErr w:type="spellStart"/>
            <w:r w:rsidRPr="0098192A">
              <w:rPr>
                <w:b/>
                <w:i/>
              </w:rPr>
              <w:t>nrs-PowerOffsetNonAnchor</w:t>
            </w:r>
            <w:proofErr w:type="spellEnd"/>
          </w:p>
          <w:p w14:paraId="1F84B198" w14:textId="77777777" w:rsidR="009A48BA" w:rsidRPr="0098192A" w:rsidRDefault="009A48BA" w:rsidP="00055C8B">
            <w:pPr>
              <w:pStyle w:val="TAL"/>
            </w:pPr>
            <w:r w:rsidRPr="0098192A">
              <w:t xml:space="preserve">Provides the downlink narrowband reference-signal EPRE offset of the non-anchor carrier relative to the downlink narrowband reference-signal EPRE of the anchor carrier, unit in </w:t>
            </w:r>
            <w:proofErr w:type="spellStart"/>
            <w:r w:rsidRPr="0098192A">
              <w:t>dB.</w:t>
            </w:r>
            <w:proofErr w:type="spellEnd"/>
            <w:r w:rsidRPr="0098192A">
              <w:t xml:space="preserve"> Value dB-</w:t>
            </w:r>
            <w:r w:rsidRPr="0098192A">
              <w:rPr>
                <w:lang w:eastAsia="zh-CN"/>
              </w:rPr>
              <w:t xml:space="preserve">12 </w:t>
            </w:r>
            <w:r w:rsidRPr="0098192A">
              <w:t>corresponds to -</w:t>
            </w:r>
            <w:r w:rsidRPr="0098192A">
              <w:rPr>
                <w:lang w:eastAsia="zh-CN"/>
              </w:rPr>
              <w:t>12</w:t>
            </w:r>
            <w:r w:rsidRPr="0098192A">
              <w:t xml:space="preserve"> dB, dB-</w:t>
            </w:r>
            <w:r w:rsidRPr="0098192A">
              <w:rPr>
                <w:lang w:eastAsia="zh-CN"/>
              </w:rPr>
              <w:t>10</w:t>
            </w:r>
            <w:r w:rsidRPr="0098192A">
              <w:t xml:space="preserve"> corresponds to -</w:t>
            </w:r>
            <w:r w:rsidRPr="0098192A">
              <w:rPr>
                <w:lang w:eastAsia="zh-CN"/>
              </w:rPr>
              <w:t>10</w:t>
            </w:r>
            <w:r w:rsidRPr="0098192A">
              <w:t xml:space="preserve"> dB and so on.</w:t>
            </w:r>
            <w:r w:rsidRPr="0098192A">
              <w:rPr>
                <w:lang w:eastAsia="zh-CN"/>
              </w:rPr>
              <w:t xml:space="preserve"> S</w:t>
            </w:r>
            <w:r w:rsidRPr="0098192A">
              <w:t>ee TS 36.213 [23], clause 16.2.2.</w:t>
            </w:r>
          </w:p>
        </w:tc>
      </w:tr>
      <w:tr w:rsidR="009A48BA" w:rsidRPr="0098192A" w14:paraId="6F4D7AEE" w14:textId="77777777" w:rsidTr="00055C8B">
        <w:trPr>
          <w:cantSplit/>
        </w:trPr>
        <w:tc>
          <w:tcPr>
            <w:tcW w:w="9639" w:type="dxa"/>
          </w:tcPr>
          <w:p w14:paraId="00248FD7" w14:textId="77777777" w:rsidR="009A48BA" w:rsidRPr="0098192A" w:rsidRDefault="009A48BA" w:rsidP="00055C8B">
            <w:pPr>
              <w:pStyle w:val="TAL"/>
              <w:rPr>
                <w:b/>
                <w:i/>
              </w:rPr>
            </w:pPr>
            <w:proofErr w:type="spellStart"/>
            <w:r w:rsidRPr="0098192A">
              <w:rPr>
                <w:b/>
                <w:i/>
              </w:rPr>
              <w:t>samePCI</w:t>
            </w:r>
            <w:proofErr w:type="spellEnd"/>
            <w:r w:rsidRPr="0098192A">
              <w:rPr>
                <w:b/>
                <w:i/>
              </w:rPr>
              <w:t>-Indicator</w:t>
            </w:r>
          </w:p>
          <w:p w14:paraId="15AED5D1" w14:textId="77777777" w:rsidR="009A48BA" w:rsidRPr="0098192A" w:rsidRDefault="009A48BA" w:rsidP="00055C8B">
            <w:pPr>
              <w:pStyle w:val="TAL"/>
              <w:rPr>
                <w:i/>
                <w:lang w:eastAsia="en-GB"/>
              </w:rPr>
            </w:pPr>
            <w:r w:rsidRPr="0098192A">
              <w:t>This parameter specifies whether the non-anchor carrier reuses the same PCI as the EUTRA carrier.</w:t>
            </w:r>
          </w:p>
        </w:tc>
      </w:tr>
    </w:tbl>
    <w:p w14:paraId="0A71FA07" w14:textId="77777777" w:rsidR="009A48BA" w:rsidRPr="0098192A" w:rsidRDefault="009A48BA" w:rsidP="009A48B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8BA" w:rsidRPr="0098192A" w14:paraId="457FF423" w14:textId="77777777" w:rsidTr="00055C8B">
        <w:trPr>
          <w:cantSplit/>
          <w:tblHeader/>
        </w:trPr>
        <w:tc>
          <w:tcPr>
            <w:tcW w:w="2268" w:type="dxa"/>
          </w:tcPr>
          <w:p w14:paraId="51918415" w14:textId="77777777" w:rsidR="009A48BA" w:rsidRPr="0098192A" w:rsidRDefault="009A48BA" w:rsidP="00055C8B">
            <w:pPr>
              <w:pStyle w:val="TAH"/>
              <w:rPr>
                <w:lang w:eastAsia="en-GB"/>
              </w:rPr>
            </w:pPr>
            <w:r w:rsidRPr="0098192A">
              <w:rPr>
                <w:lang w:eastAsia="en-GB"/>
              </w:rPr>
              <w:t>Conditional presence</w:t>
            </w:r>
          </w:p>
        </w:tc>
        <w:tc>
          <w:tcPr>
            <w:tcW w:w="7371" w:type="dxa"/>
          </w:tcPr>
          <w:p w14:paraId="5684F38B" w14:textId="77777777" w:rsidR="009A48BA" w:rsidRPr="0098192A" w:rsidRDefault="009A48BA" w:rsidP="00055C8B">
            <w:pPr>
              <w:pStyle w:val="TAH"/>
              <w:rPr>
                <w:lang w:eastAsia="en-GB"/>
              </w:rPr>
            </w:pPr>
            <w:r w:rsidRPr="0098192A">
              <w:rPr>
                <w:lang w:eastAsia="en-GB"/>
              </w:rPr>
              <w:t>Explanation</w:t>
            </w:r>
          </w:p>
        </w:tc>
      </w:tr>
      <w:tr w:rsidR="009A48BA" w:rsidRPr="0098192A" w14:paraId="32753309" w14:textId="77777777" w:rsidTr="00055C8B">
        <w:trPr>
          <w:cantSplit/>
        </w:trPr>
        <w:tc>
          <w:tcPr>
            <w:tcW w:w="2268" w:type="dxa"/>
          </w:tcPr>
          <w:p w14:paraId="58C5B7FB" w14:textId="77777777" w:rsidR="009A48BA" w:rsidRPr="0098192A" w:rsidRDefault="009A48BA" w:rsidP="00055C8B">
            <w:pPr>
              <w:pStyle w:val="TAL"/>
              <w:rPr>
                <w:i/>
              </w:rPr>
            </w:pPr>
            <w:r w:rsidRPr="0098192A">
              <w:rPr>
                <w:i/>
                <w:noProof/>
                <w:lang w:eastAsia="en-GB"/>
              </w:rPr>
              <w:t>non-anchor-inband</w:t>
            </w:r>
          </w:p>
        </w:tc>
        <w:tc>
          <w:tcPr>
            <w:tcW w:w="7371" w:type="dxa"/>
          </w:tcPr>
          <w:p w14:paraId="34300D26" w14:textId="77777777" w:rsidR="009A48BA" w:rsidRPr="0098192A" w:rsidRDefault="009A48BA" w:rsidP="00055C8B">
            <w:pPr>
              <w:pStyle w:val="TAL"/>
              <w:rPr>
                <w:lang w:eastAsia="zh-CN"/>
              </w:rPr>
            </w:pPr>
            <w:r w:rsidRPr="0098192A">
              <w:rPr>
                <w:lang w:eastAsia="en-GB"/>
              </w:rPr>
              <w:t xml:space="preserve">The field is </w:t>
            </w:r>
            <w:r w:rsidRPr="0098192A">
              <w:rPr>
                <w:lang w:eastAsia="zh-CN"/>
              </w:rPr>
              <w:t>mandatory present</w:t>
            </w:r>
            <w:r w:rsidRPr="0098192A">
              <w:rPr>
                <w:lang w:eastAsia="en-GB"/>
              </w:rPr>
              <w:t xml:space="preserve"> if the non-anchor carrier is an </w:t>
            </w:r>
            <w:proofErr w:type="spellStart"/>
            <w:r w:rsidRPr="0098192A">
              <w:rPr>
                <w:lang w:eastAsia="en-GB"/>
              </w:rPr>
              <w:t>inband</w:t>
            </w:r>
            <w:proofErr w:type="spellEnd"/>
            <w:r w:rsidRPr="0098192A">
              <w:rPr>
                <w:lang w:eastAsia="en-GB"/>
              </w:rPr>
              <w:t xml:space="preserve"> carrier; otherwise it is not present.</w:t>
            </w:r>
          </w:p>
        </w:tc>
      </w:tr>
      <w:tr w:rsidR="009A48BA" w:rsidRPr="0098192A" w14:paraId="3909DB2C" w14:textId="77777777" w:rsidTr="00055C8B">
        <w:trPr>
          <w:cantSplit/>
        </w:trPr>
        <w:tc>
          <w:tcPr>
            <w:tcW w:w="2268" w:type="dxa"/>
          </w:tcPr>
          <w:p w14:paraId="5533BE01" w14:textId="77777777" w:rsidR="009A48BA" w:rsidRPr="0098192A" w:rsidRDefault="009A48BA" w:rsidP="00055C8B">
            <w:pPr>
              <w:pStyle w:val="TAL"/>
              <w:rPr>
                <w:i/>
                <w:noProof/>
                <w:lang w:eastAsia="en-GB"/>
              </w:rPr>
            </w:pPr>
            <w:r w:rsidRPr="0098192A">
              <w:rPr>
                <w:i/>
              </w:rPr>
              <w:t>anchor-</w:t>
            </w:r>
            <w:proofErr w:type="spellStart"/>
            <w:r w:rsidRPr="0098192A">
              <w:rPr>
                <w:i/>
              </w:rPr>
              <w:t>guardband</w:t>
            </w:r>
            <w:proofErr w:type="spellEnd"/>
            <w:r w:rsidRPr="0098192A">
              <w:rPr>
                <w:i/>
              </w:rPr>
              <w:t>-or-standalone</w:t>
            </w:r>
          </w:p>
        </w:tc>
        <w:tc>
          <w:tcPr>
            <w:tcW w:w="7371" w:type="dxa"/>
          </w:tcPr>
          <w:p w14:paraId="3D0D0F1F" w14:textId="77777777" w:rsidR="009A48BA" w:rsidRPr="0098192A" w:rsidRDefault="009A48BA" w:rsidP="00055C8B">
            <w:pPr>
              <w:pStyle w:val="TAL"/>
              <w:rPr>
                <w:lang w:eastAsia="zh-CN"/>
              </w:rPr>
            </w:pPr>
            <w:r w:rsidRPr="0098192A">
              <w:rPr>
                <w:lang w:eastAsia="zh-CN"/>
              </w:rPr>
              <w:t xml:space="preserve">The field is mandatory present, if </w:t>
            </w:r>
            <w:proofErr w:type="spellStart"/>
            <w:r w:rsidRPr="0098192A">
              <w:rPr>
                <w:i/>
              </w:rPr>
              <w:t>operationModeInfo</w:t>
            </w:r>
            <w:proofErr w:type="spellEnd"/>
            <w:r w:rsidRPr="0098192A">
              <w:rPr>
                <w:i/>
              </w:rPr>
              <w:t xml:space="preserve"> </w:t>
            </w:r>
            <w:r w:rsidRPr="0098192A">
              <w:t>is set to</w:t>
            </w:r>
            <w:r w:rsidRPr="0098192A">
              <w:rPr>
                <w:i/>
              </w:rPr>
              <w:t xml:space="preserve"> </w:t>
            </w:r>
            <w:proofErr w:type="spellStart"/>
            <w:r w:rsidRPr="0098192A">
              <w:rPr>
                <w:i/>
              </w:rPr>
              <w:t>guardband</w:t>
            </w:r>
            <w:proofErr w:type="spellEnd"/>
            <w:r w:rsidRPr="0098192A">
              <w:rPr>
                <w:i/>
              </w:rPr>
              <w:t xml:space="preserve"> </w:t>
            </w:r>
            <w:r w:rsidRPr="0098192A">
              <w:t>or</w:t>
            </w:r>
            <w:r w:rsidRPr="0098192A">
              <w:rPr>
                <w:i/>
              </w:rPr>
              <w:t xml:space="preserve"> standalone</w:t>
            </w:r>
            <w:r w:rsidRPr="0098192A">
              <w:t xml:space="preserve"> in the MIB</w:t>
            </w:r>
            <w:r w:rsidRPr="0098192A">
              <w:rPr>
                <w:lang w:eastAsia="zh-CN"/>
              </w:rPr>
              <w:t>; otherwise it is not present.</w:t>
            </w:r>
          </w:p>
        </w:tc>
      </w:tr>
      <w:tr w:rsidR="009A48BA" w:rsidRPr="0098192A" w14:paraId="0AB96811" w14:textId="77777777" w:rsidTr="00055C8B">
        <w:trPr>
          <w:cantSplit/>
        </w:trPr>
        <w:tc>
          <w:tcPr>
            <w:tcW w:w="2268" w:type="dxa"/>
            <w:tcBorders>
              <w:top w:val="single" w:sz="4" w:space="0" w:color="808080"/>
              <w:left w:val="single" w:sz="4" w:space="0" w:color="808080"/>
              <w:bottom w:val="single" w:sz="4" w:space="0" w:color="808080"/>
              <w:right w:val="single" w:sz="4" w:space="0" w:color="808080"/>
            </w:tcBorders>
          </w:tcPr>
          <w:p w14:paraId="4A2A08B1" w14:textId="77777777" w:rsidR="009A48BA" w:rsidRPr="0098192A" w:rsidRDefault="009A48BA" w:rsidP="00055C8B">
            <w:pPr>
              <w:pStyle w:val="TAL"/>
              <w:rPr>
                <w:i/>
              </w:rPr>
            </w:pPr>
            <w:r w:rsidRPr="0098192A">
              <w:rPr>
                <w:i/>
              </w:rPr>
              <w:t>TDD</w:t>
            </w:r>
          </w:p>
        </w:tc>
        <w:tc>
          <w:tcPr>
            <w:tcW w:w="7371" w:type="dxa"/>
            <w:tcBorders>
              <w:top w:val="single" w:sz="4" w:space="0" w:color="808080"/>
              <w:left w:val="single" w:sz="4" w:space="0" w:color="808080"/>
              <w:bottom w:val="single" w:sz="4" w:space="0" w:color="808080"/>
              <w:right w:val="single" w:sz="4" w:space="0" w:color="808080"/>
            </w:tcBorders>
          </w:tcPr>
          <w:p w14:paraId="499C42BF" w14:textId="77777777" w:rsidR="009A48BA" w:rsidRPr="0098192A" w:rsidRDefault="009A48BA" w:rsidP="00055C8B">
            <w:pPr>
              <w:pStyle w:val="TAL"/>
              <w:rPr>
                <w:lang w:eastAsia="zh-CN"/>
              </w:rPr>
            </w:pPr>
            <w:r w:rsidRPr="0098192A">
              <w:rPr>
                <w:lang w:eastAsia="zh-CN"/>
              </w:rPr>
              <w:t>The field is optionally present, Need OR, for TDD; otherwise the field is not present and the UE shall delete any existing value for this field.</w:t>
            </w:r>
          </w:p>
        </w:tc>
      </w:tr>
    </w:tbl>
    <w:p w14:paraId="05D9FD04" w14:textId="77777777" w:rsidR="009A48BA" w:rsidRPr="0098192A" w:rsidRDefault="009A48BA" w:rsidP="009A48BA"/>
    <w:p w14:paraId="0216A248" w14:textId="77777777" w:rsidR="00C37A5A" w:rsidRPr="0098192A" w:rsidRDefault="00C37A5A" w:rsidP="00C37A5A"/>
    <w:p w14:paraId="395C5649" w14:textId="77777777" w:rsidR="00C37A5A" w:rsidRPr="0098192A" w:rsidRDefault="00C37A5A" w:rsidP="00C37A5A">
      <w:pPr>
        <w:pStyle w:val="4"/>
      </w:pPr>
      <w:bookmarkStart w:id="317" w:name="_Toc20487614"/>
      <w:bookmarkStart w:id="318" w:name="_Toc29342916"/>
      <w:bookmarkStart w:id="319" w:name="_Toc29344055"/>
      <w:bookmarkStart w:id="320" w:name="_Toc36567321"/>
      <w:bookmarkStart w:id="321" w:name="_Toc36810775"/>
      <w:bookmarkStart w:id="322" w:name="_Toc36847139"/>
      <w:bookmarkStart w:id="323" w:name="_Toc36939792"/>
      <w:bookmarkStart w:id="324" w:name="_Toc37082772"/>
      <w:bookmarkStart w:id="325" w:name="_Toc46481412"/>
      <w:bookmarkStart w:id="326" w:name="_Toc46482646"/>
      <w:bookmarkStart w:id="327" w:name="_Toc46483880"/>
      <w:bookmarkStart w:id="328" w:name="_Toc185641069"/>
      <w:bookmarkStart w:id="329" w:name="_Toc193474753"/>
      <w:bookmarkStart w:id="330" w:name="_Toc201562686"/>
      <w:bookmarkStart w:id="331" w:name="MCCQCTEMPBM_00000804"/>
      <w:r w:rsidRPr="0098192A">
        <w:t>–</w:t>
      </w:r>
      <w:r w:rsidRPr="0098192A">
        <w:tab/>
      </w:r>
      <w:r w:rsidRPr="0098192A">
        <w:rPr>
          <w:i/>
        </w:rPr>
        <w:t>N</w:t>
      </w:r>
      <w:r w:rsidRPr="0098192A">
        <w:rPr>
          <w:i/>
          <w:noProof/>
        </w:rPr>
        <w:t>PDCCH-</w:t>
      </w:r>
      <w:proofErr w:type="spellStart"/>
      <w:r w:rsidRPr="0098192A">
        <w:rPr>
          <w:i/>
          <w:noProof/>
        </w:rPr>
        <w:t>ConfigDedicated</w:t>
      </w:r>
      <w:proofErr w:type="spellEnd"/>
      <w:r w:rsidRPr="0098192A">
        <w:rPr>
          <w:i/>
          <w:noProof/>
        </w:rPr>
        <w:t>-NB</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bookmarkEnd w:id="331"/>
    <w:p w14:paraId="2666F5DB" w14:textId="77777777" w:rsidR="00C37A5A" w:rsidRPr="0098192A" w:rsidRDefault="00C37A5A" w:rsidP="00C37A5A">
      <w:r w:rsidRPr="0098192A">
        <w:t xml:space="preserve">The IE </w:t>
      </w:r>
      <w:r w:rsidRPr="0098192A">
        <w:rPr>
          <w:i/>
        </w:rPr>
        <w:t>NPDCCH-</w:t>
      </w:r>
      <w:proofErr w:type="spellStart"/>
      <w:r w:rsidRPr="0098192A">
        <w:rPr>
          <w:i/>
        </w:rPr>
        <w:t>ConfigDedicated</w:t>
      </w:r>
      <w:proofErr w:type="spellEnd"/>
      <w:r w:rsidRPr="0098192A">
        <w:rPr>
          <w:i/>
        </w:rPr>
        <w:t>-NB</w:t>
      </w:r>
      <w:r w:rsidRPr="0098192A">
        <w:t xml:space="preserve"> specifies the subframes and resource blocks for NPDCCH monitoring.</w:t>
      </w:r>
    </w:p>
    <w:p w14:paraId="56F29A0A" w14:textId="77777777" w:rsidR="00C37A5A" w:rsidRPr="0098192A" w:rsidRDefault="00C37A5A" w:rsidP="00C37A5A">
      <w:pPr>
        <w:pStyle w:val="TH"/>
        <w:rPr>
          <w:bCs/>
          <w:i/>
          <w:iCs/>
          <w:noProof/>
        </w:rPr>
      </w:pPr>
      <w:r w:rsidRPr="0098192A">
        <w:rPr>
          <w:bCs/>
          <w:i/>
          <w:iCs/>
          <w:noProof/>
        </w:rPr>
        <w:t xml:space="preserve">NPDCCH-ConfigDedicated-NB </w:t>
      </w:r>
      <w:r w:rsidRPr="0098192A">
        <w:rPr>
          <w:bCs/>
          <w:iCs/>
          <w:noProof/>
        </w:rPr>
        <w:t>information element</w:t>
      </w:r>
    </w:p>
    <w:p w14:paraId="340C566A" w14:textId="77777777" w:rsidR="00C37A5A" w:rsidRPr="0098192A" w:rsidRDefault="00C37A5A" w:rsidP="00C37A5A">
      <w:pPr>
        <w:pStyle w:val="PL"/>
      </w:pPr>
      <w:r w:rsidRPr="0098192A">
        <w:t>-- ASN1START</w:t>
      </w:r>
    </w:p>
    <w:p w14:paraId="585BDFBF" w14:textId="77777777" w:rsidR="00C37A5A" w:rsidRPr="0098192A" w:rsidRDefault="00C37A5A" w:rsidP="00C37A5A">
      <w:pPr>
        <w:pStyle w:val="PL"/>
      </w:pPr>
    </w:p>
    <w:p w14:paraId="57A387EA" w14:textId="77777777" w:rsidR="00C37A5A" w:rsidRPr="0098192A" w:rsidRDefault="00C37A5A" w:rsidP="00C37A5A">
      <w:pPr>
        <w:pStyle w:val="PL"/>
      </w:pPr>
      <w:r w:rsidRPr="0098192A">
        <w:t>NPDCCH-ConfigDedicated-NB-r13 ::=</w:t>
      </w:r>
      <w:r w:rsidRPr="0098192A">
        <w:tab/>
        <w:t>SEQUENCE {</w:t>
      </w:r>
    </w:p>
    <w:p w14:paraId="37A1FA91" w14:textId="77777777" w:rsidR="00C37A5A" w:rsidRPr="0098192A" w:rsidRDefault="00C37A5A" w:rsidP="00C37A5A">
      <w:pPr>
        <w:pStyle w:val="PL"/>
      </w:pPr>
      <w:r w:rsidRPr="0098192A">
        <w:tab/>
        <w:t>npdcch-NumRepetitions-r13</w:t>
      </w:r>
      <w:r w:rsidRPr="0098192A">
        <w:tab/>
      </w:r>
      <w:r w:rsidRPr="0098192A">
        <w:tab/>
      </w:r>
      <w:r w:rsidRPr="0098192A">
        <w:tab/>
        <w:t>ENUMERATED {r1, r2, r4, r8, r16, r32, r64, r128,</w:t>
      </w:r>
    </w:p>
    <w:p w14:paraId="5C166F5B" w14:textId="77777777" w:rsidR="00C37A5A" w:rsidRPr="005F543A" w:rsidRDefault="00C37A5A" w:rsidP="00C37A5A">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F543A">
        <w:t>r256, r512, r1024, r2048,</w:t>
      </w:r>
    </w:p>
    <w:p w14:paraId="63BAD85D" w14:textId="77777777" w:rsidR="00C37A5A" w:rsidRPr="005F543A" w:rsidRDefault="00C37A5A" w:rsidP="00C37A5A">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t>spare4, spare3, spare2, spare1},</w:t>
      </w:r>
    </w:p>
    <w:p w14:paraId="120B4D9E" w14:textId="77777777" w:rsidR="00C37A5A" w:rsidRPr="0098192A" w:rsidRDefault="00C37A5A" w:rsidP="00C37A5A">
      <w:pPr>
        <w:pStyle w:val="PL"/>
      </w:pPr>
      <w:r w:rsidRPr="005F543A">
        <w:tab/>
      </w:r>
      <w:r w:rsidRPr="0098192A">
        <w:t>npdcch-StartSF-USS-r13</w:t>
      </w:r>
      <w:r w:rsidRPr="0098192A">
        <w:tab/>
      </w:r>
      <w:r w:rsidRPr="0098192A">
        <w:tab/>
      </w:r>
      <w:r w:rsidRPr="0098192A">
        <w:tab/>
      </w:r>
      <w:r w:rsidRPr="0098192A">
        <w:tab/>
        <w:t>ENUMERATED {v1dot5, v2, v4, v8, v16, v32, v48, v64},</w:t>
      </w:r>
    </w:p>
    <w:p w14:paraId="56AD541B" w14:textId="77777777" w:rsidR="00C37A5A" w:rsidRPr="0098192A" w:rsidRDefault="00C37A5A" w:rsidP="00C37A5A">
      <w:pPr>
        <w:pStyle w:val="PL"/>
      </w:pPr>
      <w:r w:rsidRPr="0098192A">
        <w:tab/>
        <w:t>npdcch-Offset-USS-r13</w:t>
      </w:r>
      <w:r w:rsidRPr="0098192A">
        <w:tab/>
      </w:r>
      <w:r w:rsidRPr="0098192A">
        <w:tab/>
      </w:r>
      <w:r w:rsidRPr="0098192A">
        <w:tab/>
      </w:r>
      <w:r w:rsidRPr="0098192A">
        <w:tab/>
        <w:t>ENUMERATED {zero, oneEighth, oneFourth, threeEighth}</w:t>
      </w:r>
    </w:p>
    <w:p w14:paraId="52806201" w14:textId="77777777" w:rsidR="00C37A5A" w:rsidRPr="0098192A" w:rsidRDefault="00C37A5A" w:rsidP="00C37A5A">
      <w:pPr>
        <w:pStyle w:val="PL"/>
      </w:pPr>
      <w:r w:rsidRPr="0098192A">
        <w:t>}</w:t>
      </w:r>
    </w:p>
    <w:p w14:paraId="223CA42B" w14:textId="77777777" w:rsidR="00C37A5A" w:rsidRPr="0098192A" w:rsidRDefault="00C37A5A" w:rsidP="00C37A5A">
      <w:pPr>
        <w:pStyle w:val="PL"/>
      </w:pPr>
    </w:p>
    <w:p w14:paraId="0B72DD5E" w14:textId="77777777" w:rsidR="00C37A5A" w:rsidRPr="0098192A" w:rsidRDefault="00C37A5A" w:rsidP="00C37A5A">
      <w:pPr>
        <w:pStyle w:val="PL"/>
      </w:pPr>
      <w:r w:rsidRPr="0098192A">
        <w:t>NPDCCH-ConfigDedicated-NB-v1530 ::=</w:t>
      </w:r>
      <w:r w:rsidRPr="0098192A">
        <w:tab/>
        <w:t>SEQUENCE {</w:t>
      </w:r>
    </w:p>
    <w:p w14:paraId="50A30729" w14:textId="77777777" w:rsidR="00C37A5A" w:rsidRPr="0098192A" w:rsidRDefault="00C37A5A" w:rsidP="00C37A5A">
      <w:pPr>
        <w:pStyle w:val="PL"/>
      </w:pPr>
      <w:r w:rsidRPr="0098192A">
        <w:tab/>
        <w:t>npdcch-StartSF-USS-v1530</w:t>
      </w:r>
      <w:r w:rsidRPr="0098192A">
        <w:tab/>
      </w:r>
      <w:r w:rsidRPr="0098192A">
        <w:tab/>
      </w:r>
      <w:r w:rsidRPr="0098192A">
        <w:tab/>
        <w:t>ENUMERATED {v96, v128}</w:t>
      </w:r>
    </w:p>
    <w:p w14:paraId="19568996" w14:textId="77777777" w:rsidR="00C37A5A" w:rsidRPr="0098192A" w:rsidRDefault="00C37A5A" w:rsidP="00C37A5A">
      <w:pPr>
        <w:pStyle w:val="PL"/>
      </w:pPr>
      <w:r w:rsidRPr="0098192A">
        <w:t>}</w:t>
      </w:r>
    </w:p>
    <w:p w14:paraId="27E9033B" w14:textId="77777777" w:rsidR="00C37A5A" w:rsidRPr="0098192A" w:rsidRDefault="00C37A5A" w:rsidP="00C37A5A">
      <w:pPr>
        <w:pStyle w:val="PL"/>
      </w:pPr>
    </w:p>
    <w:p w14:paraId="312DA9B4" w14:textId="77777777" w:rsidR="00C37A5A" w:rsidRPr="0098192A" w:rsidRDefault="00C37A5A" w:rsidP="00C37A5A">
      <w:pPr>
        <w:pStyle w:val="PL"/>
      </w:pPr>
      <w:r w:rsidRPr="0098192A">
        <w:t>-- ASN1STOP</w:t>
      </w:r>
    </w:p>
    <w:p w14:paraId="3FD42BDE" w14:textId="77777777" w:rsidR="00C37A5A" w:rsidRPr="0098192A" w:rsidRDefault="00C37A5A" w:rsidP="00C37A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37A5A" w:rsidRPr="0098192A" w14:paraId="289B023E" w14:textId="77777777" w:rsidTr="00055C8B">
        <w:trPr>
          <w:cantSplit/>
          <w:tblHeader/>
        </w:trPr>
        <w:tc>
          <w:tcPr>
            <w:tcW w:w="9639" w:type="dxa"/>
          </w:tcPr>
          <w:p w14:paraId="49A3B672" w14:textId="77777777" w:rsidR="00C37A5A" w:rsidRPr="0098192A" w:rsidRDefault="00C37A5A" w:rsidP="00055C8B">
            <w:pPr>
              <w:pStyle w:val="TAH"/>
              <w:rPr>
                <w:lang w:eastAsia="en-GB"/>
              </w:rPr>
            </w:pPr>
            <w:r w:rsidRPr="0098192A">
              <w:rPr>
                <w:i/>
                <w:noProof/>
                <w:lang w:eastAsia="en-GB"/>
              </w:rPr>
              <w:lastRenderedPageBreak/>
              <w:t>NPDCCH-ConfigDedicated-NB</w:t>
            </w:r>
            <w:r w:rsidRPr="0098192A">
              <w:rPr>
                <w:iCs/>
                <w:noProof/>
                <w:lang w:eastAsia="en-GB"/>
              </w:rPr>
              <w:t xml:space="preserve"> field descriptions</w:t>
            </w:r>
          </w:p>
        </w:tc>
      </w:tr>
      <w:tr w:rsidR="00C37A5A" w:rsidRPr="0098192A" w14:paraId="57503810" w14:textId="77777777" w:rsidTr="00055C8B">
        <w:trPr>
          <w:cantSplit/>
          <w:tblHeader/>
        </w:trPr>
        <w:tc>
          <w:tcPr>
            <w:tcW w:w="9639" w:type="dxa"/>
          </w:tcPr>
          <w:p w14:paraId="5DB1BB4B" w14:textId="77777777" w:rsidR="00C37A5A" w:rsidRPr="0098192A" w:rsidRDefault="00C37A5A" w:rsidP="00055C8B">
            <w:pPr>
              <w:pStyle w:val="TAL"/>
              <w:rPr>
                <w:b/>
                <w:bCs/>
                <w:i/>
                <w:iCs/>
              </w:rPr>
            </w:pPr>
            <w:proofErr w:type="spellStart"/>
            <w:r w:rsidRPr="0098192A">
              <w:rPr>
                <w:b/>
                <w:bCs/>
                <w:i/>
                <w:iCs/>
              </w:rPr>
              <w:t>npdcch-NumRepetitions</w:t>
            </w:r>
            <w:proofErr w:type="spellEnd"/>
          </w:p>
          <w:p w14:paraId="066B23FC" w14:textId="77777777" w:rsidR="00C37A5A" w:rsidRPr="0098192A" w:rsidRDefault="00C37A5A" w:rsidP="00055C8B">
            <w:pPr>
              <w:pStyle w:val="TAL"/>
              <w:rPr>
                <w:i/>
                <w:noProof/>
              </w:rPr>
            </w:pPr>
            <w:r w:rsidRPr="0098192A">
              <w:rPr>
                <w:noProof/>
              </w:rPr>
              <w:t>Maximum number of repetitions for NPDCCH UE specific search space (USS)</w:t>
            </w:r>
            <w:r w:rsidRPr="0098192A">
              <w:t>, see TS 36.213 [23], clause 16.6. UE monitors one set of values (consisting of aggregation level, number of repetitions and number of blind decodes) according to the configured maximum number of repetitions.</w:t>
            </w:r>
          </w:p>
        </w:tc>
      </w:tr>
      <w:tr w:rsidR="00C37A5A" w:rsidRPr="0098192A" w14:paraId="1F96CCE4" w14:textId="77777777" w:rsidTr="00055C8B">
        <w:trPr>
          <w:cantSplit/>
          <w:tblHeader/>
        </w:trPr>
        <w:tc>
          <w:tcPr>
            <w:tcW w:w="9639" w:type="dxa"/>
          </w:tcPr>
          <w:p w14:paraId="3B839C86" w14:textId="77777777" w:rsidR="00C37A5A" w:rsidRPr="0098192A" w:rsidRDefault="00C37A5A" w:rsidP="00055C8B">
            <w:pPr>
              <w:pStyle w:val="TAL"/>
              <w:rPr>
                <w:b/>
                <w:i/>
              </w:rPr>
            </w:pPr>
            <w:proofErr w:type="spellStart"/>
            <w:r w:rsidRPr="0098192A">
              <w:rPr>
                <w:b/>
                <w:i/>
              </w:rPr>
              <w:t>npdcch</w:t>
            </w:r>
            <w:proofErr w:type="spellEnd"/>
            <w:r w:rsidRPr="0098192A">
              <w:rPr>
                <w:b/>
                <w:i/>
              </w:rPr>
              <w:t>-Offset-USS</w:t>
            </w:r>
          </w:p>
          <w:p w14:paraId="43188AEF" w14:textId="77777777" w:rsidR="00C37A5A" w:rsidRPr="0098192A" w:rsidRDefault="00C37A5A" w:rsidP="00055C8B">
            <w:pPr>
              <w:pStyle w:val="TAL"/>
            </w:pPr>
            <w:r w:rsidRPr="0098192A">
              <w:t xml:space="preserve">Fractional period offset of starting subframe for NPDCCH UE </w:t>
            </w:r>
            <w:r w:rsidRPr="0098192A">
              <w:rPr>
                <w:noProof/>
              </w:rPr>
              <w:t>specific search space (</w:t>
            </w:r>
            <w:r w:rsidRPr="0098192A">
              <w:t>USS), see TS 36.213 [23], clause 16.6.</w:t>
            </w:r>
          </w:p>
        </w:tc>
      </w:tr>
      <w:tr w:rsidR="00C37A5A" w:rsidRPr="0098192A" w14:paraId="79030F41" w14:textId="77777777" w:rsidTr="00055C8B">
        <w:trPr>
          <w:cantSplit/>
          <w:tblHeader/>
        </w:trPr>
        <w:tc>
          <w:tcPr>
            <w:tcW w:w="9639" w:type="dxa"/>
          </w:tcPr>
          <w:p w14:paraId="773F070A" w14:textId="77777777" w:rsidR="00C37A5A" w:rsidRPr="0098192A" w:rsidRDefault="00C37A5A" w:rsidP="00055C8B">
            <w:pPr>
              <w:pStyle w:val="TAL"/>
              <w:rPr>
                <w:b/>
                <w:i/>
              </w:rPr>
            </w:pPr>
            <w:proofErr w:type="spellStart"/>
            <w:r w:rsidRPr="0098192A">
              <w:rPr>
                <w:b/>
                <w:i/>
              </w:rPr>
              <w:t>npdcch</w:t>
            </w:r>
            <w:proofErr w:type="spellEnd"/>
            <w:r w:rsidRPr="0098192A">
              <w:rPr>
                <w:b/>
                <w:i/>
              </w:rPr>
              <w:t>-</w:t>
            </w:r>
            <w:proofErr w:type="spellStart"/>
            <w:r w:rsidRPr="0098192A">
              <w:rPr>
                <w:b/>
                <w:i/>
              </w:rPr>
              <w:t>StartSF</w:t>
            </w:r>
            <w:proofErr w:type="spellEnd"/>
            <w:r w:rsidRPr="0098192A">
              <w:rPr>
                <w:b/>
                <w:i/>
              </w:rPr>
              <w:t>-USS</w:t>
            </w:r>
          </w:p>
          <w:p w14:paraId="47FDFE06" w14:textId="77777777" w:rsidR="00C37A5A" w:rsidRDefault="00C37A5A" w:rsidP="00055C8B">
            <w:pPr>
              <w:pStyle w:val="TAL"/>
              <w:rPr>
                <w:lang w:eastAsia="en-GB"/>
              </w:rPr>
            </w:pPr>
            <w:r w:rsidRPr="0098192A">
              <w:t>Starting subframe configuration for an NPDCCH UE-specific search space, see TS 36.213 [23], clause 16.6. Value v1dot5 corresponds to 1.5, value 2 corresponds to 2 and so on.</w:t>
            </w:r>
            <w:r w:rsidRPr="0098192A">
              <w:rPr>
                <w:lang w:eastAsia="en-GB"/>
              </w:rPr>
              <w:t xml:space="preserve"> E-UTRAN may configure values </w:t>
            </w:r>
            <w:r w:rsidRPr="0098192A">
              <w:rPr>
                <w:i/>
              </w:rPr>
              <w:t>v1dot5</w:t>
            </w:r>
            <w:r w:rsidRPr="0098192A">
              <w:t xml:space="preserve"> and </w:t>
            </w:r>
            <w:r w:rsidRPr="0098192A">
              <w:rPr>
                <w:i/>
              </w:rPr>
              <w:t>v2</w:t>
            </w:r>
            <w:r w:rsidRPr="0098192A">
              <w:t xml:space="preserve"> </w:t>
            </w:r>
            <w:r w:rsidRPr="0098192A">
              <w:rPr>
                <w:lang w:eastAsia="en-GB"/>
              </w:rPr>
              <w:t xml:space="preserve">only in FDD mode and values </w:t>
            </w:r>
            <w:r w:rsidRPr="0098192A">
              <w:rPr>
                <w:i/>
                <w:lang w:eastAsia="en-GB"/>
              </w:rPr>
              <w:t xml:space="preserve">v96 </w:t>
            </w:r>
            <w:r w:rsidRPr="0098192A">
              <w:rPr>
                <w:lang w:eastAsia="en-GB"/>
              </w:rPr>
              <w:t>and</w:t>
            </w:r>
            <w:r w:rsidRPr="0098192A">
              <w:rPr>
                <w:i/>
                <w:lang w:eastAsia="en-GB"/>
              </w:rPr>
              <w:t xml:space="preserve"> v128</w:t>
            </w:r>
            <w:r w:rsidRPr="0098192A">
              <w:rPr>
                <w:lang w:eastAsia="en-GB"/>
              </w:rPr>
              <w:t xml:space="preserve"> only in TDD mode.</w:t>
            </w:r>
          </w:p>
          <w:p w14:paraId="7606FB87" w14:textId="0116F9F1" w:rsidR="00C37A5A" w:rsidRPr="0098192A" w:rsidRDefault="00C37A5A" w:rsidP="00055C8B">
            <w:pPr>
              <w:pStyle w:val="TAL"/>
              <w:rPr>
                <w:lang w:eastAsia="en-GB"/>
              </w:rPr>
            </w:pPr>
            <w:r>
              <w:rPr>
                <w:lang w:eastAsia="en-GB"/>
              </w:rPr>
              <w:t xml:space="preserve">For IoT NTN TDD mode, </w:t>
            </w:r>
            <w:del w:id="332" w:author="Huawei, HiSilicon" w:date="2025-09-30T22:14:00Z">
              <w:r w:rsidDel="00C37A5A">
                <w:rPr>
                  <w:lang w:eastAsia="en-GB"/>
                </w:rPr>
                <w:delText>value of 4 and value of 8 are not supported: if</w:delText>
              </w:r>
            </w:del>
            <w:r>
              <w:rPr>
                <w:lang w:eastAsia="en-GB"/>
              </w:rPr>
              <w:t xml:space="preserve"> value v4 </w:t>
            </w:r>
            <w:del w:id="333" w:author="Huawei, HiSilicon" w:date="2025-09-30T22:14:00Z">
              <w:r w:rsidDel="00C37A5A">
                <w:rPr>
                  <w:lang w:eastAsia="en-GB"/>
                </w:rPr>
                <w:delText>is signalled, it is interpreted as</w:delText>
              </w:r>
            </w:del>
            <w:ins w:id="334" w:author="Huawei, HiSilicon" w:date="2025-09-30T22:14:00Z">
              <w:r>
                <w:rPr>
                  <w:lang w:eastAsia="en-GB"/>
                </w:rPr>
                <w:t>corres</w:t>
              </w:r>
              <w:r w:rsidR="00FD6853">
                <w:rPr>
                  <w:lang w:eastAsia="en-GB"/>
                </w:rPr>
                <w:t>p</w:t>
              </w:r>
            </w:ins>
            <w:ins w:id="335" w:author="Huawei, HiSilicon" w:date="2025-09-30T22:15:00Z">
              <w:r w:rsidR="00FD6853">
                <w:rPr>
                  <w:lang w:eastAsia="en-GB"/>
                </w:rPr>
                <w:t>onds to</w:t>
              </w:r>
            </w:ins>
            <w:r>
              <w:rPr>
                <w:lang w:eastAsia="en-GB"/>
              </w:rPr>
              <w:t xml:space="preserve"> 4*11.25 and </w:t>
            </w:r>
            <w:del w:id="336" w:author="Huawei, HiSilicon" w:date="2025-09-30T22:15:00Z">
              <w:r w:rsidDel="00FD6853">
                <w:rPr>
                  <w:lang w:eastAsia="en-GB"/>
                </w:rPr>
                <w:delText xml:space="preserve">if </w:delText>
              </w:r>
            </w:del>
            <w:r>
              <w:rPr>
                <w:lang w:eastAsia="en-GB"/>
              </w:rPr>
              <w:t xml:space="preserve">value v8 </w:t>
            </w:r>
            <w:ins w:id="337" w:author="Huawei, HiSilicon" w:date="2025-09-30T22:15:00Z">
              <w:r w:rsidR="00FD6853">
                <w:rPr>
                  <w:lang w:eastAsia="en-GB"/>
                </w:rPr>
                <w:t>corresponds to</w:t>
              </w:r>
            </w:ins>
            <w:del w:id="338" w:author="Huawei, HiSilicon" w:date="2025-09-30T22:15:00Z">
              <w:r w:rsidDel="00FD6853">
                <w:rPr>
                  <w:lang w:eastAsia="en-GB"/>
                </w:rPr>
                <w:delText>is signalled, it is interpreted as</w:delText>
              </w:r>
            </w:del>
            <w:r>
              <w:rPr>
                <w:lang w:eastAsia="en-GB"/>
              </w:rPr>
              <w:t xml:space="preserve"> 8*11.25.</w:t>
            </w:r>
          </w:p>
          <w:p w14:paraId="04EC5199" w14:textId="77777777" w:rsidR="00C37A5A" w:rsidRPr="0098192A" w:rsidRDefault="00C37A5A" w:rsidP="00055C8B">
            <w:pPr>
              <w:pStyle w:val="TAL"/>
              <w:rPr>
                <w:rFonts w:cs="Arial"/>
                <w:b/>
                <w:i/>
                <w:noProof/>
                <w:szCs w:val="18"/>
              </w:rPr>
            </w:pPr>
            <w:r w:rsidRPr="0098192A">
              <w:t xml:space="preserve">The UE shall use the value signalled in </w:t>
            </w:r>
            <w:r w:rsidRPr="0098192A">
              <w:rPr>
                <w:i/>
              </w:rPr>
              <w:t>npdcch-StartSF-USS-v1530,</w:t>
            </w:r>
            <w:r w:rsidRPr="0098192A">
              <w:t xml:space="preserve"> if present, and ignore the value signalled in </w:t>
            </w:r>
            <w:r w:rsidRPr="0098192A">
              <w:rPr>
                <w:i/>
              </w:rPr>
              <w:t>npdcch-StartSF-USS-r13</w:t>
            </w:r>
            <w:r w:rsidRPr="0098192A">
              <w:t>.</w:t>
            </w:r>
          </w:p>
        </w:tc>
      </w:tr>
    </w:tbl>
    <w:p w14:paraId="056D250E" w14:textId="77777777" w:rsidR="00C37A5A" w:rsidRPr="0098192A" w:rsidRDefault="00C37A5A" w:rsidP="00C37A5A"/>
    <w:p w14:paraId="6A3FBCB1" w14:textId="77777777" w:rsidR="00FD6853" w:rsidRPr="0098192A" w:rsidRDefault="00FD6853" w:rsidP="00FD6853"/>
    <w:p w14:paraId="2A36AF5D" w14:textId="77777777" w:rsidR="00FD6853" w:rsidRPr="0098192A" w:rsidRDefault="00FD6853" w:rsidP="00FD6853">
      <w:pPr>
        <w:pStyle w:val="4"/>
      </w:pPr>
      <w:bookmarkStart w:id="339" w:name="_Toc20487616"/>
      <w:bookmarkStart w:id="340" w:name="_Toc29342918"/>
      <w:bookmarkStart w:id="341" w:name="_Toc29344057"/>
      <w:bookmarkStart w:id="342" w:name="_Toc36567323"/>
      <w:bookmarkStart w:id="343" w:name="_Toc36810777"/>
      <w:bookmarkStart w:id="344" w:name="_Toc36847141"/>
      <w:bookmarkStart w:id="345" w:name="_Toc36939794"/>
      <w:bookmarkStart w:id="346" w:name="_Toc37082774"/>
      <w:bookmarkStart w:id="347" w:name="_Toc46481414"/>
      <w:bookmarkStart w:id="348" w:name="_Toc46482648"/>
      <w:bookmarkStart w:id="349" w:name="_Toc46483882"/>
      <w:bookmarkStart w:id="350" w:name="_Toc185641071"/>
      <w:bookmarkStart w:id="351" w:name="_Toc193474755"/>
      <w:bookmarkStart w:id="352" w:name="_Toc201562688"/>
      <w:bookmarkStart w:id="353" w:name="MCCQCTEMPBM_00000806"/>
      <w:r w:rsidRPr="0098192A">
        <w:t>–</w:t>
      </w:r>
      <w:r w:rsidRPr="0098192A">
        <w:tab/>
      </w:r>
      <w:r w:rsidRPr="0098192A">
        <w:rPr>
          <w:i/>
        </w:rPr>
        <w:t>N</w:t>
      </w:r>
      <w:r w:rsidRPr="0098192A">
        <w:rPr>
          <w:i/>
          <w:noProof/>
        </w:rPr>
        <w:t>PRACH-</w:t>
      </w:r>
      <w:proofErr w:type="spellStart"/>
      <w:r w:rsidRPr="0098192A">
        <w:rPr>
          <w:i/>
          <w:noProof/>
        </w:rPr>
        <w:t>ConfigSIB</w:t>
      </w:r>
      <w:proofErr w:type="spellEnd"/>
      <w:r w:rsidRPr="0098192A">
        <w:rPr>
          <w:i/>
          <w:noProof/>
        </w:rPr>
        <w:t>-NB</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bookmarkEnd w:id="353"/>
    <w:p w14:paraId="0EF24D31" w14:textId="77777777" w:rsidR="00FD6853" w:rsidRPr="0098192A" w:rsidRDefault="00FD6853" w:rsidP="00FD6853">
      <w:r w:rsidRPr="0098192A">
        <w:t xml:space="preserve">The IE </w:t>
      </w:r>
      <w:r w:rsidRPr="0098192A">
        <w:rPr>
          <w:i/>
        </w:rPr>
        <w:t>N</w:t>
      </w:r>
      <w:r w:rsidRPr="0098192A">
        <w:rPr>
          <w:i/>
          <w:noProof/>
        </w:rPr>
        <w:t>PRACH-</w:t>
      </w:r>
      <w:proofErr w:type="spellStart"/>
      <w:r w:rsidRPr="0098192A">
        <w:rPr>
          <w:i/>
          <w:noProof/>
        </w:rPr>
        <w:t>ConfigSIB</w:t>
      </w:r>
      <w:proofErr w:type="spellEnd"/>
      <w:r w:rsidRPr="0098192A">
        <w:rPr>
          <w:i/>
          <w:noProof/>
        </w:rPr>
        <w:t>-NB</w:t>
      </w:r>
      <w:r w:rsidRPr="0098192A">
        <w:t xml:space="preserve"> is used to specify the NPRACH configuration for the anchor and non-anchor carriers.</w:t>
      </w:r>
    </w:p>
    <w:p w14:paraId="00881271" w14:textId="77777777" w:rsidR="00FD6853" w:rsidRPr="0098192A" w:rsidRDefault="00FD6853" w:rsidP="00FD6853">
      <w:pPr>
        <w:pStyle w:val="TH"/>
        <w:rPr>
          <w:bCs/>
          <w:i/>
          <w:iCs/>
          <w:noProof/>
        </w:rPr>
      </w:pPr>
      <w:r w:rsidRPr="0098192A">
        <w:rPr>
          <w:bCs/>
          <w:i/>
          <w:iCs/>
          <w:noProof/>
        </w:rPr>
        <w:t xml:space="preserve">NPRACH-ConfigSIB-NB </w:t>
      </w:r>
      <w:r w:rsidRPr="0098192A">
        <w:rPr>
          <w:bCs/>
          <w:iCs/>
          <w:noProof/>
        </w:rPr>
        <w:t>information elements</w:t>
      </w:r>
    </w:p>
    <w:p w14:paraId="7F383105" w14:textId="77777777" w:rsidR="00FD6853" w:rsidRPr="0098192A" w:rsidRDefault="00FD6853" w:rsidP="00FD6853">
      <w:pPr>
        <w:pStyle w:val="PL"/>
      </w:pPr>
      <w:r w:rsidRPr="0098192A">
        <w:t>-- ASN1START</w:t>
      </w:r>
    </w:p>
    <w:p w14:paraId="29BD80F5" w14:textId="77777777" w:rsidR="00FD6853" w:rsidRPr="0098192A" w:rsidRDefault="00FD6853" w:rsidP="00FD6853">
      <w:pPr>
        <w:pStyle w:val="PL"/>
      </w:pPr>
    </w:p>
    <w:p w14:paraId="66090AD9" w14:textId="77777777" w:rsidR="00FD6853" w:rsidRPr="0098192A" w:rsidRDefault="00FD6853" w:rsidP="00FD6853">
      <w:pPr>
        <w:pStyle w:val="PL"/>
      </w:pPr>
      <w:r w:rsidRPr="0098192A">
        <w:t>NPRACH-ConfigSIB-NB-r13 ::=</w:t>
      </w:r>
      <w:r w:rsidRPr="0098192A">
        <w:tab/>
      </w:r>
      <w:r w:rsidRPr="0098192A">
        <w:tab/>
      </w:r>
      <w:r w:rsidRPr="0098192A">
        <w:tab/>
        <w:t>SEQUENCE {</w:t>
      </w:r>
    </w:p>
    <w:p w14:paraId="03F20A7E" w14:textId="77777777" w:rsidR="00FD6853" w:rsidRPr="0098192A" w:rsidRDefault="00FD6853" w:rsidP="00FD6853">
      <w:pPr>
        <w:pStyle w:val="PL"/>
        <w:rPr>
          <w:rFonts w:cs="Courier New"/>
          <w:szCs w:val="16"/>
        </w:rPr>
      </w:pPr>
      <w:r w:rsidRPr="0098192A">
        <w:tab/>
        <w:t>n</w:t>
      </w:r>
      <w:r w:rsidRPr="0098192A">
        <w:rPr>
          <w:rFonts w:cs="Courier New"/>
          <w:szCs w:val="16"/>
        </w:rPr>
        <w:t>prach-CP-Length-r13</w:t>
      </w:r>
      <w:r w:rsidRPr="0098192A">
        <w:rPr>
          <w:rFonts w:cs="Courier New"/>
          <w:sz w:val="12"/>
          <w:szCs w:val="16"/>
        </w:rPr>
        <w:tab/>
      </w:r>
      <w:r w:rsidRPr="0098192A">
        <w:rPr>
          <w:rFonts w:cs="Courier New"/>
          <w:szCs w:val="16"/>
        </w:rPr>
        <w:tab/>
      </w:r>
      <w:r w:rsidRPr="0098192A">
        <w:rPr>
          <w:rFonts w:cs="Courier New"/>
          <w:szCs w:val="16"/>
        </w:rPr>
        <w:tab/>
      </w:r>
      <w:r w:rsidRPr="0098192A">
        <w:rPr>
          <w:rFonts w:cs="Courier New"/>
          <w:szCs w:val="16"/>
        </w:rPr>
        <w:tab/>
        <w:t>ENUMERATED {us66dot7, us266dot7},</w:t>
      </w:r>
    </w:p>
    <w:p w14:paraId="77892736" w14:textId="77777777" w:rsidR="00FD6853" w:rsidRPr="0098192A" w:rsidRDefault="00FD6853" w:rsidP="00FD6853">
      <w:pPr>
        <w:pStyle w:val="PL"/>
      </w:pPr>
      <w:r w:rsidRPr="0098192A">
        <w:tab/>
        <w:t>rsrp-ThresholdsPrachInfoList-r13</w:t>
      </w:r>
      <w:r w:rsidRPr="0098192A">
        <w:tab/>
        <w:t>RSRP-ThresholdsNPRACH-InfoList-NB-r13</w:t>
      </w:r>
      <w:r w:rsidRPr="0098192A">
        <w:tab/>
        <w:t>OPTIONAL,</w:t>
      </w:r>
      <w:r w:rsidRPr="0098192A">
        <w:tab/>
        <w:t>-- Need OR</w:t>
      </w:r>
    </w:p>
    <w:p w14:paraId="63B23F99" w14:textId="77777777" w:rsidR="00FD6853" w:rsidRPr="0098192A" w:rsidRDefault="00FD6853" w:rsidP="00FD6853">
      <w:pPr>
        <w:pStyle w:val="PL"/>
        <w:rPr>
          <w:rFonts w:cs="Courier New"/>
          <w:szCs w:val="16"/>
        </w:rPr>
      </w:pPr>
      <w:r w:rsidRPr="0098192A">
        <w:rPr>
          <w:rFonts w:cs="Courier New"/>
          <w:szCs w:val="16"/>
        </w:rPr>
        <w:tab/>
        <w:t>nprach-ParametersList-r13</w:t>
      </w:r>
      <w:r w:rsidRPr="0098192A">
        <w:rPr>
          <w:rFonts w:cs="Courier New"/>
          <w:szCs w:val="16"/>
        </w:rPr>
        <w:tab/>
      </w:r>
      <w:r w:rsidRPr="0098192A">
        <w:rPr>
          <w:rFonts w:cs="Courier New"/>
          <w:szCs w:val="16"/>
        </w:rPr>
        <w:tab/>
        <w:t>NPRACH-ParametersList-NB-r13</w:t>
      </w:r>
    </w:p>
    <w:p w14:paraId="483EA986" w14:textId="77777777" w:rsidR="00FD6853" w:rsidRPr="0098192A" w:rsidRDefault="00FD6853" w:rsidP="00FD6853">
      <w:pPr>
        <w:pStyle w:val="PL"/>
      </w:pPr>
      <w:r w:rsidRPr="0098192A">
        <w:t>}</w:t>
      </w:r>
    </w:p>
    <w:p w14:paraId="26FA4476" w14:textId="77777777" w:rsidR="00FD6853" w:rsidRPr="0098192A" w:rsidRDefault="00FD6853" w:rsidP="00FD6853">
      <w:pPr>
        <w:pStyle w:val="PL"/>
      </w:pPr>
    </w:p>
    <w:p w14:paraId="6A2120FB" w14:textId="77777777" w:rsidR="00FD6853" w:rsidRPr="0098192A" w:rsidRDefault="00FD6853" w:rsidP="00FD6853">
      <w:pPr>
        <w:pStyle w:val="PL"/>
      </w:pPr>
      <w:r w:rsidRPr="0098192A">
        <w:t>NPRACH-ConfigSIB-NB-v1330 ::=</w:t>
      </w:r>
      <w:r w:rsidRPr="0098192A">
        <w:tab/>
      </w:r>
      <w:r w:rsidRPr="0098192A">
        <w:tab/>
        <w:t>SEQUENCE {</w:t>
      </w:r>
    </w:p>
    <w:p w14:paraId="13FB2D48" w14:textId="77777777" w:rsidR="00FD6853" w:rsidRPr="0098192A" w:rsidRDefault="00FD6853" w:rsidP="00FD6853">
      <w:pPr>
        <w:pStyle w:val="PL"/>
      </w:pPr>
      <w:r w:rsidRPr="0098192A">
        <w:tab/>
        <w:t>nprach-ParametersList-v1330</w:t>
      </w:r>
      <w:r w:rsidRPr="0098192A">
        <w:tab/>
      </w:r>
      <w:r w:rsidRPr="0098192A">
        <w:tab/>
      </w:r>
      <w:r w:rsidRPr="0098192A">
        <w:tab/>
        <w:t>NPRACH-ParametersList-NB-v1330</w:t>
      </w:r>
    </w:p>
    <w:p w14:paraId="2604CC72" w14:textId="77777777" w:rsidR="00FD6853" w:rsidRPr="0098192A" w:rsidRDefault="00FD6853" w:rsidP="00FD6853">
      <w:pPr>
        <w:pStyle w:val="PL"/>
      </w:pPr>
      <w:r w:rsidRPr="0098192A">
        <w:t>}</w:t>
      </w:r>
    </w:p>
    <w:p w14:paraId="2123E81D" w14:textId="77777777" w:rsidR="00FD6853" w:rsidRPr="0098192A" w:rsidRDefault="00FD6853" w:rsidP="00FD6853">
      <w:pPr>
        <w:pStyle w:val="PL"/>
      </w:pPr>
    </w:p>
    <w:p w14:paraId="798C6AF0" w14:textId="77777777" w:rsidR="00FD6853" w:rsidRPr="0098192A" w:rsidRDefault="00FD6853" w:rsidP="00FD6853">
      <w:pPr>
        <w:pStyle w:val="PL"/>
      </w:pPr>
      <w:r w:rsidRPr="0098192A">
        <w:t>NPRACH-ConfigSIB-NB-v1450 ::=</w:t>
      </w:r>
      <w:r w:rsidRPr="0098192A">
        <w:tab/>
      </w:r>
      <w:r w:rsidRPr="0098192A">
        <w:tab/>
        <w:t>SEQUENCE {</w:t>
      </w:r>
    </w:p>
    <w:p w14:paraId="1AEF6131" w14:textId="77777777" w:rsidR="00FD6853" w:rsidRPr="0098192A" w:rsidRDefault="00FD6853" w:rsidP="00FD6853">
      <w:pPr>
        <w:pStyle w:val="PL"/>
      </w:pPr>
      <w:r w:rsidRPr="0098192A">
        <w:tab/>
        <w:t>maxNumPreambleAttemptCE-r14</w:t>
      </w:r>
      <w:r w:rsidRPr="0098192A">
        <w:tab/>
      </w:r>
      <w:r w:rsidRPr="0098192A">
        <w:tab/>
      </w:r>
      <w:r w:rsidRPr="0098192A">
        <w:tab/>
        <w:t>ENUMERATED {n3, n4, n5, n6, n7, n8, n10, spare1}</w:t>
      </w:r>
    </w:p>
    <w:p w14:paraId="6C704CC5" w14:textId="77777777" w:rsidR="00FD6853" w:rsidRPr="0098192A" w:rsidRDefault="00FD6853" w:rsidP="00FD6853">
      <w:pPr>
        <w:pStyle w:val="PL"/>
      </w:pPr>
      <w:r w:rsidRPr="0098192A">
        <w:t>}</w:t>
      </w:r>
    </w:p>
    <w:p w14:paraId="2B3E15B5" w14:textId="77777777" w:rsidR="00FD6853" w:rsidRPr="0098192A" w:rsidRDefault="00FD6853" w:rsidP="00FD6853">
      <w:pPr>
        <w:pStyle w:val="PL"/>
      </w:pPr>
    </w:p>
    <w:p w14:paraId="07D38937" w14:textId="77777777" w:rsidR="00FD6853" w:rsidRPr="0098192A" w:rsidRDefault="00FD6853" w:rsidP="00FD6853">
      <w:pPr>
        <w:pStyle w:val="PL"/>
      </w:pPr>
      <w:r w:rsidRPr="0098192A">
        <w:t>NPRACH-ConfigSIB-NB-v1530 ::=</w:t>
      </w:r>
      <w:r w:rsidRPr="0098192A">
        <w:tab/>
      </w:r>
      <w:r w:rsidRPr="0098192A">
        <w:tab/>
        <w:t>SEQUENCE {</w:t>
      </w:r>
    </w:p>
    <w:p w14:paraId="5943A8E5" w14:textId="77777777" w:rsidR="00FD6853" w:rsidRPr="0098192A" w:rsidRDefault="00FD6853" w:rsidP="00FD6853">
      <w:pPr>
        <w:pStyle w:val="PL"/>
      </w:pPr>
      <w:r w:rsidRPr="0098192A">
        <w:tab/>
        <w:t>tdd-Parameters-r15</w:t>
      </w:r>
      <w:r w:rsidRPr="0098192A">
        <w:tab/>
      </w:r>
      <w:r w:rsidRPr="0098192A">
        <w:tab/>
      </w:r>
      <w:r w:rsidRPr="0098192A">
        <w:tab/>
      </w:r>
      <w:r w:rsidRPr="0098192A">
        <w:tab/>
      </w:r>
      <w:r w:rsidRPr="0098192A">
        <w:tab/>
        <w:t>SEQUENCE {</w:t>
      </w:r>
    </w:p>
    <w:p w14:paraId="13B32F96" w14:textId="77777777" w:rsidR="00FD6853" w:rsidRPr="0098192A" w:rsidRDefault="00FD6853" w:rsidP="00FD6853">
      <w:pPr>
        <w:pStyle w:val="PL"/>
      </w:pPr>
      <w:r w:rsidRPr="0098192A">
        <w:tab/>
      </w:r>
      <w:r w:rsidRPr="0098192A">
        <w:tab/>
        <w:t>nprach-PreambleFormat-r15</w:t>
      </w:r>
      <w:r w:rsidRPr="0098192A">
        <w:tab/>
      </w:r>
      <w:r w:rsidRPr="0098192A">
        <w:tab/>
      </w:r>
      <w:r w:rsidRPr="0098192A">
        <w:tab/>
        <w:t>ENUMERATED {</w:t>
      </w:r>
    </w:p>
    <w:p w14:paraId="5C355187"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fmt0, fmt1, fmt2, fmt0-a, fmt1-a},</w:t>
      </w:r>
    </w:p>
    <w:p w14:paraId="04857F30" w14:textId="77777777" w:rsidR="00FD6853" w:rsidRPr="0098192A" w:rsidRDefault="00FD6853" w:rsidP="00FD6853">
      <w:pPr>
        <w:pStyle w:val="PL"/>
      </w:pPr>
      <w:r w:rsidRPr="0098192A">
        <w:tab/>
      </w:r>
      <w:r w:rsidRPr="0098192A">
        <w:tab/>
        <w:t>dummy</w:t>
      </w:r>
      <w:r w:rsidRPr="0098192A">
        <w:tab/>
      </w:r>
      <w:r w:rsidRPr="0098192A">
        <w:tab/>
      </w:r>
      <w:r w:rsidRPr="0098192A">
        <w:tab/>
      </w:r>
      <w:r w:rsidRPr="0098192A">
        <w:tab/>
      </w:r>
      <w:r w:rsidRPr="0098192A">
        <w:tab/>
      </w:r>
      <w:r w:rsidRPr="0098192A">
        <w:tab/>
      </w:r>
      <w:r w:rsidRPr="0098192A">
        <w:tab/>
      </w:r>
      <w:r w:rsidRPr="0098192A">
        <w:tab/>
        <w:t>ENUMERATED {</w:t>
      </w:r>
    </w:p>
    <w:p w14:paraId="106D116F"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n1, n2, n4, n8, n16, n32, n64, n128,</w:t>
      </w:r>
    </w:p>
    <w:p w14:paraId="43427D41"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n256, n512, n1024},</w:t>
      </w:r>
    </w:p>
    <w:p w14:paraId="68CC0DB6" w14:textId="77777777" w:rsidR="00FD6853" w:rsidRPr="0098192A" w:rsidRDefault="00FD6853" w:rsidP="00FD6853">
      <w:pPr>
        <w:pStyle w:val="PL"/>
      </w:pPr>
      <w:r w:rsidRPr="0098192A">
        <w:tab/>
      </w:r>
      <w:r w:rsidRPr="0098192A">
        <w:tab/>
        <w:t>nprach-ParametersListTDD-r15</w:t>
      </w:r>
      <w:r w:rsidRPr="0098192A">
        <w:tab/>
      </w:r>
      <w:r w:rsidRPr="0098192A">
        <w:tab/>
        <w:t>NPRACH-ParametersListTDD-NB-r15</w:t>
      </w:r>
    </w:p>
    <w:p w14:paraId="7736FCEB" w14:textId="77777777" w:rsidR="00FD6853" w:rsidRPr="0098192A" w:rsidRDefault="00FD6853" w:rsidP="00FD6853">
      <w:pPr>
        <w:pStyle w:val="PL"/>
      </w:pPr>
      <w:r w:rsidRPr="0098192A">
        <w:tab/>
        <w:t>}</w:t>
      </w:r>
      <w:r w:rsidRPr="0098192A">
        <w:tab/>
        <w:t>OPTIONAL,</w:t>
      </w:r>
      <w:r w:rsidRPr="0098192A">
        <w:tab/>
      </w:r>
      <w:r w:rsidRPr="0098192A">
        <w:tab/>
        <w:t>-- Cond TDD</w:t>
      </w:r>
    </w:p>
    <w:p w14:paraId="1391C29A" w14:textId="77777777" w:rsidR="00FD6853" w:rsidRPr="0098192A" w:rsidRDefault="00FD6853" w:rsidP="00FD6853">
      <w:pPr>
        <w:pStyle w:val="PL"/>
      </w:pPr>
      <w:r w:rsidRPr="0098192A">
        <w:tab/>
        <w:t>fmt2-Parameters-r15</w:t>
      </w:r>
      <w:r w:rsidRPr="0098192A">
        <w:tab/>
      </w:r>
      <w:r w:rsidRPr="0098192A">
        <w:tab/>
      </w:r>
      <w:r w:rsidRPr="0098192A">
        <w:tab/>
      </w:r>
      <w:r w:rsidRPr="0098192A">
        <w:tab/>
      </w:r>
      <w:r w:rsidRPr="0098192A">
        <w:tab/>
        <w:t>SEQUENCE {</w:t>
      </w:r>
    </w:p>
    <w:p w14:paraId="59E351E7" w14:textId="77777777" w:rsidR="00FD6853" w:rsidRPr="0098192A" w:rsidRDefault="00FD6853" w:rsidP="00FD6853">
      <w:pPr>
        <w:pStyle w:val="PL"/>
      </w:pPr>
      <w:r w:rsidRPr="0098192A">
        <w:tab/>
      </w:r>
      <w:r w:rsidRPr="0098192A">
        <w:tab/>
        <w:t>nprach-ParametersListFmt2-r15</w:t>
      </w:r>
      <w:r w:rsidRPr="0098192A">
        <w:tab/>
      </w:r>
      <w:r w:rsidRPr="0098192A">
        <w:tab/>
        <w:t>NPRACH-ParametersListFmt2-NB-r15 OPTIONAL,</w:t>
      </w:r>
      <w:r w:rsidRPr="0098192A">
        <w:tab/>
        <w:t>-- Need OR</w:t>
      </w:r>
    </w:p>
    <w:p w14:paraId="00CA0175" w14:textId="77777777" w:rsidR="00FD6853" w:rsidRPr="0098192A" w:rsidRDefault="00FD6853" w:rsidP="00FD6853">
      <w:pPr>
        <w:pStyle w:val="PL"/>
      </w:pPr>
      <w:r w:rsidRPr="0098192A">
        <w:tab/>
      </w:r>
      <w:r w:rsidRPr="0098192A">
        <w:tab/>
        <w:t>nprach-ParametersListFmt2EDT-r15</w:t>
      </w:r>
      <w:r w:rsidRPr="0098192A">
        <w:tab/>
        <w:t>NPRACH-ParametersListFmt2-NB-r15 OPTIONAL</w:t>
      </w:r>
      <w:r w:rsidRPr="0098192A">
        <w:tab/>
        <w:t>-- Cond EDT2</w:t>
      </w:r>
    </w:p>
    <w:p w14:paraId="60A6A69D" w14:textId="77777777" w:rsidR="00FD6853" w:rsidRPr="0098192A" w:rsidRDefault="00FD6853" w:rsidP="00FD6853">
      <w:pPr>
        <w:pStyle w:val="PL"/>
      </w:pPr>
      <w:r w:rsidRPr="0098192A">
        <w:tab/>
        <w:t>}</w:t>
      </w:r>
      <w:r w:rsidRPr="0098192A">
        <w:tab/>
        <w:t>OPTIONAL,</w:t>
      </w:r>
      <w:r w:rsidRPr="0098192A">
        <w:tab/>
      </w:r>
      <w:r w:rsidRPr="0098192A">
        <w:tab/>
        <w:t>-- Need OR</w:t>
      </w:r>
    </w:p>
    <w:p w14:paraId="7452CF51" w14:textId="77777777" w:rsidR="00FD6853" w:rsidRPr="0098192A" w:rsidRDefault="00FD6853" w:rsidP="00FD6853">
      <w:pPr>
        <w:pStyle w:val="PL"/>
      </w:pPr>
      <w:r w:rsidRPr="0098192A">
        <w:tab/>
        <w:t>edt-Parameters-r15</w:t>
      </w:r>
      <w:r w:rsidRPr="0098192A">
        <w:tab/>
      </w:r>
      <w:r w:rsidRPr="0098192A">
        <w:tab/>
      </w:r>
      <w:r w:rsidRPr="0098192A">
        <w:tab/>
      </w:r>
      <w:r w:rsidRPr="0098192A">
        <w:tab/>
      </w:r>
      <w:r w:rsidRPr="0098192A">
        <w:tab/>
        <w:t>SEQUENCE {</w:t>
      </w:r>
    </w:p>
    <w:p w14:paraId="27E84C84" w14:textId="77777777" w:rsidR="00FD6853" w:rsidRPr="0098192A" w:rsidRDefault="00FD6853" w:rsidP="00FD6853">
      <w:pPr>
        <w:pStyle w:val="PL"/>
      </w:pPr>
      <w:r w:rsidRPr="0098192A">
        <w:tab/>
      </w:r>
      <w:r w:rsidRPr="0098192A">
        <w:tab/>
        <w:t>edt-SmallTBS-Subset-r15</w:t>
      </w:r>
      <w:r w:rsidRPr="0098192A">
        <w:tab/>
      </w:r>
      <w:r w:rsidRPr="0098192A">
        <w:tab/>
      </w:r>
      <w:r w:rsidRPr="0098192A">
        <w:tab/>
      </w:r>
      <w:r w:rsidRPr="0098192A">
        <w:tab/>
        <w:t>ENUMERATED {true}</w:t>
      </w:r>
      <w:r w:rsidRPr="0098192A">
        <w:tab/>
      </w:r>
      <w:r w:rsidRPr="0098192A">
        <w:tab/>
      </w:r>
      <w:r w:rsidRPr="0098192A">
        <w:tab/>
      </w:r>
      <w:r w:rsidRPr="0098192A">
        <w:tab/>
        <w:t>OPTIONAL,</w:t>
      </w:r>
      <w:r w:rsidRPr="0098192A">
        <w:tab/>
        <w:t>-- Need OR</w:t>
      </w:r>
    </w:p>
    <w:p w14:paraId="15CC219F" w14:textId="77777777" w:rsidR="00FD6853" w:rsidRPr="0098192A" w:rsidRDefault="00FD6853" w:rsidP="00FD6853">
      <w:pPr>
        <w:pStyle w:val="PL"/>
      </w:pPr>
      <w:r w:rsidRPr="0098192A">
        <w:tab/>
      </w:r>
      <w:r w:rsidRPr="0098192A">
        <w:tab/>
        <w:t>edt-TBS-InfoList-r15</w:t>
      </w:r>
      <w:r w:rsidRPr="0098192A">
        <w:tab/>
      </w:r>
      <w:r w:rsidRPr="0098192A">
        <w:tab/>
      </w:r>
      <w:r w:rsidRPr="0098192A">
        <w:tab/>
      </w:r>
      <w:r w:rsidRPr="0098192A">
        <w:tab/>
        <w:t>EDT-TBS-InfoList-NB-r15,</w:t>
      </w:r>
    </w:p>
    <w:p w14:paraId="5332970B" w14:textId="77777777" w:rsidR="00FD6853" w:rsidRPr="0098192A" w:rsidRDefault="00FD6853" w:rsidP="00FD6853">
      <w:pPr>
        <w:pStyle w:val="PL"/>
      </w:pPr>
      <w:r w:rsidRPr="0098192A">
        <w:tab/>
      </w:r>
      <w:r w:rsidRPr="0098192A">
        <w:tab/>
        <w:t>nprach-ParametersListEDT-r15</w:t>
      </w:r>
      <w:r w:rsidRPr="0098192A">
        <w:tab/>
      </w:r>
      <w:r w:rsidRPr="0098192A">
        <w:tab/>
        <w:t>NPRACH-ParametersList-NB-r14</w:t>
      </w:r>
      <w:r w:rsidRPr="0098192A">
        <w:tab/>
        <w:t>OPTIONAL</w:t>
      </w:r>
      <w:r w:rsidRPr="0098192A">
        <w:tab/>
        <w:t>-- Need OR</w:t>
      </w:r>
    </w:p>
    <w:p w14:paraId="56D9695F" w14:textId="77777777" w:rsidR="00FD6853" w:rsidRPr="0098192A" w:rsidRDefault="00FD6853" w:rsidP="00FD6853">
      <w:pPr>
        <w:pStyle w:val="PL"/>
      </w:pPr>
      <w:r w:rsidRPr="0098192A">
        <w:tab/>
        <w:t>}</w:t>
      </w:r>
      <w:r w:rsidRPr="0098192A">
        <w:tab/>
        <w:t>OPTIONAL</w:t>
      </w:r>
      <w:r w:rsidRPr="0098192A">
        <w:tab/>
      </w:r>
      <w:r w:rsidRPr="0098192A">
        <w:tab/>
        <w:t>-- Cond EDT1</w:t>
      </w:r>
    </w:p>
    <w:p w14:paraId="6DAC3C53" w14:textId="77777777" w:rsidR="00FD6853" w:rsidRPr="0098192A" w:rsidRDefault="00FD6853" w:rsidP="00FD6853">
      <w:pPr>
        <w:pStyle w:val="PL"/>
      </w:pPr>
      <w:r w:rsidRPr="0098192A">
        <w:t>}</w:t>
      </w:r>
    </w:p>
    <w:p w14:paraId="03931BB1" w14:textId="77777777" w:rsidR="00FD6853" w:rsidRPr="0098192A" w:rsidRDefault="00FD6853" w:rsidP="00FD6853">
      <w:pPr>
        <w:pStyle w:val="PL"/>
      </w:pPr>
    </w:p>
    <w:p w14:paraId="3D99F931" w14:textId="77777777" w:rsidR="00FD6853" w:rsidRPr="0098192A" w:rsidRDefault="00FD6853" w:rsidP="00FD6853">
      <w:pPr>
        <w:pStyle w:val="PL"/>
      </w:pPr>
      <w:r w:rsidRPr="0098192A">
        <w:t>NPRACH-ConfigSIB-NB-v1550 ::=</w:t>
      </w:r>
      <w:r w:rsidRPr="0098192A">
        <w:tab/>
      </w:r>
      <w:r w:rsidRPr="0098192A">
        <w:tab/>
        <w:t>SEQUENCE {</w:t>
      </w:r>
    </w:p>
    <w:p w14:paraId="56F9A6DD" w14:textId="77777777" w:rsidR="00FD6853" w:rsidRPr="0098192A" w:rsidRDefault="00FD6853" w:rsidP="00FD6853">
      <w:pPr>
        <w:pStyle w:val="PL"/>
      </w:pPr>
      <w:r w:rsidRPr="0098192A">
        <w:tab/>
        <w:t>tdd-Parameters-v1550</w:t>
      </w:r>
      <w:r w:rsidRPr="0098192A">
        <w:tab/>
      </w:r>
      <w:r w:rsidRPr="0098192A">
        <w:tab/>
      </w:r>
      <w:r w:rsidRPr="0098192A">
        <w:tab/>
      </w:r>
      <w:r w:rsidRPr="0098192A">
        <w:tab/>
        <w:t>SEQUENCE {</w:t>
      </w:r>
    </w:p>
    <w:p w14:paraId="428352DD" w14:textId="77777777" w:rsidR="00FD6853" w:rsidRPr="0098192A" w:rsidRDefault="00FD6853" w:rsidP="00FD6853">
      <w:pPr>
        <w:pStyle w:val="PL"/>
      </w:pPr>
      <w:r w:rsidRPr="0098192A">
        <w:tab/>
      </w:r>
      <w:r w:rsidRPr="0098192A">
        <w:tab/>
        <w:t>nprach-ParametersListTDD-v1550</w:t>
      </w:r>
      <w:r w:rsidRPr="0098192A">
        <w:tab/>
      </w:r>
      <w:r w:rsidRPr="0098192A">
        <w:tab/>
        <w:t>NPRACH-ParametersListTDD-NB-v1550</w:t>
      </w:r>
    </w:p>
    <w:p w14:paraId="430EB550" w14:textId="77777777" w:rsidR="00FD6853" w:rsidRPr="0098192A" w:rsidRDefault="00FD6853" w:rsidP="00FD6853">
      <w:pPr>
        <w:pStyle w:val="PL"/>
      </w:pPr>
      <w:r w:rsidRPr="0098192A">
        <w:tab/>
        <w:t>}</w:t>
      </w:r>
    </w:p>
    <w:p w14:paraId="264E8D6A" w14:textId="77777777" w:rsidR="00FD6853" w:rsidRPr="0098192A" w:rsidRDefault="00FD6853" w:rsidP="00FD6853">
      <w:pPr>
        <w:pStyle w:val="PL"/>
      </w:pPr>
      <w:r w:rsidRPr="0098192A">
        <w:t>}</w:t>
      </w:r>
    </w:p>
    <w:p w14:paraId="2E93DCB2" w14:textId="77777777" w:rsidR="00FD6853" w:rsidRPr="0098192A" w:rsidRDefault="00FD6853" w:rsidP="00FD6853">
      <w:pPr>
        <w:pStyle w:val="PL"/>
      </w:pPr>
    </w:p>
    <w:p w14:paraId="7986738D" w14:textId="77777777" w:rsidR="00FD6853" w:rsidRPr="0098192A" w:rsidRDefault="00FD6853" w:rsidP="00FD6853">
      <w:pPr>
        <w:pStyle w:val="PL"/>
        <w:rPr>
          <w:rFonts w:cs="Courier New"/>
          <w:szCs w:val="16"/>
        </w:rPr>
      </w:pPr>
      <w:r w:rsidRPr="0098192A">
        <w:rPr>
          <w:rFonts w:cs="Courier New"/>
          <w:szCs w:val="16"/>
        </w:rPr>
        <w:t>NPRACH-ParametersList-NB-r13 ::=</w:t>
      </w:r>
      <w:r w:rsidRPr="0098192A">
        <w:rPr>
          <w:rFonts w:cs="Courier New"/>
          <w:szCs w:val="16"/>
        </w:rPr>
        <w:tab/>
      </w:r>
      <w:r w:rsidRPr="0098192A">
        <w:t>SEQUENCE (SIZE (1.. maxNPRACH-Resources-NB-r13)) OF N</w:t>
      </w:r>
      <w:r w:rsidRPr="0098192A">
        <w:rPr>
          <w:rFonts w:cs="Courier New"/>
          <w:szCs w:val="16"/>
        </w:rPr>
        <w:t>PRACH-Parameters-NB-r13</w:t>
      </w:r>
    </w:p>
    <w:p w14:paraId="360BCEBA" w14:textId="77777777" w:rsidR="00FD6853" w:rsidRPr="0098192A" w:rsidRDefault="00FD6853" w:rsidP="00FD6853">
      <w:pPr>
        <w:pStyle w:val="PL"/>
      </w:pPr>
    </w:p>
    <w:p w14:paraId="7E067BA0" w14:textId="77777777" w:rsidR="00FD6853" w:rsidRPr="0098192A" w:rsidRDefault="00FD6853" w:rsidP="00FD6853">
      <w:pPr>
        <w:pStyle w:val="PL"/>
      </w:pPr>
      <w:r w:rsidRPr="0098192A">
        <w:t>NPRACH-ParametersList-NB-v1330 ::=</w:t>
      </w:r>
      <w:r w:rsidRPr="0098192A">
        <w:tab/>
        <w:t>SEQUENCE (SIZE (1.. maxNPRACH-Resources-NB-r13)) OF NPRACH-Parameters-NB-v1330</w:t>
      </w:r>
    </w:p>
    <w:p w14:paraId="59C1A2F5" w14:textId="77777777" w:rsidR="00FD6853" w:rsidRPr="0098192A" w:rsidRDefault="00FD6853" w:rsidP="00FD6853">
      <w:pPr>
        <w:pStyle w:val="PL"/>
      </w:pPr>
    </w:p>
    <w:p w14:paraId="74957854" w14:textId="77777777" w:rsidR="00FD6853" w:rsidRPr="0098192A" w:rsidRDefault="00FD6853" w:rsidP="00FD6853">
      <w:pPr>
        <w:pStyle w:val="PL"/>
      </w:pPr>
      <w:r w:rsidRPr="0098192A">
        <w:t>NPRACH-Parameters-NB-r13::=</w:t>
      </w:r>
      <w:r w:rsidRPr="0098192A">
        <w:tab/>
      </w:r>
      <w:r w:rsidRPr="0098192A">
        <w:tab/>
      </w:r>
      <w:r w:rsidRPr="0098192A">
        <w:tab/>
        <w:t>SEQUENCE {</w:t>
      </w:r>
    </w:p>
    <w:p w14:paraId="25361ADD" w14:textId="77777777" w:rsidR="00FD6853" w:rsidRPr="0098192A" w:rsidRDefault="00FD6853" w:rsidP="00FD6853">
      <w:pPr>
        <w:pStyle w:val="PL"/>
        <w:rPr>
          <w:rFonts w:cs="Courier New"/>
          <w:szCs w:val="16"/>
        </w:rPr>
      </w:pPr>
      <w:r w:rsidRPr="0098192A">
        <w:tab/>
        <w:t>nprach-Periodicity-r13</w:t>
      </w:r>
      <w:r w:rsidRPr="0098192A">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t>ENUMERATED {</w:t>
      </w:r>
      <w:bookmarkStart w:id="354" w:name="OLE_LINK204"/>
      <w:r w:rsidRPr="0098192A">
        <w:t>ms40, ms80, ms160, ms240,</w:t>
      </w:r>
    </w:p>
    <w:p w14:paraId="27B15CF0"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ms320, ms640, ms1280, ms2560}</w:t>
      </w:r>
      <w:bookmarkEnd w:id="354"/>
      <w:r w:rsidRPr="0098192A">
        <w:t>,</w:t>
      </w:r>
    </w:p>
    <w:p w14:paraId="5A47360F" w14:textId="77777777" w:rsidR="00FD6853" w:rsidRPr="0098192A" w:rsidRDefault="00FD6853" w:rsidP="00FD6853">
      <w:pPr>
        <w:pStyle w:val="PL"/>
        <w:rPr>
          <w:rFonts w:cs="Courier New"/>
          <w:szCs w:val="16"/>
        </w:rPr>
      </w:pPr>
      <w:r w:rsidRPr="0098192A">
        <w:tab/>
        <w:t>n</w:t>
      </w:r>
      <w:r w:rsidRPr="0098192A">
        <w:rPr>
          <w:rFonts w:cs="Courier New"/>
          <w:szCs w:val="16"/>
        </w:rPr>
        <w:t>prach-StartTime-r13</w:t>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t>ENUMERATED {ms8, ms16, ms32, ms64,</w:t>
      </w:r>
    </w:p>
    <w:p w14:paraId="78F1B33D"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ms128, ms256, ms512, ms1024},</w:t>
      </w:r>
    </w:p>
    <w:p w14:paraId="6B762A89" w14:textId="77777777" w:rsidR="00FD6853" w:rsidRPr="0098192A" w:rsidRDefault="00FD6853" w:rsidP="00FD6853">
      <w:pPr>
        <w:pStyle w:val="PL"/>
        <w:rPr>
          <w:rFonts w:cs="Courier New"/>
          <w:szCs w:val="16"/>
        </w:rPr>
      </w:pPr>
      <w:r w:rsidRPr="0098192A">
        <w:rPr>
          <w:rFonts w:cs="Courier New"/>
          <w:szCs w:val="16"/>
        </w:rPr>
        <w:tab/>
        <w:t>nprach-SubcarrierOffset-r13</w:t>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t>ENUMERATED {n0, n12, n24, n36, n2, n18, n34, spare1},</w:t>
      </w:r>
    </w:p>
    <w:p w14:paraId="2F4AC1E2" w14:textId="77777777" w:rsidR="00FD6853" w:rsidRPr="0098192A" w:rsidRDefault="00FD6853" w:rsidP="00FD6853">
      <w:pPr>
        <w:pStyle w:val="PL"/>
        <w:rPr>
          <w:rFonts w:cs="Courier New"/>
          <w:szCs w:val="16"/>
        </w:rPr>
      </w:pPr>
      <w:r w:rsidRPr="0098192A">
        <w:rPr>
          <w:rFonts w:cs="Courier New"/>
          <w:szCs w:val="16"/>
        </w:rPr>
        <w:tab/>
        <w:t>nprach-NumSubcarriers-r13</w:t>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t>ENUMERATED {n12, n24, n36, n48},</w:t>
      </w:r>
    </w:p>
    <w:p w14:paraId="61FCB52B" w14:textId="77777777" w:rsidR="00FD6853" w:rsidRPr="0098192A" w:rsidRDefault="00FD6853" w:rsidP="00FD6853">
      <w:pPr>
        <w:pStyle w:val="PL"/>
        <w:rPr>
          <w:rFonts w:cs="Courier New"/>
          <w:szCs w:val="16"/>
        </w:rPr>
      </w:pPr>
      <w:r w:rsidRPr="0098192A">
        <w:rPr>
          <w:rFonts w:cs="Courier New"/>
          <w:szCs w:val="16"/>
        </w:rPr>
        <w:tab/>
        <w:t>nprach-SubcarrierMSG3-RangeStart-r13</w:t>
      </w:r>
      <w:r w:rsidRPr="0098192A">
        <w:rPr>
          <w:rFonts w:cs="Courier New"/>
          <w:szCs w:val="16"/>
        </w:rPr>
        <w:tab/>
        <w:t>ENUMERATED {zero, oneThird, twoThird, one},</w:t>
      </w:r>
    </w:p>
    <w:p w14:paraId="36BF2A0F" w14:textId="77777777" w:rsidR="00FD6853" w:rsidRPr="0098192A" w:rsidRDefault="00FD6853" w:rsidP="00FD6853">
      <w:pPr>
        <w:pStyle w:val="PL"/>
      </w:pPr>
      <w:r w:rsidRPr="0098192A">
        <w:tab/>
        <w:t>maxNumPreambleAttemptCE-r13</w:t>
      </w:r>
      <w:r w:rsidRPr="0098192A">
        <w:tab/>
      </w:r>
      <w:r w:rsidRPr="0098192A">
        <w:tab/>
      </w:r>
      <w:r w:rsidRPr="0098192A">
        <w:tab/>
      </w:r>
      <w:r w:rsidRPr="0098192A">
        <w:tab/>
        <w:t>ENUMERATED {n3, n4, n5, n6, n7, n8, n10, spare1},</w:t>
      </w:r>
    </w:p>
    <w:p w14:paraId="5EBD4974" w14:textId="77777777" w:rsidR="00FD6853" w:rsidRPr="0098192A" w:rsidRDefault="00FD6853" w:rsidP="00FD6853">
      <w:pPr>
        <w:pStyle w:val="PL"/>
      </w:pPr>
      <w:r w:rsidRPr="0098192A">
        <w:tab/>
        <w:t>numRepetitionsPerPreambleAttempt-r13</w:t>
      </w:r>
      <w:r w:rsidRPr="0098192A">
        <w:tab/>
        <w:t>ENUMERATED {n1, n2, n4, n8, n16, n32, n64, n128},</w:t>
      </w:r>
    </w:p>
    <w:p w14:paraId="1EB7D656" w14:textId="77777777" w:rsidR="00FD6853" w:rsidRPr="0098192A" w:rsidRDefault="00FD6853" w:rsidP="00FD6853">
      <w:pPr>
        <w:pStyle w:val="PL"/>
      </w:pPr>
      <w:r w:rsidRPr="0098192A">
        <w:tab/>
        <w:t>npdcch-NumRepetitions-RA-r13</w:t>
      </w:r>
      <w:r w:rsidRPr="0098192A">
        <w:tab/>
      </w:r>
      <w:r w:rsidRPr="0098192A">
        <w:tab/>
      </w:r>
      <w:r w:rsidRPr="0098192A">
        <w:tab/>
        <w:t>ENUMERATED {r1, r2, r4, r8, r16, r32, r64, r128,</w:t>
      </w:r>
    </w:p>
    <w:p w14:paraId="0DA66A00" w14:textId="77777777" w:rsidR="00FD6853" w:rsidRPr="005F543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F543A">
        <w:t>r256, r512, r1024, r2048,</w:t>
      </w:r>
    </w:p>
    <w:p w14:paraId="443D43CA" w14:textId="77777777" w:rsidR="00FD6853" w:rsidRPr="005F543A" w:rsidRDefault="00FD6853" w:rsidP="00FD6853">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t>spare4, spare3, spare2, spare1},</w:t>
      </w:r>
    </w:p>
    <w:p w14:paraId="7D5E624A" w14:textId="77777777" w:rsidR="00FD6853" w:rsidRPr="0098192A" w:rsidRDefault="00FD6853" w:rsidP="00FD6853">
      <w:pPr>
        <w:pStyle w:val="PL"/>
      </w:pPr>
      <w:r w:rsidRPr="005F543A">
        <w:tab/>
      </w:r>
      <w:r w:rsidRPr="0098192A">
        <w:t>npdcch-StartSF-CSS-RA-r13</w:t>
      </w:r>
      <w:r w:rsidRPr="0098192A">
        <w:tab/>
      </w:r>
      <w:r w:rsidRPr="0098192A">
        <w:tab/>
      </w:r>
      <w:r w:rsidRPr="0098192A">
        <w:tab/>
      </w:r>
      <w:r w:rsidRPr="0098192A">
        <w:tab/>
        <w:t>ENUMERATED {v1dot5, v2, v4, v8, v16, v32, v48, v64},</w:t>
      </w:r>
    </w:p>
    <w:p w14:paraId="28ED9CC8" w14:textId="77777777" w:rsidR="00FD6853" w:rsidRPr="0098192A" w:rsidRDefault="00FD6853" w:rsidP="00FD6853">
      <w:pPr>
        <w:pStyle w:val="PL"/>
      </w:pPr>
      <w:r w:rsidRPr="0098192A">
        <w:tab/>
        <w:t>npdcch-Offset-RA-r13</w:t>
      </w:r>
      <w:r w:rsidRPr="0098192A">
        <w:tab/>
      </w:r>
      <w:r w:rsidRPr="0098192A">
        <w:tab/>
      </w:r>
      <w:r w:rsidRPr="0098192A">
        <w:tab/>
      </w:r>
      <w:r w:rsidRPr="0098192A">
        <w:tab/>
      </w:r>
      <w:r w:rsidRPr="0098192A">
        <w:tab/>
        <w:t>ENUMERATED {zero, oneEighth, oneFourth, threeEighth}</w:t>
      </w:r>
    </w:p>
    <w:p w14:paraId="3EA46DB6" w14:textId="77777777" w:rsidR="00FD6853" w:rsidRPr="0098192A" w:rsidRDefault="00FD6853" w:rsidP="00FD6853">
      <w:pPr>
        <w:pStyle w:val="PL"/>
        <w:ind w:left="351" w:hanging="357"/>
        <w:rPr>
          <w:rFonts w:cs="Courier New"/>
          <w:szCs w:val="16"/>
        </w:rPr>
      </w:pPr>
      <w:r w:rsidRPr="0098192A">
        <w:rPr>
          <w:rFonts w:cs="Courier New"/>
          <w:szCs w:val="16"/>
        </w:rPr>
        <w:t>}</w:t>
      </w:r>
    </w:p>
    <w:p w14:paraId="4511BCC7" w14:textId="77777777" w:rsidR="00FD6853" w:rsidRPr="0098192A" w:rsidRDefault="00FD6853" w:rsidP="00FD6853">
      <w:pPr>
        <w:pStyle w:val="PL"/>
      </w:pPr>
    </w:p>
    <w:p w14:paraId="5483FA14" w14:textId="77777777" w:rsidR="00FD6853" w:rsidRPr="0098192A" w:rsidRDefault="00FD6853" w:rsidP="00FD6853">
      <w:pPr>
        <w:pStyle w:val="PL"/>
      </w:pPr>
      <w:r w:rsidRPr="0098192A">
        <w:t>NPRACH-Parameters-NB-v1330 ::=</w:t>
      </w:r>
      <w:r w:rsidRPr="0098192A">
        <w:tab/>
      </w:r>
      <w:r w:rsidRPr="0098192A">
        <w:tab/>
        <w:t>SEQUENCE {</w:t>
      </w:r>
    </w:p>
    <w:p w14:paraId="661DBEA9" w14:textId="77777777" w:rsidR="00FD6853" w:rsidRPr="0098192A" w:rsidRDefault="00FD6853" w:rsidP="00FD6853">
      <w:pPr>
        <w:pStyle w:val="PL"/>
        <w:rPr>
          <w:rFonts w:cs="Courier New"/>
          <w:szCs w:val="16"/>
        </w:rPr>
      </w:pPr>
      <w:r w:rsidRPr="0098192A">
        <w:tab/>
        <w:t>nprach-NumCBRA-StartSubcarriers-r13</w:t>
      </w:r>
      <w:r w:rsidRPr="0098192A">
        <w:tab/>
      </w:r>
      <w:r w:rsidRPr="0098192A">
        <w:tab/>
        <w:t>ENUMERATED {</w:t>
      </w:r>
      <w:r w:rsidRPr="0098192A">
        <w:rPr>
          <w:rFonts w:cs="Courier New"/>
          <w:szCs w:val="16"/>
        </w:rPr>
        <w:t>n8, n10, n11, n12, n20, n22, n23, n24,</w:t>
      </w:r>
    </w:p>
    <w:p w14:paraId="1E283ABB" w14:textId="77777777" w:rsidR="00FD6853" w:rsidRPr="0098192A" w:rsidRDefault="00FD6853" w:rsidP="00FD6853">
      <w:pPr>
        <w:pStyle w:val="PL"/>
      </w:pP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r>
      <w:r w:rsidRPr="0098192A">
        <w:rPr>
          <w:rFonts w:cs="Courier New"/>
          <w:szCs w:val="16"/>
        </w:rPr>
        <w:tab/>
        <w:t>n32, n34, n35, n36, n40, n44, n46, n48</w:t>
      </w:r>
      <w:r w:rsidRPr="0098192A">
        <w:t>}</w:t>
      </w:r>
    </w:p>
    <w:p w14:paraId="0861C98A" w14:textId="77777777" w:rsidR="00FD6853" w:rsidRPr="0098192A" w:rsidRDefault="00FD6853" w:rsidP="00FD6853">
      <w:pPr>
        <w:pStyle w:val="PL"/>
      </w:pPr>
      <w:r w:rsidRPr="0098192A">
        <w:t>}</w:t>
      </w:r>
    </w:p>
    <w:p w14:paraId="2A7D700D" w14:textId="77777777" w:rsidR="00FD6853" w:rsidRPr="0098192A" w:rsidRDefault="00FD6853" w:rsidP="00FD6853">
      <w:pPr>
        <w:pStyle w:val="PL"/>
      </w:pPr>
    </w:p>
    <w:p w14:paraId="2940700D" w14:textId="77777777" w:rsidR="00FD6853" w:rsidRPr="0098192A" w:rsidRDefault="00FD6853" w:rsidP="00FD6853">
      <w:pPr>
        <w:pStyle w:val="PL"/>
      </w:pPr>
      <w:r w:rsidRPr="0098192A">
        <w:rPr>
          <w:rFonts w:cs="Courier New"/>
          <w:szCs w:val="16"/>
        </w:rPr>
        <w:t>NPRACH-ParametersList-NB-r14 ::=</w:t>
      </w:r>
      <w:r w:rsidRPr="0098192A">
        <w:rPr>
          <w:rFonts w:cs="Courier New"/>
          <w:szCs w:val="16"/>
        </w:rPr>
        <w:tab/>
      </w:r>
      <w:r w:rsidRPr="0098192A">
        <w:rPr>
          <w:rFonts w:cs="Courier New"/>
          <w:szCs w:val="16"/>
        </w:rPr>
        <w:tab/>
      </w:r>
      <w:r w:rsidRPr="0098192A">
        <w:t>SEQUENCE (SIZE (1.. maxNPRACH-Resources-NB-r13)) OF</w:t>
      </w:r>
    </w:p>
    <w:p w14:paraId="28176795" w14:textId="77777777" w:rsidR="00FD6853" w:rsidRPr="0098192A" w:rsidRDefault="00FD6853" w:rsidP="00FD6853">
      <w:pPr>
        <w:pStyle w:val="PL"/>
        <w:rPr>
          <w:rFonts w:cs="Courier New"/>
          <w:szCs w:val="16"/>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w:t>
      </w:r>
      <w:r w:rsidRPr="0098192A">
        <w:rPr>
          <w:rFonts w:cs="Courier New"/>
          <w:szCs w:val="16"/>
        </w:rPr>
        <w:t>PRACH-Parameters-NB-r14</w:t>
      </w:r>
    </w:p>
    <w:p w14:paraId="24ED9633" w14:textId="77777777" w:rsidR="00FD6853" w:rsidRPr="0098192A" w:rsidRDefault="00FD6853" w:rsidP="00FD6853">
      <w:pPr>
        <w:pStyle w:val="PL"/>
      </w:pPr>
    </w:p>
    <w:p w14:paraId="49A7D88D" w14:textId="77777777" w:rsidR="00FD6853" w:rsidRPr="0098192A" w:rsidRDefault="00FD6853" w:rsidP="00FD6853">
      <w:pPr>
        <w:pStyle w:val="PL"/>
      </w:pPr>
      <w:r w:rsidRPr="0098192A">
        <w:rPr>
          <w:rFonts w:cs="Courier New"/>
          <w:szCs w:val="16"/>
        </w:rPr>
        <w:t>NPRACH-Parameters-NB-r14 ::=</w:t>
      </w:r>
      <w:r w:rsidRPr="0098192A">
        <w:rPr>
          <w:rFonts w:cs="Courier New"/>
          <w:szCs w:val="16"/>
        </w:rPr>
        <w:tab/>
      </w:r>
      <w:r w:rsidRPr="0098192A">
        <w:rPr>
          <w:rFonts w:cs="Courier New"/>
          <w:szCs w:val="16"/>
        </w:rPr>
        <w:tab/>
      </w:r>
      <w:r w:rsidRPr="0098192A">
        <w:rPr>
          <w:rFonts w:cs="Courier New"/>
          <w:szCs w:val="16"/>
        </w:rPr>
        <w:tab/>
      </w:r>
      <w:r w:rsidRPr="0098192A">
        <w:t>SEQUENCE {</w:t>
      </w:r>
    </w:p>
    <w:p w14:paraId="472B71A3" w14:textId="77777777" w:rsidR="00FD6853" w:rsidRPr="0098192A" w:rsidRDefault="00FD6853" w:rsidP="00FD6853">
      <w:pPr>
        <w:pStyle w:val="PL"/>
      </w:pPr>
      <w:r w:rsidRPr="0098192A">
        <w:tab/>
        <w:t>nprach-Parameters-r14</w:t>
      </w:r>
      <w:r w:rsidRPr="0098192A">
        <w:tab/>
      </w:r>
      <w:r w:rsidRPr="0098192A">
        <w:tab/>
      </w:r>
      <w:r w:rsidRPr="0098192A">
        <w:tab/>
      </w:r>
      <w:r w:rsidRPr="0098192A">
        <w:tab/>
      </w:r>
      <w:r w:rsidRPr="0098192A">
        <w:tab/>
        <w:t>SEQUENCE {</w:t>
      </w:r>
    </w:p>
    <w:p w14:paraId="68B360F0" w14:textId="77777777" w:rsidR="00FD6853" w:rsidRPr="0098192A" w:rsidRDefault="00FD6853" w:rsidP="00FD6853">
      <w:pPr>
        <w:pStyle w:val="PL"/>
      </w:pPr>
      <w:r w:rsidRPr="0098192A">
        <w:tab/>
      </w:r>
      <w:r w:rsidRPr="0098192A">
        <w:tab/>
        <w:t>nprach-Periodicity-r14</w:t>
      </w:r>
      <w:r w:rsidRPr="0098192A">
        <w:tab/>
      </w:r>
      <w:r w:rsidRPr="0098192A">
        <w:tab/>
      </w:r>
      <w:r w:rsidRPr="0098192A">
        <w:tab/>
      </w:r>
      <w:r w:rsidRPr="0098192A">
        <w:tab/>
      </w:r>
      <w:r w:rsidRPr="0098192A">
        <w:tab/>
        <w:t>ENUMERATED {ms40, ms80, ms160, ms240,</w:t>
      </w:r>
    </w:p>
    <w:p w14:paraId="449AD884"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ms320, ms640, ms1280, ms2560}</w:t>
      </w:r>
    </w:p>
    <w:p w14:paraId="03710710"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2228B2C0" w14:textId="77777777" w:rsidR="00FD6853" w:rsidRPr="0098192A" w:rsidRDefault="00FD6853" w:rsidP="00FD6853">
      <w:pPr>
        <w:pStyle w:val="PL"/>
      </w:pPr>
      <w:r w:rsidRPr="0098192A">
        <w:tab/>
      </w:r>
      <w:r w:rsidRPr="0098192A">
        <w:tab/>
        <w:t>nprach-StartTime-r14</w:t>
      </w:r>
      <w:r w:rsidRPr="0098192A">
        <w:tab/>
      </w:r>
      <w:r w:rsidRPr="0098192A">
        <w:tab/>
      </w:r>
      <w:r w:rsidRPr="0098192A">
        <w:tab/>
      </w:r>
      <w:r w:rsidRPr="0098192A">
        <w:tab/>
      </w:r>
      <w:r w:rsidRPr="0098192A">
        <w:tab/>
        <w:t>ENUMERATED {ms8, ms16, ms32, ms64,</w:t>
      </w:r>
    </w:p>
    <w:p w14:paraId="0E5E4399"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ms128, ms256, ms512, ms1024}</w:t>
      </w:r>
    </w:p>
    <w:p w14:paraId="515401DF"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ED8B82F" w14:textId="77777777" w:rsidR="00FD6853" w:rsidRPr="0098192A" w:rsidRDefault="00FD6853" w:rsidP="00FD6853">
      <w:pPr>
        <w:pStyle w:val="PL"/>
      </w:pPr>
      <w:r w:rsidRPr="0098192A">
        <w:tab/>
      </w:r>
      <w:r w:rsidRPr="0098192A">
        <w:tab/>
        <w:t>nprach-SubcarrierOffset-r14</w:t>
      </w:r>
      <w:r w:rsidRPr="0098192A">
        <w:tab/>
      </w:r>
      <w:r w:rsidRPr="0098192A">
        <w:tab/>
      </w:r>
      <w:r w:rsidRPr="0098192A">
        <w:tab/>
      </w:r>
      <w:r w:rsidRPr="0098192A">
        <w:tab/>
        <w:t>ENUMERATED {n0, n12, n24, n36, n2, n18, n34, spare1}</w:t>
      </w:r>
    </w:p>
    <w:p w14:paraId="7B1E9353"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5F06D674" w14:textId="77777777" w:rsidR="00FD6853" w:rsidRPr="0098192A" w:rsidRDefault="00FD6853" w:rsidP="00FD6853">
      <w:pPr>
        <w:pStyle w:val="PL"/>
      </w:pPr>
      <w:r w:rsidRPr="0098192A">
        <w:tab/>
      </w:r>
      <w:r w:rsidRPr="0098192A">
        <w:tab/>
        <w:t>nprach-NumSubcarriers-r14</w:t>
      </w:r>
      <w:r w:rsidRPr="0098192A">
        <w:tab/>
      </w:r>
      <w:r w:rsidRPr="0098192A">
        <w:tab/>
      </w:r>
      <w:r w:rsidRPr="0098192A">
        <w:tab/>
      </w:r>
      <w:r w:rsidRPr="0098192A">
        <w:tab/>
        <w:t>ENUMERATED {n12, n24, n36, n48}</w:t>
      </w:r>
    </w:p>
    <w:p w14:paraId="245E115C"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47CCBB81" w14:textId="77777777" w:rsidR="00FD6853" w:rsidRPr="0098192A" w:rsidRDefault="00FD6853" w:rsidP="00FD6853">
      <w:pPr>
        <w:pStyle w:val="PL"/>
      </w:pPr>
      <w:r w:rsidRPr="0098192A">
        <w:tab/>
      </w:r>
      <w:r w:rsidRPr="0098192A">
        <w:tab/>
        <w:t>nprach-SubcarrierMSG3-RangeStart-r14</w:t>
      </w:r>
      <w:r w:rsidRPr="0098192A">
        <w:tab/>
        <w:t>ENUMERATED {zero, oneThird, twoThird, one}</w:t>
      </w:r>
    </w:p>
    <w:p w14:paraId="14422FD7"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4A31F4C4" w14:textId="77777777" w:rsidR="00FD6853" w:rsidRPr="0098192A" w:rsidRDefault="00FD6853" w:rsidP="00FD6853">
      <w:pPr>
        <w:pStyle w:val="PL"/>
      </w:pPr>
      <w:r w:rsidRPr="0098192A">
        <w:tab/>
      </w:r>
      <w:r w:rsidRPr="0098192A">
        <w:tab/>
        <w:t>npdcch-NumRepetitions-RA-r14</w:t>
      </w:r>
      <w:r w:rsidRPr="0098192A">
        <w:tab/>
      </w:r>
      <w:r w:rsidRPr="0098192A">
        <w:tab/>
      </w:r>
      <w:r w:rsidRPr="0098192A">
        <w:tab/>
        <w:t>ENUMERATED {r1, r2, r4, r8, r16, r32, r64, r128,</w:t>
      </w:r>
    </w:p>
    <w:p w14:paraId="7987DCBD" w14:textId="77777777" w:rsidR="00FD6853" w:rsidRPr="005F543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F543A">
        <w:t>r256, r512, r1024, r2048,</w:t>
      </w:r>
    </w:p>
    <w:p w14:paraId="6C2C412F" w14:textId="77777777" w:rsidR="00FD6853" w:rsidRPr="005F543A" w:rsidRDefault="00FD6853" w:rsidP="00FD6853">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t>spare4, spare3, spare2, spare1}</w:t>
      </w:r>
    </w:p>
    <w:p w14:paraId="78CD9218" w14:textId="77777777" w:rsidR="00FD6853" w:rsidRPr="0098192A" w:rsidRDefault="00FD6853" w:rsidP="00FD6853">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98192A">
        <w:t>OPTIONAL,</w:t>
      </w:r>
      <w:r w:rsidRPr="0098192A">
        <w:tab/>
        <w:t>-- NEED OP</w:t>
      </w:r>
    </w:p>
    <w:p w14:paraId="016AA3D3" w14:textId="77777777" w:rsidR="00FD6853" w:rsidRPr="0098192A" w:rsidRDefault="00FD6853" w:rsidP="00FD6853">
      <w:pPr>
        <w:pStyle w:val="PL"/>
      </w:pPr>
      <w:r w:rsidRPr="0098192A">
        <w:tab/>
      </w:r>
      <w:r w:rsidRPr="0098192A">
        <w:tab/>
        <w:t>npdcch-StartSF-CSS-RA-r14</w:t>
      </w:r>
      <w:r w:rsidRPr="0098192A">
        <w:tab/>
      </w:r>
      <w:r w:rsidRPr="0098192A">
        <w:tab/>
      </w:r>
      <w:r w:rsidRPr="0098192A">
        <w:tab/>
      </w:r>
      <w:r w:rsidRPr="0098192A">
        <w:tab/>
        <w:t>ENUMERATED {v1dot5, v2, v4, v8, v16, v32, v48, v64}</w:t>
      </w:r>
    </w:p>
    <w:p w14:paraId="731B87ED"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023A8ABC" w14:textId="77777777" w:rsidR="00FD6853" w:rsidRPr="0098192A" w:rsidRDefault="00FD6853" w:rsidP="00FD6853">
      <w:pPr>
        <w:pStyle w:val="PL"/>
      </w:pPr>
      <w:r w:rsidRPr="0098192A">
        <w:tab/>
      </w:r>
      <w:r w:rsidRPr="0098192A">
        <w:tab/>
        <w:t>npdcch-Offset-RA-r14</w:t>
      </w:r>
      <w:r w:rsidRPr="0098192A">
        <w:tab/>
      </w:r>
      <w:r w:rsidRPr="0098192A">
        <w:tab/>
      </w:r>
      <w:r w:rsidRPr="0098192A">
        <w:tab/>
      </w:r>
      <w:r w:rsidRPr="0098192A">
        <w:tab/>
      </w:r>
      <w:r w:rsidRPr="0098192A">
        <w:tab/>
        <w:t>ENUMERATED {zero, oneEighth, oneFourth, threeEighth}</w:t>
      </w:r>
    </w:p>
    <w:p w14:paraId="1AE90213"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8015A15" w14:textId="77777777" w:rsidR="00FD6853" w:rsidRPr="0098192A" w:rsidRDefault="00FD6853" w:rsidP="00FD6853">
      <w:pPr>
        <w:pStyle w:val="PL"/>
      </w:pPr>
      <w:r w:rsidRPr="0098192A">
        <w:tab/>
      </w:r>
      <w:r w:rsidRPr="0098192A">
        <w:tab/>
        <w:t>nprach-NumCBRA-StartSubcarriers-r14</w:t>
      </w:r>
      <w:r w:rsidRPr="0098192A">
        <w:tab/>
      </w:r>
      <w:r w:rsidRPr="0098192A">
        <w:tab/>
        <w:t>ENUMERATED {n8, n10, n11, n12, n20, n22, n23, n24,</w:t>
      </w:r>
    </w:p>
    <w:p w14:paraId="66E9DDE6"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n32, n34, n35, n36, n40, n44, n46, n48}</w:t>
      </w:r>
    </w:p>
    <w:p w14:paraId="34F2AD94"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5CF9C541" w14:textId="77777777" w:rsidR="00FD6853" w:rsidRPr="0098192A" w:rsidRDefault="00FD6853" w:rsidP="00FD6853">
      <w:pPr>
        <w:pStyle w:val="PL"/>
      </w:pPr>
      <w:r w:rsidRPr="0098192A">
        <w:tab/>
      </w:r>
      <w:r w:rsidRPr="0098192A">
        <w:tab/>
        <w:t>npdcch-CarrierIndex-r14</w:t>
      </w:r>
      <w:r w:rsidRPr="0098192A">
        <w:tab/>
      </w:r>
      <w:r w:rsidRPr="0098192A">
        <w:tab/>
      </w:r>
      <w:r w:rsidRPr="0098192A">
        <w:tab/>
      </w:r>
      <w:r w:rsidRPr="0098192A">
        <w:tab/>
      </w:r>
      <w:r w:rsidRPr="0098192A">
        <w:tab/>
        <w:t>INTEGER (1..maxNonAnchorCarriers-NB-r14)</w:t>
      </w:r>
    </w:p>
    <w:p w14:paraId="75113B2E"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31185B7B" w14:textId="77777777" w:rsidR="00FD6853" w:rsidRPr="0098192A" w:rsidRDefault="00FD6853" w:rsidP="00FD6853">
      <w:pPr>
        <w:pStyle w:val="PL"/>
      </w:pPr>
      <w:r w:rsidRPr="0098192A">
        <w:tab/>
      </w:r>
      <w:r w:rsidRPr="0098192A">
        <w:tab/>
        <w:t>...</w:t>
      </w:r>
    </w:p>
    <w:p w14:paraId="0E7A5C9F" w14:textId="77777777" w:rsidR="00FD6853" w:rsidRPr="0098192A" w:rsidRDefault="00FD6853" w:rsidP="00FD6853">
      <w:pPr>
        <w:pStyle w:val="PL"/>
      </w:pPr>
      <w:r w:rsidRPr="0098192A">
        <w:tab/>
        <w:t>}</w:t>
      </w:r>
      <w:r w:rsidRPr="0098192A">
        <w:tab/>
        <w:t>OPTIONAL</w:t>
      </w:r>
      <w:r w:rsidRPr="0098192A">
        <w:tab/>
        <w:t>-- Need OR</w:t>
      </w:r>
    </w:p>
    <w:p w14:paraId="073FF890" w14:textId="77777777" w:rsidR="00FD6853" w:rsidRPr="0098192A" w:rsidRDefault="00FD6853" w:rsidP="00FD6853">
      <w:pPr>
        <w:pStyle w:val="PL"/>
      </w:pPr>
      <w:r w:rsidRPr="0098192A">
        <w:t>}</w:t>
      </w:r>
    </w:p>
    <w:p w14:paraId="3C2F53A7" w14:textId="77777777" w:rsidR="00FD6853" w:rsidRPr="0098192A" w:rsidRDefault="00FD6853" w:rsidP="00FD6853">
      <w:pPr>
        <w:pStyle w:val="PL"/>
      </w:pPr>
    </w:p>
    <w:p w14:paraId="7EA8EF00" w14:textId="77777777" w:rsidR="00FD6853" w:rsidRPr="0098192A" w:rsidRDefault="00FD6853" w:rsidP="00FD6853">
      <w:pPr>
        <w:pStyle w:val="PL"/>
      </w:pPr>
      <w:r w:rsidRPr="0098192A">
        <w:t>NPRACH-ParametersListTDD-NB-r15 ::=</w:t>
      </w:r>
      <w:r w:rsidRPr="0098192A">
        <w:tab/>
        <w:t>SEQUENCE (SIZE (1.. maxNPRACH-Resources-NB-r13)) OF</w:t>
      </w:r>
    </w:p>
    <w:p w14:paraId="31E5E230"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NPRACH-ParametersTDD-NB-r15</w:t>
      </w:r>
    </w:p>
    <w:p w14:paraId="5B2329C5" w14:textId="77777777" w:rsidR="00FD6853" w:rsidRPr="0098192A" w:rsidRDefault="00FD6853" w:rsidP="00FD6853">
      <w:pPr>
        <w:pStyle w:val="PL"/>
      </w:pPr>
    </w:p>
    <w:p w14:paraId="6F065EB4" w14:textId="77777777" w:rsidR="00FD6853" w:rsidRPr="0098192A" w:rsidRDefault="00FD6853" w:rsidP="00FD6853">
      <w:pPr>
        <w:pStyle w:val="PL"/>
      </w:pPr>
      <w:r w:rsidRPr="0098192A">
        <w:t>NPRACH-ParametersTDD-NB-r15 ::=</w:t>
      </w:r>
      <w:r w:rsidRPr="0098192A">
        <w:tab/>
      </w:r>
      <w:r w:rsidRPr="0098192A">
        <w:tab/>
        <w:t>SEQUENCE {</w:t>
      </w:r>
    </w:p>
    <w:p w14:paraId="626C0E0F" w14:textId="77777777" w:rsidR="00FD6853" w:rsidRPr="0098192A" w:rsidRDefault="00FD6853" w:rsidP="00FD6853">
      <w:pPr>
        <w:pStyle w:val="PL"/>
      </w:pPr>
      <w:r w:rsidRPr="0098192A">
        <w:tab/>
        <w:t>nprach-Parameters-r15</w:t>
      </w:r>
      <w:r w:rsidRPr="0098192A">
        <w:tab/>
      </w:r>
      <w:r w:rsidRPr="0098192A">
        <w:tab/>
      </w:r>
      <w:r w:rsidRPr="0098192A">
        <w:tab/>
      </w:r>
      <w:r w:rsidRPr="0098192A">
        <w:tab/>
      </w:r>
      <w:r w:rsidRPr="0098192A">
        <w:tab/>
        <w:t>SEQUENCE {</w:t>
      </w:r>
    </w:p>
    <w:p w14:paraId="66643A3A" w14:textId="77777777" w:rsidR="00FD6853" w:rsidRPr="0098192A" w:rsidRDefault="00FD6853" w:rsidP="00FD6853">
      <w:pPr>
        <w:pStyle w:val="PL"/>
      </w:pPr>
      <w:r w:rsidRPr="0098192A">
        <w:tab/>
      </w:r>
      <w:r w:rsidRPr="0098192A">
        <w:tab/>
        <w:t>nprach-Periodicity-r15</w:t>
      </w:r>
      <w:r w:rsidRPr="0098192A">
        <w:tab/>
      </w:r>
      <w:r w:rsidRPr="0098192A">
        <w:tab/>
      </w:r>
      <w:r w:rsidRPr="0098192A">
        <w:tab/>
      </w:r>
      <w:r w:rsidRPr="0098192A">
        <w:tab/>
      </w:r>
      <w:r w:rsidRPr="0098192A">
        <w:tab/>
        <w:t>ENUMERATED {ms80, ms160, ms320, ms640,</w:t>
      </w:r>
    </w:p>
    <w:p w14:paraId="2E1AA8AD"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ms1280, ms2560, ms5120, ms10240}</w:t>
      </w:r>
    </w:p>
    <w:p w14:paraId="4FC5B403"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6E97B5A6" w14:textId="77777777" w:rsidR="00FD6853" w:rsidRPr="0098192A" w:rsidRDefault="00FD6853" w:rsidP="00FD6853">
      <w:pPr>
        <w:pStyle w:val="PL"/>
      </w:pPr>
      <w:r w:rsidRPr="0098192A">
        <w:tab/>
      </w:r>
      <w:r w:rsidRPr="0098192A">
        <w:tab/>
        <w:t>nprach-StartTime-r15</w:t>
      </w:r>
      <w:r w:rsidRPr="0098192A">
        <w:tab/>
      </w:r>
      <w:r w:rsidRPr="0098192A">
        <w:tab/>
      </w:r>
      <w:r w:rsidRPr="0098192A">
        <w:tab/>
      </w:r>
      <w:r w:rsidRPr="0098192A">
        <w:tab/>
      </w:r>
      <w:r w:rsidRPr="0098192A">
        <w:tab/>
        <w:t>ENUMERATED {ms10, ms20, ms40, ms80,</w:t>
      </w:r>
    </w:p>
    <w:p w14:paraId="4D2083FC"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ms160, ms320, ms640, ms1280,</w:t>
      </w:r>
    </w:p>
    <w:p w14:paraId="73743CED"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ms2560, ms5120, spare6, spare5,</w:t>
      </w:r>
    </w:p>
    <w:p w14:paraId="4D523CE5"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spare4, spare3, spare2, spare1}</w:t>
      </w:r>
    </w:p>
    <w:p w14:paraId="66F6ED23"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29F450A7" w14:textId="77777777" w:rsidR="00FD6853" w:rsidRPr="0098192A" w:rsidRDefault="00FD6853" w:rsidP="00FD6853">
      <w:pPr>
        <w:pStyle w:val="PL"/>
      </w:pPr>
      <w:r w:rsidRPr="0098192A">
        <w:tab/>
      </w:r>
      <w:r w:rsidRPr="0098192A">
        <w:tab/>
        <w:t>nprach-SubcarrierOffset-r15</w:t>
      </w:r>
      <w:r w:rsidRPr="0098192A">
        <w:tab/>
      </w:r>
      <w:r w:rsidRPr="0098192A">
        <w:tab/>
      </w:r>
      <w:r w:rsidRPr="0098192A">
        <w:tab/>
      </w:r>
      <w:r w:rsidRPr="0098192A">
        <w:tab/>
        <w:t>ENUMERATED {n0, n12, n24, n36, n2, n18, n34, spare1}</w:t>
      </w:r>
    </w:p>
    <w:p w14:paraId="1CC6D097"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23CF3FF" w14:textId="77777777" w:rsidR="00FD6853" w:rsidRPr="0098192A" w:rsidRDefault="00FD6853" w:rsidP="00FD6853">
      <w:pPr>
        <w:pStyle w:val="PL"/>
      </w:pPr>
      <w:r w:rsidRPr="0098192A">
        <w:tab/>
      </w:r>
      <w:r w:rsidRPr="0098192A">
        <w:tab/>
        <w:t>nprach-NumSubcarriers-r15</w:t>
      </w:r>
      <w:r w:rsidRPr="0098192A">
        <w:tab/>
      </w:r>
      <w:r w:rsidRPr="0098192A">
        <w:tab/>
      </w:r>
      <w:r w:rsidRPr="0098192A">
        <w:tab/>
      </w:r>
      <w:r w:rsidRPr="0098192A">
        <w:tab/>
        <w:t>ENUMERATED {n12, n24, n36, n48}</w:t>
      </w:r>
    </w:p>
    <w:p w14:paraId="47692786"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281E07C3" w14:textId="77777777" w:rsidR="00FD6853" w:rsidRPr="0098192A" w:rsidRDefault="00FD6853" w:rsidP="00FD6853">
      <w:pPr>
        <w:pStyle w:val="PL"/>
      </w:pPr>
      <w:r w:rsidRPr="0098192A">
        <w:tab/>
      </w:r>
      <w:r w:rsidRPr="0098192A">
        <w:tab/>
        <w:t>nprach-SubcarrierMSG3-RangeStart-r15</w:t>
      </w:r>
      <w:r w:rsidRPr="0098192A">
        <w:tab/>
        <w:t>ENUMERATED {zero, oneThird, twoThird, one}</w:t>
      </w:r>
    </w:p>
    <w:p w14:paraId="231C93A4"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A58BF37" w14:textId="77777777" w:rsidR="00FD6853" w:rsidRPr="0098192A" w:rsidRDefault="00FD6853" w:rsidP="00FD6853">
      <w:pPr>
        <w:pStyle w:val="PL"/>
      </w:pPr>
      <w:r w:rsidRPr="0098192A">
        <w:tab/>
      </w:r>
      <w:r w:rsidRPr="0098192A">
        <w:tab/>
        <w:t>npdcch-NumRepetitions-RA-r15</w:t>
      </w:r>
      <w:r w:rsidRPr="0098192A">
        <w:tab/>
      </w:r>
      <w:r w:rsidRPr="0098192A">
        <w:tab/>
      </w:r>
      <w:r w:rsidRPr="0098192A">
        <w:tab/>
        <w:t>ENUMERATED {r1, r2, r4, r8, r16, r32, r64, r128,</w:t>
      </w:r>
    </w:p>
    <w:p w14:paraId="59AC6324" w14:textId="77777777" w:rsidR="00FD6853" w:rsidRPr="005F543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F543A">
        <w:t>r256, r512, r1024, r2048,</w:t>
      </w:r>
    </w:p>
    <w:p w14:paraId="456444D4" w14:textId="77777777" w:rsidR="00FD6853" w:rsidRPr="005F543A" w:rsidRDefault="00FD6853" w:rsidP="00FD6853">
      <w:pPr>
        <w:pStyle w:val="PL"/>
      </w:pPr>
      <w:r w:rsidRPr="005F543A">
        <w:lastRenderedPageBreak/>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t>spare4, spare3, spare2, spare1}</w:t>
      </w:r>
    </w:p>
    <w:p w14:paraId="32B1504F" w14:textId="77777777" w:rsidR="00FD6853" w:rsidRPr="0098192A" w:rsidRDefault="00FD6853" w:rsidP="00FD6853">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98192A">
        <w:t>OPTIONAL,</w:t>
      </w:r>
      <w:r w:rsidRPr="0098192A">
        <w:tab/>
        <w:t>-- NEED OP</w:t>
      </w:r>
    </w:p>
    <w:p w14:paraId="5762B1A0" w14:textId="77777777" w:rsidR="00FD6853" w:rsidRPr="0098192A" w:rsidRDefault="00FD6853" w:rsidP="00FD6853">
      <w:pPr>
        <w:pStyle w:val="PL"/>
      </w:pPr>
      <w:r w:rsidRPr="0098192A">
        <w:tab/>
      </w:r>
      <w:r w:rsidRPr="0098192A">
        <w:tab/>
        <w:t>npdcch-StartSF-CSS-RA-r15</w:t>
      </w:r>
      <w:r w:rsidRPr="0098192A">
        <w:tab/>
      </w:r>
      <w:r w:rsidRPr="0098192A">
        <w:tab/>
      </w:r>
      <w:r w:rsidRPr="0098192A">
        <w:tab/>
      </w:r>
      <w:r w:rsidRPr="0098192A">
        <w:tab/>
        <w:t>ENUMERATED {v4, v8, v16, v32, v48, v64, v96, v128}</w:t>
      </w:r>
    </w:p>
    <w:p w14:paraId="0045398B"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ABD4AFB" w14:textId="77777777" w:rsidR="00FD6853" w:rsidRPr="0098192A" w:rsidRDefault="00FD6853" w:rsidP="00FD6853">
      <w:pPr>
        <w:pStyle w:val="PL"/>
      </w:pPr>
      <w:r w:rsidRPr="0098192A">
        <w:tab/>
      </w:r>
      <w:r w:rsidRPr="0098192A">
        <w:tab/>
        <w:t>npdcch-Offset-RA-r15</w:t>
      </w:r>
      <w:r w:rsidRPr="0098192A">
        <w:tab/>
      </w:r>
      <w:r w:rsidRPr="0098192A">
        <w:tab/>
      </w:r>
      <w:r w:rsidRPr="0098192A">
        <w:tab/>
      </w:r>
      <w:r w:rsidRPr="0098192A">
        <w:tab/>
      </w:r>
      <w:r w:rsidRPr="0098192A">
        <w:tab/>
        <w:t>ENUMERATED {zero, oneEighth, oneFourth, threeEighth}</w:t>
      </w:r>
    </w:p>
    <w:p w14:paraId="4AF275F2"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52A3A964" w14:textId="77777777" w:rsidR="00FD6853" w:rsidRPr="0098192A" w:rsidRDefault="00FD6853" w:rsidP="00FD6853">
      <w:pPr>
        <w:pStyle w:val="PL"/>
      </w:pPr>
      <w:r w:rsidRPr="0098192A">
        <w:tab/>
      </w:r>
      <w:r w:rsidRPr="0098192A">
        <w:tab/>
        <w:t>nprach-NumCBRA-StartSubcarriers-r15</w:t>
      </w:r>
      <w:r w:rsidRPr="0098192A">
        <w:tab/>
      </w:r>
      <w:r w:rsidRPr="0098192A">
        <w:tab/>
        <w:t>ENUMERATED {n8, n10, n11, n12, n20, n22, n23, n24,</w:t>
      </w:r>
    </w:p>
    <w:p w14:paraId="6BA6516B"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n32, n34, n35, n36, n40, n44, n46, n48}</w:t>
      </w:r>
    </w:p>
    <w:p w14:paraId="668E6BE2"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00CD9A3E" w14:textId="77777777" w:rsidR="00FD6853" w:rsidRPr="0098192A" w:rsidRDefault="00FD6853" w:rsidP="00FD6853">
      <w:pPr>
        <w:pStyle w:val="PL"/>
      </w:pPr>
      <w:r w:rsidRPr="0098192A">
        <w:tab/>
      </w:r>
      <w:r w:rsidRPr="0098192A">
        <w:tab/>
        <w:t>...</w:t>
      </w:r>
    </w:p>
    <w:p w14:paraId="6AA2E788" w14:textId="77777777" w:rsidR="00FD6853" w:rsidRPr="0098192A" w:rsidRDefault="00FD6853" w:rsidP="00FD6853">
      <w:pPr>
        <w:pStyle w:val="PL"/>
      </w:pPr>
      <w:r w:rsidRPr="0098192A">
        <w:tab/>
        <w:t>}</w:t>
      </w:r>
      <w:r w:rsidRPr="0098192A">
        <w:tab/>
        <w:t>OPTIONAL</w:t>
      </w:r>
      <w:r w:rsidRPr="0098192A">
        <w:tab/>
        <w:t>-- Need OR</w:t>
      </w:r>
    </w:p>
    <w:p w14:paraId="0699304A" w14:textId="77777777" w:rsidR="00FD6853" w:rsidRPr="0098192A" w:rsidRDefault="00FD6853" w:rsidP="00FD6853">
      <w:pPr>
        <w:pStyle w:val="PL"/>
      </w:pPr>
      <w:r w:rsidRPr="0098192A">
        <w:t>}</w:t>
      </w:r>
    </w:p>
    <w:p w14:paraId="3DDE4AB2" w14:textId="77777777" w:rsidR="00FD6853" w:rsidRPr="0098192A" w:rsidRDefault="00FD6853" w:rsidP="00FD6853">
      <w:pPr>
        <w:pStyle w:val="PL"/>
      </w:pPr>
    </w:p>
    <w:p w14:paraId="13E450E7" w14:textId="77777777" w:rsidR="00FD6853" w:rsidRPr="0098192A" w:rsidRDefault="00FD6853" w:rsidP="00FD6853">
      <w:pPr>
        <w:pStyle w:val="PL"/>
      </w:pPr>
      <w:bookmarkStart w:id="355" w:name="OLE_LINK272"/>
      <w:bookmarkStart w:id="356" w:name="OLE_LINK273"/>
      <w:r w:rsidRPr="0098192A">
        <w:t>NPRACH-ParametersListTDD-NB-v1550 ::=</w:t>
      </w:r>
      <w:r w:rsidRPr="0098192A">
        <w:tab/>
        <w:t>SEQUENCE (SIZE (1.. maxNPRACH-Resources-NB-r13)) OF</w:t>
      </w:r>
    </w:p>
    <w:p w14:paraId="39007746"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NPRACH-ParametersTDD-NB-v1550</w:t>
      </w:r>
    </w:p>
    <w:p w14:paraId="61EC8B99" w14:textId="77777777" w:rsidR="00FD6853" w:rsidRPr="0098192A" w:rsidRDefault="00FD6853" w:rsidP="00FD6853">
      <w:pPr>
        <w:pStyle w:val="PL"/>
        <w:rPr>
          <w:rFonts w:eastAsia="MS Mincho"/>
        </w:rPr>
      </w:pPr>
    </w:p>
    <w:p w14:paraId="4AB45E3F" w14:textId="77777777" w:rsidR="00FD6853" w:rsidRPr="0098192A" w:rsidRDefault="00FD6853" w:rsidP="00FD6853">
      <w:pPr>
        <w:pStyle w:val="PL"/>
      </w:pPr>
      <w:r w:rsidRPr="0098192A">
        <w:t>NPRACH-ParametersTDD-NB-v1550 ::=</w:t>
      </w:r>
      <w:r w:rsidRPr="0098192A">
        <w:tab/>
        <w:t>SEQUENCE {</w:t>
      </w:r>
    </w:p>
    <w:p w14:paraId="049085C9" w14:textId="77777777" w:rsidR="00FD6853" w:rsidRPr="0098192A" w:rsidRDefault="00FD6853" w:rsidP="00FD6853">
      <w:pPr>
        <w:pStyle w:val="PL"/>
      </w:pPr>
      <w:r w:rsidRPr="0098192A">
        <w:tab/>
        <w:t>maxNumPreambleAttemptCE-v1550</w:t>
      </w:r>
      <w:r w:rsidRPr="0098192A">
        <w:tab/>
      </w:r>
      <w:r w:rsidRPr="0098192A">
        <w:tab/>
      </w:r>
      <w:r w:rsidRPr="0098192A">
        <w:tab/>
        <w:t>ENUMERATED {n3, n4, n5, n6, n7, n8, n10, spare1},</w:t>
      </w:r>
    </w:p>
    <w:p w14:paraId="37691CE7" w14:textId="77777777" w:rsidR="00FD6853" w:rsidRPr="0098192A" w:rsidRDefault="00FD6853" w:rsidP="00FD6853">
      <w:pPr>
        <w:pStyle w:val="PL"/>
      </w:pPr>
      <w:r w:rsidRPr="0098192A">
        <w:tab/>
        <w:t>numRepetitionsPerPreambleAttempt-v1550</w:t>
      </w:r>
      <w:r w:rsidRPr="0098192A">
        <w:tab/>
        <w:t>ENUMERATED {n1, n2, n4, n8, n16, n32, n64, n128,</w:t>
      </w:r>
    </w:p>
    <w:p w14:paraId="56869C30"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n256, n512, n1024}</w:t>
      </w:r>
    </w:p>
    <w:p w14:paraId="0522C837" w14:textId="77777777" w:rsidR="00FD6853" w:rsidRPr="0098192A" w:rsidRDefault="00FD6853" w:rsidP="00FD6853">
      <w:pPr>
        <w:pStyle w:val="PL"/>
      </w:pPr>
      <w:r w:rsidRPr="0098192A">
        <w:t>}</w:t>
      </w:r>
      <w:bookmarkEnd w:id="355"/>
      <w:bookmarkEnd w:id="356"/>
    </w:p>
    <w:p w14:paraId="2267933D" w14:textId="77777777" w:rsidR="00FD6853" w:rsidRPr="0098192A" w:rsidRDefault="00FD6853" w:rsidP="00FD6853">
      <w:pPr>
        <w:pStyle w:val="PL"/>
      </w:pPr>
    </w:p>
    <w:p w14:paraId="7A8859E8" w14:textId="77777777" w:rsidR="00FD6853" w:rsidRPr="0098192A" w:rsidRDefault="00FD6853" w:rsidP="00FD6853">
      <w:pPr>
        <w:pStyle w:val="PL"/>
      </w:pPr>
      <w:r w:rsidRPr="0098192A">
        <w:t>NPRACH-ParametersListFmt2-NB-r15 ::=</w:t>
      </w:r>
      <w:r w:rsidRPr="0098192A">
        <w:tab/>
        <w:t>SEQUENCE (SIZE (1.. maxNPRACH-Resources-NB-r13)) OF NPRACH-ParametersFmt2-NB-r15</w:t>
      </w:r>
    </w:p>
    <w:p w14:paraId="5BEE15D0" w14:textId="77777777" w:rsidR="00FD6853" w:rsidRPr="0098192A" w:rsidRDefault="00FD6853" w:rsidP="00FD6853">
      <w:pPr>
        <w:pStyle w:val="PL"/>
      </w:pPr>
    </w:p>
    <w:p w14:paraId="57C7A234" w14:textId="77777777" w:rsidR="00FD6853" w:rsidRPr="0098192A" w:rsidRDefault="00FD6853" w:rsidP="00FD6853">
      <w:pPr>
        <w:pStyle w:val="PL"/>
      </w:pPr>
      <w:r w:rsidRPr="0098192A">
        <w:t>NPRACH-ParametersFmt2-NB-r15 ::=</w:t>
      </w:r>
      <w:r w:rsidRPr="0098192A">
        <w:tab/>
      </w:r>
      <w:r w:rsidRPr="0098192A">
        <w:tab/>
        <w:t>SEQUENCE {</w:t>
      </w:r>
    </w:p>
    <w:p w14:paraId="20A69656" w14:textId="77777777" w:rsidR="00FD6853" w:rsidRPr="0098192A" w:rsidRDefault="00FD6853" w:rsidP="00FD6853">
      <w:pPr>
        <w:pStyle w:val="PL"/>
      </w:pPr>
      <w:r w:rsidRPr="0098192A">
        <w:tab/>
        <w:t>nprach-Parameters-r15</w:t>
      </w:r>
      <w:r w:rsidRPr="0098192A">
        <w:tab/>
      </w:r>
      <w:r w:rsidRPr="0098192A">
        <w:tab/>
      </w:r>
      <w:r w:rsidRPr="0098192A">
        <w:tab/>
      </w:r>
      <w:r w:rsidRPr="0098192A">
        <w:tab/>
      </w:r>
      <w:r w:rsidRPr="0098192A">
        <w:tab/>
        <w:t>SEQUENCE {</w:t>
      </w:r>
    </w:p>
    <w:p w14:paraId="31E214DE" w14:textId="77777777" w:rsidR="00FD6853" w:rsidRPr="0098192A" w:rsidRDefault="00FD6853" w:rsidP="00FD6853">
      <w:pPr>
        <w:pStyle w:val="PL"/>
      </w:pPr>
      <w:r w:rsidRPr="0098192A">
        <w:tab/>
      </w:r>
      <w:r w:rsidRPr="0098192A">
        <w:tab/>
        <w:t>nprach-Periodicity-r15</w:t>
      </w:r>
      <w:r w:rsidRPr="0098192A">
        <w:tab/>
      </w:r>
      <w:r w:rsidRPr="0098192A">
        <w:tab/>
      </w:r>
      <w:r w:rsidRPr="0098192A">
        <w:tab/>
      </w:r>
      <w:r w:rsidRPr="0098192A">
        <w:tab/>
      </w:r>
      <w:r w:rsidRPr="0098192A">
        <w:tab/>
        <w:t>ENUMERATED {ms40, ms80, ms160, ms320,</w:t>
      </w:r>
    </w:p>
    <w:p w14:paraId="49476842"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ms640, ms1280, ms2560, ms5120}</w:t>
      </w:r>
    </w:p>
    <w:p w14:paraId="53777D1F"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2A08039A" w14:textId="77777777" w:rsidR="00FD6853" w:rsidRPr="0098192A" w:rsidRDefault="00FD6853" w:rsidP="00FD6853">
      <w:pPr>
        <w:pStyle w:val="PL"/>
      </w:pPr>
      <w:r w:rsidRPr="0098192A">
        <w:tab/>
      </w:r>
      <w:r w:rsidRPr="0098192A">
        <w:tab/>
        <w:t>nprach-StartTime-r15</w:t>
      </w:r>
      <w:r w:rsidRPr="0098192A">
        <w:tab/>
      </w:r>
      <w:r w:rsidRPr="0098192A">
        <w:tab/>
      </w:r>
      <w:r w:rsidRPr="0098192A">
        <w:tab/>
      </w:r>
      <w:r w:rsidRPr="0098192A">
        <w:tab/>
      </w:r>
      <w:r w:rsidRPr="0098192A">
        <w:tab/>
        <w:t>ENUMERATED {ms8, ms16, ms32, ms64,</w:t>
      </w:r>
    </w:p>
    <w:p w14:paraId="107EEFA8"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ms128, ms256, ms512, ms1024}</w:t>
      </w:r>
    </w:p>
    <w:p w14:paraId="70BCC929"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57E0E87" w14:textId="77777777" w:rsidR="00FD6853" w:rsidRPr="0098192A" w:rsidRDefault="00FD6853" w:rsidP="00FD6853">
      <w:pPr>
        <w:pStyle w:val="PL"/>
      </w:pPr>
      <w:r w:rsidRPr="0098192A">
        <w:tab/>
      </w:r>
      <w:r w:rsidRPr="0098192A">
        <w:tab/>
        <w:t>nprach-SubcarrierOffset-r15</w:t>
      </w:r>
      <w:r w:rsidRPr="0098192A">
        <w:tab/>
      </w:r>
      <w:r w:rsidRPr="0098192A">
        <w:tab/>
      </w:r>
      <w:r w:rsidRPr="0098192A">
        <w:tab/>
      </w:r>
      <w:r w:rsidRPr="0098192A">
        <w:tab/>
        <w:t>ENUMERATED {n0, n36, n72, n108, n6, n54, n102, n42,</w:t>
      </w:r>
    </w:p>
    <w:p w14:paraId="2000026C"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n78, n90, n12, n24, n48, n84, n60, n18}</w:t>
      </w:r>
    </w:p>
    <w:p w14:paraId="3B69B79C"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61B5B55C" w14:textId="77777777" w:rsidR="00FD6853" w:rsidRPr="0098192A" w:rsidRDefault="00FD6853" w:rsidP="00FD6853">
      <w:pPr>
        <w:pStyle w:val="PL"/>
      </w:pPr>
      <w:r w:rsidRPr="0098192A">
        <w:tab/>
      </w:r>
      <w:r w:rsidRPr="0098192A">
        <w:tab/>
        <w:t>nprach-NumSubcarriers-r15</w:t>
      </w:r>
      <w:r w:rsidRPr="0098192A">
        <w:tab/>
      </w:r>
      <w:r w:rsidRPr="0098192A">
        <w:tab/>
      </w:r>
      <w:r w:rsidRPr="0098192A">
        <w:tab/>
      </w:r>
      <w:r w:rsidRPr="0098192A">
        <w:tab/>
        <w:t>ENUMERATED {n36, n72, n108, n144}</w:t>
      </w:r>
    </w:p>
    <w:p w14:paraId="12FB7486"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53B1F3F2" w14:textId="77777777" w:rsidR="00FD6853" w:rsidRPr="0098192A" w:rsidRDefault="00FD6853" w:rsidP="00FD6853">
      <w:pPr>
        <w:pStyle w:val="PL"/>
      </w:pPr>
      <w:r w:rsidRPr="0098192A">
        <w:tab/>
      </w:r>
      <w:r w:rsidRPr="0098192A">
        <w:tab/>
        <w:t>nprach-SubcarrierMSG3-RangeStart-r15</w:t>
      </w:r>
      <w:r w:rsidRPr="0098192A">
        <w:tab/>
        <w:t>ENUMERATED {zero, oneThird, twoThird, one}</w:t>
      </w:r>
    </w:p>
    <w:p w14:paraId="6CE87EC0"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2E5384E9" w14:textId="77777777" w:rsidR="00FD6853" w:rsidRPr="0098192A" w:rsidRDefault="00FD6853" w:rsidP="00FD6853">
      <w:pPr>
        <w:pStyle w:val="PL"/>
      </w:pPr>
      <w:r w:rsidRPr="0098192A">
        <w:tab/>
      </w:r>
      <w:r w:rsidRPr="0098192A">
        <w:tab/>
        <w:t>npdcch-NumRepetitions-RA-r15</w:t>
      </w:r>
      <w:r w:rsidRPr="0098192A">
        <w:tab/>
      </w:r>
      <w:r w:rsidRPr="0098192A">
        <w:tab/>
      </w:r>
      <w:r w:rsidRPr="0098192A">
        <w:tab/>
        <w:t>ENUMERATED {r1, r2, r4, r8, r16, r32, r64, r128,</w:t>
      </w:r>
    </w:p>
    <w:p w14:paraId="551EAD8B" w14:textId="77777777" w:rsidR="00FD6853" w:rsidRPr="005F543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F543A">
        <w:t>r256, r512, r1024, r2048,</w:t>
      </w:r>
    </w:p>
    <w:p w14:paraId="14F4919A" w14:textId="77777777" w:rsidR="00FD6853" w:rsidRPr="005F543A" w:rsidRDefault="00FD6853" w:rsidP="00FD6853">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t>spare4, spare3, spare2, spare1}</w:t>
      </w:r>
    </w:p>
    <w:p w14:paraId="05828E33" w14:textId="77777777" w:rsidR="00FD6853" w:rsidRPr="0098192A" w:rsidRDefault="00FD6853" w:rsidP="00FD6853">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98192A">
        <w:t>OPTIONAL,</w:t>
      </w:r>
      <w:r w:rsidRPr="0098192A">
        <w:tab/>
        <w:t>-- NEED OP</w:t>
      </w:r>
    </w:p>
    <w:p w14:paraId="7C95F86A" w14:textId="77777777" w:rsidR="00FD6853" w:rsidRPr="0098192A" w:rsidRDefault="00FD6853" w:rsidP="00FD6853">
      <w:pPr>
        <w:pStyle w:val="PL"/>
      </w:pPr>
      <w:r w:rsidRPr="0098192A">
        <w:tab/>
      </w:r>
      <w:r w:rsidRPr="0098192A">
        <w:tab/>
        <w:t>npdcch-StartSF-CSS-RA-r15</w:t>
      </w:r>
      <w:r w:rsidRPr="0098192A">
        <w:tab/>
      </w:r>
      <w:r w:rsidRPr="0098192A">
        <w:tab/>
      </w:r>
      <w:r w:rsidRPr="0098192A">
        <w:tab/>
      </w:r>
      <w:r w:rsidRPr="0098192A">
        <w:tab/>
        <w:t>ENUMERATED {v1dot5, v2, v4, v8, v16, v32, v48, v64}</w:t>
      </w:r>
    </w:p>
    <w:p w14:paraId="2067FC10"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503DA789" w14:textId="77777777" w:rsidR="00FD6853" w:rsidRPr="0098192A" w:rsidRDefault="00FD6853" w:rsidP="00FD6853">
      <w:pPr>
        <w:pStyle w:val="PL"/>
      </w:pPr>
      <w:r w:rsidRPr="0098192A">
        <w:tab/>
      </w:r>
      <w:r w:rsidRPr="0098192A">
        <w:tab/>
        <w:t>npdcch-Offset-RA-r15</w:t>
      </w:r>
      <w:r w:rsidRPr="0098192A">
        <w:tab/>
      </w:r>
      <w:r w:rsidRPr="0098192A">
        <w:tab/>
      </w:r>
      <w:r w:rsidRPr="0098192A">
        <w:tab/>
      </w:r>
      <w:r w:rsidRPr="0098192A">
        <w:tab/>
      </w:r>
      <w:r w:rsidRPr="0098192A">
        <w:tab/>
        <w:t>ENUMERATED {zero, oneEighth, oneFourth, threeEighth}</w:t>
      </w:r>
    </w:p>
    <w:p w14:paraId="685115AC"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09B95EB3" w14:textId="77777777" w:rsidR="00FD6853" w:rsidRPr="0098192A" w:rsidRDefault="00FD6853" w:rsidP="00FD6853">
      <w:pPr>
        <w:pStyle w:val="PL"/>
      </w:pPr>
      <w:r w:rsidRPr="0098192A">
        <w:tab/>
      </w:r>
      <w:r w:rsidRPr="0098192A">
        <w:tab/>
        <w:t>nprach-NumCBRA-StartSubcarriers-r15</w:t>
      </w:r>
      <w:r w:rsidRPr="0098192A">
        <w:tab/>
      </w:r>
      <w:r w:rsidRPr="0098192A">
        <w:tab/>
        <w:t>ENUMERATED {</w:t>
      </w:r>
    </w:p>
    <w:p w14:paraId="2772AC21"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n24, n30, n33, n36, n60, n66, n69, n72,</w:t>
      </w:r>
    </w:p>
    <w:p w14:paraId="7542432E"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n96, n102, n105, n108, n120, n132, n138, n144}</w:t>
      </w:r>
    </w:p>
    <w:p w14:paraId="0A1829B6"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5C04D11B" w14:textId="77777777" w:rsidR="00FD6853" w:rsidRPr="0098192A" w:rsidRDefault="00FD6853" w:rsidP="00FD6853">
      <w:pPr>
        <w:pStyle w:val="PL"/>
      </w:pPr>
      <w:r w:rsidRPr="0098192A">
        <w:tab/>
      </w:r>
      <w:r w:rsidRPr="0098192A">
        <w:tab/>
        <w:t>npdcch-CarrierIndex-r15</w:t>
      </w:r>
      <w:r w:rsidRPr="0098192A">
        <w:tab/>
      </w:r>
      <w:r w:rsidRPr="0098192A">
        <w:tab/>
      </w:r>
      <w:r w:rsidRPr="0098192A">
        <w:tab/>
      </w:r>
      <w:r w:rsidRPr="0098192A">
        <w:tab/>
      </w:r>
      <w:r w:rsidRPr="0098192A">
        <w:tab/>
        <w:t>INTEGER (1..maxNonAnchorCarriers-NB-r14)</w:t>
      </w:r>
    </w:p>
    <w:p w14:paraId="3FD6D62B"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2FE315E6" w14:textId="77777777" w:rsidR="00FD6853" w:rsidRPr="0098192A" w:rsidRDefault="00FD6853" w:rsidP="00FD6853">
      <w:pPr>
        <w:pStyle w:val="PL"/>
      </w:pPr>
      <w:r w:rsidRPr="0098192A">
        <w:tab/>
      </w:r>
      <w:r w:rsidRPr="0098192A">
        <w:tab/>
        <w:t>...</w:t>
      </w:r>
    </w:p>
    <w:p w14:paraId="35CBF012" w14:textId="77777777" w:rsidR="00FD6853" w:rsidRPr="0098192A" w:rsidRDefault="00FD6853" w:rsidP="00FD6853">
      <w:pPr>
        <w:pStyle w:val="PL"/>
      </w:pPr>
      <w:r w:rsidRPr="0098192A">
        <w:tab/>
        <w:t>}</w:t>
      </w:r>
      <w:r w:rsidRPr="0098192A">
        <w:tab/>
        <w:t>OPTIONAL</w:t>
      </w:r>
      <w:r w:rsidRPr="0098192A">
        <w:tab/>
        <w:t>-- Need OR</w:t>
      </w:r>
    </w:p>
    <w:p w14:paraId="6BC5C25F" w14:textId="77777777" w:rsidR="00FD6853" w:rsidRPr="0098192A" w:rsidRDefault="00FD6853" w:rsidP="00FD6853">
      <w:pPr>
        <w:pStyle w:val="PL"/>
      </w:pPr>
      <w:r w:rsidRPr="0098192A">
        <w:t>}</w:t>
      </w:r>
    </w:p>
    <w:p w14:paraId="1CBE9C91" w14:textId="77777777" w:rsidR="00FD6853" w:rsidRPr="0098192A" w:rsidRDefault="00FD6853" w:rsidP="00FD6853">
      <w:pPr>
        <w:pStyle w:val="PL"/>
      </w:pPr>
    </w:p>
    <w:p w14:paraId="57892970" w14:textId="77777777" w:rsidR="00FD6853" w:rsidRPr="0098192A" w:rsidRDefault="00FD6853" w:rsidP="00FD6853">
      <w:pPr>
        <w:pStyle w:val="PL"/>
      </w:pPr>
      <w:r w:rsidRPr="0098192A">
        <w:t>NPRACH-TxDurationFmt01-NB-r17 ::=</w:t>
      </w:r>
      <w:r w:rsidRPr="0098192A">
        <w:tab/>
        <w:t>SEQUENCE {</w:t>
      </w:r>
    </w:p>
    <w:p w14:paraId="44078175" w14:textId="77777777" w:rsidR="00FD6853" w:rsidRPr="0098192A" w:rsidRDefault="00FD6853" w:rsidP="00FD6853">
      <w:pPr>
        <w:pStyle w:val="PL"/>
      </w:pPr>
      <w:r w:rsidRPr="0098192A">
        <w:tab/>
        <w:t>nprach-TxDurationFmt01-r17</w:t>
      </w:r>
      <w:r w:rsidRPr="0098192A">
        <w:tab/>
      </w:r>
      <w:r w:rsidRPr="0098192A">
        <w:tab/>
        <w:t>ENUMERATED {</w:t>
      </w:r>
      <w:r w:rsidRPr="0098192A">
        <w:rPr>
          <w:rFonts w:cs="Courier New"/>
          <w:lang w:eastAsia="sv-SE"/>
        </w:rPr>
        <w:t>n2, n4, n8, n16, n32, n64</w:t>
      </w:r>
      <w:r w:rsidRPr="0098192A">
        <w:t>}</w:t>
      </w:r>
    </w:p>
    <w:p w14:paraId="6EFE4230" w14:textId="77777777" w:rsidR="00FD6853" w:rsidRPr="0098192A" w:rsidRDefault="00FD6853" w:rsidP="00FD6853">
      <w:pPr>
        <w:pStyle w:val="PL"/>
      </w:pPr>
      <w:r w:rsidRPr="0098192A">
        <w:t>}</w:t>
      </w:r>
    </w:p>
    <w:p w14:paraId="2B3E1FBA" w14:textId="77777777" w:rsidR="00FD6853" w:rsidRPr="0098192A" w:rsidRDefault="00FD6853" w:rsidP="00FD6853">
      <w:pPr>
        <w:pStyle w:val="PL"/>
      </w:pPr>
    </w:p>
    <w:p w14:paraId="0953F8D1" w14:textId="77777777" w:rsidR="00FD6853" w:rsidRPr="0098192A" w:rsidRDefault="00FD6853" w:rsidP="00FD6853">
      <w:pPr>
        <w:pStyle w:val="PL"/>
      </w:pPr>
      <w:r w:rsidRPr="0098192A">
        <w:t>NPRACH-TxDurationFmt2-NB-r17 ::=</w:t>
      </w:r>
      <w:r w:rsidRPr="0098192A">
        <w:tab/>
        <w:t>SEQUENCE {</w:t>
      </w:r>
    </w:p>
    <w:p w14:paraId="757D2005" w14:textId="77777777" w:rsidR="00FD6853" w:rsidRPr="0098192A" w:rsidRDefault="00FD6853" w:rsidP="00FD6853">
      <w:pPr>
        <w:pStyle w:val="PL"/>
      </w:pPr>
      <w:r w:rsidRPr="0098192A">
        <w:tab/>
        <w:t>nprach-TxDurationFmt2-r17</w:t>
      </w:r>
      <w:r w:rsidRPr="0098192A">
        <w:tab/>
      </w:r>
      <w:r w:rsidRPr="0098192A">
        <w:tab/>
        <w:t>ENUMERATED {</w:t>
      </w:r>
      <w:r w:rsidRPr="0098192A">
        <w:rPr>
          <w:rFonts w:cs="Courier New"/>
          <w:lang w:eastAsia="sv-SE"/>
        </w:rPr>
        <w:t>n1, n2, n4, n8, n16</w:t>
      </w:r>
      <w:r w:rsidRPr="0098192A">
        <w:t>}</w:t>
      </w:r>
    </w:p>
    <w:p w14:paraId="5C426590" w14:textId="77777777" w:rsidR="00FD6853" w:rsidRPr="0098192A" w:rsidRDefault="00FD6853" w:rsidP="00FD6853">
      <w:pPr>
        <w:pStyle w:val="PL"/>
      </w:pPr>
      <w:r w:rsidRPr="0098192A">
        <w:t>}</w:t>
      </w:r>
    </w:p>
    <w:p w14:paraId="7A3F27FD" w14:textId="77777777" w:rsidR="00FD6853" w:rsidRPr="0098192A" w:rsidRDefault="00FD6853" w:rsidP="00FD6853">
      <w:pPr>
        <w:pStyle w:val="PL"/>
      </w:pPr>
    </w:p>
    <w:p w14:paraId="63EE1D94" w14:textId="77777777" w:rsidR="00FD6853" w:rsidRPr="0098192A" w:rsidRDefault="00FD6853" w:rsidP="00FD6853">
      <w:pPr>
        <w:pStyle w:val="PL"/>
      </w:pPr>
      <w:r w:rsidRPr="0098192A">
        <w:t>RSRP-ThresholdsNPRACH-InfoList-NB-r13 ::= SEQUENCE (SIZE(1..2)) OF RSRP-Range</w:t>
      </w:r>
    </w:p>
    <w:p w14:paraId="40F19C98" w14:textId="77777777" w:rsidR="00FD6853" w:rsidRPr="0098192A" w:rsidRDefault="00FD6853" w:rsidP="00FD6853">
      <w:pPr>
        <w:pStyle w:val="PL"/>
      </w:pPr>
    </w:p>
    <w:p w14:paraId="1011474B" w14:textId="77777777" w:rsidR="00FD6853" w:rsidRPr="0098192A" w:rsidRDefault="00FD6853" w:rsidP="00FD6853">
      <w:pPr>
        <w:pStyle w:val="PL"/>
      </w:pPr>
      <w:r w:rsidRPr="0098192A">
        <w:t>EDT-TBS-InfoList-NB-r15 ::=</w:t>
      </w:r>
      <w:r w:rsidRPr="0098192A">
        <w:tab/>
        <w:t>SEQUENCE (SIZE (1.. maxNPRACH-Resources-NB-r13)) OF EDT-TBS-NB-r15</w:t>
      </w:r>
    </w:p>
    <w:p w14:paraId="01E8B415" w14:textId="77777777" w:rsidR="00FD6853" w:rsidRPr="0098192A" w:rsidRDefault="00FD6853" w:rsidP="00FD6853">
      <w:pPr>
        <w:pStyle w:val="PL"/>
      </w:pPr>
    </w:p>
    <w:p w14:paraId="57514712" w14:textId="77777777" w:rsidR="00FD6853" w:rsidRPr="0098192A" w:rsidRDefault="00FD6853" w:rsidP="00FD6853">
      <w:pPr>
        <w:pStyle w:val="PL"/>
      </w:pPr>
      <w:r w:rsidRPr="0098192A">
        <w:t>EDT-TBS-NB-r15 ::=</w:t>
      </w:r>
      <w:r w:rsidRPr="0098192A">
        <w:tab/>
        <w:t>SEQUENCE {</w:t>
      </w:r>
    </w:p>
    <w:p w14:paraId="64205548" w14:textId="77777777" w:rsidR="00FD6853" w:rsidRPr="0098192A" w:rsidRDefault="00FD6853" w:rsidP="00FD6853">
      <w:pPr>
        <w:pStyle w:val="PL"/>
      </w:pPr>
      <w:r w:rsidRPr="0098192A">
        <w:tab/>
        <w:t>edt-SmallTBS-Enabled-r15</w:t>
      </w:r>
      <w:r w:rsidRPr="0098192A">
        <w:tab/>
      </w:r>
      <w:r w:rsidRPr="0098192A">
        <w:tab/>
        <w:t>BOOLEAN,</w:t>
      </w:r>
    </w:p>
    <w:p w14:paraId="47749089" w14:textId="77777777" w:rsidR="00FD6853" w:rsidRPr="0098192A" w:rsidRDefault="00FD6853" w:rsidP="00FD6853">
      <w:pPr>
        <w:pStyle w:val="PL"/>
      </w:pPr>
      <w:r w:rsidRPr="0098192A">
        <w:tab/>
        <w:t>edt-TBS-r15</w:t>
      </w:r>
      <w:r w:rsidRPr="0098192A">
        <w:tab/>
      </w:r>
      <w:r w:rsidRPr="0098192A">
        <w:tab/>
      </w:r>
      <w:r w:rsidRPr="0098192A">
        <w:tab/>
      </w:r>
      <w:r w:rsidRPr="0098192A">
        <w:tab/>
      </w:r>
      <w:r w:rsidRPr="0098192A">
        <w:tab/>
      </w:r>
      <w:r w:rsidRPr="0098192A">
        <w:tab/>
        <w:t>ENUMERATED {b328, b408, b504, b584, b680, b808, b936, b1000}</w:t>
      </w:r>
    </w:p>
    <w:p w14:paraId="5DD9A864" w14:textId="77777777" w:rsidR="00FD6853" w:rsidRPr="0098192A" w:rsidRDefault="00FD6853" w:rsidP="00FD6853">
      <w:pPr>
        <w:pStyle w:val="PL"/>
      </w:pPr>
      <w:r w:rsidRPr="0098192A">
        <w:t>}</w:t>
      </w:r>
    </w:p>
    <w:p w14:paraId="021DEF41" w14:textId="77777777" w:rsidR="00FD6853" w:rsidRPr="0098192A" w:rsidRDefault="00FD6853" w:rsidP="00FD6853">
      <w:pPr>
        <w:pStyle w:val="PL"/>
      </w:pPr>
    </w:p>
    <w:p w14:paraId="51704BCE" w14:textId="77777777" w:rsidR="00FD6853" w:rsidRPr="0098192A" w:rsidRDefault="00FD6853" w:rsidP="00FD6853">
      <w:pPr>
        <w:pStyle w:val="PL"/>
      </w:pPr>
      <w:r w:rsidRPr="0098192A">
        <w:t>-- ASN1STOP</w:t>
      </w:r>
    </w:p>
    <w:p w14:paraId="5C190AB5" w14:textId="77777777" w:rsidR="00FD6853" w:rsidRPr="0098192A" w:rsidRDefault="00FD6853" w:rsidP="00FD6853">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D6853" w:rsidRPr="0098192A" w14:paraId="2CAC453C" w14:textId="77777777" w:rsidTr="00055C8B">
        <w:trPr>
          <w:cantSplit/>
          <w:tblHeader/>
        </w:trPr>
        <w:tc>
          <w:tcPr>
            <w:tcW w:w="9639" w:type="dxa"/>
          </w:tcPr>
          <w:p w14:paraId="47BCAFAC" w14:textId="77777777" w:rsidR="00FD6853" w:rsidRPr="0098192A" w:rsidRDefault="00FD6853" w:rsidP="00055C8B">
            <w:pPr>
              <w:pStyle w:val="TAH"/>
              <w:rPr>
                <w:lang w:eastAsia="en-GB"/>
              </w:rPr>
            </w:pPr>
            <w:r w:rsidRPr="0098192A">
              <w:rPr>
                <w:i/>
                <w:noProof/>
                <w:lang w:eastAsia="en-GB"/>
              </w:rPr>
              <w:lastRenderedPageBreak/>
              <w:t>NPRACH-ConfigSIB-NB</w:t>
            </w:r>
            <w:r w:rsidRPr="0098192A">
              <w:rPr>
                <w:iCs/>
                <w:noProof/>
                <w:lang w:eastAsia="en-GB"/>
              </w:rPr>
              <w:t xml:space="preserve"> field descriptions</w:t>
            </w:r>
          </w:p>
        </w:tc>
      </w:tr>
      <w:tr w:rsidR="00FD6853" w:rsidRPr="0098192A" w14:paraId="034AF4B0"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67E8C9EA" w14:textId="77777777" w:rsidR="00FD6853" w:rsidRPr="0098192A" w:rsidRDefault="00FD6853" w:rsidP="00055C8B">
            <w:pPr>
              <w:keepNext/>
              <w:keepLines/>
              <w:spacing w:after="0"/>
              <w:rPr>
                <w:rFonts w:ascii="Arial" w:hAnsi="Arial"/>
                <w:b/>
                <w:i/>
                <w:noProof/>
                <w:sz w:val="18"/>
                <w:lang w:eastAsia="en-GB"/>
              </w:rPr>
            </w:pPr>
            <w:r w:rsidRPr="0098192A">
              <w:rPr>
                <w:rFonts w:ascii="Arial" w:hAnsi="Arial"/>
                <w:b/>
                <w:i/>
                <w:noProof/>
                <w:sz w:val="18"/>
                <w:lang w:eastAsia="en-GB"/>
              </w:rPr>
              <w:t>dummy</w:t>
            </w:r>
          </w:p>
          <w:p w14:paraId="6896FBE8" w14:textId="77777777" w:rsidR="00FD6853" w:rsidRPr="0098192A" w:rsidRDefault="00FD6853" w:rsidP="00055C8B">
            <w:pPr>
              <w:pStyle w:val="TAL"/>
              <w:rPr>
                <w:b/>
                <w:i/>
                <w:noProof/>
                <w:lang w:eastAsia="en-GB"/>
              </w:rPr>
            </w:pPr>
            <w:r w:rsidRPr="0098192A">
              <w:t>This field is not used in the specification. If received it shall be ignored by the UE.</w:t>
            </w:r>
          </w:p>
        </w:tc>
      </w:tr>
      <w:tr w:rsidR="00FD6853" w:rsidRPr="0098192A" w14:paraId="28D5F745"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6D99ABA6" w14:textId="77777777" w:rsidR="00FD6853" w:rsidRPr="0098192A" w:rsidRDefault="00FD6853" w:rsidP="00055C8B">
            <w:pPr>
              <w:pStyle w:val="TAL"/>
              <w:rPr>
                <w:b/>
                <w:i/>
                <w:noProof/>
                <w:lang w:eastAsia="en-GB"/>
              </w:rPr>
            </w:pPr>
            <w:r w:rsidRPr="0098192A">
              <w:rPr>
                <w:b/>
                <w:i/>
                <w:noProof/>
                <w:lang w:eastAsia="en-GB"/>
              </w:rPr>
              <w:t>edt-SmallTBS-Enabled</w:t>
            </w:r>
          </w:p>
          <w:p w14:paraId="3B5AE37D" w14:textId="77777777" w:rsidR="00FD6853" w:rsidRPr="0098192A" w:rsidRDefault="00FD6853" w:rsidP="00055C8B">
            <w:pPr>
              <w:pStyle w:val="TAL"/>
              <w:rPr>
                <w:noProof/>
                <w:lang w:eastAsia="en-GB"/>
              </w:rPr>
            </w:pPr>
            <w:r w:rsidRPr="0098192A">
              <w:rPr>
                <w:noProof/>
                <w:lang w:eastAsia="en-GB"/>
              </w:rPr>
              <w:t xml:space="preserve">Value TRUE indicates UE performing EDT is allowed to select TBS smaller than </w:t>
            </w:r>
            <w:r w:rsidRPr="0098192A">
              <w:rPr>
                <w:i/>
                <w:noProof/>
                <w:lang w:eastAsia="en-GB"/>
              </w:rPr>
              <w:t>edt-TBS</w:t>
            </w:r>
            <w:r w:rsidRPr="0098192A">
              <w:rPr>
                <w:noProof/>
                <w:lang w:eastAsia="en-GB"/>
              </w:rPr>
              <w:t xml:space="preserve"> for Msg3 according to the corresponding NPRACH resource, as specified in TS </w:t>
            </w:r>
            <w:r w:rsidRPr="0098192A">
              <w:rPr>
                <w:bCs/>
                <w:noProof/>
                <w:lang w:eastAsia="en-GB"/>
              </w:rPr>
              <w:t>36.213 [23].</w:t>
            </w:r>
          </w:p>
        </w:tc>
      </w:tr>
      <w:tr w:rsidR="00FD6853" w:rsidRPr="0098192A" w14:paraId="5935C013"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337BE922" w14:textId="77777777" w:rsidR="00FD6853" w:rsidRPr="0098192A" w:rsidRDefault="00FD6853" w:rsidP="00055C8B">
            <w:pPr>
              <w:pStyle w:val="TAL"/>
              <w:rPr>
                <w:b/>
                <w:i/>
              </w:rPr>
            </w:pPr>
            <w:proofErr w:type="spellStart"/>
            <w:r w:rsidRPr="0098192A">
              <w:rPr>
                <w:b/>
                <w:i/>
              </w:rPr>
              <w:t>edt</w:t>
            </w:r>
            <w:proofErr w:type="spellEnd"/>
            <w:r w:rsidRPr="0098192A">
              <w:rPr>
                <w:b/>
                <w:i/>
              </w:rPr>
              <w:t>-</w:t>
            </w:r>
            <w:proofErr w:type="spellStart"/>
            <w:r w:rsidRPr="0098192A">
              <w:rPr>
                <w:b/>
                <w:i/>
              </w:rPr>
              <w:t>SmallTBS</w:t>
            </w:r>
            <w:proofErr w:type="spellEnd"/>
            <w:r w:rsidRPr="0098192A">
              <w:rPr>
                <w:b/>
                <w:i/>
              </w:rPr>
              <w:t>-Subset</w:t>
            </w:r>
          </w:p>
          <w:p w14:paraId="33AB99BD" w14:textId="77777777" w:rsidR="00FD6853" w:rsidRPr="0098192A" w:rsidRDefault="00FD6853" w:rsidP="00055C8B">
            <w:pPr>
              <w:pStyle w:val="TAL"/>
              <w:rPr>
                <w:b/>
                <w:i/>
                <w:noProof/>
                <w:lang w:eastAsia="en-GB"/>
              </w:rPr>
            </w:pPr>
            <w:r w:rsidRPr="0098192A">
              <w:rPr>
                <w:bCs/>
                <w:iCs/>
                <w:kern w:val="2"/>
              </w:rPr>
              <w:t xml:space="preserve">Presence indicates only two of the TBS values can be used according to </w:t>
            </w:r>
            <w:proofErr w:type="spellStart"/>
            <w:r w:rsidRPr="0098192A">
              <w:rPr>
                <w:bCs/>
                <w:i/>
                <w:iCs/>
                <w:kern w:val="2"/>
              </w:rPr>
              <w:t>edt</w:t>
            </w:r>
            <w:proofErr w:type="spellEnd"/>
            <w:r w:rsidRPr="0098192A">
              <w:rPr>
                <w:bCs/>
                <w:i/>
                <w:iCs/>
                <w:kern w:val="2"/>
              </w:rPr>
              <w:t>-TBS</w:t>
            </w:r>
            <w:r w:rsidRPr="0098192A">
              <w:rPr>
                <w:bCs/>
                <w:iCs/>
                <w:kern w:val="2"/>
              </w:rPr>
              <w:t xml:space="preserve"> corresponding to the NPRACH resource, as specified in TS 36.213 [23]. When the field is not present, any of the TBS values according to </w:t>
            </w:r>
            <w:proofErr w:type="spellStart"/>
            <w:r w:rsidRPr="0098192A">
              <w:rPr>
                <w:bCs/>
                <w:i/>
                <w:iCs/>
                <w:kern w:val="2"/>
              </w:rPr>
              <w:t>edt</w:t>
            </w:r>
            <w:proofErr w:type="spellEnd"/>
            <w:r w:rsidRPr="0098192A">
              <w:rPr>
                <w:bCs/>
                <w:i/>
                <w:iCs/>
                <w:kern w:val="2"/>
              </w:rPr>
              <w:t>-TBS</w:t>
            </w:r>
            <w:r w:rsidRPr="0098192A">
              <w:rPr>
                <w:bCs/>
                <w:iCs/>
                <w:kern w:val="2"/>
              </w:rPr>
              <w:t xml:space="preserve"> corresponding to the NPRACH resource can be used. This field is applicable for a NPRACH resource only when </w:t>
            </w:r>
            <w:proofErr w:type="spellStart"/>
            <w:r w:rsidRPr="0098192A">
              <w:rPr>
                <w:bCs/>
                <w:i/>
                <w:iCs/>
                <w:kern w:val="2"/>
              </w:rPr>
              <w:t>edt</w:t>
            </w:r>
            <w:proofErr w:type="spellEnd"/>
            <w:r w:rsidRPr="0098192A">
              <w:rPr>
                <w:bCs/>
                <w:i/>
                <w:iCs/>
                <w:kern w:val="2"/>
              </w:rPr>
              <w:t>-</w:t>
            </w:r>
            <w:proofErr w:type="spellStart"/>
            <w:r w:rsidRPr="0098192A">
              <w:rPr>
                <w:bCs/>
                <w:i/>
                <w:iCs/>
                <w:kern w:val="2"/>
              </w:rPr>
              <w:t>SmallTBS</w:t>
            </w:r>
            <w:proofErr w:type="spellEnd"/>
            <w:r w:rsidRPr="0098192A">
              <w:rPr>
                <w:bCs/>
                <w:i/>
                <w:iCs/>
                <w:kern w:val="2"/>
              </w:rPr>
              <w:t>-Enabled</w:t>
            </w:r>
            <w:r w:rsidRPr="0098192A">
              <w:rPr>
                <w:bCs/>
                <w:iCs/>
                <w:kern w:val="2"/>
              </w:rPr>
              <w:t xml:space="preserve"> is included for the corresponding NPRACH resource.</w:t>
            </w:r>
          </w:p>
        </w:tc>
      </w:tr>
      <w:tr w:rsidR="00FD6853" w:rsidRPr="0098192A" w14:paraId="513C0F66" w14:textId="77777777" w:rsidTr="00055C8B">
        <w:tblPrEx>
          <w:tblLook w:val="01E0" w:firstRow="1" w:lastRow="1" w:firstColumn="1" w:lastColumn="1" w:noHBand="0" w:noVBand="0"/>
        </w:tblPrEx>
        <w:tc>
          <w:tcPr>
            <w:tcW w:w="9639" w:type="dxa"/>
          </w:tcPr>
          <w:p w14:paraId="7E167FA0" w14:textId="77777777" w:rsidR="00FD6853" w:rsidRPr="0098192A" w:rsidRDefault="00FD6853" w:rsidP="00055C8B">
            <w:pPr>
              <w:pStyle w:val="TAL"/>
              <w:rPr>
                <w:b/>
                <w:bCs/>
                <w:i/>
                <w:iCs/>
                <w:kern w:val="2"/>
              </w:rPr>
            </w:pPr>
            <w:proofErr w:type="spellStart"/>
            <w:r w:rsidRPr="0098192A">
              <w:rPr>
                <w:b/>
                <w:bCs/>
                <w:i/>
                <w:iCs/>
                <w:kern w:val="2"/>
              </w:rPr>
              <w:t>edt</w:t>
            </w:r>
            <w:proofErr w:type="spellEnd"/>
            <w:r w:rsidRPr="0098192A">
              <w:rPr>
                <w:b/>
                <w:bCs/>
                <w:i/>
                <w:iCs/>
                <w:kern w:val="2"/>
              </w:rPr>
              <w:t>-TBS</w:t>
            </w:r>
          </w:p>
          <w:p w14:paraId="402B1E74" w14:textId="77777777" w:rsidR="00FD6853" w:rsidRPr="0098192A" w:rsidRDefault="00FD6853" w:rsidP="00055C8B">
            <w:pPr>
              <w:pStyle w:val="TAL"/>
              <w:rPr>
                <w:bCs/>
                <w:noProof/>
                <w:lang w:eastAsia="en-GB"/>
              </w:rPr>
            </w:pPr>
            <w:r w:rsidRPr="0098192A">
              <w:rPr>
                <w:lang w:eastAsia="en-GB"/>
              </w:rPr>
              <w:t xml:space="preserve">Largest TBS for Msg3 for a NPRACH resource applicable to a UE performing EDT. Value in bits. </w:t>
            </w:r>
            <w:r w:rsidRPr="0098192A">
              <w:rPr>
                <w:bCs/>
                <w:noProof/>
                <w:lang w:eastAsia="en-GB"/>
              </w:rPr>
              <w:t>Value b328 corresponds to 328 bits, value b408 corresponds to 408 bits and so on. See TS 36.213 [23].</w:t>
            </w:r>
          </w:p>
        </w:tc>
      </w:tr>
      <w:tr w:rsidR="00FD6853" w:rsidRPr="0098192A" w14:paraId="6B84EDA7" w14:textId="77777777" w:rsidTr="00055C8B">
        <w:tblPrEx>
          <w:tblLook w:val="01E0" w:firstRow="1" w:lastRow="1" w:firstColumn="1" w:lastColumn="1" w:noHBand="0" w:noVBand="0"/>
        </w:tblPrEx>
        <w:tc>
          <w:tcPr>
            <w:tcW w:w="9639" w:type="dxa"/>
          </w:tcPr>
          <w:p w14:paraId="08278BEF" w14:textId="77777777" w:rsidR="00FD6853" w:rsidRPr="0098192A" w:rsidRDefault="00FD6853" w:rsidP="00055C8B">
            <w:pPr>
              <w:pStyle w:val="TAL"/>
              <w:rPr>
                <w:b/>
                <w:i/>
                <w:noProof/>
              </w:rPr>
            </w:pPr>
            <w:r w:rsidRPr="0098192A">
              <w:rPr>
                <w:b/>
                <w:i/>
                <w:noProof/>
              </w:rPr>
              <w:t>maxNumPreambleAttemptCE</w:t>
            </w:r>
          </w:p>
          <w:p w14:paraId="702FF510" w14:textId="77777777" w:rsidR="00FD6853" w:rsidRPr="0098192A" w:rsidRDefault="00FD6853" w:rsidP="00055C8B">
            <w:pPr>
              <w:pStyle w:val="TAL"/>
            </w:pPr>
            <w:r w:rsidRPr="0098192A">
              <w:t>Maximum number of preamble transmission attempts per NPRACH resource. See TS 36.321 [6].</w:t>
            </w:r>
          </w:p>
          <w:p w14:paraId="7AD94B37" w14:textId="77777777" w:rsidR="00FD6853" w:rsidRPr="0098192A" w:rsidRDefault="00FD6853" w:rsidP="00055C8B">
            <w:pPr>
              <w:pStyle w:val="TAL"/>
            </w:pPr>
            <w:r w:rsidRPr="0098192A">
              <w:t xml:space="preserve">If the UE supports enhanced random access power control and </w:t>
            </w:r>
            <w:r w:rsidRPr="0098192A">
              <w:rPr>
                <w:i/>
              </w:rPr>
              <w:t>maxNumPreambleAttemptCE-r14</w:t>
            </w:r>
            <w:r w:rsidRPr="0098192A">
              <w:t xml:space="preserve"> is included, the UE shall use </w:t>
            </w:r>
            <w:r w:rsidRPr="0098192A">
              <w:rPr>
                <w:i/>
              </w:rPr>
              <w:t>maxNumPreambleAttemptCE-r14</w:t>
            </w:r>
            <w:r w:rsidRPr="0098192A">
              <w:t xml:space="preserve"> instead of </w:t>
            </w:r>
            <w:r w:rsidRPr="0098192A">
              <w:rPr>
                <w:i/>
              </w:rPr>
              <w:t>maxNumPreambleAttemptCE-r13</w:t>
            </w:r>
            <w:r w:rsidRPr="0098192A">
              <w:t xml:space="preserve"> for the first entry in </w:t>
            </w:r>
            <w:proofErr w:type="spellStart"/>
            <w:r w:rsidRPr="0098192A">
              <w:rPr>
                <w:i/>
              </w:rPr>
              <w:t>nprach-ParametersList</w:t>
            </w:r>
            <w:proofErr w:type="spellEnd"/>
            <w:r w:rsidRPr="0098192A">
              <w:t>.</w:t>
            </w:r>
          </w:p>
          <w:p w14:paraId="7D27661A" w14:textId="77777777" w:rsidR="00FD6853" w:rsidRPr="0098192A" w:rsidRDefault="00FD6853" w:rsidP="00055C8B">
            <w:pPr>
              <w:pStyle w:val="TAL"/>
            </w:pPr>
            <w:bookmarkStart w:id="357" w:name="OLE_LINK258"/>
            <w:bookmarkStart w:id="358" w:name="OLE_LINK259"/>
            <w:r w:rsidRPr="0098192A">
              <w:rPr>
                <w:i/>
                <w:noProof/>
                <w:lang w:eastAsia="en-GB"/>
              </w:rPr>
              <w:t>maxNumPreambleAttemptCE-r13</w:t>
            </w:r>
            <w:bookmarkEnd w:id="357"/>
            <w:bookmarkEnd w:id="358"/>
            <w:r w:rsidRPr="0098192A">
              <w:rPr>
                <w:noProof/>
                <w:lang w:eastAsia="en-GB"/>
              </w:rPr>
              <w:t xml:space="preserve"> applies to FDD and </w:t>
            </w:r>
            <w:r w:rsidRPr="0098192A">
              <w:rPr>
                <w:i/>
                <w:noProof/>
                <w:lang w:eastAsia="en-GB"/>
              </w:rPr>
              <w:t>maxNumPreambleAttemptCE-v1550</w:t>
            </w:r>
            <w:r w:rsidRPr="0098192A">
              <w:rPr>
                <w:noProof/>
                <w:lang w:eastAsia="en-GB"/>
              </w:rPr>
              <w:t xml:space="preserve"> applies to TDD.</w:t>
            </w:r>
          </w:p>
        </w:tc>
      </w:tr>
      <w:tr w:rsidR="00FD6853" w:rsidRPr="0098192A" w14:paraId="441B9528" w14:textId="77777777" w:rsidTr="00055C8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59E0365" w14:textId="77777777" w:rsidR="00FD6853" w:rsidRPr="0098192A" w:rsidRDefault="00FD6853" w:rsidP="00055C8B">
            <w:pPr>
              <w:pStyle w:val="TAL"/>
              <w:rPr>
                <w:b/>
                <w:bCs/>
                <w:i/>
                <w:iCs/>
              </w:rPr>
            </w:pPr>
            <w:proofErr w:type="spellStart"/>
            <w:r w:rsidRPr="0098192A">
              <w:rPr>
                <w:b/>
                <w:bCs/>
                <w:i/>
                <w:iCs/>
              </w:rPr>
              <w:t>npdcch-CarrierIndex</w:t>
            </w:r>
            <w:proofErr w:type="spellEnd"/>
          </w:p>
          <w:p w14:paraId="79F530E6" w14:textId="77777777" w:rsidR="00FD6853" w:rsidRPr="0098192A" w:rsidRDefault="00FD6853" w:rsidP="00055C8B">
            <w:pPr>
              <w:pStyle w:val="TAL"/>
            </w:pPr>
            <w:r w:rsidRPr="0098192A">
              <w:t>For FDD: Index of the carrier in the list of DL non anchor carriers. The first entry in the list has index '1', the second entry has index '2' and so on.</w:t>
            </w:r>
          </w:p>
          <w:p w14:paraId="4E61E762" w14:textId="77777777" w:rsidR="00FD6853" w:rsidRPr="0098192A" w:rsidRDefault="00FD6853" w:rsidP="00055C8B">
            <w:pPr>
              <w:pStyle w:val="TAL"/>
            </w:pPr>
            <w:r w:rsidRPr="0098192A">
              <w:rPr>
                <w:noProof/>
                <w:kern w:val="2"/>
                <w:lang w:eastAsia="zh-CN"/>
              </w:rPr>
              <w:t xml:space="preserve">If the UE supports mixed operation mode and </w:t>
            </w:r>
            <w:r w:rsidRPr="0098192A">
              <w:rPr>
                <w:i/>
                <w:noProof/>
                <w:kern w:val="2"/>
                <w:lang w:eastAsia="zh-CN"/>
              </w:rPr>
              <w:t xml:space="preserve">dl-ConfigListMixed </w:t>
            </w:r>
            <w:r w:rsidRPr="0098192A">
              <w:rPr>
                <w:noProof/>
                <w:kern w:val="2"/>
                <w:lang w:eastAsia="zh-CN"/>
              </w:rPr>
              <w:t xml:space="preserve">is present in </w:t>
            </w:r>
            <w:r w:rsidRPr="0098192A">
              <w:rPr>
                <w:i/>
                <w:noProof/>
                <w:kern w:val="2"/>
                <w:lang w:eastAsia="zh-CN"/>
              </w:rPr>
              <w:t>systemInformationBlockType22-NB</w:t>
            </w:r>
            <w:r w:rsidRPr="0098192A">
              <w:rPr>
                <w:noProof/>
                <w:kern w:val="2"/>
                <w:lang w:eastAsia="zh-CN"/>
              </w:rPr>
              <w:t xml:space="preserve">,  the UE creates a </w:t>
            </w:r>
            <w:r w:rsidRPr="0098192A">
              <w:rPr>
                <w:bCs/>
                <w:iCs/>
              </w:rPr>
              <w:t xml:space="preserve">combined list of DL carriers for random access by appending </w:t>
            </w:r>
            <w:r w:rsidRPr="0098192A">
              <w:rPr>
                <w:bCs/>
                <w:i/>
                <w:iCs/>
              </w:rPr>
              <w:t>dl-</w:t>
            </w:r>
            <w:proofErr w:type="spellStart"/>
            <w:r w:rsidRPr="0098192A">
              <w:rPr>
                <w:bCs/>
                <w:i/>
                <w:iCs/>
              </w:rPr>
              <w:t>ConfigListMixed</w:t>
            </w:r>
            <w:proofErr w:type="spellEnd"/>
            <w:r w:rsidRPr="0098192A">
              <w:rPr>
                <w:bCs/>
                <w:iCs/>
              </w:rPr>
              <w:t xml:space="preserve"> to the </w:t>
            </w:r>
            <w:r w:rsidRPr="0098192A">
              <w:rPr>
                <w:bCs/>
                <w:i/>
                <w:iCs/>
              </w:rPr>
              <w:t>dl-</w:t>
            </w:r>
            <w:proofErr w:type="spellStart"/>
            <w:r w:rsidRPr="0098192A">
              <w:rPr>
                <w:bCs/>
                <w:i/>
                <w:iCs/>
              </w:rPr>
              <w:t>ConfigList</w:t>
            </w:r>
            <w:proofErr w:type="spellEnd"/>
            <w:r w:rsidRPr="0098192A">
              <w:rPr>
                <w:bCs/>
                <w:iCs/>
              </w:rPr>
              <w:t xml:space="preserve"> while maintaining the order among both </w:t>
            </w:r>
            <w:r w:rsidRPr="0098192A">
              <w:rPr>
                <w:bCs/>
                <w:i/>
                <w:iCs/>
              </w:rPr>
              <w:t>dl-</w:t>
            </w:r>
            <w:proofErr w:type="spellStart"/>
            <w:r w:rsidRPr="0098192A">
              <w:rPr>
                <w:bCs/>
                <w:i/>
                <w:iCs/>
              </w:rPr>
              <w:t>ConfigList</w:t>
            </w:r>
            <w:proofErr w:type="spellEnd"/>
            <w:r w:rsidRPr="0098192A">
              <w:rPr>
                <w:bCs/>
                <w:i/>
                <w:iCs/>
              </w:rPr>
              <w:t xml:space="preserve"> </w:t>
            </w:r>
            <w:r w:rsidRPr="0098192A">
              <w:rPr>
                <w:bCs/>
                <w:iCs/>
              </w:rPr>
              <w:t>and</w:t>
            </w:r>
            <w:r w:rsidRPr="0098192A">
              <w:rPr>
                <w:bCs/>
                <w:i/>
                <w:iCs/>
              </w:rPr>
              <w:t xml:space="preserve"> dl-</w:t>
            </w:r>
            <w:proofErr w:type="spellStart"/>
            <w:r w:rsidRPr="0098192A">
              <w:rPr>
                <w:bCs/>
                <w:i/>
                <w:iCs/>
              </w:rPr>
              <w:t>ConfigListMixed</w:t>
            </w:r>
            <w:proofErr w:type="spellEnd"/>
            <w:r w:rsidRPr="0098192A">
              <w:rPr>
                <w:bCs/>
                <w:iCs/>
              </w:rPr>
              <w:t xml:space="preserve">; only the first </w:t>
            </w:r>
            <w:r w:rsidRPr="0098192A">
              <w:rPr>
                <w:bCs/>
                <w:i/>
                <w:iCs/>
              </w:rPr>
              <w:t>maxNonAnchorCarriers-NB-r14</w:t>
            </w:r>
            <w:r w:rsidRPr="0098192A">
              <w:rPr>
                <w:bCs/>
                <w:iCs/>
              </w:rPr>
              <w:t xml:space="preserve"> DL non-anchor carriers in the concatenated list can be used for random access.</w:t>
            </w:r>
          </w:p>
          <w:p w14:paraId="1CF66FF3" w14:textId="77777777" w:rsidR="00FD6853" w:rsidRPr="0098192A" w:rsidRDefault="00FD6853" w:rsidP="00055C8B">
            <w:pPr>
              <w:pStyle w:val="TAL"/>
              <w:rPr>
                <w:lang w:eastAsia="en-GB"/>
              </w:rPr>
            </w:pPr>
            <w:r w:rsidRPr="0098192A">
              <w:rPr>
                <w:lang w:eastAsia="en-GB"/>
              </w:rPr>
              <w:t xml:space="preserve">If the field is absent in the entry in </w:t>
            </w:r>
            <w:r w:rsidRPr="0098192A">
              <w:rPr>
                <w:i/>
                <w:noProof/>
                <w:lang w:eastAsia="en-GB"/>
              </w:rPr>
              <w:t xml:space="preserve">nprach-ParametersListEDT </w:t>
            </w:r>
            <w:r w:rsidRPr="0098192A">
              <w:rPr>
                <w:noProof/>
                <w:lang w:eastAsia="en-GB"/>
              </w:rPr>
              <w:t>in</w:t>
            </w:r>
            <w:r w:rsidRPr="0098192A">
              <w:rPr>
                <w:i/>
                <w:noProof/>
                <w:lang w:eastAsia="en-GB"/>
              </w:rPr>
              <w:t xml:space="preserve"> SystemInformationBlockType22-NB</w:t>
            </w:r>
            <w:r w:rsidRPr="0098192A">
              <w:rPr>
                <w:lang w:eastAsia="en-GB"/>
              </w:rPr>
              <w:t xml:space="preserve">, the value of </w:t>
            </w:r>
            <w:proofErr w:type="spellStart"/>
            <w:r w:rsidRPr="0098192A">
              <w:rPr>
                <w:bCs/>
                <w:i/>
                <w:iCs/>
                <w:lang w:eastAsia="en-GB"/>
              </w:rPr>
              <w:t>npdcch-CarrierIndex</w:t>
            </w:r>
            <w:proofErr w:type="spellEnd"/>
            <w:r w:rsidRPr="0098192A">
              <w:rPr>
                <w:bCs/>
                <w:i/>
                <w:iCs/>
                <w:lang w:eastAsia="en-GB"/>
              </w:rPr>
              <w:t xml:space="preserve"> </w:t>
            </w:r>
            <w:r w:rsidRPr="0098192A">
              <w:rPr>
                <w:lang w:eastAsia="en-GB"/>
              </w:rPr>
              <w:t xml:space="preserve">in the corresponding entry of </w:t>
            </w:r>
            <w:proofErr w:type="spellStart"/>
            <w:r w:rsidRPr="0098192A">
              <w:rPr>
                <w:rFonts w:cs="Courier New"/>
                <w:i/>
                <w:szCs w:val="16"/>
              </w:rPr>
              <w:t>nprach-ParametersList</w:t>
            </w:r>
            <w:proofErr w:type="spellEnd"/>
            <w:r w:rsidRPr="0098192A">
              <w:rPr>
                <w:rFonts w:cs="Courier New"/>
                <w:i/>
                <w:szCs w:val="16"/>
              </w:rPr>
              <w:t xml:space="preserve"> </w:t>
            </w:r>
            <w:r w:rsidRPr="0098192A">
              <w:rPr>
                <w:lang w:eastAsia="en-GB"/>
              </w:rPr>
              <w:t xml:space="preserve">applies, if present. If the field is absent in an entry in </w:t>
            </w:r>
            <w:r w:rsidRPr="0098192A">
              <w:rPr>
                <w:i/>
                <w:noProof/>
                <w:lang w:eastAsia="en-GB"/>
              </w:rPr>
              <w:t xml:space="preserve">nprach-ParametersListFmt2EDT </w:t>
            </w:r>
            <w:r w:rsidRPr="0098192A">
              <w:rPr>
                <w:noProof/>
                <w:lang w:eastAsia="en-GB"/>
              </w:rPr>
              <w:t>in</w:t>
            </w:r>
            <w:r w:rsidRPr="0098192A">
              <w:rPr>
                <w:i/>
                <w:noProof/>
                <w:lang w:eastAsia="en-GB"/>
              </w:rPr>
              <w:t xml:space="preserve"> SystemInformationBlockType23-NB</w:t>
            </w:r>
            <w:r w:rsidRPr="0098192A">
              <w:rPr>
                <w:lang w:eastAsia="en-GB"/>
              </w:rPr>
              <w:t xml:space="preserve">, the value of </w:t>
            </w:r>
            <w:proofErr w:type="spellStart"/>
            <w:r w:rsidRPr="0098192A">
              <w:rPr>
                <w:bCs/>
                <w:i/>
                <w:iCs/>
                <w:lang w:eastAsia="en-GB"/>
              </w:rPr>
              <w:t>npdcch-CarrierIndex</w:t>
            </w:r>
            <w:proofErr w:type="spellEnd"/>
            <w:r w:rsidRPr="0098192A">
              <w:rPr>
                <w:bCs/>
                <w:i/>
                <w:iCs/>
                <w:lang w:eastAsia="en-GB"/>
              </w:rPr>
              <w:t xml:space="preserve"> </w:t>
            </w:r>
            <w:r w:rsidRPr="0098192A">
              <w:rPr>
                <w:lang w:eastAsia="en-GB"/>
              </w:rPr>
              <w:t xml:space="preserve">in the corresponding entry of </w:t>
            </w:r>
            <w:r w:rsidRPr="0098192A">
              <w:rPr>
                <w:rFonts w:cs="Courier New"/>
                <w:i/>
                <w:szCs w:val="16"/>
              </w:rPr>
              <w:t xml:space="preserve">nprach-ParametersListFmt2 </w:t>
            </w:r>
            <w:r w:rsidRPr="0098192A">
              <w:rPr>
                <w:lang w:eastAsia="en-GB"/>
              </w:rPr>
              <w:t>applies, if present. Otherwise, the DL anchor carrier is used.</w:t>
            </w:r>
          </w:p>
          <w:p w14:paraId="35316C7C" w14:textId="77777777" w:rsidR="00FD6853" w:rsidRPr="0098192A" w:rsidRDefault="00FD6853" w:rsidP="00055C8B">
            <w:pPr>
              <w:pStyle w:val="TAL"/>
              <w:rPr>
                <w:b/>
                <w:i/>
              </w:rPr>
            </w:pPr>
            <w:r w:rsidRPr="0098192A">
              <w:rPr>
                <w:lang w:eastAsia="en-GB"/>
              </w:rPr>
              <w:t>For TDD: This parameter is absent and the same carrier is used in uplink and downlink.</w:t>
            </w:r>
          </w:p>
        </w:tc>
      </w:tr>
      <w:tr w:rsidR="00FD6853" w:rsidRPr="0098192A" w14:paraId="705B0DE2" w14:textId="77777777" w:rsidTr="00055C8B">
        <w:tblPrEx>
          <w:tblLook w:val="01E0" w:firstRow="1" w:lastRow="1" w:firstColumn="1" w:lastColumn="1" w:noHBand="0" w:noVBand="0"/>
        </w:tblPrEx>
        <w:tc>
          <w:tcPr>
            <w:tcW w:w="9639" w:type="dxa"/>
          </w:tcPr>
          <w:p w14:paraId="7135FDA3" w14:textId="77777777" w:rsidR="00FD6853" w:rsidRPr="0098192A" w:rsidRDefault="00FD6853" w:rsidP="00055C8B">
            <w:pPr>
              <w:pStyle w:val="TAL"/>
              <w:rPr>
                <w:b/>
                <w:bCs/>
                <w:i/>
                <w:iCs/>
                <w:kern w:val="2"/>
              </w:rPr>
            </w:pPr>
            <w:proofErr w:type="spellStart"/>
            <w:r w:rsidRPr="0098192A">
              <w:rPr>
                <w:b/>
                <w:bCs/>
                <w:i/>
                <w:iCs/>
                <w:kern w:val="2"/>
              </w:rPr>
              <w:t>npdcch</w:t>
            </w:r>
            <w:proofErr w:type="spellEnd"/>
            <w:r w:rsidRPr="0098192A">
              <w:rPr>
                <w:b/>
                <w:bCs/>
                <w:i/>
                <w:iCs/>
                <w:kern w:val="2"/>
              </w:rPr>
              <w:t>-</w:t>
            </w:r>
            <w:proofErr w:type="spellStart"/>
            <w:r w:rsidRPr="0098192A">
              <w:rPr>
                <w:b/>
                <w:bCs/>
                <w:i/>
                <w:iCs/>
                <w:kern w:val="2"/>
              </w:rPr>
              <w:t>NumRepetitions</w:t>
            </w:r>
            <w:proofErr w:type="spellEnd"/>
            <w:r w:rsidRPr="0098192A">
              <w:rPr>
                <w:b/>
                <w:bCs/>
                <w:i/>
                <w:iCs/>
                <w:kern w:val="2"/>
              </w:rPr>
              <w:t>-RA</w:t>
            </w:r>
          </w:p>
          <w:p w14:paraId="3F505BD0" w14:textId="77777777" w:rsidR="00FD6853" w:rsidRPr="0098192A" w:rsidRDefault="00FD6853" w:rsidP="00055C8B">
            <w:pPr>
              <w:pStyle w:val="TAL"/>
            </w:pPr>
            <w:r w:rsidRPr="0098192A">
              <w:rPr>
                <w:szCs w:val="18"/>
              </w:rPr>
              <w:t xml:space="preserve">Maximum number of repetitions for NPDCCH </w:t>
            </w:r>
            <w:r w:rsidRPr="0098192A">
              <w:t>common search space (CSS) for RAR, Msg3 retransmission and Msg4, see TS 36.213 [23], clause 16.6.</w:t>
            </w:r>
          </w:p>
          <w:p w14:paraId="08DF0F4F" w14:textId="77777777" w:rsidR="00FD6853" w:rsidRPr="0098192A" w:rsidRDefault="00FD6853" w:rsidP="00055C8B">
            <w:pPr>
              <w:pStyle w:val="TAL"/>
            </w:pPr>
            <w:r w:rsidRPr="0098192A">
              <w:t>See NOTE.</w:t>
            </w:r>
          </w:p>
        </w:tc>
      </w:tr>
      <w:tr w:rsidR="00FD6853" w:rsidRPr="0098192A" w14:paraId="1EFF007C" w14:textId="77777777" w:rsidTr="00055C8B">
        <w:tblPrEx>
          <w:tblLook w:val="01E0" w:firstRow="1" w:lastRow="1" w:firstColumn="1" w:lastColumn="1" w:noHBand="0" w:noVBand="0"/>
        </w:tblPrEx>
        <w:tc>
          <w:tcPr>
            <w:tcW w:w="9639" w:type="dxa"/>
          </w:tcPr>
          <w:p w14:paraId="70307C2D" w14:textId="77777777" w:rsidR="00FD6853" w:rsidRPr="0098192A" w:rsidRDefault="00FD6853" w:rsidP="00055C8B">
            <w:pPr>
              <w:pStyle w:val="TAL"/>
              <w:rPr>
                <w:b/>
                <w:bCs/>
                <w:i/>
                <w:iCs/>
                <w:noProof/>
                <w:kern w:val="2"/>
                <w:lang w:eastAsia="en-GB"/>
              </w:rPr>
            </w:pPr>
            <w:proofErr w:type="spellStart"/>
            <w:r w:rsidRPr="0098192A">
              <w:rPr>
                <w:b/>
                <w:bCs/>
                <w:i/>
                <w:iCs/>
                <w:kern w:val="2"/>
              </w:rPr>
              <w:t>npdcch</w:t>
            </w:r>
            <w:proofErr w:type="spellEnd"/>
            <w:r w:rsidRPr="0098192A">
              <w:rPr>
                <w:b/>
                <w:bCs/>
                <w:i/>
                <w:iCs/>
                <w:kern w:val="2"/>
              </w:rPr>
              <w:t>-Offset-RA</w:t>
            </w:r>
          </w:p>
          <w:p w14:paraId="0F18CBE7" w14:textId="77777777" w:rsidR="00FD6853" w:rsidRPr="0098192A" w:rsidRDefault="00FD6853" w:rsidP="00055C8B">
            <w:pPr>
              <w:pStyle w:val="TAL"/>
            </w:pPr>
            <w:r w:rsidRPr="0098192A">
              <w:t>Fractional period offset of starting subframe for NPDCCH common search space (CSS Type 2), see TS 36.213 [23], clause 16.6.</w:t>
            </w:r>
          </w:p>
          <w:p w14:paraId="455312A4" w14:textId="77777777" w:rsidR="00FD6853" w:rsidRPr="0098192A" w:rsidRDefault="00FD6853" w:rsidP="00055C8B">
            <w:pPr>
              <w:pStyle w:val="TAL"/>
            </w:pPr>
            <w:r w:rsidRPr="0098192A">
              <w:t>See NOTE.</w:t>
            </w:r>
          </w:p>
        </w:tc>
      </w:tr>
      <w:tr w:rsidR="00FD6853" w:rsidRPr="0098192A" w14:paraId="5B2936BE" w14:textId="77777777" w:rsidTr="00055C8B">
        <w:tblPrEx>
          <w:tblLook w:val="01E0" w:firstRow="1" w:lastRow="1" w:firstColumn="1" w:lastColumn="1" w:noHBand="0" w:noVBand="0"/>
        </w:tblPrEx>
        <w:tc>
          <w:tcPr>
            <w:tcW w:w="9639" w:type="dxa"/>
          </w:tcPr>
          <w:p w14:paraId="37C265E5" w14:textId="77777777" w:rsidR="00FD6853" w:rsidRPr="0098192A" w:rsidRDefault="00FD6853" w:rsidP="00055C8B">
            <w:pPr>
              <w:pStyle w:val="TAL"/>
              <w:rPr>
                <w:b/>
                <w:bCs/>
                <w:i/>
                <w:iCs/>
                <w:noProof/>
                <w:kern w:val="2"/>
                <w:lang w:eastAsia="en-GB"/>
              </w:rPr>
            </w:pPr>
            <w:proofErr w:type="spellStart"/>
            <w:r w:rsidRPr="0098192A">
              <w:rPr>
                <w:b/>
                <w:bCs/>
                <w:i/>
                <w:iCs/>
                <w:kern w:val="2"/>
              </w:rPr>
              <w:t>npdcch</w:t>
            </w:r>
            <w:proofErr w:type="spellEnd"/>
            <w:r w:rsidRPr="0098192A">
              <w:rPr>
                <w:b/>
                <w:bCs/>
                <w:i/>
                <w:iCs/>
                <w:kern w:val="2"/>
              </w:rPr>
              <w:t>-</w:t>
            </w:r>
            <w:proofErr w:type="spellStart"/>
            <w:r w:rsidRPr="0098192A">
              <w:rPr>
                <w:b/>
                <w:bCs/>
                <w:i/>
                <w:iCs/>
                <w:kern w:val="2"/>
              </w:rPr>
              <w:t>StartSF</w:t>
            </w:r>
            <w:proofErr w:type="spellEnd"/>
            <w:r w:rsidRPr="0098192A">
              <w:rPr>
                <w:b/>
                <w:bCs/>
                <w:i/>
                <w:iCs/>
                <w:kern w:val="2"/>
              </w:rPr>
              <w:t>-CSS-RA</w:t>
            </w:r>
          </w:p>
          <w:p w14:paraId="37CBDBA8" w14:textId="6A4CD381" w:rsidR="00FD6853" w:rsidRDefault="00FD6853" w:rsidP="00055C8B">
            <w:pPr>
              <w:pStyle w:val="TAL"/>
              <w:rPr>
                <w:lang w:eastAsia="en-GB"/>
              </w:rPr>
            </w:pPr>
            <w:r w:rsidRPr="0098192A">
              <w:t>Starting subframe configuration for NPDCCH common search space (CSS), including RAR, Msg3 retransmission, and Msg4, see TS 36.213 [23], clause 16.6.</w:t>
            </w:r>
            <w:ins w:id="359" w:author="Huawei, HiSilicon" w:date="2025-09-30T22:20:00Z">
              <w:r>
                <w:t xml:space="preserve"> </w:t>
              </w:r>
              <w:r w:rsidRPr="0098192A">
                <w:t>Value v1dot5 corresponds to 1.5, value 2 corresponds to 2 and so on.</w:t>
              </w:r>
            </w:ins>
          </w:p>
          <w:p w14:paraId="22B6913A" w14:textId="7DC0FF77" w:rsidR="00FD6853" w:rsidRPr="0098192A" w:rsidRDefault="00FD6853" w:rsidP="00055C8B">
            <w:pPr>
              <w:pStyle w:val="TAL"/>
            </w:pPr>
            <w:r>
              <w:t xml:space="preserve">For IoT NTN TDD mode, </w:t>
            </w:r>
            <w:del w:id="360" w:author="Huawei, HiSilicon" w:date="2025-09-30T22:20:00Z">
              <w:r w:rsidDel="00FD6853">
                <w:delText xml:space="preserve">value of 4 and value of 8 are not supported: if </w:delText>
              </w:r>
            </w:del>
            <w:r>
              <w:t xml:space="preserve">value </w:t>
            </w:r>
            <w:r>
              <w:rPr>
                <w:i/>
              </w:rPr>
              <w:t xml:space="preserve">v4 </w:t>
            </w:r>
            <w:ins w:id="361" w:author="Huawei, HiSilicon" w:date="2025-09-30T22:20:00Z">
              <w:r w:rsidRPr="0098192A">
                <w:t>corresponds to</w:t>
              </w:r>
            </w:ins>
            <w:del w:id="362" w:author="Huawei, HiSilicon" w:date="2025-09-30T22:20:00Z">
              <w:r w:rsidDel="00FD6853">
                <w:delText>is signalled, it is interpreted as</w:delText>
              </w:r>
            </w:del>
            <w:r>
              <w:t xml:space="preserve"> 4*11.25 and </w:t>
            </w:r>
            <w:del w:id="363" w:author="Huawei, HiSilicon" w:date="2025-09-30T22:20:00Z">
              <w:r w:rsidDel="00FD6853">
                <w:delText xml:space="preserve">if </w:delText>
              </w:r>
            </w:del>
            <w:r>
              <w:t xml:space="preserve">value </w:t>
            </w:r>
            <w:r>
              <w:rPr>
                <w:i/>
              </w:rPr>
              <w:t>v8</w:t>
            </w:r>
            <w:r>
              <w:t xml:space="preserve"> </w:t>
            </w:r>
            <w:ins w:id="364" w:author="Huawei, HiSilicon" w:date="2025-09-30T22:20:00Z">
              <w:r w:rsidRPr="0098192A">
                <w:t>corresponds to</w:t>
              </w:r>
            </w:ins>
            <w:del w:id="365" w:author="Huawei, HiSilicon" w:date="2025-09-30T22:20:00Z">
              <w:r w:rsidDel="00FD6853">
                <w:delText>is signalled, it is interpreted as</w:delText>
              </w:r>
            </w:del>
            <w:r>
              <w:t xml:space="preserve"> 8*11.25.</w:t>
            </w:r>
          </w:p>
          <w:p w14:paraId="50EE25B3" w14:textId="77777777" w:rsidR="00FD6853" w:rsidRPr="0098192A" w:rsidRDefault="00FD6853" w:rsidP="00055C8B">
            <w:pPr>
              <w:pStyle w:val="TAL"/>
            </w:pPr>
            <w:r w:rsidRPr="0098192A">
              <w:t>See NOTE.</w:t>
            </w:r>
          </w:p>
        </w:tc>
      </w:tr>
      <w:tr w:rsidR="00FD6853" w:rsidRPr="0098192A" w14:paraId="0A424442" w14:textId="77777777" w:rsidTr="00055C8B">
        <w:tblPrEx>
          <w:tblLook w:val="01E0" w:firstRow="1" w:lastRow="1" w:firstColumn="1" w:lastColumn="1" w:noHBand="0" w:noVBand="0"/>
        </w:tblPrEx>
        <w:tc>
          <w:tcPr>
            <w:tcW w:w="9639" w:type="dxa"/>
          </w:tcPr>
          <w:p w14:paraId="5725F462" w14:textId="77777777" w:rsidR="00FD6853" w:rsidRPr="0098192A" w:rsidRDefault="00FD6853" w:rsidP="00055C8B">
            <w:pPr>
              <w:pStyle w:val="TAL"/>
              <w:rPr>
                <w:b/>
                <w:bCs/>
                <w:i/>
                <w:iCs/>
                <w:noProof/>
                <w:kern w:val="2"/>
              </w:rPr>
            </w:pPr>
            <w:r w:rsidRPr="0098192A">
              <w:rPr>
                <w:b/>
                <w:bCs/>
                <w:i/>
                <w:iCs/>
                <w:noProof/>
                <w:kern w:val="2"/>
              </w:rPr>
              <w:t>nprach-CP-Length</w:t>
            </w:r>
          </w:p>
          <w:p w14:paraId="661D39E0" w14:textId="77777777" w:rsidR="00FD6853" w:rsidRPr="0098192A" w:rsidRDefault="00FD6853" w:rsidP="00055C8B">
            <w:pPr>
              <w:pStyle w:val="TAL"/>
            </w:pPr>
            <w:r w:rsidRPr="0098192A">
              <w:t>Cyclic prefix length for NPRACH transmission (T</w:t>
            </w:r>
            <w:r w:rsidRPr="0098192A">
              <w:rPr>
                <w:vertAlign w:val="subscript"/>
              </w:rPr>
              <w:t>CP</w:t>
            </w:r>
            <w:r w:rsidRPr="0098192A">
              <w:t>), see TS 36.211 [21], clause 10.1.6. Value us66dot7 corresponds to 66.7 microseconds and value us266dot7 corresponds to 266.7 microseconds. If the UE uses a NPRACH resource for preamble format 2</w:t>
            </w:r>
            <w:r w:rsidRPr="0098192A">
              <w:rPr>
                <w:i/>
              </w:rPr>
              <w:t xml:space="preserve">, </w:t>
            </w:r>
            <w:r w:rsidRPr="0098192A">
              <w:t xml:space="preserve">the UE ignores the value signalled in </w:t>
            </w:r>
            <w:r w:rsidRPr="0098192A">
              <w:rPr>
                <w:bCs/>
                <w:i/>
                <w:iCs/>
                <w:noProof/>
                <w:kern w:val="2"/>
              </w:rPr>
              <w:t xml:space="preserve">nprach-CP-Length </w:t>
            </w:r>
            <w:r w:rsidRPr="0098192A">
              <w:rPr>
                <w:bCs/>
                <w:iCs/>
                <w:noProof/>
                <w:kern w:val="2"/>
              </w:rPr>
              <w:t>and considers the value to be</w:t>
            </w:r>
            <w:r w:rsidRPr="0098192A">
              <w:rPr>
                <w:bCs/>
                <w:i/>
                <w:iCs/>
                <w:noProof/>
                <w:kern w:val="2"/>
              </w:rPr>
              <w:t xml:space="preserve"> </w:t>
            </w:r>
            <w:r w:rsidRPr="0098192A">
              <w:rPr>
                <w:bCs/>
                <w:iCs/>
                <w:noProof/>
                <w:kern w:val="2"/>
              </w:rPr>
              <w:t>800 microseconds.</w:t>
            </w:r>
          </w:p>
        </w:tc>
      </w:tr>
      <w:tr w:rsidR="00FD6853" w:rsidRPr="0098192A" w14:paraId="0C41B2EF" w14:textId="77777777" w:rsidTr="00055C8B">
        <w:tblPrEx>
          <w:tblLook w:val="01E0" w:firstRow="1" w:lastRow="1" w:firstColumn="1" w:lastColumn="1" w:noHBand="0" w:noVBand="0"/>
        </w:tblPrEx>
        <w:tc>
          <w:tcPr>
            <w:tcW w:w="9639" w:type="dxa"/>
          </w:tcPr>
          <w:p w14:paraId="2B415173" w14:textId="77777777" w:rsidR="00FD6853" w:rsidRPr="0098192A" w:rsidRDefault="00FD6853" w:rsidP="00055C8B">
            <w:pPr>
              <w:pStyle w:val="TAL"/>
              <w:rPr>
                <w:rFonts w:cs="Courier New"/>
                <w:b/>
                <w:i/>
                <w:szCs w:val="16"/>
              </w:rPr>
            </w:pPr>
            <w:proofErr w:type="spellStart"/>
            <w:r w:rsidRPr="0098192A">
              <w:rPr>
                <w:rFonts w:cs="Courier New"/>
                <w:b/>
                <w:i/>
                <w:szCs w:val="16"/>
              </w:rPr>
              <w:t>nprach-NumCBRA-StartSubcarriers</w:t>
            </w:r>
            <w:proofErr w:type="spellEnd"/>
          </w:p>
          <w:p w14:paraId="03DE6878" w14:textId="77777777" w:rsidR="00FD6853" w:rsidRPr="0098192A" w:rsidRDefault="00FD6853" w:rsidP="00055C8B">
            <w:pPr>
              <w:pStyle w:val="TAL"/>
              <w:rPr>
                <w:szCs w:val="18"/>
              </w:rPr>
            </w:pPr>
            <w:r w:rsidRPr="0098192A">
              <w:rPr>
                <w:szCs w:val="18"/>
              </w:rPr>
              <w:t>The number of start subcarriers from which a UE can randomly select a start subcarrier as specified in TS 36.321 [6].</w:t>
            </w:r>
          </w:p>
          <w:p w14:paraId="065A8635" w14:textId="77777777" w:rsidR="00FD6853" w:rsidRPr="0098192A" w:rsidRDefault="00FD6853" w:rsidP="00055C8B">
            <w:pPr>
              <w:pStyle w:val="TAL"/>
              <w:rPr>
                <w:szCs w:val="18"/>
              </w:rPr>
            </w:pPr>
            <w:r w:rsidRPr="0098192A">
              <w:rPr>
                <w:szCs w:val="18"/>
              </w:rPr>
              <w:t xml:space="preserve">If </w:t>
            </w:r>
            <w:r w:rsidRPr="0098192A">
              <w:rPr>
                <w:i/>
                <w:szCs w:val="18"/>
              </w:rPr>
              <w:t>nprach-Config-v1330</w:t>
            </w:r>
            <w:r w:rsidRPr="0098192A">
              <w:rPr>
                <w:szCs w:val="18"/>
              </w:rPr>
              <w:t xml:space="preserve"> is not included in </w:t>
            </w:r>
            <w:r w:rsidRPr="0098192A">
              <w:rPr>
                <w:i/>
                <w:szCs w:val="18"/>
              </w:rPr>
              <w:t>SystemInformationBlockType2-NB</w:t>
            </w:r>
            <w:r w:rsidRPr="0098192A">
              <w:rPr>
                <w:szCs w:val="18"/>
              </w:rPr>
              <w:t xml:space="preserve">, the UE sets the value of </w:t>
            </w:r>
            <w:r w:rsidRPr="0098192A">
              <w:rPr>
                <w:i/>
                <w:szCs w:val="18"/>
              </w:rPr>
              <w:t>nprach-NumCBRA-StartSubcarriers-r13</w:t>
            </w:r>
            <w:r w:rsidRPr="0098192A">
              <w:rPr>
                <w:szCs w:val="18"/>
              </w:rPr>
              <w:t xml:space="preserve"> to the value signalled by </w:t>
            </w:r>
            <w:r w:rsidRPr="0098192A">
              <w:rPr>
                <w:i/>
                <w:szCs w:val="18"/>
              </w:rPr>
              <w:t>nprach-NumSubcarriers-r13</w:t>
            </w:r>
            <w:r w:rsidRPr="0098192A">
              <w:rPr>
                <w:szCs w:val="18"/>
              </w:rPr>
              <w:t xml:space="preserve"> for the corresponding NPRACH resource.</w:t>
            </w:r>
          </w:p>
          <w:p w14:paraId="59DB6516" w14:textId="77777777" w:rsidR="00FD6853" w:rsidRPr="0098192A" w:rsidRDefault="00FD6853" w:rsidP="00055C8B">
            <w:pPr>
              <w:pStyle w:val="TAL"/>
              <w:rPr>
                <w:szCs w:val="18"/>
              </w:rPr>
            </w:pPr>
            <w:r w:rsidRPr="0098192A">
              <w:rPr>
                <w:szCs w:val="18"/>
              </w:rPr>
              <w:t>The start subcarrier indices that the UE is allowed to randomly select from, are given by:</w:t>
            </w:r>
          </w:p>
          <w:p w14:paraId="50C1E1EB" w14:textId="77777777" w:rsidR="00FD6853" w:rsidRPr="0098192A" w:rsidRDefault="00FD6853" w:rsidP="00055C8B">
            <w:pPr>
              <w:pStyle w:val="TAL"/>
              <w:rPr>
                <w:rFonts w:cs="Courier New"/>
                <w:szCs w:val="16"/>
              </w:rPr>
            </w:pPr>
            <w:proofErr w:type="spellStart"/>
            <w:r w:rsidRPr="0098192A">
              <w:rPr>
                <w:rFonts w:cs="Courier New"/>
                <w:i/>
                <w:szCs w:val="16"/>
              </w:rPr>
              <w:t>nprach-SubcarrierOffset</w:t>
            </w:r>
            <w:proofErr w:type="spellEnd"/>
            <w:r w:rsidRPr="0098192A">
              <w:rPr>
                <w:rFonts w:cs="Courier New"/>
                <w:szCs w:val="16"/>
              </w:rPr>
              <w:t xml:space="preserve"> + [0, </w:t>
            </w:r>
            <w:proofErr w:type="spellStart"/>
            <w:r w:rsidRPr="0098192A">
              <w:rPr>
                <w:rFonts w:cs="Courier New"/>
                <w:i/>
                <w:szCs w:val="16"/>
              </w:rPr>
              <w:t>nprach-NumCBRA-StartSubcarriers</w:t>
            </w:r>
            <w:proofErr w:type="spellEnd"/>
            <w:r w:rsidRPr="0098192A">
              <w:rPr>
                <w:rFonts w:cs="Courier New"/>
                <w:i/>
                <w:szCs w:val="16"/>
              </w:rPr>
              <w:t xml:space="preserve"> </w:t>
            </w:r>
            <w:r w:rsidRPr="0098192A">
              <w:rPr>
                <w:rFonts w:cs="Courier New"/>
                <w:szCs w:val="16"/>
              </w:rPr>
              <w:t>- 1].</w:t>
            </w:r>
          </w:p>
          <w:p w14:paraId="3904E7E9" w14:textId="77777777" w:rsidR="00FD6853" w:rsidRPr="0098192A" w:rsidRDefault="00FD6853" w:rsidP="00055C8B">
            <w:pPr>
              <w:pStyle w:val="TAL"/>
              <w:rPr>
                <w:b/>
                <w:bCs/>
                <w:i/>
                <w:iCs/>
                <w:noProof/>
                <w:kern w:val="2"/>
              </w:rPr>
            </w:pPr>
            <w:r w:rsidRPr="0098192A">
              <w:rPr>
                <w:rFonts w:cs="Courier New"/>
                <w:szCs w:val="16"/>
              </w:rPr>
              <w:t>See NOTE.</w:t>
            </w:r>
          </w:p>
        </w:tc>
      </w:tr>
      <w:tr w:rsidR="00FD6853" w:rsidRPr="0098192A" w14:paraId="0DF629E9" w14:textId="77777777" w:rsidTr="00055C8B">
        <w:tblPrEx>
          <w:tblLook w:val="01E0" w:firstRow="1" w:lastRow="1" w:firstColumn="1" w:lastColumn="1" w:noHBand="0" w:noVBand="0"/>
        </w:tblPrEx>
        <w:tc>
          <w:tcPr>
            <w:tcW w:w="9639" w:type="dxa"/>
          </w:tcPr>
          <w:p w14:paraId="4F7A33C5" w14:textId="77777777" w:rsidR="00FD6853" w:rsidRPr="0098192A" w:rsidRDefault="00FD6853" w:rsidP="00055C8B">
            <w:pPr>
              <w:pStyle w:val="TAL"/>
              <w:rPr>
                <w:b/>
                <w:bCs/>
                <w:i/>
                <w:iCs/>
                <w:kern w:val="2"/>
              </w:rPr>
            </w:pPr>
            <w:proofErr w:type="spellStart"/>
            <w:r w:rsidRPr="0098192A">
              <w:rPr>
                <w:b/>
                <w:bCs/>
                <w:i/>
                <w:iCs/>
                <w:kern w:val="2"/>
              </w:rPr>
              <w:t>nprach-NumSubcarriers</w:t>
            </w:r>
            <w:proofErr w:type="spellEnd"/>
          </w:p>
          <w:p w14:paraId="1E20E835" w14:textId="77777777" w:rsidR="00FD6853" w:rsidRPr="0098192A" w:rsidRDefault="00FD6853" w:rsidP="00055C8B">
            <w:pPr>
              <w:pStyle w:val="TAL"/>
            </w:pPr>
            <w:r w:rsidRPr="0098192A">
              <w:t>Number of sub-carriers in a NPRACH resource, see TS 36.211 [21], clause 10.1.6. In number of subcarriers.</w:t>
            </w:r>
          </w:p>
          <w:p w14:paraId="6F78F259" w14:textId="77777777" w:rsidR="00FD6853" w:rsidRPr="0098192A" w:rsidRDefault="00FD6853" w:rsidP="00055C8B">
            <w:pPr>
              <w:pStyle w:val="TAL"/>
            </w:pPr>
            <w:r w:rsidRPr="0098192A">
              <w:t>See NOTE.</w:t>
            </w:r>
          </w:p>
        </w:tc>
      </w:tr>
      <w:tr w:rsidR="00FD6853" w:rsidRPr="0098192A" w14:paraId="666739F5" w14:textId="77777777" w:rsidTr="00055C8B">
        <w:tblPrEx>
          <w:tblLook w:val="01E0" w:firstRow="1" w:lastRow="1" w:firstColumn="1" w:lastColumn="1" w:noHBand="0" w:noVBand="0"/>
        </w:tblPrEx>
        <w:tc>
          <w:tcPr>
            <w:tcW w:w="9639" w:type="dxa"/>
          </w:tcPr>
          <w:p w14:paraId="37B28093" w14:textId="77777777" w:rsidR="00FD6853" w:rsidRPr="0098192A" w:rsidRDefault="00FD6853" w:rsidP="00055C8B">
            <w:pPr>
              <w:pStyle w:val="TAL"/>
              <w:rPr>
                <w:b/>
                <w:bCs/>
                <w:i/>
                <w:iCs/>
                <w:kern w:val="2"/>
              </w:rPr>
            </w:pPr>
            <w:proofErr w:type="spellStart"/>
            <w:r w:rsidRPr="0098192A">
              <w:rPr>
                <w:b/>
                <w:bCs/>
                <w:i/>
                <w:iCs/>
                <w:kern w:val="2"/>
              </w:rPr>
              <w:lastRenderedPageBreak/>
              <w:t>nprach-ParametersList</w:t>
            </w:r>
            <w:proofErr w:type="spellEnd"/>
            <w:r w:rsidRPr="0098192A">
              <w:rPr>
                <w:b/>
                <w:bCs/>
                <w:i/>
                <w:iCs/>
                <w:kern w:val="2"/>
              </w:rPr>
              <w:t xml:space="preserve">, </w:t>
            </w:r>
            <w:proofErr w:type="spellStart"/>
            <w:r w:rsidRPr="0098192A">
              <w:rPr>
                <w:b/>
                <w:bCs/>
                <w:i/>
                <w:iCs/>
                <w:kern w:val="2"/>
              </w:rPr>
              <w:t>nprach-ParametersListEDT</w:t>
            </w:r>
            <w:proofErr w:type="spellEnd"/>
          </w:p>
          <w:p w14:paraId="55FB5254" w14:textId="77777777" w:rsidR="00FD6853" w:rsidRPr="0098192A" w:rsidRDefault="00FD6853" w:rsidP="00055C8B">
            <w:pPr>
              <w:pStyle w:val="TAL"/>
              <w:rPr>
                <w:noProof/>
                <w:lang w:eastAsia="en-GB"/>
              </w:rPr>
            </w:pPr>
            <w:r w:rsidRPr="0098192A">
              <w:rPr>
                <w:bCs/>
                <w:noProof/>
                <w:lang w:eastAsia="en-GB"/>
              </w:rPr>
              <w:t xml:space="preserve">Configures NPRACH parameters for each NPRACH resource. Up to three PRACH resources can be configured in </w:t>
            </w:r>
            <w:r w:rsidRPr="0098192A">
              <w:rPr>
                <w:bCs/>
                <w:i/>
                <w:noProof/>
                <w:lang w:eastAsia="en-GB"/>
              </w:rPr>
              <w:t>nprach-ParametersList</w:t>
            </w:r>
            <w:r w:rsidRPr="0098192A">
              <w:rPr>
                <w:bCs/>
                <w:noProof/>
                <w:lang w:eastAsia="en-GB"/>
              </w:rPr>
              <w:t xml:space="preserve"> in a cell. </w:t>
            </w:r>
            <w:r w:rsidRPr="0098192A">
              <w:rPr>
                <w:noProof/>
                <w:lang w:eastAsia="en-GB"/>
              </w:rPr>
              <w:t>Each NPRACH resource is associated with a different number of NPRACH repetitions.</w:t>
            </w:r>
          </w:p>
          <w:p w14:paraId="259252EF" w14:textId="77777777" w:rsidR="00FD6853" w:rsidRPr="0098192A" w:rsidRDefault="00FD6853" w:rsidP="00055C8B">
            <w:pPr>
              <w:pStyle w:val="TAL"/>
              <w:rPr>
                <w:noProof/>
                <w:lang w:eastAsia="en-GB"/>
              </w:rPr>
            </w:pPr>
            <w:r w:rsidRPr="0098192A">
              <w:rPr>
                <w:szCs w:val="18"/>
              </w:rPr>
              <w:t xml:space="preserve">E-UTRAN includes the same number of entries, and listed in the same order for </w:t>
            </w:r>
            <w:proofErr w:type="spellStart"/>
            <w:r w:rsidRPr="0098192A">
              <w:rPr>
                <w:i/>
                <w:szCs w:val="18"/>
              </w:rPr>
              <w:t>nprach-ParametersListEDT</w:t>
            </w:r>
            <w:proofErr w:type="spellEnd"/>
            <w:r w:rsidRPr="0098192A">
              <w:rPr>
                <w:szCs w:val="18"/>
              </w:rPr>
              <w:t>, as in</w:t>
            </w:r>
            <w:r w:rsidRPr="0098192A">
              <w:rPr>
                <w:i/>
                <w:szCs w:val="18"/>
              </w:rPr>
              <w:t xml:space="preserve"> </w:t>
            </w:r>
            <w:proofErr w:type="spellStart"/>
            <w:r w:rsidRPr="0098192A">
              <w:rPr>
                <w:i/>
                <w:szCs w:val="18"/>
              </w:rPr>
              <w:t>nprach-ParametersList</w:t>
            </w:r>
            <w:proofErr w:type="spellEnd"/>
            <w:r w:rsidRPr="0098192A">
              <w:rPr>
                <w:szCs w:val="18"/>
              </w:rPr>
              <w:t xml:space="preserve"> in</w:t>
            </w:r>
            <w:r w:rsidRPr="0098192A">
              <w:rPr>
                <w:noProof/>
                <w:lang w:eastAsia="en-GB"/>
              </w:rPr>
              <w:t xml:space="preserve"> </w:t>
            </w:r>
            <w:r w:rsidRPr="0098192A">
              <w:rPr>
                <w:i/>
                <w:noProof/>
                <w:lang w:eastAsia="en-GB"/>
              </w:rPr>
              <w:t>SystemInformationBlockType2-NB</w:t>
            </w:r>
            <w:r w:rsidRPr="0098192A">
              <w:rPr>
                <w:noProof/>
                <w:lang w:eastAsia="en-GB"/>
              </w:rPr>
              <w:t>.</w:t>
            </w:r>
          </w:p>
          <w:p w14:paraId="79845C4F" w14:textId="77777777" w:rsidR="00FD6853" w:rsidRPr="0098192A" w:rsidRDefault="00FD6853" w:rsidP="00055C8B">
            <w:pPr>
              <w:pStyle w:val="TAL"/>
              <w:rPr>
                <w:i/>
              </w:rPr>
            </w:pPr>
            <w:r w:rsidRPr="0098192A">
              <w:rPr>
                <w:bCs/>
                <w:noProof/>
                <w:lang w:eastAsia="en-GB"/>
              </w:rPr>
              <w:t xml:space="preserve">The NPRACH resources in </w:t>
            </w:r>
            <w:proofErr w:type="spellStart"/>
            <w:r w:rsidRPr="0098192A">
              <w:rPr>
                <w:bCs/>
                <w:i/>
                <w:iCs/>
                <w:kern w:val="2"/>
              </w:rPr>
              <w:t>nprach-ParametersListEDT</w:t>
            </w:r>
            <w:proofErr w:type="spellEnd"/>
            <w:r w:rsidRPr="0098192A">
              <w:rPr>
                <w:bCs/>
                <w:i/>
                <w:iCs/>
                <w:kern w:val="2"/>
              </w:rPr>
              <w:t xml:space="preserve"> </w:t>
            </w:r>
            <w:r w:rsidRPr="0098192A">
              <w:rPr>
                <w:bCs/>
                <w:iCs/>
                <w:kern w:val="2"/>
              </w:rPr>
              <w:t>are used to initiate</w:t>
            </w:r>
            <w:r w:rsidRPr="0098192A">
              <w:rPr>
                <w:bCs/>
                <w:i/>
                <w:iCs/>
                <w:kern w:val="2"/>
              </w:rPr>
              <w:t xml:space="preserve"> </w:t>
            </w:r>
            <w:r w:rsidRPr="0098192A">
              <w:rPr>
                <w:bCs/>
                <w:iCs/>
                <w:kern w:val="2"/>
              </w:rPr>
              <w:t xml:space="preserve">EDT. </w:t>
            </w:r>
            <w:r w:rsidRPr="0098192A">
              <w:rPr>
                <w:noProof/>
                <w:lang w:eastAsia="en-GB"/>
              </w:rPr>
              <w:t xml:space="preserve">Each NPRACH resource is associated with a TBS signalled </w:t>
            </w:r>
            <w:r w:rsidRPr="0098192A">
              <w:rPr>
                <w:lang w:eastAsia="en-GB"/>
              </w:rPr>
              <w:t>in the corresponding entry of</w:t>
            </w:r>
            <w:r w:rsidRPr="0098192A">
              <w:rPr>
                <w:noProof/>
                <w:lang w:eastAsia="en-GB"/>
              </w:rPr>
              <w:t xml:space="preserve"> </w:t>
            </w:r>
            <w:proofErr w:type="spellStart"/>
            <w:r w:rsidRPr="0098192A">
              <w:rPr>
                <w:i/>
              </w:rPr>
              <w:t>edt</w:t>
            </w:r>
            <w:proofErr w:type="spellEnd"/>
            <w:r w:rsidRPr="0098192A">
              <w:rPr>
                <w:i/>
              </w:rPr>
              <w:t>-TBS-</w:t>
            </w:r>
            <w:proofErr w:type="spellStart"/>
            <w:r w:rsidRPr="0098192A">
              <w:rPr>
                <w:i/>
              </w:rPr>
              <w:t>InfoList</w:t>
            </w:r>
            <w:proofErr w:type="spellEnd"/>
            <w:r w:rsidRPr="0098192A">
              <w:rPr>
                <w:i/>
              </w:rPr>
              <w:t>.</w:t>
            </w:r>
          </w:p>
          <w:p w14:paraId="65D63975" w14:textId="77777777" w:rsidR="00FD6853" w:rsidRPr="0098192A" w:rsidRDefault="00FD6853" w:rsidP="00055C8B">
            <w:pPr>
              <w:pStyle w:val="TAL"/>
              <w:rPr>
                <w:bCs/>
                <w:iCs/>
                <w:kern w:val="2"/>
              </w:rPr>
            </w:pPr>
            <w:r w:rsidRPr="0098192A">
              <w:t xml:space="preserve">For TDD: The UE shall use </w:t>
            </w:r>
            <w:proofErr w:type="spellStart"/>
            <w:r w:rsidRPr="0098192A">
              <w:rPr>
                <w:i/>
              </w:rPr>
              <w:t>nprach-ParametersListTDD</w:t>
            </w:r>
            <w:proofErr w:type="spellEnd"/>
            <w:r w:rsidRPr="0098192A">
              <w:t xml:space="preserve"> and ignore </w:t>
            </w:r>
            <w:proofErr w:type="spellStart"/>
            <w:r w:rsidRPr="0098192A">
              <w:rPr>
                <w:i/>
              </w:rPr>
              <w:t>nprach-ParametersList</w:t>
            </w:r>
            <w:proofErr w:type="spellEnd"/>
            <w:r w:rsidRPr="0098192A">
              <w:rPr>
                <w:i/>
              </w:rPr>
              <w:t>.</w:t>
            </w:r>
          </w:p>
        </w:tc>
      </w:tr>
      <w:tr w:rsidR="00FD6853" w:rsidRPr="0098192A" w14:paraId="31AE2E00" w14:textId="77777777" w:rsidTr="00055C8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2760E5" w14:textId="77777777" w:rsidR="00FD6853" w:rsidRPr="0098192A" w:rsidRDefault="00FD6853" w:rsidP="00055C8B">
            <w:pPr>
              <w:pStyle w:val="TAL"/>
              <w:rPr>
                <w:b/>
                <w:i/>
              </w:rPr>
            </w:pPr>
            <w:proofErr w:type="spellStart"/>
            <w:r w:rsidRPr="0098192A">
              <w:rPr>
                <w:b/>
                <w:i/>
              </w:rPr>
              <w:t>nprach-ParametersListTDD</w:t>
            </w:r>
            <w:proofErr w:type="spellEnd"/>
          </w:p>
          <w:p w14:paraId="7EBCF273" w14:textId="77777777" w:rsidR="00FD6853" w:rsidRPr="0098192A" w:rsidRDefault="00FD6853" w:rsidP="00055C8B">
            <w:pPr>
              <w:pStyle w:val="TAL"/>
              <w:rPr>
                <w:kern w:val="2"/>
              </w:rPr>
            </w:pPr>
            <w:r w:rsidRPr="0098192A">
              <w:rPr>
                <w:noProof/>
                <w:lang w:eastAsia="en-GB"/>
              </w:rPr>
              <w:t>For TDD: Configure NPRACH parameters for each NPRACH. Up to three NPRACH resources can be configured in a cell. Each NPRACH resource is associated with a different number of NPRACH repetitions.</w:t>
            </w:r>
          </w:p>
        </w:tc>
      </w:tr>
      <w:tr w:rsidR="00FD6853" w:rsidRPr="0098192A" w14:paraId="05018089" w14:textId="77777777" w:rsidTr="00055C8B">
        <w:tblPrEx>
          <w:tblLook w:val="01E0" w:firstRow="1" w:lastRow="1" w:firstColumn="1" w:lastColumn="1" w:noHBand="0" w:noVBand="0"/>
        </w:tblPrEx>
        <w:tc>
          <w:tcPr>
            <w:tcW w:w="9639" w:type="dxa"/>
          </w:tcPr>
          <w:p w14:paraId="0227722C" w14:textId="77777777" w:rsidR="00FD6853" w:rsidRPr="0098192A" w:rsidRDefault="00FD6853" w:rsidP="00055C8B">
            <w:pPr>
              <w:pStyle w:val="TAL"/>
              <w:rPr>
                <w:b/>
                <w:i/>
              </w:rPr>
            </w:pPr>
            <w:r w:rsidRPr="0098192A">
              <w:rPr>
                <w:b/>
                <w:i/>
              </w:rPr>
              <w:t>nprach-ParametersListFmt2, nprach-ParametersListFmt2EDT</w:t>
            </w:r>
          </w:p>
          <w:p w14:paraId="3E53AFFE" w14:textId="77777777" w:rsidR="00FD6853" w:rsidRPr="0098192A" w:rsidRDefault="00FD6853" w:rsidP="00055C8B">
            <w:pPr>
              <w:pStyle w:val="TAL"/>
              <w:rPr>
                <w:noProof/>
              </w:rPr>
            </w:pPr>
            <w:r w:rsidRPr="0098192A">
              <w:rPr>
                <w:noProof/>
              </w:rPr>
              <w:t>Configures NPRACH parameters for each NPRACH resource format 2. Up to three NPRACH resources can be configured on one carrier. Each NPRACH resource is associated with a different number of NPRACH repetitions.</w:t>
            </w:r>
            <w:r w:rsidRPr="0098192A">
              <w:rPr>
                <w:noProof/>
                <w:lang w:eastAsia="en-GB"/>
              </w:rPr>
              <w:t xml:space="preserve"> E-UTRAN includes the same number of entries, and listed in the same order, as in </w:t>
            </w:r>
            <w:r w:rsidRPr="0098192A">
              <w:rPr>
                <w:i/>
                <w:noProof/>
                <w:lang w:eastAsia="en-GB"/>
              </w:rPr>
              <w:t>nprach-ParametersList</w:t>
            </w:r>
            <w:r w:rsidRPr="0098192A">
              <w:rPr>
                <w:noProof/>
                <w:lang w:eastAsia="en-GB"/>
              </w:rPr>
              <w:t xml:space="preserve"> in </w:t>
            </w:r>
            <w:r w:rsidRPr="0098192A">
              <w:rPr>
                <w:i/>
                <w:noProof/>
                <w:lang w:eastAsia="en-GB"/>
              </w:rPr>
              <w:t>SystemInformationBlockType2-NB</w:t>
            </w:r>
            <w:r w:rsidRPr="0098192A">
              <w:rPr>
                <w:noProof/>
                <w:lang w:eastAsia="en-GB"/>
              </w:rPr>
              <w:t>.</w:t>
            </w:r>
          </w:p>
          <w:p w14:paraId="2B936AFC" w14:textId="77777777" w:rsidR="00FD6853" w:rsidRPr="0098192A" w:rsidRDefault="00FD6853" w:rsidP="00055C8B">
            <w:pPr>
              <w:pStyle w:val="TAL"/>
              <w:rPr>
                <w:noProof/>
              </w:rPr>
            </w:pPr>
            <w:r w:rsidRPr="0098192A">
              <w:rPr>
                <w:noProof/>
              </w:rPr>
              <w:t xml:space="preserve">The NPRACH resources in </w:t>
            </w:r>
            <w:r w:rsidRPr="0098192A">
              <w:rPr>
                <w:i/>
                <w:noProof/>
              </w:rPr>
              <w:t>nprach-ParametersListFmt2EDT</w:t>
            </w:r>
            <w:r w:rsidRPr="0098192A">
              <w:rPr>
                <w:noProof/>
              </w:rPr>
              <w:t xml:space="preserve"> are used to initiate EDT. Each NPRACH resource is associated with a TBS signalled in the corresponding entry of </w:t>
            </w:r>
            <w:r w:rsidRPr="0098192A">
              <w:rPr>
                <w:i/>
                <w:noProof/>
              </w:rPr>
              <w:t>edt-TBS-InfoList.</w:t>
            </w:r>
          </w:p>
          <w:p w14:paraId="517C0982" w14:textId="77777777" w:rsidR="00FD6853" w:rsidRPr="0098192A" w:rsidRDefault="00FD6853" w:rsidP="00055C8B">
            <w:pPr>
              <w:pStyle w:val="TAL"/>
              <w:rPr>
                <w:noProof/>
              </w:rPr>
            </w:pPr>
            <w:r w:rsidRPr="0098192A">
              <w:rPr>
                <w:noProof/>
              </w:rPr>
              <w:t xml:space="preserve">E-UTRAN configures the NPRACH resources format 2 so </w:t>
            </w:r>
            <w:r w:rsidRPr="0098192A">
              <w:rPr>
                <w:kern w:val="2"/>
              </w:rPr>
              <w:t xml:space="preserve">that they do not overlap in time domain with the NPRACH resources configured in </w:t>
            </w:r>
            <w:r w:rsidRPr="0098192A">
              <w:rPr>
                <w:i/>
                <w:noProof/>
              </w:rPr>
              <w:t xml:space="preserve">nprach-ParametersList </w:t>
            </w:r>
            <w:r w:rsidRPr="0098192A">
              <w:rPr>
                <w:kern w:val="2"/>
              </w:rPr>
              <w:t xml:space="preserve">and </w:t>
            </w:r>
            <w:r w:rsidRPr="0098192A">
              <w:rPr>
                <w:i/>
                <w:noProof/>
              </w:rPr>
              <w:t>nprach-ParametersListEDT</w:t>
            </w:r>
            <w:r w:rsidRPr="0098192A">
              <w:rPr>
                <w:kern w:val="2"/>
              </w:rPr>
              <w:t>.</w:t>
            </w:r>
          </w:p>
          <w:p w14:paraId="1E859067" w14:textId="77777777" w:rsidR="00FD6853" w:rsidRPr="0098192A" w:rsidRDefault="00FD6853" w:rsidP="00055C8B">
            <w:pPr>
              <w:pStyle w:val="TAL"/>
              <w:rPr>
                <w:kern w:val="2"/>
              </w:rPr>
            </w:pPr>
            <w:r w:rsidRPr="0098192A">
              <w:rPr>
                <w:noProof/>
              </w:rPr>
              <w:t xml:space="preserve">If there is no NPRACH resource in </w:t>
            </w:r>
            <w:r w:rsidRPr="0098192A">
              <w:rPr>
                <w:i/>
                <w:kern w:val="2"/>
              </w:rPr>
              <w:t>nprach-ParametersListFmt2</w:t>
            </w:r>
            <w:r w:rsidRPr="0098192A">
              <w:rPr>
                <w:kern w:val="2"/>
              </w:rPr>
              <w:t xml:space="preserve"> (respectively </w:t>
            </w:r>
            <w:r w:rsidRPr="0098192A">
              <w:rPr>
                <w:i/>
                <w:kern w:val="2"/>
              </w:rPr>
              <w:t>nprach-ParametersListFmt2EDT</w:t>
            </w:r>
            <w:r w:rsidRPr="0098192A">
              <w:rPr>
                <w:kern w:val="2"/>
              </w:rPr>
              <w:t xml:space="preserve">) </w:t>
            </w:r>
            <w:r w:rsidRPr="0098192A">
              <w:rPr>
                <w:noProof/>
              </w:rPr>
              <w:t xml:space="preserve">on any UL carrier for one NPRACH repetition level, the UE uses the NPRACH resources in </w:t>
            </w:r>
            <w:proofErr w:type="spellStart"/>
            <w:r w:rsidRPr="0098192A">
              <w:rPr>
                <w:i/>
                <w:kern w:val="2"/>
              </w:rPr>
              <w:t>nprach-ParametersList</w:t>
            </w:r>
            <w:proofErr w:type="spellEnd"/>
            <w:r w:rsidRPr="0098192A">
              <w:rPr>
                <w:i/>
                <w:kern w:val="2"/>
              </w:rPr>
              <w:t xml:space="preserve"> </w:t>
            </w:r>
            <w:r w:rsidRPr="0098192A">
              <w:rPr>
                <w:kern w:val="2"/>
              </w:rPr>
              <w:t xml:space="preserve">(respectively </w:t>
            </w:r>
            <w:proofErr w:type="spellStart"/>
            <w:r w:rsidRPr="0098192A">
              <w:rPr>
                <w:i/>
                <w:kern w:val="2"/>
              </w:rPr>
              <w:t>nprach-ParametersListEDT</w:t>
            </w:r>
            <w:proofErr w:type="spellEnd"/>
            <w:r w:rsidRPr="0098192A">
              <w:rPr>
                <w:kern w:val="2"/>
              </w:rPr>
              <w:t xml:space="preserve">) </w:t>
            </w:r>
            <w:r w:rsidRPr="0098192A">
              <w:rPr>
                <w:noProof/>
              </w:rPr>
              <w:t xml:space="preserve">for this NPRACH repetition level. Otherwise, the UE uses only NPRACH resources in </w:t>
            </w:r>
            <w:r w:rsidRPr="0098192A">
              <w:rPr>
                <w:i/>
                <w:kern w:val="2"/>
              </w:rPr>
              <w:t>nprach-ParametersListFmt2</w:t>
            </w:r>
            <w:r w:rsidRPr="0098192A">
              <w:rPr>
                <w:kern w:val="2"/>
              </w:rPr>
              <w:t xml:space="preserve"> (respectively </w:t>
            </w:r>
            <w:r w:rsidRPr="0098192A">
              <w:rPr>
                <w:i/>
                <w:kern w:val="2"/>
              </w:rPr>
              <w:t>nprach-ParametersListFmt2EDT</w:t>
            </w:r>
            <w:r w:rsidRPr="0098192A">
              <w:rPr>
                <w:kern w:val="2"/>
              </w:rPr>
              <w:t>).</w:t>
            </w:r>
          </w:p>
        </w:tc>
      </w:tr>
      <w:tr w:rsidR="00FD6853" w:rsidRPr="0098192A" w14:paraId="4572CFB9" w14:textId="77777777" w:rsidTr="00055C8B">
        <w:tblPrEx>
          <w:tblLook w:val="01E0" w:firstRow="1" w:lastRow="1" w:firstColumn="1" w:lastColumn="1" w:noHBand="0" w:noVBand="0"/>
        </w:tblPrEx>
        <w:tc>
          <w:tcPr>
            <w:tcW w:w="9639" w:type="dxa"/>
          </w:tcPr>
          <w:p w14:paraId="25ACB554" w14:textId="77777777" w:rsidR="00FD6853" w:rsidRPr="0098192A" w:rsidRDefault="00FD6853" w:rsidP="00055C8B">
            <w:pPr>
              <w:pStyle w:val="TAL"/>
              <w:rPr>
                <w:b/>
                <w:bCs/>
                <w:i/>
                <w:iCs/>
                <w:kern w:val="2"/>
              </w:rPr>
            </w:pPr>
            <w:proofErr w:type="spellStart"/>
            <w:r w:rsidRPr="0098192A">
              <w:rPr>
                <w:b/>
                <w:bCs/>
                <w:i/>
                <w:iCs/>
                <w:kern w:val="2"/>
              </w:rPr>
              <w:t>nprach</w:t>
            </w:r>
            <w:proofErr w:type="spellEnd"/>
            <w:r w:rsidRPr="0098192A">
              <w:rPr>
                <w:b/>
                <w:bCs/>
                <w:i/>
                <w:iCs/>
                <w:kern w:val="2"/>
              </w:rPr>
              <w:t>-Periodicity</w:t>
            </w:r>
          </w:p>
          <w:p w14:paraId="6DB51BC6" w14:textId="77777777" w:rsidR="00FD6853" w:rsidRDefault="00FD6853" w:rsidP="00055C8B">
            <w:pPr>
              <w:pStyle w:val="TAL"/>
            </w:pPr>
            <w:r w:rsidRPr="0098192A">
              <w:t>Periodicity of a NPRACH resource, see TS 36.211 [21], clause10.1.6. Unit in millisecond.</w:t>
            </w:r>
          </w:p>
          <w:p w14:paraId="57F766FA" w14:textId="77777777" w:rsidR="00FD6853" w:rsidRPr="0098192A" w:rsidRDefault="00FD6853" w:rsidP="00055C8B">
            <w:pPr>
              <w:pStyle w:val="TAL"/>
            </w:pPr>
            <w:r>
              <w:t xml:space="preserve">For IoT NTN TDD mode, periodicity of 40 milliseconds and periodicity of 80 milliseconds are not supported: if value </w:t>
            </w:r>
            <w:r>
              <w:rPr>
                <w:i/>
              </w:rPr>
              <w:t xml:space="preserve">ms40 </w:t>
            </w:r>
            <w:r>
              <w:t xml:space="preserve">is signalled, it is interpreted as 90 milliseconds and if value </w:t>
            </w:r>
            <w:r>
              <w:rPr>
                <w:i/>
              </w:rPr>
              <w:t>ms80</w:t>
            </w:r>
            <w:r>
              <w:t xml:space="preserve"> is signalled, it is interpreted as 180 milliseconds.</w:t>
            </w:r>
          </w:p>
          <w:p w14:paraId="49365BF6" w14:textId="77777777" w:rsidR="00FD6853" w:rsidRPr="0098192A" w:rsidRDefault="00FD6853" w:rsidP="00055C8B">
            <w:pPr>
              <w:pStyle w:val="TAL"/>
            </w:pPr>
            <w:r w:rsidRPr="0098192A">
              <w:t>See NOTE.</w:t>
            </w:r>
          </w:p>
        </w:tc>
      </w:tr>
      <w:tr w:rsidR="00FD6853" w:rsidRPr="0098192A" w14:paraId="23B24AD5" w14:textId="77777777" w:rsidTr="00055C8B">
        <w:tblPrEx>
          <w:tblLook w:val="01E0" w:firstRow="1" w:lastRow="1" w:firstColumn="1" w:lastColumn="1" w:noHBand="0" w:noVBand="0"/>
        </w:tblPrEx>
        <w:tc>
          <w:tcPr>
            <w:tcW w:w="9639" w:type="dxa"/>
          </w:tcPr>
          <w:p w14:paraId="6097C080" w14:textId="77777777" w:rsidR="00FD6853" w:rsidRPr="0098192A" w:rsidRDefault="00FD6853" w:rsidP="00055C8B">
            <w:pPr>
              <w:pStyle w:val="TAL"/>
              <w:rPr>
                <w:b/>
                <w:i/>
                <w:kern w:val="2"/>
              </w:rPr>
            </w:pPr>
            <w:proofErr w:type="spellStart"/>
            <w:r w:rsidRPr="0098192A">
              <w:rPr>
                <w:b/>
                <w:i/>
                <w:kern w:val="2"/>
              </w:rPr>
              <w:t>nprach-PreambleFormat</w:t>
            </w:r>
            <w:proofErr w:type="spellEnd"/>
          </w:p>
          <w:p w14:paraId="38C0D59A" w14:textId="77777777" w:rsidR="00FD6853" w:rsidRPr="0098192A" w:rsidRDefault="00FD6853" w:rsidP="00055C8B">
            <w:pPr>
              <w:pStyle w:val="TAL"/>
            </w:pPr>
            <w:r w:rsidRPr="0098192A">
              <w:t>TDD: TDD preamble format, see TS 36.211 [21]. clause 10.1.6,</w:t>
            </w:r>
          </w:p>
          <w:p w14:paraId="58CF4C63" w14:textId="77777777" w:rsidR="00FD6853" w:rsidRPr="0098192A" w:rsidRDefault="00FD6853" w:rsidP="00055C8B">
            <w:pPr>
              <w:pStyle w:val="TAL"/>
              <w:rPr>
                <w:kern w:val="2"/>
              </w:rPr>
            </w:pPr>
            <w:r w:rsidRPr="0098192A">
              <w:t xml:space="preserve">Value </w:t>
            </w:r>
            <w:r w:rsidRPr="0098192A">
              <w:rPr>
                <w:i/>
              </w:rPr>
              <w:t>fmt0</w:t>
            </w:r>
            <w:r w:rsidRPr="0098192A">
              <w:t xml:space="preserve"> corresponds to preamble format 0, value </w:t>
            </w:r>
            <w:r w:rsidRPr="0098192A">
              <w:rPr>
                <w:i/>
              </w:rPr>
              <w:t>fmt1</w:t>
            </w:r>
            <w:r w:rsidRPr="0098192A">
              <w:t xml:space="preserve"> corresponds to preamble format 1 and so on.</w:t>
            </w:r>
          </w:p>
        </w:tc>
      </w:tr>
      <w:tr w:rsidR="00FD6853" w:rsidRPr="0098192A" w14:paraId="5BF92427" w14:textId="77777777" w:rsidTr="00055C8B">
        <w:tblPrEx>
          <w:tblLook w:val="01E0" w:firstRow="1" w:lastRow="1" w:firstColumn="1" w:lastColumn="1" w:noHBand="0" w:noVBand="0"/>
        </w:tblPrEx>
        <w:tc>
          <w:tcPr>
            <w:tcW w:w="9639" w:type="dxa"/>
          </w:tcPr>
          <w:p w14:paraId="09ED9131" w14:textId="77777777" w:rsidR="00FD6853" w:rsidRPr="0098192A" w:rsidRDefault="00FD6853" w:rsidP="00055C8B">
            <w:pPr>
              <w:pStyle w:val="TAL"/>
              <w:rPr>
                <w:b/>
                <w:bCs/>
                <w:i/>
                <w:iCs/>
                <w:kern w:val="2"/>
              </w:rPr>
            </w:pPr>
            <w:proofErr w:type="spellStart"/>
            <w:r w:rsidRPr="0098192A">
              <w:rPr>
                <w:b/>
                <w:bCs/>
                <w:i/>
                <w:iCs/>
                <w:kern w:val="2"/>
              </w:rPr>
              <w:t>nprach-StartTime</w:t>
            </w:r>
            <w:proofErr w:type="spellEnd"/>
          </w:p>
          <w:p w14:paraId="79E7C709" w14:textId="77777777" w:rsidR="00FD6853" w:rsidRPr="0098192A" w:rsidRDefault="00FD6853" w:rsidP="00055C8B">
            <w:pPr>
              <w:pStyle w:val="TAL"/>
            </w:pPr>
            <w:r w:rsidRPr="0098192A">
              <w:t>Start time of the NPRACH resource in one period, see TS 36.211 [21], clause 10.1.6. Unit in millisecond.</w:t>
            </w:r>
          </w:p>
          <w:p w14:paraId="4BCB93FD" w14:textId="77777777" w:rsidR="00FD6853" w:rsidRPr="0098192A" w:rsidRDefault="00FD6853" w:rsidP="00055C8B">
            <w:pPr>
              <w:pStyle w:val="TAL"/>
            </w:pPr>
            <w:r w:rsidRPr="0098192A">
              <w:t>See NOTE.</w:t>
            </w:r>
          </w:p>
        </w:tc>
      </w:tr>
      <w:tr w:rsidR="00FD6853" w:rsidRPr="0098192A" w14:paraId="67AC4CD8" w14:textId="77777777" w:rsidTr="00055C8B">
        <w:tblPrEx>
          <w:tblLook w:val="01E0" w:firstRow="1" w:lastRow="1" w:firstColumn="1" w:lastColumn="1" w:noHBand="0" w:noVBand="0"/>
        </w:tblPrEx>
        <w:tc>
          <w:tcPr>
            <w:tcW w:w="9639" w:type="dxa"/>
          </w:tcPr>
          <w:p w14:paraId="7FECE4CD" w14:textId="77777777" w:rsidR="00FD6853" w:rsidRPr="0098192A" w:rsidRDefault="00FD6853" w:rsidP="00055C8B">
            <w:pPr>
              <w:pStyle w:val="TAL"/>
              <w:rPr>
                <w:b/>
                <w:bCs/>
                <w:i/>
                <w:iCs/>
                <w:kern w:val="2"/>
              </w:rPr>
            </w:pPr>
            <w:proofErr w:type="spellStart"/>
            <w:r w:rsidRPr="0098192A">
              <w:rPr>
                <w:b/>
                <w:bCs/>
                <w:i/>
                <w:iCs/>
                <w:kern w:val="2"/>
              </w:rPr>
              <w:t>nprach-SubcarrierOffset</w:t>
            </w:r>
            <w:proofErr w:type="spellEnd"/>
          </w:p>
          <w:p w14:paraId="3E12773F" w14:textId="77777777" w:rsidR="00FD6853" w:rsidRPr="0098192A" w:rsidRDefault="00FD6853" w:rsidP="00055C8B">
            <w:pPr>
              <w:pStyle w:val="TAL"/>
            </w:pPr>
            <w:r w:rsidRPr="0098192A">
              <w:t>Frequency location of the NPRACH resource, see TS 36.211 [21], clause 10.1.6. In number of subcarriers, offset from sub-carrier 0.</w:t>
            </w:r>
          </w:p>
          <w:p w14:paraId="65757F94" w14:textId="77777777" w:rsidR="00FD6853" w:rsidRPr="0098192A" w:rsidRDefault="00FD6853" w:rsidP="00055C8B">
            <w:pPr>
              <w:pStyle w:val="TAL"/>
            </w:pPr>
            <w:r w:rsidRPr="0098192A">
              <w:t>See NOTE.</w:t>
            </w:r>
          </w:p>
        </w:tc>
      </w:tr>
      <w:tr w:rsidR="00FD6853" w:rsidRPr="0098192A" w14:paraId="292E169E" w14:textId="77777777" w:rsidTr="00055C8B">
        <w:tblPrEx>
          <w:tblLook w:val="01E0" w:firstRow="1" w:lastRow="1" w:firstColumn="1" w:lastColumn="1" w:noHBand="0" w:noVBand="0"/>
        </w:tblPrEx>
        <w:tc>
          <w:tcPr>
            <w:tcW w:w="9639" w:type="dxa"/>
          </w:tcPr>
          <w:p w14:paraId="580CF2E1" w14:textId="77777777" w:rsidR="00FD6853" w:rsidRPr="0098192A" w:rsidRDefault="00FD6853" w:rsidP="00055C8B">
            <w:pPr>
              <w:pStyle w:val="TAL"/>
              <w:rPr>
                <w:b/>
                <w:bCs/>
                <w:i/>
                <w:iCs/>
                <w:kern w:val="2"/>
              </w:rPr>
            </w:pPr>
            <w:r w:rsidRPr="0098192A">
              <w:rPr>
                <w:b/>
                <w:bCs/>
                <w:i/>
                <w:iCs/>
                <w:kern w:val="2"/>
              </w:rPr>
              <w:t>nprach-SubcarrierMSG3-RangeStart</w:t>
            </w:r>
          </w:p>
          <w:p w14:paraId="03CE779C" w14:textId="77777777" w:rsidR="00FD6853" w:rsidRPr="0098192A" w:rsidRDefault="00FD6853" w:rsidP="00055C8B">
            <w:pPr>
              <w:pStyle w:val="TAL"/>
              <w:rPr>
                <w:rFonts w:cs="Courier New"/>
                <w:szCs w:val="18"/>
              </w:rPr>
            </w:pPr>
            <w:r w:rsidRPr="0098192A">
              <w:t>Fraction for calculating the starting subcarrier index of the range reserved for indication of UE support for multi-tone Msg3 transmission, within the NPRACH resource, see TS 36.211 [21], clause 10.1.6</w:t>
            </w:r>
            <w:r w:rsidRPr="0098192A">
              <w:rPr>
                <w:rFonts w:cs="Courier New"/>
                <w:szCs w:val="18"/>
              </w:rPr>
              <w:t xml:space="preserve">. </w:t>
            </w:r>
            <w:r w:rsidRPr="0098192A">
              <w:rPr>
                <w:szCs w:val="18"/>
              </w:rPr>
              <w:t xml:space="preserve">Multi-tone Msg3 transmission is not supported for {32, 64, 128} repetitions of NPRACH. For at least one of the NPRACH resources with the number of NPRACH repetitions other than {32, 64, 128}, the value of </w:t>
            </w:r>
            <w:r w:rsidRPr="0098192A">
              <w:rPr>
                <w:rFonts w:cs="Courier New"/>
                <w:i/>
                <w:szCs w:val="18"/>
              </w:rPr>
              <w:t>nprach-SubcarrierMSG3-RangeStart</w:t>
            </w:r>
            <w:r w:rsidRPr="0098192A">
              <w:rPr>
                <w:rFonts w:cs="Courier New"/>
                <w:szCs w:val="18"/>
              </w:rPr>
              <w:t xml:space="preserve"> should not be 0.</w:t>
            </w:r>
          </w:p>
          <w:p w14:paraId="22CF554B" w14:textId="77777777" w:rsidR="00FD6853" w:rsidRPr="0098192A" w:rsidRDefault="00FD6853" w:rsidP="00055C8B">
            <w:pPr>
              <w:pStyle w:val="TAL"/>
              <w:rPr>
                <w:szCs w:val="18"/>
              </w:rPr>
            </w:pPr>
            <w:r w:rsidRPr="0098192A">
              <w:rPr>
                <w:szCs w:val="18"/>
              </w:rPr>
              <w:t xml:space="preserve">If </w:t>
            </w:r>
            <w:r w:rsidRPr="0098192A">
              <w:rPr>
                <w:i/>
                <w:szCs w:val="18"/>
              </w:rPr>
              <w:t>nprach-SubcarrierMSG3-RangeStart</w:t>
            </w:r>
            <w:r w:rsidRPr="0098192A">
              <w:rPr>
                <w:szCs w:val="18"/>
              </w:rPr>
              <w:t xml:space="preserve"> is equal to zero, no start subcarrier index for the single-tone Msg3 NPRACH is allocated and the start subcarrier indexes for the multi-tone Msg3 NPRACH partition are given by </w:t>
            </w:r>
            <w:proofErr w:type="spellStart"/>
            <w:r w:rsidRPr="0098192A">
              <w:rPr>
                <w:i/>
                <w:szCs w:val="18"/>
              </w:rPr>
              <w:t>nprach-SubcarrierOffset</w:t>
            </w:r>
            <w:proofErr w:type="spellEnd"/>
            <w:r w:rsidRPr="0098192A">
              <w:rPr>
                <w:szCs w:val="18"/>
              </w:rPr>
              <w:t xml:space="preserve"> + [0, </w:t>
            </w:r>
            <w:proofErr w:type="spellStart"/>
            <w:r w:rsidRPr="0098192A">
              <w:rPr>
                <w:i/>
                <w:szCs w:val="18"/>
              </w:rPr>
              <w:t>nprach-NumCBRA-StartSubcarriers</w:t>
            </w:r>
            <w:proofErr w:type="spellEnd"/>
            <w:r w:rsidRPr="0098192A">
              <w:rPr>
                <w:szCs w:val="18"/>
              </w:rPr>
              <w:t xml:space="preserve"> - 1].</w:t>
            </w:r>
          </w:p>
          <w:p w14:paraId="0707EBE0" w14:textId="77777777" w:rsidR="00FD6853" w:rsidRPr="0098192A" w:rsidRDefault="00FD6853" w:rsidP="00055C8B">
            <w:pPr>
              <w:pStyle w:val="TAL"/>
              <w:rPr>
                <w:rFonts w:cs="Courier New"/>
                <w:szCs w:val="16"/>
              </w:rPr>
            </w:pPr>
            <w:r w:rsidRPr="0098192A">
              <w:rPr>
                <w:szCs w:val="18"/>
              </w:rPr>
              <w:t xml:space="preserve">If </w:t>
            </w:r>
            <w:r w:rsidRPr="0098192A">
              <w:rPr>
                <w:rFonts w:cs="Courier New"/>
                <w:i/>
                <w:szCs w:val="16"/>
              </w:rPr>
              <w:t>nprach-SubcarrierMSG3-RangeStart</w:t>
            </w:r>
            <w:r w:rsidRPr="0098192A">
              <w:rPr>
                <w:rFonts w:cs="Courier New"/>
                <w:szCs w:val="16"/>
              </w:rPr>
              <w:t xml:space="preserve"> is equal to </w:t>
            </w:r>
            <w:proofErr w:type="spellStart"/>
            <w:r w:rsidRPr="0098192A">
              <w:rPr>
                <w:rFonts w:cs="Courier New"/>
                <w:szCs w:val="16"/>
              </w:rPr>
              <w:t>oneThird</w:t>
            </w:r>
            <w:proofErr w:type="spellEnd"/>
            <w:r w:rsidRPr="0098192A">
              <w:rPr>
                <w:rFonts w:cs="Courier New"/>
                <w:i/>
                <w:szCs w:val="16"/>
              </w:rPr>
              <w:t xml:space="preserve"> </w:t>
            </w:r>
            <w:r w:rsidRPr="0098192A">
              <w:rPr>
                <w:rFonts w:cs="Courier New"/>
                <w:szCs w:val="16"/>
              </w:rPr>
              <w:t xml:space="preserve">or </w:t>
            </w:r>
            <w:proofErr w:type="spellStart"/>
            <w:r w:rsidRPr="0098192A">
              <w:rPr>
                <w:rFonts w:cs="Courier New"/>
                <w:szCs w:val="16"/>
              </w:rPr>
              <w:t>twoThird</w:t>
            </w:r>
            <w:proofErr w:type="spellEnd"/>
            <w:r w:rsidRPr="0098192A">
              <w:rPr>
                <w:rFonts w:cs="Courier New"/>
                <w:szCs w:val="16"/>
              </w:rPr>
              <w:t>, the start subcarrier indexes for the two partitions are given by:</w:t>
            </w:r>
          </w:p>
          <w:p w14:paraId="55F0AABE" w14:textId="77777777" w:rsidR="00FD6853" w:rsidRPr="0098192A" w:rsidRDefault="00FD6853" w:rsidP="00055C8B">
            <w:pPr>
              <w:pStyle w:val="TAL"/>
              <w:rPr>
                <w:rFonts w:cs="Courier New"/>
                <w:szCs w:val="16"/>
              </w:rPr>
            </w:pPr>
            <w:proofErr w:type="spellStart"/>
            <w:r w:rsidRPr="0098192A">
              <w:rPr>
                <w:rFonts w:cs="Courier New"/>
                <w:i/>
                <w:szCs w:val="16"/>
              </w:rPr>
              <w:t>nprach-SubcarrierOffset</w:t>
            </w:r>
            <w:proofErr w:type="spellEnd"/>
            <w:r w:rsidRPr="0098192A">
              <w:rPr>
                <w:rFonts w:cs="Courier New"/>
                <w:szCs w:val="16"/>
              </w:rPr>
              <w:t xml:space="preserve"> + [0, FLOOR (</w:t>
            </w:r>
            <w:proofErr w:type="spellStart"/>
            <w:r w:rsidRPr="0098192A">
              <w:rPr>
                <w:rFonts w:cs="Courier New"/>
                <w:i/>
                <w:szCs w:val="16"/>
              </w:rPr>
              <w:t>nprach-NumCBRA-StartSubcarriers</w:t>
            </w:r>
            <w:proofErr w:type="spellEnd"/>
            <w:r w:rsidRPr="0098192A">
              <w:rPr>
                <w:rFonts w:cs="Courier New"/>
                <w:i/>
                <w:szCs w:val="16"/>
              </w:rPr>
              <w:t xml:space="preserve"> *</w:t>
            </w:r>
            <w:r w:rsidRPr="0098192A">
              <w:rPr>
                <w:rFonts w:cs="Courier New"/>
                <w:szCs w:val="16"/>
              </w:rPr>
              <w:t xml:space="preserve"> </w:t>
            </w:r>
            <w:r w:rsidRPr="0098192A">
              <w:rPr>
                <w:rFonts w:cs="Courier New"/>
                <w:i/>
                <w:szCs w:val="16"/>
              </w:rPr>
              <w:t>nprach-SubcarrierMSG3-RangeStart</w:t>
            </w:r>
            <w:r w:rsidRPr="0098192A">
              <w:rPr>
                <w:rFonts w:cs="Courier New"/>
                <w:szCs w:val="16"/>
              </w:rPr>
              <w:t>) -1]</w:t>
            </w:r>
          </w:p>
          <w:p w14:paraId="0CD327F9" w14:textId="77777777" w:rsidR="00FD6853" w:rsidRPr="0098192A" w:rsidRDefault="00FD6853" w:rsidP="00055C8B">
            <w:pPr>
              <w:pStyle w:val="TAL"/>
              <w:rPr>
                <w:rFonts w:cs="Courier New"/>
                <w:szCs w:val="16"/>
              </w:rPr>
            </w:pPr>
            <w:r w:rsidRPr="0098192A">
              <w:rPr>
                <w:rFonts w:cs="Courier New"/>
                <w:szCs w:val="16"/>
              </w:rPr>
              <w:t>for the single-tone Msg3 NPRACH partition;</w:t>
            </w:r>
          </w:p>
          <w:p w14:paraId="1BB132FB" w14:textId="77777777" w:rsidR="00FD6853" w:rsidRPr="0098192A" w:rsidRDefault="00FD6853" w:rsidP="00055C8B">
            <w:pPr>
              <w:pStyle w:val="TAL"/>
              <w:rPr>
                <w:rFonts w:cs="Courier New"/>
                <w:szCs w:val="16"/>
              </w:rPr>
            </w:pPr>
            <w:proofErr w:type="spellStart"/>
            <w:r w:rsidRPr="0098192A">
              <w:rPr>
                <w:rFonts w:cs="Courier New"/>
                <w:i/>
                <w:szCs w:val="16"/>
              </w:rPr>
              <w:t>nprach-SubcarrierOffset</w:t>
            </w:r>
            <w:proofErr w:type="spellEnd"/>
            <w:r w:rsidRPr="0098192A">
              <w:rPr>
                <w:rFonts w:cs="Courier New"/>
                <w:szCs w:val="16"/>
              </w:rPr>
              <w:t xml:space="preserve"> + [FLOOR (</w:t>
            </w:r>
            <w:proofErr w:type="spellStart"/>
            <w:r w:rsidRPr="0098192A">
              <w:rPr>
                <w:rFonts w:cs="Courier New"/>
                <w:i/>
                <w:szCs w:val="16"/>
              </w:rPr>
              <w:t>nprach-NumCBRA-StartSubcarriers</w:t>
            </w:r>
            <w:proofErr w:type="spellEnd"/>
            <w:r w:rsidRPr="0098192A">
              <w:rPr>
                <w:rFonts w:cs="Courier New"/>
                <w:i/>
                <w:szCs w:val="16"/>
              </w:rPr>
              <w:t xml:space="preserve"> * nprach-SubcarrierMSG3-RangeStart</w:t>
            </w:r>
            <w:r w:rsidRPr="0098192A">
              <w:rPr>
                <w:rFonts w:cs="Courier New"/>
                <w:szCs w:val="16"/>
              </w:rPr>
              <w:t>)</w:t>
            </w:r>
            <w:r w:rsidRPr="0098192A">
              <w:rPr>
                <w:rFonts w:cs="Courier New"/>
                <w:i/>
                <w:szCs w:val="16"/>
              </w:rPr>
              <w:t xml:space="preserve">, </w:t>
            </w:r>
            <w:proofErr w:type="spellStart"/>
            <w:r w:rsidRPr="0098192A">
              <w:rPr>
                <w:rFonts w:cs="Courier New"/>
                <w:i/>
                <w:szCs w:val="16"/>
              </w:rPr>
              <w:t>nprach-NumCBRA-StartSubcarriers</w:t>
            </w:r>
            <w:proofErr w:type="spellEnd"/>
            <w:r w:rsidRPr="0098192A">
              <w:rPr>
                <w:rFonts w:cs="Courier New"/>
                <w:i/>
                <w:szCs w:val="16"/>
              </w:rPr>
              <w:t xml:space="preserve"> </w:t>
            </w:r>
            <w:r w:rsidRPr="0098192A">
              <w:rPr>
                <w:rFonts w:cs="Courier New"/>
                <w:szCs w:val="16"/>
              </w:rPr>
              <w:t>- 1]</w:t>
            </w:r>
          </w:p>
          <w:p w14:paraId="77FD9182" w14:textId="77777777" w:rsidR="00FD6853" w:rsidRPr="0098192A" w:rsidRDefault="00FD6853" w:rsidP="00055C8B">
            <w:pPr>
              <w:pStyle w:val="TAL"/>
              <w:rPr>
                <w:rFonts w:cs="Courier New"/>
                <w:szCs w:val="16"/>
              </w:rPr>
            </w:pPr>
            <w:r w:rsidRPr="0098192A">
              <w:rPr>
                <w:rFonts w:cs="Courier New"/>
                <w:szCs w:val="16"/>
              </w:rPr>
              <w:t>for the multi-tone Msg3 NPRACH partition;</w:t>
            </w:r>
          </w:p>
          <w:p w14:paraId="55C42F9F" w14:textId="77777777" w:rsidR="00FD6853" w:rsidRPr="0098192A" w:rsidRDefault="00FD6853" w:rsidP="00055C8B">
            <w:pPr>
              <w:pStyle w:val="TAL"/>
              <w:rPr>
                <w:rFonts w:cs="Courier New"/>
                <w:szCs w:val="16"/>
              </w:rPr>
            </w:pPr>
            <w:r w:rsidRPr="0098192A">
              <w:rPr>
                <w:rFonts w:cs="Courier New"/>
                <w:szCs w:val="16"/>
              </w:rPr>
              <w:t xml:space="preserve">If </w:t>
            </w:r>
            <w:r w:rsidRPr="0098192A">
              <w:rPr>
                <w:rFonts w:cs="Courier New"/>
                <w:i/>
                <w:szCs w:val="16"/>
              </w:rPr>
              <w:t>nprach-SubcarrierMSG3-RangeStart</w:t>
            </w:r>
            <w:r w:rsidRPr="0098192A">
              <w:rPr>
                <w:rFonts w:cs="Courier New"/>
                <w:szCs w:val="16"/>
              </w:rPr>
              <w:t xml:space="preserve"> is equal to one, the start subcarrier indexes for the single-tone Msg3 NPRACH are given by </w:t>
            </w:r>
            <w:proofErr w:type="spellStart"/>
            <w:r w:rsidRPr="0098192A">
              <w:rPr>
                <w:rFonts w:cs="Courier New"/>
                <w:i/>
                <w:szCs w:val="16"/>
              </w:rPr>
              <w:t>nprach-SubcarrierOffset</w:t>
            </w:r>
            <w:proofErr w:type="spellEnd"/>
            <w:r w:rsidRPr="0098192A">
              <w:rPr>
                <w:rFonts w:cs="Courier New"/>
                <w:szCs w:val="16"/>
              </w:rPr>
              <w:t xml:space="preserve"> + [0, </w:t>
            </w:r>
            <w:proofErr w:type="spellStart"/>
            <w:r w:rsidRPr="0098192A">
              <w:rPr>
                <w:rFonts w:cs="Courier New"/>
                <w:i/>
                <w:szCs w:val="16"/>
              </w:rPr>
              <w:t>nprach-NumCBRA-StartSubcarriers</w:t>
            </w:r>
            <w:proofErr w:type="spellEnd"/>
            <w:r w:rsidRPr="0098192A">
              <w:rPr>
                <w:rFonts w:cs="Courier New"/>
                <w:szCs w:val="16"/>
              </w:rPr>
              <w:t xml:space="preserve"> - 1] and no start subcarrier index for the multi-tone Msg3 NPRACH partition is allocated.</w:t>
            </w:r>
          </w:p>
          <w:p w14:paraId="6263C94A" w14:textId="77777777" w:rsidR="00FD6853" w:rsidRPr="0098192A" w:rsidRDefault="00FD6853" w:rsidP="00055C8B">
            <w:pPr>
              <w:pStyle w:val="TAL"/>
              <w:rPr>
                <w:szCs w:val="18"/>
              </w:rPr>
            </w:pPr>
            <w:r w:rsidRPr="0098192A">
              <w:rPr>
                <w:rFonts w:cs="Courier New"/>
                <w:szCs w:val="16"/>
              </w:rPr>
              <w:t>See NOTE.</w:t>
            </w:r>
          </w:p>
        </w:tc>
      </w:tr>
      <w:tr w:rsidR="00FD6853" w:rsidRPr="0098192A" w14:paraId="0628ACBA" w14:textId="77777777" w:rsidTr="00055C8B">
        <w:tblPrEx>
          <w:tblLook w:val="04A0" w:firstRow="1" w:lastRow="0" w:firstColumn="1" w:lastColumn="0" w:noHBand="0" w:noVBand="1"/>
        </w:tblPrEx>
        <w:trPr>
          <w:cantSplit/>
        </w:trPr>
        <w:tc>
          <w:tcPr>
            <w:tcW w:w="9639" w:type="dxa"/>
            <w:tcBorders>
              <w:top w:val="single" w:sz="4" w:space="0" w:color="808080"/>
              <w:left w:val="single" w:sz="4" w:space="0" w:color="808080"/>
              <w:bottom w:val="single" w:sz="4" w:space="0" w:color="808080"/>
              <w:right w:val="single" w:sz="4" w:space="0" w:color="808080"/>
            </w:tcBorders>
          </w:tcPr>
          <w:p w14:paraId="6826731A" w14:textId="77777777" w:rsidR="00FD6853" w:rsidRPr="0098192A" w:rsidRDefault="00FD6853" w:rsidP="00055C8B">
            <w:pPr>
              <w:pStyle w:val="TAL"/>
              <w:rPr>
                <w:b/>
                <w:bCs/>
                <w:i/>
                <w:iCs/>
                <w:kern w:val="2"/>
              </w:rPr>
            </w:pPr>
            <w:r w:rsidRPr="0098192A">
              <w:rPr>
                <w:b/>
                <w:bCs/>
                <w:i/>
                <w:iCs/>
                <w:kern w:val="2"/>
              </w:rPr>
              <w:t>nprach-TxDurationFmt01</w:t>
            </w:r>
          </w:p>
          <w:p w14:paraId="261AA621" w14:textId="77777777" w:rsidR="00FD6853" w:rsidRPr="0098192A" w:rsidRDefault="00FD6853" w:rsidP="00055C8B">
            <w:pPr>
              <w:pStyle w:val="TAL"/>
              <w:rPr>
                <w:bCs/>
                <w:iCs/>
                <w:kern w:val="2"/>
              </w:rPr>
            </w:pPr>
            <w:r w:rsidRPr="0098192A">
              <w:rPr>
                <w:bCs/>
                <w:iCs/>
                <w:kern w:val="2"/>
              </w:rPr>
              <w:t>Duration of PRACH segment transmission for PRACH resource format 0 and format 1 in NTN transmission, see TS 36.213 [23]. Unit in duration of preamble repetition unit</w:t>
            </w:r>
            <w:r w:rsidRPr="0098192A">
              <w:rPr>
                <w:rFonts w:cs="Arial"/>
                <w:bCs/>
                <w:iCs/>
                <w:kern w:val="2"/>
                <w:lang w:eastAsia="sv-SE"/>
              </w:rPr>
              <w:t>, i.e., 4 *</w:t>
            </w:r>
            <w:r w:rsidRPr="0098192A">
              <w:rPr>
                <w:bCs/>
                <w:iCs/>
                <w:kern w:val="2"/>
              </w:rPr>
              <w:t xml:space="preserve"> (TCP+TSEQ).</w:t>
            </w:r>
          </w:p>
          <w:p w14:paraId="6764193A" w14:textId="77777777" w:rsidR="00FD6853" w:rsidRPr="0098192A" w:rsidRDefault="00FD6853" w:rsidP="00055C8B">
            <w:pPr>
              <w:pStyle w:val="TAL"/>
              <w:rPr>
                <w:bCs/>
                <w:iCs/>
                <w:kern w:val="2"/>
              </w:rPr>
            </w:pPr>
            <w:r w:rsidRPr="0098192A">
              <w:rPr>
                <w:bCs/>
                <w:iCs/>
                <w:kern w:val="2"/>
              </w:rPr>
              <w:t xml:space="preserve">Value </w:t>
            </w:r>
            <w:r w:rsidRPr="0098192A">
              <w:rPr>
                <w:rFonts w:cs="Arial"/>
                <w:bCs/>
                <w:i/>
                <w:iCs/>
                <w:kern w:val="2"/>
                <w:lang w:eastAsia="sv-SE"/>
              </w:rPr>
              <w:t>n2</w:t>
            </w:r>
            <w:r w:rsidRPr="0098192A">
              <w:rPr>
                <w:bCs/>
                <w:iCs/>
                <w:kern w:val="2"/>
              </w:rPr>
              <w:t xml:space="preserve"> corresponds to the duration of </w:t>
            </w:r>
            <w:r w:rsidRPr="0098192A">
              <w:rPr>
                <w:rFonts w:cs="Arial"/>
                <w:bCs/>
                <w:iCs/>
                <w:kern w:val="2"/>
                <w:lang w:eastAsia="sv-SE"/>
              </w:rPr>
              <w:t xml:space="preserve">2 </w:t>
            </w:r>
            <w:r w:rsidRPr="0098192A">
              <w:rPr>
                <w:bCs/>
                <w:iCs/>
                <w:kern w:val="2"/>
              </w:rPr>
              <w:t xml:space="preserve">preamble repetition units, value </w:t>
            </w:r>
            <w:r w:rsidRPr="0098192A">
              <w:rPr>
                <w:rFonts w:cs="Arial"/>
                <w:bCs/>
                <w:i/>
                <w:iCs/>
                <w:kern w:val="2"/>
                <w:lang w:eastAsia="sv-SE"/>
              </w:rPr>
              <w:t>n4</w:t>
            </w:r>
            <w:r w:rsidRPr="0098192A">
              <w:rPr>
                <w:bCs/>
                <w:iCs/>
                <w:kern w:val="2"/>
              </w:rPr>
              <w:t xml:space="preserve"> corresponds to the duration of </w:t>
            </w:r>
            <w:r w:rsidRPr="0098192A">
              <w:rPr>
                <w:rFonts w:cs="Arial"/>
                <w:bCs/>
                <w:iCs/>
                <w:kern w:val="2"/>
                <w:lang w:eastAsia="sv-SE"/>
              </w:rPr>
              <w:t xml:space="preserve">4 </w:t>
            </w:r>
            <w:r w:rsidRPr="0098192A">
              <w:rPr>
                <w:bCs/>
                <w:iCs/>
                <w:kern w:val="2"/>
              </w:rPr>
              <w:t>preamble repetition units and so on.</w:t>
            </w:r>
          </w:p>
        </w:tc>
      </w:tr>
      <w:tr w:rsidR="00FD6853" w:rsidRPr="0098192A" w14:paraId="36E57705" w14:textId="77777777" w:rsidTr="00055C8B">
        <w:tblPrEx>
          <w:tblLook w:val="04A0" w:firstRow="1" w:lastRow="0" w:firstColumn="1" w:lastColumn="0" w:noHBand="0" w:noVBand="1"/>
        </w:tblPrEx>
        <w:trPr>
          <w:cantSplit/>
        </w:trPr>
        <w:tc>
          <w:tcPr>
            <w:tcW w:w="9639" w:type="dxa"/>
            <w:tcBorders>
              <w:top w:val="single" w:sz="4" w:space="0" w:color="808080"/>
              <w:left w:val="single" w:sz="4" w:space="0" w:color="808080"/>
              <w:bottom w:val="single" w:sz="4" w:space="0" w:color="808080"/>
              <w:right w:val="single" w:sz="4" w:space="0" w:color="808080"/>
            </w:tcBorders>
          </w:tcPr>
          <w:p w14:paraId="61770933" w14:textId="77777777" w:rsidR="00FD6853" w:rsidRPr="0098192A" w:rsidRDefault="00FD6853" w:rsidP="00055C8B">
            <w:pPr>
              <w:pStyle w:val="TAL"/>
              <w:rPr>
                <w:b/>
                <w:bCs/>
                <w:i/>
                <w:iCs/>
                <w:kern w:val="2"/>
              </w:rPr>
            </w:pPr>
            <w:r w:rsidRPr="0098192A">
              <w:rPr>
                <w:b/>
                <w:bCs/>
                <w:i/>
                <w:iCs/>
                <w:kern w:val="2"/>
              </w:rPr>
              <w:lastRenderedPageBreak/>
              <w:t>nprach-TxDurationFmt2</w:t>
            </w:r>
          </w:p>
          <w:p w14:paraId="2EA8DB1F" w14:textId="77777777" w:rsidR="00FD6853" w:rsidRPr="0098192A" w:rsidRDefault="00FD6853" w:rsidP="00055C8B">
            <w:pPr>
              <w:pStyle w:val="TAL"/>
              <w:rPr>
                <w:bCs/>
                <w:iCs/>
                <w:kern w:val="2"/>
              </w:rPr>
            </w:pPr>
            <w:r w:rsidRPr="0098192A">
              <w:rPr>
                <w:bCs/>
                <w:iCs/>
                <w:kern w:val="2"/>
              </w:rPr>
              <w:t>Duration of PRACH segment transmission for PRACH resource format 2 in NTN transmission, see TS 36.213 [23]. Unit in duration of preamble repetition unit</w:t>
            </w:r>
            <w:r w:rsidRPr="0098192A">
              <w:rPr>
                <w:rFonts w:cs="Arial"/>
                <w:bCs/>
                <w:iCs/>
                <w:kern w:val="2"/>
                <w:lang w:eastAsia="sv-SE"/>
              </w:rPr>
              <w:t>, i.e., 6 *</w:t>
            </w:r>
            <w:r w:rsidRPr="0098192A">
              <w:rPr>
                <w:bCs/>
                <w:iCs/>
                <w:kern w:val="2"/>
              </w:rPr>
              <w:t xml:space="preserve"> (TCP+TSEQ).</w:t>
            </w:r>
          </w:p>
          <w:p w14:paraId="1EEAF5D4" w14:textId="77777777" w:rsidR="00FD6853" w:rsidRPr="0098192A" w:rsidRDefault="00FD6853" w:rsidP="00055C8B">
            <w:pPr>
              <w:pStyle w:val="TAL"/>
              <w:rPr>
                <w:bCs/>
                <w:iCs/>
                <w:kern w:val="2"/>
              </w:rPr>
            </w:pPr>
            <w:r w:rsidRPr="0098192A">
              <w:rPr>
                <w:bCs/>
                <w:iCs/>
                <w:kern w:val="2"/>
              </w:rPr>
              <w:t xml:space="preserve">Value </w:t>
            </w:r>
            <w:r w:rsidRPr="0098192A">
              <w:rPr>
                <w:rFonts w:cs="Arial"/>
                <w:bCs/>
                <w:i/>
                <w:iCs/>
                <w:kern w:val="2"/>
                <w:lang w:eastAsia="sv-SE"/>
              </w:rPr>
              <w:t>n1</w:t>
            </w:r>
            <w:r w:rsidRPr="0098192A">
              <w:rPr>
                <w:bCs/>
                <w:iCs/>
                <w:kern w:val="2"/>
              </w:rPr>
              <w:t xml:space="preserve"> corresponds to the duration of </w:t>
            </w:r>
            <w:r w:rsidRPr="0098192A">
              <w:rPr>
                <w:rFonts w:cs="Arial"/>
                <w:bCs/>
                <w:iCs/>
                <w:kern w:val="2"/>
                <w:lang w:eastAsia="sv-SE"/>
              </w:rPr>
              <w:t xml:space="preserve">1 </w:t>
            </w:r>
            <w:r w:rsidRPr="0098192A">
              <w:rPr>
                <w:bCs/>
                <w:iCs/>
                <w:kern w:val="2"/>
              </w:rPr>
              <w:t xml:space="preserve">preamble repetition unit, value </w:t>
            </w:r>
            <w:r w:rsidRPr="0098192A">
              <w:rPr>
                <w:rFonts w:cs="Arial"/>
                <w:bCs/>
                <w:i/>
                <w:iCs/>
                <w:kern w:val="2"/>
                <w:lang w:eastAsia="sv-SE"/>
              </w:rPr>
              <w:t>n2</w:t>
            </w:r>
            <w:r w:rsidRPr="0098192A">
              <w:rPr>
                <w:bCs/>
                <w:iCs/>
                <w:kern w:val="2"/>
              </w:rPr>
              <w:t xml:space="preserve"> corresponds to the duration of </w:t>
            </w:r>
            <w:r w:rsidRPr="0098192A">
              <w:rPr>
                <w:rFonts w:cs="Arial"/>
                <w:bCs/>
                <w:iCs/>
                <w:kern w:val="2"/>
                <w:lang w:eastAsia="sv-SE"/>
              </w:rPr>
              <w:t xml:space="preserve">2 </w:t>
            </w:r>
            <w:r w:rsidRPr="0098192A">
              <w:rPr>
                <w:bCs/>
                <w:iCs/>
                <w:kern w:val="2"/>
              </w:rPr>
              <w:t>preamble repetition units and so on.</w:t>
            </w:r>
          </w:p>
        </w:tc>
      </w:tr>
      <w:tr w:rsidR="00FD6853" w:rsidRPr="0098192A" w14:paraId="4D96B45F" w14:textId="77777777" w:rsidTr="00055C8B">
        <w:tblPrEx>
          <w:tblLook w:val="01E0" w:firstRow="1" w:lastRow="1" w:firstColumn="1" w:lastColumn="1" w:noHBand="0" w:noVBand="0"/>
        </w:tblPrEx>
        <w:tc>
          <w:tcPr>
            <w:tcW w:w="9639" w:type="dxa"/>
          </w:tcPr>
          <w:p w14:paraId="1C13CCB7" w14:textId="77777777" w:rsidR="00FD6853" w:rsidRPr="0098192A" w:rsidRDefault="00FD6853" w:rsidP="00055C8B">
            <w:pPr>
              <w:pStyle w:val="TAL"/>
              <w:rPr>
                <w:b/>
                <w:bCs/>
                <w:i/>
                <w:iCs/>
                <w:noProof/>
                <w:kern w:val="2"/>
              </w:rPr>
            </w:pPr>
            <w:r w:rsidRPr="0098192A">
              <w:rPr>
                <w:b/>
                <w:bCs/>
                <w:i/>
                <w:iCs/>
                <w:noProof/>
                <w:kern w:val="2"/>
              </w:rPr>
              <w:t>numRepetitionsPerPreambleAttempt</w:t>
            </w:r>
          </w:p>
          <w:p w14:paraId="3EA15069" w14:textId="77777777" w:rsidR="00FD6853" w:rsidRPr="0098192A" w:rsidRDefault="00FD6853" w:rsidP="00055C8B">
            <w:pPr>
              <w:pStyle w:val="TAL"/>
              <w:rPr>
                <w:bCs/>
                <w:noProof/>
                <w:lang w:eastAsia="en-GB"/>
              </w:rPr>
            </w:pPr>
            <w:r w:rsidRPr="0098192A">
              <w:t xml:space="preserve">Number of NPRACH repetitions per attempt for each NPRACH resource, See TS 36.211 [21], clause 10.1.6. </w:t>
            </w:r>
            <w:r w:rsidRPr="0098192A">
              <w:rPr>
                <w:bCs/>
                <w:i/>
                <w:noProof/>
                <w:lang w:eastAsia="en-GB"/>
              </w:rPr>
              <w:t>numRepetitionsPerPreambleAttempt-r13</w:t>
            </w:r>
            <w:r w:rsidRPr="0098192A">
              <w:rPr>
                <w:bCs/>
                <w:noProof/>
                <w:lang w:eastAsia="en-GB"/>
              </w:rPr>
              <w:t xml:space="preserve"> applies to FDD and </w:t>
            </w:r>
            <w:r w:rsidRPr="0098192A">
              <w:rPr>
                <w:bCs/>
                <w:i/>
                <w:noProof/>
                <w:lang w:eastAsia="en-GB"/>
              </w:rPr>
              <w:t>numRepetitionsPerPreambleAttempt-v1550</w:t>
            </w:r>
            <w:r w:rsidRPr="0098192A">
              <w:rPr>
                <w:bCs/>
                <w:noProof/>
                <w:lang w:eastAsia="en-GB"/>
              </w:rPr>
              <w:t xml:space="preserve"> applies to TDD.</w:t>
            </w:r>
          </w:p>
        </w:tc>
      </w:tr>
      <w:tr w:rsidR="00FD6853" w:rsidRPr="0098192A" w14:paraId="6DB2DD56" w14:textId="77777777" w:rsidTr="00055C8B">
        <w:tblPrEx>
          <w:tblLook w:val="01E0" w:firstRow="1" w:lastRow="1" w:firstColumn="1" w:lastColumn="1" w:noHBand="0" w:noVBand="0"/>
        </w:tblPrEx>
        <w:tc>
          <w:tcPr>
            <w:tcW w:w="9639" w:type="dxa"/>
          </w:tcPr>
          <w:p w14:paraId="29926D64" w14:textId="77777777" w:rsidR="00FD6853" w:rsidRPr="0098192A" w:rsidRDefault="00FD6853" w:rsidP="00055C8B">
            <w:pPr>
              <w:pStyle w:val="TAL"/>
              <w:rPr>
                <w:b/>
                <w:bCs/>
                <w:i/>
                <w:iCs/>
                <w:kern w:val="2"/>
              </w:rPr>
            </w:pPr>
            <w:proofErr w:type="spellStart"/>
            <w:r w:rsidRPr="0098192A">
              <w:rPr>
                <w:b/>
                <w:bCs/>
                <w:i/>
                <w:iCs/>
                <w:kern w:val="2"/>
              </w:rPr>
              <w:t>rsrp-ThresholdsPrachInfoList</w:t>
            </w:r>
            <w:proofErr w:type="spellEnd"/>
          </w:p>
          <w:p w14:paraId="717B56BD" w14:textId="77777777" w:rsidR="00FD6853" w:rsidRPr="0098192A" w:rsidRDefault="00FD6853" w:rsidP="00055C8B">
            <w:pPr>
              <w:pStyle w:val="TAL"/>
            </w:pPr>
            <w:r w:rsidRPr="0098192A">
              <w:t xml:space="preserve">The criterion for UEs to select a NPRACH resource. Up to 2 RSRP threshold values can be signalled. </w:t>
            </w:r>
            <w:r w:rsidRPr="0098192A">
              <w:rPr>
                <w:noProof/>
                <w:lang w:eastAsia="en-GB"/>
              </w:rPr>
              <w:t xml:space="preserve">The first element corresponds to RSRP threshold </w:t>
            </w:r>
            <w:r w:rsidRPr="0098192A">
              <w:rPr>
                <w:rFonts w:cs="Arial"/>
                <w:noProof/>
                <w:lang w:eastAsia="en-GB"/>
              </w:rPr>
              <w:t xml:space="preserve">of CE level </w:t>
            </w:r>
            <w:r w:rsidRPr="0098192A">
              <w:rPr>
                <w:noProof/>
                <w:lang w:eastAsia="en-GB"/>
              </w:rPr>
              <w:t xml:space="preserve">1, the second element corresponds to RSRP threshold </w:t>
            </w:r>
            <w:r w:rsidRPr="0098192A">
              <w:rPr>
                <w:rFonts w:cs="Arial"/>
                <w:noProof/>
                <w:lang w:eastAsia="en-GB"/>
              </w:rPr>
              <w:t xml:space="preserve">of CE level </w:t>
            </w:r>
            <w:r w:rsidRPr="0098192A">
              <w:rPr>
                <w:noProof/>
                <w:lang w:eastAsia="en-GB"/>
              </w:rPr>
              <w:t xml:space="preserve">2. See TS 36.321 [6]. </w:t>
            </w:r>
            <w:r w:rsidRPr="0098192A">
              <w:t>If absent, there is only one NPRACH resource.</w:t>
            </w:r>
          </w:p>
          <w:p w14:paraId="23BB8075" w14:textId="77777777" w:rsidR="00FD6853" w:rsidRPr="0098192A" w:rsidRDefault="00FD6853" w:rsidP="00055C8B">
            <w:pPr>
              <w:pStyle w:val="TAL"/>
            </w:pPr>
            <w:r w:rsidRPr="0098192A">
              <w:t xml:space="preserve">A UE that supports </w:t>
            </w:r>
            <w:r w:rsidRPr="0098192A">
              <w:rPr>
                <w:i/>
              </w:rPr>
              <w:t xml:space="preserve">powerClassNB-14dBm-r14 </w:t>
            </w:r>
            <w:r w:rsidRPr="0098192A">
              <w:t>shall correct the RSRP threshold values before applying them as follows:</w:t>
            </w:r>
          </w:p>
          <w:p w14:paraId="6B3BBC47" w14:textId="77777777" w:rsidR="00FD6853" w:rsidRPr="0098192A" w:rsidRDefault="00FD6853" w:rsidP="00055C8B">
            <w:pPr>
              <w:pStyle w:val="TAL"/>
              <w:rPr>
                <w:bCs/>
                <w:noProof/>
                <w:lang w:eastAsia="en-GB"/>
              </w:rPr>
            </w:pPr>
            <w:r w:rsidRPr="0098192A">
              <w:t>RSRP threshold = Signalled RSRP threshold - min{0, (14-min(23, P-Max))} where P-Max</w:t>
            </w:r>
            <w:r w:rsidRPr="0098192A">
              <w:rPr>
                <w:i/>
                <w:vertAlign w:val="subscript"/>
              </w:rPr>
              <w:t>:</w:t>
            </w:r>
            <w:r w:rsidRPr="0098192A">
              <w:rPr>
                <w:vertAlign w:val="subscript"/>
              </w:rPr>
              <w:t xml:space="preserve"> </w:t>
            </w:r>
            <w:r w:rsidRPr="0098192A">
              <w:t xml:space="preserve">is the value of </w:t>
            </w:r>
            <w:r w:rsidRPr="0098192A">
              <w:rPr>
                <w:i/>
                <w:iCs/>
              </w:rPr>
              <w:t xml:space="preserve">p-Max </w:t>
            </w:r>
            <w:r w:rsidRPr="0098192A">
              <w:t xml:space="preserve">field in </w:t>
            </w:r>
            <w:r w:rsidRPr="0098192A">
              <w:rPr>
                <w:i/>
              </w:rPr>
              <w:t>SystemInformationBlockType1-NB.</w:t>
            </w:r>
          </w:p>
        </w:tc>
      </w:tr>
    </w:tbl>
    <w:p w14:paraId="01E21BAA" w14:textId="77777777" w:rsidR="00FD6853" w:rsidRPr="0098192A" w:rsidRDefault="00FD6853" w:rsidP="00FD6853"/>
    <w:p w14:paraId="5A4C0021" w14:textId="77777777" w:rsidR="00FD6853" w:rsidRPr="0098192A" w:rsidRDefault="00FD6853" w:rsidP="00FD6853">
      <w:pPr>
        <w:pStyle w:val="NO"/>
        <w:rPr>
          <w:noProof/>
        </w:rPr>
      </w:pPr>
      <w:r w:rsidRPr="0098192A">
        <w:t>NOTE</w:t>
      </w:r>
      <w:r w:rsidRPr="0098192A">
        <w:rPr>
          <w:noProof/>
        </w:rPr>
        <w:t>:</w:t>
      </w:r>
    </w:p>
    <w:p w14:paraId="30ADD4BF" w14:textId="77777777" w:rsidR="00FD6853" w:rsidRPr="0098192A" w:rsidRDefault="00FD6853" w:rsidP="00FD6853">
      <w:pPr>
        <w:pStyle w:val="B1"/>
        <w:rPr>
          <w:noProof/>
        </w:rPr>
      </w:pPr>
      <w:r w:rsidRPr="0098192A">
        <w:rPr>
          <w:noProof/>
        </w:rPr>
        <w:t>-</w:t>
      </w:r>
      <w:r w:rsidRPr="0098192A">
        <w:rPr>
          <w:noProof/>
        </w:rPr>
        <w:tab/>
        <w:t xml:space="preserve">If the field is absent in an entry of </w:t>
      </w:r>
      <w:r w:rsidRPr="0098192A">
        <w:rPr>
          <w:i/>
          <w:noProof/>
        </w:rPr>
        <w:t xml:space="preserve">nprach-ParametersList </w:t>
      </w:r>
      <w:r w:rsidRPr="0098192A">
        <w:rPr>
          <w:noProof/>
        </w:rPr>
        <w:t>in</w:t>
      </w:r>
      <w:r w:rsidRPr="0098192A">
        <w:rPr>
          <w:i/>
          <w:noProof/>
        </w:rPr>
        <w:t xml:space="preserve"> SystemInformationBlockType22-NB</w:t>
      </w:r>
      <w:r w:rsidRPr="0098192A">
        <w:rPr>
          <w:noProof/>
        </w:rPr>
        <w:t xml:space="preserve">, the value of the same field in the corresponding entry of </w:t>
      </w:r>
      <w:r w:rsidRPr="0098192A">
        <w:rPr>
          <w:i/>
          <w:noProof/>
        </w:rPr>
        <w:t xml:space="preserve">nprach-ParametersList </w:t>
      </w:r>
      <w:r w:rsidRPr="0098192A">
        <w:rPr>
          <w:noProof/>
        </w:rPr>
        <w:t xml:space="preserve">in </w:t>
      </w:r>
      <w:r w:rsidRPr="0098192A">
        <w:rPr>
          <w:i/>
          <w:noProof/>
        </w:rPr>
        <w:t>SystemInformationBlockType2-NB</w:t>
      </w:r>
      <w:r w:rsidRPr="0098192A">
        <w:rPr>
          <w:noProof/>
        </w:rPr>
        <w:t xml:space="preserve"> applies.</w:t>
      </w:r>
    </w:p>
    <w:p w14:paraId="17C77D4E" w14:textId="77777777" w:rsidR="00FD6853" w:rsidRPr="0098192A" w:rsidRDefault="00FD6853" w:rsidP="00FD6853">
      <w:pPr>
        <w:pStyle w:val="B1"/>
      </w:pPr>
      <w:r w:rsidRPr="0098192A">
        <w:rPr>
          <w:noProof/>
        </w:rPr>
        <w:t>-</w:t>
      </w:r>
      <w:r w:rsidRPr="0098192A">
        <w:rPr>
          <w:noProof/>
        </w:rPr>
        <w:tab/>
      </w:r>
      <w:r w:rsidRPr="0098192A">
        <w:t xml:space="preserve">If the field is absent in the entry in </w:t>
      </w:r>
      <w:proofErr w:type="spellStart"/>
      <w:r w:rsidRPr="0098192A">
        <w:rPr>
          <w:i/>
        </w:rPr>
        <w:t>nprach-ParametersListEDT</w:t>
      </w:r>
      <w:proofErr w:type="spellEnd"/>
      <w:r w:rsidRPr="0098192A">
        <w:t xml:space="preserve">, the value of the same field in the corresponding entry of </w:t>
      </w:r>
      <w:proofErr w:type="spellStart"/>
      <w:r w:rsidRPr="0098192A">
        <w:rPr>
          <w:i/>
        </w:rPr>
        <w:t>nprach-ParametersList</w:t>
      </w:r>
      <w:proofErr w:type="spellEnd"/>
      <w:r w:rsidRPr="0098192A">
        <w:rPr>
          <w:i/>
        </w:rPr>
        <w:t xml:space="preserve"> </w:t>
      </w:r>
      <w:r w:rsidRPr="0098192A">
        <w:t>on the same UL carrier</w:t>
      </w:r>
      <w:r w:rsidRPr="0098192A">
        <w:rPr>
          <w:i/>
        </w:rPr>
        <w:t xml:space="preserve"> </w:t>
      </w:r>
      <w:r w:rsidRPr="0098192A">
        <w:t xml:space="preserve">applies, if present. Otherwise, the value of the same field in the corresponding entry of </w:t>
      </w:r>
      <w:proofErr w:type="spellStart"/>
      <w:r w:rsidRPr="0098192A">
        <w:rPr>
          <w:i/>
        </w:rPr>
        <w:t>nprach-ParametersList</w:t>
      </w:r>
      <w:proofErr w:type="spellEnd"/>
      <w:r w:rsidRPr="0098192A">
        <w:rPr>
          <w:i/>
        </w:rPr>
        <w:t xml:space="preserve"> </w:t>
      </w:r>
      <w:r w:rsidRPr="0098192A">
        <w:t xml:space="preserve">in </w:t>
      </w:r>
      <w:r w:rsidRPr="0098192A">
        <w:rPr>
          <w:i/>
        </w:rPr>
        <w:t>SystemInformationBlockType2-NB</w:t>
      </w:r>
      <w:r w:rsidRPr="0098192A">
        <w:t xml:space="preserve"> applies.</w:t>
      </w:r>
    </w:p>
    <w:p w14:paraId="5B1ECB9D" w14:textId="77777777" w:rsidR="00FD6853" w:rsidRPr="0098192A" w:rsidRDefault="00FD6853" w:rsidP="00FD6853">
      <w:pPr>
        <w:pStyle w:val="B1"/>
        <w:rPr>
          <w:i/>
          <w:noProof/>
        </w:rPr>
      </w:pPr>
      <w:r w:rsidRPr="0098192A">
        <w:rPr>
          <w:noProof/>
        </w:rPr>
        <w:t>-</w:t>
      </w:r>
      <w:r w:rsidRPr="0098192A">
        <w:rPr>
          <w:noProof/>
        </w:rPr>
        <w:tab/>
        <w:t xml:space="preserve">If the field is absent in an entry of </w:t>
      </w:r>
      <w:r w:rsidRPr="0098192A">
        <w:rPr>
          <w:i/>
          <w:noProof/>
        </w:rPr>
        <w:t xml:space="preserve">nprach-ParametersListTDD </w:t>
      </w:r>
      <w:r w:rsidRPr="0098192A">
        <w:rPr>
          <w:noProof/>
        </w:rPr>
        <w:t>in</w:t>
      </w:r>
      <w:r w:rsidRPr="0098192A">
        <w:rPr>
          <w:i/>
          <w:noProof/>
        </w:rPr>
        <w:t xml:space="preserve"> SystemInformationBlockType22-NB</w:t>
      </w:r>
      <w:r w:rsidRPr="0098192A">
        <w:rPr>
          <w:noProof/>
        </w:rPr>
        <w:t xml:space="preserve">, the value of the same field in the corresponding entry of </w:t>
      </w:r>
      <w:r w:rsidRPr="0098192A">
        <w:rPr>
          <w:i/>
          <w:noProof/>
        </w:rPr>
        <w:t>nprach-ParametersListTDD</w:t>
      </w:r>
      <w:r w:rsidRPr="0098192A">
        <w:rPr>
          <w:noProof/>
        </w:rPr>
        <w:t xml:space="preserve"> in </w:t>
      </w:r>
      <w:r w:rsidRPr="0098192A">
        <w:rPr>
          <w:i/>
          <w:noProof/>
        </w:rPr>
        <w:t>SystemInformationBlockType2-NB</w:t>
      </w:r>
      <w:r w:rsidRPr="0098192A">
        <w:rPr>
          <w:noProof/>
        </w:rPr>
        <w:t xml:space="preserve"> applies. The field is mandatory present in </w:t>
      </w:r>
      <w:r w:rsidRPr="0098192A">
        <w:rPr>
          <w:i/>
          <w:noProof/>
        </w:rPr>
        <w:t xml:space="preserve">nprach-ParametersListTDD </w:t>
      </w:r>
      <w:r w:rsidRPr="0098192A">
        <w:rPr>
          <w:noProof/>
        </w:rPr>
        <w:t xml:space="preserve">in </w:t>
      </w:r>
      <w:r w:rsidRPr="0098192A">
        <w:rPr>
          <w:i/>
          <w:noProof/>
        </w:rPr>
        <w:t>SystemInformationBlockType2-NB.</w:t>
      </w:r>
    </w:p>
    <w:p w14:paraId="47761B4E" w14:textId="77777777" w:rsidR="00FD6853" w:rsidRPr="0098192A" w:rsidRDefault="00FD6853" w:rsidP="00FD6853">
      <w:pPr>
        <w:pStyle w:val="B1"/>
      </w:pPr>
      <w:r w:rsidRPr="0098192A">
        <w:rPr>
          <w:noProof/>
        </w:rPr>
        <w:t>-</w:t>
      </w:r>
      <w:r w:rsidRPr="0098192A">
        <w:rPr>
          <w:noProof/>
        </w:rPr>
        <w:tab/>
        <w:t xml:space="preserve">If the field is absent in an entry of </w:t>
      </w:r>
      <w:r w:rsidRPr="0098192A">
        <w:rPr>
          <w:i/>
          <w:noProof/>
        </w:rPr>
        <w:t xml:space="preserve">nprach-ParametersListFmt2 </w:t>
      </w:r>
      <w:r w:rsidRPr="0098192A">
        <w:rPr>
          <w:noProof/>
        </w:rPr>
        <w:t>in</w:t>
      </w:r>
      <w:r w:rsidRPr="0098192A">
        <w:rPr>
          <w:i/>
          <w:noProof/>
        </w:rPr>
        <w:t xml:space="preserve"> SystemInformationBlockType23-NB</w:t>
      </w:r>
      <w:r w:rsidRPr="0098192A">
        <w:rPr>
          <w:noProof/>
        </w:rPr>
        <w:t xml:space="preserve">, the value of the same field, if present, in the corresponding entry of </w:t>
      </w:r>
      <w:r w:rsidRPr="0098192A">
        <w:rPr>
          <w:i/>
          <w:noProof/>
        </w:rPr>
        <w:t xml:space="preserve">nprach-ParametersListFmt2 </w:t>
      </w:r>
      <w:r w:rsidRPr="0098192A">
        <w:rPr>
          <w:noProof/>
        </w:rPr>
        <w:t xml:space="preserve">in </w:t>
      </w:r>
      <w:r w:rsidRPr="0098192A">
        <w:rPr>
          <w:i/>
          <w:noProof/>
        </w:rPr>
        <w:t>SystemInformationBlockType2-NB</w:t>
      </w:r>
      <w:r w:rsidRPr="0098192A">
        <w:rPr>
          <w:noProof/>
        </w:rPr>
        <w:t xml:space="preserve"> applies. Otherwise the value of the same field, if present,</w:t>
      </w:r>
      <w:r w:rsidRPr="0098192A">
        <w:rPr>
          <w:i/>
          <w:noProof/>
        </w:rPr>
        <w:t xml:space="preserve"> </w:t>
      </w:r>
      <w:r w:rsidRPr="0098192A">
        <w:rPr>
          <w:noProof/>
        </w:rPr>
        <w:t>in the</w:t>
      </w:r>
      <w:r w:rsidRPr="0098192A">
        <w:rPr>
          <w:i/>
          <w:noProof/>
        </w:rPr>
        <w:t xml:space="preserve"> </w:t>
      </w:r>
      <w:r w:rsidRPr="0098192A">
        <w:rPr>
          <w:noProof/>
        </w:rPr>
        <w:t xml:space="preserve">corresponding entry of the first occurence of </w:t>
      </w:r>
      <w:r w:rsidRPr="0098192A">
        <w:rPr>
          <w:i/>
          <w:noProof/>
        </w:rPr>
        <w:t>nprach-ParametersListFmt2</w:t>
      </w:r>
      <w:r w:rsidRPr="0098192A">
        <w:rPr>
          <w:noProof/>
        </w:rPr>
        <w:t xml:space="preserve"> in the non anchor carrier list applies. </w:t>
      </w:r>
      <w:r w:rsidRPr="0098192A">
        <w:t xml:space="preserve">Otherwise, the value of the same field in the corresponding entry of </w:t>
      </w:r>
      <w:proofErr w:type="spellStart"/>
      <w:r w:rsidRPr="0098192A">
        <w:rPr>
          <w:i/>
        </w:rPr>
        <w:t>nprach-ParametersList</w:t>
      </w:r>
      <w:proofErr w:type="spellEnd"/>
      <w:r w:rsidRPr="0098192A">
        <w:rPr>
          <w:i/>
        </w:rPr>
        <w:t xml:space="preserve"> </w:t>
      </w:r>
      <w:r w:rsidRPr="0098192A">
        <w:t xml:space="preserve">in </w:t>
      </w:r>
      <w:r w:rsidRPr="0098192A">
        <w:rPr>
          <w:i/>
        </w:rPr>
        <w:t>SystemInformationBlockType2-NB</w:t>
      </w:r>
      <w:r w:rsidRPr="0098192A">
        <w:t xml:space="preserve"> applies.</w:t>
      </w:r>
    </w:p>
    <w:p w14:paraId="19024DF0" w14:textId="77777777" w:rsidR="00FD6853" w:rsidRPr="0098192A" w:rsidRDefault="00FD6853" w:rsidP="00FD6853">
      <w:pPr>
        <w:pStyle w:val="B1"/>
        <w:rPr>
          <w:i/>
          <w:noProof/>
        </w:rPr>
      </w:pPr>
      <w:r w:rsidRPr="0098192A">
        <w:t>-</w:t>
      </w:r>
      <w:r w:rsidRPr="0098192A">
        <w:tab/>
        <w:t xml:space="preserve">If the field is absent in an entry of </w:t>
      </w:r>
      <w:r w:rsidRPr="0098192A">
        <w:rPr>
          <w:i/>
        </w:rPr>
        <w:t>nprach-ParametersListFmt2</w:t>
      </w:r>
      <w:r w:rsidRPr="0098192A">
        <w:t xml:space="preserve"> in </w:t>
      </w:r>
      <w:r w:rsidRPr="0098192A">
        <w:rPr>
          <w:i/>
        </w:rPr>
        <w:t>SystemInformationBlockType2-NB</w:t>
      </w:r>
      <w:r w:rsidRPr="0098192A">
        <w:t xml:space="preserve">, the value of the same field in the corresponding entry of </w:t>
      </w:r>
      <w:proofErr w:type="spellStart"/>
      <w:r w:rsidRPr="0098192A">
        <w:rPr>
          <w:i/>
        </w:rPr>
        <w:t>nprach-ParametersList</w:t>
      </w:r>
      <w:proofErr w:type="spellEnd"/>
      <w:r w:rsidRPr="0098192A">
        <w:t xml:space="preserve"> in </w:t>
      </w:r>
      <w:r w:rsidRPr="0098192A">
        <w:rPr>
          <w:i/>
        </w:rPr>
        <w:t>SystemInformationBlockType2-NB</w:t>
      </w:r>
      <w:r w:rsidRPr="0098192A">
        <w:t xml:space="preserve"> applies.</w:t>
      </w:r>
    </w:p>
    <w:p w14:paraId="0874B86C" w14:textId="77777777" w:rsidR="00FD6853" w:rsidRPr="0098192A" w:rsidRDefault="00FD6853" w:rsidP="00FD6853">
      <w:pPr>
        <w:pStyle w:val="B1"/>
      </w:pPr>
      <w:r w:rsidRPr="0098192A">
        <w:t>-</w:t>
      </w:r>
      <w:r w:rsidRPr="0098192A">
        <w:tab/>
        <w:t xml:space="preserve">If the field is absent in an entry of </w:t>
      </w:r>
      <w:r w:rsidRPr="0098192A">
        <w:rPr>
          <w:i/>
        </w:rPr>
        <w:t xml:space="preserve">nprach-ParametersListFmt2EDT </w:t>
      </w:r>
      <w:r w:rsidRPr="0098192A">
        <w:rPr>
          <w:noProof/>
        </w:rPr>
        <w:t>in</w:t>
      </w:r>
      <w:r w:rsidRPr="0098192A">
        <w:rPr>
          <w:i/>
          <w:noProof/>
        </w:rPr>
        <w:t xml:space="preserve"> SystemInformationBlockType23-NB</w:t>
      </w:r>
      <w:r w:rsidRPr="0098192A">
        <w:t xml:space="preserve">, the value of the same field, if present, in the corresponding entry of </w:t>
      </w:r>
      <w:r w:rsidRPr="0098192A">
        <w:rPr>
          <w:i/>
        </w:rPr>
        <w:t xml:space="preserve">nprach-ParametersListFmt2 </w:t>
      </w:r>
      <w:r w:rsidRPr="0098192A">
        <w:t>on the same UL carrier</w:t>
      </w:r>
      <w:r w:rsidRPr="0098192A">
        <w:rPr>
          <w:i/>
        </w:rPr>
        <w:t xml:space="preserve"> </w:t>
      </w:r>
      <w:r w:rsidRPr="0098192A">
        <w:t>applies. Otherwise, t</w:t>
      </w:r>
      <w:r w:rsidRPr="0098192A">
        <w:rPr>
          <w:noProof/>
        </w:rPr>
        <w:t xml:space="preserve">he value of the same field, if present, in the corresponding entry of </w:t>
      </w:r>
      <w:r w:rsidRPr="0098192A">
        <w:rPr>
          <w:i/>
          <w:noProof/>
        </w:rPr>
        <w:t xml:space="preserve">nprach-ParametersListFmt2 </w:t>
      </w:r>
      <w:r w:rsidRPr="0098192A">
        <w:rPr>
          <w:noProof/>
        </w:rPr>
        <w:t xml:space="preserve">in </w:t>
      </w:r>
      <w:r w:rsidRPr="0098192A">
        <w:rPr>
          <w:i/>
          <w:noProof/>
        </w:rPr>
        <w:t>SystemInformationBlockType2-NB</w:t>
      </w:r>
      <w:r w:rsidRPr="0098192A">
        <w:rPr>
          <w:noProof/>
        </w:rPr>
        <w:t xml:space="preserve"> applies. Otherwise the value of the same field, if present,</w:t>
      </w:r>
      <w:r w:rsidRPr="0098192A">
        <w:rPr>
          <w:i/>
          <w:noProof/>
        </w:rPr>
        <w:t xml:space="preserve"> </w:t>
      </w:r>
      <w:r w:rsidRPr="0098192A">
        <w:rPr>
          <w:noProof/>
        </w:rPr>
        <w:t>in the</w:t>
      </w:r>
      <w:r w:rsidRPr="0098192A">
        <w:rPr>
          <w:i/>
          <w:noProof/>
        </w:rPr>
        <w:t xml:space="preserve"> </w:t>
      </w:r>
      <w:r w:rsidRPr="0098192A">
        <w:rPr>
          <w:noProof/>
        </w:rPr>
        <w:t xml:space="preserve">corresponding entry of the first occurence of </w:t>
      </w:r>
      <w:r w:rsidRPr="0098192A">
        <w:rPr>
          <w:i/>
          <w:noProof/>
        </w:rPr>
        <w:t>nprach-ParametersListFmt2</w:t>
      </w:r>
      <w:r w:rsidRPr="0098192A">
        <w:rPr>
          <w:noProof/>
        </w:rPr>
        <w:t xml:space="preserve"> in the non anchor carrier list applies. </w:t>
      </w:r>
      <w:r w:rsidRPr="0098192A">
        <w:t xml:space="preserve">Otherwise, the value of the same field in the corresponding entry of </w:t>
      </w:r>
      <w:proofErr w:type="spellStart"/>
      <w:r w:rsidRPr="0098192A">
        <w:rPr>
          <w:i/>
        </w:rPr>
        <w:t>nprach-ParametersList</w:t>
      </w:r>
      <w:proofErr w:type="spellEnd"/>
      <w:r w:rsidRPr="0098192A">
        <w:rPr>
          <w:i/>
        </w:rPr>
        <w:t xml:space="preserve"> </w:t>
      </w:r>
      <w:r w:rsidRPr="0098192A">
        <w:t xml:space="preserve">in </w:t>
      </w:r>
      <w:r w:rsidRPr="0098192A">
        <w:rPr>
          <w:i/>
        </w:rPr>
        <w:t>SystemInformationBlockType2-NB</w:t>
      </w:r>
      <w:r w:rsidRPr="0098192A">
        <w:t xml:space="preserve"> applies.</w:t>
      </w:r>
    </w:p>
    <w:p w14:paraId="00D3BE9C" w14:textId="77777777" w:rsidR="00FD6853" w:rsidRPr="0098192A" w:rsidRDefault="00FD6853" w:rsidP="00FD6853">
      <w:pPr>
        <w:pStyle w:val="B1"/>
      </w:pPr>
      <w:r w:rsidRPr="0098192A">
        <w:t>-</w:t>
      </w:r>
      <w:r w:rsidRPr="0098192A">
        <w:tab/>
        <w:t xml:space="preserve">If the field is absent in an entry of </w:t>
      </w:r>
      <w:r w:rsidRPr="0098192A">
        <w:rPr>
          <w:i/>
        </w:rPr>
        <w:t>nprach-ParametersListFmt2EDT</w:t>
      </w:r>
      <w:r w:rsidRPr="0098192A">
        <w:t xml:space="preserve"> in </w:t>
      </w:r>
      <w:r w:rsidRPr="0098192A">
        <w:rPr>
          <w:i/>
        </w:rPr>
        <w:t>SystemInformationBlockType2-NB</w:t>
      </w:r>
      <w:r w:rsidRPr="0098192A">
        <w:t xml:space="preserve">, the value of the same field, if present, in the corresponding entry of </w:t>
      </w:r>
      <w:r w:rsidRPr="0098192A">
        <w:rPr>
          <w:i/>
        </w:rPr>
        <w:t xml:space="preserve">nprach-ParametersListFmt2 </w:t>
      </w:r>
      <w:r w:rsidRPr="0098192A">
        <w:t xml:space="preserve">in </w:t>
      </w:r>
      <w:r w:rsidRPr="0098192A">
        <w:rPr>
          <w:i/>
        </w:rPr>
        <w:t>SystemInformationBlockType2-NB</w:t>
      </w:r>
      <w:r w:rsidRPr="0098192A">
        <w:t xml:space="preserve"> applies. Otherwise the value of the same field in the corresponding entry of </w:t>
      </w:r>
      <w:proofErr w:type="spellStart"/>
      <w:r w:rsidRPr="0098192A">
        <w:rPr>
          <w:i/>
        </w:rPr>
        <w:t>nprach-ParametersList</w:t>
      </w:r>
      <w:proofErr w:type="spellEnd"/>
      <w:r w:rsidRPr="0098192A">
        <w:t xml:space="preserve"> in</w:t>
      </w:r>
      <w:r w:rsidRPr="0098192A">
        <w:rPr>
          <w:i/>
        </w:rPr>
        <w:t xml:space="preserve"> SystemInformationBlockType2-NB</w:t>
      </w:r>
      <w:r w:rsidRPr="0098192A">
        <w:t xml:space="preserve"> applies.</w:t>
      </w:r>
    </w:p>
    <w:p w14:paraId="56442310" w14:textId="77777777" w:rsidR="00FD6853" w:rsidRPr="0098192A" w:rsidRDefault="00FD6853" w:rsidP="00FD685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6853" w:rsidRPr="0098192A" w14:paraId="197282B0" w14:textId="77777777" w:rsidTr="00055C8B">
        <w:trPr>
          <w:cantSplit/>
          <w:tblHeader/>
        </w:trPr>
        <w:tc>
          <w:tcPr>
            <w:tcW w:w="2268" w:type="dxa"/>
          </w:tcPr>
          <w:p w14:paraId="0F020617" w14:textId="77777777" w:rsidR="00FD6853" w:rsidRPr="0098192A" w:rsidRDefault="00FD6853" w:rsidP="00055C8B">
            <w:pPr>
              <w:pStyle w:val="TAH"/>
              <w:rPr>
                <w:kern w:val="2"/>
              </w:rPr>
            </w:pPr>
            <w:r w:rsidRPr="0098192A">
              <w:rPr>
                <w:kern w:val="2"/>
              </w:rPr>
              <w:lastRenderedPageBreak/>
              <w:t>Conditional presence</w:t>
            </w:r>
          </w:p>
        </w:tc>
        <w:tc>
          <w:tcPr>
            <w:tcW w:w="7371" w:type="dxa"/>
          </w:tcPr>
          <w:p w14:paraId="5BB06729" w14:textId="77777777" w:rsidR="00FD6853" w:rsidRPr="0098192A" w:rsidRDefault="00FD6853" w:rsidP="00055C8B">
            <w:pPr>
              <w:pStyle w:val="TAH"/>
              <w:rPr>
                <w:kern w:val="2"/>
              </w:rPr>
            </w:pPr>
            <w:r w:rsidRPr="0098192A">
              <w:rPr>
                <w:kern w:val="2"/>
              </w:rPr>
              <w:t>Explanation</w:t>
            </w:r>
          </w:p>
        </w:tc>
      </w:tr>
      <w:tr w:rsidR="00FD6853" w:rsidRPr="0098192A" w14:paraId="783C7FCA" w14:textId="77777777" w:rsidTr="00055C8B">
        <w:trPr>
          <w:cantSplit/>
        </w:trPr>
        <w:tc>
          <w:tcPr>
            <w:tcW w:w="2268" w:type="dxa"/>
          </w:tcPr>
          <w:p w14:paraId="590C57E7" w14:textId="77777777" w:rsidR="00FD6853" w:rsidRPr="0098192A" w:rsidRDefault="00FD6853" w:rsidP="00055C8B">
            <w:pPr>
              <w:pStyle w:val="TAL"/>
              <w:rPr>
                <w:i/>
              </w:rPr>
            </w:pPr>
            <w:r w:rsidRPr="0098192A">
              <w:rPr>
                <w:i/>
              </w:rPr>
              <w:t>EDT1</w:t>
            </w:r>
          </w:p>
        </w:tc>
        <w:tc>
          <w:tcPr>
            <w:tcW w:w="7371" w:type="dxa"/>
          </w:tcPr>
          <w:p w14:paraId="49951B13" w14:textId="77777777" w:rsidR="00FD6853" w:rsidRPr="0098192A" w:rsidRDefault="00FD6853" w:rsidP="00055C8B">
            <w:pPr>
              <w:pStyle w:val="TAL"/>
              <w:rPr>
                <w:lang w:eastAsia="en-GB"/>
              </w:rPr>
            </w:pPr>
            <w:r w:rsidRPr="0098192A">
              <w:rPr>
                <w:lang w:eastAsia="en-GB"/>
              </w:rPr>
              <w:t xml:space="preserve">The field is mandatory present if </w:t>
            </w:r>
            <w:r w:rsidRPr="0098192A">
              <w:rPr>
                <w:i/>
                <w:lang w:eastAsia="en-GB"/>
              </w:rPr>
              <w:t>cp-EDT</w:t>
            </w:r>
            <w:r w:rsidRPr="0098192A">
              <w:rPr>
                <w:lang w:eastAsia="en-GB"/>
              </w:rPr>
              <w:t xml:space="preserve">, </w:t>
            </w:r>
            <w:r w:rsidRPr="0098192A">
              <w:rPr>
                <w:i/>
                <w:lang w:eastAsia="en-GB"/>
              </w:rPr>
              <w:t>cp-EDT-5GC</w:t>
            </w:r>
            <w:r w:rsidRPr="0098192A">
              <w:rPr>
                <w:lang w:eastAsia="en-GB"/>
              </w:rPr>
              <w:t>,</w:t>
            </w:r>
            <w:r w:rsidRPr="0098192A">
              <w:rPr>
                <w:i/>
                <w:lang w:eastAsia="en-GB"/>
              </w:rPr>
              <w:t xml:space="preserve"> up-EDT</w:t>
            </w:r>
            <w:r w:rsidRPr="0098192A">
              <w:rPr>
                <w:lang w:eastAsia="en-GB"/>
              </w:rPr>
              <w:t xml:space="preserve"> or </w:t>
            </w:r>
            <w:r w:rsidRPr="0098192A">
              <w:rPr>
                <w:i/>
                <w:lang w:eastAsia="en-GB"/>
              </w:rPr>
              <w:t>up-EDT-5GC</w:t>
            </w:r>
            <w:r w:rsidRPr="0098192A">
              <w:rPr>
                <w:lang w:eastAsia="en-GB"/>
              </w:rPr>
              <w:t xml:space="preserve"> in </w:t>
            </w:r>
            <w:r w:rsidRPr="0098192A">
              <w:rPr>
                <w:i/>
                <w:lang w:eastAsia="en-GB"/>
              </w:rPr>
              <w:t>SystemInformationBlockType2-NB</w:t>
            </w:r>
            <w:r w:rsidRPr="0098192A">
              <w:rPr>
                <w:lang w:eastAsia="en-GB"/>
              </w:rPr>
              <w:t xml:space="preserve"> is present; otherwise the field is not present and the UE shall delete any existing value for this field.</w:t>
            </w:r>
          </w:p>
        </w:tc>
      </w:tr>
      <w:tr w:rsidR="00FD6853" w:rsidRPr="0098192A" w14:paraId="76920F09" w14:textId="77777777" w:rsidTr="00055C8B">
        <w:trPr>
          <w:cantSplit/>
        </w:trPr>
        <w:tc>
          <w:tcPr>
            <w:tcW w:w="2268" w:type="dxa"/>
          </w:tcPr>
          <w:p w14:paraId="43FF6B0F" w14:textId="77777777" w:rsidR="00FD6853" w:rsidRPr="0098192A" w:rsidRDefault="00FD6853" w:rsidP="00055C8B">
            <w:pPr>
              <w:pStyle w:val="TAL"/>
              <w:rPr>
                <w:i/>
              </w:rPr>
            </w:pPr>
            <w:r w:rsidRPr="0098192A">
              <w:rPr>
                <w:i/>
              </w:rPr>
              <w:t>EDT2</w:t>
            </w:r>
          </w:p>
        </w:tc>
        <w:tc>
          <w:tcPr>
            <w:tcW w:w="7371" w:type="dxa"/>
          </w:tcPr>
          <w:p w14:paraId="38BAEFE6" w14:textId="77777777" w:rsidR="00FD6853" w:rsidRPr="0098192A" w:rsidRDefault="00FD6853" w:rsidP="00055C8B">
            <w:pPr>
              <w:pStyle w:val="TAL"/>
              <w:rPr>
                <w:lang w:eastAsia="en-GB"/>
              </w:rPr>
            </w:pPr>
            <w:r w:rsidRPr="0098192A">
              <w:rPr>
                <w:lang w:eastAsia="en-GB"/>
              </w:rPr>
              <w:t xml:space="preserve">The field is optionally present, Need OR, if </w:t>
            </w:r>
            <w:proofErr w:type="spellStart"/>
            <w:r w:rsidRPr="0098192A">
              <w:rPr>
                <w:i/>
                <w:lang w:eastAsia="en-GB"/>
              </w:rPr>
              <w:t>edt</w:t>
            </w:r>
            <w:proofErr w:type="spellEnd"/>
            <w:r w:rsidRPr="0098192A">
              <w:rPr>
                <w:i/>
                <w:lang w:eastAsia="en-GB"/>
              </w:rPr>
              <w:t>-Parameters</w:t>
            </w:r>
            <w:r w:rsidRPr="0098192A">
              <w:rPr>
                <w:lang w:eastAsia="en-GB"/>
              </w:rPr>
              <w:t xml:space="preserve"> is present; otherwise the field is not present and the UE shall delete any existing value for this field.</w:t>
            </w:r>
          </w:p>
        </w:tc>
      </w:tr>
      <w:tr w:rsidR="00FD6853" w:rsidRPr="0098192A" w14:paraId="62C36FA7" w14:textId="77777777" w:rsidTr="00055C8B">
        <w:trPr>
          <w:cantSplit/>
        </w:trPr>
        <w:tc>
          <w:tcPr>
            <w:tcW w:w="2268" w:type="dxa"/>
          </w:tcPr>
          <w:p w14:paraId="5C57CD38" w14:textId="77777777" w:rsidR="00FD6853" w:rsidRPr="0098192A" w:rsidRDefault="00FD6853" w:rsidP="00055C8B">
            <w:pPr>
              <w:pStyle w:val="TAL"/>
              <w:rPr>
                <w:i/>
                <w:iCs/>
                <w:noProof/>
                <w:kern w:val="2"/>
              </w:rPr>
            </w:pPr>
            <w:r w:rsidRPr="0098192A">
              <w:rPr>
                <w:i/>
                <w:iCs/>
                <w:noProof/>
                <w:kern w:val="2"/>
              </w:rPr>
              <w:t>TDD</w:t>
            </w:r>
          </w:p>
        </w:tc>
        <w:tc>
          <w:tcPr>
            <w:tcW w:w="7371" w:type="dxa"/>
          </w:tcPr>
          <w:p w14:paraId="2F68CE69" w14:textId="77777777" w:rsidR="00FD6853" w:rsidRPr="0098192A" w:rsidRDefault="00FD6853" w:rsidP="00055C8B">
            <w:pPr>
              <w:pStyle w:val="TAL"/>
            </w:pPr>
            <w:r w:rsidRPr="0098192A">
              <w:t>This field is mandatory present for TDD; otherwise the field is not present and the UE shall delete any existing value for this field.</w:t>
            </w:r>
          </w:p>
        </w:tc>
      </w:tr>
    </w:tbl>
    <w:p w14:paraId="5A3EBBAC" w14:textId="77777777" w:rsidR="00D03801" w:rsidRPr="001E2B86" w:rsidRDefault="00D03801" w:rsidP="00D03801"/>
    <w:p w14:paraId="33B2A534" w14:textId="77777777" w:rsidR="00D03801" w:rsidRPr="001E2B86" w:rsidRDefault="00D03801" w:rsidP="00D03801">
      <w:pPr>
        <w:pStyle w:val="4"/>
      </w:pPr>
      <w:bookmarkStart w:id="366" w:name="_Toc20487617"/>
      <w:bookmarkStart w:id="367" w:name="_Toc29342919"/>
      <w:bookmarkStart w:id="368" w:name="_Toc29344058"/>
      <w:bookmarkStart w:id="369" w:name="_Toc36567324"/>
      <w:bookmarkStart w:id="370" w:name="_Toc36810778"/>
      <w:bookmarkStart w:id="371" w:name="_Toc36847142"/>
      <w:bookmarkStart w:id="372" w:name="_Toc36939795"/>
      <w:bookmarkStart w:id="373" w:name="_Toc37082775"/>
      <w:bookmarkStart w:id="374" w:name="_Toc46481415"/>
      <w:bookmarkStart w:id="375" w:name="_Toc46482649"/>
      <w:bookmarkStart w:id="376" w:name="_Toc46483883"/>
      <w:bookmarkStart w:id="377" w:name="_Toc185641072"/>
      <w:bookmarkStart w:id="378" w:name="_Toc193474756"/>
      <w:bookmarkStart w:id="379" w:name="_Toc201562689"/>
      <w:bookmarkStart w:id="380" w:name="_Toc210248534"/>
      <w:bookmarkStart w:id="381" w:name="MCCQCTEMPBM_00000622"/>
      <w:r w:rsidRPr="001E2B86">
        <w:t>–</w:t>
      </w:r>
      <w:r w:rsidRPr="001E2B86">
        <w:tab/>
      </w:r>
      <w:r w:rsidRPr="001E2B86">
        <w:rPr>
          <w:i/>
        </w:rPr>
        <w:t>N</w:t>
      </w:r>
      <w:r w:rsidRPr="001E2B86">
        <w:rPr>
          <w:i/>
          <w:noProof/>
        </w:rPr>
        <w:t>PUSCH-Config-NB</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bookmarkEnd w:id="381"/>
    <w:p w14:paraId="67788F0F" w14:textId="77777777" w:rsidR="00D03801" w:rsidRPr="001E2B86" w:rsidRDefault="00D03801" w:rsidP="00D03801">
      <w:r w:rsidRPr="001E2B86">
        <w:t xml:space="preserve">The IE </w:t>
      </w:r>
      <w:r w:rsidRPr="001E2B86">
        <w:rPr>
          <w:i/>
        </w:rPr>
        <w:t>N</w:t>
      </w:r>
      <w:r w:rsidRPr="001E2B86">
        <w:rPr>
          <w:i/>
          <w:noProof/>
        </w:rPr>
        <w:t>PUSCH-</w:t>
      </w:r>
      <w:proofErr w:type="spellStart"/>
      <w:r w:rsidRPr="001E2B86">
        <w:rPr>
          <w:i/>
          <w:noProof/>
        </w:rPr>
        <w:t>ConfigCommon</w:t>
      </w:r>
      <w:proofErr w:type="spellEnd"/>
      <w:r w:rsidRPr="001E2B86">
        <w:rPr>
          <w:i/>
          <w:noProof/>
        </w:rPr>
        <w:t>-NB</w:t>
      </w:r>
      <w:r w:rsidRPr="001E2B86">
        <w:t xml:space="preserve"> is used to specify the common NPUSCH configuration. The IE </w:t>
      </w:r>
      <w:r w:rsidRPr="001E2B86">
        <w:rPr>
          <w:i/>
        </w:rPr>
        <w:t>N</w:t>
      </w:r>
      <w:r w:rsidRPr="001E2B86">
        <w:rPr>
          <w:i/>
          <w:noProof/>
        </w:rPr>
        <w:t>PUSCH-</w:t>
      </w:r>
      <w:proofErr w:type="spellStart"/>
      <w:r w:rsidRPr="001E2B86">
        <w:rPr>
          <w:i/>
          <w:noProof/>
        </w:rPr>
        <w:t>ConfigDedicated</w:t>
      </w:r>
      <w:proofErr w:type="spellEnd"/>
      <w:r w:rsidRPr="001E2B86">
        <w:rPr>
          <w:i/>
          <w:noProof/>
        </w:rPr>
        <w:t>-NB</w:t>
      </w:r>
      <w:r w:rsidRPr="001E2B86">
        <w:t xml:space="preserve"> is used to specify the UE specific NPUSCH configuration.</w:t>
      </w:r>
    </w:p>
    <w:p w14:paraId="1715241E" w14:textId="77777777" w:rsidR="00D03801" w:rsidRPr="001E2B86" w:rsidRDefault="00D03801" w:rsidP="00D03801">
      <w:pPr>
        <w:pStyle w:val="TH"/>
        <w:rPr>
          <w:bCs/>
          <w:i/>
          <w:iCs/>
          <w:noProof/>
        </w:rPr>
      </w:pPr>
      <w:r w:rsidRPr="001E2B86">
        <w:rPr>
          <w:bCs/>
          <w:i/>
          <w:iCs/>
          <w:noProof/>
        </w:rPr>
        <w:t xml:space="preserve">NPUSCH-Config-NB </w:t>
      </w:r>
      <w:r w:rsidRPr="001E2B86">
        <w:rPr>
          <w:bCs/>
          <w:iCs/>
          <w:noProof/>
        </w:rPr>
        <w:t>information element</w:t>
      </w:r>
    </w:p>
    <w:p w14:paraId="21175B6E" w14:textId="77777777" w:rsidR="00D03801" w:rsidRPr="001E2B86" w:rsidRDefault="00D03801" w:rsidP="00D03801">
      <w:pPr>
        <w:pStyle w:val="PL"/>
      </w:pPr>
      <w:r w:rsidRPr="001E2B86">
        <w:t>-- ASN1START</w:t>
      </w:r>
    </w:p>
    <w:p w14:paraId="181B5E36" w14:textId="77777777" w:rsidR="00D03801" w:rsidRPr="001E2B86" w:rsidRDefault="00D03801" w:rsidP="00D03801">
      <w:pPr>
        <w:pStyle w:val="PL"/>
      </w:pPr>
    </w:p>
    <w:p w14:paraId="6CF9E986" w14:textId="77777777" w:rsidR="00D03801" w:rsidRPr="001E2B86" w:rsidRDefault="00D03801" w:rsidP="00D03801">
      <w:pPr>
        <w:pStyle w:val="PL"/>
      </w:pPr>
      <w:r w:rsidRPr="001E2B86">
        <w:t>NPUSCH-ConfigCommon-NB-r13 ::=</w:t>
      </w:r>
      <w:r w:rsidRPr="001E2B86">
        <w:tab/>
      </w:r>
      <w:r w:rsidRPr="001E2B86">
        <w:tab/>
        <w:t>SEQUENCE {</w:t>
      </w:r>
    </w:p>
    <w:p w14:paraId="4A80A474" w14:textId="77777777" w:rsidR="00D03801" w:rsidRPr="001E2B86" w:rsidRDefault="00D03801" w:rsidP="00D03801">
      <w:pPr>
        <w:pStyle w:val="PL"/>
      </w:pPr>
      <w:r w:rsidRPr="001E2B86">
        <w:tab/>
        <w:t>ack-NACK-NumRepetitions-Msg4-r13</w:t>
      </w:r>
      <w:r w:rsidRPr="001E2B86">
        <w:tab/>
        <w:t>SEQUENCE (SIZE(1.. maxNPRACH-Resources-NB-r13)) OF</w:t>
      </w:r>
    </w:p>
    <w:p w14:paraId="4431C9D6" w14:textId="77777777" w:rsidR="00D03801" w:rsidRPr="001E2B86" w:rsidRDefault="00D03801" w:rsidP="00D03801">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ACK-NACK-NumRepetitions-NB-r13,</w:t>
      </w:r>
    </w:p>
    <w:p w14:paraId="4518EC76" w14:textId="77777777" w:rsidR="00D03801" w:rsidRPr="001E2B86" w:rsidRDefault="00D03801" w:rsidP="00D03801">
      <w:pPr>
        <w:pStyle w:val="PL"/>
      </w:pPr>
      <w:r w:rsidRPr="001E2B86">
        <w:tab/>
        <w:t>srs-SubframeConfig-r13</w:t>
      </w:r>
      <w:r w:rsidRPr="001E2B86">
        <w:tab/>
      </w:r>
      <w:r w:rsidRPr="001E2B86">
        <w:tab/>
      </w:r>
      <w:r w:rsidRPr="001E2B86">
        <w:tab/>
      </w:r>
      <w:r w:rsidRPr="001E2B86">
        <w:tab/>
        <w:t>ENUMERATED {</w:t>
      </w:r>
    </w:p>
    <w:p w14:paraId="68343CE9" w14:textId="77777777" w:rsidR="00D03801" w:rsidRPr="001E2B86" w:rsidRDefault="00D03801" w:rsidP="00D03801">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sc0, sc1, sc2, sc3, sc4, sc5, sc6, sc7,</w:t>
      </w:r>
    </w:p>
    <w:p w14:paraId="3711B2E0" w14:textId="77777777" w:rsidR="00D03801" w:rsidRPr="001E2B86" w:rsidRDefault="00D03801" w:rsidP="00D03801">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sc8, sc9, sc10, sc11, sc12, sc13, sc14, sc15</w:t>
      </w:r>
    </w:p>
    <w:p w14:paraId="3D081B5C" w14:textId="77777777" w:rsidR="00D03801" w:rsidRPr="001E2B86" w:rsidRDefault="00D03801" w:rsidP="00D03801">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w:t>
      </w:r>
      <w:r w:rsidRPr="001E2B86">
        <w:tab/>
      </w:r>
      <w:r w:rsidRPr="001E2B86">
        <w:tab/>
      </w:r>
      <w:r w:rsidRPr="001E2B86">
        <w:tab/>
      </w:r>
      <w:r w:rsidRPr="001E2B86">
        <w:tab/>
      </w:r>
      <w:r w:rsidRPr="001E2B86">
        <w:tab/>
      </w:r>
      <w:r w:rsidRPr="001E2B86">
        <w:tab/>
      </w:r>
      <w:r w:rsidRPr="001E2B86">
        <w:tab/>
        <w:t>OPTIONAL,</w:t>
      </w:r>
      <w:r w:rsidRPr="001E2B86">
        <w:tab/>
        <w:t>-- Need OR</w:t>
      </w:r>
    </w:p>
    <w:p w14:paraId="7B0E660B" w14:textId="77777777" w:rsidR="00D03801" w:rsidRPr="001E2B86" w:rsidRDefault="00D03801" w:rsidP="00D03801">
      <w:pPr>
        <w:pStyle w:val="PL"/>
      </w:pPr>
      <w:r w:rsidRPr="001E2B86">
        <w:tab/>
        <w:t>dmrs-Config-r13</w:t>
      </w:r>
      <w:r w:rsidRPr="001E2B86">
        <w:tab/>
      </w:r>
      <w:r w:rsidRPr="001E2B86">
        <w:tab/>
      </w:r>
      <w:r w:rsidRPr="001E2B86">
        <w:tab/>
      </w:r>
      <w:r w:rsidRPr="001E2B86">
        <w:tab/>
      </w:r>
      <w:r w:rsidRPr="001E2B86">
        <w:tab/>
      </w:r>
      <w:r w:rsidRPr="001E2B86">
        <w:tab/>
        <w:t>SEQUENCE {</w:t>
      </w:r>
    </w:p>
    <w:p w14:paraId="726DBB17" w14:textId="77777777" w:rsidR="00D03801" w:rsidRPr="001E2B86" w:rsidRDefault="00D03801" w:rsidP="00D03801">
      <w:pPr>
        <w:pStyle w:val="PL"/>
      </w:pPr>
      <w:r w:rsidRPr="001E2B86">
        <w:tab/>
      </w:r>
      <w:r w:rsidRPr="001E2B86">
        <w:tab/>
        <w:t>threeTone-BaseSequence-r13</w:t>
      </w:r>
      <w:r w:rsidRPr="001E2B86">
        <w:tab/>
      </w:r>
      <w:r w:rsidRPr="001E2B86">
        <w:tab/>
      </w:r>
      <w:r w:rsidRPr="001E2B86">
        <w:tab/>
        <w:t>INTEGER (0..12)</w:t>
      </w:r>
      <w:r w:rsidRPr="001E2B86">
        <w:tab/>
      </w:r>
      <w:r w:rsidRPr="001E2B86">
        <w:tab/>
      </w:r>
      <w:r w:rsidRPr="001E2B86">
        <w:tab/>
        <w:t>OPTIONAL,</w:t>
      </w:r>
      <w:r w:rsidRPr="001E2B86">
        <w:tab/>
        <w:t>-- Need OP</w:t>
      </w:r>
    </w:p>
    <w:p w14:paraId="76AF4E60" w14:textId="77777777" w:rsidR="00D03801" w:rsidRPr="001E2B86" w:rsidRDefault="00D03801" w:rsidP="00D03801">
      <w:pPr>
        <w:pStyle w:val="PL"/>
      </w:pPr>
      <w:r w:rsidRPr="001E2B86">
        <w:tab/>
      </w:r>
      <w:r w:rsidRPr="001E2B86">
        <w:tab/>
        <w:t>threeTone-CyclicShift-r13</w:t>
      </w:r>
      <w:r w:rsidRPr="001E2B86">
        <w:tab/>
      </w:r>
      <w:r w:rsidRPr="001E2B86">
        <w:tab/>
      </w:r>
      <w:r w:rsidRPr="001E2B86">
        <w:tab/>
        <w:t>INTEGER (0..2),</w:t>
      </w:r>
    </w:p>
    <w:p w14:paraId="3E5E9DCE" w14:textId="77777777" w:rsidR="00D03801" w:rsidRPr="001E2B86" w:rsidRDefault="00D03801" w:rsidP="00D03801">
      <w:pPr>
        <w:pStyle w:val="PL"/>
      </w:pPr>
      <w:r w:rsidRPr="001E2B86">
        <w:tab/>
      </w:r>
      <w:r w:rsidRPr="001E2B86">
        <w:tab/>
        <w:t>sixTone-BaseSequence-r13</w:t>
      </w:r>
      <w:r w:rsidRPr="001E2B86">
        <w:tab/>
      </w:r>
      <w:r w:rsidRPr="001E2B86">
        <w:tab/>
      </w:r>
      <w:r w:rsidRPr="001E2B86">
        <w:tab/>
        <w:t>INTEGER (0..14)</w:t>
      </w:r>
      <w:r w:rsidRPr="001E2B86">
        <w:tab/>
      </w:r>
      <w:r w:rsidRPr="001E2B86">
        <w:tab/>
      </w:r>
      <w:r w:rsidRPr="001E2B86">
        <w:tab/>
        <w:t>OPTIONAL,</w:t>
      </w:r>
      <w:r w:rsidRPr="001E2B86">
        <w:tab/>
        <w:t>-- Need OP</w:t>
      </w:r>
    </w:p>
    <w:p w14:paraId="4ED8B516" w14:textId="77777777" w:rsidR="00D03801" w:rsidRPr="001E2B86" w:rsidRDefault="00D03801" w:rsidP="00D03801">
      <w:pPr>
        <w:pStyle w:val="PL"/>
      </w:pPr>
      <w:r w:rsidRPr="001E2B86">
        <w:tab/>
      </w:r>
      <w:r w:rsidRPr="001E2B86">
        <w:tab/>
        <w:t>sixTone-CyclicShift-r13</w:t>
      </w:r>
      <w:r w:rsidRPr="001E2B86">
        <w:tab/>
      </w:r>
      <w:r w:rsidRPr="001E2B86">
        <w:tab/>
      </w:r>
      <w:r w:rsidRPr="001E2B86">
        <w:tab/>
      </w:r>
      <w:r w:rsidRPr="001E2B86">
        <w:tab/>
        <w:t>INTEGER (0..3),</w:t>
      </w:r>
    </w:p>
    <w:p w14:paraId="6AA7F13E" w14:textId="77777777" w:rsidR="00D03801" w:rsidRPr="001E2B86" w:rsidRDefault="00D03801" w:rsidP="00D03801">
      <w:pPr>
        <w:pStyle w:val="PL"/>
      </w:pPr>
      <w:r w:rsidRPr="001E2B86">
        <w:tab/>
      </w:r>
      <w:r w:rsidRPr="001E2B86">
        <w:tab/>
        <w:t>twelveTone-BaseSequence-r13</w:t>
      </w:r>
      <w:r w:rsidRPr="001E2B86">
        <w:tab/>
      </w:r>
      <w:r w:rsidRPr="001E2B86">
        <w:tab/>
      </w:r>
      <w:r w:rsidRPr="001E2B86">
        <w:tab/>
        <w:t>INTEGER (0..30)</w:t>
      </w:r>
      <w:r w:rsidRPr="001E2B86">
        <w:tab/>
      </w:r>
      <w:r w:rsidRPr="001E2B86">
        <w:tab/>
      </w:r>
      <w:r w:rsidRPr="001E2B86">
        <w:tab/>
        <w:t>OPTIONAL</w:t>
      </w:r>
      <w:r w:rsidRPr="001E2B86">
        <w:tab/>
        <w:t>-- Need OP</w:t>
      </w:r>
    </w:p>
    <w:p w14:paraId="47DED913" w14:textId="77777777" w:rsidR="00D03801" w:rsidRPr="001E2B86" w:rsidRDefault="00D03801" w:rsidP="00D03801">
      <w:pPr>
        <w:pStyle w:val="PL"/>
      </w:pPr>
      <w:r w:rsidRPr="001E2B86">
        <w:tab/>
        <w:t>}</w:t>
      </w:r>
      <w:r w:rsidRPr="001E2B86">
        <w:tab/>
      </w:r>
      <w:r w:rsidRPr="001E2B86">
        <w:tab/>
        <w:t>OPTIONAL,</w:t>
      </w:r>
      <w:r w:rsidRPr="001E2B86">
        <w:tab/>
        <w:t>-- Need OR</w:t>
      </w:r>
    </w:p>
    <w:p w14:paraId="4B3A89EA" w14:textId="77777777" w:rsidR="00D03801" w:rsidRPr="001E2B86" w:rsidRDefault="00D03801" w:rsidP="00D03801">
      <w:pPr>
        <w:pStyle w:val="PL"/>
      </w:pPr>
      <w:r w:rsidRPr="001E2B86">
        <w:tab/>
        <w:t>ul-ReferenceSignalsNPUSCH-r13</w:t>
      </w:r>
      <w:r w:rsidRPr="001E2B86">
        <w:tab/>
      </w:r>
      <w:r w:rsidRPr="001E2B86">
        <w:tab/>
        <w:t>UL-ReferenceSignalsNPUSCH-NB-r13</w:t>
      </w:r>
    </w:p>
    <w:p w14:paraId="1FC9B1F2" w14:textId="77777777" w:rsidR="00D03801" w:rsidRPr="001E2B86" w:rsidRDefault="00D03801" w:rsidP="00D03801">
      <w:pPr>
        <w:pStyle w:val="PL"/>
      </w:pPr>
      <w:r w:rsidRPr="001E2B86">
        <w:t>}</w:t>
      </w:r>
    </w:p>
    <w:p w14:paraId="17BC65E3" w14:textId="77777777" w:rsidR="00D03801" w:rsidRPr="001E2B86" w:rsidRDefault="00D03801" w:rsidP="00D03801">
      <w:pPr>
        <w:pStyle w:val="PL"/>
      </w:pPr>
    </w:p>
    <w:p w14:paraId="319D6831" w14:textId="77777777" w:rsidR="00D03801" w:rsidRPr="001E2B86" w:rsidRDefault="00D03801" w:rsidP="00D03801">
      <w:pPr>
        <w:pStyle w:val="PL"/>
      </w:pPr>
      <w:r w:rsidRPr="001E2B86">
        <w:t>UL-ReferenceSignalsNPUSCH-NB-r13 ::=</w:t>
      </w:r>
      <w:r w:rsidRPr="001E2B86">
        <w:tab/>
        <w:t>SEQUENCE {</w:t>
      </w:r>
    </w:p>
    <w:p w14:paraId="7EB2F883" w14:textId="77777777" w:rsidR="00D03801" w:rsidRPr="001E2B86" w:rsidRDefault="00D03801" w:rsidP="00D03801">
      <w:pPr>
        <w:pStyle w:val="PL"/>
      </w:pPr>
      <w:r w:rsidRPr="001E2B86">
        <w:tab/>
        <w:t>groupHoppingEnabled-r13</w:t>
      </w:r>
      <w:r w:rsidRPr="001E2B86">
        <w:tab/>
      </w:r>
      <w:r w:rsidRPr="001E2B86">
        <w:tab/>
      </w:r>
      <w:r w:rsidRPr="001E2B86">
        <w:tab/>
      </w:r>
      <w:r w:rsidRPr="001E2B86">
        <w:tab/>
      </w:r>
      <w:r w:rsidRPr="001E2B86">
        <w:tab/>
        <w:t>BOOLEAN,</w:t>
      </w:r>
    </w:p>
    <w:p w14:paraId="32F4BC31" w14:textId="77777777" w:rsidR="00D03801" w:rsidRPr="001E2B86" w:rsidRDefault="00D03801" w:rsidP="00D03801">
      <w:pPr>
        <w:pStyle w:val="PL"/>
      </w:pPr>
      <w:r w:rsidRPr="001E2B86">
        <w:tab/>
        <w:t>groupAssignmentNPUSCH-r13</w:t>
      </w:r>
      <w:r w:rsidRPr="001E2B86">
        <w:tab/>
      </w:r>
      <w:r w:rsidRPr="001E2B86">
        <w:tab/>
      </w:r>
      <w:r w:rsidRPr="001E2B86">
        <w:tab/>
      </w:r>
      <w:r w:rsidRPr="001E2B86">
        <w:tab/>
        <w:t>INTEGER (0..29)</w:t>
      </w:r>
    </w:p>
    <w:p w14:paraId="71E46E5A" w14:textId="77777777" w:rsidR="00D03801" w:rsidRPr="001E2B86" w:rsidRDefault="00D03801" w:rsidP="00D03801">
      <w:pPr>
        <w:pStyle w:val="PL"/>
      </w:pPr>
      <w:r w:rsidRPr="001E2B86">
        <w:t>}</w:t>
      </w:r>
    </w:p>
    <w:p w14:paraId="636A68A1" w14:textId="77777777" w:rsidR="00D03801" w:rsidRPr="001E2B86" w:rsidRDefault="00D03801" w:rsidP="00D03801">
      <w:pPr>
        <w:pStyle w:val="PL"/>
      </w:pPr>
    </w:p>
    <w:p w14:paraId="043CE519" w14:textId="77777777" w:rsidR="00D03801" w:rsidRPr="001E2B86" w:rsidRDefault="00D03801" w:rsidP="00D03801">
      <w:pPr>
        <w:pStyle w:val="PL"/>
      </w:pPr>
      <w:r w:rsidRPr="001E2B86">
        <w:t>NPUSCH-ConfigDedicated-NB-r13 ::=</w:t>
      </w:r>
      <w:r w:rsidRPr="001E2B86">
        <w:tab/>
        <w:t>SEQUENCE {</w:t>
      </w:r>
    </w:p>
    <w:p w14:paraId="2F2DA62E" w14:textId="77777777" w:rsidR="00D03801" w:rsidRPr="001E2B86" w:rsidRDefault="00D03801" w:rsidP="00D03801">
      <w:pPr>
        <w:pStyle w:val="PL"/>
      </w:pPr>
      <w:r w:rsidRPr="001E2B86">
        <w:tab/>
        <w:t>ack-NACK-NumRepetitions-r13</w:t>
      </w:r>
      <w:r w:rsidRPr="001E2B86">
        <w:tab/>
      </w:r>
      <w:r w:rsidRPr="001E2B86">
        <w:tab/>
      </w:r>
      <w:r w:rsidRPr="001E2B86">
        <w:tab/>
        <w:t>ACK-NACK-NumRepetitions-NB-r13</w:t>
      </w:r>
      <w:r w:rsidRPr="001E2B86">
        <w:tab/>
        <w:t>OPTIONAL,</w:t>
      </w:r>
      <w:r w:rsidRPr="001E2B86">
        <w:tab/>
        <w:t>-- Need ON</w:t>
      </w:r>
    </w:p>
    <w:p w14:paraId="054D1219" w14:textId="77777777" w:rsidR="00D03801" w:rsidRPr="001E2B86" w:rsidRDefault="00D03801" w:rsidP="00D03801">
      <w:pPr>
        <w:pStyle w:val="PL"/>
      </w:pPr>
      <w:r w:rsidRPr="001E2B86">
        <w:rPr>
          <w:rFonts w:cs="Arial"/>
          <w:szCs w:val="16"/>
        </w:rPr>
        <w:tab/>
        <w:t>npusch-AllSymbols-r13</w:t>
      </w:r>
      <w:r w:rsidRPr="001E2B86">
        <w:rPr>
          <w:rFonts w:cs="Arial"/>
          <w:szCs w:val="16"/>
        </w:rPr>
        <w:tab/>
      </w:r>
      <w:r w:rsidRPr="001E2B86">
        <w:rPr>
          <w:rFonts w:cs="Arial"/>
          <w:szCs w:val="16"/>
        </w:rPr>
        <w:tab/>
      </w:r>
      <w:r w:rsidRPr="001E2B86">
        <w:rPr>
          <w:rFonts w:cs="Arial"/>
          <w:szCs w:val="16"/>
        </w:rPr>
        <w:tab/>
      </w:r>
      <w:r w:rsidRPr="001E2B86">
        <w:rPr>
          <w:rFonts w:cs="Arial"/>
          <w:szCs w:val="16"/>
        </w:rPr>
        <w:tab/>
        <w:t>BOOLEAN</w:t>
      </w:r>
      <w:r w:rsidRPr="001E2B86">
        <w:rPr>
          <w:rFonts w:cs="Arial"/>
          <w:szCs w:val="16"/>
        </w:rPr>
        <w:tab/>
      </w:r>
      <w:r w:rsidRPr="001E2B86">
        <w:rPr>
          <w:rFonts w:cs="Arial"/>
          <w:szCs w:val="16"/>
        </w:rPr>
        <w:tab/>
      </w:r>
      <w:r w:rsidRPr="001E2B86">
        <w:rPr>
          <w:rFonts w:cs="Arial"/>
          <w:szCs w:val="16"/>
        </w:rPr>
        <w:tab/>
      </w:r>
      <w:r w:rsidRPr="001E2B86">
        <w:rPr>
          <w:rFonts w:cs="Arial"/>
          <w:szCs w:val="16"/>
        </w:rPr>
        <w:tab/>
      </w:r>
      <w:r w:rsidRPr="001E2B86">
        <w:rPr>
          <w:rFonts w:cs="Arial"/>
          <w:szCs w:val="16"/>
        </w:rPr>
        <w:tab/>
      </w:r>
      <w:r w:rsidRPr="001E2B86">
        <w:rPr>
          <w:rFonts w:cs="Arial"/>
          <w:szCs w:val="16"/>
        </w:rPr>
        <w:tab/>
      </w:r>
      <w:r w:rsidRPr="001E2B86">
        <w:rPr>
          <w:rFonts w:cs="Arial"/>
          <w:szCs w:val="16"/>
        </w:rPr>
        <w:tab/>
      </w:r>
      <w:r w:rsidRPr="001E2B86">
        <w:t>OPTIONAL,</w:t>
      </w:r>
      <w:r w:rsidRPr="001E2B86">
        <w:tab/>
        <w:t>-- Cond SRS</w:t>
      </w:r>
    </w:p>
    <w:p w14:paraId="78BC0552" w14:textId="77777777" w:rsidR="00D03801" w:rsidRPr="001E2B86" w:rsidRDefault="00D03801" w:rsidP="00D03801">
      <w:pPr>
        <w:pStyle w:val="PL"/>
      </w:pPr>
      <w:r w:rsidRPr="001E2B86">
        <w:tab/>
        <w:t>groupHoppingDisabled-r13</w:t>
      </w:r>
      <w:r w:rsidRPr="001E2B86">
        <w:tab/>
      </w:r>
      <w:r w:rsidRPr="001E2B86">
        <w:tab/>
      </w:r>
      <w:r w:rsidRPr="001E2B86">
        <w:tab/>
        <w:t>ENUMERATED {true}</w:t>
      </w:r>
      <w:r w:rsidRPr="001E2B86">
        <w:tab/>
      </w:r>
      <w:r w:rsidRPr="001E2B86">
        <w:tab/>
      </w:r>
      <w:r w:rsidRPr="001E2B86">
        <w:tab/>
      </w:r>
      <w:r w:rsidRPr="001E2B86">
        <w:tab/>
        <w:t>OPTIONAL</w:t>
      </w:r>
      <w:r w:rsidRPr="001E2B86">
        <w:tab/>
        <w:t>-- Need OR</w:t>
      </w:r>
    </w:p>
    <w:p w14:paraId="60251C7D" w14:textId="77777777" w:rsidR="00D03801" w:rsidRPr="001E2B86" w:rsidRDefault="00D03801" w:rsidP="00D03801">
      <w:pPr>
        <w:pStyle w:val="PL"/>
      </w:pPr>
      <w:r w:rsidRPr="001E2B86">
        <w:t>}</w:t>
      </w:r>
    </w:p>
    <w:p w14:paraId="0AC2D170" w14:textId="77777777" w:rsidR="00D03801" w:rsidRPr="001E2B86" w:rsidRDefault="00D03801" w:rsidP="00D03801">
      <w:pPr>
        <w:pStyle w:val="PL"/>
      </w:pPr>
    </w:p>
    <w:p w14:paraId="6EE969FC" w14:textId="77777777" w:rsidR="00D03801" w:rsidRPr="001E2B86" w:rsidRDefault="00D03801" w:rsidP="00D03801">
      <w:pPr>
        <w:pStyle w:val="PL"/>
      </w:pPr>
      <w:r w:rsidRPr="001E2B86">
        <w:t>NPUSCH-ConfigDedicated-NB-v1610 ::=</w:t>
      </w:r>
      <w:r w:rsidRPr="001E2B86">
        <w:tab/>
        <w:t>SEQUENCE {</w:t>
      </w:r>
    </w:p>
    <w:p w14:paraId="0B93E083" w14:textId="77777777" w:rsidR="00D03801" w:rsidRPr="001E2B86" w:rsidRDefault="00D03801" w:rsidP="00D03801">
      <w:pPr>
        <w:pStyle w:val="PL"/>
        <w:shd w:val="pct10" w:color="auto" w:fill="auto"/>
        <w:tabs>
          <w:tab w:val="clear" w:pos="768"/>
          <w:tab w:val="left" w:pos="685"/>
        </w:tabs>
      </w:pPr>
      <w:r w:rsidRPr="001E2B86">
        <w:tab/>
        <w:t>npusch-MultiTB-Config-r16</w:t>
      </w:r>
      <w:r w:rsidRPr="001E2B86">
        <w:tab/>
      </w:r>
      <w:r w:rsidRPr="001E2B86">
        <w:tab/>
      </w:r>
      <w:r w:rsidRPr="001E2B86">
        <w:tab/>
        <w:t>ENUMERATED {interleaved, nonInterleaved}</w:t>
      </w:r>
    </w:p>
    <w:p w14:paraId="4318ADB9" w14:textId="77777777" w:rsidR="00D03801" w:rsidRPr="001E2B86" w:rsidRDefault="00D03801" w:rsidP="00D03801">
      <w:pPr>
        <w:pStyle w:val="PL"/>
      </w:pPr>
      <w:r w:rsidRPr="001E2B86">
        <w:t>}</w:t>
      </w:r>
    </w:p>
    <w:p w14:paraId="24CD6B86" w14:textId="77777777" w:rsidR="00D03801" w:rsidRPr="001E2B86" w:rsidRDefault="00D03801" w:rsidP="00D03801">
      <w:pPr>
        <w:pStyle w:val="PL"/>
      </w:pPr>
    </w:p>
    <w:p w14:paraId="77A2BAEF" w14:textId="77777777" w:rsidR="00D03801" w:rsidRPr="001E2B86" w:rsidRDefault="00D03801" w:rsidP="00D03801">
      <w:pPr>
        <w:pStyle w:val="PL"/>
      </w:pPr>
      <w:r w:rsidRPr="001E2B86">
        <w:t>NPUSCH-ConfigDedicated-NB-v1700 ::=</w:t>
      </w:r>
      <w:r w:rsidRPr="001E2B86">
        <w:tab/>
        <w:t>SEQUENCE {</w:t>
      </w:r>
    </w:p>
    <w:p w14:paraId="38EA5910" w14:textId="77777777" w:rsidR="00D03801" w:rsidRPr="001E2B86" w:rsidRDefault="00D03801" w:rsidP="00D03801">
      <w:pPr>
        <w:pStyle w:val="PL"/>
      </w:pPr>
      <w:r w:rsidRPr="001E2B86">
        <w:tab/>
        <w:t>npusch-16QAM-Config-r17</w:t>
      </w:r>
      <w:r w:rsidRPr="001E2B86">
        <w:tab/>
      </w:r>
      <w:r w:rsidRPr="001E2B86">
        <w:tab/>
        <w:t>ENUMERATED {true}</w:t>
      </w:r>
      <w:r w:rsidRPr="001E2B86">
        <w:tab/>
        <w:t>OPTIONAL</w:t>
      </w:r>
      <w:r w:rsidRPr="001E2B86">
        <w:tab/>
        <w:t>-- Need OR</w:t>
      </w:r>
    </w:p>
    <w:p w14:paraId="11678691" w14:textId="77777777" w:rsidR="00D03801" w:rsidRPr="001E2B86" w:rsidRDefault="00D03801" w:rsidP="00D03801">
      <w:pPr>
        <w:pStyle w:val="PL"/>
      </w:pPr>
      <w:r w:rsidRPr="001E2B86">
        <w:t>}</w:t>
      </w:r>
    </w:p>
    <w:p w14:paraId="4BA234A7" w14:textId="77777777" w:rsidR="00D03801" w:rsidRPr="001E2B86" w:rsidRDefault="00D03801" w:rsidP="00D03801">
      <w:pPr>
        <w:pStyle w:val="PL"/>
      </w:pPr>
    </w:p>
    <w:p w14:paraId="28CACB8D" w14:textId="77777777" w:rsidR="00D03801" w:rsidRPr="001E2B86" w:rsidRDefault="00D03801" w:rsidP="00D03801">
      <w:pPr>
        <w:pStyle w:val="PL"/>
      </w:pPr>
      <w:r w:rsidRPr="001E2B86">
        <w:t>NPUSCH-ConfigDedicated-NB-v1800 ::=</w:t>
      </w:r>
      <w:r w:rsidRPr="001E2B86">
        <w:tab/>
      </w:r>
      <w:r w:rsidRPr="001E2B86">
        <w:tab/>
        <w:t>SEQUENCE {</w:t>
      </w:r>
    </w:p>
    <w:p w14:paraId="06EFB4BF" w14:textId="77777777" w:rsidR="00D03801" w:rsidRPr="001E2B86" w:rsidRDefault="00D03801" w:rsidP="00D03801">
      <w:pPr>
        <w:pStyle w:val="PL"/>
      </w:pPr>
      <w:r w:rsidRPr="001E2B86">
        <w:tab/>
        <w:t>uplinkHARQ-Mode-r18</w:t>
      </w:r>
      <w:r w:rsidRPr="001E2B86">
        <w:tab/>
      </w:r>
      <w:r w:rsidRPr="001E2B86">
        <w:tab/>
        <w:t>SetupRelease {UplinkHARQ-Mode-NB-r18}</w:t>
      </w:r>
    </w:p>
    <w:p w14:paraId="34F5B2AB" w14:textId="77777777" w:rsidR="00D03801" w:rsidRPr="001E2B86" w:rsidRDefault="00D03801" w:rsidP="00D03801">
      <w:pPr>
        <w:pStyle w:val="PL"/>
      </w:pPr>
      <w:r w:rsidRPr="001E2B86">
        <w:t>}</w:t>
      </w:r>
    </w:p>
    <w:p w14:paraId="50D41533" w14:textId="77777777" w:rsidR="00D03801" w:rsidRPr="001E2B86" w:rsidRDefault="00D03801" w:rsidP="00D03801">
      <w:pPr>
        <w:pStyle w:val="PL"/>
        <w:rPr>
          <w:rFonts w:eastAsiaTheme="minorEastAsia"/>
        </w:rPr>
      </w:pPr>
    </w:p>
    <w:p w14:paraId="733E1F83" w14:textId="77777777" w:rsidR="00D03801" w:rsidRPr="001E2B86" w:rsidRDefault="00D03801" w:rsidP="00D03801">
      <w:pPr>
        <w:pStyle w:val="PL"/>
      </w:pPr>
      <w:r w:rsidRPr="001E2B86">
        <w:t>NPUSCH-ConfigDedicated-NB-v1900 ::=</w:t>
      </w:r>
      <w:r w:rsidRPr="001E2B86">
        <w:tab/>
      </w:r>
      <w:r w:rsidRPr="001E2B86">
        <w:tab/>
        <w:t>SEQUENCE {</w:t>
      </w:r>
    </w:p>
    <w:p w14:paraId="314BEA90" w14:textId="77777777" w:rsidR="00D03801" w:rsidRPr="001E2B86" w:rsidRDefault="00D03801" w:rsidP="00D03801">
      <w:pPr>
        <w:pStyle w:val="PL"/>
      </w:pPr>
      <w:r w:rsidRPr="001E2B86">
        <w:tab/>
        <w:t>npusch-OCC-Enabled-r19</w:t>
      </w:r>
      <w:r w:rsidRPr="001E2B86">
        <w:tab/>
      </w:r>
      <w:r w:rsidRPr="001E2B86">
        <w:tab/>
      </w:r>
      <w:r w:rsidRPr="001E2B86">
        <w:tab/>
      </w:r>
      <w:r w:rsidRPr="001E2B86">
        <w:tab/>
        <w:t>ENUMERATED {true}</w:t>
      </w:r>
      <w:r w:rsidRPr="001E2B86">
        <w:tab/>
      </w:r>
      <w:r w:rsidRPr="001E2B86">
        <w:tab/>
      </w:r>
      <w:r w:rsidRPr="001E2B86">
        <w:tab/>
      </w:r>
      <w:r w:rsidRPr="001E2B86">
        <w:tab/>
        <w:t>OPTIONAL</w:t>
      </w:r>
      <w:r w:rsidRPr="001E2B86">
        <w:tab/>
        <w:t>-- Need OR</w:t>
      </w:r>
    </w:p>
    <w:p w14:paraId="48726776" w14:textId="77777777" w:rsidR="00D03801" w:rsidRPr="001E2B86" w:rsidRDefault="00D03801" w:rsidP="00D03801">
      <w:pPr>
        <w:pStyle w:val="PL"/>
      </w:pPr>
      <w:r w:rsidRPr="001E2B86">
        <w:t>}</w:t>
      </w:r>
    </w:p>
    <w:p w14:paraId="67F7E8D7" w14:textId="77777777" w:rsidR="00D03801" w:rsidRPr="001E2B86" w:rsidRDefault="00D03801" w:rsidP="00D03801">
      <w:pPr>
        <w:pStyle w:val="PL"/>
      </w:pPr>
    </w:p>
    <w:p w14:paraId="2CAC6B2E" w14:textId="77777777" w:rsidR="00D03801" w:rsidRPr="001E2B86" w:rsidRDefault="00D03801" w:rsidP="00D03801">
      <w:pPr>
        <w:pStyle w:val="PL"/>
      </w:pPr>
      <w:r w:rsidRPr="001E2B86">
        <w:t>NPUSCH-TxDuration-NB-r17 ::=</w:t>
      </w:r>
      <w:r w:rsidRPr="001E2B86">
        <w:tab/>
        <w:t>SEQUENCE {</w:t>
      </w:r>
    </w:p>
    <w:p w14:paraId="6D988CD7" w14:textId="77777777" w:rsidR="00D03801" w:rsidRPr="001E2B86" w:rsidRDefault="00D03801" w:rsidP="00D03801">
      <w:pPr>
        <w:pStyle w:val="PL"/>
      </w:pPr>
      <w:r w:rsidRPr="001E2B86">
        <w:tab/>
        <w:t>npusch-TxDuration-r17</w:t>
      </w:r>
      <w:r w:rsidRPr="001E2B86">
        <w:tab/>
      </w:r>
      <w:r w:rsidRPr="001E2B86">
        <w:tab/>
      </w:r>
      <w:r w:rsidRPr="001E2B86">
        <w:tab/>
        <w:t>ENUMERATED {ms2, ms4, ms8, ms16, ms32, ms64, ms128, ms256}</w:t>
      </w:r>
    </w:p>
    <w:p w14:paraId="105FF8BD" w14:textId="77777777" w:rsidR="00D03801" w:rsidRPr="001E2B86" w:rsidRDefault="00D03801" w:rsidP="00D03801">
      <w:pPr>
        <w:pStyle w:val="PL"/>
      </w:pPr>
      <w:r w:rsidRPr="001E2B86">
        <w:t>}</w:t>
      </w:r>
    </w:p>
    <w:p w14:paraId="4CD61C0A" w14:textId="77777777" w:rsidR="00D03801" w:rsidRPr="001E2B86" w:rsidRDefault="00D03801" w:rsidP="00D03801">
      <w:pPr>
        <w:pStyle w:val="PL"/>
      </w:pPr>
    </w:p>
    <w:p w14:paraId="4CFE7A02" w14:textId="77777777" w:rsidR="00D03801" w:rsidRPr="001E2B86" w:rsidRDefault="00D03801" w:rsidP="00D03801">
      <w:pPr>
        <w:pStyle w:val="PL"/>
      </w:pPr>
      <w:r w:rsidRPr="001E2B86">
        <w:t>ACK-NACK-NumRepetitions-NB-r13</w:t>
      </w:r>
      <w:r w:rsidRPr="001E2B86">
        <w:tab/>
        <w:t>::=</w:t>
      </w:r>
      <w:r w:rsidRPr="001E2B86">
        <w:tab/>
        <w:t>ENUMERATED {r1, r2, r4, r8, r16, r32, r64, r128}</w:t>
      </w:r>
    </w:p>
    <w:p w14:paraId="599B786A" w14:textId="77777777" w:rsidR="00D03801" w:rsidRPr="001E2B86" w:rsidRDefault="00D03801" w:rsidP="00D03801">
      <w:pPr>
        <w:pStyle w:val="PL"/>
      </w:pPr>
    </w:p>
    <w:p w14:paraId="3C67649B" w14:textId="77777777" w:rsidR="00D03801" w:rsidRPr="001E2B86" w:rsidRDefault="00D03801" w:rsidP="00D03801">
      <w:pPr>
        <w:pStyle w:val="PL"/>
      </w:pPr>
      <w:r w:rsidRPr="001E2B86">
        <w:t>UplinkHARQ-Mode-NB-r18 ::=</w:t>
      </w:r>
      <w:r w:rsidRPr="001E2B86">
        <w:tab/>
        <w:t>BIT STRING (SIZE(2))</w:t>
      </w:r>
    </w:p>
    <w:p w14:paraId="658B6FF0" w14:textId="77777777" w:rsidR="00D03801" w:rsidRPr="001E2B86" w:rsidRDefault="00D03801" w:rsidP="00D03801">
      <w:pPr>
        <w:pStyle w:val="PL"/>
      </w:pPr>
    </w:p>
    <w:p w14:paraId="31523E07" w14:textId="77777777" w:rsidR="00D03801" w:rsidRPr="001E2B86" w:rsidRDefault="00D03801" w:rsidP="00D03801">
      <w:pPr>
        <w:pStyle w:val="PL"/>
      </w:pPr>
      <w:r w:rsidRPr="001E2B86">
        <w:t>-- ASN1STOP</w:t>
      </w:r>
    </w:p>
    <w:p w14:paraId="3B226557" w14:textId="77777777" w:rsidR="00D03801" w:rsidRPr="001E2B86" w:rsidRDefault="00D03801" w:rsidP="00D03801">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03801" w:rsidRPr="001E2B86" w14:paraId="77231E18" w14:textId="77777777" w:rsidTr="00D03801">
        <w:trPr>
          <w:cantSplit/>
          <w:tblHeader/>
        </w:trPr>
        <w:tc>
          <w:tcPr>
            <w:tcW w:w="9639" w:type="dxa"/>
          </w:tcPr>
          <w:p w14:paraId="3196896E" w14:textId="77777777" w:rsidR="00D03801" w:rsidRPr="001E2B86" w:rsidRDefault="00D03801" w:rsidP="00D03801">
            <w:pPr>
              <w:pStyle w:val="TAH"/>
              <w:rPr>
                <w:lang w:eastAsia="en-GB"/>
              </w:rPr>
            </w:pPr>
            <w:r w:rsidRPr="001E2B86">
              <w:rPr>
                <w:i/>
                <w:noProof/>
                <w:lang w:eastAsia="en-GB"/>
              </w:rPr>
              <w:lastRenderedPageBreak/>
              <w:t>NPUSCH-Config-NB</w:t>
            </w:r>
            <w:r w:rsidRPr="001E2B86">
              <w:rPr>
                <w:iCs/>
                <w:noProof/>
                <w:lang w:eastAsia="en-GB"/>
              </w:rPr>
              <w:t xml:space="preserve"> field descriptions</w:t>
            </w:r>
          </w:p>
        </w:tc>
      </w:tr>
      <w:tr w:rsidR="00D03801" w:rsidRPr="001E2B86" w14:paraId="5AE77244" w14:textId="77777777" w:rsidTr="00D03801">
        <w:trPr>
          <w:cantSplit/>
        </w:trPr>
        <w:tc>
          <w:tcPr>
            <w:tcW w:w="9639" w:type="dxa"/>
          </w:tcPr>
          <w:p w14:paraId="19467675" w14:textId="77777777" w:rsidR="00D03801" w:rsidRPr="001E2B86" w:rsidRDefault="00D03801" w:rsidP="00D03801">
            <w:pPr>
              <w:pStyle w:val="TAL"/>
              <w:rPr>
                <w:b/>
                <w:bCs/>
                <w:i/>
                <w:iCs/>
              </w:rPr>
            </w:pPr>
            <w:r w:rsidRPr="001E2B86">
              <w:rPr>
                <w:b/>
                <w:bCs/>
                <w:i/>
                <w:iCs/>
              </w:rPr>
              <w:t>ack-NACK-</w:t>
            </w:r>
            <w:proofErr w:type="spellStart"/>
            <w:r w:rsidRPr="001E2B86">
              <w:rPr>
                <w:b/>
                <w:bCs/>
                <w:i/>
                <w:iCs/>
              </w:rPr>
              <w:t>NumRepetitions</w:t>
            </w:r>
            <w:proofErr w:type="spellEnd"/>
          </w:p>
          <w:p w14:paraId="3F3B242C" w14:textId="77777777" w:rsidR="00D03801" w:rsidRPr="001E2B86" w:rsidRDefault="00D03801" w:rsidP="00D03801">
            <w:pPr>
              <w:pStyle w:val="TAL"/>
              <w:rPr>
                <w:b/>
                <w:i/>
                <w:noProof/>
                <w:lang w:eastAsia="en-GB"/>
              </w:rPr>
            </w:pPr>
            <w:r w:rsidRPr="001E2B86">
              <w:t>Number of repetitions for the ACK NACK resource unit carrying HARQ response to NPDSCH, see TS 36.213 [23], clause 16.4.2. If this field is absent</w:t>
            </w:r>
            <w:r w:rsidRPr="001E2B86">
              <w:rPr>
                <w:i/>
              </w:rPr>
              <w:t xml:space="preserve"> </w:t>
            </w:r>
            <w:r w:rsidRPr="001E2B86">
              <w:t>and no value was configured via dedicated signalling, the value used for reception of Msg4 is used.</w:t>
            </w:r>
          </w:p>
        </w:tc>
      </w:tr>
      <w:tr w:rsidR="00D03801" w:rsidRPr="001E2B86" w14:paraId="515AEBCC" w14:textId="77777777" w:rsidTr="00D03801">
        <w:trPr>
          <w:cantSplit/>
          <w:trHeight w:val="347"/>
        </w:trPr>
        <w:tc>
          <w:tcPr>
            <w:tcW w:w="9639" w:type="dxa"/>
          </w:tcPr>
          <w:p w14:paraId="7C178313" w14:textId="77777777" w:rsidR="00D03801" w:rsidRPr="001E2B86" w:rsidRDefault="00D03801" w:rsidP="00D03801">
            <w:pPr>
              <w:pStyle w:val="TAL"/>
              <w:rPr>
                <w:b/>
                <w:bCs/>
                <w:i/>
                <w:iCs/>
              </w:rPr>
            </w:pPr>
            <w:r w:rsidRPr="001E2B86">
              <w:rPr>
                <w:b/>
                <w:bCs/>
                <w:i/>
                <w:iCs/>
              </w:rPr>
              <w:t>ack-NACK-NumRepetitions-Msg4</w:t>
            </w:r>
          </w:p>
          <w:p w14:paraId="2D0C7115" w14:textId="77777777" w:rsidR="00D03801" w:rsidRPr="001E2B86" w:rsidRDefault="00D03801" w:rsidP="00D03801">
            <w:pPr>
              <w:pStyle w:val="TAL"/>
              <w:rPr>
                <w:b/>
                <w:i/>
                <w:noProof/>
                <w:lang w:eastAsia="en-GB"/>
              </w:rPr>
            </w:pPr>
            <w:r w:rsidRPr="001E2B86">
              <w:t>Number of repetitions for ACK/NACK HARQ response to NPDSCH containing Msg4 per NPRACH resource, see TS 36.213 [23], clause 16.4.2.</w:t>
            </w:r>
          </w:p>
        </w:tc>
      </w:tr>
      <w:tr w:rsidR="00D03801" w:rsidRPr="001E2B86" w14:paraId="57A1A189" w14:textId="77777777" w:rsidTr="00D03801">
        <w:trPr>
          <w:cantSplit/>
          <w:trHeight w:val="140"/>
        </w:trPr>
        <w:tc>
          <w:tcPr>
            <w:tcW w:w="9639" w:type="dxa"/>
          </w:tcPr>
          <w:p w14:paraId="2814E1A7" w14:textId="77777777" w:rsidR="00D03801" w:rsidRPr="001E2B86" w:rsidRDefault="00D03801" w:rsidP="00D03801">
            <w:pPr>
              <w:pStyle w:val="TAL"/>
              <w:rPr>
                <w:b/>
                <w:i/>
                <w:noProof/>
                <w:lang w:eastAsia="en-GB"/>
              </w:rPr>
            </w:pPr>
            <w:r w:rsidRPr="001E2B86">
              <w:rPr>
                <w:b/>
                <w:i/>
                <w:noProof/>
                <w:lang w:eastAsia="en-GB"/>
              </w:rPr>
              <w:t>groupAssignmentNPUSCH</w:t>
            </w:r>
          </w:p>
          <w:p w14:paraId="442196C3" w14:textId="77777777" w:rsidR="00D03801" w:rsidRPr="001E2B86" w:rsidRDefault="00D03801" w:rsidP="00D03801">
            <w:pPr>
              <w:pStyle w:val="TAL"/>
              <w:rPr>
                <w:noProof/>
                <w:lang w:eastAsia="en-GB"/>
              </w:rPr>
            </w:pPr>
            <w:r w:rsidRPr="001E2B86">
              <w:rPr>
                <w:noProof/>
                <w:lang w:eastAsia="en-GB"/>
              </w:rPr>
              <w:t>See TS 36.211 [21], clause 10.1.4.1.3.</w:t>
            </w:r>
          </w:p>
        </w:tc>
      </w:tr>
      <w:tr w:rsidR="00D03801" w:rsidRPr="001E2B86" w14:paraId="12D97CC6" w14:textId="77777777" w:rsidTr="00D03801">
        <w:trPr>
          <w:cantSplit/>
          <w:trHeight w:val="140"/>
        </w:trPr>
        <w:tc>
          <w:tcPr>
            <w:tcW w:w="9639" w:type="dxa"/>
          </w:tcPr>
          <w:p w14:paraId="6EBEF7C8" w14:textId="77777777" w:rsidR="00D03801" w:rsidRPr="001E2B86" w:rsidRDefault="00D03801" w:rsidP="00D03801">
            <w:pPr>
              <w:pStyle w:val="TAL"/>
              <w:rPr>
                <w:b/>
                <w:i/>
                <w:noProof/>
                <w:lang w:eastAsia="en-GB"/>
              </w:rPr>
            </w:pPr>
            <w:r w:rsidRPr="001E2B86">
              <w:rPr>
                <w:b/>
                <w:i/>
                <w:noProof/>
                <w:lang w:eastAsia="en-GB"/>
              </w:rPr>
              <w:t>groupHoppingDisabled</w:t>
            </w:r>
          </w:p>
          <w:p w14:paraId="2F34ACE4" w14:textId="77777777" w:rsidR="00D03801" w:rsidRPr="001E2B86" w:rsidRDefault="00D03801" w:rsidP="00D03801">
            <w:pPr>
              <w:pStyle w:val="TAL"/>
            </w:pPr>
            <w:r w:rsidRPr="001E2B86">
              <w:t xml:space="preserve">See TS 36.211 [21], clause </w:t>
            </w:r>
            <w:r w:rsidRPr="001E2B86">
              <w:rPr>
                <w:noProof/>
                <w:lang w:eastAsia="en-GB"/>
              </w:rPr>
              <w:t>10.1.4.1.3</w:t>
            </w:r>
            <w:r w:rsidRPr="001E2B86">
              <w:t>.</w:t>
            </w:r>
          </w:p>
        </w:tc>
      </w:tr>
      <w:tr w:rsidR="00D03801" w:rsidRPr="001E2B86" w14:paraId="06630C66" w14:textId="77777777" w:rsidTr="00D03801">
        <w:trPr>
          <w:cantSplit/>
        </w:trPr>
        <w:tc>
          <w:tcPr>
            <w:tcW w:w="9639" w:type="dxa"/>
            <w:tcBorders>
              <w:top w:val="single" w:sz="4" w:space="0" w:color="808080"/>
              <w:left w:val="single" w:sz="4" w:space="0" w:color="808080"/>
              <w:bottom w:val="single" w:sz="4" w:space="0" w:color="808080"/>
              <w:right w:val="single" w:sz="4" w:space="0" w:color="808080"/>
            </w:tcBorders>
          </w:tcPr>
          <w:p w14:paraId="3C947885" w14:textId="77777777" w:rsidR="00D03801" w:rsidRPr="001E2B86" w:rsidRDefault="00D03801" w:rsidP="00D03801">
            <w:pPr>
              <w:pStyle w:val="TAL"/>
              <w:rPr>
                <w:b/>
                <w:i/>
                <w:noProof/>
                <w:lang w:eastAsia="en-GB"/>
              </w:rPr>
            </w:pPr>
            <w:r w:rsidRPr="001E2B86">
              <w:rPr>
                <w:b/>
                <w:i/>
                <w:noProof/>
                <w:lang w:eastAsia="en-GB"/>
              </w:rPr>
              <w:t>groupHoppingEnabled</w:t>
            </w:r>
          </w:p>
          <w:p w14:paraId="26E04FD3" w14:textId="77777777" w:rsidR="00D03801" w:rsidRPr="001E2B86" w:rsidRDefault="00D03801" w:rsidP="00D03801">
            <w:pPr>
              <w:pStyle w:val="TAL"/>
            </w:pPr>
            <w:r w:rsidRPr="001E2B86">
              <w:t xml:space="preserve">See TS 36.211 [21], clause </w:t>
            </w:r>
            <w:r w:rsidRPr="001E2B86">
              <w:rPr>
                <w:noProof/>
                <w:lang w:eastAsia="en-GB"/>
              </w:rPr>
              <w:t>10.1.4.1.3</w:t>
            </w:r>
            <w:r w:rsidRPr="001E2B86">
              <w:t>.</w:t>
            </w:r>
          </w:p>
        </w:tc>
      </w:tr>
      <w:tr w:rsidR="00D03801" w:rsidRPr="001E2B86" w14:paraId="583B80E9" w14:textId="77777777" w:rsidTr="00D03801">
        <w:trPr>
          <w:cantSplit/>
          <w:trHeight w:val="347"/>
        </w:trPr>
        <w:tc>
          <w:tcPr>
            <w:tcW w:w="9639" w:type="dxa"/>
          </w:tcPr>
          <w:p w14:paraId="20DF681E" w14:textId="77777777" w:rsidR="00D03801" w:rsidRPr="001E2B86" w:rsidRDefault="00D03801" w:rsidP="00D03801">
            <w:pPr>
              <w:pStyle w:val="TAL"/>
              <w:rPr>
                <w:b/>
                <w:i/>
              </w:rPr>
            </w:pPr>
            <w:r w:rsidRPr="001E2B86">
              <w:rPr>
                <w:b/>
                <w:i/>
              </w:rPr>
              <w:t>npusch-16QAM-Config</w:t>
            </w:r>
          </w:p>
          <w:p w14:paraId="35AA102E" w14:textId="77777777" w:rsidR="00D03801" w:rsidRPr="001E2B86" w:rsidRDefault="00D03801" w:rsidP="00D03801">
            <w:pPr>
              <w:pStyle w:val="TAL"/>
              <w:rPr>
                <w:b/>
                <w:bCs/>
                <w:i/>
                <w:iCs/>
              </w:rPr>
            </w:pPr>
            <w:r w:rsidRPr="001E2B86">
              <w:t xml:space="preserve">Activation of 16QAM for UL, </w:t>
            </w:r>
            <w:r w:rsidRPr="001E2B86">
              <w:rPr>
                <w:bCs/>
                <w:noProof/>
                <w:lang w:eastAsia="en-GB"/>
              </w:rPr>
              <w:t>see TS 36.213 [23].</w:t>
            </w:r>
          </w:p>
        </w:tc>
      </w:tr>
      <w:tr w:rsidR="00D03801" w:rsidRPr="001E2B86" w14:paraId="58AB2786" w14:textId="77777777" w:rsidTr="00D03801">
        <w:trPr>
          <w:cantSplit/>
        </w:trPr>
        <w:tc>
          <w:tcPr>
            <w:tcW w:w="9639" w:type="dxa"/>
          </w:tcPr>
          <w:p w14:paraId="7DCD606E" w14:textId="77777777" w:rsidR="00D03801" w:rsidRPr="001E2B86" w:rsidRDefault="00D03801" w:rsidP="00D03801">
            <w:pPr>
              <w:pStyle w:val="TAL"/>
              <w:rPr>
                <w:b/>
                <w:bCs/>
                <w:i/>
                <w:iCs/>
              </w:rPr>
            </w:pPr>
            <w:proofErr w:type="spellStart"/>
            <w:r w:rsidRPr="001E2B86">
              <w:rPr>
                <w:b/>
                <w:bCs/>
                <w:i/>
                <w:iCs/>
              </w:rPr>
              <w:t>npusch-AllSymbols</w:t>
            </w:r>
            <w:proofErr w:type="spellEnd"/>
          </w:p>
          <w:p w14:paraId="4AF94A7B" w14:textId="77777777" w:rsidR="00D03801" w:rsidRPr="001E2B86" w:rsidRDefault="00D03801" w:rsidP="00D03801">
            <w:pPr>
              <w:pStyle w:val="TAL"/>
              <w:rPr>
                <w:b/>
                <w:i/>
                <w:noProof/>
                <w:lang w:eastAsia="en-GB"/>
              </w:rPr>
            </w:pPr>
            <w:r w:rsidRPr="001E2B8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D03801" w:rsidRPr="001E2B86" w14:paraId="1B43381C" w14:textId="77777777" w:rsidTr="00D03801">
        <w:trPr>
          <w:cantSplit/>
        </w:trPr>
        <w:tc>
          <w:tcPr>
            <w:tcW w:w="9639" w:type="dxa"/>
          </w:tcPr>
          <w:p w14:paraId="39182D86" w14:textId="77777777" w:rsidR="00D03801" w:rsidRPr="001E2B86" w:rsidRDefault="00D03801" w:rsidP="00D03801">
            <w:pPr>
              <w:pStyle w:val="TAL"/>
              <w:rPr>
                <w:b/>
                <w:bCs/>
                <w:i/>
                <w:noProof/>
                <w:lang w:eastAsia="en-GB"/>
              </w:rPr>
            </w:pPr>
            <w:proofErr w:type="spellStart"/>
            <w:r w:rsidRPr="001E2B86">
              <w:rPr>
                <w:b/>
                <w:i/>
              </w:rPr>
              <w:t>npusch</w:t>
            </w:r>
            <w:proofErr w:type="spellEnd"/>
            <w:r w:rsidRPr="001E2B86">
              <w:rPr>
                <w:b/>
                <w:i/>
              </w:rPr>
              <w:t>-</w:t>
            </w:r>
            <w:proofErr w:type="spellStart"/>
            <w:r w:rsidRPr="001E2B86">
              <w:rPr>
                <w:b/>
                <w:i/>
              </w:rPr>
              <w:t>MultiTB</w:t>
            </w:r>
            <w:proofErr w:type="spellEnd"/>
            <w:r w:rsidRPr="001E2B86">
              <w:rPr>
                <w:b/>
                <w:i/>
              </w:rPr>
              <w:t>-Config</w:t>
            </w:r>
          </w:p>
          <w:p w14:paraId="6F975275" w14:textId="77777777" w:rsidR="00D03801" w:rsidRPr="001E2B86" w:rsidRDefault="00D03801" w:rsidP="00D03801">
            <w:pPr>
              <w:pStyle w:val="TAL"/>
              <w:rPr>
                <w:b/>
                <w:bCs/>
                <w:i/>
                <w:iCs/>
              </w:rPr>
            </w:pPr>
            <w:r w:rsidRPr="001E2B86">
              <w:rPr>
                <w:bCs/>
                <w:noProof/>
                <w:lang w:eastAsia="en-GB"/>
              </w:rPr>
              <w:t xml:space="preserve">For FDD: Activation of multiple TBs scheduling in UL, see TS 36.213 [23]. Value </w:t>
            </w:r>
            <w:r w:rsidRPr="001E2B86">
              <w:rPr>
                <w:bCs/>
                <w:i/>
                <w:noProof/>
                <w:lang w:eastAsia="en-GB"/>
              </w:rPr>
              <w:t>interleaved</w:t>
            </w:r>
            <w:r w:rsidRPr="001E2B86">
              <w:rPr>
                <w:bCs/>
                <w:noProof/>
                <w:lang w:eastAsia="en-GB"/>
              </w:rPr>
              <w:t xml:space="preserve"> indicates that multiple TBs scheduling with interleaved transmission is enabled, value </w:t>
            </w:r>
            <w:r w:rsidRPr="001E2B86">
              <w:rPr>
                <w:bCs/>
                <w:i/>
                <w:noProof/>
                <w:lang w:eastAsia="en-GB"/>
              </w:rPr>
              <w:t>nonInterleaved</w:t>
            </w:r>
            <w:r w:rsidRPr="001E2B86">
              <w:rPr>
                <w:bCs/>
                <w:noProof/>
                <w:lang w:eastAsia="en-GB"/>
              </w:rPr>
              <w:t xml:space="preserve"> indicates that multiple TBs scheduling without interleaved transmission is enabled.</w:t>
            </w:r>
          </w:p>
        </w:tc>
      </w:tr>
      <w:tr w:rsidR="00D03801" w:rsidRPr="001E2B86" w14:paraId="70ACBF36" w14:textId="77777777" w:rsidTr="00D03801">
        <w:tblPrEx>
          <w:tblLook w:val="04A0" w:firstRow="1" w:lastRow="0" w:firstColumn="1" w:lastColumn="0" w:noHBand="0" w:noVBand="1"/>
        </w:tblPrEx>
        <w:trPr>
          <w:cantSplit/>
        </w:trPr>
        <w:tc>
          <w:tcPr>
            <w:tcW w:w="9639" w:type="dxa"/>
            <w:tcBorders>
              <w:top w:val="single" w:sz="4" w:space="0" w:color="808080"/>
              <w:left w:val="single" w:sz="4" w:space="0" w:color="808080"/>
              <w:bottom w:val="single" w:sz="4" w:space="0" w:color="808080"/>
              <w:right w:val="single" w:sz="4" w:space="0" w:color="808080"/>
            </w:tcBorders>
          </w:tcPr>
          <w:p w14:paraId="7CCC4955" w14:textId="77777777" w:rsidR="00D03801" w:rsidRPr="001E2B86" w:rsidRDefault="00D03801" w:rsidP="00D03801">
            <w:pPr>
              <w:pStyle w:val="TAL"/>
              <w:rPr>
                <w:b/>
                <w:bCs/>
                <w:i/>
                <w:iCs/>
                <w:kern w:val="2"/>
              </w:rPr>
            </w:pPr>
            <w:proofErr w:type="spellStart"/>
            <w:r w:rsidRPr="001E2B86">
              <w:rPr>
                <w:b/>
                <w:bCs/>
                <w:i/>
                <w:iCs/>
                <w:kern w:val="2"/>
              </w:rPr>
              <w:t>npusch-TxDuration</w:t>
            </w:r>
            <w:proofErr w:type="spellEnd"/>
          </w:p>
          <w:p w14:paraId="442646CD" w14:textId="77777777" w:rsidR="00D03801" w:rsidRPr="001E2B86" w:rsidRDefault="00D03801" w:rsidP="00D03801">
            <w:pPr>
              <w:pStyle w:val="TAL"/>
            </w:pPr>
            <w:r w:rsidRPr="001E2B86">
              <w:t xml:space="preserve">Duration of NPUSCH segment transmission in NTN transmission, see TS 36.213 [23]. Unit in </w:t>
            </w:r>
            <w:proofErr w:type="spellStart"/>
            <w:r w:rsidRPr="001E2B86">
              <w:t>ms.</w:t>
            </w:r>
            <w:proofErr w:type="spellEnd"/>
          </w:p>
          <w:p w14:paraId="0B77094E" w14:textId="77777777" w:rsidR="00D03801" w:rsidRPr="001E2B86" w:rsidRDefault="00D03801" w:rsidP="00D03801">
            <w:pPr>
              <w:pStyle w:val="TAL"/>
            </w:pPr>
            <w:r w:rsidRPr="001E2B86">
              <w:t xml:space="preserve">Value </w:t>
            </w:r>
            <w:r w:rsidRPr="001E2B86">
              <w:rPr>
                <w:i/>
              </w:rPr>
              <w:t>ms2</w:t>
            </w:r>
            <w:r w:rsidRPr="001E2B86">
              <w:t xml:space="preserve"> corresponds to 2 </w:t>
            </w:r>
            <w:proofErr w:type="spellStart"/>
            <w:r w:rsidRPr="001E2B86">
              <w:t>ms</w:t>
            </w:r>
            <w:proofErr w:type="spellEnd"/>
            <w:r w:rsidRPr="001E2B86">
              <w:t xml:space="preserve">, value </w:t>
            </w:r>
            <w:r w:rsidRPr="001E2B86">
              <w:rPr>
                <w:i/>
              </w:rPr>
              <w:t>ms4</w:t>
            </w:r>
            <w:r w:rsidRPr="001E2B86">
              <w:t xml:space="preserve"> corresponds to 4 </w:t>
            </w:r>
            <w:proofErr w:type="spellStart"/>
            <w:r w:rsidRPr="001E2B86">
              <w:t>ms</w:t>
            </w:r>
            <w:proofErr w:type="spellEnd"/>
            <w:r w:rsidRPr="001E2B86">
              <w:t xml:space="preserve"> and so on.</w:t>
            </w:r>
          </w:p>
        </w:tc>
      </w:tr>
      <w:tr w:rsidR="00D03801" w:rsidRPr="001E2B86" w14:paraId="2B039429" w14:textId="77777777" w:rsidTr="00D03801">
        <w:tblPrEx>
          <w:tblLook w:val="04A0" w:firstRow="1" w:lastRow="0" w:firstColumn="1" w:lastColumn="0" w:noHBand="0" w:noVBand="1"/>
        </w:tblPrEx>
        <w:trPr>
          <w:cantSplit/>
        </w:trPr>
        <w:tc>
          <w:tcPr>
            <w:tcW w:w="9639" w:type="dxa"/>
            <w:tcBorders>
              <w:top w:val="single" w:sz="4" w:space="0" w:color="808080"/>
              <w:left w:val="single" w:sz="4" w:space="0" w:color="808080"/>
              <w:bottom w:val="single" w:sz="4" w:space="0" w:color="808080"/>
              <w:right w:val="single" w:sz="4" w:space="0" w:color="808080"/>
            </w:tcBorders>
          </w:tcPr>
          <w:p w14:paraId="2E307E91" w14:textId="77777777" w:rsidR="00D03801" w:rsidRPr="001E2B86" w:rsidRDefault="00D03801" w:rsidP="00D03801">
            <w:pPr>
              <w:pStyle w:val="TAL"/>
              <w:rPr>
                <w:b/>
                <w:bCs/>
                <w:i/>
                <w:iCs/>
                <w:kern w:val="2"/>
              </w:rPr>
            </w:pPr>
            <w:proofErr w:type="spellStart"/>
            <w:r w:rsidRPr="001E2B86">
              <w:rPr>
                <w:b/>
                <w:bCs/>
                <w:i/>
                <w:iCs/>
                <w:kern w:val="2"/>
              </w:rPr>
              <w:t>npusch</w:t>
            </w:r>
            <w:proofErr w:type="spellEnd"/>
            <w:r w:rsidRPr="001E2B86">
              <w:rPr>
                <w:b/>
                <w:bCs/>
                <w:i/>
                <w:iCs/>
                <w:kern w:val="2"/>
              </w:rPr>
              <w:t>-OCC-Enabled</w:t>
            </w:r>
          </w:p>
          <w:p w14:paraId="15745593" w14:textId="6B53ACE3" w:rsidR="00D03801" w:rsidRPr="001E2B86" w:rsidRDefault="00D03801" w:rsidP="00D03801">
            <w:pPr>
              <w:pStyle w:val="TAL"/>
              <w:rPr>
                <w:b/>
                <w:bCs/>
                <w:i/>
                <w:iCs/>
                <w:kern w:val="2"/>
              </w:rPr>
            </w:pPr>
            <w:r w:rsidRPr="001E2B86">
              <w:t>Used to enable OCC for NPUSCH format 1 single tone.</w:t>
            </w:r>
            <w:ins w:id="382" w:author="Huawei-post132" w:date="2025-11-25T17:40:00Z">
              <w:r>
                <w:t xml:space="preserve"> This field is not </w:t>
              </w:r>
              <w:proofErr w:type="spellStart"/>
              <w:r>
                <w:t>signalled</w:t>
              </w:r>
              <w:proofErr w:type="spellEnd"/>
              <w:r>
                <w:t xml:space="preserve"> in IoT NTN TDD mode.</w:t>
              </w:r>
            </w:ins>
          </w:p>
        </w:tc>
      </w:tr>
      <w:tr w:rsidR="00D03801" w:rsidRPr="001E2B86" w14:paraId="31C5CA1C" w14:textId="77777777" w:rsidTr="00D03801">
        <w:trPr>
          <w:cantSplit/>
        </w:trPr>
        <w:tc>
          <w:tcPr>
            <w:tcW w:w="9639" w:type="dxa"/>
          </w:tcPr>
          <w:p w14:paraId="4357C5BB" w14:textId="77777777" w:rsidR="00D03801" w:rsidRPr="001E2B86" w:rsidRDefault="00D03801" w:rsidP="00D03801">
            <w:pPr>
              <w:pStyle w:val="TAL"/>
              <w:rPr>
                <w:rFonts w:cs="Arial"/>
                <w:b/>
                <w:bCs/>
                <w:i/>
                <w:iCs/>
                <w:kern w:val="2"/>
              </w:rPr>
            </w:pPr>
            <w:proofErr w:type="spellStart"/>
            <w:r w:rsidRPr="001E2B86">
              <w:rPr>
                <w:b/>
                <w:bCs/>
                <w:i/>
                <w:iCs/>
                <w:kern w:val="2"/>
              </w:rPr>
              <w:t>sixTone-BaseSequence</w:t>
            </w:r>
            <w:proofErr w:type="spellEnd"/>
          </w:p>
          <w:p w14:paraId="194972CC" w14:textId="77777777" w:rsidR="00D03801" w:rsidRPr="001E2B86" w:rsidRDefault="00D03801" w:rsidP="00D03801">
            <w:pPr>
              <w:pStyle w:val="TAL"/>
              <w:rPr>
                <w:b/>
                <w:i/>
                <w:noProof/>
                <w:lang w:eastAsia="en-GB"/>
              </w:rPr>
            </w:pPr>
            <w:r w:rsidRPr="001E2B86">
              <w:t xml:space="preserve">The base sequence of DMRS sequence in a cell for 6 tones transmission; see TS 36.211 [21], clause 10.1.4.1.2. If absent, it is given by NB-IoT </w:t>
            </w:r>
            <w:proofErr w:type="spellStart"/>
            <w:r w:rsidRPr="001E2B86">
              <w:t>CellID</w:t>
            </w:r>
            <w:proofErr w:type="spellEnd"/>
            <w:r w:rsidRPr="001E2B86">
              <w:t xml:space="preserve"> mod 14. Value 14 is not used.</w:t>
            </w:r>
          </w:p>
        </w:tc>
      </w:tr>
      <w:tr w:rsidR="00D03801" w:rsidRPr="001E2B86" w14:paraId="105FC150" w14:textId="77777777" w:rsidTr="00D03801">
        <w:trPr>
          <w:cantSplit/>
        </w:trPr>
        <w:tc>
          <w:tcPr>
            <w:tcW w:w="9639" w:type="dxa"/>
          </w:tcPr>
          <w:p w14:paraId="0BE77163" w14:textId="77777777" w:rsidR="00D03801" w:rsidRPr="001E2B86" w:rsidRDefault="00D03801" w:rsidP="00D03801">
            <w:pPr>
              <w:pStyle w:val="TAL"/>
              <w:rPr>
                <w:b/>
                <w:bCs/>
                <w:i/>
                <w:iCs/>
                <w:kern w:val="2"/>
              </w:rPr>
            </w:pPr>
            <w:proofErr w:type="spellStart"/>
            <w:r w:rsidRPr="001E2B86">
              <w:rPr>
                <w:b/>
                <w:bCs/>
                <w:i/>
                <w:iCs/>
                <w:kern w:val="2"/>
              </w:rPr>
              <w:t>sixTone-CyclicShift</w:t>
            </w:r>
            <w:proofErr w:type="spellEnd"/>
          </w:p>
          <w:p w14:paraId="48F594F1" w14:textId="77777777" w:rsidR="00D03801" w:rsidRPr="001E2B86" w:rsidRDefault="00D03801" w:rsidP="00D03801">
            <w:pPr>
              <w:pStyle w:val="TAL"/>
              <w:rPr>
                <w:b/>
                <w:i/>
                <w:noProof/>
                <w:lang w:eastAsia="en-GB"/>
              </w:rPr>
            </w:pPr>
            <w:r w:rsidRPr="001E2B86">
              <w:t>Define 4 cyclic shifts for the 6-tone case, see TS 36.211 [21], clause 10.1.4.1.2.</w:t>
            </w:r>
          </w:p>
        </w:tc>
      </w:tr>
      <w:tr w:rsidR="00D03801" w:rsidRPr="001E2B86" w14:paraId="1A6AC493" w14:textId="77777777" w:rsidTr="00D03801">
        <w:trPr>
          <w:cantSplit/>
        </w:trPr>
        <w:tc>
          <w:tcPr>
            <w:tcW w:w="9639" w:type="dxa"/>
          </w:tcPr>
          <w:p w14:paraId="4487D2C9" w14:textId="77777777" w:rsidR="00D03801" w:rsidRPr="001E2B86" w:rsidRDefault="00D03801" w:rsidP="00D03801">
            <w:pPr>
              <w:pStyle w:val="TAL"/>
              <w:rPr>
                <w:b/>
                <w:bCs/>
                <w:i/>
                <w:iCs/>
                <w:kern w:val="2"/>
              </w:rPr>
            </w:pPr>
            <w:proofErr w:type="spellStart"/>
            <w:r w:rsidRPr="001E2B86">
              <w:rPr>
                <w:b/>
                <w:bCs/>
                <w:i/>
                <w:iCs/>
                <w:kern w:val="2"/>
              </w:rPr>
              <w:t>srs-SubframeConfig</w:t>
            </w:r>
            <w:proofErr w:type="spellEnd"/>
          </w:p>
          <w:p w14:paraId="29AE2FC1" w14:textId="77777777" w:rsidR="00D03801" w:rsidRPr="001E2B86" w:rsidRDefault="00D03801" w:rsidP="00D03801">
            <w:pPr>
              <w:pStyle w:val="TAL"/>
              <w:rPr>
                <w:b/>
                <w:bCs/>
                <w:i/>
                <w:iCs/>
                <w:kern w:val="2"/>
              </w:rPr>
            </w:pPr>
            <w:r w:rsidRPr="001E2B86">
              <w:t xml:space="preserve">SRS </w:t>
            </w:r>
            <w:proofErr w:type="spellStart"/>
            <w:r w:rsidRPr="001E2B86">
              <w:t>SubframeConfiguration</w:t>
            </w:r>
            <w:proofErr w:type="spellEnd"/>
            <w:r w:rsidRPr="001E2B86">
              <w:t>. See TS 36.211 [21], table 5.5.3.3-1. Value sc0 corresponds to value 0, sc1 to value 1 and so on.</w:t>
            </w:r>
          </w:p>
        </w:tc>
      </w:tr>
      <w:tr w:rsidR="00D03801" w:rsidRPr="001E2B86" w14:paraId="13C8E137" w14:textId="77777777" w:rsidTr="00D03801">
        <w:trPr>
          <w:cantSplit/>
        </w:trPr>
        <w:tc>
          <w:tcPr>
            <w:tcW w:w="9639" w:type="dxa"/>
          </w:tcPr>
          <w:p w14:paraId="0D03FD7E" w14:textId="77777777" w:rsidR="00D03801" w:rsidRPr="001E2B86" w:rsidRDefault="00D03801" w:rsidP="00D03801">
            <w:pPr>
              <w:pStyle w:val="TAL"/>
              <w:rPr>
                <w:b/>
                <w:bCs/>
                <w:i/>
                <w:iCs/>
                <w:kern w:val="2"/>
              </w:rPr>
            </w:pPr>
            <w:proofErr w:type="spellStart"/>
            <w:r w:rsidRPr="001E2B86">
              <w:rPr>
                <w:b/>
                <w:bCs/>
                <w:i/>
                <w:iCs/>
                <w:kern w:val="2"/>
              </w:rPr>
              <w:t>threeTone-BaseSequence</w:t>
            </w:r>
            <w:proofErr w:type="spellEnd"/>
          </w:p>
          <w:p w14:paraId="6D208630" w14:textId="77777777" w:rsidR="00D03801" w:rsidRPr="001E2B86" w:rsidRDefault="00D03801" w:rsidP="00D03801">
            <w:pPr>
              <w:pStyle w:val="TAL"/>
              <w:rPr>
                <w:b/>
                <w:i/>
                <w:noProof/>
                <w:lang w:eastAsia="en-GB"/>
              </w:rPr>
            </w:pPr>
            <w:r w:rsidRPr="001E2B86">
              <w:t xml:space="preserve">The base sequence of DMRS sequence in a cell for 3 tones transmission; see TS 36.211 [21], clause 10.1.4.1.2. If absent, it is given by NB-IoT </w:t>
            </w:r>
            <w:proofErr w:type="spellStart"/>
            <w:r w:rsidRPr="001E2B86">
              <w:t>CellID</w:t>
            </w:r>
            <w:proofErr w:type="spellEnd"/>
            <w:r w:rsidRPr="001E2B86">
              <w:t xml:space="preserve"> mod 12. Value 12 is not used.</w:t>
            </w:r>
          </w:p>
        </w:tc>
      </w:tr>
      <w:tr w:rsidR="00D03801" w:rsidRPr="001E2B86" w14:paraId="71404E0F" w14:textId="77777777" w:rsidTr="00D03801">
        <w:trPr>
          <w:cantSplit/>
        </w:trPr>
        <w:tc>
          <w:tcPr>
            <w:tcW w:w="9639" w:type="dxa"/>
          </w:tcPr>
          <w:p w14:paraId="1C74C589" w14:textId="77777777" w:rsidR="00D03801" w:rsidRPr="001E2B86" w:rsidRDefault="00D03801" w:rsidP="00D03801">
            <w:pPr>
              <w:pStyle w:val="TAL"/>
              <w:rPr>
                <w:b/>
                <w:bCs/>
                <w:i/>
                <w:iCs/>
                <w:kern w:val="2"/>
              </w:rPr>
            </w:pPr>
            <w:proofErr w:type="spellStart"/>
            <w:r w:rsidRPr="001E2B86">
              <w:rPr>
                <w:b/>
                <w:bCs/>
                <w:i/>
                <w:iCs/>
                <w:kern w:val="2"/>
              </w:rPr>
              <w:t>threeTone-CyclicShift</w:t>
            </w:r>
            <w:proofErr w:type="spellEnd"/>
          </w:p>
          <w:p w14:paraId="46CAE858" w14:textId="77777777" w:rsidR="00D03801" w:rsidRPr="001E2B86" w:rsidDel="001275C3" w:rsidRDefault="00D03801" w:rsidP="00D03801">
            <w:pPr>
              <w:pStyle w:val="TAL"/>
              <w:rPr>
                <w:noProof/>
                <w:lang w:eastAsia="en-GB"/>
              </w:rPr>
            </w:pPr>
            <w:r w:rsidRPr="001E2B86">
              <w:t>Define 3 cyclic shifts for the 3-tone case, see TS 36.211 [21], clause 10.1.4.1.2.</w:t>
            </w:r>
          </w:p>
        </w:tc>
      </w:tr>
      <w:tr w:rsidR="00D03801" w:rsidRPr="001E2B86" w14:paraId="490DE281" w14:textId="77777777" w:rsidTr="00D03801">
        <w:trPr>
          <w:cantSplit/>
        </w:trPr>
        <w:tc>
          <w:tcPr>
            <w:tcW w:w="9639" w:type="dxa"/>
          </w:tcPr>
          <w:p w14:paraId="4AFF8A56" w14:textId="77777777" w:rsidR="00D03801" w:rsidRPr="001E2B86" w:rsidRDefault="00D03801" w:rsidP="00D03801">
            <w:pPr>
              <w:pStyle w:val="TAL"/>
              <w:rPr>
                <w:b/>
                <w:bCs/>
                <w:i/>
                <w:iCs/>
                <w:kern w:val="2"/>
              </w:rPr>
            </w:pPr>
            <w:proofErr w:type="spellStart"/>
            <w:r w:rsidRPr="001E2B86">
              <w:rPr>
                <w:b/>
                <w:bCs/>
                <w:i/>
                <w:iCs/>
                <w:kern w:val="2"/>
              </w:rPr>
              <w:t>twelveTone-BaseSequence</w:t>
            </w:r>
            <w:proofErr w:type="spellEnd"/>
          </w:p>
          <w:p w14:paraId="486AECDE" w14:textId="77777777" w:rsidR="00D03801" w:rsidRPr="001E2B86" w:rsidRDefault="00D03801" w:rsidP="00D03801">
            <w:pPr>
              <w:pStyle w:val="TAL"/>
              <w:rPr>
                <w:b/>
                <w:i/>
                <w:noProof/>
                <w:lang w:eastAsia="en-GB"/>
              </w:rPr>
            </w:pPr>
            <w:r w:rsidRPr="001E2B86">
              <w:t xml:space="preserve">The base sequence of DMRS sequence in a cell for 12 tones transmission; see TS 36.211 [21], clause 10.1.4.1.2. If absent, it is given by NB-IoT </w:t>
            </w:r>
            <w:proofErr w:type="spellStart"/>
            <w:r w:rsidRPr="001E2B86">
              <w:t>CellID</w:t>
            </w:r>
            <w:proofErr w:type="spellEnd"/>
            <w:r w:rsidRPr="001E2B86">
              <w:t xml:space="preserve"> mod 30. Value 30 is not used.</w:t>
            </w:r>
          </w:p>
        </w:tc>
      </w:tr>
      <w:tr w:rsidR="00D03801" w:rsidRPr="001E2B86" w:rsidDel="001275C3" w14:paraId="6810ADBC" w14:textId="77777777" w:rsidTr="00D03801">
        <w:trPr>
          <w:cantSplit/>
        </w:trPr>
        <w:tc>
          <w:tcPr>
            <w:tcW w:w="9639" w:type="dxa"/>
          </w:tcPr>
          <w:p w14:paraId="34B7513F" w14:textId="77777777" w:rsidR="00D03801" w:rsidRPr="001E2B86" w:rsidRDefault="00D03801" w:rsidP="00D03801">
            <w:pPr>
              <w:pStyle w:val="TAL"/>
              <w:rPr>
                <w:b/>
                <w:i/>
                <w:noProof/>
                <w:lang w:eastAsia="en-GB"/>
              </w:rPr>
            </w:pPr>
            <w:r w:rsidRPr="001E2B86">
              <w:rPr>
                <w:b/>
                <w:i/>
                <w:noProof/>
                <w:lang w:eastAsia="en-GB"/>
              </w:rPr>
              <w:t>ul-ReferenceSignalsNPUSCH</w:t>
            </w:r>
          </w:p>
          <w:p w14:paraId="77B4A451" w14:textId="77777777" w:rsidR="00D03801" w:rsidRPr="001E2B86" w:rsidDel="001275C3" w:rsidRDefault="00D03801" w:rsidP="00D03801">
            <w:pPr>
              <w:pStyle w:val="TAL"/>
              <w:rPr>
                <w:noProof/>
                <w:lang w:eastAsia="en-GB"/>
              </w:rPr>
            </w:pPr>
            <w:r w:rsidRPr="001E2B86">
              <w:rPr>
                <w:noProof/>
                <w:lang w:eastAsia="en-GB"/>
              </w:rPr>
              <w:t>Used to specify parameters needed for the transmission on NPUSCH.</w:t>
            </w:r>
          </w:p>
        </w:tc>
      </w:tr>
      <w:tr w:rsidR="00D03801" w:rsidRPr="001E2B86" w:rsidDel="001275C3" w14:paraId="0E96A8E0" w14:textId="77777777" w:rsidTr="00D03801">
        <w:trPr>
          <w:cantSplit/>
        </w:trPr>
        <w:tc>
          <w:tcPr>
            <w:tcW w:w="9639" w:type="dxa"/>
          </w:tcPr>
          <w:p w14:paraId="62E5FE4E" w14:textId="77777777" w:rsidR="00D03801" w:rsidRPr="001E2B86" w:rsidRDefault="00D03801" w:rsidP="00D03801">
            <w:pPr>
              <w:pStyle w:val="TAL"/>
              <w:rPr>
                <w:b/>
                <w:bCs/>
                <w:i/>
                <w:iCs/>
              </w:rPr>
            </w:pPr>
            <w:proofErr w:type="spellStart"/>
            <w:r w:rsidRPr="001E2B86">
              <w:rPr>
                <w:b/>
                <w:bCs/>
                <w:i/>
                <w:iCs/>
              </w:rPr>
              <w:t>uplinkHARQ</w:t>
            </w:r>
            <w:proofErr w:type="spellEnd"/>
            <w:r w:rsidRPr="001E2B86">
              <w:rPr>
                <w:b/>
                <w:bCs/>
                <w:i/>
                <w:iCs/>
              </w:rPr>
              <w:t>-Mode</w:t>
            </w:r>
          </w:p>
          <w:p w14:paraId="2C59DD97" w14:textId="77777777" w:rsidR="00D03801" w:rsidRPr="001E2B86" w:rsidRDefault="00D03801" w:rsidP="00D03801">
            <w:pPr>
              <w:pStyle w:val="TAL"/>
              <w:rPr>
                <w:b/>
                <w:i/>
                <w:noProof/>
                <w:lang w:eastAsia="en-GB"/>
              </w:rPr>
            </w:pPr>
            <w:r w:rsidRPr="001E2B86">
              <w:t>Used to set the HARQ mode per HARQ process ID, see TS 36.321 [6]</w:t>
            </w:r>
            <w:r w:rsidRPr="001E2B86">
              <w:rPr>
                <w:lang w:eastAsia="en-GB"/>
              </w:rPr>
              <w:t>. The first/leftmost bit corresponds to HARQ process ID 0, the next bit to HARQ process ID 1. The bit corresponding to HARQ process ID that is not configured shall be ignored. A bit set to one identifies a HARQ process with HARQ mode A and a bit set to zero identifies a HARQ process with HARQ mode B. This field applies for SRBs and DRBs.</w:t>
            </w:r>
          </w:p>
        </w:tc>
      </w:tr>
    </w:tbl>
    <w:p w14:paraId="44D943A2" w14:textId="77777777" w:rsidR="00D03801" w:rsidRPr="001E2B86" w:rsidRDefault="00D03801" w:rsidP="00D0380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03801" w:rsidRPr="001E2B86" w14:paraId="6C7982EA" w14:textId="77777777" w:rsidTr="00D03801">
        <w:trPr>
          <w:cantSplit/>
          <w:tblHeader/>
        </w:trPr>
        <w:tc>
          <w:tcPr>
            <w:tcW w:w="2268" w:type="dxa"/>
          </w:tcPr>
          <w:p w14:paraId="5E0488C6" w14:textId="77777777" w:rsidR="00D03801" w:rsidRPr="001E2B86" w:rsidRDefault="00D03801" w:rsidP="00D03801">
            <w:pPr>
              <w:pStyle w:val="TAH"/>
              <w:rPr>
                <w:iCs/>
                <w:kern w:val="2"/>
                <w:lang w:eastAsia="en-GB"/>
              </w:rPr>
            </w:pPr>
            <w:r w:rsidRPr="001E2B86">
              <w:rPr>
                <w:iCs/>
                <w:kern w:val="2"/>
                <w:lang w:eastAsia="en-GB"/>
              </w:rPr>
              <w:t>Conditional presence</w:t>
            </w:r>
          </w:p>
        </w:tc>
        <w:tc>
          <w:tcPr>
            <w:tcW w:w="7371" w:type="dxa"/>
          </w:tcPr>
          <w:p w14:paraId="6EFFF57C" w14:textId="77777777" w:rsidR="00D03801" w:rsidRPr="001E2B86" w:rsidRDefault="00D03801" w:rsidP="00D03801">
            <w:pPr>
              <w:pStyle w:val="TAH"/>
              <w:rPr>
                <w:iCs/>
                <w:kern w:val="2"/>
                <w:lang w:eastAsia="en-GB"/>
              </w:rPr>
            </w:pPr>
            <w:r w:rsidRPr="001E2B86">
              <w:rPr>
                <w:iCs/>
                <w:kern w:val="2"/>
                <w:lang w:eastAsia="en-GB"/>
              </w:rPr>
              <w:t>Explanation</w:t>
            </w:r>
          </w:p>
        </w:tc>
      </w:tr>
      <w:tr w:rsidR="00D03801" w:rsidRPr="001E2B86" w14:paraId="468565D7" w14:textId="77777777" w:rsidTr="00D03801">
        <w:trPr>
          <w:cantSplit/>
        </w:trPr>
        <w:tc>
          <w:tcPr>
            <w:tcW w:w="2268" w:type="dxa"/>
          </w:tcPr>
          <w:p w14:paraId="0CA0485E" w14:textId="77777777" w:rsidR="00D03801" w:rsidRPr="001E2B86" w:rsidRDefault="00D03801" w:rsidP="00D03801">
            <w:pPr>
              <w:pStyle w:val="TAL"/>
              <w:rPr>
                <w:i/>
                <w:noProof/>
                <w:lang w:eastAsia="en-GB"/>
              </w:rPr>
            </w:pPr>
            <w:r w:rsidRPr="001E2B86">
              <w:rPr>
                <w:i/>
                <w:noProof/>
                <w:lang w:eastAsia="en-GB"/>
              </w:rPr>
              <w:t>SRS</w:t>
            </w:r>
          </w:p>
        </w:tc>
        <w:tc>
          <w:tcPr>
            <w:tcW w:w="7371" w:type="dxa"/>
          </w:tcPr>
          <w:p w14:paraId="7C04ED46" w14:textId="77777777" w:rsidR="00D03801" w:rsidRPr="001E2B86" w:rsidRDefault="00D03801" w:rsidP="00D03801">
            <w:pPr>
              <w:pStyle w:val="TAL"/>
              <w:rPr>
                <w:lang w:eastAsia="en-GB"/>
              </w:rPr>
            </w:pPr>
            <w:r w:rsidRPr="001E2B86">
              <w:rPr>
                <w:lang w:eastAsia="en-GB"/>
              </w:rPr>
              <w:t>This field is optionally</w:t>
            </w:r>
            <w:r w:rsidRPr="001E2B86">
              <w:t xml:space="preserve"> present</w:t>
            </w:r>
            <w:r w:rsidRPr="001E2B86">
              <w:rPr>
                <w:lang w:eastAsia="en-GB"/>
              </w:rPr>
              <w:t xml:space="preserve">, need OP, if </w:t>
            </w:r>
            <w:proofErr w:type="spellStart"/>
            <w:r w:rsidRPr="001E2B86">
              <w:rPr>
                <w:i/>
                <w:lang w:eastAsia="en-GB"/>
              </w:rPr>
              <w:t>srs-SubframeConfig</w:t>
            </w:r>
            <w:proofErr w:type="spellEnd"/>
            <w:r w:rsidRPr="001E2B86">
              <w:rPr>
                <w:lang w:eastAsia="en-GB"/>
              </w:rPr>
              <w:t xml:space="preserve"> is broadcasted.</w:t>
            </w:r>
          </w:p>
          <w:p w14:paraId="640FA04C" w14:textId="77777777" w:rsidR="00D03801" w:rsidRPr="001E2B86" w:rsidRDefault="00D03801" w:rsidP="00D03801">
            <w:pPr>
              <w:pStyle w:val="TAL"/>
              <w:rPr>
                <w:lang w:eastAsia="en-GB"/>
              </w:rPr>
            </w:pPr>
            <w:r w:rsidRPr="001E2B86">
              <w:rPr>
                <w:lang w:eastAsia="en-GB"/>
              </w:rPr>
              <w:t>Otherwise, the IE is not present.</w:t>
            </w:r>
          </w:p>
        </w:tc>
      </w:tr>
    </w:tbl>
    <w:p w14:paraId="06A0C7F8" w14:textId="77777777" w:rsidR="00D03801" w:rsidRPr="001E2B86" w:rsidRDefault="00D03801" w:rsidP="00D03801"/>
    <w:p w14:paraId="7E9F4DE1" w14:textId="77777777" w:rsidR="00FD6853" w:rsidRPr="00D03801" w:rsidRDefault="00FD6853" w:rsidP="00FD6853"/>
    <w:p w14:paraId="203379A7" w14:textId="77777777" w:rsidR="00FD6853" w:rsidRPr="003576D0" w:rsidRDefault="00FD6853" w:rsidP="00FD685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2380AD7" w14:textId="77777777" w:rsidR="00FD6853" w:rsidRPr="0098192A" w:rsidRDefault="00FD6853" w:rsidP="00FD6853"/>
    <w:p w14:paraId="701BE65E" w14:textId="77777777" w:rsidR="00FD6853" w:rsidRPr="0098192A" w:rsidRDefault="00FD6853" w:rsidP="00FD6853">
      <w:pPr>
        <w:pStyle w:val="4"/>
      </w:pPr>
      <w:bookmarkStart w:id="383" w:name="_Toc20487646"/>
      <w:bookmarkStart w:id="384" w:name="_Toc29342953"/>
      <w:bookmarkStart w:id="385" w:name="_Toc29344092"/>
      <w:bookmarkStart w:id="386" w:name="_Toc36567358"/>
      <w:bookmarkStart w:id="387" w:name="_Toc36810816"/>
      <w:bookmarkStart w:id="388" w:name="_Toc36847180"/>
      <w:bookmarkStart w:id="389" w:name="_Toc36939833"/>
      <w:bookmarkStart w:id="390" w:name="_Toc37082813"/>
      <w:bookmarkStart w:id="391" w:name="_Toc46481455"/>
      <w:bookmarkStart w:id="392" w:name="_Toc46482689"/>
      <w:bookmarkStart w:id="393" w:name="_Toc46483923"/>
      <w:bookmarkStart w:id="394" w:name="_Toc185641112"/>
      <w:bookmarkStart w:id="395" w:name="_Toc193474796"/>
      <w:bookmarkStart w:id="396" w:name="_Toc201562729"/>
      <w:r w:rsidRPr="0098192A">
        <w:lastRenderedPageBreak/>
        <w:t>6.7.3.7a</w:t>
      </w:r>
      <w:r w:rsidRPr="0098192A">
        <w:tab/>
        <w:t>NB-IoT SC-PTM information elements</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796187F3" w14:textId="77777777" w:rsidR="00FD6853" w:rsidRPr="0098192A" w:rsidRDefault="00FD6853" w:rsidP="00FD6853">
      <w:pPr>
        <w:pStyle w:val="4"/>
      </w:pPr>
      <w:bookmarkStart w:id="397" w:name="_Toc20487647"/>
      <w:bookmarkStart w:id="398" w:name="_Toc29342954"/>
      <w:bookmarkStart w:id="399" w:name="_Toc29344093"/>
      <w:bookmarkStart w:id="400" w:name="_Toc36567359"/>
      <w:bookmarkStart w:id="401" w:name="_Toc36810817"/>
      <w:bookmarkStart w:id="402" w:name="_Toc36847181"/>
      <w:bookmarkStart w:id="403" w:name="_Toc36939834"/>
      <w:bookmarkStart w:id="404" w:name="_Toc37082814"/>
      <w:bookmarkStart w:id="405" w:name="_Toc46481456"/>
      <w:bookmarkStart w:id="406" w:name="_Toc46482690"/>
      <w:bookmarkStart w:id="407" w:name="_Toc46483924"/>
      <w:bookmarkStart w:id="408" w:name="_Toc185641113"/>
      <w:bookmarkStart w:id="409" w:name="_Toc193474797"/>
      <w:bookmarkStart w:id="410" w:name="_Toc201562730"/>
      <w:bookmarkStart w:id="411" w:name="MCCQCTEMPBM_00000842"/>
      <w:r w:rsidRPr="0098192A">
        <w:t>–</w:t>
      </w:r>
      <w:r w:rsidRPr="0098192A">
        <w:tab/>
      </w:r>
      <w:r w:rsidRPr="0098192A">
        <w:rPr>
          <w:i/>
        </w:rPr>
        <w:t>SC-MTCH-</w:t>
      </w:r>
      <w:proofErr w:type="spellStart"/>
      <w:r w:rsidRPr="0098192A">
        <w:rPr>
          <w:i/>
        </w:rPr>
        <w:t>InfoList</w:t>
      </w:r>
      <w:proofErr w:type="spellEnd"/>
      <w:r w:rsidRPr="0098192A">
        <w:rPr>
          <w:i/>
        </w:rPr>
        <w:t>-NB</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bookmarkEnd w:id="411"/>
    <w:p w14:paraId="2DA97362" w14:textId="77777777" w:rsidR="00FD6853" w:rsidRPr="0098192A" w:rsidRDefault="00FD6853" w:rsidP="00FD6853">
      <w:pPr>
        <w:keepNext/>
        <w:keepLines/>
        <w:rPr>
          <w:iCs/>
          <w:lang w:eastAsia="zh-CN"/>
        </w:rPr>
      </w:pPr>
      <w:r w:rsidRPr="0098192A">
        <w:rPr>
          <w:iCs/>
          <w:lang w:eastAsia="zh-CN"/>
        </w:rPr>
        <w:t xml:space="preserve">The IE </w:t>
      </w:r>
      <w:r w:rsidRPr="0098192A">
        <w:rPr>
          <w:i/>
          <w:iCs/>
          <w:lang w:eastAsia="zh-CN"/>
        </w:rPr>
        <w:t>SC-MTCH-</w:t>
      </w:r>
      <w:proofErr w:type="spellStart"/>
      <w:r w:rsidRPr="0098192A">
        <w:rPr>
          <w:i/>
          <w:iCs/>
          <w:lang w:eastAsia="zh-CN"/>
        </w:rPr>
        <w:t>InfoList</w:t>
      </w:r>
      <w:proofErr w:type="spellEnd"/>
      <w:r w:rsidRPr="0098192A">
        <w:rPr>
          <w:i/>
          <w:iCs/>
          <w:lang w:eastAsia="zh-CN"/>
        </w:rPr>
        <w:t>-NB</w:t>
      </w:r>
      <w:r w:rsidRPr="0098192A">
        <w:rPr>
          <w:iCs/>
          <w:lang w:eastAsia="zh-CN"/>
        </w:rPr>
        <w:t xml:space="preserve"> provides the list of ongoing MBMS sessions transmitted via SC-MRB and for each MBMS session, the associated G-RNTI and scheduling information.</w:t>
      </w:r>
    </w:p>
    <w:p w14:paraId="58BC450D" w14:textId="77777777" w:rsidR="00FD6853" w:rsidRPr="0098192A" w:rsidRDefault="00FD6853" w:rsidP="00FD6853">
      <w:pPr>
        <w:pStyle w:val="TH"/>
      </w:pPr>
      <w:r w:rsidRPr="0098192A">
        <w:rPr>
          <w:bCs/>
          <w:i/>
          <w:iCs/>
        </w:rPr>
        <w:t>SC-MTCH-</w:t>
      </w:r>
      <w:proofErr w:type="spellStart"/>
      <w:r w:rsidRPr="0098192A">
        <w:rPr>
          <w:bCs/>
          <w:i/>
          <w:iCs/>
        </w:rPr>
        <w:t>InfoList</w:t>
      </w:r>
      <w:proofErr w:type="spellEnd"/>
      <w:r w:rsidRPr="0098192A">
        <w:rPr>
          <w:bCs/>
          <w:i/>
          <w:iCs/>
        </w:rPr>
        <w:t>-NB</w:t>
      </w:r>
      <w:r w:rsidRPr="0098192A">
        <w:t xml:space="preserve"> information element</w:t>
      </w:r>
    </w:p>
    <w:p w14:paraId="49B1E461" w14:textId="77777777" w:rsidR="00FD6853" w:rsidRPr="0098192A" w:rsidRDefault="00FD6853" w:rsidP="00FD6853">
      <w:pPr>
        <w:pStyle w:val="PL"/>
      </w:pPr>
      <w:r w:rsidRPr="0098192A">
        <w:t>-- ASN1START</w:t>
      </w:r>
    </w:p>
    <w:p w14:paraId="48934337" w14:textId="77777777" w:rsidR="00FD6853" w:rsidRPr="0098192A" w:rsidRDefault="00FD6853" w:rsidP="00FD6853">
      <w:pPr>
        <w:pStyle w:val="PL"/>
      </w:pPr>
    </w:p>
    <w:p w14:paraId="548676FC" w14:textId="77777777" w:rsidR="00FD6853" w:rsidRPr="0098192A" w:rsidRDefault="00FD6853" w:rsidP="00FD6853">
      <w:pPr>
        <w:pStyle w:val="PL"/>
      </w:pPr>
      <w:r w:rsidRPr="0098192A">
        <w:t>SC-MTCH-InfoList-NB-r14 ::=</w:t>
      </w:r>
      <w:r w:rsidRPr="0098192A">
        <w:tab/>
      </w:r>
      <w:r w:rsidRPr="0098192A">
        <w:tab/>
      </w:r>
      <w:r w:rsidRPr="0098192A">
        <w:tab/>
        <w:t>SEQUENCE (SIZE (0.. maxSC-MTCH-NB-r14)) OF SC-MTCH-Info-NB-r14</w:t>
      </w:r>
    </w:p>
    <w:p w14:paraId="458F91DD" w14:textId="77777777" w:rsidR="00FD6853" w:rsidRPr="0098192A" w:rsidRDefault="00FD6853" w:rsidP="00FD6853">
      <w:pPr>
        <w:pStyle w:val="PL"/>
      </w:pPr>
    </w:p>
    <w:p w14:paraId="2FDBAFD7" w14:textId="77777777" w:rsidR="00FD6853" w:rsidRPr="0098192A" w:rsidRDefault="00FD6853" w:rsidP="00FD6853">
      <w:pPr>
        <w:pStyle w:val="PL"/>
      </w:pPr>
      <w:r w:rsidRPr="0098192A">
        <w:t>SC-MTCH-Info-NB-r14 ::=</w:t>
      </w:r>
      <w:r w:rsidRPr="0098192A">
        <w:tab/>
      </w:r>
      <w:r w:rsidRPr="0098192A">
        <w:tab/>
      </w:r>
      <w:r w:rsidRPr="0098192A">
        <w:tab/>
      </w:r>
      <w:r w:rsidRPr="0098192A">
        <w:tab/>
        <w:t>SEQUENCE</w:t>
      </w:r>
      <w:r w:rsidRPr="0098192A">
        <w:tab/>
        <w:t>{</w:t>
      </w:r>
    </w:p>
    <w:p w14:paraId="19F59BCE" w14:textId="77777777" w:rsidR="00FD6853" w:rsidRPr="0098192A" w:rsidRDefault="00FD6853" w:rsidP="00FD6853">
      <w:pPr>
        <w:pStyle w:val="PL"/>
      </w:pPr>
      <w:r w:rsidRPr="0098192A">
        <w:tab/>
        <w:t>sc-mtch-CarrierConfig-r14</w:t>
      </w:r>
      <w:r w:rsidRPr="0098192A">
        <w:tab/>
      </w:r>
      <w:r w:rsidRPr="0098192A">
        <w:tab/>
      </w:r>
      <w:r w:rsidRPr="0098192A">
        <w:tab/>
        <w:t>CHOICE {</w:t>
      </w:r>
    </w:p>
    <w:p w14:paraId="7E66F95C" w14:textId="77777777" w:rsidR="00FD6853" w:rsidRPr="005F543A" w:rsidRDefault="00FD6853" w:rsidP="00FD6853">
      <w:pPr>
        <w:pStyle w:val="PL"/>
      </w:pPr>
      <w:r w:rsidRPr="0098192A">
        <w:tab/>
      </w:r>
      <w:r w:rsidRPr="0098192A">
        <w:tab/>
      </w:r>
      <w:r w:rsidRPr="005F543A">
        <w:t>dl-CarrierConfig-r14</w:t>
      </w:r>
      <w:r w:rsidRPr="005F543A">
        <w:tab/>
      </w:r>
      <w:r w:rsidRPr="005F543A">
        <w:tab/>
      </w:r>
      <w:r w:rsidRPr="005F543A">
        <w:tab/>
      </w:r>
      <w:r w:rsidRPr="005F543A">
        <w:tab/>
      </w:r>
      <w:r w:rsidRPr="005F543A">
        <w:tab/>
        <w:t>DL-CarrierConfigCommon-NB-r14,</w:t>
      </w:r>
    </w:p>
    <w:p w14:paraId="4F794238" w14:textId="77777777" w:rsidR="00FD6853" w:rsidRPr="0098192A" w:rsidRDefault="00FD6853" w:rsidP="00FD6853">
      <w:pPr>
        <w:pStyle w:val="PL"/>
      </w:pPr>
      <w:r w:rsidRPr="005F543A">
        <w:tab/>
      </w:r>
      <w:r w:rsidRPr="005F543A">
        <w:tab/>
        <w:t>dl-CarrierIndex-r14</w:t>
      </w:r>
      <w:r w:rsidRPr="005F543A">
        <w:tab/>
      </w:r>
      <w:r w:rsidRPr="005F543A">
        <w:tab/>
      </w:r>
      <w:r w:rsidRPr="005F543A">
        <w:tab/>
      </w:r>
      <w:r w:rsidRPr="005F543A">
        <w:tab/>
      </w:r>
      <w:r w:rsidRPr="005F543A">
        <w:tab/>
        <w:t xml:space="preserve">INTEGER (0.. </w:t>
      </w:r>
      <w:r w:rsidRPr="0098192A">
        <w:t>maxNonAnchorCarriers-NB-r14)</w:t>
      </w:r>
    </w:p>
    <w:p w14:paraId="79EE4BA9" w14:textId="77777777" w:rsidR="00FD6853" w:rsidRPr="0098192A" w:rsidRDefault="00FD6853" w:rsidP="00FD6853">
      <w:pPr>
        <w:pStyle w:val="PL"/>
      </w:pPr>
      <w:r w:rsidRPr="0098192A">
        <w:tab/>
        <w:t>},</w:t>
      </w:r>
    </w:p>
    <w:p w14:paraId="45D9931F" w14:textId="77777777" w:rsidR="00FD6853" w:rsidRPr="0098192A" w:rsidRDefault="00FD6853" w:rsidP="00FD6853">
      <w:pPr>
        <w:pStyle w:val="PL"/>
      </w:pPr>
      <w:r w:rsidRPr="0098192A">
        <w:tab/>
        <w:t>mbmsSessionInfo-r14</w:t>
      </w:r>
      <w:r w:rsidRPr="0098192A">
        <w:tab/>
      </w:r>
      <w:r w:rsidRPr="0098192A">
        <w:tab/>
      </w:r>
      <w:r w:rsidRPr="0098192A">
        <w:tab/>
      </w:r>
      <w:r w:rsidRPr="0098192A">
        <w:tab/>
      </w:r>
      <w:r w:rsidRPr="0098192A">
        <w:tab/>
        <w:t>MBMSSessionInfo-r13,</w:t>
      </w:r>
    </w:p>
    <w:p w14:paraId="46EDE880" w14:textId="77777777" w:rsidR="00FD6853" w:rsidRPr="0098192A" w:rsidRDefault="00FD6853" w:rsidP="00FD6853">
      <w:pPr>
        <w:pStyle w:val="PL"/>
      </w:pPr>
      <w:r w:rsidRPr="0098192A">
        <w:tab/>
        <w:t>g-RNTI-r14</w:t>
      </w:r>
      <w:r w:rsidRPr="0098192A">
        <w:tab/>
      </w:r>
      <w:r w:rsidRPr="0098192A">
        <w:tab/>
      </w:r>
      <w:r w:rsidRPr="0098192A">
        <w:tab/>
      </w:r>
      <w:r w:rsidRPr="0098192A">
        <w:tab/>
      </w:r>
      <w:r w:rsidRPr="0098192A">
        <w:tab/>
      </w:r>
      <w:r w:rsidRPr="0098192A">
        <w:tab/>
      </w:r>
      <w:r w:rsidRPr="0098192A">
        <w:tab/>
        <w:t>BIT STRING(SIZE(16)),</w:t>
      </w:r>
    </w:p>
    <w:p w14:paraId="2FFD40FB" w14:textId="77777777" w:rsidR="00FD6853" w:rsidRPr="0098192A" w:rsidRDefault="00FD6853" w:rsidP="00FD6853">
      <w:pPr>
        <w:pStyle w:val="PL"/>
      </w:pPr>
      <w:r w:rsidRPr="0098192A">
        <w:tab/>
        <w:t>sc-mtch-SchedulingInfo-r14</w:t>
      </w:r>
      <w:r w:rsidRPr="0098192A">
        <w:tab/>
      </w:r>
      <w:r w:rsidRPr="0098192A">
        <w:tab/>
      </w:r>
      <w:r w:rsidRPr="0098192A">
        <w:tab/>
        <w:t>SC-MTCH-SchedulingInfo-NB-r14</w:t>
      </w:r>
      <w:r w:rsidRPr="0098192A">
        <w:tab/>
      </w:r>
      <w:r w:rsidRPr="0098192A">
        <w:tab/>
        <w:t>OPTIONAL,</w:t>
      </w:r>
      <w:r w:rsidRPr="0098192A">
        <w:tab/>
        <w:t>-- Need OP</w:t>
      </w:r>
    </w:p>
    <w:p w14:paraId="21B2A5CB" w14:textId="77777777" w:rsidR="00FD6853" w:rsidRPr="0098192A" w:rsidRDefault="00FD6853" w:rsidP="00FD6853">
      <w:pPr>
        <w:pStyle w:val="PL"/>
      </w:pPr>
      <w:r w:rsidRPr="0098192A">
        <w:tab/>
        <w:t>sc-mtch-NeighbourCell-r14</w:t>
      </w:r>
      <w:r w:rsidRPr="0098192A">
        <w:tab/>
      </w:r>
      <w:r w:rsidRPr="0098192A">
        <w:tab/>
      </w:r>
      <w:r w:rsidRPr="0098192A">
        <w:tab/>
        <w:t>BIT STRING (SIZE(maxNeighCell-SCPTM-NB-r14))</w:t>
      </w:r>
      <w:r w:rsidRPr="0098192A">
        <w:tab/>
        <w:t>OPTIONAL,</w:t>
      </w:r>
      <w:r w:rsidRPr="0098192A">
        <w:tab/>
        <w:t>-- Need OP</w:t>
      </w:r>
    </w:p>
    <w:p w14:paraId="5D8F1098" w14:textId="77777777" w:rsidR="00FD6853" w:rsidRPr="0098192A" w:rsidRDefault="00FD6853" w:rsidP="00FD6853">
      <w:pPr>
        <w:pStyle w:val="PL"/>
      </w:pPr>
      <w:r w:rsidRPr="0098192A">
        <w:tab/>
        <w:t>npdcch-NPDSCH-MaxTBS-SC-MTCH-r14</w:t>
      </w:r>
      <w:r w:rsidRPr="0098192A">
        <w:tab/>
      </w:r>
      <w:r w:rsidRPr="0098192A">
        <w:tab/>
        <w:t>ENUMERATED {n680, n2536},</w:t>
      </w:r>
    </w:p>
    <w:p w14:paraId="547C8BBB" w14:textId="77777777" w:rsidR="00FD6853" w:rsidRPr="0098192A" w:rsidRDefault="00FD6853" w:rsidP="00FD6853">
      <w:pPr>
        <w:pStyle w:val="PL"/>
      </w:pPr>
      <w:r w:rsidRPr="0098192A">
        <w:tab/>
        <w:t>npdcch-NumRepetitions-SC-MTCH-r14</w:t>
      </w:r>
      <w:r w:rsidRPr="0098192A">
        <w:tab/>
        <w:t>ENUMERATED {r1, r2, r4, r8, r16,</w:t>
      </w:r>
    </w:p>
    <w:p w14:paraId="49097015" w14:textId="77777777" w:rsidR="00FD6853" w:rsidRPr="005F543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F543A">
        <w:t>r32, r64, r128, r256,</w:t>
      </w:r>
    </w:p>
    <w:p w14:paraId="0A1DA5BB" w14:textId="77777777" w:rsidR="00FD6853" w:rsidRPr="005F543A" w:rsidRDefault="00FD6853" w:rsidP="00FD6853">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t>r512, r1024, r2048, spare4,</w:t>
      </w:r>
    </w:p>
    <w:p w14:paraId="2E6BB114" w14:textId="77777777" w:rsidR="00FD6853" w:rsidRPr="005F543A" w:rsidRDefault="00FD6853" w:rsidP="00FD6853">
      <w:pPr>
        <w:pStyle w:val="PL"/>
      </w:pP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r>
      <w:r w:rsidRPr="005F543A">
        <w:tab/>
        <w:t>spare3, spare2, spare1},</w:t>
      </w:r>
    </w:p>
    <w:p w14:paraId="7475244E" w14:textId="77777777" w:rsidR="00FD6853" w:rsidRPr="0098192A" w:rsidRDefault="00FD6853" w:rsidP="00FD6853">
      <w:pPr>
        <w:pStyle w:val="PL"/>
      </w:pPr>
      <w:r w:rsidRPr="005F543A">
        <w:tab/>
      </w:r>
      <w:r w:rsidRPr="0098192A">
        <w:t>npdcch-StartSF-SC-MTCH-r14</w:t>
      </w:r>
      <w:r w:rsidRPr="0098192A">
        <w:tab/>
      </w:r>
      <w:r w:rsidRPr="0098192A">
        <w:tab/>
      </w:r>
      <w:r w:rsidRPr="0098192A">
        <w:tab/>
        <w:t>ENUMERATED {v1dot5, v2, v4, v8,</w:t>
      </w:r>
    </w:p>
    <w:p w14:paraId="4CFEAE95"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v16, v32, v48, v64},</w:t>
      </w:r>
    </w:p>
    <w:p w14:paraId="617C79D8" w14:textId="77777777" w:rsidR="00FD6853" w:rsidRPr="0098192A" w:rsidRDefault="00FD6853" w:rsidP="00FD6853">
      <w:pPr>
        <w:pStyle w:val="PL"/>
      </w:pPr>
      <w:r w:rsidRPr="0098192A">
        <w:tab/>
        <w:t>npdcch-Offset-SC-MTCH-r14</w:t>
      </w:r>
      <w:r w:rsidRPr="0098192A">
        <w:tab/>
      </w:r>
      <w:r w:rsidRPr="0098192A">
        <w:tab/>
      </w:r>
      <w:r w:rsidRPr="0098192A">
        <w:tab/>
        <w:t>ENUMERATED {zero, oneEighth, oneQuarter,</w:t>
      </w:r>
    </w:p>
    <w:p w14:paraId="7F5B4D00"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threeEighth, oneHalf, fiveEighth,</w:t>
      </w:r>
    </w:p>
    <w:p w14:paraId="6CA5EAAA"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threeQuarter, sevenEighth},</w:t>
      </w:r>
    </w:p>
    <w:p w14:paraId="34286ABA" w14:textId="77777777" w:rsidR="00FD6853" w:rsidRPr="0098192A" w:rsidRDefault="00FD6853" w:rsidP="00FD6853">
      <w:pPr>
        <w:pStyle w:val="PL"/>
      </w:pPr>
      <w:r w:rsidRPr="0098192A">
        <w:tab/>
        <w:t>...</w:t>
      </w:r>
    </w:p>
    <w:p w14:paraId="0D933BDD" w14:textId="77777777" w:rsidR="00FD6853" w:rsidRPr="0098192A" w:rsidRDefault="00FD6853" w:rsidP="00FD6853">
      <w:pPr>
        <w:pStyle w:val="PL"/>
      </w:pPr>
      <w:r w:rsidRPr="0098192A">
        <w:t>}</w:t>
      </w:r>
    </w:p>
    <w:p w14:paraId="646C3C0A" w14:textId="77777777" w:rsidR="00FD6853" w:rsidRPr="0098192A" w:rsidRDefault="00FD6853" w:rsidP="00FD6853">
      <w:pPr>
        <w:pStyle w:val="PL"/>
      </w:pPr>
    </w:p>
    <w:p w14:paraId="274832A9" w14:textId="77777777" w:rsidR="00FD6853" w:rsidRPr="0098192A" w:rsidRDefault="00FD6853" w:rsidP="00FD6853">
      <w:pPr>
        <w:pStyle w:val="PL"/>
      </w:pPr>
      <w:r w:rsidRPr="0098192A">
        <w:t>SC-MTCH-SchedulingInfo-NB-r14 ::=</w:t>
      </w:r>
      <w:r w:rsidRPr="0098192A">
        <w:tab/>
      </w:r>
      <w:r w:rsidRPr="0098192A">
        <w:tab/>
        <w:t>SEQUENCE</w:t>
      </w:r>
      <w:r w:rsidRPr="0098192A">
        <w:tab/>
        <w:t>{</w:t>
      </w:r>
    </w:p>
    <w:p w14:paraId="17CC4DDF" w14:textId="77777777" w:rsidR="00FD6853" w:rsidRPr="0098192A" w:rsidRDefault="00FD6853" w:rsidP="00FD6853">
      <w:pPr>
        <w:pStyle w:val="PL"/>
      </w:pPr>
      <w:r w:rsidRPr="0098192A">
        <w:tab/>
        <w:t>onDurationTimerSCPTM-r14</w:t>
      </w:r>
      <w:r w:rsidRPr="0098192A">
        <w:tab/>
      </w:r>
      <w:r w:rsidRPr="0098192A">
        <w:tab/>
      </w:r>
      <w:r w:rsidRPr="0098192A">
        <w:tab/>
      </w:r>
      <w:r w:rsidRPr="0098192A">
        <w:tab/>
        <w:t>ENUMERATED {</w:t>
      </w:r>
    </w:p>
    <w:p w14:paraId="13D41AA3"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pp1, pp2, pp3, pp4,</w:t>
      </w:r>
    </w:p>
    <w:p w14:paraId="4B0EA2A6"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pp8, pp16, pp32, spare},</w:t>
      </w:r>
    </w:p>
    <w:p w14:paraId="0B82A66E" w14:textId="77777777" w:rsidR="00FD6853" w:rsidRPr="0098192A" w:rsidRDefault="00FD6853" w:rsidP="00FD6853">
      <w:pPr>
        <w:pStyle w:val="PL"/>
      </w:pPr>
      <w:r w:rsidRPr="0098192A">
        <w:tab/>
        <w:t>drx-InactivityTimerSCPTM-r14</w:t>
      </w:r>
      <w:r w:rsidRPr="0098192A">
        <w:tab/>
      </w:r>
      <w:r w:rsidRPr="0098192A">
        <w:tab/>
      </w:r>
      <w:r w:rsidRPr="0098192A">
        <w:tab/>
        <w:t>ENUMERATED {</w:t>
      </w:r>
    </w:p>
    <w:p w14:paraId="2E37818F"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pp0, pp1, pp2, pp3,</w:t>
      </w:r>
    </w:p>
    <w:p w14:paraId="22721C40" w14:textId="77777777" w:rsidR="00FD6853" w:rsidRPr="0098192A" w:rsidRDefault="00FD6853" w:rsidP="00FD6853">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pp4, pp8, pp16, pp32},</w:t>
      </w:r>
    </w:p>
    <w:p w14:paraId="0EB279CD" w14:textId="77777777" w:rsidR="00FD6853" w:rsidRPr="0098192A" w:rsidRDefault="00FD6853" w:rsidP="00FD6853">
      <w:pPr>
        <w:pStyle w:val="PL"/>
      </w:pPr>
      <w:r w:rsidRPr="0098192A">
        <w:tab/>
        <w:t>schedulingPeriodStartOffsetSCPTM-r14</w:t>
      </w:r>
      <w:r w:rsidRPr="0098192A">
        <w:tab/>
        <w:t>CHOICE {</w:t>
      </w:r>
    </w:p>
    <w:p w14:paraId="6FF769F0" w14:textId="77777777" w:rsidR="00FD6853" w:rsidRPr="0098192A" w:rsidRDefault="00FD6853" w:rsidP="00FD6853">
      <w:pPr>
        <w:pStyle w:val="PL"/>
      </w:pPr>
      <w:r w:rsidRPr="0098192A">
        <w:tab/>
      </w:r>
      <w:r w:rsidRPr="0098192A">
        <w:tab/>
        <w:t>sf10</w:t>
      </w:r>
      <w:r w:rsidRPr="0098192A">
        <w:tab/>
      </w:r>
      <w:r w:rsidRPr="0098192A">
        <w:tab/>
      </w:r>
      <w:r w:rsidRPr="0098192A">
        <w:tab/>
      </w:r>
      <w:r w:rsidRPr="0098192A">
        <w:tab/>
      </w:r>
      <w:r w:rsidRPr="0098192A">
        <w:tab/>
      </w:r>
      <w:r w:rsidRPr="0098192A">
        <w:tab/>
      </w:r>
      <w:r w:rsidRPr="0098192A">
        <w:tab/>
      </w:r>
      <w:r w:rsidRPr="0098192A">
        <w:tab/>
      </w:r>
      <w:r w:rsidRPr="0098192A">
        <w:tab/>
        <w:t>INTEGER(0..9),</w:t>
      </w:r>
    </w:p>
    <w:p w14:paraId="01A80C6F" w14:textId="77777777" w:rsidR="00FD6853" w:rsidRPr="0098192A" w:rsidRDefault="00FD6853" w:rsidP="00FD6853">
      <w:pPr>
        <w:pStyle w:val="PL"/>
      </w:pPr>
      <w:r w:rsidRPr="0098192A">
        <w:tab/>
      </w:r>
      <w:r w:rsidRPr="0098192A">
        <w:tab/>
        <w:t>sf20</w:t>
      </w:r>
      <w:r w:rsidRPr="0098192A">
        <w:tab/>
      </w:r>
      <w:r w:rsidRPr="0098192A">
        <w:tab/>
      </w:r>
      <w:r w:rsidRPr="0098192A">
        <w:tab/>
      </w:r>
      <w:r w:rsidRPr="0098192A">
        <w:tab/>
      </w:r>
      <w:r w:rsidRPr="0098192A">
        <w:tab/>
      </w:r>
      <w:r w:rsidRPr="0098192A">
        <w:tab/>
      </w:r>
      <w:r w:rsidRPr="0098192A">
        <w:tab/>
      </w:r>
      <w:r w:rsidRPr="0098192A">
        <w:tab/>
      </w:r>
      <w:r w:rsidRPr="0098192A">
        <w:tab/>
        <w:t>INTEGER(0..19),</w:t>
      </w:r>
    </w:p>
    <w:p w14:paraId="26F1B5B3" w14:textId="77777777" w:rsidR="00FD6853" w:rsidRPr="0098192A" w:rsidRDefault="00FD6853" w:rsidP="00FD6853">
      <w:pPr>
        <w:pStyle w:val="PL"/>
      </w:pPr>
      <w:r w:rsidRPr="0098192A">
        <w:tab/>
      </w:r>
      <w:r w:rsidRPr="0098192A">
        <w:tab/>
        <w:t>sf32</w:t>
      </w:r>
      <w:r w:rsidRPr="0098192A">
        <w:tab/>
      </w:r>
      <w:r w:rsidRPr="0098192A">
        <w:tab/>
      </w:r>
      <w:r w:rsidRPr="0098192A">
        <w:tab/>
      </w:r>
      <w:r w:rsidRPr="0098192A">
        <w:tab/>
      </w:r>
      <w:r w:rsidRPr="0098192A">
        <w:tab/>
      </w:r>
      <w:r w:rsidRPr="0098192A">
        <w:tab/>
      </w:r>
      <w:r w:rsidRPr="0098192A">
        <w:tab/>
      </w:r>
      <w:r w:rsidRPr="0098192A">
        <w:tab/>
      </w:r>
      <w:r w:rsidRPr="0098192A">
        <w:tab/>
        <w:t>INTEGER(0..31),</w:t>
      </w:r>
    </w:p>
    <w:p w14:paraId="21D4506C" w14:textId="77777777" w:rsidR="00FD6853" w:rsidRPr="0098192A" w:rsidRDefault="00FD6853" w:rsidP="00FD6853">
      <w:pPr>
        <w:pStyle w:val="PL"/>
      </w:pPr>
      <w:r w:rsidRPr="0098192A">
        <w:tab/>
      </w:r>
      <w:r w:rsidRPr="0098192A">
        <w:tab/>
        <w:t>sf40</w:t>
      </w:r>
      <w:r w:rsidRPr="0098192A">
        <w:tab/>
      </w:r>
      <w:r w:rsidRPr="0098192A">
        <w:tab/>
      </w:r>
      <w:r w:rsidRPr="0098192A">
        <w:tab/>
      </w:r>
      <w:r w:rsidRPr="0098192A">
        <w:tab/>
      </w:r>
      <w:r w:rsidRPr="0098192A">
        <w:tab/>
      </w:r>
      <w:r w:rsidRPr="0098192A">
        <w:tab/>
      </w:r>
      <w:r w:rsidRPr="0098192A">
        <w:tab/>
      </w:r>
      <w:r w:rsidRPr="0098192A">
        <w:tab/>
      </w:r>
      <w:r w:rsidRPr="0098192A">
        <w:tab/>
        <w:t>INTEGER(0..39),</w:t>
      </w:r>
    </w:p>
    <w:p w14:paraId="691E0DA5" w14:textId="77777777" w:rsidR="00FD6853" w:rsidRPr="0098192A" w:rsidRDefault="00FD6853" w:rsidP="00FD6853">
      <w:pPr>
        <w:pStyle w:val="PL"/>
      </w:pPr>
      <w:r w:rsidRPr="0098192A">
        <w:tab/>
      </w:r>
      <w:r w:rsidRPr="0098192A">
        <w:tab/>
        <w:t>sf64</w:t>
      </w:r>
      <w:r w:rsidRPr="0098192A">
        <w:tab/>
      </w:r>
      <w:r w:rsidRPr="0098192A">
        <w:tab/>
      </w:r>
      <w:r w:rsidRPr="0098192A">
        <w:tab/>
      </w:r>
      <w:r w:rsidRPr="0098192A">
        <w:tab/>
      </w:r>
      <w:r w:rsidRPr="0098192A">
        <w:tab/>
      </w:r>
      <w:r w:rsidRPr="0098192A">
        <w:tab/>
      </w:r>
      <w:r w:rsidRPr="0098192A">
        <w:tab/>
      </w:r>
      <w:r w:rsidRPr="0098192A">
        <w:tab/>
      </w:r>
      <w:r w:rsidRPr="0098192A">
        <w:tab/>
        <w:t>INTEGER(0..63),</w:t>
      </w:r>
    </w:p>
    <w:p w14:paraId="40FE634C" w14:textId="77777777" w:rsidR="00FD6853" w:rsidRPr="0098192A" w:rsidRDefault="00FD6853" w:rsidP="00FD6853">
      <w:pPr>
        <w:pStyle w:val="PL"/>
      </w:pPr>
      <w:r w:rsidRPr="0098192A">
        <w:tab/>
      </w:r>
      <w:r w:rsidRPr="0098192A">
        <w:tab/>
        <w:t>sf80</w:t>
      </w:r>
      <w:r w:rsidRPr="0098192A">
        <w:tab/>
      </w:r>
      <w:r w:rsidRPr="0098192A">
        <w:tab/>
      </w:r>
      <w:r w:rsidRPr="0098192A">
        <w:tab/>
      </w:r>
      <w:r w:rsidRPr="0098192A">
        <w:tab/>
      </w:r>
      <w:r w:rsidRPr="0098192A">
        <w:tab/>
      </w:r>
      <w:r w:rsidRPr="0098192A">
        <w:tab/>
      </w:r>
      <w:r w:rsidRPr="0098192A">
        <w:tab/>
      </w:r>
      <w:r w:rsidRPr="0098192A">
        <w:tab/>
      </w:r>
      <w:r w:rsidRPr="0098192A">
        <w:tab/>
        <w:t>INTEGER(0..79),</w:t>
      </w:r>
    </w:p>
    <w:p w14:paraId="7A342F6D" w14:textId="77777777" w:rsidR="00FD6853" w:rsidRPr="0098192A" w:rsidRDefault="00FD6853" w:rsidP="00FD6853">
      <w:pPr>
        <w:pStyle w:val="PL"/>
      </w:pPr>
      <w:r w:rsidRPr="0098192A">
        <w:tab/>
      </w:r>
      <w:r w:rsidRPr="0098192A">
        <w:tab/>
        <w:t>sf128</w:t>
      </w:r>
      <w:r w:rsidRPr="0098192A">
        <w:tab/>
      </w:r>
      <w:r w:rsidRPr="0098192A">
        <w:tab/>
      </w:r>
      <w:r w:rsidRPr="0098192A">
        <w:tab/>
      </w:r>
      <w:r w:rsidRPr="0098192A">
        <w:tab/>
      </w:r>
      <w:r w:rsidRPr="0098192A">
        <w:tab/>
      </w:r>
      <w:r w:rsidRPr="0098192A">
        <w:tab/>
      </w:r>
      <w:r w:rsidRPr="0098192A">
        <w:tab/>
      </w:r>
      <w:r w:rsidRPr="0098192A">
        <w:tab/>
      </w:r>
      <w:r w:rsidRPr="0098192A">
        <w:tab/>
        <w:t>INTEGER(0..127),</w:t>
      </w:r>
    </w:p>
    <w:p w14:paraId="3F0C5A1D" w14:textId="77777777" w:rsidR="00FD6853" w:rsidRPr="0098192A" w:rsidRDefault="00FD6853" w:rsidP="00FD6853">
      <w:pPr>
        <w:pStyle w:val="PL"/>
      </w:pPr>
      <w:r w:rsidRPr="0098192A">
        <w:tab/>
      </w:r>
      <w:r w:rsidRPr="0098192A">
        <w:tab/>
        <w:t>sf160</w:t>
      </w:r>
      <w:r w:rsidRPr="0098192A">
        <w:tab/>
      </w:r>
      <w:r w:rsidRPr="0098192A">
        <w:tab/>
      </w:r>
      <w:r w:rsidRPr="0098192A">
        <w:tab/>
      </w:r>
      <w:r w:rsidRPr="0098192A">
        <w:tab/>
      </w:r>
      <w:r w:rsidRPr="0098192A">
        <w:tab/>
      </w:r>
      <w:r w:rsidRPr="0098192A">
        <w:tab/>
      </w:r>
      <w:r w:rsidRPr="0098192A">
        <w:tab/>
      </w:r>
      <w:r w:rsidRPr="0098192A">
        <w:tab/>
      </w:r>
      <w:r w:rsidRPr="0098192A">
        <w:tab/>
        <w:t>INTEGER(0..159),</w:t>
      </w:r>
    </w:p>
    <w:p w14:paraId="57E9EB91" w14:textId="77777777" w:rsidR="00FD6853" w:rsidRPr="0098192A" w:rsidRDefault="00FD6853" w:rsidP="00FD6853">
      <w:pPr>
        <w:pStyle w:val="PL"/>
      </w:pPr>
      <w:r w:rsidRPr="0098192A">
        <w:tab/>
      </w:r>
      <w:r w:rsidRPr="0098192A">
        <w:tab/>
        <w:t>sf256</w:t>
      </w:r>
      <w:r w:rsidRPr="0098192A">
        <w:tab/>
      </w:r>
      <w:r w:rsidRPr="0098192A">
        <w:tab/>
      </w:r>
      <w:r w:rsidRPr="0098192A">
        <w:tab/>
      </w:r>
      <w:r w:rsidRPr="0098192A">
        <w:tab/>
      </w:r>
      <w:r w:rsidRPr="0098192A">
        <w:tab/>
      </w:r>
      <w:r w:rsidRPr="0098192A">
        <w:tab/>
      </w:r>
      <w:r w:rsidRPr="0098192A">
        <w:tab/>
      </w:r>
      <w:r w:rsidRPr="0098192A">
        <w:tab/>
      </w:r>
      <w:r w:rsidRPr="0098192A">
        <w:tab/>
        <w:t>INTEGER(0..255),</w:t>
      </w:r>
    </w:p>
    <w:p w14:paraId="43FEFC22" w14:textId="77777777" w:rsidR="00FD6853" w:rsidRPr="0098192A" w:rsidRDefault="00FD6853" w:rsidP="00FD6853">
      <w:pPr>
        <w:pStyle w:val="PL"/>
      </w:pPr>
      <w:r w:rsidRPr="0098192A">
        <w:tab/>
      </w:r>
      <w:r w:rsidRPr="0098192A">
        <w:tab/>
        <w:t>sf320</w:t>
      </w:r>
      <w:r w:rsidRPr="0098192A">
        <w:tab/>
      </w:r>
      <w:r w:rsidRPr="0098192A">
        <w:tab/>
      </w:r>
      <w:r w:rsidRPr="0098192A">
        <w:tab/>
      </w:r>
      <w:r w:rsidRPr="0098192A">
        <w:tab/>
      </w:r>
      <w:r w:rsidRPr="0098192A">
        <w:tab/>
      </w:r>
      <w:r w:rsidRPr="0098192A">
        <w:tab/>
      </w:r>
      <w:r w:rsidRPr="0098192A">
        <w:tab/>
      </w:r>
      <w:r w:rsidRPr="0098192A">
        <w:tab/>
      </w:r>
      <w:r w:rsidRPr="0098192A">
        <w:tab/>
        <w:t>INTEGER(0..319),</w:t>
      </w:r>
    </w:p>
    <w:p w14:paraId="281B71C1" w14:textId="77777777" w:rsidR="00FD6853" w:rsidRPr="0098192A" w:rsidRDefault="00FD6853" w:rsidP="00FD6853">
      <w:pPr>
        <w:pStyle w:val="PL"/>
      </w:pPr>
      <w:r w:rsidRPr="0098192A">
        <w:tab/>
      </w:r>
      <w:r w:rsidRPr="0098192A">
        <w:tab/>
        <w:t>sf512</w:t>
      </w:r>
      <w:r w:rsidRPr="0098192A">
        <w:tab/>
      </w:r>
      <w:r w:rsidRPr="0098192A">
        <w:tab/>
      </w:r>
      <w:r w:rsidRPr="0098192A">
        <w:tab/>
      </w:r>
      <w:r w:rsidRPr="0098192A">
        <w:tab/>
      </w:r>
      <w:r w:rsidRPr="0098192A">
        <w:tab/>
      </w:r>
      <w:r w:rsidRPr="0098192A">
        <w:tab/>
      </w:r>
      <w:r w:rsidRPr="0098192A">
        <w:tab/>
      </w:r>
      <w:r w:rsidRPr="0098192A">
        <w:tab/>
      </w:r>
      <w:r w:rsidRPr="0098192A">
        <w:tab/>
        <w:t>INTEGER(0..511),</w:t>
      </w:r>
    </w:p>
    <w:p w14:paraId="3FE7C4F1" w14:textId="77777777" w:rsidR="00FD6853" w:rsidRPr="0098192A" w:rsidRDefault="00FD6853" w:rsidP="00FD6853">
      <w:pPr>
        <w:pStyle w:val="PL"/>
      </w:pPr>
      <w:r w:rsidRPr="0098192A">
        <w:tab/>
      </w:r>
      <w:r w:rsidRPr="0098192A">
        <w:tab/>
        <w:t>sf640</w:t>
      </w:r>
      <w:r w:rsidRPr="0098192A">
        <w:tab/>
      </w:r>
      <w:r w:rsidRPr="0098192A">
        <w:tab/>
      </w:r>
      <w:r w:rsidRPr="0098192A">
        <w:tab/>
      </w:r>
      <w:r w:rsidRPr="0098192A">
        <w:tab/>
      </w:r>
      <w:r w:rsidRPr="0098192A">
        <w:tab/>
      </w:r>
      <w:r w:rsidRPr="0098192A">
        <w:tab/>
      </w:r>
      <w:r w:rsidRPr="0098192A">
        <w:tab/>
      </w:r>
      <w:r w:rsidRPr="0098192A">
        <w:tab/>
      </w:r>
      <w:r w:rsidRPr="0098192A">
        <w:tab/>
        <w:t>INTEGER(0..639),</w:t>
      </w:r>
    </w:p>
    <w:p w14:paraId="397B247F" w14:textId="77777777" w:rsidR="00FD6853" w:rsidRPr="0098192A" w:rsidRDefault="00FD6853" w:rsidP="00FD6853">
      <w:pPr>
        <w:pStyle w:val="PL"/>
      </w:pPr>
      <w:r w:rsidRPr="0098192A">
        <w:tab/>
      </w:r>
      <w:r w:rsidRPr="0098192A">
        <w:tab/>
        <w:t>sf1024</w:t>
      </w:r>
      <w:r w:rsidRPr="0098192A">
        <w:tab/>
      </w:r>
      <w:r w:rsidRPr="0098192A">
        <w:tab/>
      </w:r>
      <w:r w:rsidRPr="0098192A">
        <w:tab/>
      </w:r>
      <w:r w:rsidRPr="0098192A">
        <w:tab/>
      </w:r>
      <w:r w:rsidRPr="0098192A">
        <w:tab/>
      </w:r>
      <w:r w:rsidRPr="0098192A">
        <w:tab/>
      </w:r>
      <w:r w:rsidRPr="0098192A">
        <w:tab/>
      </w:r>
      <w:r w:rsidRPr="0098192A">
        <w:tab/>
      </w:r>
      <w:r w:rsidRPr="0098192A">
        <w:tab/>
        <w:t>INTEGER(0..1023),</w:t>
      </w:r>
    </w:p>
    <w:p w14:paraId="4433F8E6" w14:textId="77777777" w:rsidR="00FD6853" w:rsidRPr="0098192A" w:rsidRDefault="00FD6853" w:rsidP="00FD6853">
      <w:pPr>
        <w:pStyle w:val="PL"/>
      </w:pPr>
      <w:r w:rsidRPr="0098192A">
        <w:tab/>
      </w:r>
      <w:r w:rsidRPr="0098192A">
        <w:tab/>
        <w:t>sf2048</w:t>
      </w:r>
      <w:r w:rsidRPr="0098192A">
        <w:tab/>
      </w:r>
      <w:r w:rsidRPr="0098192A">
        <w:tab/>
      </w:r>
      <w:r w:rsidRPr="0098192A">
        <w:tab/>
      </w:r>
      <w:r w:rsidRPr="0098192A">
        <w:tab/>
      </w:r>
      <w:r w:rsidRPr="0098192A">
        <w:tab/>
      </w:r>
      <w:r w:rsidRPr="0098192A">
        <w:tab/>
      </w:r>
      <w:r w:rsidRPr="0098192A">
        <w:tab/>
      </w:r>
      <w:r w:rsidRPr="0098192A">
        <w:tab/>
      </w:r>
      <w:r w:rsidRPr="0098192A">
        <w:tab/>
        <w:t>INTEGER(0..2047),</w:t>
      </w:r>
    </w:p>
    <w:p w14:paraId="18E06473" w14:textId="77777777" w:rsidR="00FD6853" w:rsidRPr="0098192A" w:rsidRDefault="00FD6853" w:rsidP="00FD6853">
      <w:pPr>
        <w:pStyle w:val="PL"/>
      </w:pPr>
      <w:r w:rsidRPr="0098192A">
        <w:tab/>
      </w:r>
      <w:r w:rsidRPr="0098192A">
        <w:tab/>
        <w:t>sf4096</w:t>
      </w:r>
      <w:r w:rsidRPr="0098192A">
        <w:tab/>
      </w:r>
      <w:r w:rsidRPr="0098192A">
        <w:tab/>
      </w:r>
      <w:r w:rsidRPr="0098192A">
        <w:tab/>
      </w:r>
      <w:r w:rsidRPr="0098192A">
        <w:tab/>
      </w:r>
      <w:r w:rsidRPr="0098192A">
        <w:tab/>
      </w:r>
      <w:r w:rsidRPr="0098192A">
        <w:tab/>
      </w:r>
      <w:r w:rsidRPr="0098192A">
        <w:tab/>
      </w:r>
      <w:r w:rsidRPr="0098192A">
        <w:tab/>
      </w:r>
      <w:r w:rsidRPr="0098192A">
        <w:tab/>
        <w:t>INTEGER(0..4095),</w:t>
      </w:r>
    </w:p>
    <w:p w14:paraId="737A61E5" w14:textId="77777777" w:rsidR="00FD6853" w:rsidRPr="0098192A" w:rsidRDefault="00FD6853" w:rsidP="00FD6853">
      <w:pPr>
        <w:pStyle w:val="PL"/>
      </w:pPr>
      <w:r w:rsidRPr="0098192A">
        <w:tab/>
      </w:r>
      <w:r w:rsidRPr="0098192A">
        <w:tab/>
        <w:t>sf8192</w:t>
      </w:r>
      <w:r w:rsidRPr="0098192A">
        <w:tab/>
      </w:r>
      <w:r w:rsidRPr="0098192A">
        <w:tab/>
      </w:r>
      <w:r w:rsidRPr="0098192A">
        <w:tab/>
      </w:r>
      <w:r w:rsidRPr="0098192A">
        <w:tab/>
      </w:r>
      <w:r w:rsidRPr="0098192A">
        <w:tab/>
      </w:r>
      <w:r w:rsidRPr="0098192A">
        <w:tab/>
      </w:r>
      <w:r w:rsidRPr="0098192A">
        <w:tab/>
      </w:r>
      <w:r w:rsidRPr="0098192A">
        <w:tab/>
      </w:r>
      <w:r w:rsidRPr="0098192A">
        <w:tab/>
        <w:t>INTEGER(0..8191)</w:t>
      </w:r>
    </w:p>
    <w:p w14:paraId="390A9164" w14:textId="77777777" w:rsidR="00FD6853" w:rsidRPr="0098192A" w:rsidRDefault="00FD6853" w:rsidP="00FD6853">
      <w:pPr>
        <w:pStyle w:val="PL"/>
      </w:pPr>
      <w:r w:rsidRPr="0098192A">
        <w:tab/>
        <w:t>},</w:t>
      </w:r>
    </w:p>
    <w:p w14:paraId="65788543" w14:textId="77777777" w:rsidR="00FD6853" w:rsidRPr="0098192A" w:rsidRDefault="00FD6853" w:rsidP="00FD6853">
      <w:pPr>
        <w:pStyle w:val="PL"/>
      </w:pPr>
      <w:r w:rsidRPr="0098192A">
        <w:tab/>
        <w:t>...</w:t>
      </w:r>
    </w:p>
    <w:p w14:paraId="5B9D56AC" w14:textId="77777777" w:rsidR="00FD6853" w:rsidRPr="0098192A" w:rsidRDefault="00FD6853" w:rsidP="00FD6853">
      <w:pPr>
        <w:pStyle w:val="PL"/>
      </w:pPr>
      <w:r w:rsidRPr="0098192A">
        <w:t>}</w:t>
      </w:r>
    </w:p>
    <w:p w14:paraId="3E12DD93" w14:textId="77777777" w:rsidR="00FD6853" w:rsidRPr="0098192A" w:rsidRDefault="00FD6853" w:rsidP="00FD6853">
      <w:pPr>
        <w:pStyle w:val="PL"/>
      </w:pPr>
    </w:p>
    <w:p w14:paraId="74CB291D" w14:textId="77777777" w:rsidR="00FD6853" w:rsidRPr="0098192A" w:rsidRDefault="00FD6853" w:rsidP="00FD6853">
      <w:pPr>
        <w:pStyle w:val="PL"/>
      </w:pPr>
      <w:r w:rsidRPr="0098192A">
        <w:t>-- ASN1STOP</w:t>
      </w:r>
    </w:p>
    <w:p w14:paraId="30F54023" w14:textId="77777777" w:rsidR="00FD6853" w:rsidRPr="0098192A" w:rsidRDefault="00FD6853" w:rsidP="00FD6853">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D6853" w:rsidRPr="0098192A" w14:paraId="5EC9ABA4" w14:textId="77777777" w:rsidTr="00055C8B">
        <w:trPr>
          <w:cantSplit/>
          <w:tblHeader/>
        </w:trPr>
        <w:tc>
          <w:tcPr>
            <w:tcW w:w="9639" w:type="dxa"/>
          </w:tcPr>
          <w:p w14:paraId="4BAA4945" w14:textId="77777777" w:rsidR="00FD6853" w:rsidRPr="0098192A" w:rsidRDefault="00FD6853" w:rsidP="00055C8B">
            <w:pPr>
              <w:keepNext/>
              <w:keepLines/>
              <w:spacing w:after="0"/>
              <w:jc w:val="center"/>
              <w:rPr>
                <w:rFonts w:ascii="Arial" w:hAnsi="Arial"/>
                <w:b/>
                <w:sz w:val="18"/>
              </w:rPr>
            </w:pPr>
            <w:r w:rsidRPr="0098192A">
              <w:rPr>
                <w:rFonts w:ascii="Arial" w:hAnsi="Arial"/>
                <w:b/>
                <w:i/>
                <w:noProof/>
                <w:sz w:val="18"/>
              </w:rPr>
              <w:lastRenderedPageBreak/>
              <w:t>SC-MTCH-InfoList-NB</w:t>
            </w:r>
            <w:r w:rsidRPr="0098192A">
              <w:rPr>
                <w:rFonts w:ascii="Arial" w:hAnsi="Arial"/>
                <w:b/>
                <w:iCs/>
                <w:noProof/>
                <w:sz w:val="18"/>
              </w:rPr>
              <w:t xml:space="preserve"> field descriptions</w:t>
            </w:r>
          </w:p>
        </w:tc>
      </w:tr>
      <w:tr w:rsidR="00FD6853" w:rsidRPr="0098192A" w14:paraId="509C1D5A" w14:textId="77777777" w:rsidTr="00055C8B">
        <w:trPr>
          <w:cantSplit/>
          <w:tblHeader/>
        </w:trPr>
        <w:tc>
          <w:tcPr>
            <w:tcW w:w="9639" w:type="dxa"/>
          </w:tcPr>
          <w:p w14:paraId="79CA88AB" w14:textId="77777777" w:rsidR="00FD6853" w:rsidRPr="0098192A" w:rsidRDefault="00FD6853" w:rsidP="00055C8B">
            <w:pPr>
              <w:pStyle w:val="TAL"/>
              <w:rPr>
                <w:b/>
                <w:i/>
              </w:rPr>
            </w:pPr>
            <w:r w:rsidRPr="0098192A">
              <w:rPr>
                <w:b/>
                <w:i/>
              </w:rPr>
              <w:t>dl-</w:t>
            </w:r>
            <w:proofErr w:type="spellStart"/>
            <w:r w:rsidRPr="0098192A">
              <w:rPr>
                <w:b/>
                <w:i/>
              </w:rPr>
              <w:t>CarrierConfig</w:t>
            </w:r>
            <w:proofErr w:type="spellEnd"/>
          </w:p>
          <w:p w14:paraId="69E9FD02" w14:textId="77777777" w:rsidR="00FD6853" w:rsidRPr="0098192A" w:rsidRDefault="00FD6853" w:rsidP="00055C8B">
            <w:pPr>
              <w:pStyle w:val="TAL"/>
            </w:pPr>
            <w:r w:rsidRPr="0098192A">
              <w:t>Downlink carrier used for SC-MTCH. E-UTRAN cannot configure a downlink carrier operating in mixed operation mode.</w:t>
            </w:r>
          </w:p>
        </w:tc>
      </w:tr>
      <w:tr w:rsidR="00FD6853" w:rsidRPr="0098192A" w14:paraId="54BF76BE" w14:textId="77777777" w:rsidTr="00055C8B">
        <w:trPr>
          <w:cantSplit/>
          <w:tblHeader/>
        </w:trPr>
        <w:tc>
          <w:tcPr>
            <w:tcW w:w="9639" w:type="dxa"/>
          </w:tcPr>
          <w:p w14:paraId="101EE78E" w14:textId="77777777" w:rsidR="00FD6853" w:rsidRPr="0098192A" w:rsidRDefault="00FD6853" w:rsidP="00055C8B">
            <w:pPr>
              <w:pStyle w:val="TAL"/>
              <w:rPr>
                <w:b/>
                <w:i/>
              </w:rPr>
            </w:pPr>
            <w:r w:rsidRPr="0098192A">
              <w:rPr>
                <w:b/>
                <w:i/>
              </w:rPr>
              <w:t>dl-</w:t>
            </w:r>
            <w:proofErr w:type="spellStart"/>
            <w:r w:rsidRPr="0098192A">
              <w:rPr>
                <w:b/>
                <w:i/>
              </w:rPr>
              <w:t>CarrierIndex</w:t>
            </w:r>
            <w:proofErr w:type="spellEnd"/>
          </w:p>
          <w:p w14:paraId="0CA5EE9B" w14:textId="77777777" w:rsidR="00FD6853" w:rsidRPr="0098192A" w:rsidRDefault="00FD6853" w:rsidP="00055C8B">
            <w:pPr>
              <w:pStyle w:val="TAL"/>
              <w:rPr>
                <w:b/>
                <w:i/>
                <w:lang w:eastAsia="zh-CN"/>
              </w:rPr>
            </w:pPr>
            <w:r w:rsidRPr="0098192A">
              <w:t xml:space="preserve">Index to a downlink carrier signalled in system information. Value '0' corresponds to the anchor carrier, value '1' corresponds to the first entry in </w:t>
            </w:r>
            <w:r w:rsidRPr="0098192A">
              <w:rPr>
                <w:i/>
              </w:rPr>
              <w:t>dl-</w:t>
            </w:r>
            <w:proofErr w:type="spellStart"/>
            <w:r w:rsidRPr="0098192A">
              <w:rPr>
                <w:i/>
              </w:rPr>
              <w:t>ConfigList</w:t>
            </w:r>
            <w:proofErr w:type="spellEnd"/>
            <w:r w:rsidRPr="0098192A">
              <w:rPr>
                <w:i/>
              </w:rPr>
              <w:t xml:space="preserve"> </w:t>
            </w:r>
            <w:r w:rsidRPr="0098192A">
              <w:t xml:space="preserve">in </w:t>
            </w:r>
            <w:r w:rsidRPr="0098192A">
              <w:rPr>
                <w:bCs/>
                <w:i/>
                <w:iCs/>
              </w:rPr>
              <w:t xml:space="preserve">SystemInformationBlockType22-NB, </w:t>
            </w:r>
            <w:r w:rsidRPr="0098192A">
              <w:rPr>
                <w:bCs/>
                <w:iCs/>
              </w:rPr>
              <w:t>value</w:t>
            </w:r>
            <w:r w:rsidRPr="0098192A">
              <w:rPr>
                <w:bCs/>
                <w:i/>
                <w:iCs/>
              </w:rPr>
              <w:t xml:space="preserve"> </w:t>
            </w:r>
            <w:r w:rsidRPr="0098192A">
              <w:t xml:space="preserve">'2' corresponds to the second entry in </w:t>
            </w:r>
            <w:r w:rsidRPr="0098192A">
              <w:rPr>
                <w:i/>
              </w:rPr>
              <w:t>dl-</w:t>
            </w:r>
            <w:proofErr w:type="spellStart"/>
            <w:r w:rsidRPr="0098192A">
              <w:rPr>
                <w:i/>
              </w:rPr>
              <w:t>ConfigList</w:t>
            </w:r>
            <w:proofErr w:type="spellEnd"/>
            <w:r w:rsidRPr="0098192A">
              <w:rPr>
                <w:i/>
              </w:rPr>
              <w:t xml:space="preserve"> </w:t>
            </w:r>
            <w:r w:rsidRPr="0098192A">
              <w:t>and so on.</w:t>
            </w:r>
          </w:p>
        </w:tc>
      </w:tr>
      <w:tr w:rsidR="00FD6853" w:rsidRPr="0098192A" w14:paraId="70F579D3" w14:textId="77777777" w:rsidTr="00055C8B">
        <w:trPr>
          <w:cantSplit/>
          <w:tblHeader/>
        </w:trPr>
        <w:tc>
          <w:tcPr>
            <w:tcW w:w="9639" w:type="dxa"/>
          </w:tcPr>
          <w:p w14:paraId="503B26F9" w14:textId="77777777" w:rsidR="00FD6853" w:rsidRPr="0098192A" w:rsidRDefault="00FD6853" w:rsidP="00055C8B">
            <w:pPr>
              <w:pStyle w:val="TAL"/>
              <w:rPr>
                <w:b/>
                <w:i/>
                <w:noProof/>
                <w:lang w:eastAsia="zh-CN"/>
              </w:rPr>
            </w:pPr>
            <w:r w:rsidRPr="0098192A">
              <w:rPr>
                <w:b/>
                <w:i/>
                <w:noProof/>
              </w:rPr>
              <w:t>drx-InactivityTimerSCPTM</w:t>
            </w:r>
          </w:p>
          <w:p w14:paraId="0852F108" w14:textId="77777777" w:rsidR="00FD6853" w:rsidRPr="0098192A" w:rsidRDefault="00FD6853" w:rsidP="00055C8B">
            <w:pPr>
              <w:pStyle w:val="TAL"/>
              <w:rPr>
                <w:noProof/>
              </w:rPr>
            </w:pPr>
            <w:r w:rsidRPr="0098192A">
              <w:rPr>
                <w:kern w:val="2"/>
              </w:rPr>
              <w:t>Timer for SC-MTCH reception in TS 36.321 [6]. Value in number of NPDCCH periods. Value pp1 corresponds to 1 NPDCCH period, pp2 corresponds to 2 NPDCCH periods and so on.</w:t>
            </w:r>
          </w:p>
        </w:tc>
      </w:tr>
      <w:tr w:rsidR="00FD6853" w:rsidRPr="0098192A" w14:paraId="1A85FDF4" w14:textId="77777777" w:rsidTr="00055C8B">
        <w:trPr>
          <w:cantSplit/>
          <w:tblHeader/>
        </w:trPr>
        <w:tc>
          <w:tcPr>
            <w:tcW w:w="9639" w:type="dxa"/>
          </w:tcPr>
          <w:p w14:paraId="144F7D28" w14:textId="77777777" w:rsidR="00FD6853" w:rsidRPr="0098192A" w:rsidRDefault="00FD6853" w:rsidP="00055C8B">
            <w:pPr>
              <w:pStyle w:val="TAL"/>
              <w:rPr>
                <w:b/>
                <w:i/>
                <w:noProof/>
                <w:lang w:eastAsia="zh-CN"/>
              </w:rPr>
            </w:pPr>
            <w:r w:rsidRPr="0098192A">
              <w:rPr>
                <w:b/>
                <w:i/>
                <w:noProof/>
              </w:rPr>
              <w:t>g-RNTI</w:t>
            </w:r>
          </w:p>
          <w:p w14:paraId="4881116A" w14:textId="77777777" w:rsidR="00FD6853" w:rsidRPr="0098192A" w:rsidRDefault="00FD6853" w:rsidP="00055C8B">
            <w:pPr>
              <w:pStyle w:val="TAL"/>
              <w:rPr>
                <w:noProof/>
              </w:rPr>
            </w:pPr>
            <w:r w:rsidRPr="0098192A">
              <w:rPr>
                <w:kern w:val="2"/>
              </w:rPr>
              <w:t>G-RNTI used to scramble the scheduling and transmission of a SC-MTCH.</w:t>
            </w:r>
          </w:p>
        </w:tc>
      </w:tr>
      <w:tr w:rsidR="00FD6853" w:rsidRPr="0098192A" w14:paraId="046D7A1A" w14:textId="77777777" w:rsidTr="00055C8B">
        <w:trPr>
          <w:cantSplit/>
          <w:tblHeader/>
        </w:trPr>
        <w:tc>
          <w:tcPr>
            <w:tcW w:w="9639" w:type="dxa"/>
          </w:tcPr>
          <w:p w14:paraId="216C4971" w14:textId="77777777" w:rsidR="00FD6853" w:rsidRPr="0098192A" w:rsidRDefault="00FD6853" w:rsidP="00055C8B">
            <w:pPr>
              <w:pStyle w:val="TAL"/>
              <w:rPr>
                <w:b/>
                <w:i/>
                <w:noProof/>
                <w:lang w:eastAsia="zh-CN"/>
              </w:rPr>
            </w:pPr>
            <w:r w:rsidRPr="0098192A">
              <w:rPr>
                <w:b/>
                <w:i/>
                <w:noProof/>
              </w:rPr>
              <w:t>mbmsSessionInfo</w:t>
            </w:r>
          </w:p>
          <w:p w14:paraId="524A38AF" w14:textId="77777777" w:rsidR="00FD6853" w:rsidRPr="0098192A" w:rsidRDefault="00FD6853" w:rsidP="00055C8B">
            <w:pPr>
              <w:pStyle w:val="TAL"/>
              <w:rPr>
                <w:noProof/>
              </w:rPr>
            </w:pPr>
            <w:r w:rsidRPr="0098192A">
              <w:rPr>
                <w:kern w:val="2"/>
              </w:rPr>
              <w:t>Indicates the ongoing MBMS session in a SC-MTCH.</w:t>
            </w:r>
          </w:p>
        </w:tc>
      </w:tr>
      <w:tr w:rsidR="00FD6853" w:rsidRPr="0098192A" w14:paraId="6F068C7C"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76F1F9D4" w14:textId="77777777" w:rsidR="00FD6853" w:rsidRPr="0098192A" w:rsidRDefault="00FD6853" w:rsidP="00055C8B">
            <w:pPr>
              <w:pStyle w:val="TAL"/>
              <w:rPr>
                <w:b/>
                <w:bCs/>
                <w:i/>
                <w:noProof/>
              </w:rPr>
            </w:pPr>
            <w:bookmarkStart w:id="412" w:name="OLE_LINK171"/>
            <w:bookmarkStart w:id="413" w:name="OLE_LINK172"/>
            <w:r w:rsidRPr="0098192A">
              <w:rPr>
                <w:b/>
                <w:bCs/>
                <w:i/>
                <w:noProof/>
              </w:rPr>
              <w:t>npdcch-NPDSCH-MaxTBS-SC-MTCH</w:t>
            </w:r>
          </w:p>
          <w:p w14:paraId="3C0A37AC" w14:textId="77777777" w:rsidR="00FD6853" w:rsidRPr="0098192A" w:rsidRDefault="00FD6853" w:rsidP="00055C8B">
            <w:pPr>
              <w:pStyle w:val="TAL"/>
              <w:rPr>
                <w:b/>
                <w:i/>
              </w:rPr>
            </w:pPr>
            <w:bookmarkStart w:id="414" w:name="OLE_LINK329"/>
            <w:bookmarkStart w:id="415" w:name="OLE_LINK330"/>
            <w:bookmarkStart w:id="416" w:name="OLE_LINK331"/>
            <w:r w:rsidRPr="0098192A">
              <w:rPr>
                <w:bCs/>
                <w:noProof/>
                <w:lang w:eastAsia="zh-CN"/>
              </w:rPr>
              <w:t xml:space="preserve">Maximum NPDSCH TBS for the SC-MTCH, see TS 36.213 [23]. Value </w:t>
            </w:r>
            <w:r w:rsidRPr="0098192A">
              <w:rPr>
                <w:i/>
              </w:rPr>
              <w:t>n680</w:t>
            </w:r>
            <w:r w:rsidRPr="0098192A">
              <w:t xml:space="preserve"> corresponds to 680 bits and value </w:t>
            </w:r>
            <w:r w:rsidRPr="0098192A">
              <w:rPr>
                <w:i/>
              </w:rPr>
              <w:t xml:space="preserve">n2536 </w:t>
            </w:r>
            <w:r w:rsidRPr="0098192A">
              <w:t>corresponds to 2536 bits.</w:t>
            </w:r>
            <w:bookmarkEnd w:id="414"/>
            <w:bookmarkEnd w:id="415"/>
            <w:bookmarkEnd w:id="416"/>
          </w:p>
        </w:tc>
      </w:tr>
      <w:bookmarkEnd w:id="412"/>
      <w:bookmarkEnd w:id="413"/>
      <w:tr w:rsidR="00FD6853" w:rsidRPr="0098192A" w14:paraId="070A1414"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69486A6E" w14:textId="77777777" w:rsidR="00FD6853" w:rsidRPr="0098192A" w:rsidRDefault="00FD6853" w:rsidP="00055C8B">
            <w:pPr>
              <w:pStyle w:val="TAL"/>
              <w:rPr>
                <w:b/>
                <w:i/>
              </w:rPr>
            </w:pPr>
            <w:proofErr w:type="spellStart"/>
            <w:r w:rsidRPr="0098192A">
              <w:rPr>
                <w:b/>
                <w:i/>
              </w:rPr>
              <w:t>npdcch</w:t>
            </w:r>
            <w:proofErr w:type="spellEnd"/>
            <w:r w:rsidRPr="0098192A">
              <w:rPr>
                <w:b/>
                <w:i/>
              </w:rPr>
              <w:t>-</w:t>
            </w:r>
            <w:proofErr w:type="spellStart"/>
            <w:r w:rsidRPr="0098192A">
              <w:rPr>
                <w:b/>
                <w:i/>
              </w:rPr>
              <w:t>NumRepetition</w:t>
            </w:r>
            <w:proofErr w:type="spellEnd"/>
            <w:r w:rsidRPr="0098192A">
              <w:rPr>
                <w:b/>
                <w:i/>
              </w:rPr>
              <w:t>-SC-MTCH</w:t>
            </w:r>
          </w:p>
          <w:p w14:paraId="1A27E1B1" w14:textId="77777777" w:rsidR="00FD6853" w:rsidRPr="0098192A" w:rsidRDefault="00FD6853" w:rsidP="00055C8B">
            <w:pPr>
              <w:pStyle w:val="TAL"/>
              <w:rPr>
                <w:b/>
                <w:i/>
              </w:rPr>
            </w:pPr>
            <w:r w:rsidRPr="0098192A">
              <w:rPr>
                <w:bCs/>
                <w:lang w:eastAsia="en-GB"/>
              </w:rPr>
              <w:t xml:space="preserve">The maximum number of NPDCCH repetitions the UE needs to monitor for SC-MTCH multicast search space, see </w:t>
            </w:r>
            <w:r w:rsidRPr="0098192A">
              <w:rPr>
                <w:lang w:eastAsia="en-GB"/>
              </w:rPr>
              <w:t>TS 36.213 [23].</w:t>
            </w:r>
          </w:p>
        </w:tc>
      </w:tr>
      <w:tr w:rsidR="00FD6853" w:rsidRPr="0098192A" w14:paraId="05BE04C6"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28B0EF66" w14:textId="77777777" w:rsidR="00FD6853" w:rsidRPr="0098192A" w:rsidRDefault="00FD6853" w:rsidP="00055C8B">
            <w:pPr>
              <w:pStyle w:val="TAL"/>
              <w:rPr>
                <w:b/>
                <w:i/>
              </w:rPr>
            </w:pPr>
            <w:proofErr w:type="spellStart"/>
            <w:r w:rsidRPr="0098192A">
              <w:rPr>
                <w:b/>
                <w:i/>
              </w:rPr>
              <w:t>npdcch</w:t>
            </w:r>
            <w:proofErr w:type="spellEnd"/>
            <w:r w:rsidRPr="0098192A">
              <w:rPr>
                <w:b/>
                <w:i/>
              </w:rPr>
              <w:t>-Offset-SC-MTCH</w:t>
            </w:r>
          </w:p>
          <w:p w14:paraId="26DCF55F" w14:textId="77777777" w:rsidR="00FD6853" w:rsidRPr="0098192A" w:rsidRDefault="00FD6853" w:rsidP="00055C8B">
            <w:pPr>
              <w:pStyle w:val="TAL"/>
              <w:rPr>
                <w:b/>
                <w:i/>
              </w:rPr>
            </w:pPr>
            <w:r w:rsidRPr="0098192A">
              <w:t xml:space="preserve">Fractional period offset of starting subframe for NPDCCH multicast search space for SC-MTCH, see </w:t>
            </w:r>
            <w:r w:rsidRPr="0098192A">
              <w:rPr>
                <w:lang w:eastAsia="en-GB"/>
              </w:rPr>
              <w:t>TS 36.213 [23].</w:t>
            </w:r>
          </w:p>
        </w:tc>
      </w:tr>
      <w:tr w:rsidR="00FD6853" w:rsidRPr="0098192A" w14:paraId="6859F1A9" w14:textId="77777777" w:rsidTr="00055C8B">
        <w:trPr>
          <w:cantSplit/>
        </w:trPr>
        <w:tc>
          <w:tcPr>
            <w:tcW w:w="9639" w:type="dxa"/>
            <w:tcBorders>
              <w:top w:val="single" w:sz="4" w:space="0" w:color="808080"/>
              <w:left w:val="single" w:sz="4" w:space="0" w:color="808080"/>
              <w:bottom w:val="single" w:sz="4" w:space="0" w:color="808080"/>
              <w:right w:val="single" w:sz="4" w:space="0" w:color="808080"/>
            </w:tcBorders>
          </w:tcPr>
          <w:p w14:paraId="65C9C970" w14:textId="77777777" w:rsidR="00FD6853" w:rsidRPr="0098192A" w:rsidRDefault="00FD6853" w:rsidP="00055C8B">
            <w:pPr>
              <w:pStyle w:val="TAL"/>
              <w:rPr>
                <w:b/>
                <w:i/>
              </w:rPr>
            </w:pPr>
            <w:proofErr w:type="spellStart"/>
            <w:r w:rsidRPr="0098192A">
              <w:rPr>
                <w:b/>
                <w:i/>
              </w:rPr>
              <w:t>npdcch</w:t>
            </w:r>
            <w:proofErr w:type="spellEnd"/>
            <w:r w:rsidRPr="0098192A">
              <w:rPr>
                <w:b/>
                <w:i/>
              </w:rPr>
              <w:t>-</w:t>
            </w:r>
            <w:proofErr w:type="spellStart"/>
            <w:r w:rsidRPr="0098192A">
              <w:rPr>
                <w:b/>
                <w:i/>
              </w:rPr>
              <w:t>startSF</w:t>
            </w:r>
            <w:proofErr w:type="spellEnd"/>
            <w:r w:rsidRPr="0098192A">
              <w:rPr>
                <w:b/>
                <w:i/>
              </w:rPr>
              <w:t>-SC-MTCH</w:t>
            </w:r>
          </w:p>
          <w:p w14:paraId="0941BFA8" w14:textId="7AA066B3" w:rsidR="00FD6853" w:rsidRDefault="00FD6853" w:rsidP="00055C8B">
            <w:pPr>
              <w:pStyle w:val="TAL"/>
              <w:rPr>
                <w:lang w:eastAsia="en-GB"/>
              </w:rPr>
            </w:pPr>
            <w:r w:rsidRPr="0098192A">
              <w:t xml:space="preserve">Starting subframes configuration of the NPDCCH multicast search space for SC-MTCH, see </w:t>
            </w:r>
            <w:r w:rsidRPr="0098192A">
              <w:rPr>
                <w:lang w:eastAsia="en-GB"/>
              </w:rPr>
              <w:t>TS 36.213 [23].</w:t>
            </w:r>
            <w:ins w:id="417" w:author="Huawei, HiSilicon" w:date="2025-09-30T22:22:00Z">
              <w:r>
                <w:rPr>
                  <w:lang w:eastAsia="en-GB"/>
                </w:rPr>
                <w:t xml:space="preserve"> </w:t>
              </w:r>
              <w:r w:rsidRPr="0098192A">
                <w:t>Value v1dot5 corresponds to 1.5, value 2 corresponds to 2 and so on.</w:t>
              </w:r>
            </w:ins>
          </w:p>
          <w:p w14:paraId="3A624E13" w14:textId="77104EA5" w:rsidR="00FD6853" w:rsidRPr="0098192A" w:rsidRDefault="00FD6853" w:rsidP="00055C8B">
            <w:pPr>
              <w:pStyle w:val="TAL"/>
              <w:rPr>
                <w:b/>
                <w:i/>
              </w:rPr>
            </w:pPr>
            <w:r>
              <w:t xml:space="preserve">For IoT NTN TDD mode, </w:t>
            </w:r>
            <w:del w:id="418" w:author="Huawei, HiSilicon" w:date="2025-09-30T22:22:00Z">
              <w:r w:rsidDel="00FD6853">
                <w:delText xml:space="preserve">value of 4 and value of 8 are not supported: if </w:delText>
              </w:r>
            </w:del>
            <w:r>
              <w:t xml:space="preserve">value </w:t>
            </w:r>
            <w:r>
              <w:rPr>
                <w:i/>
              </w:rPr>
              <w:t xml:space="preserve">v4 </w:t>
            </w:r>
            <w:ins w:id="419" w:author="Huawei, HiSilicon" w:date="2025-09-30T22:22:00Z">
              <w:r w:rsidRPr="0098192A">
                <w:t>corresponds to</w:t>
              </w:r>
            </w:ins>
            <w:del w:id="420" w:author="Huawei, HiSilicon" w:date="2025-09-30T22:22:00Z">
              <w:r w:rsidDel="00FD6853">
                <w:delText>is signalled, it is interpreted as</w:delText>
              </w:r>
            </w:del>
            <w:r>
              <w:t xml:space="preserve"> 4*11.25 and </w:t>
            </w:r>
            <w:del w:id="421" w:author="Huawei, HiSilicon" w:date="2025-09-30T22:22:00Z">
              <w:r w:rsidDel="00FD6853">
                <w:delText xml:space="preserve">if </w:delText>
              </w:r>
            </w:del>
            <w:r>
              <w:t xml:space="preserve">value </w:t>
            </w:r>
            <w:r>
              <w:rPr>
                <w:i/>
              </w:rPr>
              <w:t>v8</w:t>
            </w:r>
            <w:r>
              <w:t xml:space="preserve"> </w:t>
            </w:r>
            <w:ins w:id="422" w:author="Huawei, HiSilicon" w:date="2025-09-30T22:22:00Z">
              <w:r w:rsidRPr="0098192A">
                <w:t>corresponds to</w:t>
              </w:r>
            </w:ins>
            <w:del w:id="423" w:author="Huawei, HiSilicon" w:date="2025-09-30T22:22:00Z">
              <w:r w:rsidDel="00FD6853">
                <w:delText>is signalled, it is interpreted as</w:delText>
              </w:r>
            </w:del>
            <w:r>
              <w:t xml:space="preserve"> 8*11.25.</w:t>
            </w:r>
          </w:p>
        </w:tc>
      </w:tr>
      <w:tr w:rsidR="00FD6853" w:rsidRPr="0098192A" w14:paraId="5B8D58DC" w14:textId="77777777" w:rsidTr="00055C8B">
        <w:trPr>
          <w:cantSplit/>
          <w:tblHeader/>
        </w:trPr>
        <w:tc>
          <w:tcPr>
            <w:tcW w:w="9639" w:type="dxa"/>
          </w:tcPr>
          <w:p w14:paraId="5D98DA87" w14:textId="77777777" w:rsidR="00FD6853" w:rsidRPr="0098192A" w:rsidRDefault="00FD6853" w:rsidP="00055C8B">
            <w:pPr>
              <w:pStyle w:val="TAL"/>
              <w:rPr>
                <w:b/>
                <w:i/>
                <w:noProof/>
                <w:lang w:eastAsia="zh-CN"/>
              </w:rPr>
            </w:pPr>
            <w:r w:rsidRPr="0098192A">
              <w:rPr>
                <w:b/>
                <w:i/>
                <w:noProof/>
              </w:rPr>
              <w:t>onDurationTimerSCPTM</w:t>
            </w:r>
          </w:p>
          <w:p w14:paraId="4C0449BB" w14:textId="77777777" w:rsidR="00FD6853" w:rsidRPr="0098192A" w:rsidRDefault="00FD6853" w:rsidP="00055C8B">
            <w:pPr>
              <w:pStyle w:val="TAL"/>
              <w:rPr>
                <w:noProof/>
              </w:rPr>
            </w:pPr>
            <w:r w:rsidRPr="0098192A">
              <w:rPr>
                <w:kern w:val="2"/>
              </w:rPr>
              <w:t>Timer for SC-MTCH reception in TS 36.321 [6]. Value in number of NPDCCH periods. Value pp1 corresponds to 1 NPDCCH period, pp2 corresponds to 2 NPDCCH periods and so on.</w:t>
            </w:r>
          </w:p>
        </w:tc>
      </w:tr>
      <w:tr w:rsidR="00FD6853" w:rsidRPr="0098192A" w14:paraId="6177133A" w14:textId="77777777" w:rsidTr="00055C8B">
        <w:trPr>
          <w:cantSplit/>
          <w:tblHeader/>
        </w:trPr>
        <w:tc>
          <w:tcPr>
            <w:tcW w:w="9639" w:type="dxa"/>
          </w:tcPr>
          <w:p w14:paraId="5896C62A" w14:textId="77777777" w:rsidR="00FD6853" w:rsidRPr="0098192A" w:rsidRDefault="00FD6853" w:rsidP="00055C8B">
            <w:pPr>
              <w:pStyle w:val="TAL"/>
              <w:rPr>
                <w:b/>
                <w:i/>
                <w:noProof/>
                <w:lang w:eastAsia="zh-CN"/>
              </w:rPr>
            </w:pPr>
            <w:r w:rsidRPr="0098192A">
              <w:rPr>
                <w:b/>
                <w:i/>
                <w:noProof/>
              </w:rPr>
              <w:t>schedulingPeriodStartOffsetSCPTM</w:t>
            </w:r>
          </w:p>
          <w:p w14:paraId="2B3D15B9" w14:textId="77777777" w:rsidR="00FD6853" w:rsidRPr="0098192A" w:rsidRDefault="00FD6853" w:rsidP="00055C8B">
            <w:pPr>
              <w:pStyle w:val="TAL"/>
              <w:rPr>
                <w:noProof/>
              </w:rPr>
            </w:pPr>
            <w:r w:rsidRPr="0098192A">
              <w:rPr>
                <w:i/>
                <w:kern w:val="2"/>
              </w:rPr>
              <w:t>SCPTM-</w:t>
            </w:r>
            <w:proofErr w:type="spellStart"/>
            <w:r w:rsidRPr="0098192A">
              <w:rPr>
                <w:i/>
                <w:kern w:val="2"/>
              </w:rPr>
              <w:t>SchedulingCycle</w:t>
            </w:r>
            <w:proofErr w:type="spellEnd"/>
            <w:r w:rsidRPr="0098192A">
              <w:rPr>
                <w:kern w:val="2"/>
              </w:rPr>
              <w:t xml:space="preserve"> and </w:t>
            </w:r>
            <w:r w:rsidRPr="0098192A">
              <w:rPr>
                <w:i/>
                <w:kern w:val="2"/>
              </w:rPr>
              <w:t>SCPTM-</w:t>
            </w:r>
            <w:proofErr w:type="spellStart"/>
            <w:r w:rsidRPr="0098192A">
              <w:rPr>
                <w:i/>
                <w:kern w:val="2"/>
              </w:rPr>
              <w:t>SchedulingOffset</w:t>
            </w:r>
            <w:proofErr w:type="spellEnd"/>
            <w:r w:rsidRPr="0098192A">
              <w:rPr>
                <w:kern w:val="2"/>
              </w:rPr>
              <w:t xml:space="preserve"> in TS 36.321 [6]. The value of </w:t>
            </w:r>
            <w:r w:rsidRPr="0098192A">
              <w:rPr>
                <w:i/>
                <w:kern w:val="2"/>
              </w:rPr>
              <w:t>SCPTM-</w:t>
            </w:r>
            <w:proofErr w:type="spellStart"/>
            <w:r w:rsidRPr="0098192A">
              <w:rPr>
                <w:i/>
                <w:kern w:val="2"/>
              </w:rPr>
              <w:t>SchedulingCycle</w:t>
            </w:r>
            <w:proofErr w:type="spellEnd"/>
            <w:r w:rsidRPr="0098192A">
              <w:rPr>
                <w:kern w:val="2"/>
              </w:rPr>
              <w:t xml:space="preserve"> is in number of sub-frames. Value sf10 corresponds to 10 sub-frames, sf20 corresponds to 20 sub-frames and so on. The value of </w:t>
            </w:r>
            <w:r w:rsidRPr="0098192A">
              <w:rPr>
                <w:i/>
                <w:kern w:val="2"/>
              </w:rPr>
              <w:t>SCPTM-</w:t>
            </w:r>
            <w:proofErr w:type="spellStart"/>
            <w:r w:rsidRPr="0098192A">
              <w:rPr>
                <w:i/>
                <w:kern w:val="2"/>
              </w:rPr>
              <w:t>SchedulingOffset</w:t>
            </w:r>
            <w:proofErr w:type="spellEnd"/>
            <w:r w:rsidRPr="0098192A">
              <w:rPr>
                <w:kern w:val="2"/>
              </w:rPr>
              <w:t xml:space="preserve"> is in number of sub-frames.</w:t>
            </w:r>
          </w:p>
        </w:tc>
      </w:tr>
      <w:tr w:rsidR="00FD6853" w:rsidRPr="0098192A" w14:paraId="2F7D6706" w14:textId="77777777" w:rsidTr="00055C8B">
        <w:trPr>
          <w:cantSplit/>
          <w:tblHeader/>
        </w:trPr>
        <w:tc>
          <w:tcPr>
            <w:tcW w:w="9639" w:type="dxa"/>
          </w:tcPr>
          <w:p w14:paraId="30297AAD" w14:textId="77777777" w:rsidR="00FD6853" w:rsidRPr="0098192A" w:rsidRDefault="00FD6853" w:rsidP="00055C8B">
            <w:pPr>
              <w:pStyle w:val="TAL"/>
              <w:rPr>
                <w:b/>
                <w:i/>
              </w:rPr>
            </w:pPr>
            <w:proofErr w:type="spellStart"/>
            <w:r w:rsidRPr="0098192A">
              <w:rPr>
                <w:b/>
                <w:i/>
              </w:rPr>
              <w:t>sc-mtch-CarrierConfig</w:t>
            </w:r>
            <w:proofErr w:type="spellEnd"/>
          </w:p>
          <w:p w14:paraId="42541A2F" w14:textId="77777777" w:rsidR="00FD6853" w:rsidRPr="0098192A" w:rsidRDefault="00FD6853" w:rsidP="00055C8B">
            <w:pPr>
              <w:pStyle w:val="TAL"/>
              <w:rPr>
                <w:bCs/>
                <w:noProof/>
              </w:rPr>
            </w:pPr>
            <w:r w:rsidRPr="0098192A">
              <w:t>Dow</w:t>
            </w:r>
            <w:r w:rsidRPr="0098192A">
              <w:rPr>
                <w:lang w:eastAsia="zh-CN"/>
              </w:rPr>
              <w:t>n</w:t>
            </w:r>
            <w:r w:rsidRPr="0098192A">
              <w:t xml:space="preserve">link </w:t>
            </w:r>
            <w:r w:rsidRPr="0098192A">
              <w:rPr>
                <w:lang w:eastAsia="en-GB"/>
              </w:rPr>
              <w:t>carrier that is used for SC-MTCH</w:t>
            </w:r>
            <w:r w:rsidRPr="0098192A">
              <w:t>.</w:t>
            </w:r>
          </w:p>
        </w:tc>
      </w:tr>
      <w:tr w:rsidR="00FD6853" w:rsidRPr="0098192A" w14:paraId="0F7C19C5" w14:textId="77777777" w:rsidTr="00055C8B">
        <w:trPr>
          <w:cantSplit/>
          <w:tblHeader/>
        </w:trPr>
        <w:tc>
          <w:tcPr>
            <w:tcW w:w="9639" w:type="dxa"/>
          </w:tcPr>
          <w:p w14:paraId="78E624DF" w14:textId="77777777" w:rsidR="00FD6853" w:rsidRPr="0098192A" w:rsidRDefault="00FD6853" w:rsidP="00055C8B">
            <w:pPr>
              <w:pStyle w:val="TAL"/>
              <w:rPr>
                <w:b/>
                <w:bCs/>
                <w:i/>
                <w:noProof/>
                <w:lang w:eastAsia="zh-CN"/>
              </w:rPr>
            </w:pPr>
            <w:r w:rsidRPr="0098192A">
              <w:rPr>
                <w:b/>
                <w:bCs/>
                <w:i/>
                <w:noProof/>
              </w:rPr>
              <w:t>sc-mtch-NeighbourCell</w:t>
            </w:r>
          </w:p>
          <w:p w14:paraId="30217B18" w14:textId="77777777" w:rsidR="00FD6853" w:rsidRPr="0098192A" w:rsidRDefault="00FD6853" w:rsidP="00055C8B">
            <w:pPr>
              <w:pStyle w:val="TAL"/>
              <w:rPr>
                <w:bCs/>
                <w:noProof/>
              </w:rPr>
            </w:pPr>
            <w:r w:rsidRPr="0098192A">
              <w:rPr>
                <w:bCs/>
                <w:kern w:val="2"/>
              </w:rPr>
              <w:t xml:space="preserve">Indicates neighbour cells which also provide this service on SC-MTCH. The first bit is set to 1 if the service is provided on SC-MTCH in the first cell in </w:t>
            </w:r>
            <w:proofErr w:type="spellStart"/>
            <w:r w:rsidRPr="0098192A">
              <w:rPr>
                <w:bCs/>
                <w:i/>
                <w:kern w:val="2"/>
              </w:rPr>
              <w:t>scptmNeighbourCellList</w:t>
            </w:r>
            <w:proofErr w:type="spellEnd"/>
            <w:r w:rsidRPr="0098192A">
              <w:rPr>
                <w:bCs/>
                <w:kern w:val="2"/>
              </w:rPr>
              <w:t xml:space="preserve">, otherwise it is set to 0. The second bit is set to 1 if the service is provided on SC-MTCH in the second cell in </w:t>
            </w:r>
            <w:proofErr w:type="spellStart"/>
            <w:r w:rsidRPr="0098192A">
              <w:rPr>
                <w:bCs/>
                <w:i/>
                <w:kern w:val="2"/>
              </w:rPr>
              <w:t>scptmNeighbourCellList</w:t>
            </w:r>
            <w:proofErr w:type="spellEnd"/>
            <w:r w:rsidRPr="0098192A">
              <w:rPr>
                <w:bCs/>
                <w:kern w:val="2"/>
              </w:rPr>
              <w:t>, and so on. If this field is absent, the UE shall assume that this service is not available on SC-MTCH in any neighbour cell.</w:t>
            </w:r>
          </w:p>
        </w:tc>
      </w:tr>
      <w:tr w:rsidR="00FD6853" w:rsidRPr="0098192A" w14:paraId="6634BF11" w14:textId="77777777" w:rsidTr="00055C8B">
        <w:trPr>
          <w:cantSplit/>
          <w:tblHeader/>
        </w:trPr>
        <w:tc>
          <w:tcPr>
            <w:tcW w:w="9639" w:type="dxa"/>
          </w:tcPr>
          <w:p w14:paraId="26F54A13" w14:textId="77777777" w:rsidR="00FD6853" w:rsidRPr="0098192A" w:rsidRDefault="00FD6853" w:rsidP="00055C8B">
            <w:pPr>
              <w:pStyle w:val="TAL"/>
              <w:rPr>
                <w:b/>
                <w:bCs/>
                <w:i/>
                <w:noProof/>
              </w:rPr>
            </w:pPr>
            <w:r w:rsidRPr="0098192A">
              <w:rPr>
                <w:b/>
                <w:bCs/>
                <w:i/>
                <w:noProof/>
              </w:rPr>
              <w:t>sc-mtch-SchedulingInfo</w:t>
            </w:r>
          </w:p>
          <w:p w14:paraId="2B277486" w14:textId="77777777" w:rsidR="00FD6853" w:rsidRPr="0098192A" w:rsidRDefault="00FD6853" w:rsidP="00055C8B">
            <w:pPr>
              <w:pStyle w:val="TAL"/>
              <w:rPr>
                <w:bCs/>
                <w:kern w:val="2"/>
              </w:rPr>
            </w:pPr>
            <w:r w:rsidRPr="0098192A">
              <w:rPr>
                <w:bCs/>
                <w:kern w:val="2"/>
              </w:rPr>
              <w:t>DRX information for the SC-MTCH.</w:t>
            </w:r>
          </w:p>
          <w:p w14:paraId="23AE064F" w14:textId="77777777" w:rsidR="00FD6853" w:rsidRPr="0098192A" w:rsidRDefault="00FD6853" w:rsidP="00055C8B">
            <w:pPr>
              <w:pStyle w:val="TAL"/>
              <w:rPr>
                <w:bCs/>
                <w:noProof/>
              </w:rPr>
            </w:pPr>
            <w:r w:rsidRPr="0098192A">
              <w:rPr>
                <w:bCs/>
                <w:kern w:val="2"/>
              </w:rPr>
              <w:t>If this field is absent, DRX is not used for the SC-MTCH.</w:t>
            </w:r>
          </w:p>
        </w:tc>
      </w:tr>
    </w:tbl>
    <w:p w14:paraId="1092DC20" w14:textId="77777777" w:rsidR="00FD6853" w:rsidRPr="0098192A" w:rsidRDefault="00FD6853" w:rsidP="00FD6853">
      <w:pPr>
        <w:rPr>
          <w:noProof/>
        </w:rPr>
      </w:pPr>
    </w:p>
    <w:p w14:paraId="4FBAC776" w14:textId="77777777" w:rsidR="00333207" w:rsidRPr="00FD6853" w:rsidRDefault="00333207" w:rsidP="00333207">
      <w:pPr>
        <w:pStyle w:val="B2"/>
        <w:ind w:left="0" w:firstLine="0"/>
        <w:rPr>
          <w:rFonts w:eastAsiaTheme="minorEastAsia"/>
          <w:lang w:val="en-GB"/>
        </w:rPr>
      </w:pPr>
    </w:p>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3E06F2">
      <w:headerReference w:type="default" r:id="rId18"/>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4" w:author="Jonas Sedin (Samsung)" w:date="2025-11-25T12:03:00Z" w:initials="JS">
    <w:p w14:paraId="15F3C760" w14:textId="26C88B93" w:rsidR="002C542B" w:rsidRDefault="002C542B">
      <w:pPr>
        <w:pStyle w:val="af5"/>
      </w:pPr>
      <w:r>
        <w:rPr>
          <w:rStyle w:val="af7"/>
        </w:rPr>
        <w:annotationRef/>
      </w:r>
      <w:r>
        <w:t>One bracket too much</w:t>
      </w:r>
    </w:p>
  </w:comment>
  <w:comment w:id="95" w:author="Huawei-post132" w:date="2025-11-26T17:21:00Z" w:initials="Xubin">
    <w:p w14:paraId="0E13ABDB" w14:textId="35772A47" w:rsidR="002C542B" w:rsidRPr="002C542B" w:rsidRDefault="002C542B">
      <w:pPr>
        <w:pStyle w:val="af5"/>
      </w:pPr>
      <w:r>
        <w:rPr>
          <w:rStyle w:val="af7"/>
        </w:rPr>
        <w:annotationRef/>
      </w:r>
      <w:r>
        <w:t>OK</w:t>
      </w:r>
    </w:p>
  </w:comment>
  <w:comment w:id="182" w:author="Jonas Sedin (Samsung)" w:date="2025-11-25T13:47:00Z" w:initials="JS">
    <w:p w14:paraId="7A487BA5" w14:textId="5752524C" w:rsidR="002C542B" w:rsidRDefault="002C542B">
      <w:pPr>
        <w:pStyle w:val="af5"/>
      </w:pPr>
      <w:r>
        <w:rPr>
          <w:rStyle w:val="af7"/>
        </w:rPr>
        <w:annotationRef/>
      </w:r>
      <w:r>
        <w:t>inter</w:t>
      </w:r>
    </w:p>
  </w:comment>
  <w:comment w:id="186" w:author="Jonas Sedin (Samsung)" w:date="2025-11-25T13:47:00Z" w:initials="JS">
    <w:p w14:paraId="0C2C250C" w14:textId="1496055E" w:rsidR="002C542B" w:rsidRDefault="002C542B">
      <w:pPr>
        <w:pStyle w:val="af5"/>
      </w:pPr>
      <w:r>
        <w:rPr>
          <w:rStyle w:val="af7"/>
        </w:rPr>
        <w:annotationRef/>
      </w:r>
      <w:r>
        <w:rPr>
          <w:noProof/>
        </w:rPr>
        <w:t>inter</w:t>
      </w:r>
    </w:p>
  </w:comment>
  <w:comment w:id="193" w:author="Jonas Sedin (Samsung)" w:date="2025-11-25T12:06:00Z" w:initials="JS">
    <w:p w14:paraId="769F5393" w14:textId="52785856" w:rsidR="002C542B" w:rsidRDefault="002C542B">
      <w:pPr>
        <w:pStyle w:val="af5"/>
      </w:pPr>
      <w:r>
        <w:rPr>
          <w:rStyle w:val="af7"/>
        </w:rPr>
        <w:annotationRef/>
      </w:r>
      <w:r>
        <w:t xml:space="preserve">I think that the original rel-15 text was not entirely correct. To say “this field” is confusing, because it is not clear if “this” refers to interFreqNeighCellList-r13 or interFreqNeighCellList-NB-V1530. We think that the intention was </w:t>
      </w:r>
      <w:r w:rsidRPr="00772FAF">
        <w:t xml:space="preserve">that </w:t>
      </w:r>
      <w:r w:rsidRPr="002F4798">
        <w:rPr>
          <w:i/>
        </w:rPr>
        <w:t>interFreqNeighCellList-NB-V1530</w:t>
      </w:r>
      <w:r>
        <w:t xml:space="preserve"> should be ignored, not </w:t>
      </w:r>
      <w:proofErr w:type="spellStart"/>
      <w:r>
        <w:rPr>
          <w:i/>
        </w:rPr>
        <w:t>interFreqNeighCellList</w:t>
      </w:r>
      <w:proofErr w:type="spellEnd"/>
      <w:r>
        <w:t xml:space="preserve">. </w:t>
      </w:r>
    </w:p>
    <w:p w14:paraId="23B24102" w14:textId="44A283DA" w:rsidR="002C542B" w:rsidRDefault="002C542B">
      <w:pPr>
        <w:pStyle w:val="af5"/>
      </w:pPr>
      <w:r>
        <w:t>Now this description is even more confusing. This type of sentence is not needed for IoT NTN TDD, as this can only be signalled on an IoT NTN TDD band and such UE should support this field.</w:t>
      </w:r>
    </w:p>
  </w:comment>
  <w:comment w:id="194" w:author="Jonas Sedin (Samsung)" w:date="2025-11-25T12:13:00Z" w:initials="JS">
    <w:p w14:paraId="165AB60E" w14:textId="07631D06" w:rsidR="002C542B" w:rsidRDefault="002C542B">
      <w:pPr>
        <w:pStyle w:val="af5"/>
      </w:pPr>
      <w:r>
        <w:rPr>
          <w:rStyle w:val="af7"/>
        </w:rPr>
        <w:annotationRef/>
      </w:r>
      <w:r>
        <w:t xml:space="preserve">We propose the following </w:t>
      </w:r>
      <w:r w:rsidRPr="00772FAF">
        <w:rPr>
          <w:highlight w:val="yellow"/>
        </w:rPr>
        <w:t>highlighted</w:t>
      </w:r>
      <w:r>
        <w:t xml:space="preserve">: </w:t>
      </w:r>
    </w:p>
    <w:p w14:paraId="5C5A10D4" w14:textId="77777777" w:rsidR="002C542B" w:rsidRDefault="002C542B">
      <w:pPr>
        <w:pStyle w:val="af5"/>
        <w:rPr>
          <w:rFonts w:ascii="Arial" w:hAnsi="Arial" w:cs="Arial"/>
          <w:sz w:val="16"/>
          <w:szCs w:val="16"/>
          <w:lang w:eastAsia="en-GB"/>
        </w:rPr>
      </w:pPr>
    </w:p>
    <w:p w14:paraId="6DDED5A6" w14:textId="1A90564B" w:rsidR="002C542B" w:rsidRPr="00117303" w:rsidRDefault="002C542B">
      <w:pPr>
        <w:pStyle w:val="af5"/>
        <w:rPr>
          <w:sz w:val="16"/>
          <w:szCs w:val="16"/>
        </w:rPr>
      </w:pPr>
      <w:r w:rsidRPr="00117303">
        <w:rPr>
          <w:rFonts w:ascii="Arial" w:hAnsi="Arial" w:cs="Arial"/>
          <w:sz w:val="16"/>
          <w:szCs w:val="16"/>
          <w:lang w:eastAsia="en-GB"/>
        </w:rPr>
        <w:t xml:space="preserve">E-UTRAN may include </w:t>
      </w:r>
      <w:proofErr w:type="spellStart"/>
      <w:r w:rsidRPr="00117303">
        <w:rPr>
          <w:rFonts w:ascii="Arial" w:hAnsi="Arial" w:cs="Arial"/>
          <w:i/>
          <w:sz w:val="16"/>
          <w:szCs w:val="16"/>
          <w:lang w:eastAsia="en-GB"/>
        </w:rPr>
        <w:t>interFreqNeighCellList</w:t>
      </w:r>
      <w:proofErr w:type="spellEnd"/>
      <w:r w:rsidRPr="00117303">
        <w:rPr>
          <w:rFonts w:ascii="Arial" w:hAnsi="Arial" w:cs="Arial"/>
          <w:sz w:val="16"/>
          <w:szCs w:val="16"/>
          <w:lang w:eastAsia="en-GB"/>
        </w:rPr>
        <w:t xml:space="preserve"> when including </w:t>
      </w:r>
      <w:r w:rsidRPr="00117303">
        <w:rPr>
          <w:rFonts w:ascii="Arial" w:hAnsi="Arial" w:cs="Arial"/>
          <w:i/>
          <w:sz w:val="16"/>
          <w:szCs w:val="16"/>
          <w:lang w:eastAsia="en-GB"/>
        </w:rPr>
        <w:t>InterFreqNeighCellList-NB-v1530</w:t>
      </w:r>
      <w:r w:rsidRPr="00117303">
        <w:rPr>
          <w:rFonts w:ascii="Arial" w:hAnsi="Arial" w:cs="Arial"/>
          <w:sz w:val="16"/>
          <w:szCs w:val="16"/>
          <w:lang w:eastAsia="en-GB"/>
        </w:rPr>
        <w:t xml:space="preserve"> to provide cell specific NSSS-based measurement configuration.</w:t>
      </w:r>
      <w:r>
        <w:rPr>
          <w:rFonts w:ascii="Arial" w:hAnsi="Arial" w:cs="Arial"/>
          <w:sz w:val="16"/>
          <w:szCs w:val="16"/>
          <w:lang w:eastAsia="en-GB"/>
        </w:rPr>
        <w:t xml:space="preserve"> </w:t>
      </w:r>
      <w:r w:rsidRPr="0098192A">
        <w:rPr>
          <w:rFonts w:ascii="Arial" w:hAnsi="Arial"/>
          <w:sz w:val="18"/>
          <w:lang w:eastAsia="x-none"/>
        </w:rPr>
        <w:t xml:space="preserve">The UE that does not support NSSS-based RRM measurements shall ignore </w:t>
      </w:r>
      <w:r w:rsidRPr="002F4798">
        <w:rPr>
          <w:rFonts w:ascii="Arial" w:hAnsi="Arial"/>
          <w:strike/>
          <w:color w:val="FF0000"/>
          <w:sz w:val="18"/>
          <w:highlight w:val="yellow"/>
          <w:lang w:eastAsia="x-none"/>
        </w:rPr>
        <w:t>this field</w:t>
      </w:r>
      <w:r w:rsidRPr="002F4798">
        <w:rPr>
          <w:rFonts w:ascii="Arial" w:hAnsi="Arial"/>
          <w:color w:val="FF0000"/>
          <w:sz w:val="18"/>
          <w:highlight w:val="yellow"/>
          <w:lang w:eastAsia="x-none"/>
        </w:rPr>
        <w:t xml:space="preserve"> </w:t>
      </w:r>
      <w:r w:rsidRPr="002F4798">
        <w:rPr>
          <w:rFonts w:ascii="Arial" w:hAnsi="Arial" w:cs="Arial"/>
          <w:i/>
          <w:color w:val="FF0000"/>
          <w:sz w:val="16"/>
          <w:szCs w:val="16"/>
          <w:highlight w:val="yellow"/>
          <w:u w:val="single"/>
          <w:lang w:eastAsia="en-GB"/>
        </w:rPr>
        <w:t>InterFreqNeighCellList-NB-v1530</w:t>
      </w:r>
      <w:r w:rsidRPr="0082437E">
        <w:rPr>
          <w:rFonts w:ascii="Arial" w:hAnsi="Arial" w:cs="Arial"/>
          <w:color w:val="FF0000"/>
          <w:sz w:val="16"/>
          <w:szCs w:val="16"/>
          <w:lang w:eastAsia="en-GB"/>
        </w:rPr>
        <w:t xml:space="preserve"> </w:t>
      </w:r>
      <w:r w:rsidRPr="0098192A">
        <w:rPr>
          <w:rFonts w:ascii="Arial" w:hAnsi="Arial" w:cs="Arial"/>
          <w:sz w:val="18"/>
          <w:szCs w:val="18"/>
          <w:lang w:eastAsia="x-none"/>
        </w:rPr>
        <w:t>i</w:t>
      </w:r>
      <w:r w:rsidRPr="0098192A">
        <w:rPr>
          <w:rFonts w:ascii="Arial" w:hAnsi="Arial"/>
          <w:sz w:val="18"/>
          <w:lang w:eastAsia="x-none"/>
        </w:rPr>
        <w:t>n this version of the specification.</w:t>
      </w:r>
      <w:r w:rsidRPr="00117303">
        <w:rPr>
          <w:rFonts w:ascii="Arial" w:hAnsi="Arial"/>
          <w:sz w:val="16"/>
          <w:szCs w:val="16"/>
          <w:lang w:eastAsia="x-none"/>
        </w:rPr>
        <w:t xml:space="preserve"> </w:t>
      </w:r>
      <w:r w:rsidRPr="0082437E">
        <w:rPr>
          <w:rFonts w:ascii="Arial" w:hAnsi="Arial" w:cs="Arial"/>
          <w:color w:val="FF0000"/>
          <w:sz w:val="16"/>
          <w:szCs w:val="16"/>
          <w:u w:val="single"/>
          <w:lang w:eastAsia="en-GB"/>
        </w:rPr>
        <w:t xml:space="preserve">If E-UTRAN includes </w:t>
      </w:r>
      <w:r w:rsidRPr="0082437E">
        <w:rPr>
          <w:rFonts w:ascii="Arial" w:hAnsi="Arial" w:cs="Arial"/>
          <w:i/>
          <w:iCs/>
          <w:color w:val="FF0000"/>
          <w:sz w:val="16"/>
          <w:szCs w:val="16"/>
          <w:u w:val="single"/>
          <w:lang w:eastAsia="en-GB"/>
        </w:rPr>
        <w:t>intraFreqNeighCellList-v19xy</w:t>
      </w:r>
      <w:r w:rsidRPr="0082437E">
        <w:rPr>
          <w:rFonts w:ascii="Arial" w:hAnsi="Arial" w:cs="Arial"/>
          <w:color w:val="FF0000"/>
          <w:sz w:val="16"/>
          <w:szCs w:val="16"/>
          <w:u w:val="single"/>
          <w:lang w:eastAsia="en-GB"/>
        </w:rPr>
        <w:t xml:space="preserve">, it includes the same number of entries, and listed in the same order, as in </w:t>
      </w:r>
      <w:r w:rsidRPr="0082437E">
        <w:rPr>
          <w:rFonts w:ascii="Arial" w:hAnsi="Arial" w:cs="Arial"/>
          <w:i/>
          <w:iCs/>
          <w:color w:val="FF0000"/>
          <w:sz w:val="16"/>
          <w:szCs w:val="16"/>
          <w:u w:val="single"/>
          <w:lang w:eastAsia="en-GB"/>
        </w:rPr>
        <w:t>intraFreqNeighCellList-r13</w:t>
      </w:r>
      <w:r w:rsidRPr="0082437E">
        <w:rPr>
          <w:rFonts w:ascii="Arial" w:hAnsi="Arial" w:cs="Arial"/>
          <w:color w:val="FF0000"/>
          <w:sz w:val="16"/>
          <w:szCs w:val="16"/>
          <w:u w:val="single"/>
          <w:lang w:eastAsia="en-GB"/>
        </w:rPr>
        <w:t>.</w:t>
      </w:r>
      <w:r w:rsidRPr="0082437E">
        <w:rPr>
          <w:rFonts w:ascii="Arial" w:hAnsi="Arial" w:cs="Arial"/>
          <w:color w:val="FF0000"/>
          <w:sz w:val="16"/>
          <w:szCs w:val="16"/>
          <w:lang w:eastAsia="en-GB"/>
        </w:rPr>
        <w:t xml:space="preserve"> </w:t>
      </w:r>
    </w:p>
  </w:comment>
  <w:comment w:id="195" w:author="Huawei-post132" w:date="2025-11-26T17:24:00Z" w:initials="Xubin">
    <w:p w14:paraId="691D518E" w14:textId="77777777" w:rsidR="0032245A" w:rsidRDefault="0032245A">
      <w:pPr>
        <w:pStyle w:val="af5"/>
        <w:rPr>
          <w:rFonts w:eastAsia="等线"/>
          <w:lang w:eastAsia="zh-CN"/>
        </w:rPr>
      </w:pPr>
      <w:r>
        <w:rPr>
          <w:rStyle w:val="af7"/>
        </w:rPr>
        <w:annotationRef/>
      </w:r>
      <w:r>
        <w:rPr>
          <w:rFonts w:eastAsia="等线"/>
          <w:lang w:eastAsia="zh-CN"/>
        </w:rPr>
        <w:t>I had some offline discussion with ZTE for this.</w:t>
      </w:r>
    </w:p>
    <w:p w14:paraId="21803049" w14:textId="419059E9" w:rsidR="0032245A" w:rsidRDefault="0032245A">
      <w:pPr>
        <w:pStyle w:val="af5"/>
        <w:rPr>
          <w:rFonts w:eastAsia="等线"/>
          <w:lang w:eastAsia="zh-CN"/>
        </w:rPr>
      </w:pPr>
      <w:r>
        <w:rPr>
          <w:rFonts w:eastAsia="等线"/>
          <w:lang w:eastAsia="zh-CN"/>
        </w:rPr>
        <w:t xml:space="preserve">The intention of legacy wording since Rel-13 is to ignore the whole field including both the r-13 and r15 field. Follow this logic, the intention here is also to ignore all the fields covered by </w:t>
      </w:r>
      <w:r w:rsidRPr="0098192A">
        <w:rPr>
          <w:rFonts w:cs="Arial"/>
          <w:b/>
          <w:bCs/>
          <w:i/>
          <w:noProof/>
          <w:szCs w:val="18"/>
          <w:lang w:eastAsia="en-GB"/>
        </w:rPr>
        <w:t>interFreqNeighCellList</w:t>
      </w:r>
      <w:r>
        <w:rPr>
          <w:rFonts w:eastAsia="等线"/>
          <w:lang w:eastAsia="zh-CN"/>
        </w:rPr>
        <w:t>.</w:t>
      </w:r>
    </w:p>
    <w:p w14:paraId="3A553E2A" w14:textId="77777777" w:rsidR="0032245A" w:rsidRDefault="0032245A">
      <w:pPr>
        <w:pStyle w:val="af5"/>
        <w:rPr>
          <w:rFonts w:eastAsia="等线"/>
          <w:lang w:eastAsia="zh-CN"/>
        </w:rPr>
      </w:pPr>
    </w:p>
    <w:p w14:paraId="355C7E18" w14:textId="77777777" w:rsidR="0032245A" w:rsidRDefault="0032245A">
      <w:pPr>
        <w:pStyle w:val="af5"/>
        <w:rPr>
          <w:rFonts w:eastAsia="等线"/>
          <w:lang w:eastAsia="zh-CN"/>
        </w:rPr>
      </w:pPr>
      <w:r>
        <w:rPr>
          <w:rFonts w:eastAsia="等线"/>
          <w:lang w:eastAsia="zh-CN"/>
        </w:rPr>
        <w:t xml:space="preserve">Please check the Rel-13 spec, where the field description is: </w:t>
      </w:r>
    </w:p>
    <w:p w14:paraId="10004AE5" w14:textId="77777777" w:rsidR="0032245A" w:rsidRDefault="0032245A">
      <w:pPr>
        <w:pStyle w:val="af5"/>
        <w:rPr>
          <w:rFonts w:eastAsia="等线"/>
          <w:lang w:eastAsia="zh-CN"/>
        </w:rPr>
      </w:pPr>
    </w:p>
    <w:p w14:paraId="02CB3749" w14:textId="77777777" w:rsidR="0032245A" w:rsidRPr="00666F77" w:rsidRDefault="0032245A" w:rsidP="0032245A">
      <w:pPr>
        <w:pStyle w:val="TAL"/>
        <w:rPr>
          <w:rFonts w:cs="Arial"/>
          <w:b/>
          <w:bCs/>
          <w:i/>
          <w:noProof/>
          <w:szCs w:val="18"/>
          <w:lang w:val="en-GB" w:eastAsia="en-GB"/>
        </w:rPr>
      </w:pPr>
      <w:bookmarkStart w:id="196" w:name="OLE_LINK17"/>
      <w:bookmarkStart w:id="197" w:name="OLE_LINK69"/>
      <w:r w:rsidRPr="00666F77">
        <w:rPr>
          <w:rFonts w:cs="Arial"/>
          <w:b/>
          <w:bCs/>
          <w:i/>
          <w:noProof/>
          <w:szCs w:val="18"/>
          <w:lang w:val="en-GB" w:eastAsia="en-GB"/>
        </w:rPr>
        <w:t>interFreqNeighCellList</w:t>
      </w:r>
    </w:p>
    <w:p w14:paraId="7645E670" w14:textId="4914A391" w:rsidR="0032245A" w:rsidRPr="008041C4" w:rsidRDefault="0032245A" w:rsidP="0032245A">
      <w:pPr>
        <w:rPr>
          <w:b/>
        </w:rPr>
      </w:pPr>
      <w:r w:rsidRPr="00666F77">
        <w:rPr>
          <w:rFonts w:ascii="Arial" w:hAnsi="Arial" w:cs="Arial"/>
          <w:sz w:val="18"/>
          <w:szCs w:val="18"/>
          <w:lang w:eastAsia="en-GB"/>
        </w:rPr>
        <w:t xml:space="preserve">List of inter-frequency neighbouring cells. </w:t>
      </w:r>
      <w:r w:rsidRPr="0032245A">
        <w:rPr>
          <w:rFonts w:ascii="Arial" w:hAnsi="Arial" w:cs="Arial"/>
          <w:sz w:val="18"/>
          <w:szCs w:val="18"/>
          <w:highlight w:val="yellow"/>
          <w:lang w:eastAsia="en-GB"/>
        </w:rPr>
        <w:t>The UE shall ignore this field in this version of the specification.</w:t>
      </w:r>
      <w:bookmarkEnd w:id="197"/>
    </w:p>
    <w:bookmarkEnd w:id="196"/>
    <w:p w14:paraId="50B4AFC5" w14:textId="385E2D65" w:rsidR="0032245A" w:rsidRPr="0032245A" w:rsidRDefault="0032245A">
      <w:pPr>
        <w:pStyle w:val="af5"/>
        <w:rPr>
          <w:rFonts w:eastAsia="等线" w:hint="eastAsia"/>
          <w:lang w:eastAsia="zh-CN"/>
        </w:rPr>
      </w:pPr>
      <w:r>
        <w:rPr>
          <w:rFonts w:eastAsia="等线"/>
          <w:lang w:eastAsia="zh-CN"/>
        </w:rPr>
        <w:t xml:space="preserve"> </w:t>
      </w:r>
    </w:p>
  </w:comment>
  <w:comment w:id="272" w:author="Huawei-post132" w:date="2025-11-25T17:54:00Z" w:initials="Xubin">
    <w:p w14:paraId="61DDA3F2" w14:textId="3E1498C2" w:rsidR="002C542B" w:rsidRPr="00952231" w:rsidRDefault="002C542B">
      <w:pPr>
        <w:pStyle w:val="af5"/>
        <w:rPr>
          <w:rFonts w:eastAsia="等线"/>
          <w:lang w:eastAsia="zh-CN"/>
        </w:rPr>
      </w:pPr>
      <w:r>
        <w:rPr>
          <w:rStyle w:val="af7"/>
        </w:rPr>
        <w:annotationRef/>
      </w:r>
      <w:r>
        <w:rPr>
          <w:rFonts w:eastAsia="等线"/>
          <w:lang w:eastAsia="zh-CN"/>
        </w:rPr>
        <w:t>New values in multiples of 90ms are introduced for IoT NTN TDD, which can also be configured for IoT NTN. This is the simplest way of implementation of this agreement.</w:t>
      </w:r>
    </w:p>
  </w:comment>
  <w:comment w:id="273" w:author="Jonas Sedin (Samsung)" w:date="2025-11-25T13:53:00Z" w:initials="JS">
    <w:p w14:paraId="1BCF2DB5" w14:textId="77777777" w:rsidR="002C542B" w:rsidRDefault="002C542B">
      <w:pPr>
        <w:pStyle w:val="af5"/>
      </w:pPr>
      <w:r>
        <w:rPr>
          <w:rStyle w:val="af7"/>
        </w:rPr>
        <w:annotationRef/>
      </w:r>
      <w:r>
        <w:t xml:space="preserve">What happened to the original values? We are missing ms80, ms160, ms640. </w:t>
      </w:r>
    </w:p>
    <w:p w14:paraId="639B348C" w14:textId="7A25EBAC" w:rsidR="002C542B" w:rsidRDefault="002C542B">
      <w:pPr>
        <w:pStyle w:val="af5"/>
      </w:pPr>
      <w:r>
        <w:t xml:space="preserve">And </w:t>
      </w:r>
      <w:proofErr w:type="gramStart"/>
      <w:r>
        <w:t>also</w:t>
      </w:r>
      <w:proofErr w:type="gramEnd"/>
      <w:r>
        <w:t xml:space="preserve"> are some uneven values such as ms450(5x90), ms540(6x90), ms630(7x90), ms810(9x90) and ms990 really needed? </w:t>
      </w:r>
    </w:p>
  </w:comment>
  <w:comment w:id="274" w:author="Huawei-post132" w:date="2025-11-26T17:17:00Z" w:initials="Xubin">
    <w:p w14:paraId="5ECCDD3B" w14:textId="77777777" w:rsidR="002C542B" w:rsidRDefault="002C542B">
      <w:pPr>
        <w:pStyle w:val="af5"/>
        <w:rPr>
          <w:rFonts w:eastAsia="等线"/>
          <w:lang w:eastAsia="zh-CN"/>
        </w:rPr>
      </w:pPr>
      <w:r>
        <w:rPr>
          <w:rStyle w:val="af7"/>
        </w:rPr>
        <w:annotationRef/>
      </w:r>
      <w:r>
        <w:rPr>
          <w:rFonts w:eastAsia="等线"/>
          <w:lang w:eastAsia="zh-CN"/>
        </w:rPr>
        <w:t xml:space="preserve">The intention is that since we have ms90 which can also be configured for IoT NTN, there is no need to have 80ms which is close to ms90. Similar to ms160 and ms640. </w:t>
      </w:r>
    </w:p>
    <w:p w14:paraId="3ABFC6EC" w14:textId="77777777" w:rsidR="002C542B" w:rsidRDefault="002C542B">
      <w:pPr>
        <w:pStyle w:val="af5"/>
        <w:rPr>
          <w:rFonts w:eastAsia="等线"/>
          <w:lang w:eastAsia="zh-CN"/>
        </w:rPr>
      </w:pPr>
    </w:p>
    <w:p w14:paraId="3C76A880" w14:textId="28149DC1" w:rsidR="002C542B" w:rsidRPr="002C542B" w:rsidRDefault="002C542B">
      <w:pPr>
        <w:pStyle w:val="af5"/>
        <w:rPr>
          <w:rFonts w:eastAsia="等线" w:hint="eastAsia"/>
          <w:lang w:eastAsia="zh-CN"/>
        </w:rPr>
      </w:pPr>
      <w:r>
        <w:rPr>
          <w:rFonts w:eastAsia="等线" w:hint="eastAsia"/>
          <w:lang w:eastAsia="zh-CN"/>
        </w:rPr>
        <w:t>O</w:t>
      </w:r>
      <w:r>
        <w:rPr>
          <w:rFonts w:eastAsia="等线"/>
          <w:lang w:eastAsia="zh-CN"/>
        </w:rPr>
        <w:t>therwise, we need mode code for this, e.g., 5 bits for 32 values.</w:t>
      </w:r>
    </w:p>
  </w:comment>
  <w:comment w:id="275" w:author="Huawei-post132" w:date="2025-11-26T17:32:00Z" w:initials="Xubin">
    <w:p w14:paraId="478A837A" w14:textId="2731C80E" w:rsidR="0032245A" w:rsidRPr="0032245A" w:rsidRDefault="0032245A">
      <w:pPr>
        <w:pStyle w:val="af5"/>
        <w:rPr>
          <w:rFonts w:eastAsia="等线" w:hint="eastAsia"/>
          <w:lang w:eastAsia="zh-CN"/>
        </w:rPr>
      </w:pPr>
      <w:r>
        <w:rPr>
          <w:rStyle w:val="af7"/>
        </w:rPr>
        <w:annotationRef/>
      </w:r>
      <w:r>
        <w:rPr>
          <w:rFonts w:eastAsia="等线"/>
          <w:lang w:eastAsia="zh-CN"/>
        </w:rPr>
        <w:t xml:space="preserve">Another was is to add a separate configuration just for IoT NTN </w:t>
      </w:r>
      <w:r>
        <w:rPr>
          <w:rFonts w:eastAsia="等线"/>
          <w:lang w:eastAsia="zh-CN"/>
        </w:rPr>
        <w:t>TDD.</w:t>
      </w:r>
      <w:bookmarkStart w:id="276" w:name="_GoBack"/>
      <w:bookmarkEnd w:id="27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F3C760" w15:done="0"/>
  <w15:commentEx w15:paraId="0E13ABDB" w15:paraIdParent="15F3C760" w15:done="0"/>
  <w15:commentEx w15:paraId="7A487BA5" w15:done="0"/>
  <w15:commentEx w15:paraId="0C2C250C" w15:done="0"/>
  <w15:commentEx w15:paraId="23B24102" w15:done="0"/>
  <w15:commentEx w15:paraId="6DDED5A6" w15:paraIdParent="23B24102" w15:done="0"/>
  <w15:commentEx w15:paraId="50B4AFC5" w15:paraIdParent="23B24102" w15:done="0"/>
  <w15:commentEx w15:paraId="61DDA3F2" w15:done="0"/>
  <w15:commentEx w15:paraId="639B348C" w15:paraIdParent="61DDA3F2" w15:done="0"/>
  <w15:commentEx w15:paraId="3C76A880" w15:paraIdParent="61DDA3F2" w15:done="0"/>
  <w15:commentEx w15:paraId="478A837A" w15:paraIdParent="61DDA3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6E1DEF" w16cex:dateUtc="2025-10-23T2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F3C760" w16cid:durableId="2CD1B3FB"/>
  <w16cid:commentId w16cid:paraId="0E13ABDB" w16cid:durableId="2CD1B58E"/>
  <w16cid:commentId w16cid:paraId="7A487BA5" w16cid:durableId="2CD1B3FC"/>
  <w16cid:commentId w16cid:paraId="0C2C250C" w16cid:durableId="2CD1B3FD"/>
  <w16cid:commentId w16cid:paraId="23B24102" w16cid:durableId="2CD1B3FE"/>
  <w16cid:commentId w16cid:paraId="6DDED5A6" w16cid:durableId="2CD1B3FF"/>
  <w16cid:commentId w16cid:paraId="50B4AFC5" w16cid:durableId="2CD1B664"/>
  <w16cid:commentId w16cid:paraId="61DDA3F2" w16cid:durableId="2CD06BE0"/>
  <w16cid:commentId w16cid:paraId="639B348C" w16cid:durableId="2CD1B401"/>
  <w16cid:commentId w16cid:paraId="3C76A880" w16cid:durableId="2CD1B4C1"/>
  <w16cid:commentId w16cid:paraId="478A837A" w16cid:durableId="2CD1B8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0B05F" w14:textId="77777777" w:rsidR="00081861" w:rsidRPr="00D04EF0" w:rsidRDefault="00081861">
      <w:pPr>
        <w:spacing w:after="0"/>
      </w:pPr>
      <w:r w:rsidRPr="00D04EF0">
        <w:separator/>
      </w:r>
    </w:p>
  </w:endnote>
  <w:endnote w:type="continuationSeparator" w:id="0">
    <w:p w14:paraId="5335EE66" w14:textId="77777777" w:rsidR="00081861" w:rsidRPr="00D04EF0" w:rsidRDefault="00081861">
      <w:pPr>
        <w:spacing w:after="0"/>
      </w:pPr>
      <w:r w:rsidRPr="00D04EF0">
        <w:continuationSeparator/>
      </w:r>
    </w:p>
  </w:endnote>
  <w:endnote w:type="continuationNotice" w:id="1">
    <w:p w14:paraId="5BBA8141" w14:textId="77777777" w:rsidR="00081861" w:rsidRPr="00D04EF0" w:rsidRDefault="000818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A9277" w14:textId="77777777" w:rsidR="00081861" w:rsidRPr="00D04EF0" w:rsidRDefault="00081861">
      <w:pPr>
        <w:spacing w:after="0"/>
      </w:pPr>
      <w:r w:rsidRPr="00D04EF0">
        <w:separator/>
      </w:r>
    </w:p>
  </w:footnote>
  <w:footnote w:type="continuationSeparator" w:id="0">
    <w:p w14:paraId="056AF66D" w14:textId="77777777" w:rsidR="00081861" w:rsidRPr="00D04EF0" w:rsidRDefault="00081861">
      <w:pPr>
        <w:spacing w:after="0"/>
      </w:pPr>
      <w:r w:rsidRPr="00D04EF0">
        <w:continuationSeparator/>
      </w:r>
    </w:p>
  </w:footnote>
  <w:footnote w:type="continuationNotice" w:id="1">
    <w:p w14:paraId="07122F80" w14:textId="77777777" w:rsidR="00081861" w:rsidRPr="00D04EF0" w:rsidRDefault="000818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2C542B" w:rsidRDefault="002C54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2C542B" w:rsidRPr="00D04EF0" w:rsidRDefault="002C542B">
    <w:pPr>
      <w:pStyle w:val="a3"/>
    </w:pPr>
  </w:p>
  <w:p w14:paraId="31BBBCD6" w14:textId="77777777" w:rsidR="002C542B" w:rsidRPr="00D04EF0" w:rsidRDefault="002C54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2"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post132">
    <w15:presenceInfo w15:providerId="None" w15:userId="Huawei-post132"/>
  </w15:person>
  <w15:person w15:author="Huawei, HiSilicon">
    <w15:presenceInfo w15:providerId="None" w15:userId="Huawei, HiSilicon"/>
  </w15:person>
  <w15:person w15:author="Jonas Sedin (Samsung)">
    <w15:presenceInfo w15:providerId="None" w15:userId="Jonas Sedin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50D"/>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24"/>
    <w:rsid w:val="0004457B"/>
    <w:rsid w:val="0004471E"/>
    <w:rsid w:val="00044AB8"/>
    <w:rsid w:val="00045391"/>
    <w:rsid w:val="00045D3C"/>
    <w:rsid w:val="00045DE7"/>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B"/>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861"/>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9F5"/>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8B2"/>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409"/>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303"/>
    <w:rsid w:val="00117EB2"/>
    <w:rsid w:val="00117F77"/>
    <w:rsid w:val="00120609"/>
    <w:rsid w:val="00121064"/>
    <w:rsid w:val="00121239"/>
    <w:rsid w:val="0012187F"/>
    <w:rsid w:val="00121EE7"/>
    <w:rsid w:val="001224DE"/>
    <w:rsid w:val="00122531"/>
    <w:rsid w:val="00122579"/>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0EA"/>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71C"/>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5C65"/>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5D7"/>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1F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0AFC"/>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0E0A"/>
    <w:rsid w:val="002C18F2"/>
    <w:rsid w:val="002C1F80"/>
    <w:rsid w:val="002C2A0A"/>
    <w:rsid w:val="002C2BB3"/>
    <w:rsid w:val="002C338F"/>
    <w:rsid w:val="002C3A6F"/>
    <w:rsid w:val="002C3D7C"/>
    <w:rsid w:val="002C3DEE"/>
    <w:rsid w:val="002C3ECF"/>
    <w:rsid w:val="002C4096"/>
    <w:rsid w:val="002C47BA"/>
    <w:rsid w:val="002C48ED"/>
    <w:rsid w:val="002C542B"/>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798"/>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25C"/>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45A"/>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E86"/>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A63"/>
    <w:rsid w:val="00370B66"/>
    <w:rsid w:val="00370F21"/>
    <w:rsid w:val="0037154B"/>
    <w:rsid w:val="0037158C"/>
    <w:rsid w:val="00371925"/>
    <w:rsid w:val="00371B0C"/>
    <w:rsid w:val="003724F6"/>
    <w:rsid w:val="0037274F"/>
    <w:rsid w:val="00372B5E"/>
    <w:rsid w:val="00372FE2"/>
    <w:rsid w:val="00373ADB"/>
    <w:rsid w:val="00373D40"/>
    <w:rsid w:val="00373E92"/>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1E3"/>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1E2"/>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0F7D"/>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5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C91"/>
    <w:rsid w:val="0053476B"/>
    <w:rsid w:val="00534AC4"/>
    <w:rsid w:val="00534D72"/>
    <w:rsid w:val="00534E5C"/>
    <w:rsid w:val="00535529"/>
    <w:rsid w:val="00535557"/>
    <w:rsid w:val="00535612"/>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43A"/>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565"/>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86E"/>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6B45"/>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0"/>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D9C"/>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985"/>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2FAF"/>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6D46"/>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7D"/>
    <w:rsid w:val="007D52BB"/>
    <w:rsid w:val="007D5324"/>
    <w:rsid w:val="007D5A7F"/>
    <w:rsid w:val="007D5C03"/>
    <w:rsid w:val="007D5EC7"/>
    <w:rsid w:val="007D5ED0"/>
    <w:rsid w:val="007D617D"/>
    <w:rsid w:val="007D63BA"/>
    <w:rsid w:val="007D6418"/>
    <w:rsid w:val="007D6903"/>
    <w:rsid w:val="007D69AF"/>
    <w:rsid w:val="007D6A07"/>
    <w:rsid w:val="007D6A68"/>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78F"/>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37E"/>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213"/>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0A6"/>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60A"/>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231"/>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724"/>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378"/>
    <w:rsid w:val="009A461B"/>
    <w:rsid w:val="009A4652"/>
    <w:rsid w:val="009A48BA"/>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461"/>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D23"/>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8CB"/>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295"/>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33A"/>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A5A"/>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6B"/>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499"/>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2B8"/>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801"/>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59"/>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484"/>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C34"/>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2C4"/>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D2"/>
    <w:rsid w:val="00E54809"/>
    <w:rsid w:val="00E54B44"/>
    <w:rsid w:val="00E54B94"/>
    <w:rsid w:val="00E55798"/>
    <w:rsid w:val="00E55A9F"/>
    <w:rsid w:val="00E562A1"/>
    <w:rsid w:val="00E566D2"/>
    <w:rsid w:val="00E57839"/>
    <w:rsid w:val="00E57A08"/>
    <w:rsid w:val="00E57A8A"/>
    <w:rsid w:val="00E57F1D"/>
    <w:rsid w:val="00E57F32"/>
    <w:rsid w:val="00E57FC9"/>
    <w:rsid w:val="00E606C1"/>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41F"/>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2CF6"/>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591F"/>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007"/>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0F2E"/>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AFE"/>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53"/>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09"/>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20C34"/>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0">
    <w:name w:val="标题 3 字符"/>
    <w:link w:val="3"/>
    <w:qFormat/>
    <w:rsid w:val="003958A6"/>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rPr>
  </w:style>
  <w:style w:type="character" w:customStyle="1" w:styleId="50">
    <w:name w:val="标题 5 字符"/>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uiPriority w:val="99"/>
    <w:qFormat/>
    <w:rsid w:val="001764C3"/>
    <w:pPr>
      <w:jc w:val="center"/>
    </w:pPr>
    <w:rPr>
      <w:i/>
      <w:lang w:val="x-none" w:eastAsia="x-none"/>
    </w:rPr>
  </w:style>
  <w:style w:type="character" w:customStyle="1" w:styleId="a6">
    <w:name w:val="页脚 字符"/>
    <w:link w:val="a5"/>
    <w:uiPriority w:val="99"/>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character" w:customStyle="1" w:styleId="cf01">
    <w:name w:val="cf01"/>
    <w:basedOn w:val="a0"/>
    <w:rsid w:val="007F378F"/>
    <w:rPr>
      <w:rFonts w:ascii="Microsoft YaHei UI" w:eastAsia="Microsoft YaHei UI" w:hAnsi="Microsoft YaHei UI" w:hint="eastAsia"/>
      <w:sz w:val="18"/>
      <w:szCs w:val="18"/>
    </w:rPr>
  </w:style>
  <w:style w:type="character" w:customStyle="1" w:styleId="cf11">
    <w:name w:val="cf11"/>
    <w:basedOn w:val="a0"/>
    <w:rsid w:val="007F378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4855202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0501143">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55258174">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1E5D22-7259-4454-8536-8F1BE7F50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102</TotalTime>
  <Pages>24</Pages>
  <Words>11040</Words>
  <Characters>62930</Characters>
  <Application>Microsoft Office Word</Application>
  <DocSecurity>0</DocSecurity>
  <Lines>524</Lines>
  <Paragraphs>147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73823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Huawei-post132</cp:lastModifiedBy>
  <cp:revision>10</cp:revision>
  <cp:lastPrinted>2017-05-08T10:55:00Z</cp:lastPrinted>
  <dcterms:created xsi:type="dcterms:W3CDTF">2025-11-25T18:34:00Z</dcterms:created>
  <dcterms:modified xsi:type="dcterms:W3CDTF">2025-11-26T09:33:00Z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