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DengXian"/>
                <w:noProof/>
                <w:lang w:eastAsia="zh-CN"/>
              </w:rPr>
            </w:pPr>
            <w:r>
              <w:rPr>
                <w:rFonts w:eastAsia="DengXian"/>
                <w:noProof/>
                <w:lang w:eastAsia="zh-CN"/>
              </w:rPr>
              <w:t xml:space="preserve">This CR is to capture the corrections from the agreed RILs based </w:t>
            </w:r>
            <w:r w:rsidR="008D5EC7">
              <w:rPr>
                <w:rFonts w:eastAsia="DengXian"/>
                <w:noProof/>
                <w:lang w:eastAsia="zh-CN"/>
              </w:rPr>
              <w:t xml:space="preserve">on </w:t>
            </w:r>
            <w:r w:rsidR="006A35B9">
              <w:rPr>
                <w:rFonts w:eastAsia="DengXian"/>
                <w:noProof/>
                <w:lang w:eastAsia="zh-CN"/>
              </w:rPr>
              <w:t>the agreements made in RAN2#131bis</w:t>
            </w:r>
            <w:r w:rsidR="006E6898">
              <w:rPr>
                <w:rFonts w:eastAsia="DengXian"/>
                <w:noProof/>
                <w:lang w:eastAsia="zh-CN"/>
              </w:rPr>
              <w:t xml:space="preserve"> </w:t>
            </w:r>
            <w:ins w:id="11" w:author="Huawei-post132" w:date="2025-11-25T17:05:00Z">
              <w:r w:rsidR="002A0706">
                <w:rPr>
                  <w:rFonts w:eastAsia="DengXian" w:hint="eastAsia"/>
                  <w:noProof/>
                  <w:lang w:eastAsia="zh-CN"/>
                </w:rPr>
                <w:t>and</w:t>
              </w:r>
              <w:r w:rsidR="002A0706">
                <w:rPr>
                  <w:rFonts w:eastAsia="DengXian"/>
                  <w:noProof/>
                  <w:lang w:eastAsia="zh-CN"/>
                </w:rPr>
                <w:t xml:space="preserve"> RAN2#132, </w:t>
              </w:r>
            </w:ins>
            <w:r w:rsidR="008D5EC7">
              <w:rPr>
                <w:rFonts w:eastAsia="DengXian"/>
                <w:noProof/>
                <w:lang w:eastAsia="zh-CN"/>
              </w:rPr>
              <w:t>and the RIL status in R2-2508274</w:t>
            </w:r>
            <w:r w:rsidR="00C86080">
              <w:rPr>
                <w:rFonts w:eastAsia="DengXian"/>
                <w:noProof/>
                <w:lang w:eastAsia="zh-CN"/>
              </w:rPr>
              <w:t>.</w:t>
            </w:r>
            <w:r w:rsidR="00C12D6E">
              <w:rPr>
                <w:rFonts w:eastAsia="DengXian"/>
                <w:noProof/>
                <w:lang w:eastAsia="zh-CN"/>
              </w:rPr>
              <w:t xml:space="preserve"> </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DengXian"/>
                <w:noProof/>
                <w:lang w:eastAsia="zh-CN"/>
              </w:rPr>
            </w:pPr>
            <w:r>
              <w:rPr>
                <w:rFonts w:eastAsia="DengXian"/>
                <w:noProof/>
                <w:lang w:eastAsia="zh-CN"/>
              </w:rPr>
              <w:t xml:space="preserve">This CR captures the corrections from the following agreed RILs based on </w:t>
            </w:r>
            <w:r w:rsidR="008D5EC7">
              <w:rPr>
                <w:rFonts w:eastAsia="DengXian"/>
                <w:noProof/>
                <w:lang w:eastAsia="zh-CN"/>
              </w:rPr>
              <w:t xml:space="preserve">the agreements made in RAN2#131bis </w:t>
            </w:r>
            <w:r w:rsidR="006E6898">
              <w:rPr>
                <w:rFonts w:eastAsia="DengXian" w:hint="eastAsia"/>
                <w:noProof/>
                <w:lang w:eastAsia="zh-CN"/>
              </w:rPr>
              <w:t>and</w:t>
            </w:r>
            <w:r w:rsidR="006E6898">
              <w:rPr>
                <w:rFonts w:eastAsia="DengXian"/>
                <w:noProof/>
                <w:lang w:eastAsia="zh-CN"/>
              </w:rPr>
              <w:t xml:space="preserve"> RAN2#132, </w:t>
            </w:r>
            <w:r w:rsidR="008D5EC7">
              <w:rPr>
                <w:rFonts w:eastAsia="DengXian"/>
                <w:noProof/>
                <w:lang w:eastAsia="zh-CN"/>
              </w:rPr>
              <w:t>and the RIL status in R2-2508274</w:t>
            </w:r>
            <w:r>
              <w:rPr>
                <w:rFonts w:eastAsia="DengXian"/>
                <w:noProof/>
                <w:lang w:eastAsia="zh-CN"/>
              </w:rPr>
              <w:t xml:space="preserve">: </w:t>
            </w:r>
          </w:p>
          <w:p w14:paraId="2ACCE1DC" w14:textId="04179EE2" w:rsidR="00442630" w:rsidRDefault="00E2145E" w:rsidP="00A26686">
            <w:pPr>
              <w:pStyle w:val="CRCoverPage"/>
              <w:spacing w:after="0"/>
              <w:ind w:left="100"/>
              <w:rPr>
                <w:rFonts w:eastAsia="DengXian"/>
                <w:noProof/>
                <w:lang w:eastAsia="zh-CN"/>
              </w:rPr>
            </w:pPr>
            <w:r>
              <w:rPr>
                <w:rFonts w:eastAsia="DengXian"/>
                <w:noProof/>
                <w:lang w:eastAsia="zh-CN"/>
              </w:rPr>
              <w:t>V211, V212</w:t>
            </w:r>
            <w:r w:rsidR="00A26686" w:rsidRPr="00A26686">
              <w:rPr>
                <w:rFonts w:eastAsia="DengXian"/>
                <w:noProof/>
                <w:lang w:eastAsia="zh-CN"/>
              </w:rPr>
              <w:t>, N011, N013, V216, W801</w:t>
            </w:r>
            <w:r w:rsidR="001D0A9B">
              <w:rPr>
                <w:rFonts w:eastAsia="DengXian"/>
                <w:noProof/>
                <w:lang w:eastAsia="zh-CN"/>
              </w:rPr>
              <w:t xml:space="preserve">, C001, S901, </w:t>
            </w:r>
            <w:r>
              <w:rPr>
                <w:rFonts w:eastAsia="DengXian"/>
                <w:noProof/>
                <w:lang w:eastAsia="zh-CN"/>
              </w:rPr>
              <w:t xml:space="preserve">S902, </w:t>
            </w:r>
            <w:r w:rsidR="001D0A9B">
              <w:rPr>
                <w:rFonts w:eastAsia="DengXian"/>
                <w:noProof/>
                <w:lang w:eastAsia="zh-CN"/>
              </w:rPr>
              <w:t>Z001, Z002</w:t>
            </w:r>
            <w:r w:rsidR="00021C89">
              <w:rPr>
                <w:rFonts w:eastAsia="DengXian"/>
                <w:noProof/>
                <w:lang w:eastAsia="zh-CN"/>
              </w:rPr>
              <w:t>, S907</w:t>
            </w:r>
            <w:ins w:id="12" w:author="Huawei-post132" w:date="2025-11-25T17:03:00Z">
              <w:r w:rsidR="002A0706">
                <w:rPr>
                  <w:rFonts w:eastAsia="DengXian"/>
                  <w:noProof/>
                  <w:lang w:eastAsia="zh-CN"/>
                </w:rPr>
                <w:t>, Z004, Q002</w:t>
              </w:r>
            </w:ins>
            <w:ins w:id="13" w:author="Huawei-post132" w:date="2025-11-25T17:04:00Z">
              <w:r w:rsidR="002A0706">
                <w:rPr>
                  <w:rFonts w:eastAsia="DengXian"/>
                  <w:noProof/>
                  <w:lang w:eastAsia="zh-CN"/>
                </w:rPr>
                <w:t>, V215</w:t>
              </w:r>
            </w:ins>
            <w:r w:rsidR="00A26686">
              <w:rPr>
                <w:rFonts w:eastAsia="DengXian"/>
                <w:noProof/>
                <w:lang w:eastAsia="zh-CN"/>
              </w:rPr>
              <w:t>.</w:t>
            </w:r>
          </w:p>
          <w:p w14:paraId="258B538B" w14:textId="0712008E" w:rsidR="00A26686" w:rsidRPr="00A26686" w:rsidRDefault="00A26686" w:rsidP="00E8341D">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w:t>
            </w:r>
            <w:ins w:id="14" w:author="Huawei-post132" w:date="2025-11-25T17:05:00Z">
              <w:r w:rsidR="002A0706">
                <w:rPr>
                  <w:rFonts w:eastAsia="DengXian"/>
                  <w:noProof/>
                  <w:lang w:eastAsia="zh-CN"/>
                </w:rPr>
                <w:t xml:space="preserve">5.2.2.39, </w:t>
              </w:r>
            </w:ins>
            <w:r>
              <w:rPr>
                <w:rFonts w:eastAsia="DengXian"/>
                <w:noProof/>
                <w:lang w:eastAsia="zh-CN"/>
              </w:rPr>
              <w:t xml:space="preserve">5.3.3.1b, 5.3.3.2, </w:t>
            </w:r>
            <w:r w:rsidR="00A95D09">
              <w:rPr>
                <w:rFonts w:eastAsia="DengXian"/>
                <w:noProof/>
                <w:lang w:eastAsia="zh-CN"/>
              </w:rPr>
              <w:t>5.3.3.3a, 5.3.3.3b, 5.3.3.3e, 6.3.1, 6.3.2,</w:t>
            </w:r>
            <w:r w:rsidR="00021C89">
              <w:rPr>
                <w:rFonts w:eastAsia="DengXian"/>
                <w:noProof/>
                <w:lang w:eastAsia="zh-CN"/>
              </w:rPr>
              <w:t xml:space="preserve"> </w:t>
            </w:r>
            <w:ins w:id="15" w:author="Huawei-post132" w:date="2025-11-25T17:20:00Z">
              <w:r w:rsidR="00053683">
                <w:rPr>
                  <w:rFonts w:eastAsia="DengXian"/>
                  <w:noProof/>
                  <w:lang w:eastAsia="zh-CN"/>
                </w:rPr>
                <w:t xml:space="preserve">6.3.6, </w:t>
              </w:r>
            </w:ins>
            <w:r w:rsidR="00021C89">
              <w:rPr>
                <w:rFonts w:eastAsia="DengXian"/>
                <w:noProof/>
                <w:lang w:eastAsia="zh-CN"/>
              </w:rPr>
              <w:t>6.7.1,</w:t>
            </w:r>
            <w:r w:rsidR="00A95D09">
              <w:rPr>
                <w:rFonts w:eastAsia="DengXian"/>
                <w:noProof/>
                <w:lang w:eastAsia="zh-CN"/>
              </w:rPr>
              <w:t xml:space="preserve">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Heading4"/>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39216975"/>
    <w:bookmarkStart w:id="62" w:name="_MON_1141455217"/>
    <w:bookmarkStart w:id="63" w:name="_MON_1142250178"/>
    <w:bookmarkStart w:id="64" w:name="_MON_1142250267"/>
    <w:bookmarkStart w:id="65" w:name="_MON_1142250278"/>
    <w:bookmarkStart w:id="66" w:name="_MON_1142250289"/>
    <w:bookmarkStart w:id="67" w:name="_MON_1142250316"/>
    <w:bookmarkStart w:id="68" w:name="_MON_1142250323"/>
    <w:bookmarkStart w:id="69" w:name="_MON_1144579870"/>
    <w:bookmarkStart w:id="70" w:name="_MON_1256375447"/>
    <w:bookmarkStart w:id="71" w:name="_MON_1256466064"/>
    <w:bookmarkStart w:id="72" w:name="_MON_1266527591"/>
    <w:bookmarkStart w:id="73" w:name="_MON_1139213781"/>
    <w:bookmarkStart w:id="74" w:name="_MON_1139213889"/>
    <w:bookmarkStart w:id="75" w:name="_MON_1139213938"/>
    <w:bookmarkStart w:id="76" w:name="_MON_1139214046"/>
    <w:bookmarkStart w:id="77" w:name="_MON_1139214582"/>
    <w:bookmarkStart w:id="78" w:name="_MON_1139214621"/>
    <w:bookmarkStart w:id="79" w:name="_MON_1139214679"/>
    <w:bookmarkStart w:id="80" w:name="_MON_113921472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39214809"/>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78pt" o:ole="">
            <v:imagedata r:id="rId15" o:title=""/>
          </v:shape>
          <o:OLEObject Type="Embed" ProgID="Word.Picture.8" ShapeID="_x0000_i1025" DrawAspect="Content" ObjectID="_1825679273"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or satellite assistance information.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DengXian"/>
          <w:lang w:eastAsia="zh-CN"/>
        </w:rPr>
      </w:pPr>
      <w:commentRangeStart w:id="85"/>
      <w:commentRangeStart w:id="86"/>
      <w:commentRangeStart w:id="87"/>
      <w:commentRangeStart w:id="88"/>
      <w:ins w:id="89"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90" w:author="Huawei, HiSilicon" w:date="2025-10-24T11:37:00Z">
        <w:r w:rsidR="00E625AE">
          <w:rPr>
            <w:rFonts w:eastAsia="DengXian"/>
            <w:lang w:eastAsia="zh-CN"/>
          </w:rPr>
          <w:t>NTN</w:t>
        </w:r>
      </w:ins>
      <w:ins w:id="91" w:author="Huawei, HiSilicon" w:date="2025-10-24T11:35:00Z">
        <w:r w:rsidR="00E625AE">
          <w:rPr>
            <w:rFonts w:eastAsia="DengXian"/>
            <w:lang w:eastAsia="zh-CN"/>
          </w:rPr>
          <w:t xml:space="preserve"> </w:t>
        </w:r>
      </w:ins>
      <w:ins w:id="92" w:author="Huawei, HiSilicon" w:date="2025-10-21T19:04:00Z">
        <w:r w:rsidR="00FA40A9">
          <w:t xml:space="preserve">UE in RRC_IDLE may acquire SIB33(-NB) </w:t>
        </w:r>
      </w:ins>
      <w:ins w:id="93" w:author="Huawei, HiSilicon" w:date="2025-10-21T19:06:00Z">
        <w:r w:rsidR="00FA40A9">
          <w:t xml:space="preserve">at the </w:t>
        </w:r>
      </w:ins>
      <w:ins w:id="94" w:author="Huawei, HiSilicon" w:date="2025-10-21T19:07:00Z">
        <w:r w:rsidR="00FA40A9">
          <w:t xml:space="preserve">time indicated by </w:t>
        </w:r>
        <w:r w:rsidR="00FA40A9">
          <w:rPr>
            <w:i/>
          </w:rPr>
          <w:t>t-ModeSwitching</w:t>
        </w:r>
      </w:ins>
      <w:ins w:id="95" w:author="Huawei, HiSilicon" w:date="2025-10-21T19:09:00Z">
        <w:r w:rsidR="00FA40A9">
          <w:rPr>
            <w:i/>
          </w:rPr>
          <w:t>Neigh</w:t>
        </w:r>
      </w:ins>
      <w:ins w:id="96" w:author="Huawei, HiSilicon" w:date="2025-10-21T19:07:00Z">
        <w:r w:rsidR="00FA40A9">
          <w:t xml:space="preserve"> in SIB33(-NB)</w:t>
        </w:r>
      </w:ins>
      <w:ins w:id="97" w:author="Huawei, HiSilicon" w:date="2025-10-21T19:09:00Z">
        <w:r w:rsidR="00FA40A9">
          <w:t>.</w:t>
        </w:r>
      </w:ins>
      <w:commentRangeEnd w:id="85"/>
      <w:r w:rsidR="003B111A">
        <w:rPr>
          <w:rStyle w:val="CommentReference"/>
          <w:lang w:val="en-GB" w:eastAsia="ja-JP"/>
        </w:rPr>
        <w:commentReference w:id="85"/>
      </w:r>
      <w:commentRangeEnd w:id="86"/>
      <w:r w:rsidR="0034208C">
        <w:rPr>
          <w:rStyle w:val="CommentReference"/>
          <w:lang w:val="en-GB" w:eastAsia="ja-JP"/>
        </w:rPr>
        <w:commentReference w:id="86"/>
      </w:r>
      <w:commentRangeEnd w:id="87"/>
      <w:r w:rsidR="008807BF">
        <w:rPr>
          <w:rStyle w:val="CommentReference"/>
          <w:lang w:val="en-GB" w:eastAsia="ja-JP"/>
        </w:rPr>
        <w:commentReference w:id="87"/>
      </w:r>
      <w:commentRangeEnd w:id="88"/>
      <w:r w:rsidR="00B85FD7">
        <w:rPr>
          <w:rStyle w:val="CommentReference"/>
          <w:lang w:val="en-GB" w:eastAsia="ja-JP"/>
        </w:rPr>
        <w:commentReference w:id="88"/>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8" w:author="Huawei, HiSilicon" w:date="2025-10-21T16:28:00Z"/>
        </w:rPr>
      </w:pPr>
      <w:ins w:id="99" w:author="Huawei, HiSilicon" w:date="2025-10-21T16:28:00Z">
        <w:r w:rsidRPr="00A04B5B">
          <w:t>1&gt;</w:t>
        </w:r>
        <w:r w:rsidRPr="00A04B5B">
          <w:tab/>
        </w:r>
        <w:commentRangeStart w:id="100"/>
        <w:r w:rsidRPr="00EE6E73">
          <w:t>if</w:t>
        </w:r>
      </w:ins>
      <w:commentRangeEnd w:id="100"/>
      <w:r w:rsidR="0035566B">
        <w:rPr>
          <w:rStyle w:val="CommentReference"/>
          <w:lang w:val="en-GB" w:eastAsia="ja-JP"/>
        </w:rPr>
        <w:commentReference w:id="100"/>
      </w:r>
      <w:ins w:id="101" w:author="Huawei, HiSilicon" w:date="2025-10-21T16:28:00Z">
        <w:r w:rsidRPr="00EE6E73">
          <w:t xml:space="preserve"> the access is for NTN</w:t>
        </w:r>
      </w:ins>
      <w:ins w:id="102" w:author="Huawei, HiSilicon" w:date="2025-10-21T16:45:00Z">
        <w:r w:rsidR="003E1839">
          <w:t xml:space="preserve"> and the UE </w:t>
        </w:r>
      </w:ins>
      <w:ins w:id="103" w:author="Huawei, HiSilicon" w:date="2025-10-24T11:46:00Z">
        <w:r w:rsidR="00AD686E">
          <w:t>is capable of</w:t>
        </w:r>
      </w:ins>
      <w:ins w:id="104" w:author="Huawei, HiSilicon" w:date="2025-10-21T16:45:00Z">
        <w:r w:rsidR="003E1839">
          <w:t xml:space="preserve"> </w:t>
        </w:r>
      </w:ins>
      <w:ins w:id="105" w:author="Huawei, HiSilicon" w:date="2025-10-21T16:46:00Z">
        <w:r w:rsidR="0068744A">
          <w:t>the Store and Forward operation</w:t>
        </w:r>
      </w:ins>
      <w:ins w:id="106" w:author="Huawei, HiSilicon" w:date="2025-10-21T16:28:00Z">
        <w:r w:rsidRPr="00EE6E73">
          <w:t>:</w:t>
        </w:r>
      </w:ins>
    </w:p>
    <w:p w14:paraId="1AEC2180" w14:textId="77777777" w:rsidR="00A30D52" w:rsidRDefault="00A30D52" w:rsidP="00A30D52">
      <w:pPr>
        <w:pStyle w:val="B1"/>
        <w:ind w:firstLine="0"/>
        <w:rPr>
          <w:ins w:id="107" w:author="Huawei, HiSilicon" w:date="2025-10-21T16:28:00Z"/>
        </w:rPr>
      </w:pPr>
      <w:ins w:id="108" w:author="Huawei, HiSilicon" w:date="2025-10-21T16:28:00Z">
        <w:r>
          <w:t xml:space="preserve">2&gt; indicate to upper layers that the cell is operating in </w:t>
        </w:r>
        <w:bookmarkStart w:id="109" w:name="OLE_LINK1"/>
        <w:r>
          <w:t>Store and Forward</w:t>
        </w:r>
        <w:bookmarkEnd w:id="109"/>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10" w:author="Huawei, HiSilicon" w:date="2025-10-21T16:28:00Z"/>
        </w:rPr>
      </w:pPr>
      <w:ins w:id="111"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SimSun"/>
        </w:rPr>
        <w:t>2&gt;</w:t>
      </w:r>
      <w:r>
        <w:rPr>
          <w:rFonts w:eastAsia="SimSun"/>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r>
        <w:rPr>
          <w:rFonts w:eastAsia="SimSun"/>
          <w:i/>
        </w:rPr>
        <w:t>cellIdentity</w:t>
      </w:r>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12" w:author="Huawei, HiSilicon" w:date="2025-10-21T16:27:00Z"/>
          <w:rFonts w:eastAsiaTheme="minorEastAsia"/>
        </w:rPr>
      </w:pPr>
      <w:del w:id="113"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r>
        <w:rPr>
          <w:rFonts w:eastAsia="SimSun"/>
          <w:i/>
        </w:rPr>
        <w:t>cellIdentity</w:t>
      </w:r>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SimSun"/>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14" w:author="Huawei, HiSilicon" w:date="2025-10-21T16:50:00Z"/>
        </w:rPr>
      </w:pPr>
      <w:del w:id="115"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SimSun"/>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6" w:author="Huawei, HiSilicon" w:date="2025-10-21T16:55:00Z"/>
        </w:rPr>
      </w:pPr>
      <w:del w:id="117"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0406FC83" w:rsidR="004A6E5E" w:rsidRDefault="004A6E5E" w:rsidP="004A6E5E">
      <w:pPr>
        <w:pStyle w:val="B2"/>
        <w:rPr>
          <w:ins w:id="118" w:author="Huawei, HiSilicon" w:date="2025-10-21T16:56:00Z"/>
        </w:rPr>
      </w:pPr>
      <w:ins w:id="119" w:author="Huawei, HiSilicon" w:date="2025-10-21T16:56:00Z">
        <w:r>
          <w:t>2</w:t>
        </w:r>
        <w:r w:rsidRPr="00A04B5B">
          <w:t>&gt;</w:t>
        </w:r>
        <w:r w:rsidRPr="00A04B5B">
          <w:tab/>
        </w:r>
        <w:r w:rsidRPr="00EE6E73">
          <w:t>if the access is for NTN</w:t>
        </w:r>
        <w:r>
          <w:t xml:space="preserve"> and the UE </w:t>
        </w:r>
      </w:ins>
      <w:ins w:id="120" w:author="Huawei, HiSilicon" w:date="2025-10-24T20:02:00Z">
        <w:r w:rsidR="00F857BC">
          <w:t>is capable of</w:t>
        </w:r>
      </w:ins>
      <w:ins w:id="121" w:author="Huawei, HiSilicon" w:date="2025-10-21T16:56:00Z">
        <w:r>
          <w:t xml:space="preserve"> the Store and Forward operation</w:t>
        </w:r>
        <w:r w:rsidRPr="00EE6E73">
          <w:t>:</w:t>
        </w:r>
      </w:ins>
    </w:p>
    <w:p w14:paraId="478D685A" w14:textId="4E1765A9" w:rsidR="004A6E5E" w:rsidRDefault="004A6E5E" w:rsidP="004A6E5E">
      <w:pPr>
        <w:pStyle w:val="B3"/>
        <w:rPr>
          <w:ins w:id="122" w:author="Huawei, HiSilicon" w:date="2025-10-21T16:56:00Z"/>
        </w:rPr>
      </w:pPr>
      <w:ins w:id="123" w:author="Huawei, HiSilicon" w:date="2025-10-21T16:57:00Z">
        <w:r>
          <w:lastRenderedPageBreak/>
          <w:t>3</w:t>
        </w:r>
      </w:ins>
      <w:ins w:id="124"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25" w:author="Huawei, HiSilicon" w:date="2025-10-21T16:56:00Z"/>
        </w:rPr>
      </w:pPr>
      <w:ins w:id="126" w:author="Huawei, HiSilicon" w:date="2025-10-21T16:57:00Z">
        <w:r>
          <w:t>3</w:t>
        </w:r>
      </w:ins>
      <w:ins w:id="127"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BA85EB" w14:textId="77777777" w:rsidR="008B6569" w:rsidRPr="001E2B86" w:rsidRDefault="008B6569" w:rsidP="008B6569">
      <w:pPr>
        <w:pStyle w:val="Heading4"/>
        <w:rPr>
          <w:i/>
        </w:rPr>
      </w:pPr>
      <w:bookmarkStart w:id="128" w:name="_Toc83790224"/>
      <w:bookmarkStart w:id="129" w:name="_Toc185640084"/>
      <w:bookmarkStart w:id="130" w:name="_Toc193473766"/>
      <w:bookmarkStart w:id="131" w:name="_Toc201561699"/>
      <w:bookmarkStart w:id="132" w:name="_Toc210247538"/>
      <w:r w:rsidRPr="001E2B86">
        <w:t>5.2.2.39</w:t>
      </w:r>
      <w:r w:rsidRPr="001E2B86">
        <w:tab/>
        <w:t xml:space="preserve">Actions upon reception of </w:t>
      </w:r>
      <w:bookmarkEnd w:id="128"/>
      <w:r w:rsidRPr="001E2B86">
        <w:rPr>
          <w:i/>
        </w:rPr>
        <w:t>SystemInformationBlockType31</w:t>
      </w:r>
      <w:bookmarkEnd w:id="129"/>
      <w:bookmarkEnd w:id="130"/>
      <w:bookmarkEnd w:id="131"/>
      <w:bookmarkEnd w:id="132"/>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33" w:author="Huawei-post132" w:date="2025-11-25T15:48:00Z"/>
        </w:rPr>
      </w:pPr>
      <w:r w:rsidRPr="001E2B86">
        <w:t>1&gt;</w:t>
      </w:r>
      <w:r w:rsidRPr="001E2B86">
        <w:tab/>
        <w:t xml:space="preserve">forward the </w:t>
      </w:r>
      <w:bookmarkStart w:id="134" w:name="_Hlk211966049"/>
      <w:r w:rsidRPr="001E2B86">
        <w:rPr>
          <w:i/>
        </w:rPr>
        <w:t>t-ModeSwitching</w:t>
      </w:r>
      <w:bookmarkEnd w:id="134"/>
      <w:r w:rsidRPr="001E2B86">
        <w:t xml:space="preserve"> to upper layers, if present.</w:t>
      </w:r>
    </w:p>
    <w:p w14:paraId="7B567D4B" w14:textId="25B7453D" w:rsidR="008B6569" w:rsidRPr="001E2B86" w:rsidRDefault="008B6569" w:rsidP="008B6569">
      <w:pPr>
        <w:pStyle w:val="B1"/>
      </w:pPr>
      <w:ins w:id="135" w:author="Huawei-post132" w:date="2025-11-25T15:48:00Z">
        <w:r w:rsidRPr="001E2B86">
          <w:t>1&gt;</w:t>
        </w:r>
        <w:r w:rsidRPr="001E2B86">
          <w:tab/>
          <w:t xml:space="preserve">forward </w:t>
        </w:r>
        <w:commentRangeStart w:id="136"/>
        <w:commentRangeStart w:id="137"/>
        <w:r w:rsidRPr="001E2B86">
          <w:t xml:space="preserve">the </w:t>
        </w:r>
      </w:ins>
      <w:ins w:id="138" w:author="Huawei-post132" w:date="2025-11-25T15:49:00Z">
        <w:r w:rsidRPr="008B6569">
          <w:rPr>
            <w:i/>
          </w:rPr>
          <w:t>satelliteId</w:t>
        </w:r>
      </w:ins>
      <w:ins w:id="139" w:author="Huawei-post132" w:date="2025-11-25T15:48:00Z">
        <w:r w:rsidRPr="001E2B86">
          <w:t xml:space="preserve"> </w:t>
        </w:r>
      </w:ins>
      <w:commentRangeEnd w:id="136"/>
      <w:r w:rsidR="00DE543B">
        <w:rPr>
          <w:rStyle w:val="CommentReference"/>
          <w:lang w:val="en-GB" w:eastAsia="ja-JP"/>
        </w:rPr>
        <w:commentReference w:id="136"/>
      </w:r>
      <w:commentRangeEnd w:id="137"/>
      <w:r w:rsidR="008807BF">
        <w:rPr>
          <w:rStyle w:val="CommentReference"/>
          <w:lang w:val="en-GB" w:eastAsia="ja-JP"/>
        </w:rPr>
        <w:commentReference w:id="137"/>
      </w:r>
      <w:ins w:id="140"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41" w:name="_Toc210247558"/>
      <w:bookmarkStart w:id="142" w:name="_Toc201561719"/>
      <w:bookmarkStart w:id="143" w:name="_Toc193473786"/>
      <w:bookmarkStart w:id="144" w:name="_Toc185640104"/>
      <w:bookmarkStart w:id="145" w:name="_Toc46482945"/>
      <w:bookmarkStart w:id="146" w:name="_Toc46481711"/>
      <w:bookmarkStart w:id="147" w:name="_Toc46480477"/>
      <w:bookmarkStart w:id="148" w:name="_Toc37081852"/>
      <w:bookmarkStart w:id="149" w:name="_Toc36938873"/>
      <w:bookmarkStart w:id="150" w:name="_Toc36846220"/>
      <w:bookmarkStart w:id="151" w:name="_Toc36809856"/>
      <w:bookmarkStart w:id="152" w:name="_Toc36566447"/>
      <w:bookmarkStart w:id="153" w:name="_Toc29343199"/>
      <w:bookmarkStart w:id="154" w:name="_Toc29342060"/>
      <w:bookmarkStart w:id="155" w:name="_Toc20486768"/>
      <w:r>
        <w:t>5.3.3.1b</w:t>
      </w:r>
      <w:r>
        <w:tab/>
        <w:t>Conditions for initiating EDT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56" w:author="Huawei, HiSilicon" w:date="2025-10-21T20:31:00Z">
        <w:r>
          <w:t xml:space="preserve">for </w:t>
        </w:r>
      </w:ins>
      <w:ins w:id="157" w:author="Huawei, HiSilicon" w:date="2025-10-21T20:32:00Z">
        <w:r>
          <w:t xml:space="preserve">CP-EDT, </w:t>
        </w:r>
      </w:ins>
      <w:ins w:id="158" w:author="Huawei, HiSilicon" w:date="2025-10-21T20:39:00Z">
        <w:r>
          <w:t>the upper layers request establishment of an RRC connection,</w:t>
        </w:r>
      </w:ins>
      <w:ins w:id="159" w:author="Huawei, HiSilicon" w:date="2025-10-21T20:40:00Z">
        <w:r>
          <w:t xml:space="preserve"> </w:t>
        </w:r>
      </w:ins>
      <w:del w:id="160" w:author="Huawei, HiSilicon" w:date="2025-10-21T20:39:00Z">
        <w:r w:rsidDel="00061DA3">
          <w:delText xml:space="preserve">if </w:delText>
        </w:r>
      </w:del>
      <w:r>
        <w:t>the UE supports CB-Msg3-EDT</w:t>
      </w:r>
      <w:del w:id="161" w:author="Huawei, HiSilicon" w:date="2025-10-21T20:35:00Z">
        <w:r>
          <w:delText xml:space="preserve"> and</w:delText>
        </w:r>
      </w:del>
      <w:ins w:id="162" w:author="Huawei, HiSilicon" w:date="2025-10-21T20:35:00Z">
        <w:r>
          <w:t>,</w:t>
        </w:r>
      </w:ins>
      <w:r>
        <w:t xml:space="preserve"> </w:t>
      </w:r>
      <w:r>
        <w:rPr>
          <w:i/>
        </w:rPr>
        <w:t>SystemInformationBlockType2</w:t>
      </w:r>
      <w:ins w:id="163" w:author="Huawei, HiSilicon" w:date="2025-10-21T20:34:00Z">
        <w:r>
          <w:rPr>
            <w:i/>
          </w:rPr>
          <w:t>(-NB)</w:t>
        </w:r>
      </w:ins>
      <w:r>
        <w:t xml:space="preserve"> includes</w:t>
      </w:r>
      <w:ins w:id="164" w:author="Huawei, HiSilicon" w:date="2025-10-21T20:32:00Z">
        <w:r>
          <w:t xml:space="preserve"> </w:t>
        </w:r>
        <w:r>
          <w:rPr>
            <w:i/>
          </w:rPr>
          <w:t xml:space="preserve">cp-CB-Msg3-EDT </w:t>
        </w:r>
        <w:r>
          <w:t>and</w:t>
        </w:r>
      </w:ins>
      <w:r>
        <w:t xml:space="preserve"> </w:t>
      </w:r>
      <w:ins w:id="165" w:author="Huawei, HiSilicon" w:date="2025-10-21T20:34:00Z">
        <w:r>
          <w:rPr>
            <w:i/>
          </w:rPr>
          <w:t>SystemInformationBlockType2</w:t>
        </w:r>
      </w:ins>
      <w:ins w:id="166"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67" w:author="Huawei, HiSilicon" w:date="2025-10-21T20:35:00Z">
        <w:r>
          <w:t>; or</w:t>
        </w:r>
      </w:ins>
      <w:ins w:id="168" w:author="Huawei, HiSilicon" w:date="2025-10-21T20:43:00Z">
        <w:r>
          <w:t>,</w:t>
        </w:r>
      </w:ins>
      <w:del w:id="169" w:author="Huawei, HiSilicon" w:date="2025-10-21T20:43:00Z">
        <w:r w:rsidDel="00061DA3">
          <w:delText>:</w:delText>
        </w:r>
      </w:del>
    </w:p>
    <w:p w14:paraId="32AA04ED" w14:textId="3C0869E7" w:rsidR="00061DA3" w:rsidRDefault="00061DA3" w:rsidP="00061DA3">
      <w:pPr>
        <w:pStyle w:val="B1"/>
        <w:rPr>
          <w:ins w:id="170" w:author="Huawei, HiSilicon" w:date="2025-10-21T20:36:00Z"/>
        </w:rPr>
      </w:pPr>
      <w:r>
        <w:t>1&gt;</w:t>
      </w:r>
      <w:r>
        <w:tab/>
      </w:r>
      <w:ins w:id="171" w:author="Huawei, HiSilicon" w:date="2025-10-21T20:40:00Z">
        <w:r>
          <w:t xml:space="preserve">for UP-EDT, the upper layers request resumption of an RRC connection, the UE supports </w:t>
        </w:r>
      </w:ins>
      <w:ins w:id="172" w:author="Huawei, HiSilicon" w:date="2025-10-21T20:41:00Z">
        <w:r>
          <w:t>CB-Msg3-EDT</w:t>
        </w:r>
      </w:ins>
      <w:ins w:id="173" w:author="Huawei, HiSilicon" w:date="2025-10-21T20:40:00Z">
        <w:r>
          <w:t xml:space="preserve">, </w:t>
        </w:r>
      </w:ins>
      <w:ins w:id="174" w:author="Huawei, HiSilicon" w:date="2025-10-21T20:41:00Z">
        <w:r>
          <w:rPr>
            <w:i/>
          </w:rPr>
          <w:t>SystemInformationBlockType2(-NB)</w:t>
        </w:r>
        <w:r>
          <w:t xml:space="preserve"> includes </w:t>
        </w:r>
        <w:r>
          <w:rPr>
            <w:i/>
          </w:rPr>
          <w:t>up-CB-Msg3-EDT,</w:t>
        </w:r>
      </w:ins>
      <w:ins w:id="175"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76"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77" w:author="Huawei, HiSilicon" w:date="2025-10-21T20:36:00Z">
        <w:r>
          <w:t>;</w:t>
        </w:r>
      </w:ins>
    </w:p>
    <w:p w14:paraId="2DFD2427" w14:textId="377F0126" w:rsidR="00061DA3" w:rsidDel="00061DA3" w:rsidRDefault="00061DA3" w:rsidP="00061DA3">
      <w:pPr>
        <w:pStyle w:val="B2"/>
        <w:rPr>
          <w:del w:id="178" w:author="Huawei, HiSilicon" w:date="2025-10-21T20:42:00Z"/>
        </w:rPr>
      </w:pPr>
      <w:del w:id="179"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80" w:author="Huawei, HiSilicon" w:date="2025-10-21T20:42:00Z"/>
        </w:rPr>
      </w:pPr>
      <w:del w:id="181"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82" w:author="Huawei-post132" w:date="2025-11-26T16:23:00Z">
        <w:r w:rsidR="008807BF">
          <w:t>configured for CB-Msg3-EDT</w:t>
        </w:r>
      </w:ins>
      <w:commentRangeStart w:id="183"/>
      <w:commentRangeStart w:id="184"/>
      <w:commentRangeStart w:id="185"/>
      <w:commentRangeEnd w:id="183"/>
      <w:del w:id="186" w:author="Huawei-post132" w:date="2025-11-26T16:23:00Z">
        <w:r w:rsidR="00EE4CE1" w:rsidDel="008807BF">
          <w:rPr>
            <w:rStyle w:val="CommentReference"/>
            <w:lang w:val="en-GB" w:eastAsia="ja-JP"/>
          </w:rPr>
          <w:commentReference w:id="183"/>
        </w:r>
        <w:commentRangeEnd w:id="184"/>
        <w:r w:rsidR="00661DCB" w:rsidDel="008807BF">
          <w:rPr>
            <w:rStyle w:val="CommentReference"/>
            <w:lang w:val="en-GB" w:eastAsia="ja-JP"/>
          </w:rPr>
          <w:commentReference w:id="184"/>
        </w:r>
      </w:del>
      <w:commentRangeEnd w:id="185"/>
      <w:r w:rsidR="008807BF">
        <w:rPr>
          <w:rStyle w:val="CommentReference"/>
          <w:lang w:val="en-GB" w:eastAsia="ja-JP"/>
        </w:rPr>
        <w:commentReference w:id="185"/>
      </w:r>
      <w:del w:id="187" w:author="Huawei-post132" w:date="2025-11-25T16:41:00Z">
        <w:r w:rsidDel="008203D5">
          <w:delText xml:space="preserve">signalled in </w:delText>
        </w:r>
        <w:r w:rsidDel="008203D5">
          <w:rPr>
            <w:i/>
          </w:rPr>
          <w:delText>cb-Msg3-TBS</w:delText>
        </w:r>
      </w:del>
      <w:del w:id="188" w:author="Huawei-post132" w:date="2025-11-26T16:23:00Z">
        <w:r w:rsidDel="008807BF">
          <w:rPr>
            <w:i/>
          </w:rPr>
          <w:delText xml:space="preserve"> </w:delText>
        </w:r>
        <w:r w:rsidDel="008807BF">
          <w:delText>(</w:delText>
        </w:r>
      </w:del>
      <w:del w:id="189" w:author="Huawei-post132" w:date="2025-11-25T16:41:00Z">
        <w:r w:rsidDel="008203D5">
          <w:rPr>
            <w:i/>
          </w:rPr>
          <w:delText>cb-Msg3-TBS-NB</w:delText>
        </w:r>
      </w:del>
      <w:del w:id="190"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91" w:name="_Toc210247561"/>
      <w:bookmarkStart w:id="192" w:name="_Toc201561722"/>
      <w:bookmarkStart w:id="193" w:name="_Toc193473789"/>
      <w:bookmarkStart w:id="194" w:name="_Toc185640107"/>
      <w:bookmarkStart w:id="195" w:name="_Toc46482947"/>
      <w:bookmarkStart w:id="196" w:name="_Toc46481713"/>
      <w:bookmarkStart w:id="197" w:name="_Toc46480479"/>
      <w:bookmarkStart w:id="198" w:name="_Toc37081854"/>
      <w:bookmarkStart w:id="199" w:name="_Toc36938875"/>
      <w:bookmarkStart w:id="200" w:name="_Toc36846222"/>
      <w:bookmarkStart w:id="201" w:name="_Toc36809858"/>
      <w:bookmarkStart w:id="202" w:name="_Toc36566449"/>
      <w:r>
        <w:t>5.3.3.2</w:t>
      </w:r>
      <w:r>
        <w:tab/>
        <w:t>Initiation</w:t>
      </w:r>
      <w:bookmarkEnd w:id="191"/>
      <w:bookmarkEnd w:id="192"/>
      <w:bookmarkEnd w:id="193"/>
      <w:bookmarkEnd w:id="194"/>
      <w:bookmarkEnd w:id="195"/>
      <w:bookmarkEnd w:id="196"/>
      <w:bookmarkEnd w:id="197"/>
      <w:bookmarkEnd w:id="198"/>
      <w:bookmarkEnd w:id="199"/>
      <w:bookmarkEnd w:id="200"/>
      <w:bookmarkEnd w:id="201"/>
      <w:bookmarkEnd w:id="202"/>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3" w:name="_MCCTEMPBM_CRPT23360009___2"/>
      <w:r>
        <w:t>1&gt;</w:t>
      </w:r>
      <w:r>
        <w:tab/>
        <w:t>else if the UE is establishing the RRC connection for mobile originating CS fallback:</w:t>
      </w:r>
    </w:p>
    <w:bookmarkEnd w:id="203"/>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4" w:author="Huawei, HiSilicon" w:date="2025-10-21T17:04:00Z">
        <w:r w:rsidRPr="004A6E5E">
          <w:rPr>
            <w:lang w:val="en-GB" w:eastAsia="zh-CN"/>
          </w:rPr>
          <w:t xml:space="preserve"> </w:t>
        </w:r>
        <w:r>
          <w:rPr>
            <w:lang w:val="en-GB" w:eastAsia="zh-CN"/>
          </w:rPr>
          <w:t xml:space="preserve">and the UE is not performing CB-Msg3-EDT </w:t>
        </w:r>
      </w:ins>
      <w:ins w:id="205" w:author="Huawei, HiSilicon" w:date="2025-10-21T17:05:00Z">
        <w:r w:rsidR="0013733A">
          <w:rPr>
            <w:lang w:val="en-GB" w:eastAsia="zh-CN"/>
          </w:rPr>
          <w:t>as specified</w:t>
        </w:r>
      </w:ins>
      <w:ins w:id="206" w:author="Huawei, HiSilicon" w:date="2025-10-21T17:04:00Z">
        <w:r>
          <w:rPr>
            <w:lang w:val="en-GB" w:eastAsia="zh-CN"/>
          </w:rPr>
          <w:t xml:space="preserve"> </w:t>
        </w:r>
      </w:ins>
      <w:ins w:id="207" w:author="Huawei, HiSilicon" w:date="2025-10-21T17:11:00Z">
        <w:r w:rsidR="0013733A">
          <w:rPr>
            <w:lang w:val="en-GB" w:eastAsia="zh-CN"/>
          </w:rPr>
          <w:t xml:space="preserve">in </w:t>
        </w:r>
      </w:ins>
      <w:ins w:id="208"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09" w:author="Huawei, HiSilicon" w:date="2025-10-21T17:09:00Z">
        <w:r w:rsidR="0013733A">
          <w:rPr>
            <w:i/>
          </w:rPr>
          <w:t xml:space="preserve"> </w:t>
        </w:r>
        <w:r w:rsidR="0013733A">
          <w:rPr>
            <w:lang w:val="en-GB" w:eastAsia="zh-CN"/>
          </w:rPr>
          <w:t xml:space="preserve">and the UE is not performing CB-Msg3-EDT </w:t>
        </w:r>
      </w:ins>
      <w:ins w:id="210" w:author="Huawei, HiSilicon" w:date="2025-10-21T17:11:00Z">
        <w:r w:rsidR="0013733A">
          <w:rPr>
            <w:lang w:val="en-GB" w:eastAsia="zh-CN"/>
          </w:rPr>
          <w:t>as specified in</w:t>
        </w:r>
      </w:ins>
      <w:ins w:id="211"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r>
        <w:rPr>
          <w:rFonts w:eastAsia="SimSun"/>
          <w:i/>
        </w:rPr>
        <w:t>resumeIdentity</w:t>
      </w:r>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2" w:name="OLE_LINK199"/>
      <w:bookmarkStart w:id="213" w:name="OLE_LINK200"/>
      <w:del w:id="214" w:author="Huawei, HiSilicon" w:date="2025-09-30T21:32:00Z">
        <w:r w:rsidRPr="00394849" w:rsidDel="00333207">
          <w:rPr>
            <w:color w:val="000000" w:themeColor="text1"/>
          </w:rPr>
          <w:delText xml:space="preserve">except for CB-Msg3 transmission on the non-anchor carrier, </w:delText>
        </w:r>
      </w:del>
      <w:bookmarkEnd w:id="212"/>
      <w:bookmarkEnd w:id="213"/>
      <w:commentRangeStart w:id="215"/>
      <w:r w:rsidRPr="0098192A">
        <w:t>set</w:t>
      </w:r>
      <w:commentRangeEnd w:id="215"/>
      <w:r w:rsidR="00371946">
        <w:rPr>
          <w:rStyle w:val="CommentReference"/>
          <w:lang w:val="en-GB" w:eastAsia="ja-JP"/>
        </w:rPr>
        <w:commentReference w:id="215"/>
      </w:r>
      <w:r w:rsidRPr="0098192A">
        <w:t xml:space="preserve"> the </w:t>
      </w:r>
      <w:r w:rsidRPr="0098192A">
        <w:rPr>
          <w:i/>
        </w:rPr>
        <w:t>cqi-NPDCCH</w:t>
      </w:r>
      <w:r w:rsidRPr="0098192A">
        <w:t xml:space="preserve"> to include the latest results of the downlink channel quality measurements of the carrier where the random access response is received </w:t>
      </w:r>
      <w:ins w:id="216"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217" w:name="_Toc20486772"/>
      <w:bookmarkStart w:id="218" w:name="_Toc29342064"/>
      <w:bookmarkStart w:id="219" w:name="_Toc29343203"/>
      <w:bookmarkStart w:id="220" w:name="_Toc36566452"/>
      <w:bookmarkStart w:id="221" w:name="_Toc36809861"/>
      <w:bookmarkStart w:id="222" w:name="_Toc36846225"/>
      <w:bookmarkStart w:id="223" w:name="_Toc36938878"/>
      <w:bookmarkStart w:id="224" w:name="_Toc37081857"/>
      <w:bookmarkStart w:id="225" w:name="_Toc46480482"/>
      <w:bookmarkStart w:id="226" w:name="_Toc46481716"/>
      <w:bookmarkStart w:id="227" w:name="_Toc46482950"/>
      <w:bookmarkStart w:id="228" w:name="_Toc185640110"/>
      <w:bookmarkStart w:id="229" w:name="_Toc193473792"/>
      <w:bookmarkStart w:id="230" w:name="_Toc201561725"/>
      <w:r w:rsidRPr="0098192A">
        <w:t>5.3.3.3b</w:t>
      </w:r>
      <w:r w:rsidRPr="0098192A">
        <w:tab/>
        <w:t xml:space="preserve">Actions related to transmission of </w:t>
      </w:r>
      <w:r w:rsidRPr="0098192A">
        <w:rPr>
          <w:i/>
        </w:rPr>
        <w:t xml:space="preserve">RRCEarlyDataRequest </w:t>
      </w:r>
      <w:r w:rsidRPr="0098192A">
        <w:t>message</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1" w:author="Huawei, HiSilicon" w:date="2025-09-30T21:33:00Z">
        <w:r w:rsidRPr="00394849" w:rsidDel="00394849">
          <w:rPr>
            <w:color w:val="000000" w:themeColor="text1"/>
          </w:rPr>
          <w:delText xml:space="preserve">except for CB-Msg3 transmission on the non-anchor carrier, </w:delText>
        </w:r>
      </w:del>
      <w:commentRangeStart w:id="232"/>
      <w:r w:rsidRPr="0098192A">
        <w:t>set</w:t>
      </w:r>
      <w:commentRangeEnd w:id="232"/>
      <w:r w:rsidR="00371946">
        <w:rPr>
          <w:rStyle w:val="CommentReference"/>
          <w:lang w:val="en-GB" w:eastAsia="ja-JP"/>
        </w:rPr>
        <w:commentReference w:id="232"/>
      </w:r>
      <w:r w:rsidRPr="0098192A">
        <w:t xml:space="preserve"> the </w:t>
      </w:r>
      <w:r w:rsidRPr="0098192A">
        <w:rPr>
          <w:i/>
        </w:rPr>
        <w:t>cqi-NPDCCH</w:t>
      </w:r>
      <w:r w:rsidRPr="0098192A">
        <w:t xml:space="preserve"> to include the latest results of the downlink channel quality measurements of the carrier where the random access response is received</w:t>
      </w:r>
      <w:ins w:id="233"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34" w:author="Huawei, HiSilicon" w:date="2025-10-24T12:02:00Z">
        <w:r w:rsidDel="00693345">
          <w:delText xml:space="preserve">the RRC procedure is re-initiated. Which </w:delText>
        </w:r>
      </w:del>
      <w:ins w:id="235" w:author="Huawei, HiSilicon" w:date="2025-10-24T12:02:00Z">
        <w:r w:rsidR="00693345">
          <w:t xml:space="preserve">which RRC </w:t>
        </w:r>
      </w:ins>
      <w:r>
        <w:t xml:space="preserve">procedure </w:t>
      </w:r>
      <w:r w:rsidRPr="00885A51">
        <w:t>(e.g. EDT</w:t>
      </w:r>
      <w:r w:rsidR="00394849">
        <w:t xml:space="preserve"> </w:t>
      </w:r>
      <w:ins w:id="236"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37" w:author="Huawei, HiSilicon" w:date="2025-09-30T21:22:00Z">
        <w:r>
          <w:t xml:space="preserve"> is </w:t>
        </w:r>
      </w:ins>
      <w:ins w:id="238" w:author="Huawei, HiSilicon" w:date="2025-10-24T12:03:00Z">
        <w:r w:rsidR="00693345">
          <w:t>left</w:t>
        </w:r>
      </w:ins>
      <w:ins w:id="239"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40" w:name="_Toc46481005"/>
      <w:bookmarkStart w:id="241" w:name="_Toc46482239"/>
      <w:bookmarkStart w:id="242" w:name="_Toc46483473"/>
      <w:bookmarkStart w:id="243" w:name="_Toc185640647"/>
      <w:bookmarkStart w:id="244" w:name="_Toc193474330"/>
      <w:bookmarkStart w:id="245" w:name="_Toc201562263"/>
      <w:bookmarkEnd w:id="16"/>
      <w:r w:rsidRPr="0098192A">
        <w:t>6.3.1</w:t>
      </w:r>
      <w:r w:rsidRPr="0098192A">
        <w:tab/>
        <w:t>System information blocks</w:t>
      </w:r>
      <w:bookmarkEnd w:id="240"/>
      <w:bookmarkEnd w:id="241"/>
      <w:bookmarkEnd w:id="242"/>
      <w:bookmarkEnd w:id="243"/>
      <w:bookmarkEnd w:id="244"/>
      <w:bookmarkEnd w:id="245"/>
    </w:p>
    <w:p w14:paraId="0B7198FD" w14:textId="77777777" w:rsidR="00A73328" w:rsidRDefault="00A73328" w:rsidP="00A73328">
      <w:pPr>
        <w:rPr>
          <w:lang w:eastAsia="zh-CN"/>
        </w:rPr>
      </w:pPr>
      <w:bookmarkStart w:id="246" w:name="_Toc185640679"/>
      <w:bookmarkStart w:id="247" w:name="_Toc193474362"/>
      <w:bookmarkStart w:id="248" w:name="_Toc201562295"/>
    </w:p>
    <w:p w14:paraId="2006EA85" w14:textId="77777777" w:rsidR="00A73328" w:rsidRDefault="00A73328" w:rsidP="00A73328">
      <w:pPr>
        <w:pStyle w:val="Heading4"/>
        <w:rPr>
          <w:i/>
          <w:noProof/>
        </w:rPr>
      </w:pPr>
      <w:bookmarkStart w:id="249" w:name="_Toc210248105"/>
      <w:bookmarkStart w:id="250" w:name="_Toc201562265"/>
      <w:bookmarkStart w:id="251" w:name="_Toc193474332"/>
      <w:bookmarkStart w:id="252" w:name="_Toc185640649"/>
      <w:bookmarkStart w:id="253" w:name="_Toc46483475"/>
      <w:bookmarkStart w:id="254" w:name="_Toc46482241"/>
      <w:bookmarkStart w:id="255" w:name="_Toc46481007"/>
      <w:bookmarkStart w:id="256" w:name="_Toc37082375"/>
      <w:bookmarkStart w:id="257" w:name="_Toc36939395"/>
      <w:bookmarkStart w:id="258" w:name="_Toc36846742"/>
      <w:bookmarkStart w:id="259" w:name="_Toc36810378"/>
      <w:bookmarkStart w:id="260" w:name="_Toc36566940"/>
      <w:bookmarkStart w:id="261" w:name="_Toc29343678"/>
      <w:bookmarkStart w:id="262" w:name="_Toc29342539"/>
      <w:bookmarkStart w:id="263" w:name="_Toc20487244"/>
      <w:r>
        <w:t>–</w:t>
      </w:r>
      <w:r>
        <w:tab/>
      </w:r>
      <w:r>
        <w:rPr>
          <w:i/>
          <w:noProof/>
        </w:rPr>
        <w:t>SystemInformationBlockType2</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64" w:author="Huawei, HiSilicon" w:date="2025-10-21T20:22:00Z"/>
        </w:rPr>
      </w:pPr>
      <w:r>
        <w:tab/>
        <w:t>]]</w:t>
      </w:r>
      <w:ins w:id="265"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66" w:author="Huawei, HiSilicon" w:date="2025-10-21T20:22:00Z"/>
        </w:rPr>
      </w:pPr>
      <w:ins w:id="267" w:author="Huawei, HiSilicon" w:date="2025-10-21T20:22:00Z">
        <w:r>
          <w:tab/>
          <w:t>[[</w:t>
        </w:r>
        <w:r>
          <w:tab/>
          <w:t>cp-CB-Msg3-EDT-r1</w:t>
        </w:r>
      </w:ins>
      <w:ins w:id="268" w:author="Huawei, HiSilicon" w:date="2025-10-21T20:23:00Z">
        <w:r>
          <w:t>9</w:t>
        </w:r>
      </w:ins>
      <w:ins w:id="269"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70" w:author="Huawei, HiSilicon" w:date="2025-10-21T20:22:00Z"/>
        </w:rPr>
      </w:pPr>
      <w:ins w:id="271" w:author="Huawei, HiSilicon" w:date="2025-10-21T20:22:00Z">
        <w:r>
          <w:tab/>
        </w:r>
        <w:r>
          <w:tab/>
        </w:r>
      </w:ins>
      <w:ins w:id="272" w:author="Huawei, HiSilicon" w:date="2025-10-21T20:23:00Z">
        <w:r>
          <w:t>up-CB-Msg3-EDT-r19</w:t>
        </w:r>
      </w:ins>
      <w:ins w:id="273"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74"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75" w:name="_MCCTEMPBM_CRPT23360189___4"/>
            <w:r>
              <w:rPr>
                <w:b w:val="0"/>
                <w:bCs/>
                <w:iCs/>
                <w:noProof/>
                <w:lang w:eastAsia="en-GB"/>
              </w:rPr>
              <w:t>Access class barring for AC 10.</w:t>
            </w:r>
            <w:bookmarkEnd w:id="275"/>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76" w:name="_MCCTEMPBM_CRPT23360190___4"/>
            <w:r>
              <w:rPr>
                <w:b w:val="0"/>
                <w:lang w:eastAsia="en-GB"/>
              </w:rPr>
              <w:t>Access class barring for mobile originating calls.</w:t>
            </w:r>
            <w:bookmarkEnd w:id="276"/>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77"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77"/>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78"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79" w:author="Huawei, HiSilicon" w:date="2025-10-21T20:24:00Z"/>
                <w:b/>
                <w:i/>
                <w:lang w:eastAsia="ja-JP"/>
              </w:rPr>
            </w:pPr>
            <w:bookmarkStart w:id="280" w:name="_Hlk211971172"/>
            <w:ins w:id="281" w:author="Huawei, HiSilicon" w:date="2025-10-21T20:24:00Z">
              <w:r w:rsidRPr="005F6736">
                <w:rPr>
                  <w:b/>
                  <w:i/>
                  <w:lang w:eastAsia="ja-JP"/>
                </w:rPr>
                <w:t>cp-CB-Msg3-EDT</w:t>
              </w:r>
              <w:bookmarkEnd w:id="280"/>
            </w:ins>
          </w:p>
          <w:p w14:paraId="0B790B03" w14:textId="4ADFCA76" w:rsidR="005F6736" w:rsidRPr="005F6736" w:rsidRDefault="005F6736">
            <w:pPr>
              <w:pStyle w:val="TAL"/>
              <w:rPr>
                <w:ins w:id="282" w:author="Huawei, HiSilicon" w:date="2025-10-21T20:24:00Z"/>
                <w:rFonts w:eastAsiaTheme="minorEastAsia"/>
                <w:b/>
                <w:lang w:eastAsia="ja-JP"/>
              </w:rPr>
            </w:pPr>
            <w:ins w:id="283" w:author="Huawei, HiSilicon" w:date="2025-10-21T20:24:00Z">
              <w:r>
                <w:rPr>
                  <w:lang w:eastAsia="en-GB"/>
                </w:rPr>
                <w:t xml:space="preserve">This field indicates whether the UE is allowed to initiate </w:t>
              </w:r>
            </w:ins>
            <w:ins w:id="284" w:author="Huawei, HiSilicon" w:date="2025-10-21T20:27:00Z">
              <w:r>
                <w:rPr>
                  <w:lang w:eastAsia="en-GB"/>
                </w:rPr>
                <w:t>CP-</w:t>
              </w:r>
            </w:ins>
            <w:ins w:id="285" w:author="Huawei, HiSilicon" w:date="2025-10-21T20:25:00Z">
              <w:r>
                <w:t>EDT using the CB-Msg3-EDT procedure</w:t>
              </w:r>
            </w:ins>
            <w:ins w:id="286" w:author="Huawei, HiSilicon" w:date="2025-10-21T20:24:00Z">
              <w:r>
                <w:rPr>
                  <w:lang w:eastAsia="en-GB"/>
                </w:rPr>
                <w:t xml:space="preserve"> </w:t>
              </w:r>
            </w:ins>
            <w:ins w:id="287" w:author="Huawei, HiSilicon" w:date="2025-10-21T20:26:00Z">
              <w:r>
                <w:rPr>
                  <w:lang w:eastAsia="en-GB"/>
                </w:rPr>
                <w:t>in NTN</w:t>
              </w:r>
            </w:ins>
            <w:ins w:id="288"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89"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89"/>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90"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90"/>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1"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1"/>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92"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92"/>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pt;height:17pt" o:ole="">
                  <v:imagedata r:id="rId19" o:title=""/>
                </v:shape>
                <o:OLEObject Type="Embed" ProgID="Equation.3" ShapeID="_x0000_i1026" DrawAspect="Content" ObjectID="_1825679274" r:id="rId20"/>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93"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94" w:author="Huawei, HiSilicon" w:date="2025-10-21T20:26:00Z"/>
                <w:b/>
                <w:i/>
                <w:lang w:eastAsia="ja-JP"/>
              </w:rPr>
            </w:pPr>
            <w:ins w:id="295"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96" w:author="Huawei, HiSilicon" w:date="2025-10-21T20:26:00Z"/>
                <w:b/>
                <w:bCs/>
                <w:i/>
                <w:noProof/>
                <w:lang w:eastAsia="en-GB"/>
              </w:rPr>
            </w:pPr>
            <w:ins w:id="297" w:author="Huawei, HiSilicon" w:date="2025-10-21T20:26:00Z">
              <w:r>
                <w:rPr>
                  <w:lang w:eastAsia="en-GB"/>
                </w:rPr>
                <w:t xml:space="preserve">This field indicates whether the UE is allowed to initiate </w:t>
              </w:r>
            </w:ins>
            <w:ins w:id="298" w:author="Huawei, HiSilicon" w:date="2025-10-21T20:27:00Z">
              <w:r>
                <w:rPr>
                  <w:lang w:eastAsia="en-GB"/>
                </w:rPr>
                <w:t>UP-</w:t>
              </w:r>
            </w:ins>
            <w:ins w:id="299"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300"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300"/>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1"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1"/>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02" w:name="_MCCTEMPBM_CRPT23360198___7"/>
            <w:r>
              <w:rPr>
                <w:rFonts w:ascii="Arial" w:hAnsi="Arial"/>
                <w:b/>
                <w:bCs/>
                <w:i/>
                <w:noProof/>
                <w:sz w:val="18"/>
              </w:rPr>
              <w:t>videoServiceCauseIndication</w:t>
            </w:r>
            <w:bookmarkEnd w:id="302"/>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03"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303"/>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46"/>
      <w:bookmarkEnd w:id="247"/>
      <w:bookmarkEnd w:id="248"/>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04" w:author="Huawei, HiSilicon" w:date="2025-10-21T19:56:00Z">
        <w:r w:rsidRPr="006F5F57" w:rsidDel="009A0F70">
          <w:rPr>
            <w:rFonts w:eastAsia="Batang"/>
          </w:rPr>
          <w:delText>barred</w:delText>
        </w:r>
      </w:del>
      <w:ins w:id="305" w:author="Huawei, HiSilicon" w:date="2025-10-24T12:05:00Z">
        <w:r w:rsidR="002842E0">
          <w:rPr>
            <w:rFonts w:eastAsia="Batang"/>
          </w:rPr>
          <w:t>true</w:t>
        </w:r>
      </w:ins>
      <w:del w:id="306" w:author="Huawei, HiSilicon" w:date="2025-10-21T19:57:00Z">
        <w:r w:rsidRPr="006F5F57" w:rsidDel="009A0F70">
          <w:rPr>
            <w:rFonts w:eastAsia="Batang"/>
          </w:rPr>
          <w:delText>otBarred</w:delText>
        </w:r>
      </w:del>
      <w:r w:rsidRPr="006F5F57">
        <w:rPr>
          <w:rFonts w:eastAsia="Batang"/>
        </w:rPr>
        <w:t>}</w:t>
      </w:r>
      <w:r>
        <w:tab/>
      </w:r>
      <w:ins w:id="307"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SimSun"/>
                <w:lang w:eastAsia="ja-JP"/>
              </w:rPr>
            </w:pPr>
            <w:r>
              <w:rPr>
                <w:rFonts w:eastAsia="SimSun"/>
                <w:lang w:eastAsia="ja-JP"/>
              </w:rPr>
              <w:t>Ephemeris data for a neighbour satellite.</w:t>
            </w:r>
          </w:p>
          <w:p w14:paraId="56297D6B" w14:textId="77777777" w:rsidR="009A0F70" w:rsidRDefault="009A0F70">
            <w:pPr>
              <w:pStyle w:val="TAL"/>
              <w:rPr>
                <w:lang w:eastAsia="en-GB"/>
              </w:rPr>
            </w:pPr>
            <w:r>
              <w:rPr>
                <w:rFonts w:eastAsia="SimSun"/>
                <w:lang w:eastAsia="ja-JP"/>
              </w:rPr>
              <w:t xml:space="preserve">This field is mandatory present in </w:t>
            </w:r>
            <w:r>
              <w:rPr>
                <w:rFonts w:eastAsia="SimSun"/>
                <w:i/>
                <w:iCs/>
                <w:lang w:eastAsia="ja-JP"/>
              </w:rPr>
              <w:t>NeighSatelliteInfoNR</w:t>
            </w:r>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does not match any </w:t>
            </w:r>
            <w:r>
              <w:rPr>
                <w:rFonts w:eastAsia="SimSun"/>
                <w:i/>
                <w:iCs/>
                <w:lang w:eastAsia="ja-JP"/>
              </w:rPr>
              <w:t>satelliteId</w:t>
            </w:r>
            <w:r>
              <w:rPr>
                <w:rFonts w:eastAsia="SimSun"/>
                <w:iCs/>
                <w:lang w:eastAsia="ja-JP"/>
              </w:rPr>
              <w:t xml:space="preserve"> values included in </w:t>
            </w:r>
            <w:r>
              <w:rPr>
                <w:i/>
                <w:lang w:eastAsia="ja-JP"/>
              </w:rPr>
              <w:t>neighSatelliteInfoList</w:t>
            </w:r>
            <w:r>
              <w:rPr>
                <w:lang w:eastAsia="ja-JP"/>
              </w:rPr>
              <w:t xml:space="preserve">. </w:t>
            </w:r>
            <w:r>
              <w:rPr>
                <w:rFonts w:eastAsia="SimSun"/>
                <w:lang w:eastAsia="ja-JP"/>
              </w:rPr>
              <w:t xml:space="preserve">If this field is absent in </w:t>
            </w:r>
            <w:r>
              <w:rPr>
                <w:rFonts w:eastAsia="SimSun"/>
                <w:i/>
                <w:iCs/>
                <w:lang w:eastAsia="ja-JP"/>
              </w:rPr>
              <w:t>NeighSatelliteInfoNR</w:t>
            </w:r>
            <w:r>
              <w:rPr>
                <w:rFonts w:eastAsia="SimSun"/>
                <w:lang w:eastAsia="ja-JP"/>
              </w:rPr>
              <w:t xml:space="preserve"> and </w:t>
            </w:r>
            <w:r>
              <w:rPr>
                <w:rFonts w:eastAsia="SimSun"/>
                <w:iCs/>
                <w:lang w:eastAsia="ja-JP"/>
              </w:rPr>
              <w:t>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equals a </w:t>
            </w:r>
            <w:r>
              <w:rPr>
                <w:rFonts w:eastAsia="SimSun"/>
                <w:i/>
                <w:iCs/>
                <w:lang w:eastAsia="ja-JP"/>
              </w:rPr>
              <w:t>satelliteId</w:t>
            </w:r>
            <w:r>
              <w:rPr>
                <w:rFonts w:eastAsia="SimSun"/>
                <w:iCs/>
                <w:lang w:eastAsia="ja-JP"/>
              </w:rPr>
              <w:t xml:space="preserve"> value included in </w:t>
            </w:r>
            <w:r>
              <w:rPr>
                <w:i/>
                <w:lang w:eastAsia="ja-JP"/>
              </w:rPr>
              <w:t>neighSatelliteInfoList</w:t>
            </w:r>
            <w:r>
              <w:rPr>
                <w:rFonts w:eastAsia="SimSun"/>
                <w:lang w:eastAsia="ja-JP"/>
              </w:rPr>
              <w:t xml:space="preserve">, UE uses the </w:t>
            </w:r>
            <w:r>
              <w:rPr>
                <w:i/>
                <w:lang w:eastAsia="ja-JP"/>
              </w:rPr>
              <w:t>ephemerisInfo</w:t>
            </w:r>
            <w:r>
              <w:rPr>
                <w:rFonts w:eastAsia="SimSun"/>
                <w:lang w:eastAsia="ja-JP"/>
              </w:rPr>
              <w:t xml:space="preserve"> identified by that </w:t>
            </w:r>
            <w:r>
              <w:rPr>
                <w:rFonts w:eastAsia="SimSun"/>
                <w:i/>
                <w:lang w:eastAsia="ja-JP"/>
              </w:rPr>
              <w:t>satelliteId</w:t>
            </w:r>
            <w:r>
              <w:rPr>
                <w:rFonts w:eastAsia="SimSun"/>
                <w:lang w:eastAsia="ja-JP"/>
              </w:rPr>
              <w:t xml:space="preserve"> in the </w:t>
            </w:r>
            <w:r>
              <w:rPr>
                <w:i/>
                <w:lang w:eastAsia="ja-JP"/>
              </w:rPr>
              <w:t>neighSatelliteInfoList</w:t>
            </w:r>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08"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09" w:author="Huawei, HiSilicon" w:date="2025-10-23T10:51:00Z">
              <w:r w:rsidR="001017B9">
                <w:rPr>
                  <w:lang w:eastAsia="en-GB"/>
                </w:rPr>
                <w:t xml:space="preserve">If this field is </w:t>
              </w:r>
            </w:ins>
            <w:ins w:id="310" w:author="Huawei, HiSilicon" w:date="2025-10-24T12:09:00Z">
              <w:r w:rsidR="002842E0">
                <w:rPr>
                  <w:lang w:eastAsia="en-GB"/>
                </w:rPr>
                <w:t>absent</w:t>
              </w:r>
            </w:ins>
            <w:ins w:id="311" w:author="Huawei, HiSilicon" w:date="2025-10-21T20:02:00Z">
              <w:r>
                <w:rPr>
                  <w:lang w:eastAsia="en-GB"/>
                </w:rPr>
                <w:t xml:space="preserve">, UE </w:t>
              </w:r>
            </w:ins>
            <w:ins w:id="312"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313" w:name="_Toc20487267"/>
      <w:bookmarkStart w:id="314" w:name="_Toc29342562"/>
      <w:bookmarkStart w:id="315" w:name="_Toc29343701"/>
      <w:bookmarkStart w:id="316" w:name="_Toc36566963"/>
      <w:bookmarkStart w:id="317" w:name="_Toc36810403"/>
      <w:bookmarkStart w:id="318" w:name="_Toc36846767"/>
      <w:bookmarkStart w:id="319" w:name="_Toc36939420"/>
      <w:bookmarkStart w:id="320" w:name="_Toc37082400"/>
      <w:bookmarkStart w:id="321" w:name="_Toc46481034"/>
      <w:bookmarkStart w:id="322" w:name="_Toc46482268"/>
      <w:bookmarkStart w:id="323" w:name="_Toc46483502"/>
      <w:bookmarkStart w:id="324" w:name="_Toc185640680"/>
      <w:bookmarkStart w:id="325" w:name="_Toc193474363"/>
      <w:bookmarkStart w:id="326" w:name="_Toc201562296"/>
      <w:r w:rsidRPr="0098192A">
        <w:t>6.3.2</w:t>
      </w:r>
      <w:r w:rsidRPr="0098192A">
        <w:tab/>
        <w:t>Radio resource control information elements</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7" w:name="OLE_LINK144"/>
      <w:r>
        <w:rPr>
          <w:i/>
        </w:rPr>
        <w:t>CB-Msg3-ConfigSIB</w:t>
      </w:r>
      <w:bookmarkEnd w:id="327"/>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28" w:name="OLE_LINK210"/>
      <w:bookmarkStart w:id="329" w:name="OLE_LINK217"/>
      <w:r>
        <w:rPr>
          <w:rFonts w:cs="Arial"/>
          <w:bCs/>
          <w:lang w:eastAsia="zh-CN"/>
        </w:rPr>
        <w:t>maxCE-Level</w:t>
      </w:r>
      <w:bookmarkEnd w:id="328"/>
      <w:r>
        <w:rPr>
          <w:rFonts w:cs="Arial"/>
          <w:bCs/>
          <w:lang w:eastAsia="zh-CN"/>
        </w:rPr>
        <w:t>-CB-Msg3-r1</w:t>
      </w:r>
      <w:bookmarkEnd w:id="329"/>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30" w:author="Huawei-post132" w:date="2025-11-25T16:36:00Z"/>
        </w:rPr>
      </w:pPr>
      <w:del w:id="331"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32" w:author="Huawei-post132" w:date="2025-11-25T16:36:00Z"/>
        </w:rPr>
      </w:pPr>
      <w:del w:id="333"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34" w:author="Huawei, HiSilicon" w:date="2025-10-24T12:15:00Z"/>
        </w:rPr>
      </w:pPr>
      <w:r>
        <w:tab/>
      </w:r>
      <w:r>
        <w:tab/>
        <w:t>windowSize-r19</w:t>
      </w:r>
      <w:r>
        <w:tab/>
      </w:r>
      <w:r>
        <w:tab/>
      </w:r>
      <w:r>
        <w:tab/>
      </w:r>
      <w:r>
        <w:tab/>
      </w:r>
      <w:r>
        <w:tab/>
      </w:r>
      <w:r>
        <w:tab/>
      </w:r>
      <w:del w:id="335" w:author="Huawei, HiSilicon" w:date="2025-10-24T12:15:00Z">
        <w:r w:rsidDel="00CD078C">
          <w:delText xml:space="preserve">ENUMERATED </w:delText>
        </w:r>
      </w:del>
      <w:commentRangeStart w:id="336"/>
      <w:ins w:id="337" w:author="Huawei, HiSilicon" w:date="2025-10-24T12:15:00Z">
        <w:r w:rsidR="00CD078C">
          <w:t>INTEGER</w:t>
        </w:r>
      </w:ins>
      <w:commentRangeEnd w:id="336"/>
      <w:r w:rsidR="00716EF4">
        <w:rPr>
          <w:rStyle w:val="CommentReference"/>
          <w:rFonts w:ascii="Times New Roman" w:hAnsi="Times New Roman"/>
          <w:noProof w:val="0"/>
          <w:lang w:eastAsia="ja-JP"/>
        </w:rPr>
        <w:commentReference w:id="336"/>
      </w:r>
      <w:ins w:id="338" w:author="Huawei, HiSilicon" w:date="2025-10-24T12:15:00Z">
        <w:r w:rsidR="00CD078C">
          <w:t xml:space="preserve"> </w:t>
        </w:r>
      </w:ins>
      <w:r>
        <w:t>{</w:t>
      </w:r>
      <w:ins w:id="339" w:author="Huawei, HiSilicon" w:date="2025-10-24T12:15:00Z">
        <w:r w:rsidR="00CD078C">
          <w:t>3</w:t>
        </w:r>
      </w:ins>
      <w:ins w:id="340" w:author="Huawei, HiSilicon" w:date="2025-10-24T12:16:00Z">
        <w:r w:rsidR="00CD078C">
          <w:t>..</w:t>
        </w:r>
      </w:ins>
      <w:ins w:id="341" w:author="Huawei-post132" w:date="2025-11-25T16:00:00Z">
        <w:r w:rsidR="00636220">
          <w:t>34</w:t>
        </w:r>
      </w:ins>
      <w:del w:id="342" w:author="Huawei, HiSilicon" w:date="2025-10-21T20:56:00Z">
        <w:r w:rsidDel="001F6878">
          <w:delText>n1</w:delText>
        </w:r>
      </w:del>
      <w:del w:id="343" w:author="Huawei, HiSilicon" w:date="2025-10-21T21:11:00Z">
        <w:r w:rsidRPr="00F63FCA" w:rsidDel="00AE558B">
          <w:delText xml:space="preserve">, </w:delText>
        </w:r>
      </w:del>
      <w:del w:id="344" w:author="Huawei, HiSilicon" w:date="2025-10-21T20:56:00Z">
        <w:r w:rsidDel="001F6878">
          <w:delText>n2</w:delText>
        </w:r>
      </w:del>
      <w:del w:id="345" w:author="Huawei, HiSilicon" w:date="2025-10-21T21:11:00Z">
        <w:r w:rsidRPr="00F63FCA" w:rsidDel="00AE558B">
          <w:delText>,</w:delText>
        </w:r>
        <w:r w:rsidDel="00AE558B">
          <w:delText xml:space="preserve"> </w:delText>
        </w:r>
      </w:del>
      <w:del w:id="346" w:author="Huawei, HiSilicon" w:date="2025-10-21T20:56:00Z">
        <w:r w:rsidDel="001F6878">
          <w:delText>n4</w:delText>
        </w:r>
      </w:del>
      <w:del w:id="347" w:author="Huawei, HiSilicon" w:date="2025-10-24T12:15:00Z">
        <w:r w:rsidDel="00CD078C">
          <w:delText>,</w:delText>
        </w:r>
        <w:r w:rsidRPr="00F63FCA" w:rsidDel="00CD078C">
          <w:delText xml:space="preserve"> </w:delText>
        </w:r>
      </w:del>
      <w:del w:id="348" w:author="Huawei, HiSilicon" w:date="2025-10-21T20:56:00Z">
        <w:r w:rsidDel="001F6878">
          <w:delText>n8</w:delText>
        </w:r>
      </w:del>
      <w:del w:id="349" w:author="Huawei, HiSilicon" w:date="2025-10-24T12:15:00Z">
        <w:r w:rsidRPr="00F63FCA" w:rsidDel="00CD078C">
          <w:delText>,</w:delText>
        </w:r>
        <w:r w:rsidDel="00CD078C">
          <w:delText xml:space="preserve"> </w:delText>
        </w:r>
      </w:del>
      <w:del w:id="350" w:author="Huawei, HiSilicon" w:date="2025-10-21T20:56:00Z">
        <w:r w:rsidDel="001F6878">
          <w:delText>n16</w:delText>
        </w:r>
      </w:del>
      <w:del w:id="351" w:author="Huawei, HiSilicon" w:date="2025-10-24T12:15:00Z">
        <w:r w:rsidDel="00CD078C">
          <w:delText xml:space="preserve">, </w:delText>
        </w:r>
      </w:del>
      <w:del w:id="352" w:author="Huawei, HiSilicon" w:date="2025-10-21T20:56:00Z">
        <w:r w:rsidDel="001F6878">
          <w:delText>n</w:delText>
        </w:r>
        <w:r w:rsidRPr="00F63FCA" w:rsidDel="001F6878">
          <w:delText>32</w:delText>
        </w:r>
      </w:del>
      <w:del w:id="353" w:author="Huawei, HiSilicon" w:date="2025-10-24T12:15:00Z">
        <w:r w:rsidDel="00CD078C">
          <w:delText xml:space="preserve">, </w:delText>
        </w:r>
      </w:del>
      <w:del w:id="354" w:author="Huawei, HiSilicon" w:date="2025-10-21T20:56:00Z">
        <w:r w:rsidDel="001F6878">
          <w:delText>n64</w:delText>
        </w:r>
      </w:del>
      <w:del w:id="355" w:author="Huawei, HiSilicon" w:date="2025-10-24T12:15:00Z">
        <w:r w:rsidDel="00CD078C">
          <w:delText xml:space="preserve">, </w:delText>
        </w:r>
      </w:del>
    </w:p>
    <w:p w14:paraId="405CA41C" w14:textId="75C0965B" w:rsidR="00333207" w:rsidRDefault="00333207" w:rsidP="00CD078C">
      <w:pPr>
        <w:pStyle w:val="PL"/>
      </w:pPr>
      <w:del w:id="356"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7"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58" w:author="Huawei, HiSilicon" w:date="2025-10-24T14:18:00Z">
        <w:r w:rsidR="00460D86">
          <w:t xml:space="preserve"> </w:t>
        </w:r>
      </w:ins>
      <w:del w:id="359" w:author="Huawei, HiSilicon" w:date="2025-10-24T14:19:00Z">
        <w:r w:rsidRPr="002B1305" w:rsidDel="00460D86">
          <w:delText xml:space="preserve"> </w:delText>
        </w:r>
      </w:del>
    </w:p>
    <w:p w14:paraId="5E33F7C2" w14:textId="77777777" w:rsidR="009B36A9" w:rsidRDefault="00333207" w:rsidP="00333207">
      <w:pPr>
        <w:pStyle w:val="PL"/>
        <w:rPr>
          <w:ins w:id="360" w:author="Huawei-post132" w:date="2025-11-25T16:10:00Z"/>
        </w:rPr>
      </w:pPr>
      <w:r>
        <w:tab/>
      </w:r>
      <w:r>
        <w:tab/>
      </w:r>
      <w:r>
        <w:tab/>
      </w:r>
      <w:r>
        <w:tab/>
      </w:r>
      <w:r>
        <w:tab/>
      </w:r>
      <w:r>
        <w:tab/>
      </w:r>
      <w:r>
        <w:tab/>
      </w:r>
      <w:r>
        <w:tab/>
      </w:r>
      <w:r>
        <w:tab/>
      </w:r>
      <w:r>
        <w:tab/>
      </w:r>
      <w:r>
        <w:tab/>
      </w:r>
      <w:r>
        <w:tab/>
      </w:r>
      <w:r>
        <w:tab/>
      </w:r>
      <w:r>
        <w:tab/>
        <w:t>n128</w:t>
      </w:r>
      <w:ins w:id="361" w:author="Huawei, HiSilicon" w:date="2025-10-24T14:19:00Z">
        <w:r w:rsidR="00460D86">
          <w:t xml:space="preserve">, </w:t>
        </w:r>
      </w:ins>
      <w:ins w:id="362" w:author="Huawei, HiSilicon" w:date="2025-10-24T14:20:00Z">
        <w:r w:rsidR="00460D86">
          <w:t xml:space="preserve">n192, </w:t>
        </w:r>
      </w:ins>
      <w:ins w:id="363" w:author="Huawei, HiSilicon" w:date="2025-10-24T14:21:00Z">
        <w:r w:rsidR="00460D86">
          <w:t xml:space="preserve">n256, </w:t>
        </w:r>
      </w:ins>
      <w:ins w:id="364" w:author="Huawei-post132" w:date="2025-11-25T16:10:00Z">
        <w:r w:rsidR="009B36A9">
          <w:t xml:space="preserve">n320, </w:t>
        </w:r>
      </w:ins>
      <w:ins w:id="365" w:author="Huawei, HiSilicon" w:date="2025-10-24T14:21:00Z">
        <w:r w:rsidR="00460D86">
          <w:t>n</w:t>
        </w:r>
      </w:ins>
      <w:ins w:id="366" w:author="Huawei-post132" w:date="2025-11-25T16:09:00Z">
        <w:r w:rsidR="009B36A9">
          <w:t>384</w:t>
        </w:r>
      </w:ins>
      <w:ins w:id="367" w:author="Huawei-post132" w:date="2025-11-25T16:06:00Z">
        <w:r w:rsidR="009B36A9">
          <w:t>,</w:t>
        </w:r>
      </w:ins>
      <w:ins w:id="368" w:author="Huawei-post132" w:date="2025-11-25T16:07:00Z">
        <w:r w:rsidR="009B36A9">
          <w:t xml:space="preserve"> n</w:t>
        </w:r>
      </w:ins>
      <w:ins w:id="369" w:author="Huawei-post132" w:date="2025-11-25T16:09:00Z">
        <w:r w:rsidR="009B36A9">
          <w:t>512</w:t>
        </w:r>
      </w:ins>
      <w:ins w:id="370" w:author="Huawei-post132" w:date="2025-11-25T16:07:00Z">
        <w:r w:rsidR="009B36A9">
          <w:t>, n</w:t>
        </w:r>
      </w:ins>
      <w:ins w:id="371" w:author="Huawei-post132" w:date="2025-11-25T16:09:00Z">
        <w:r w:rsidR="009B36A9">
          <w:t>640</w:t>
        </w:r>
      </w:ins>
      <w:ins w:id="372" w:author="Huawei-post132" w:date="2025-11-25T16:07:00Z">
        <w:r w:rsidR="009B36A9">
          <w:t xml:space="preserve">, </w:t>
        </w:r>
      </w:ins>
    </w:p>
    <w:p w14:paraId="3FB81D34" w14:textId="5FE8A0D6" w:rsidR="00333207" w:rsidRDefault="009B36A9" w:rsidP="00333207">
      <w:pPr>
        <w:pStyle w:val="PL"/>
      </w:pPr>
      <w:ins w:id="373" w:author="Huawei-post132" w:date="2025-11-25T16:10:00Z">
        <w:r>
          <w:tab/>
        </w:r>
        <w:r>
          <w:tab/>
        </w:r>
        <w:r>
          <w:tab/>
        </w:r>
        <w:r>
          <w:tab/>
        </w:r>
        <w:r>
          <w:tab/>
        </w:r>
        <w:r>
          <w:tab/>
        </w:r>
        <w:r>
          <w:tab/>
        </w:r>
        <w:r>
          <w:tab/>
        </w:r>
        <w:r>
          <w:tab/>
        </w:r>
        <w:r>
          <w:tab/>
        </w:r>
        <w:r>
          <w:tab/>
        </w:r>
        <w:r>
          <w:tab/>
        </w:r>
      </w:ins>
      <w:ins w:id="374" w:author="Huawei-post132" w:date="2025-11-25T16:11:00Z">
        <w:r>
          <w:tab/>
        </w:r>
        <w:r>
          <w:tab/>
        </w:r>
      </w:ins>
      <w:ins w:id="375" w:author="Huawei-post132" w:date="2025-11-25T16:07:00Z">
        <w:r>
          <w:t>n</w:t>
        </w:r>
      </w:ins>
      <w:ins w:id="376" w:author="Huawei-post132" w:date="2025-11-25T16:09:00Z">
        <w:r>
          <w:t>768</w:t>
        </w:r>
      </w:ins>
      <w:ins w:id="377" w:author="Huawei-post132" w:date="2025-11-25T16:07:00Z">
        <w:r>
          <w:t xml:space="preserve">, </w:t>
        </w:r>
      </w:ins>
      <w:ins w:id="378" w:author="Huawei-post132" w:date="2025-11-25T16:06:00Z">
        <w:r>
          <w:t>n</w:t>
        </w:r>
      </w:ins>
      <w:ins w:id="379" w:author="Huawei-post132" w:date="2025-11-25T16:07:00Z">
        <w:r>
          <w:t>896</w:t>
        </w:r>
      </w:ins>
      <w:r w:rsidR="00333207">
        <w:t>}</w:t>
      </w:r>
      <w:del w:id="380"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81" w:author="Huawei-post132" w:date="2025-11-25T16:58:00Z"/>
        </w:rPr>
      </w:pPr>
      <w:commentRangeStart w:id="382"/>
      <w:del w:id="383"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82"/>
      <w:r w:rsidR="00E60186">
        <w:rPr>
          <w:rStyle w:val="CommentReference"/>
          <w:rFonts w:ascii="Times New Roman" w:hAnsi="Times New Roman"/>
          <w:noProof w:val="0"/>
          <w:lang w:eastAsia="ja-JP"/>
        </w:rPr>
        <w:commentReference w:id="382"/>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84" w:author="Huawei, HiSilicon" w:date="2025-09-30T21:29:00Z">
              <w:r>
                <w:rPr>
                  <w:i/>
                  <w:iCs/>
                </w:rPr>
                <w:t>-</w:t>
              </w:r>
            </w:ins>
            <w:r>
              <w:rPr>
                <w:i/>
                <w:iCs/>
              </w:rPr>
              <w:t>AllocationInfo</w:t>
            </w:r>
            <w:ins w:id="385"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86"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87" w:author="Huawei-post132" w:date="2025-11-25T16:36:00Z"/>
                <w:b/>
                <w:bCs/>
                <w:i/>
                <w:noProof/>
                <w:lang w:eastAsia="en-GB"/>
              </w:rPr>
            </w:pPr>
            <w:del w:id="388"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89" w:author="Huawei-post132" w:date="2025-11-25T16:36:00Z"/>
                <w:b/>
                <w:bCs/>
                <w:i/>
                <w:noProof/>
                <w:lang w:eastAsia="en-GB"/>
              </w:rPr>
            </w:pPr>
            <w:bookmarkStart w:id="390" w:name="OLE_LINK146"/>
            <w:bookmarkStart w:id="391" w:name="OLE_LINK147"/>
            <w:del w:id="392" w:author="Huawei-post132" w:date="2025-11-25T16:36:00Z">
              <w:r w:rsidDel="008203D5">
                <w:rPr>
                  <w:iCs/>
                  <w:noProof/>
                  <w:lang w:eastAsia="en-GB"/>
                </w:rPr>
                <w:delText xml:space="preserve">Indicates the TB size threshold for initiating </w:delText>
              </w:r>
              <w:bookmarkEnd w:id="390"/>
              <w:bookmarkEnd w:id="391"/>
              <w:r w:rsidDel="008203D5">
                <w:rPr>
                  <w:iCs/>
                  <w:noProof/>
                  <w:lang w:eastAsia="en-GB"/>
                </w:rPr>
                <w:delText xml:space="preserve">CB-Msg3-EDT within this CE level. </w:delText>
              </w:r>
              <w:r w:rsidDel="008203D5">
                <w:rPr>
                  <w:lang w:eastAsia="en-GB"/>
                </w:rPr>
                <w:delText xml:space="preserve">Value b114 </w:delText>
              </w:r>
            </w:del>
            <w:ins w:id="393" w:author="Huawei, HiSilicon" w:date="2025-11-07T16:43:00Z">
              <w:del w:id="394" w:author="Huawei-post132" w:date="2025-11-25T16:36:00Z">
                <w:r w:rsidR="00436A6B" w:rsidDel="008203D5">
                  <w:rPr>
                    <w:lang w:eastAsia="en-GB"/>
                  </w:rPr>
                  <w:delText xml:space="preserve">b144 </w:delText>
                </w:r>
              </w:del>
            </w:ins>
            <w:del w:id="395" w:author="Huawei-post132" w:date="2025-11-25T16:36:00Z">
              <w:r w:rsidDel="008203D5">
                <w:rPr>
                  <w:lang w:eastAsia="en-GB"/>
                </w:rPr>
                <w:delText xml:space="preserve">corresponds to 114 </w:delText>
              </w:r>
            </w:del>
            <w:ins w:id="396" w:author="Huawei, HiSilicon" w:date="2025-11-07T16:43:00Z">
              <w:del w:id="397" w:author="Huawei-post132" w:date="2025-11-25T16:36:00Z">
                <w:r w:rsidR="00436A6B" w:rsidDel="008203D5">
                  <w:rPr>
                    <w:lang w:eastAsia="en-GB"/>
                  </w:rPr>
                  <w:delText xml:space="preserve">144 </w:delText>
                </w:r>
              </w:del>
            </w:ins>
            <w:del w:id="398"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del w:id="399" w:author="Huawei, HiSilicon" w:date="2025-11-07T16:40:00Z">
              <w:r w:rsidDel="00436A6B">
                <w:rPr>
                  <w:iCs/>
                  <w:noProof/>
                  <w:lang w:eastAsia="en-GB"/>
                </w:rPr>
                <w:delText xml:space="preserve">aligned with the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400"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01" w:author="Huawei, HiSilicon" w:date="2025-10-21T20:52:00Z">
              <w:r w:rsidR="001F6878">
                <w:t xml:space="preserve">For </w:t>
              </w:r>
              <w:r w:rsidR="001F6878" w:rsidRPr="00295773">
                <w:rPr>
                  <w:i/>
                </w:rPr>
                <w:t>window</w:t>
              </w:r>
              <w:r w:rsidR="001F6878">
                <w:rPr>
                  <w:i/>
                </w:rPr>
                <w:t>Size</w:t>
              </w:r>
            </w:ins>
            <w:ins w:id="402" w:author="Huawei-post132" w:date="2025-11-25T15:58:00Z">
              <w:r w:rsidR="00636220">
                <w:rPr>
                  <w:i/>
                </w:rPr>
                <w:t>-r19</w:t>
              </w:r>
            </w:ins>
            <w:ins w:id="403" w:author="Huawei, HiSilicon" w:date="2025-10-21T20:52:00Z">
              <w:r w:rsidR="001F6878">
                <w:t>,</w:t>
              </w:r>
              <w:r w:rsidR="001F6878">
                <w:rPr>
                  <w:i/>
                </w:rPr>
                <w:t xml:space="preserve"> </w:t>
              </w:r>
              <w:r w:rsidR="001F6878">
                <w:rPr>
                  <w:bCs/>
                  <w:noProof/>
                  <w:lang w:eastAsia="en-GB"/>
                </w:rPr>
                <w:t xml:space="preserve">value </w:t>
              </w:r>
            </w:ins>
            <w:ins w:id="404" w:author="Huawei, HiSilicon" w:date="2025-10-24T14:35:00Z">
              <w:r w:rsidR="00706AEC" w:rsidRPr="00706AEC">
                <w:rPr>
                  <w:bCs/>
                  <w:noProof/>
                  <w:lang w:eastAsia="en-GB"/>
                </w:rPr>
                <w:t>3</w:t>
              </w:r>
            </w:ins>
            <w:ins w:id="405" w:author="Huawei, HiSilicon" w:date="2025-10-21T20:52:00Z">
              <w:r w:rsidR="001F6878">
                <w:rPr>
                  <w:bCs/>
                  <w:noProof/>
                  <w:lang w:eastAsia="en-GB"/>
                </w:rPr>
                <w:t xml:space="preserve"> corresponds to </w:t>
              </w:r>
            </w:ins>
            <w:ins w:id="406" w:author="Huawei, HiSilicon" w:date="2025-10-24T14:35:00Z">
              <w:r w:rsidR="00706AEC">
                <w:rPr>
                  <w:bCs/>
                  <w:noProof/>
                  <w:lang w:eastAsia="en-GB"/>
                </w:rPr>
                <w:t>3</w:t>
              </w:r>
            </w:ins>
            <w:ins w:id="407" w:author="Huawei, HiSilicon" w:date="2025-10-21T20:57:00Z">
              <w:r w:rsidR="001F6878">
                <w:rPr>
                  <w:bCs/>
                  <w:noProof/>
                  <w:lang w:eastAsia="en-GB"/>
                </w:rPr>
                <w:t xml:space="preserve"> </w:t>
              </w:r>
            </w:ins>
            <w:ins w:id="408" w:author="Huawei-post132" w:date="2025-11-25T15:57:00Z">
              <w:r w:rsidR="00636220">
                <w:rPr>
                  <w:bCs/>
                  <w:noProof/>
                  <w:lang w:eastAsia="en-GB"/>
                </w:rPr>
                <w:t xml:space="preserve">* </w:t>
              </w:r>
              <w:r w:rsidR="00636220" w:rsidRPr="00636220">
                <w:rPr>
                  <w:i/>
                </w:rPr>
                <w:t>pusch-Periodicity-r19</w:t>
              </w:r>
            </w:ins>
            <w:ins w:id="409" w:author="Huawei, HiSilicon" w:date="2025-10-21T20:52:00Z">
              <w:r w:rsidR="001F6878">
                <w:rPr>
                  <w:bCs/>
                  <w:noProof/>
                  <w:lang w:eastAsia="en-GB"/>
                </w:rPr>
                <w:t xml:space="preserve">, </w:t>
              </w:r>
            </w:ins>
            <w:ins w:id="410" w:author="Huawei, HiSilicon" w:date="2025-10-24T14:35:00Z">
              <w:r w:rsidR="00706AEC" w:rsidRPr="00706AEC">
                <w:rPr>
                  <w:kern w:val="2"/>
                </w:rPr>
                <w:t>4</w:t>
              </w:r>
            </w:ins>
            <w:ins w:id="411" w:author="Huawei, HiSilicon" w:date="2025-10-21T20:52:00Z">
              <w:r w:rsidR="001F6878" w:rsidRPr="00B915C1">
                <w:rPr>
                  <w:kern w:val="2"/>
                </w:rPr>
                <w:t xml:space="preserve"> corresponds to </w:t>
              </w:r>
            </w:ins>
            <w:ins w:id="412" w:author="Huawei, HiSilicon" w:date="2025-10-24T14:35:00Z">
              <w:r w:rsidR="00706AEC">
                <w:rPr>
                  <w:bCs/>
                  <w:noProof/>
                  <w:lang w:eastAsia="en-GB"/>
                </w:rPr>
                <w:t>4</w:t>
              </w:r>
            </w:ins>
            <w:ins w:id="413" w:author="Huawei, HiSilicon" w:date="2025-10-21T20:57:00Z">
              <w:r w:rsidR="001F6878">
                <w:rPr>
                  <w:bCs/>
                  <w:noProof/>
                  <w:lang w:eastAsia="en-GB"/>
                </w:rPr>
                <w:t xml:space="preserve"> </w:t>
              </w:r>
            </w:ins>
            <w:ins w:id="414" w:author="Huawei-post132" w:date="2025-11-25T15:57:00Z">
              <w:r w:rsidR="00636220">
                <w:rPr>
                  <w:bCs/>
                  <w:noProof/>
                  <w:lang w:eastAsia="en-GB"/>
                </w:rPr>
                <w:t xml:space="preserve">* </w:t>
              </w:r>
              <w:r w:rsidR="00636220" w:rsidRPr="00636220">
                <w:rPr>
                  <w:i/>
                </w:rPr>
                <w:t>pusch-Periodicity-r19</w:t>
              </w:r>
            </w:ins>
            <w:ins w:id="415" w:author="Huawei, HiSilicon" w:date="2025-10-21T20:52:00Z">
              <w:r w:rsidR="001F6878" w:rsidRPr="00B915C1">
                <w:rPr>
                  <w:kern w:val="2"/>
                </w:rPr>
                <w:t xml:space="preserve"> and so on</w:t>
              </w:r>
              <w:r w:rsidR="001F6878">
                <w:rPr>
                  <w:kern w:val="2"/>
                </w:rPr>
                <w:t>.</w:t>
              </w:r>
              <w:r w:rsidR="001F6878">
                <w:t xml:space="preserve"> </w:t>
              </w:r>
            </w:ins>
            <w:ins w:id="416" w:author="Huawei, HiSilicon" w:date="2025-10-21T20:51:00Z">
              <w:r w:rsidR="001F6878">
                <w:t xml:space="preserve">For </w:t>
              </w:r>
              <w:r w:rsidR="001F6878" w:rsidRPr="00295773">
                <w:rPr>
                  <w:i/>
                </w:rPr>
                <w:t>windowPeriodicity</w:t>
              </w:r>
            </w:ins>
            <w:ins w:id="417" w:author="Huawei-post132" w:date="2025-11-25T15:58:00Z">
              <w:r w:rsidR="00636220">
                <w:rPr>
                  <w:i/>
                </w:rPr>
                <w:t>-r19</w:t>
              </w:r>
            </w:ins>
            <w:ins w:id="418" w:author="Huawei, HiSilicon" w:date="2025-10-21T20:51:00Z">
              <w:r w:rsidR="001F6878">
                <w:t>,</w:t>
              </w:r>
            </w:ins>
            <w:r>
              <w:rPr>
                <w:i/>
              </w:rPr>
              <w:t xml:space="preserve"> </w:t>
            </w:r>
            <w:ins w:id="419" w:author="Huawei, HiSilicon" w:date="2025-10-21T20:51:00Z">
              <w:r w:rsidR="001F6878">
                <w:rPr>
                  <w:bCs/>
                  <w:noProof/>
                  <w:lang w:eastAsia="en-GB"/>
                </w:rPr>
                <w:t>v</w:t>
              </w:r>
            </w:ins>
            <w:del w:id="420"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21"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22"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23" w:author="Huawei-post132" w:date="2025-11-25T15:51:00Z">
              <w:r w:rsidR="008B6569">
                <w:rPr>
                  <w:kern w:val="2"/>
                </w:rPr>
                <w:t xml:space="preserve"> </w:t>
              </w:r>
              <w:r w:rsidR="008B6569" w:rsidRPr="00420509">
                <w:rPr>
                  <w:u w:val="single"/>
                  <w:lang w:val="en-US" w:eastAsia="ko-KR"/>
                </w:rPr>
                <w:t xml:space="preserve">If </w:t>
              </w:r>
            </w:ins>
            <w:ins w:id="424" w:author="Huawei-post132" w:date="2025-11-25T15:52:00Z">
              <w:r w:rsidR="008B6569" w:rsidRPr="008B6569">
                <w:rPr>
                  <w:u w:val="single"/>
                  <w:lang w:val="en-US" w:eastAsia="ko-KR"/>
                </w:rPr>
                <w:t>this field</w:t>
              </w:r>
            </w:ins>
            <w:ins w:id="425"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26"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27" w:author="Huawei-post132" w:date="2025-11-25T16:58:00Z"/>
                <w:b/>
                <w:bCs/>
                <w:i/>
                <w:iCs/>
                <w:kern w:val="2"/>
              </w:rPr>
            </w:pPr>
            <w:del w:id="428"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29" w:author="Huawei-post132" w:date="2025-11-25T16:58:00Z"/>
                <w:noProof/>
              </w:rPr>
            </w:pPr>
            <w:del w:id="430"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FB24514" w14:textId="5AC4450C" w:rsidR="00201F4F" w:rsidRDefault="00201F4F" w:rsidP="00201F4F">
      <w:pPr>
        <w:rPr>
          <w:rFonts w:eastAsiaTheme="minorEastAsia"/>
        </w:rPr>
      </w:pPr>
      <w:bookmarkStart w:id="431" w:name="_Toc20487594"/>
      <w:bookmarkStart w:id="432" w:name="_Toc29342895"/>
      <w:bookmarkStart w:id="433" w:name="_Toc29344034"/>
      <w:bookmarkStart w:id="434" w:name="_Toc36567300"/>
      <w:bookmarkStart w:id="435" w:name="_Toc36810751"/>
      <w:bookmarkStart w:id="436" w:name="_Toc36847115"/>
      <w:bookmarkStart w:id="437" w:name="_Toc36939768"/>
      <w:bookmarkStart w:id="438" w:name="_Toc37082748"/>
      <w:bookmarkStart w:id="439" w:name="_Toc46481389"/>
      <w:bookmarkStart w:id="440" w:name="_Toc46482623"/>
      <w:bookmarkStart w:id="441" w:name="_Toc46483857"/>
      <w:bookmarkStart w:id="442" w:name="_Toc185641043"/>
      <w:bookmarkStart w:id="443" w:name="_Toc193474727"/>
      <w:bookmarkStart w:id="444" w:name="_Toc201562660"/>
      <w:bookmarkStart w:id="445" w:name="_Toc20487606"/>
      <w:bookmarkStart w:id="446" w:name="_Toc29342907"/>
      <w:bookmarkStart w:id="447" w:name="_Toc29344046"/>
      <w:bookmarkStart w:id="448" w:name="_Toc36567312"/>
      <w:bookmarkStart w:id="449" w:name="_Toc36810764"/>
      <w:bookmarkStart w:id="450" w:name="_Toc36847128"/>
      <w:bookmarkStart w:id="451" w:name="_Toc36939781"/>
      <w:bookmarkStart w:id="452" w:name="_Toc37082761"/>
      <w:bookmarkStart w:id="453" w:name="_Toc46481402"/>
      <w:bookmarkStart w:id="454" w:name="_Toc46482636"/>
      <w:bookmarkStart w:id="455" w:name="_Toc46483870"/>
      <w:bookmarkStart w:id="456" w:name="_Toc185641059"/>
      <w:bookmarkStart w:id="457" w:name="_Toc193474743"/>
      <w:bookmarkStart w:id="458" w:name="_Toc201562676"/>
    </w:p>
    <w:p w14:paraId="221899BB" w14:textId="77777777" w:rsidR="005A33E2" w:rsidRPr="001E2B86" w:rsidRDefault="005A33E2" w:rsidP="005A33E2">
      <w:pPr>
        <w:pStyle w:val="Heading3"/>
      </w:pPr>
      <w:bookmarkStart w:id="459" w:name="_Toc20487460"/>
      <w:bookmarkStart w:id="460" w:name="_Toc29342759"/>
      <w:bookmarkStart w:id="461" w:name="_Toc29343898"/>
      <w:bookmarkStart w:id="462" w:name="_Toc36567164"/>
      <w:bookmarkStart w:id="463" w:name="_Toc36810610"/>
      <w:bookmarkStart w:id="464" w:name="_Toc36846974"/>
      <w:bookmarkStart w:id="465" w:name="_Toc36939627"/>
      <w:bookmarkStart w:id="466" w:name="_Toc37082607"/>
      <w:bookmarkStart w:id="467" w:name="_Toc46481248"/>
      <w:bookmarkStart w:id="468" w:name="_Toc46482482"/>
      <w:bookmarkStart w:id="469" w:name="_Toc46483716"/>
      <w:bookmarkStart w:id="470" w:name="_Toc185640899"/>
      <w:bookmarkStart w:id="471" w:name="_Toc193474582"/>
      <w:bookmarkStart w:id="472" w:name="_Toc201562515"/>
      <w:bookmarkStart w:id="473" w:name="_Toc210248356"/>
      <w:r w:rsidRPr="001E2B86">
        <w:t>6.3.6</w:t>
      </w:r>
      <w:r w:rsidRPr="001E2B86">
        <w:tab/>
        <w:t>Other information elements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77933B8D" w14:textId="77777777" w:rsidR="005800D5" w:rsidRPr="001E2B86" w:rsidRDefault="005800D5" w:rsidP="005800D5">
      <w:pPr>
        <w:pStyle w:val="NO"/>
      </w:pPr>
    </w:p>
    <w:p w14:paraId="6660943F" w14:textId="77777777" w:rsidR="005800D5" w:rsidRPr="001E2B86" w:rsidRDefault="005800D5" w:rsidP="005800D5">
      <w:pPr>
        <w:pStyle w:val="Heading4"/>
      </w:pPr>
      <w:bookmarkStart w:id="474" w:name="_Toc20487489"/>
      <w:bookmarkStart w:id="475" w:name="_Toc29342789"/>
      <w:bookmarkStart w:id="476" w:name="_Toc29343928"/>
      <w:bookmarkStart w:id="477" w:name="_Toc36567194"/>
      <w:bookmarkStart w:id="478" w:name="_Toc36810641"/>
      <w:bookmarkStart w:id="479" w:name="_Toc36847005"/>
      <w:bookmarkStart w:id="480" w:name="_Toc36939658"/>
      <w:bookmarkStart w:id="481" w:name="_Toc37082638"/>
      <w:bookmarkStart w:id="482" w:name="_Toc46481279"/>
      <w:bookmarkStart w:id="483" w:name="_Toc46482513"/>
      <w:bookmarkStart w:id="484" w:name="_Toc46483747"/>
      <w:bookmarkStart w:id="485" w:name="_Toc185640933"/>
      <w:bookmarkStart w:id="486" w:name="_Toc193474617"/>
      <w:bookmarkStart w:id="487" w:name="_Toc201562550"/>
      <w:bookmarkStart w:id="488" w:name="_Toc210248391"/>
      <w:bookmarkStart w:id="489" w:name="MCCQCTEMPBM_00000494"/>
      <w:r w:rsidRPr="001E2B86">
        <w:t>–</w:t>
      </w:r>
      <w:r w:rsidRPr="001E2B86">
        <w:tab/>
      </w:r>
      <w:r w:rsidRPr="001E2B86">
        <w:rPr>
          <w:i/>
          <w:noProof/>
        </w:rPr>
        <w:t>UE-EUTRA-Capability</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bookmarkEnd w:id="489"/>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lastRenderedPageBreak/>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90" w:name="_MCCTEMPBM_CRPT23360460___3"/>
    </w:p>
    <w:bookmarkEnd w:id="490"/>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lastRenderedPageBreak/>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lastRenderedPageBreak/>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SimSun"/>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SimSun"/>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lastRenderedPageBreak/>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lastRenderedPageBreak/>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SimSun"/>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lastRenderedPageBreak/>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SimSun"/>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SimSun"/>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SimSun"/>
        </w:rPr>
        <w:t>900</w:t>
      </w:r>
      <w:r w:rsidRPr="001E2B86">
        <w:tab/>
      </w:r>
      <w:r w:rsidRPr="001E2B86">
        <w:tab/>
      </w:r>
      <w:r w:rsidRPr="001E2B86">
        <w:tab/>
      </w:r>
      <w:r w:rsidRPr="001E2B86">
        <w:tab/>
      </w:r>
      <w:r w:rsidRPr="001E2B86">
        <w:tab/>
        <w:t>IRAT-ParametersNR-v1</w:t>
      </w:r>
      <w:r w:rsidRPr="001E2B86">
        <w:rPr>
          <w:rFonts w:eastAsia="SimSun"/>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491"/>
      <w:r w:rsidRPr="001E2B86">
        <w:t>ntn-Parameters-v1900</w:t>
      </w:r>
      <w:r w:rsidRPr="001E2B86">
        <w:tab/>
      </w:r>
      <w:r w:rsidRPr="001E2B86">
        <w:tab/>
      </w:r>
      <w:r w:rsidRPr="001E2B86">
        <w:tab/>
      </w:r>
      <w:r w:rsidRPr="001E2B86">
        <w:tab/>
      </w:r>
      <w:r w:rsidRPr="001E2B86">
        <w:tab/>
        <w:t>NTN-Parameters-v1900</w:t>
      </w:r>
      <w:ins w:id="492"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491"/>
      <w:r w:rsidR="00A37E92">
        <w:rPr>
          <w:rStyle w:val="CommentReference"/>
          <w:rFonts w:ascii="Times New Roman" w:hAnsi="Times New Roman"/>
          <w:noProof w:val="0"/>
          <w:lang w:eastAsia="ja-JP"/>
        </w:rPr>
        <w:commentReference w:id="491"/>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lastRenderedPageBreak/>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93"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94" w:author="Huawei-post132" w:date="2025-11-25T17:15:00Z">
        <w:r>
          <w:t>,</w:t>
        </w:r>
      </w:ins>
    </w:p>
    <w:p w14:paraId="3BB6840D" w14:textId="51F3C61A" w:rsidR="005800D5" w:rsidRPr="001E2B86" w:rsidRDefault="005800D5" w:rsidP="005800D5">
      <w:pPr>
        <w:pStyle w:val="PL"/>
      </w:pPr>
      <w:commentRangeStart w:id="495"/>
      <w:ins w:id="496" w:author="Huawei-post132" w:date="2025-11-25T17:15:00Z">
        <w:r w:rsidRPr="001E2B86">
          <w:tab/>
          <w:t>ntn-</w:t>
        </w:r>
        <w:r>
          <w:t>SF</w:t>
        </w:r>
        <w:r w:rsidRPr="001E2B86">
          <w:t>-</w:t>
        </w:r>
      </w:ins>
      <w:ins w:id="497" w:author="Huawei-post132" w:date="2025-11-25T17:16:00Z">
        <w:r>
          <w:t>M</w:t>
        </w:r>
      </w:ins>
      <w:ins w:id="498" w:author="Huawei-post132" w:date="2025-11-25T17:15:00Z">
        <w:r>
          <w:t>ode</w:t>
        </w:r>
        <w:r w:rsidRPr="001E2B86">
          <w:t>-r19</w:t>
        </w:r>
      </w:ins>
      <w:commentRangeEnd w:id="495"/>
      <w:ins w:id="499" w:author="Huawei-post132" w:date="2025-11-25T17:19:00Z">
        <w:r w:rsidR="00053683">
          <w:rPr>
            <w:rStyle w:val="CommentReference"/>
            <w:rFonts w:ascii="Times New Roman" w:hAnsi="Times New Roman"/>
            <w:noProof w:val="0"/>
            <w:lang w:eastAsia="ja-JP"/>
          </w:rPr>
          <w:commentReference w:id="495"/>
        </w:r>
      </w:ins>
      <w:ins w:id="500"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lastRenderedPageBreak/>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01"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02" w:name="_MCCTEMPBM_CRPT23360462___2"/>
      <w:bookmarkEnd w:id="501"/>
      <w:r w:rsidRPr="001E2B86">
        <w:tab/>
        <w:t>jointEHC-ROHC-Config-r16</w:t>
      </w:r>
      <w:r w:rsidRPr="001E2B86">
        <w:tab/>
      </w:r>
      <w:r w:rsidRPr="001E2B86">
        <w:tab/>
      </w:r>
      <w:r w:rsidRPr="001E2B86">
        <w:tab/>
        <w:t>ENUMERATED {supported}</w:t>
      </w:r>
      <w:r w:rsidRPr="001E2B86">
        <w:tab/>
      </w:r>
      <w:r w:rsidRPr="001E2B86">
        <w:tab/>
        <w:t>OPTIONAL</w:t>
      </w:r>
    </w:p>
    <w:bookmarkEnd w:id="502"/>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lastRenderedPageBreak/>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t>ENUMERATED {supported}</w:t>
      </w:r>
      <w:r w:rsidRPr="001E2B86">
        <w:rPr>
          <w:rFonts w:eastAsia="SimSun"/>
        </w:rPr>
        <w:tab/>
      </w:r>
      <w:r w:rsidRPr="001E2B86">
        <w:rPr>
          <w:rFonts w:eastAsia="SimSun"/>
        </w:rPr>
        <w:tab/>
      </w:r>
      <w:r w:rsidRPr="001E2B86">
        <w:rPr>
          <w:rFonts w:eastAsia="SimSun"/>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SimSun"/>
        </w:rPr>
      </w:pPr>
      <w:r w:rsidRPr="001E2B86">
        <w:rPr>
          <w:rFonts w:eastAsia="SimSun"/>
        </w:rPr>
        <w:tab/>
        <w:t>phy-TDD-ReConfig-TDD-PCell-r12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052C9F4D" w14:textId="77777777" w:rsidR="005800D5" w:rsidRPr="001E2B86" w:rsidRDefault="005800D5" w:rsidP="005800D5">
      <w:pPr>
        <w:pStyle w:val="PL"/>
        <w:rPr>
          <w:rFonts w:eastAsia="SimSun"/>
        </w:rPr>
      </w:pPr>
      <w:r w:rsidRPr="001E2B86">
        <w:rPr>
          <w:rFonts w:eastAsia="SimSun"/>
        </w:rPr>
        <w:tab/>
        <w:t>phy-TDD-ReConfig-FDD-PCell-r12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1BE80ADE" w14:textId="77777777" w:rsidR="005800D5" w:rsidRPr="001E2B86" w:rsidRDefault="005800D5" w:rsidP="005800D5">
      <w:pPr>
        <w:pStyle w:val="PL"/>
        <w:rPr>
          <w:rFonts w:eastAsia="SimSun"/>
        </w:rPr>
      </w:pPr>
      <w:r w:rsidRPr="001E2B86">
        <w:tab/>
        <w:t>pusch-FeedbackMode</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r>
      <w:r w:rsidRPr="001E2B86">
        <w:tab/>
        <w:t>ENUMERATED {supported}</w:t>
      </w:r>
      <w:r w:rsidRPr="001E2B86">
        <w:rPr>
          <w:rFonts w:eastAsia="SimSun"/>
        </w:rPr>
        <w:tab/>
      </w:r>
      <w:r w:rsidRPr="001E2B86">
        <w:rPr>
          <w:rFonts w:eastAsia="SimSun"/>
        </w:rPr>
        <w:tab/>
      </w:r>
      <w:r w:rsidRPr="001E2B86">
        <w:rPr>
          <w:rFonts w:eastAsia="SimSun"/>
        </w:rPr>
        <w:tab/>
        <w:t>OPTIONAL,</w:t>
      </w:r>
    </w:p>
    <w:p w14:paraId="2FF59B79" w14:textId="77777777" w:rsidR="005800D5" w:rsidRPr="001E2B86" w:rsidRDefault="005800D5" w:rsidP="005800D5">
      <w:pPr>
        <w:pStyle w:val="PL"/>
        <w:rPr>
          <w:rFonts w:eastAsia="SimSun"/>
        </w:rPr>
      </w:pPr>
      <w:r w:rsidRPr="001E2B86">
        <w:rPr>
          <w:rFonts w:eastAsia="SimSun"/>
        </w:rPr>
        <w:tab/>
        <w:t>pusch-SRS-</w:t>
      </w:r>
      <w:r w:rsidRPr="001E2B86">
        <w:t>PowerControl</w:t>
      </w:r>
      <w:r w:rsidRPr="001E2B86">
        <w:rPr>
          <w:rFonts w:eastAsia="SimSun"/>
        </w:rPr>
        <w:t>-</w:t>
      </w:r>
      <w:r w:rsidRPr="001E2B86">
        <w:t>SubframeSet-r12</w:t>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7C5A4CF7" w14:textId="77777777" w:rsidR="005800D5" w:rsidRPr="001E2B86" w:rsidRDefault="005800D5" w:rsidP="005800D5">
      <w:pPr>
        <w:pStyle w:val="PL"/>
      </w:pPr>
      <w:r w:rsidRPr="001E2B86">
        <w:rPr>
          <w:rFonts w:eastAsia="SimSun"/>
        </w:rPr>
        <w:tab/>
        <w:t>csi-SubframeSet-r12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SimSun"/>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SimSun"/>
        </w:rPr>
        <w:t>,</w:t>
      </w:r>
    </w:p>
    <w:p w14:paraId="642C0755" w14:textId="77777777" w:rsidR="005800D5" w:rsidRPr="001E2B86" w:rsidRDefault="005800D5" w:rsidP="005800D5">
      <w:pPr>
        <w:pStyle w:val="PL"/>
      </w:pPr>
      <w:r w:rsidRPr="001E2B86">
        <w:rPr>
          <w:rFonts w:eastAsia="SimSun"/>
        </w:rPr>
        <w:tab/>
        <w:t>naics-Capability-List-r12</w:t>
      </w:r>
      <w:r w:rsidRPr="001E2B86">
        <w:rPr>
          <w:rFonts w:eastAsia="SimSun"/>
        </w:rPr>
        <w:tab/>
      </w:r>
      <w:r w:rsidRPr="001E2B86">
        <w:rPr>
          <w:rFonts w:eastAsia="SimSun"/>
        </w:rPr>
        <w:tab/>
      </w:r>
      <w:r w:rsidRPr="001E2B86">
        <w:rPr>
          <w:rFonts w:eastAsia="SimSun"/>
        </w:rPr>
        <w:tab/>
      </w:r>
      <w:r w:rsidRPr="001E2B86">
        <w:rPr>
          <w:rFonts w:eastAsia="SimSun"/>
        </w:rPr>
        <w:tab/>
        <w:t>NAICS-Capability-List-r12</w:t>
      </w:r>
      <w:r w:rsidRPr="001E2B86">
        <w:tab/>
      </w:r>
      <w:r w:rsidRPr="001E2B86">
        <w:tab/>
      </w:r>
      <w:r w:rsidRPr="001E2B86">
        <w:rPr>
          <w:rFonts w:eastAsia="SimSun"/>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lastRenderedPageBreak/>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lastRenderedPageBreak/>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lastRenderedPageBreak/>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lastRenderedPageBreak/>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lastRenderedPageBreak/>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SimSun"/>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SimSun"/>
        </w:rPr>
      </w:pPr>
    </w:p>
    <w:p w14:paraId="524F90C2" w14:textId="77777777" w:rsidR="005800D5" w:rsidRPr="001E2B86" w:rsidRDefault="005800D5" w:rsidP="005800D5">
      <w:pPr>
        <w:pStyle w:val="PL"/>
        <w:rPr>
          <w:rFonts w:eastAsia="SimSun"/>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SimSun"/>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lastRenderedPageBreak/>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lastRenderedPageBreak/>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SimSun"/>
        </w:rPr>
      </w:pPr>
      <w:r w:rsidRPr="001E2B86">
        <w:rPr>
          <w:rFonts w:eastAsia="SimSun"/>
        </w:rPr>
        <w:tab/>
        <w:t>dc-Support-r12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SEQUENCE {</w:t>
      </w:r>
    </w:p>
    <w:p w14:paraId="405F2706" w14:textId="77777777" w:rsidR="005800D5" w:rsidRPr="001E2B86" w:rsidRDefault="005800D5" w:rsidP="005800D5">
      <w:pPr>
        <w:pStyle w:val="PL"/>
        <w:rPr>
          <w:rFonts w:eastAsia="SimSun"/>
        </w:rPr>
      </w:pPr>
      <w:r w:rsidRPr="001E2B86">
        <w:rPr>
          <w:rFonts w:eastAsia="SimSun"/>
        </w:rPr>
        <w:tab/>
      </w:r>
      <w:r w:rsidRPr="001E2B86">
        <w:rPr>
          <w:rFonts w:eastAsia="SimSun"/>
        </w:rPr>
        <w:tab/>
        <w:t>asynchronous-r12</w:t>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p>
    <w:p w14:paraId="1D68F9B5" w14:textId="77777777" w:rsidR="005800D5" w:rsidRPr="001E2B86" w:rsidRDefault="005800D5" w:rsidP="005800D5">
      <w:pPr>
        <w:pStyle w:val="PL"/>
        <w:rPr>
          <w:rFonts w:eastAsia="SimSun"/>
        </w:rPr>
      </w:pPr>
      <w:r w:rsidRPr="001E2B86">
        <w:rPr>
          <w:rFonts w:eastAsia="SimSun"/>
        </w:rPr>
        <w:tab/>
      </w:r>
      <w:r w:rsidRPr="001E2B86">
        <w:rPr>
          <w:rFonts w:eastAsia="SimSun"/>
        </w:rPr>
        <w:tab/>
        <w:t>supportedCellGrouping-r12</w:t>
      </w:r>
      <w:r w:rsidRPr="001E2B86">
        <w:rPr>
          <w:rFonts w:eastAsia="SimSun"/>
        </w:rPr>
        <w:tab/>
      </w:r>
      <w:r w:rsidRPr="001E2B86">
        <w:rPr>
          <w:rFonts w:eastAsia="SimSun"/>
        </w:rPr>
        <w:tab/>
        <w:t>CHOICE {</w:t>
      </w:r>
    </w:p>
    <w:p w14:paraId="5F405724"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threeEntries-r12</w:t>
      </w:r>
      <w:r w:rsidRPr="001E2B86">
        <w:rPr>
          <w:rFonts w:eastAsia="SimSun"/>
        </w:rPr>
        <w:tab/>
      </w:r>
      <w:r w:rsidRPr="001E2B86">
        <w:rPr>
          <w:rFonts w:eastAsia="SimSun"/>
        </w:rPr>
        <w:tab/>
      </w:r>
      <w:r w:rsidRPr="001E2B86">
        <w:rPr>
          <w:rFonts w:eastAsia="SimSun"/>
        </w:rPr>
        <w:tab/>
      </w:r>
      <w:r w:rsidRPr="001E2B86">
        <w:rPr>
          <w:rFonts w:eastAsia="SimSun"/>
        </w:rPr>
        <w:tab/>
        <w:t>BIT STRING (SIZE(3)),</w:t>
      </w:r>
    </w:p>
    <w:p w14:paraId="425BD75F"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fourEntries-r12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(SIZE(7)),</w:t>
      </w:r>
    </w:p>
    <w:p w14:paraId="58622270"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fiveEntries-r12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(SIZE(15))</w:t>
      </w:r>
    </w:p>
    <w:p w14:paraId="47D0151A" w14:textId="77777777" w:rsidR="005800D5" w:rsidRPr="001E2B86" w:rsidRDefault="005800D5" w:rsidP="005800D5">
      <w:pPr>
        <w:pStyle w:val="PL"/>
        <w:rPr>
          <w:rFonts w:eastAsia="SimSun"/>
        </w:rPr>
      </w:pPr>
      <w:r w:rsidRPr="001E2B86">
        <w:rPr>
          <w:rFonts w:eastAsia="SimSun"/>
        </w:rPr>
        <w:tab/>
      </w: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4C66E4D" w14:textId="77777777" w:rsidR="005800D5" w:rsidRPr="001E2B86" w:rsidRDefault="005800D5" w:rsidP="005800D5">
      <w:pPr>
        <w:pStyle w:val="PL"/>
        <w:rPr>
          <w:rFonts w:eastAsia="SimSun"/>
        </w:rPr>
      </w:pP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B822A03" w14:textId="77777777" w:rsidR="005800D5" w:rsidRPr="001E2B86" w:rsidRDefault="005800D5" w:rsidP="005800D5">
      <w:pPr>
        <w:pStyle w:val="PL"/>
      </w:pPr>
      <w:r w:rsidRPr="001E2B86">
        <w:rPr>
          <w:rFonts w:eastAsia="SimSun"/>
        </w:rPr>
        <w:tab/>
        <w:t>supportedNAICS-2CRS-AP-r12</w:t>
      </w:r>
      <w:r w:rsidRPr="001E2B86">
        <w:rPr>
          <w:rFonts w:eastAsia="SimSun"/>
        </w:rPr>
        <w:tab/>
      </w:r>
      <w:r w:rsidRPr="001E2B86">
        <w:rPr>
          <w:rFonts w:eastAsia="SimSun"/>
        </w:rPr>
        <w:tab/>
      </w:r>
      <w:r w:rsidRPr="001E2B86">
        <w:t>BIT STRING (SIZE (1..maxNAICS-Entries-r12))</w:t>
      </w:r>
      <w:r w:rsidRPr="001E2B86">
        <w:tab/>
      </w:r>
      <w:r w:rsidRPr="001E2B86">
        <w:tab/>
      </w:r>
      <w:r w:rsidRPr="001E2B86">
        <w:rPr>
          <w:rFonts w:eastAsia="SimSun"/>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SimSun"/>
        </w:rPr>
        <w:t>OPTIONAL</w:t>
      </w:r>
      <w:r w:rsidRPr="001E2B86">
        <w:t>,</w:t>
      </w:r>
    </w:p>
    <w:p w14:paraId="6A2FBAF1" w14:textId="77777777" w:rsidR="005800D5" w:rsidRPr="001E2B86" w:rsidRDefault="005800D5" w:rsidP="005800D5">
      <w:pPr>
        <w:pStyle w:val="PL"/>
      </w:pPr>
      <w:r w:rsidRPr="001E2B86">
        <w:rPr>
          <w:rFonts w:eastAsia="SimSun"/>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lastRenderedPageBreak/>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lastRenderedPageBreak/>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SimSun"/>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SimSun"/>
        </w:rPr>
        <w:tab/>
        <w:t>ul-256QAM-r14</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r w:rsidRPr="001E2B86">
        <w:t>,</w:t>
      </w:r>
    </w:p>
    <w:p w14:paraId="4A4FEFAB" w14:textId="77777777" w:rsidR="005800D5" w:rsidRPr="001E2B86" w:rsidRDefault="005800D5" w:rsidP="005800D5">
      <w:pPr>
        <w:pStyle w:val="PL"/>
      </w:pPr>
      <w:r w:rsidRPr="001E2B86">
        <w:tab/>
      </w:r>
      <w:r w:rsidRPr="001E2B86">
        <w:rPr>
          <w:rFonts w:eastAsia="SimSun"/>
        </w:rPr>
        <w:t>ul-256QAM-perCC</w:t>
      </w:r>
      <w:r w:rsidRPr="001E2B86">
        <w:t>-InfoList-r14</w:t>
      </w:r>
      <w:r w:rsidRPr="001E2B86">
        <w:tab/>
      </w:r>
      <w:r w:rsidRPr="001E2B86">
        <w:tab/>
        <w:t xml:space="preserve">SEQUENCE (SIZE (2..maxServCell-r13)) OF </w:t>
      </w:r>
      <w:r w:rsidRPr="001E2B86">
        <w:rPr>
          <w:rFonts w:eastAsia="SimSun"/>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lastRenderedPageBreak/>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SimSun"/>
        </w:rPr>
        <w:t>UL-256QAM-perCC</w:t>
      </w:r>
      <w:r w:rsidRPr="001E2B86">
        <w:t>-Info-r14 ::= SEQUENCE {</w:t>
      </w:r>
    </w:p>
    <w:p w14:paraId="36C7B1B1" w14:textId="77777777" w:rsidR="005800D5" w:rsidRPr="001E2B86" w:rsidRDefault="005800D5" w:rsidP="005800D5">
      <w:pPr>
        <w:pStyle w:val="PL"/>
      </w:pPr>
      <w:r w:rsidRPr="001E2B86">
        <w:tab/>
      </w:r>
      <w:r w:rsidRPr="001E2B86">
        <w:rPr>
          <w:rFonts w:eastAsia="SimSun"/>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lastRenderedPageBreak/>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SimSun"/>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SimSun"/>
        </w:rPr>
      </w:pPr>
    </w:p>
    <w:p w14:paraId="546EDA73" w14:textId="77777777" w:rsidR="005800D5" w:rsidRPr="001E2B86" w:rsidRDefault="005800D5" w:rsidP="005800D5">
      <w:pPr>
        <w:pStyle w:val="PL"/>
      </w:pPr>
      <w:r w:rsidRPr="001E2B86">
        <w:t>SupportedBandListEUTRA-v1250</w:t>
      </w:r>
      <w:r w:rsidRPr="001E2B86">
        <w:rPr>
          <w:rFonts w:eastAsia="SimSun"/>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SimSun"/>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SimSun"/>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SimSun"/>
        </w:rPr>
      </w:pPr>
      <w:r w:rsidRPr="001E2B86">
        <w:t>}</w:t>
      </w:r>
    </w:p>
    <w:p w14:paraId="24D1F53E" w14:textId="77777777" w:rsidR="005800D5" w:rsidRPr="001E2B86" w:rsidRDefault="005800D5" w:rsidP="005800D5">
      <w:pPr>
        <w:pStyle w:val="PL"/>
        <w:rPr>
          <w:rFonts w:eastAsia="SimSun"/>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SimSun"/>
        </w:rPr>
        <w:tab/>
        <w:t>dl-256QAM-r12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SimSun"/>
        </w:rPr>
        <w:tab/>
      </w:r>
      <w:r w:rsidRPr="001E2B86">
        <w:rPr>
          <w:iCs/>
        </w:rPr>
        <w:t>ue-PowerClass-5-r13</w:t>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SimSun"/>
        </w:rPr>
        <w:tab/>
      </w:r>
      <w:r w:rsidRPr="001E2B86">
        <w:rPr>
          <w:iCs/>
        </w:rPr>
        <w:t>ue-PowerClass-N-r13</w:t>
      </w:r>
      <w:r w:rsidRPr="001E2B86">
        <w:rPr>
          <w:rFonts w:eastAsia="SimSun"/>
        </w:rPr>
        <w:tab/>
      </w:r>
      <w:r w:rsidRPr="001E2B86">
        <w:rPr>
          <w:rFonts w:eastAsia="SimSun"/>
        </w:rPr>
        <w:tab/>
      </w:r>
      <w:r w:rsidRPr="001E2B86">
        <w:rPr>
          <w:rFonts w:eastAsia="SimSun"/>
        </w:rPr>
        <w:tab/>
        <w:t>ENUMERATED {class1, class2, class4}</w:t>
      </w:r>
      <w:r w:rsidRPr="001E2B86">
        <w:rPr>
          <w:rFonts w:eastAsia="SimSun"/>
        </w:rPr>
        <w:tab/>
      </w:r>
      <w:r w:rsidRPr="001E2B86">
        <w:rPr>
          <w:rFonts w:eastAsia="SimSun"/>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DengXian"/>
        </w:rPr>
        <w:t>lowerMSD-MRDC-r18</w:t>
      </w:r>
      <w:r w:rsidRPr="001E2B86">
        <w:rPr>
          <w:rFonts w:eastAsia="DengXian"/>
        </w:rPr>
        <w:tab/>
      </w:r>
      <w:r w:rsidRPr="001E2B86">
        <w:rPr>
          <w:rFonts w:eastAsia="DengXian"/>
        </w:rPr>
        <w:tab/>
      </w:r>
      <w:r w:rsidRPr="001E2B86">
        <w:rPr>
          <w:rFonts w:eastAsia="DengXian"/>
        </w:rPr>
        <w:tab/>
      </w:r>
      <w:r w:rsidRPr="001E2B86">
        <w:rPr>
          <w:rFonts w:eastAsia="DengXian"/>
        </w:rPr>
        <w:tab/>
      </w:r>
      <w:r w:rsidRPr="001E2B86">
        <w:t>SEQUENCE</w:t>
      </w:r>
      <w:r w:rsidRPr="001E2B86">
        <w:rPr>
          <w:rFonts w:eastAsia="DengXian"/>
        </w:rPr>
        <w:t xml:space="preserve"> (</w:t>
      </w:r>
      <w:r w:rsidRPr="001E2B86">
        <w:t>SIZE</w:t>
      </w:r>
      <w:r w:rsidRPr="001E2B86">
        <w:rPr>
          <w:rFonts w:eastAsia="DengXian"/>
        </w:rPr>
        <w:t xml:space="preserve"> (1..maxLowerMSD-r18)) </w:t>
      </w:r>
      <w:r w:rsidRPr="001E2B86">
        <w:t>OF</w:t>
      </w:r>
      <w:r w:rsidRPr="001E2B86">
        <w:rPr>
          <w:rFonts w:eastAsia="DengXian"/>
        </w:rPr>
        <w:t xml:space="preserve"> LowerMSD-MRDC-r18</w:t>
      </w:r>
      <w:r w:rsidRPr="001E2B86">
        <w:rPr>
          <w:rFonts w:eastAsia="DengXian"/>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SimSun"/>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SimSun"/>
        </w:rPr>
      </w:pPr>
      <w:r w:rsidRPr="001E2B86">
        <w:tab/>
      </w:r>
      <w:r w:rsidRPr="001E2B86">
        <w:rPr>
          <w:rFonts w:eastAsia="SimSun"/>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SimSun"/>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SimSun"/>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SimSun"/>
        </w:rPr>
      </w:pPr>
    </w:p>
    <w:p w14:paraId="7E6FAD48" w14:textId="77777777" w:rsidR="005800D5" w:rsidRPr="001E2B86" w:rsidRDefault="005800D5" w:rsidP="005800D5">
      <w:pPr>
        <w:pStyle w:val="PL"/>
        <w:rPr>
          <w:rFonts w:eastAsia="SimSun"/>
        </w:rPr>
      </w:pPr>
      <w:r w:rsidRPr="001E2B86">
        <w:t>IRAT-ParametersNR-v1</w:t>
      </w:r>
      <w:r w:rsidRPr="001E2B86">
        <w:rPr>
          <w:rFonts w:eastAsia="SimSun"/>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SimSun"/>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SimSun"/>
        </w:rPr>
      </w:pPr>
      <w:r w:rsidRPr="001E2B86">
        <w:t>}</w:t>
      </w:r>
    </w:p>
    <w:p w14:paraId="63F89101" w14:textId="77777777" w:rsidR="005800D5" w:rsidRPr="001E2B86" w:rsidRDefault="005800D5" w:rsidP="005800D5">
      <w:pPr>
        <w:pStyle w:val="PL"/>
        <w:rPr>
          <w:rFonts w:eastAsia="DengXian"/>
        </w:rPr>
      </w:pPr>
    </w:p>
    <w:p w14:paraId="51DFC388" w14:textId="77777777" w:rsidR="005800D5" w:rsidRPr="001E2B86" w:rsidRDefault="005800D5" w:rsidP="005800D5">
      <w:pPr>
        <w:pStyle w:val="PL"/>
        <w:rPr>
          <w:rFonts w:eastAsia="DengXian"/>
        </w:rPr>
      </w:pPr>
      <w:r w:rsidRPr="001E2B86">
        <w:rPr>
          <w:rFonts w:eastAsia="DengXian"/>
        </w:rPr>
        <w:t>LowerMSD-MRDC-r18 ::=</w:t>
      </w:r>
      <w:r w:rsidRPr="001E2B86">
        <w:rPr>
          <w:rFonts w:eastAsia="DengXian"/>
        </w:rPr>
        <w:tab/>
      </w:r>
      <w:r w:rsidRPr="001E2B86">
        <w:rPr>
          <w:rFonts w:eastAsia="DengXian"/>
        </w:rPr>
        <w:tab/>
      </w:r>
      <w:r w:rsidRPr="001E2B86">
        <w:t>SEQUENCE</w:t>
      </w:r>
      <w:r w:rsidRPr="001E2B86">
        <w:rPr>
          <w:rFonts w:eastAsia="DengXian"/>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lastRenderedPageBreak/>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DengXian"/>
        </w:rPr>
      </w:pPr>
      <w:r w:rsidRPr="001E2B86">
        <w:tab/>
        <w:t>msd-Information-r18</w:t>
      </w:r>
      <w:r w:rsidRPr="001E2B86">
        <w:tab/>
      </w:r>
      <w:r w:rsidRPr="001E2B86">
        <w:tab/>
      </w:r>
      <w:r w:rsidRPr="001E2B86">
        <w:tab/>
        <w:t>SEQUENCE</w:t>
      </w:r>
      <w:r w:rsidRPr="001E2B86">
        <w:rPr>
          <w:rFonts w:eastAsia="DengXian"/>
        </w:rPr>
        <w:t xml:space="preserve"> (</w:t>
      </w:r>
      <w:r w:rsidRPr="001E2B86">
        <w:t>SIZE</w:t>
      </w:r>
      <w:r w:rsidRPr="001E2B86">
        <w:rPr>
          <w:rFonts w:eastAsia="DengXian"/>
        </w:rPr>
        <w:t xml:space="preserve"> (1..</w:t>
      </w:r>
      <w:r w:rsidRPr="001E2B86">
        <w:t xml:space="preserve"> </w:t>
      </w:r>
      <w:r w:rsidRPr="001E2B86">
        <w:rPr>
          <w:rFonts w:eastAsia="DengXian"/>
        </w:rPr>
        <w:t xml:space="preserve">maxLowerMSD-Info-r18)) </w:t>
      </w:r>
      <w:r w:rsidRPr="001E2B86">
        <w:t>OF</w:t>
      </w:r>
      <w:r w:rsidRPr="001E2B86">
        <w:rPr>
          <w:rFonts w:eastAsia="DengXian"/>
        </w:rPr>
        <w:t xml:space="preserve"> MSD-Information-r18</w:t>
      </w:r>
    </w:p>
    <w:p w14:paraId="4E5B561C" w14:textId="77777777" w:rsidR="005800D5" w:rsidRPr="001E2B86" w:rsidRDefault="005800D5" w:rsidP="005800D5">
      <w:pPr>
        <w:pStyle w:val="PL"/>
      </w:pPr>
      <w:r w:rsidRPr="001E2B86">
        <w:rPr>
          <w:rFonts w:eastAsia="DengXian"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lastRenderedPageBreak/>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lastRenderedPageBreak/>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lastRenderedPageBreak/>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lastRenderedPageBreak/>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SimSun"/>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lastRenderedPageBreak/>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DengXian"/>
        </w:rPr>
        <w:tab/>
        <w:t>interRAT-enhancementNR-r16</w:t>
      </w:r>
      <w:r w:rsidRPr="001E2B86">
        <w:rPr>
          <w:rFonts w:eastAsia="DengXian"/>
        </w:rPr>
        <w:tab/>
      </w:r>
      <w:r w:rsidRPr="001E2B86">
        <w:rPr>
          <w:rFonts w:eastAsia="DengXian"/>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03" w:name="_MCCTEMPBM_CRPT23360463___4"/>
            <w:r w:rsidRPr="001E2B86">
              <w:rPr>
                <w:noProof/>
                <w:lang w:eastAsia="en-GB"/>
              </w:rPr>
              <w:t>-</w:t>
            </w:r>
            <w:bookmarkEnd w:id="503"/>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04" w:name="_MCCTEMPBM_CRPT23360464___4"/>
            <w:r w:rsidRPr="001E2B86">
              <w:rPr>
                <w:bCs/>
                <w:noProof/>
                <w:lang w:eastAsia="en-GB"/>
              </w:rPr>
              <w:t>-</w:t>
            </w:r>
            <w:bookmarkEnd w:id="504"/>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05"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06" w:name="_MCCTEMPBM_CRPT23360466___4"/>
            <w:r w:rsidRPr="001E2B86">
              <w:rPr>
                <w:rFonts w:ascii="Arial" w:hAnsi="Arial"/>
                <w:bCs/>
                <w:noProof/>
                <w:sz w:val="18"/>
              </w:rPr>
              <w:t>-</w:t>
            </w:r>
            <w:bookmarkEnd w:id="506"/>
          </w:p>
        </w:tc>
      </w:tr>
      <w:bookmarkEnd w:id="505"/>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07" w:name="_MCCTEMPBM_CRPT23360467___4"/>
            <w:r w:rsidRPr="001E2B86">
              <w:rPr>
                <w:noProof/>
              </w:rPr>
              <w:t>-</w:t>
            </w:r>
            <w:bookmarkEnd w:id="507"/>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08" w:name="_MCCTEMPBM_CRPT23360468___4"/>
            <w:r w:rsidRPr="001E2B86">
              <w:rPr>
                <w:noProof/>
              </w:rPr>
              <w:t>-</w:t>
            </w:r>
            <w:bookmarkEnd w:id="508"/>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09" w:name="_MCCTEMPBM_CRPT23360469___4"/>
            <w:r w:rsidRPr="001E2B86">
              <w:rPr>
                <w:noProof/>
              </w:rPr>
              <w:t>-</w:t>
            </w:r>
            <w:bookmarkEnd w:id="509"/>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10" w:name="_MCCTEMPBM_CRPT23360470___4"/>
            <w:r w:rsidRPr="001E2B86">
              <w:rPr>
                <w:noProof/>
              </w:rPr>
              <w:t>-</w:t>
            </w:r>
            <w:bookmarkEnd w:id="510"/>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SimSun"/>
                <w:b/>
                <w:i/>
                <w:noProof/>
              </w:rPr>
            </w:pPr>
            <w:r w:rsidRPr="001E2B86">
              <w:rPr>
                <w:b/>
                <w:i/>
                <w:noProof/>
                <w:lang w:eastAsia="en-GB"/>
              </w:rPr>
              <w:t>addSRS-2T4R</w:t>
            </w:r>
            <w:r w:rsidRPr="001E2B86">
              <w:rPr>
                <w:rFonts w:eastAsia="SimSun"/>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11" w:name="_MCCTEMPBM_CRPT23360471___4"/>
            <w:r w:rsidRPr="001E2B86">
              <w:rPr>
                <w:noProof/>
              </w:rPr>
              <w:t>-</w:t>
            </w:r>
            <w:bookmarkEnd w:id="511"/>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12" w:name="_MCCTEMPBM_CRPT23360472___4"/>
            <w:r w:rsidRPr="001E2B86">
              <w:rPr>
                <w:noProof/>
              </w:rPr>
              <w:t>-</w:t>
            </w:r>
            <w:bookmarkEnd w:id="512"/>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13" w:name="_MCCTEMPBM_CRPT23360473___4"/>
            <w:r w:rsidRPr="001E2B86">
              <w:rPr>
                <w:noProof/>
              </w:rPr>
              <w:t>-</w:t>
            </w:r>
            <w:bookmarkEnd w:id="513"/>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14" w:name="_MCCTEMPBM_CRPT23360474___4"/>
            <w:r w:rsidRPr="001E2B86">
              <w:rPr>
                <w:noProof/>
              </w:rPr>
              <w:t>-</w:t>
            </w:r>
            <w:bookmarkEnd w:id="514"/>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15" w:name="_MCCTEMPBM_CRPT23360475___4"/>
            <w:r w:rsidRPr="001E2B86">
              <w:rPr>
                <w:noProof/>
              </w:rPr>
              <w:t>-</w:t>
            </w:r>
            <w:bookmarkEnd w:id="515"/>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16" w:name="_MCCTEMPBM_CRPT23360476___4"/>
            <w:r w:rsidRPr="001E2B86">
              <w:rPr>
                <w:noProof/>
              </w:rPr>
              <w:t>-</w:t>
            </w:r>
            <w:bookmarkEnd w:id="516"/>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17" w:name="_MCCTEMPBM_CRPT23360477___4"/>
            <w:r w:rsidRPr="001E2B86">
              <w:rPr>
                <w:noProof/>
              </w:rPr>
              <w:t>-</w:t>
            </w:r>
            <w:bookmarkEnd w:id="517"/>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18" w:name="_MCCTEMPBM_CRPT23360478___4"/>
            <w:r w:rsidRPr="001E2B86">
              <w:rPr>
                <w:lang w:eastAsia="en-GB"/>
              </w:rPr>
              <w:t>-</w:t>
            </w:r>
            <w:bookmarkEnd w:id="518"/>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19"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20" w:name="_MCCTEMPBM_CRPT23360480___4"/>
            <w:r w:rsidRPr="001E2B86">
              <w:rPr>
                <w:rFonts w:ascii="Arial" w:hAnsi="Arial"/>
                <w:bCs/>
                <w:noProof/>
                <w:sz w:val="18"/>
              </w:rPr>
              <w:t>-</w:t>
            </w:r>
            <w:bookmarkEnd w:id="520"/>
          </w:p>
        </w:tc>
      </w:tr>
      <w:bookmarkEnd w:id="519"/>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21" w:name="_MCCTEMPBM_CRPT23360481___4"/>
            <w:r w:rsidRPr="001E2B86">
              <w:rPr>
                <w:noProof/>
              </w:rPr>
              <w:t>No</w:t>
            </w:r>
            <w:bookmarkEnd w:id="521"/>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22" w:name="_MCCTEMPBM_CRPT23360482___4"/>
            <w:r w:rsidRPr="001E2B86">
              <w:rPr>
                <w:bCs/>
                <w:noProof/>
                <w:lang w:eastAsia="en-GB"/>
              </w:rPr>
              <w:t>No</w:t>
            </w:r>
            <w:bookmarkEnd w:id="522"/>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23" w:name="_MCCTEMPBM_CRPT23360483___4"/>
            <w:r w:rsidRPr="001E2B86">
              <w:rPr>
                <w:bCs/>
                <w:noProof/>
                <w:lang w:eastAsia="en-GB"/>
              </w:rPr>
              <w:t>No</w:t>
            </w:r>
            <w:bookmarkEnd w:id="523"/>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24" w:name="_MCCTEMPBM_CRPT23360484___4"/>
            <w:r w:rsidRPr="001E2B86">
              <w:rPr>
                <w:bCs/>
                <w:noProof/>
                <w:lang w:eastAsia="en-GB"/>
              </w:rPr>
              <w:t>Yes</w:t>
            </w:r>
            <w:bookmarkEnd w:id="524"/>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25" w:name="_MCCTEMPBM_CRPT23360485___4"/>
            <w:r w:rsidRPr="001E2B86">
              <w:rPr>
                <w:noProof/>
                <w:lang w:eastAsia="en-GB"/>
              </w:rPr>
              <w:t>No</w:t>
            </w:r>
            <w:bookmarkEnd w:id="525"/>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26" w:name="_MCCTEMPBM_CRPT23360486___4"/>
            <w:r w:rsidRPr="001E2B86">
              <w:rPr>
                <w:bCs/>
                <w:noProof/>
                <w:lang w:eastAsia="en-GB"/>
              </w:rPr>
              <w:t>Yes</w:t>
            </w:r>
            <w:bookmarkEnd w:id="526"/>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27" w:name="_MCCTEMPBM_CRPT23360487___4"/>
            <w:r w:rsidRPr="001E2B86">
              <w:rPr>
                <w:noProof/>
                <w:lang w:eastAsia="en-GB"/>
              </w:rPr>
              <w:t>-</w:t>
            </w:r>
            <w:bookmarkEnd w:id="527"/>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28" w:name="_MCCTEMPBM_CRPT23360488___4"/>
            <w:r w:rsidRPr="001E2B86">
              <w:rPr>
                <w:noProof/>
              </w:rPr>
              <w:t>-</w:t>
            </w:r>
            <w:bookmarkEnd w:id="528"/>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29" w:name="_MCCTEMPBM_CRPT23360489___4"/>
            <w:r w:rsidRPr="001E2B86">
              <w:rPr>
                <w:noProof/>
              </w:rPr>
              <w:t>-</w:t>
            </w:r>
            <w:bookmarkEnd w:id="529"/>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30" w:name="_MCCTEMPBM_CRPT23360490___4"/>
            <w:r w:rsidRPr="001E2B86">
              <w:rPr>
                <w:bCs/>
                <w:noProof/>
                <w:lang w:eastAsia="en-GB"/>
              </w:rPr>
              <w:t>-</w:t>
            </w:r>
            <w:bookmarkEnd w:id="530"/>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31" w:name="_MCCTEMPBM_CRPT23360491___4"/>
            <w:r w:rsidRPr="001E2B86">
              <w:rPr>
                <w:bCs/>
                <w:noProof/>
                <w:lang w:eastAsia="en-GB"/>
              </w:rPr>
              <w:t>-</w:t>
            </w:r>
            <w:bookmarkEnd w:id="531"/>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32" w:name="_MCCTEMPBM_CRPT23360492___4"/>
            <w:r w:rsidRPr="001E2B86">
              <w:rPr>
                <w:bCs/>
                <w:noProof/>
                <w:kern w:val="2"/>
              </w:rPr>
              <w:t>-</w:t>
            </w:r>
            <w:bookmarkEnd w:id="532"/>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33" w:name="_MCCTEMPBM_CRPT23360493___4"/>
            <w:r w:rsidRPr="001E2B86">
              <w:rPr>
                <w:bCs/>
                <w:noProof/>
                <w:lang w:eastAsia="en-GB"/>
              </w:rPr>
              <w:t>-</w:t>
            </w:r>
            <w:bookmarkEnd w:id="533"/>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34" w:name="_MCCTEMPBM_CRPT23360494___4"/>
            <w:r w:rsidRPr="001E2B86">
              <w:rPr>
                <w:bCs/>
                <w:noProof/>
                <w:lang w:eastAsia="en-GB"/>
              </w:rPr>
              <w:t>-</w:t>
            </w:r>
            <w:bookmarkEnd w:id="534"/>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35" w:name="_MCCTEMPBM_CRPT23360495___4"/>
            <w:r w:rsidRPr="001E2B86">
              <w:rPr>
                <w:bCs/>
                <w:noProof/>
                <w:lang w:eastAsia="en-GB"/>
              </w:rPr>
              <w:t>-</w:t>
            </w:r>
            <w:bookmarkEnd w:id="535"/>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36" w:name="_MCCTEMPBM_CRPT23360496___4"/>
            <w:r w:rsidRPr="001E2B86">
              <w:rPr>
                <w:bCs/>
                <w:noProof/>
                <w:lang w:eastAsia="zh-TW"/>
              </w:rPr>
              <w:t>-</w:t>
            </w:r>
            <w:bookmarkEnd w:id="536"/>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37" w:name="_MCCTEMPBM_CRPT23360497___4"/>
            <w:r w:rsidRPr="001E2B86">
              <w:rPr>
                <w:bCs/>
                <w:noProof/>
                <w:lang w:eastAsia="en-GB"/>
              </w:rPr>
              <w:t>-</w:t>
            </w:r>
            <w:bookmarkEnd w:id="537"/>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38" w:name="_MCCTEMPBM_CRPT23360498___4"/>
            <w:r w:rsidRPr="001E2B86">
              <w:rPr>
                <w:bCs/>
                <w:noProof/>
                <w:lang w:eastAsia="en-GB"/>
              </w:rPr>
              <w:t>-</w:t>
            </w:r>
            <w:bookmarkEnd w:id="538"/>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39" w:name="_MCCTEMPBM_CRPT23360499___4"/>
            <w:r w:rsidRPr="001E2B86">
              <w:rPr>
                <w:bCs/>
                <w:noProof/>
                <w:lang w:eastAsia="en-GB"/>
              </w:rPr>
              <w:t>Yes</w:t>
            </w:r>
            <w:bookmarkEnd w:id="539"/>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40" w:name="_MCCTEMPBM_CRPT23360500___4"/>
            <w:r w:rsidRPr="001E2B86">
              <w:rPr>
                <w:bCs/>
                <w:noProof/>
                <w:lang w:eastAsia="en-GB"/>
              </w:rPr>
              <w:t>No</w:t>
            </w:r>
            <w:bookmarkEnd w:id="540"/>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41" w:name="_MCCTEMPBM_CRPT23360501___4"/>
            <w:r w:rsidRPr="001E2B86">
              <w:rPr>
                <w:bCs/>
                <w:noProof/>
                <w:lang w:eastAsia="en-GB"/>
              </w:rPr>
              <w:t>-</w:t>
            </w:r>
            <w:bookmarkEnd w:id="541"/>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42" w:name="_MCCTEMPBM_CRPT23360502___4"/>
            <w:r w:rsidRPr="001E2B86">
              <w:rPr>
                <w:bCs/>
                <w:noProof/>
                <w:lang w:eastAsia="en-GB"/>
              </w:rPr>
              <w:t>-</w:t>
            </w:r>
            <w:bookmarkEnd w:id="542"/>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43" w:name="_MCCTEMPBM_CRPT23360503___4"/>
            <w:r w:rsidRPr="001E2B86">
              <w:rPr>
                <w:bCs/>
                <w:noProof/>
                <w:lang w:eastAsia="en-GB"/>
              </w:rPr>
              <w:t>-</w:t>
            </w:r>
            <w:bookmarkEnd w:id="543"/>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44" w:name="_MCCTEMPBM_CRPT23360504___4"/>
            <w:r w:rsidRPr="001E2B86">
              <w:rPr>
                <w:bCs/>
                <w:noProof/>
                <w:lang w:eastAsia="en-GB"/>
              </w:rPr>
              <w:t>-</w:t>
            </w:r>
            <w:bookmarkEnd w:id="544"/>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45" w:name="_MCCTEMPBM_CRPT23360505___4"/>
            <w:r w:rsidRPr="001E2B86">
              <w:rPr>
                <w:bCs/>
                <w:noProof/>
              </w:rPr>
              <w:t>No</w:t>
            </w:r>
            <w:bookmarkEnd w:id="545"/>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46" w:name="_MCCTEMPBM_CRPT23360506___4"/>
            <w:r w:rsidRPr="001E2B86">
              <w:rPr>
                <w:bCs/>
                <w:noProof/>
              </w:rPr>
              <w:t>No</w:t>
            </w:r>
            <w:bookmarkEnd w:id="546"/>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47" w:name="_MCCTEMPBM_CRPT23360507___4"/>
            <w:r w:rsidRPr="001E2B86">
              <w:rPr>
                <w:bCs/>
                <w:noProof/>
              </w:rPr>
              <w:t>-</w:t>
            </w:r>
            <w:bookmarkEnd w:id="547"/>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48" w:name="_MCCTEMPBM_CRPT23360508___4"/>
            <w:r w:rsidRPr="001E2B86">
              <w:rPr>
                <w:bCs/>
                <w:noProof/>
                <w:lang w:eastAsia="en-GB"/>
              </w:rPr>
              <w:t>-</w:t>
            </w:r>
            <w:bookmarkEnd w:id="548"/>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49" w:name="_MCCTEMPBM_CRPT23360509___4"/>
            <w:r w:rsidRPr="001E2B86">
              <w:rPr>
                <w:bCs/>
                <w:noProof/>
                <w:lang w:eastAsia="en-GB"/>
              </w:rPr>
              <w:t>Yes</w:t>
            </w:r>
            <w:bookmarkEnd w:id="549"/>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50" w:name="_MCCTEMPBM_CRPT23360510___4"/>
            <w:r w:rsidRPr="001E2B86">
              <w:rPr>
                <w:bCs/>
                <w:noProof/>
              </w:rPr>
              <w:t>Yes</w:t>
            </w:r>
            <w:bookmarkEnd w:id="550"/>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51" w:name="_MCCTEMPBM_CRPT23360511___4"/>
            <w:r w:rsidRPr="001E2B86">
              <w:rPr>
                <w:bCs/>
                <w:noProof/>
              </w:rPr>
              <w:t>Yes</w:t>
            </w:r>
            <w:bookmarkEnd w:id="551"/>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52" w:name="_MCCTEMPBM_CRPT23360512___4"/>
            <w:r w:rsidRPr="001E2B86">
              <w:rPr>
                <w:bCs/>
                <w:noProof/>
                <w:lang w:eastAsia="en-GB"/>
              </w:rPr>
              <w:t>Yes</w:t>
            </w:r>
            <w:bookmarkEnd w:id="552"/>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53" w:name="_MCCTEMPBM_CRPT23360513___4"/>
            <w:r w:rsidRPr="001E2B86">
              <w:rPr>
                <w:bCs/>
                <w:noProof/>
                <w:lang w:eastAsia="en-GB"/>
              </w:rPr>
              <w:t>Yes</w:t>
            </w:r>
            <w:bookmarkEnd w:id="553"/>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54" w:name="_MCCTEMPBM_CRPT23360514___4"/>
            <w:r w:rsidRPr="001E2B86">
              <w:rPr>
                <w:bCs/>
                <w:noProof/>
                <w:lang w:eastAsia="en-GB"/>
              </w:rPr>
              <w:t>Yes</w:t>
            </w:r>
            <w:bookmarkEnd w:id="554"/>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55" w:name="_MCCTEMPBM_CRPT23360515___4"/>
            <w:r w:rsidRPr="001E2B86">
              <w:t>Yes</w:t>
            </w:r>
            <w:bookmarkEnd w:id="555"/>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56" w:name="_MCCTEMPBM_CRPT23360516___4"/>
            <w:r w:rsidRPr="001E2B86">
              <w:t>Y</w:t>
            </w:r>
            <w:r w:rsidRPr="001E2B86">
              <w:rPr>
                <w:lang w:eastAsia="en-GB"/>
              </w:rPr>
              <w:t>es</w:t>
            </w:r>
            <w:bookmarkEnd w:id="556"/>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57" w:name="_MCCTEMPBM_CRPT23360517___4"/>
            <w:r w:rsidRPr="001E2B86">
              <w:t>Y</w:t>
            </w:r>
            <w:r w:rsidRPr="001E2B86">
              <w:rPr>
                <w:lang w:eastAsia="en-GB"/>
              </w:rPr>
              <w:t>es</w:t>
            </w:r>
            <w:bookmarkEnd w:id="557"/>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58" w:name="_MCCTEMPBM_CRPT23360518___4"/>
            <w:r w:rsidRPr="001E2B86">
              <w:t>Y</w:t>
            </w:r>
            <w:r w:rsidRPr="001E2B86">
              <w:rPr>
                <w:lang w:eastAsia="en-GB"/>
              </w:rPr>
              <w:t>es</w:t>
            </w:r>
            <w:bookmarkEnd w:id="558"/>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59" w:name="_MCCTEMPBM_CRPT23360519___4"/>
            <w:r w:rsidRPr="001E2B86">
              <w:t>Y</w:t>
            </w:r>
            <w:r w:rsidRPr="001E2B86">
              <w:rPr>
                <w:lang w:eastAsia="en-GB"/>
              </w:rPr>
              <w:t>es</w:t>
            </w:r>
            <w:bookmarkEnd w:id="559"/>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60" w:name="_MCCTEMPBM_CRPT23360520___4"/>
            <w:r w:rsidRPr="001E2B86">
              <w:t>-</w:t>
            </w:r>
            <w:bookmarkEnd w:id="560"/>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61" w:name="_MCCTEMPBM_CRPT23360521___4"/>
            <w:r w:rsidRPr="001E2B86">
              <w:rPr>
                <w:bCs/>
                <w:noProof/>
                <w:lang w:eastAsia="en-GB"/>
              </w:rPr>
              <w:t>-</w:t>
            </w:r>
            <w:bookmarkEnd w:id="561"/>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62" w:name="_MCCTEMPBM_CRPT23360522___4"/>
            <w:r w:rsidRPr="001E2B86">
              <w:rPr>
                <w:bCs/>
                <w:noProof/>
                <w:lang w:eastAsia="en-GB"/>
              </w:rPr>
              <w:t>No</w:t>
            </w:r>
            <w:bookmarkEnd w:id="562"/>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63" w:name="_MCCTEMPBM_CRPT23360523___4"/>
            <w:r w:rsidRPr="001E2B86">
              <w:rPr>
                <w:bCs/>
                <w:noProof/>
              </w:rPr>
              <w:t>Yes</w:t>
            </w:r>
            <w:bookmarkEnd w:id="563"/>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64" w:name="_MCCTEMPBM_CRPT23360524___4"/>
            <w:r w:rsidRPr="001E2B86">
              <w:rPr>
                <w:bCs/>
                <w:noProof/>
                <w:lang w:eastAsia="en-GB"/>
              </w:rPr>
              <w:t>-</w:t>
            </w:r>
            <w:bookmarkEnd w:id="564"/>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65" w:name="_MCCTEMPBM_CRPT23360525___4"/>
            <w:r w:rsidRPr="001E2B86">
              <w:rPr>
                <w:bCs/>
                <w:noProof/>
                <w:lang w:eastAsia="en-GB"/>
              </w:rPr>
              <w:t>Yes</w:t>
            </w:r>
            <w:bookmarkEnd w:id="565"/>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66" w:name="_MCCTEMPBM_CRPT23360526___4"/>
            <w:r w:rsidRPr="001E2B86">
              <w:rPr>
                <w:bCs/>
                <w:noProof/>
                <w:lang w:eastAsia="en-GB"/>
              </w:rPr>
              <w:t>Yes</w:t>
            </w:r>
            <w:bookmarkEnd w:id="566"/>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67" w:name="_MCCTEMPBM_CRPT23360527___4"/>
            <w:r w:rsidRPr="001E2B86">
              <w:rPr>
                <w:bCs/>
                <w:noProof/>
                <w:lang w:eastAsia="en-GB"/>
              </w:rPr>
              <w:t>No</w:t>
            </w:r>
            <w:bookmarkEnd w:id="567"/>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68" w:name="_MCCTEMPBM_CRPT23360528___4"/>
            <w:r w:rsidRPr="001E2B86">
              <w:rPr>
                <w:bCs/>
                <w:noProof/>
                <w:lang w:eastAsia="en-GB"/>
              </w:rPr>
              <w:t>-</w:t>
            </w:r>
            <w:bookmarkEnd w:id="568"/>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69" w:name="_MCCTEMPBM_CRPT23360529___4"/>
            <w:r w:rsidRPr="001E2B86">
              <w:rPr>
                <w:bCs/>
                <w:noProof/>
                <w:lang w:eastAsia="en-GB"/>
              </w:rPr>
              <w:t>Yes</w:t>
            </w:r>
            <w:bookmarkEnd w:id="569"/>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70" w:name="_MCCTEMPBM_CRPT23360530___4"/>
            <w:r w:rsidRPr="001E2B86">
              <w:rPr>
                <w:bCs/>
                <w:noProof/>
                <w:lang w:eastAsia="en-GB"/>
              </w:rPr>
              <w:t>Yes</w:t>
            </w:r>
            <w:bookmarkEnd w:id="570"/>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71" w:name="_MCCTEMPBM_CRPT23360531___4"/>
            <w:r w:rsidRPr="001E2B86">
              <w:rPr>
                <w:bCs/>
                <w:noProof/>
                <w:lang w:eastAsia="en-GB"/>
              </w:rPr>
              <w:t>Yes</w:t>
            </w:r>
            <w:bookmarkEnd w:id="571"/>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72" w:name="_MCCTEMPBM_CRPT23360532___4"/>
            <w:r w:rsidRPr="001E2B86">
              <w:rPr>
                <w:bCs/>
                <w:noProof/>
                <w:lang w:eastAsia="en-GB"/>
              </w:rPr>
              <w:t>Yes</w:t>
            </w:r>
            <w:bookmarkEnd w:id="572"/>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73" w:name="_MCCTEMPBM_CRPT23360533___4"/>
            <w:r w:rsidRPr="001E2B86">
              <w:rPr>
                <w:bCs/>
                <w:noProof/>
                <w:lang w:eastAsia="en-GB"/>
              </w:rPr>
              <w:t>Yes</w:t>
            </w:r>
            <w:bookmarkEnd w:id="573"/>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74" w:name="_MCCTEMPBM_CRPT23360534___4"/>
            <w:r w:rsidRPr="001E2B86">
              <w:rPr>
                <w:bCs/>
                <w:noProof/>
                <w:lang w:eastAsia="en-GB"/>
              </w:rPr>
              <w:t>Yes</w:t>
            </w:r>
            <w:bookmarkEnd w:id="574"/>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75" w:name="_MCCTEMPBM_CRPT23360535___4"/>
            <w:r w:rsidRPr="001E2B86">
              <w:rPr>
                <w:bCs/>
                <w:noProof/>
                <w:lang w:eastAsia="en-GB"/>
              </w:rPr>
              <w:t>-</w:t>
            </w:r>
            <w:bookmarkEnd w:id="575"/>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76" w:name="_MCCTEMPBM_CRPT23360536___4"/>
            <w:r w:rsidRPr="001E2B86">
              <w:rPr>
                <w:bCs/>
                <w:noProof/>
              </w:rPr>
              <w:t>Yes</w:t>
            </w:r>
            <w:bookmarkEnd w:id="576"/>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77" w:name="_MCCTEMPBM_CRPT23360537___4"/>
            <w:r w:rsidRPr="001E2B86">
              <w:rPr>
                <w:bCs/>
                <w:noProof/>
              </w:rPr>
              <w:t>Yes</w:t>
            </w:r>
            <w:bookmarkEnd w:id="577"/>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78" w:name="_MCCTEMPBM_CRPT23360538___4"/>
            <w:r w:rsidRPr="001E2B86">
              <w:rPr>
                <w:bCs/>
                <w:noProof/>
                <w:lang w:eastAsia="en-GB"/>
              </w:rPr>
              <w:t>-</w:t>
            </w:r>
            <w:bookmarkEnd w:id="578"/>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79" w:name="_MCCTEMPBM_CRPT23360539___4"/>
            <w:r w:rsidRPr="001E2B86">
              <w:rPr>
                <w:bCs/>
                <w:noProof/>
                <w:lang w:eastAsia="en-GB"/>
              </w:rPr>
              <w:t>No</w:t>
            </w:r>
            <w:bookmarkEnd w:id="579"/>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80" w:name="_MCCTEMPBM_CRPT23360540___4"/>
            <w:r w:rsidRPr="001E2B86">
              <w:rPr>
                <w:bCs/>
                <w:noProof/>
                <w:lang w:eastAsia="en-GB"/>
              </w:rPr>
              <w:t>Yes</w:t>
            </w:r>
            <w:bookmarkEnd w:id="580"/>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81" w:name="_MCCTEMPBM_CRPT23360541___4"/>
            <w:r w:rsidRPr="001E2B86">
              <w:rPr>
                <w:bCs/>
                <w:noProof/>
                <w:lang w:eastAsia="en-GB"/>
              </w:rPr>
              <w:t>Yes</w:t>
            </w:r>
            <w:bookmarkEnd w:id="581"/>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82" w:name="_MCCTEMPBM_CRPT23360542___4"/>
            <w:r w:rsidRPr="001E2B86">
              <w:rPr>
                <w:bCs/>
                <w:noProof/>
                <w:lang w:eastAsia="en-GB"/>
              </w:rPr>
              <w:t>No</w:t>
            </w:r>
            <w:bookmarkEnd w:id="582"/>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83" w:name="_MCCTEMPBM_CRPT23360543___4"/>
            <w:r w:rsidRPr="001E2B86">
              <w:rPr>
                <w:bCs/>
                <w:noProof/>
                <w:lang w:eastAsia="en-GB"/>
              </w:rPr>
              <w:t>Yes</w:t>
            </w:r>
            <w:bookmarkEnd w:id="583"/>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84" w:name="_MCCTEMPBM_CRPT23360544___4"/>
            <w:r w:rsidRPr="001E2B86">
              <w:rPr>
                <w:bCs/>
                <w:noProof/>
                <w:lang w:eastAsia="en-GB"/>
              </w:rPr>
              <w:t>Yes</w:t>
            </w:r>
            <w:bookmarkEnd w:id="584"/>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85" w:name="_MCCTEMPBM_CRPT23360545___4"/>
            <w:r w:rsidRPr="001E2B86">
              <w:rPr>
                <w:bCs/>
                <w:noProof/>
                <w:lang w:eastAsia="en-GB"/>
              </w:rPr>
              <w:t>No</w:t>
            </w:r>
            <w:bookmarkEnd w:id="585"/>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86" w:name="_MCCTEMPBM_CRPT23360546___4"/>
            <w:r w:rsidRPr="001E2B86">
              <w:rPr>
                <w:bCs/>
                <w:noProof/>
                <w:lang w:eastAsia="en-GB"/>
              </w:rPr>
              <w:t>No</w:t>
            </w:r>
            <w:bookmarkEnd w:id="586"/>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87" w:name="_MCCTEMPBM_CRPT23360547___4"/>
            <w:r w:rsidRPr="001E2B86">
              <w:rPr>
                <w:bCs/>
                <w:noProof/>
                <w:lang w:eastAsia="en-GB"/>
              </w:rPr>
              <w:t>Yes</w:t>
            </w:r>
            <w:bookmarkEnd w:id="587"/>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88" w:name="_MCCTEMPBM_CRPT23360548___4"/>
            <w:r w:rsidRPr="001E2B86">
              <w:rPr>
                <w:bCs/>
                <w:noProof/>
                <w:lang w:eastAsia="en-GB"/>
              </w:rPr>
              <w:t>-</w:t>
            </w:r>
            <w:bookmarkEnd w:id="588"/>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89" w:name="_MCCTEMPBM_CRPT23360549___4"/>
            <w:r w:rsidRPr="001E2B86">
              <w:rPr>
                <w:bCs/>
                <w:noProof/>
              </w:rPr>
              <w:t>-</w:t>
            </w:r>
            <w:bookmarkEnd w:id="589"/>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90" w:name="_MCCTEMPBM_CRPT23360550___4"/>
            <w:r w:rsidRPr="001E2B86">
              <w:rPr>
                <w:bCs/>
                <w:noProof/>
              </w:rPr>
              <w:t>Yes</w:t>
            </w:r>
            <w:bookmarkEnd w:id="590"/>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91" w:name="_MCCTEMPBM_CRPT23360551___4"/>
            <w:r w:rsidRPr="001E2B86">
              <w:rPr>
                <w:bCs/>
                <w:noProof/>
                <w:lang w:eastAsia="en-GB"/>
              </w:rPr>
              <w:t>Yes</w:t>
            </w:r>
            <w:bookmarkEnd w:id="591"/>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92" w:name="_MCCTEMPBM_CRPT23360552___4"/>
            <w:r w:rsidRPr="001E2B86">
              <w:rPr>
                <w:bCs/>
                <w:noProof/>
                <w:lang w:eastAsia="en-GB"/>
              </w:rPr>
              <w:t>Yes</w:t>
            </w:r>
            <w:bookmarkEnd w:id="592"/>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93" w:name="_MCCTEMPBM_CRPT23360553___4"/>
            <w:r w:rsidRPr="001E2B86">
              <w:rPr>
                <w:bCs/>
                <w:noProof/>
                <w:lang w:eastAsia="en-GB"/>
              </w:rPr>
              <w:t>Yes</w:t>
            </w:r>
            <w:bookmarkEnd w:id="593"/>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94" w:name="_MCCTEMPBM_CRPT23360554___4"/>
            <w:r w:rsidRPr="001E2B86">
              <w:rPr>
                <w:rFonts w:eastAsia="Malgun Gothic" w:cs="Arial"/>
                <w:bCs/>
                <w:noProof/>
                <w:lang w:eastAsia="ko-KR"/>
              </w:rPr>
              <w:t>No</w:t>
            </w:r>
            <w:bookmarkEnd w:id="594"/>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595" w:name="_MCCTEMPBM_CRPT23360555___4"/>
            <w:r w:rsidRPr="001E2B86">
              <w:rPr>
                <w:bCs/>
                <w:noProof/>
                <w:lang w:eastAsia="en-GB"/>
              </w:rPr>
              <w:t>Yes</w:t>
            </w:r>
            <w:bookmarkEnd w:id="595"/>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596" w:name="_MCCTEMPBM_CRPT23360556___7"/>
            <w:r w:rsidRPr="001E2B86">
              <w:rPr>
                <w:rFonts w:ascii="Arial" w:hAnsi="Arial"/>
                <w:b/>
                <w:bCs/>
                <w:i/>
                <w:noProof/>
                <w:sz w:val="18"/>
              </w:rPr>
              <w:t>codebook-HARQ-ACK</w:t>
            </w:r>
          </w:p>
          <w:bookmarkEnd w:id="596"/>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597" w:name="_MCCTEMPBM_CRPT23360557___4"/>
            <w:r w:rsidRPr="001E2B86">
              <w:rPr>
                <w:rFonts w:ascii="Arial" w:hAnsi="Arial"/>
                <w:bCs/>
                <w:noProof/>
                <w:sz w:val="18"/>
              </w:rPr>
              <w:t>No</w:t>
            </w:r>
            <w:bookmarkEnd w:id="597"/>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598" w:name="_MCCTEMPBM_CRPT23360558___4"/>
            <w:r w:rsidRPr="001E2B86">
              <w:rPr>
                <w:rFonts w:ascii="Arial" w:hAnsi="Arial"/>
                <w:bCs/>
                <w:noProof/>
                <w:sz w:val="18"/>
              </w:rPr>
              <w:t>-</w:t>
            </w:r>
            <w:bookmarkEnd w:id="598"/>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599" w:name="_MCCTEMPBM_CRPT23360559___4"/>
            <w:r w:rsidRPr="001E2B86">
              <w:rPr>
                <w:bCs/>
                <w:noProof/>
                <w:lang w:eastAsia="en-GB"/>
              </w:rPr>
              <w:t>-</w:t>
            </w:r>
            <w:bookmarkEnd w:id="599"/>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600" w:name="_MCCTEMPBM_CRPT23360560___4"/>
            <w:r w:rsidRPr="001E2B86">
              <w:rPr>
                <w:bCs/>
                <w:noProof/>
                <w:lang w:eastAsia="en-GB"/>
              </w:rPr>
              <w:t>-</w:t>
            </w:r>
            <w:bookmarkEnd w:id="600"/>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01" w:name="_MCCTEMPBM_CRPT23360561___4"/>
            <w:r w:rsidRPr="001E2B86">
              <w:rPr>
                <w:bCs/>
                <w:noProof/>
                <w:lang w:eastAsia="en-GB"/>
              </w:rPr>
              <w:t>-</w:t>
            </w:r>
            <w:bookmarkEnd w:id="601"/>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02" w:name="_MCCTEMPBM_CRPT23360562___4"/>
            <w:r w:rsidRPr="001E2B86">
              <w:rPr>
                <w:bCs/>
                <w:noProof/>
                <w:lang w:eastAsia="en-GB"/>
              </w:rPr>
              <w:t>-</w:t>
            </w:r>
            <w:bookmarkEnd w:id="602"/>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03" w:name="_MCCTEMPBM_CRPT23360563___4"/>
            <w:r w:rsidRPr="001E2B86">
              <w:rPr>
                <w:bCs/>
                <w:noProof/>
                <w:lang w:eastAsia="en-GB"/>
              </w:rPr>
              <w:t>Yes</w:t>
            </w:r>
            <w:bookmarkEnd w:id="603"/>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04" w:name="_MCCTEMPBM_CRPT23360564___4"/>
            <w:r w:rsidRPr="001E2B86">
              <w:rPr>
                <w:bCs/>
                <w:noProof/>
                <w:lang w:eastAsia="en-GB"/>
              </w:rPr>
              <w:t>No</w:t>
            </w:r>
            <w:bookmarkEnd w:id="604"/>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05" w:name="_MCCTEMPBM_CRPT23360565___4"/>
            <w:r w:rsidRPr="001E2B86">
              <w:rPr>
                <w:bCs/>
                <w:noProof/>
              </w:rPr>
              <w:t>Yes</w:t>
            </w:r>
            <w:bookmarkEnd w:id="605"/>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06"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07" w:name="_MCCTEMPBM_CRPT23360567___4"/>
            <w:r w:rsidRPr="001E2B86">
              <w:rPr>
                <w:rFonts w:ascii="Arial" w:hAnsi="Arial"/>
                <w:bCs/>
                <w:noProof/>
                <w:sz w:val="18"/>
              </w:rPr>
              <w:t>No</w:t>
            </w:r>
            <w:bookmarkEnd w:id="607"/>
          </w:p>
        </w:tc>
      </w:tr>
      <w:bookmarkEnd w:id="606"/>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08" w:name="_MCCTEMPBM_CRPT23360568___4"/>
            <w:r w:rsidRPr="001E2B86">
              <w:rPr>
                <w:bCs/>
                <w:noProof/>
                <w:lang w:eastAsia="en-GB"/>
              </w:rPr>
              <w:t>-</w:t>
            </w:r>
            <w:bookmarkEnd w:id="608"/>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09" w:name="_MCCTEMPBM_CRPT23360569___4"/>
            <w:r w:rsidRPr="001E2B86">
              <w:rPr>
                <w:bCs/>
                <w:noProof/>
                <w:lang w:eastAsia="en-GB"/>
              </w:rPr>
              <w:t>-</w:t>
            </w:r>
            <w:bookmarkEnd w:id="609"/>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10" w:name="_MCCTEMPBM_CRPT23360570___4"/>
            <w:r w:rsidRPr="001E2B86">
              <w:rPr>
                <w:bCs/>
                <w:noProof/>
              </w:rPr>
              <w:t>Yes</w:t>
            </w:r>
            <w:bookmarkEnd w:id="610"/>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11" w:name="_MCCTEMPBM_CRPT23360571___4"/>
            <w:r w:rsidRPr="001E2B86">
              <w:rPr>
                <w:bCs/>
                <w:noProof/>
              </w:rPr>
              <w:t>No</w:t>
            </w:r>
            <w:bookmarkEnd w:id="611"/>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12" w:name="_MCCTEMPBM_CRPT23360572___4"/>
            <w:r w:rsidRPr="001E2B86">
              <w:rPr>
                <w:bCs/>
                <w:noProof/>
                <w:lang w:eastAsia="en-GB"/>
              </w:rPr>
              <w:t>Yes</w:t>
            </w:r>
            <w:bookmarkEnd w:id="612"/>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13" w:name="_MCCTEMPBM_CRPT23360573___4"/>
            <w:r w:rsidRPr="001E2B86">
              <w:rPr>
                <w:bCs/>
                <w:noProof/>
              </w:rPr>
              <w:t>No</w:t>
            </w:r>
            <w:bookmarkEnd w:id="613"/>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14" w:name="_MCCTEMPBM_CRPT23360574___4"/>
            <w:r w:rsidRPr="001E2B86">
              <w:rPr>
                <w:bCs/>
                <w:noProof/>
              </w:rPr>
              <w:t>-</w:t>
            </w:r>
            <w:bookmarkEnd w:id="614"/>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15" w:name="_MCCTEMPBM_CRPT23360575___4"/>
            <w:r w:rsidRPr="001E2B86">
              <w:rPr>
                <w:bCs/>
                <w:noProof/>
              </w:rPr>
              <w:t>Yes</w:t>
            </w:r>
            <w:bookmarkEnd w:id="615"/>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16" w:name="_MCCTEMPBM_CRPT23360576___4"/>
            <w:r w:rsidRPr="001E2B86">
              <w:rPr>
                <w:bCs/>
                <w:noProof/>
              </w:rPr>
              <w:t>-</w:t>
            </w:r>
            <w:bookmarkEnd w:id="616"/>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17" w:name="_MCCTEMPBM_CRPT23360577___4"/>
            <w:r w:rsidRPr="001E2B86">
              <w:rPr>
                <w:bCs/>
                <w:noProof/>
              </w:rPr>
              <w:t>-</w:t>
            </w:r>
            <w:bookmarkEnd w:id="617"/>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18" w:name="_MCCTEMPBM_CRPT23360578___4"/>
            <w:r w:rsidRPr="001E2B86">
              <w:rPr>
                <w:bCs/>
                <w:noProof/>
              </w:rPr>
              <w:t>Yes</w:t>
            </w:r>
            <w:bookmarkEnd w:id="618"/>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19" w:name="_MCCTEMPBM_CRPT23360579___4"/>
            <w:r w:rsidRPr="001E2B86">
              <w:rPr>
                <w:bCs/>
                <w:noProof/>
              </w:rPr>
              <w:t>-</w:t>
            </w:r>
            <w:bookmarkEnd w:id="619"/>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20" w:name="_MCCTEMPBM_CRPT23360580___4"/>
            <w:r w:rsidRPr="001E2B86">
              <w:rPr>
                <w:bCs/>
                <w:noProof/>
              </w:rPr>
              <w:t>-</w:t>
            </w:r>
            <w:bookmarkEnd w:id="620"/>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21" w:name="_MCCTEMPBM_CRPT23360581___4"/>
            <w:r w:rsidRPr="001E2B86">
              <w:rPr>
                <w:bCs/>
                <w:noProof/>
              </w:rPr>
              <w:t>Yes</w:t>
            </w:r>
            <w:bookmarkEnd w:id="621"/>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22" w:name="_MCCTEMPBM_CRPT23360582___4"/>
            <w:r w:rsidRPr="001E2B86">
              <w:rPr>
                <w:bCs/>
                <w:noProof/>
              </w:rPr>
              <w:t>Yes</w:t>
            </w:r>
            <w:bookmarkEnd w:id="622"/>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23" w:name="_MCCTEMPBM_CRPT23360583___4"/>
            <w:r w:rsidRPr="001E2B86">
              <w:rPr>
                <w:bCs/>
                <w:noProof/>
              </w:rPr>
              <w:t>-</w:t>
            </w:r>
            <w:bookmarkEnd w:id="623"/>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24" w:name="_MCCTEMPBM_CRPT23360584___4"/>
            <w:r w:rsidRPr="001E2B86">
              <w:rPr>
                <w:bCs/>
                <w:noProof/>
              </w:rPr>
              <w:t>Yes</w:t>
            </w:r>
            <w:bookmarkEnd w:id="624"/>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SimSun" w:hAnsi="Arial" w:cs="Arial"/>
                <w:b/>
                <w:bCs/>
                <w:i/>
                <w:noProof/>
                <w:sz w:val="18"/>
                <w:szCs w:val="18"/>
              </w:rPr>
            </w:pPr>
            <w:bookmarkStart w:id="625" w:name="_MCCTEMPBM_CRPT23360585___7"/>
            <w:r w:rsidRPr="001E2B86">
              <w:rPr>
                <w:rFonts w:ascii="Arial" w:eastAsia="SimSun" w:hAnsi="Arial" w:cs="Arial"/>
                <w:b/>
                <w:bCs/>
                <w:i/>
                <w:noProof/>
                <w:sz w:val="18"/>
                <w:szCs w:val="18"/>
              </w:rPr>
              <w:t>csi-SubframeSet</w:t>
            </w:r>
          </w:p>
          <w:bookmarkEnd w:id="625"/>
          <w:p w14:paraId="517573B5" w14:textId="77777777" w:rsidR="005800D5" w:rsidRPr="001E2B86" w:rsidRDefault="005800D5" w:rsidP="00EE4CE1">
            <w:pPr>
              <w:pStyle w:val="TAL"/>
              <w:rPr>
                <w:b/>
                <w:bCs/>
                <w:i/>
                <w:noProof/>
                <w:lang w:eastAsia="en-GB"/>
              </w:rPr>
            </w:pPr>
            <w:r w:rsidRPr="001E2B86">
              <w:rPr>
                <w:rFonts w:eastAsia="SimSun"/>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SimSun"/>
                <w:lang w:eastAsia="en-GB"/>
              </w:rPr>
              <w:t>CSI-IM resource</w:t>
            </w:r>
            <w:r w:rsidRPr="001E2B86">
              <w:t>s</w:t>
            </w:r>
            <w:r w:rsidRPr="001E2B86">
              <w:rPr>
                <w:rFonts w:eastAsia="SimSun"/>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SimSun"/>
                <w:lang w:eastAsia="en-GB"/>
              </w:rPr>
              <w:t xml:space="preserve"> if the UE supports tm10, configuration of two ZP-CSI-RS</w:t>
            </w:r>
            <w:r w:rsidRPr="001E2B86">
              <w:rPr>
                <w:lang w:eastAsia="en-GB"/>
              </w:rPr>
              <w:t xml:space="preserve"> for tm1 to tm9</w:t>
            </w:r>
            <w:r w:rsidRPr="001E2B8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26" w:name="_MCCTEMPBM_CRPT23360586___4"/>
            <w:r w:rsidRPr="001E2B86">
              <w:rPr>
                <w:rFonts w:eastAsia="SimSun"/>
                <w:bCs/>
                <w:noProof/>
              </w:rPr>
              <w:t>Yes</w:t>
            </w:r>
            <w:bookmarkEnd w:id="626"/>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27" w:name="_MCCTEMPBM_CRPT23360587___4"/>
            <w:r w:rsidRPr="001E2B86">
              <w:rPr>
                <w:rFonts w:eastAsia="Malgun Gothic"/>
                <w:noProof/>
                <w:lang w:eastAsia="ko-KR"/>
              </w:rPr>
              <w:t>-</w:t>
            </w:r>
            <w:bookmarkEnd w:id="627"/>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SimSun"/>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28" w:name="_MCCTEMPBM_CRPT23360588___4"/>
            <w:r w:rsidRPr="001E2B86">
              <w:rPr>
                <w:bCs/>
                <w:noProof/>
              </w:rPr>
              <w:t>-</w:t>
            </w:r>
            <w:bookmarkEnd w:id="628"/>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29" w:name="_MCCTEMPBM_CRPT23360589___4"/>
            <w:r w:rsidRPr="001E2B86">
              <w:t>-</w:t>
            </w:r>
            <w:bookmarkEnd w:id="629"/>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30" w:name="_MCCTEMPBM_CRPT23360590___4"/>
            <w:r w:rsidRPr="001E2B86">
              <w:t>No</w:t>
            </w:r>
            <w:bookmarkEnd w:id="630"/>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31" w:name="_MCCTEMPBM_CRPT23360591___4"/>
            <w:r w:rsidRPr="001E2B86">
              <w:rPr>
                <w:bCs/>
                <w:noProof/>
              </w:rPr>
              <w:t>-</w:t>
            </w:r>
            <w:bookmarkEnd w:id="631"/>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32" w:name="_MCCTEMPBM_CRPT23360592___4"/>
            <w:r w:rsidRPr="001E2B86">
              <w:rPr>
                <w:bCs/>
                <w:noProof/>
              </w:rPr>
              <w:t>-</w:t>
            </w:r>
            <w:bookmarkEnd w:id="632"/>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33" w:name="_MCCTEMPBM_CRPT23360593___4"/>
            <w:r w:rsidRPr="001E2B86">
              <w:rPr>
                <w:bCs/>
                <w:noProof/>
              </w:rPr>
              <w:t>Yes</w:t>
            </w:r>
            <w:bookmarkEnd w:id="633"/>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34" w:name="_MCCTEMPBM_CRPT23360594___4"/>
            <w:r w:rsidRPr="001E2B86">
              <w:t>-</w:t>
            </w:r>
            <w:bookmarkEnd w:id="634"/>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35" w:name="_MCCTEMPBM_CRPT23360595___4"/>
            <w:r w:rsidRPr="001E2B86">
              <w:t>-</w:t>
            </w:r>
            <w:bookmarkEnd w:id="635"/>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36" w:name="_MCCTEMPBM_CRPT23360596___7"/>
            <w:proofErr w:type="spellStart"/>
            <w:r w:rsidRPr="001E2B86">
              <w:rPr>
                <w:rFonts w:ascii="Arial" w:hAnsi="Arial"/>
                <w:b/>
                <w:i/>
                <w:sz w:val="18"/>
              </w:rPr>
              <w:t>differentFallbackSupported</w:t>
            </w:r>
            <w:proofErr w:type="spellEnd"/>
          </w:p>
          <w:bookmarkEnd w:id="636"/>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37" w:name="_MCCTEMPBM_CRPT23360597___4"/>
            <w:r w:rsidRPr="001E2B86">
              <w:rPr>
                <w:bCs/>
                <w:noProof/>
              </w:rPr>
              <w:t>-</w:t>
            </w:r>
            <w:bookmarkEnd w:id="637"/>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38" w:name="_MCCTEMPBM_CRPT23360598___4"/>
            <w:r w:rsidRPr="001E2B86">
              <w:rPr>
                <w:bCs/>
                <w:noProof/>
              </w:rPr>
              <w:t>-</w:t>
            </w:r>
            <w:bookmarkEnd w:id="638"/>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39" w:name="_MCCTEMPBM_CRPT23360599___4"/>
            <w:r w:rsidRPr="001E2B86">
              <w:rPr>
                <w:bCs/>
                <w:noProof/>
              </w:rPr>
              <w:t>-</w:t>
            </w:r>
            <w:bookmarkEnd w:id="639"/>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40" w:name="_MCCTEMPBM_CRPT23360600___4"/>
            <w:r w:rsidRPr="001E2B86">
              <w:rPr>
                <w:bCs/>
                <w:noProof/>
              </w:rPr>
              <w:t>-</w:t>
            </w:r>
            <w:bookmarkEnd w:id="640"/>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41" w:name="_MCCTEMPBM_CRPT23360601___4"/>
            <w:r w:rsidRPr="001E2B86">
              <w:rPr>
                <w:bCs/>
                <w:noProof/>
              </w:rPr>
              <w:t>-</w:t>
            </w:r>
            <w:bookmarkEnd w:id="641"/>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42" w:name="_MCCTEMPBM_CRPT23360602___4"/>
            <w:r w:rsidRPr="001E2B86">
              <w:rPr>
                <w:rFonts w:cs="Arial"/>
                <w:bCs/>
                <w:noProof/>
                <w:szCs w:val="18"/>
              </w:rPr>
              <w:t>-</w:t>
            </w:r>
            <w:bookmarkEnd w:id="642"/>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43" w:name="_MCCTEMPBM_CRPT23360603___4"/>
            <w:r w:rsidRPr="001E2B86">
              <w:t>-</w:t>
            </w:r>
            <w:bookmarkEnd w:id="643"/>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44" w:name="_MCCTEMPBM_CRPT23360604___7"/>
            <w:r w:rsidRPr="001E2B86">
              <w:rPr>
                <w:rFonts w:ascii="Arial" w:hAnsi="Arial"/>
                <w:sz w:val="18"/>
              </w:rPr>
              <w:t xml:space="preserve">Indicates whether the UE supports the behaviour on DL signals and physical channels when </w:t>
            </w:r>
            <w:proofErr w:type="spellStart"/>
            <w:r w:rsidRPr="001E2B86">
              <w:rPr>
                <w:rFonts w:ascii="Arial" w:hAnsi="Arial"/>
                <w:sz w:val="18"/>
              </w:rPr>
              <w:t>SCell</w:t>
            </w:r>
            <w:proofErr w:type="spellEnd"/>
            <w:r w:rsidRPr="001E2B86">
              <w:rPr>
                <w:rFonts w:ascii="Arial" w:hAnsi="Arial"/>
                <w:sz w:val="18"/>
              </w:rPr>
              <w:t xml:space="preserve">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44"/>
          </w:p>
        </w:tc>
        <w:tc>
          <w:tcPr>
            <w:tcW w:w="830" w:type="dxa"/>
          </w:tcPr>
          <w:p w14:paraId="4C96708A" w14:textId="77777777" w:rsidR="005800D5" w:rsidRPr="001E2B86" w:rsidRDefault="005800D5" w:rsidP="00EE4CE1">
            <w:pPr>
              <w:pStyle w:val="TAL"/>
              <w:jc w:val="center"/>
              <w:rPr>
                <w:bCs/>
                <w:noProof/>
              </w:rPr>
            </w:pPr>
            <w:bookmarkStart w:id="645" w:name="_MCCTEMPBM_CRPT23360605___4"/>
            <w:r w:rsidRPr="001E2B86">
              <w:rPr>
                <w:bCs/>
                <w:noProof/>
              </w:rPr>
              <w:t>Yes</w:t>
            </w:r>
            <w:bookmarkEnd w:id="645"/>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46" w:name="_MCCTEMPBM_CRPT23360606___4"/>
            <w:r w:rsidRPr="001E2B86">
              <w:rPr>
                <w:bCs/>
                <w:noProof/>
              </w:rPr>
              <w:t>-</w:t>
            </w:r>
            <w:bookmarkEnd w:id="646"/>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47" w:name="_MCCTEMPBM_CRPT23360607___4"/>
            <w:r w:rsidRPr="001E2B86">
              <w:rPr>
                <w:bCs/>
                <w:noProof/>
                <w:lang w:eastAsia="en-GB"/>
              </w:rPr>
              <w:t>-</w:t>
            </w:r>
            <w:bookmarkEnd w:id="647"/>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48" w:name="_MCCTEMPBM_CRPT23360608___4"/>
            <w:r w:rsidRPr="001E2B86">
              <w:rPr>
                <w:bCs/>
                <w:noProof/>
                <w:lang w:eastAsia="en-GB"/>
              </w:rPr>
              <w:t>-</w:t>
            </w:r>
            <w:bookmarkEnd w:id="648"/>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49" w:name="_MCCTEMPBM_CRPT23360609___4"/>
            <w:r w:rsidRPr="001E2B86">
              <w:rPr>
                <w:bCs/>
                <w:noProof/>
                <w:lang w:eastAsia="en-GB"/>
              </w:rPr>
              <w:t>-</w:t>
            </w:r>
            <w:bookmarkEnd w:id="649"/>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50" w:name="_MCCTEMPBM_CRPT23360610___4"/>
            <w:r w:rsidRPr="001E2B86">
              <w:rPr>
                <w:bCs/>
                <w:noProof/>
                <w:lang w:eastAsia="en-GB"/>
              </w:rPr>
              <w:t>-</w:t>
            </w:r>
            <w:bookmarkEnd w:id="650"/>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51" w:name="_MCCTEMPBM_CRPT23360611___4"/>
            <w:r w:rsidRPr="001E2B86">
              <w:rPr>
                <w:bCs/>
                <w:noProof/>
                <w:lang w:eastAsia="en-GB"/>
              </w:rPr>
              <w:t>-</w:t>
            </w:r>
            <w:bookmarkEnd w:id="651"/>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52" w:name="_MCCTEMPBM_CRPT23360612___7" w:colFirst="0" w:colLast="0"/>
            <w:proofErr w:type="spellStart"/>
            <w:r w:rsidRPr="001E2B86">
              <w:rPr>
                <w:rFonts w:ascii="Arial" w:hAnsi="Arial"/>
                <w:b/>
                <w:i/>
                <w:sz w:val="18"/>
              </w:rPr>
              <w:t>discSysInfoReporting</w:t>
            </w:r>
            <w:proofErr w:type="spellEnd"/>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53" w:name="_MCCTEMPBM_CRPT23360613___4"/>
            <w:r w:rsidRPr="001E2B86">
              <w:rPr>
                <w:rFonts w:ascii="Arial" w:hAnsi="Arial"/>
                <w:bCs/>
                <w:noProof/>
                <w:sz w:val="18"/>
              </w:rPr>
              <w:t>-</w:t>
            </w:r>
            <w:bookmarkEnd w:id="653"/>
          </w:p>
        </w:tc>
      </w:tr>
      <w:bookmarkEnd w:id="652"/>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SimSun"/>
                <w:b/>
                <w:i/>
              </w:rPr>
            </w:pPr>
            <w:r w:rsidRPr="001E2B86">
              <w:rPr>
                <w:b/>
                <w:i/>
              </w:rPr>
              <w:t>dl-256QAM</w:t>
            </w:r>
          </w:p>
          <w:p w14:paraId="1F1CA2FD" w14:textId="77777777" w:rsidR="005800D5" w:rsidRPr="001E2B86" w:rsidRDefault="005800D5" w:rsidP="00EE4CE1">
            <w:pPr>
              <w:pStyle w:val="TAL"/>
              <w:rPr>
                <w:b/>
                <w:i/>
              </w:rPr>
            </w:pPr>
            <w:r w:rsidRPr="001E2B86">
              <w:rPr>
                <w:rFonts w:eastAsia="SimSun"/>
                <w:lang w:eastAsia="en-GB"/>
              </w:rPr>
              <w:t>Indicates</w:t>
            </w:r>
            <w:r w:rsidRPr="001E2B86">
              <w:rPr>
                <w:lang w:eastAsia="en-GB"/>
              </w:rPr>
              <w:t xml:space="preserve"> whether the UE supports 256QAM in DL</w:t>
            </w:r>
            <w:r w:rsidRPr="001E2B86">
              <w:rPr>
                <w:rFonts w:eastAsia="SimSun"/>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54" w:name="_MCCTEMPBM_CRPT23360614___4"/>
            <w:r w:rsidRPr="001E2B86">
              <w:t>-</w:t>
            </w:r>
            <w:bookmarkEnd w:id="654"/>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55" w:name="_MCCTEMPBM_CRPT23360615___4"/>
            <w:r w:rsidRPr="001E2B86">
              <w:t>-</w:t>
            </w:r>
            <w:bookmarkEnd w:id="655"/>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56" w:name="_MCCTEMPBM_CRPT23360616___4"/>
            <w:r w:rsidRPr="001E2B86">
              <w:t>-</w:t>
            </w:r>
            <w:bookmarkEnd w:id="656"/>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57" w:name="_MCCTEMPBM_CRPT23360617___4"/>
            <w:r w:rsidRPr="001E2B86">
              <w:t>-</w:t>
            </w:r>
            <w:bookmarkEnd w:id="657"/>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58" w:name="_MCCTEMPBM_CRPT23360618___4"/>
            <w:r w:rsidRPr="001E2B86">
              <w:t>-</w:t>
            </w:r>
            <w:bookmarkEnd w:id="658"/>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59" w:name="_MCCTEMPBM_CRPT23360619___4"/>
            <w:r w:rsidRPr="001E2B86">
              <w:t>-</w:t>
            </w:r>
            <w:bookmarkEnd w:id="659"/>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60" w:name="_MCCTEMPBM_CRPT23360620___4"/>
            <w:r w:rsidRPr="001E2B86">
              <w:t>-</w:t>
            </w:r>
            <w:bookmarkEnd w:id="660"/>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61" w:name="_MCCTEMPBM_CRPT23360621___4"/>
            <w:r w:rsidRPr="001E2B86">
              <w:t>-</w:t>
            </w:r>
            <w:bookmarkEnd w:id="661"/>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62" w:name="_MCCTEMPBM_CRPT23360622___4"/>
            <w:r w:rsidRPr="001E2B86">
              <w:rPr>
                <w:noProof/>
                <w:lang w:eastAsia="en-GB"/>
              </w:rPr>
              <w:t>Yes</w:t>
            </w:r>
            <w:bookmarkEnd w:id="662"/>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63" w:name="_MCCTEMPBM_CRPT23360623___4"/>
            <w:r w:rsidRPr="001E2B86">
              <w:rPr>
                <w:noProof/>
                <w:lang w:eastAsia="en-GB"/>
              </w:rPr>
              <w:t>Yes</w:t>
            </w:r>
            <w:bookmarkEnd w:id="663"/>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64" w:name="_MCCTEMPBM_CRPT23360624___4"/>
            <w:r w:rsidRPr="001E2B86">
              <w:rPr>
                <w:bCs/>
                <w:noProof/>
                <w:lang w:eastAsia="en-GB"/>
              </w:rPr>
              <w:t>-</w:t>
            </w:r>
            <w:bookmarkEnd w:id="664"/>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SimSun"/>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65" w:name="_MCCTEMPBM_CRPT23360625___4"/>
            <w:r w:rsidRPr="001E2B86">
              <w:rPr>
                <w:noProof/>
                <w:lang w:eastAsia="en-GB"/>
              </w:rPr>
              <w:t>Yes</w:t>
            </w:r>
            <w:bookmarkEnd w:id="665"/>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66" w:name="_MCCTEMPBM_CRPT23360626___4"/>
            <w:r w:rsidRPr="001E2B86">
              <w:t>No</w:t>
            </w:r>
            <w:bookmarkEnd w:id="666"/>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67" w:name="_MCCTEMPBM_CRPT23360627___4"/>
            <w:r w:rsidRPr="001E2B86">
              <w:rPr>
                <w:noProof/>
                <w:lang w:eastAsia="en-GB"/>
              </w:rPr>
              <w:t>Yes</w:t>
            </w:r>
            <w:bookmarkEnd w:id="667"/>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68" w:name="_MCCTEMPBM_CRPT23360628___4"/>
            <w:r w:rsidRPr="001E2B86">
              <w:rPr>
                <w:noProof/>
                <w:lang w:eastAsia="en-GB"/>
              </w:rPr>
              <w:t>Yes</w:t>
            </w:r>
            <w:bookmarkEnd w:id="668"/>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69" w:name="_MCCTEMPBM_CRPT23360629___4"/>
            <w:r w:rsidRPr="001E2B86">
              <w:rPr>
                <w:noProof/>
                <w:lang w:eastAsia="en-GB"/>
              </w:rPr>
              <w:t>Yes</w:t>
            </w:r>
            <w:bookmarkEnd w:id="669"/>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70" w:name="_MCCTEMPBM_CRPT23360630___4"/>
            <w:r w:rsidRPr="001E2B86">
              <w:rPr>
                <w:noProof/>
                <w:lang w:eastAsia="en-GB"/>
              </w:rPr>
              <w:t>Yes</w:t>
            </w:r>
            <w:bookmarkEnd w:id="670"/>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71" w:name="_MCCTEMPBM_CRPT23360631___4"/>
            <w:r w:rsidRPr="001E2B86">
              <w:rPr>
                <w:noProof/>
              </w:rPr>
              <w:t>-</w:t>
            </w:r>
            <w:bookmarkEnd w:id="671"/>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72" w:name="_MCCTEMPBM_CRPT23360632___4"/>
            <w:r w:rsidRPr="001E2B86">
              <w:rPr>
                <w:lang w:eastAsia="en-GB"/>
              </w:rPr>
              <w:t>-</w:t>
            </w:r>
            <w:bookmarkEnd w:id="672"/>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SimSun" w:hAnsi="Arial"/>
                <w:b/>
                <w:i/>
                <w:sz w:val="18"/>
              </w:rPr>
            </w:pPr>
            <w:bookmarkStart w:id="673" w:name="_MCCTEMPBM_CRPT23360633___7" w:colFirst="0" w:colLast="0"/>
            <w:proofErr w:type="spellStart"/>
            <w:r w:rsidRPr="001E2B86">
              <w:rPr>
                <w:rFonts w:ascii="Arial" w:hAnsi="Arial"/>
                <w:b/>
                <w:i/>
                <w:sz w:val="18"/>
              </w:rPr>
              <w:t>drb-TypeSCG</w:t>
            </w:r>
            <w:proofErr w:type="spellEnd"/>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74" w:name="_MCCTEMPBM_CRPT23360634___4"/>
            <w:r w:rsidRPr="001E2B86">
              <w:rPr>
                <w:rFonts w:ascii="Arial" w:hAnsi="Arial"/>
                <w:sz w:val="18"/>
              </w:rPr>
              <w:t>-</w:t>
            </w:r>
            <w:bookmarkEnd w:id="674"/>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SimSun" w:hAnsi="Arial"/>
                <w:b/>
                <w:i/>
                <w:sz w:val="18"/>
              </w:rPr>
            </w:pPr>
            <w:bookmarkStart w:id="675" w:name="_MCCTEMPBM_CRPT23360635___7"/>
            <w:bookmarkEnd w:id="673"/>
            <w:proofErr w:type="spellStart"/>
            <w:r w:rsidRPr="001E2B86">
              <w:rPr>
                <w:rFonts w:ascii="Arial" w:hAnsi="Arial"/>
                <w:b/>
                <w:i/>
                <w:sz w:val="18"/>
              </w:rPr>
              <w:t>drb-TypeSplit</w:t>
            </w:r>
            <w:proofErr w:type="spellEnd"/>
          </w:p>
          <w:bookmarkEnd w:id="675"/>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76" w:name="_MCCTEMPBM_CRPT23360636___4"/>
            <w:r w:rsidRPr="001E2B86">
              <w:t>-</w:t>
            </w:r>
            <w:bookmarkEnd w:id="676"/>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77" w:name="_MCCTEMPBM_CRPT23360637___4"/>
            <w:r w:rsidRPr="001E2B86">
              <w:t>-</w:t>
            </w:r>
            <w:bookmarkEnd w:id="677"/>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78" w:name="_MCCTEMPBM_CRPT23360638___4"/>
            <w:r w:rsidRPr="001E2B86">
              <w:t>-</w:t>
            </w:r>
            <w:bookmarkEnd w:id="678"/>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79" w:name="_MCCTEMPBM_CRPT23360639___4"/>
            <w:r w:rsidRPr="001E2B86">
              <w:rPr>
                <w:bCs/>
                <w:noProof/>
                <w:lang w:eastAsia="en-GB"/>
              </w:rPr>
              <w:t>-</w:t>
            </w:r>
            <w:bookmarkEnd w:id="679"/>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80" w:name="_MCCTEMPBM_CRPT23360640___4"/>
            <w:r w:rsidRPr="001E2B86">
              <w:rPr>
                <w:bCs/>
                <w:noProof/>
                <w:lang w:eastAsia="en-GB"/>
              </w:rPr>
              <w:t>-</w:t>
            </w:r>
            <w:bookmarkEnd w:id="680"/>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81" w:name="_MCCTEMPBM_CRPT23360641___4"/>
            <w:r w:rsidRPr="001E2B86">
              <w:rPr>
                <w:lang w:eastAsia="en-GB"/>
              </w:rPr>
              <w:t>-</w:t>
            </w:r>
            <w:bookmarkEnd w:id="681"/>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82" w:name="_MCCTEMPBM_CRPT23360642___4"/>
            <w:r w:rsidRPr="001E2B86">
              <w:rPr>
                <w:lang w:eastAsia="en-GB"/>
              </w:rPr>
              <w:t>Yes</w:t>
            </w:r>
            <w:bookmarkEnd w:id="682"/>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83" w:name="_MCCTEMPBM_CRPT23360643___4"/>
            <w:r w:rsidRPr="001E2B86">
              <w:t>Y</w:t>
            </w:r>
            <w:r w:rsidRPr="001E2B86">
              <w:rPr>
                <w:lang w:eastAsia="en-GB"/>
              </w:rPr>
              <w:t>es</w:t>
            </w:r>
            <w:bookmarkEnd w:id="683"/>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84" w:name="_MCCTEMPBM_CRPT23360644___4"/>
            <w:r w:rsidRPr="001E2B86">
              <w:rPr>
                <w:lang w:eastAsia="en-GB"/>
              </w:rPr>
              <w:t>Yes</w:t>
            </w:r>
            <w:bookmarkEnd w:id="684"/>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85" w:name="_MCCTEMPBM_CRPT23360645___4"/>
            <w:r w:rsidRPr="001E2B86">
              <w:t>Yes</w:t>
            </w:r>
            <w:bookmarkEnd w:id="685"/>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86" w:name="_MCCTEMPBM_CRPT23360646___4"/>
            <w:r w:rsidRPr="001E2B86">
              <w:t>No</w:t>
            </w:r>
            <w:bookmarkEnd w:id="686"/>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87" w:name="_MCCTEMPBM_CRPT23360647___4"/>
            <w:r w:rsidRPr="001E2B86">
              <w:t>-</w:t>
            </w:r>
            <w:bookmarkEnd w:id="687"/>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88" w:name="_MCCTEMPBM_CRPT23360648___4"/>
            <w:r w:rsidRPr="001E2B86">
              <w:t>No</w:t>
            </w:r>
            <w:bookmarkEnd w:id="688"/>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SimSun"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SimSun"/>
                <w:noProof/>
              </w:rPr>
            </w:pPr>
            <w:bookmarkStart w:id="689" w:name="_MCCTEMPBM_CRPT23360649___4"/>
            <w:r w:rsidRPr="001E2B86">
              <w:rPr>
                <w:rFonts w:eastAsia="SimSun"/>
                <w:noProof/>
              </w:rPr>
              <w:t>-</w:t>
            </w:r>
            <w:bookmarkEnd w:id="689"/>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90" w:name="_MCCTEMPBM_CRPT23360650___7"/>
            <w:proofErr w:type="spellStart"/>
            <w:r w:rsidRPr="001E2B86">
              <w:rPr>
                <w:rFonts w:ascii="Arial" w:hAnsi="Arial" w:cs="Arial"/>
                <w:b/>
                <w:i/>
                <w:sz w:val="18"/>
                <w:szCs w:val="18"/>
              </w:rPr>
              <w:t>endingDwPTS</w:t>
            </w:r>
            <w:proofErr w:type="spellEnd"/>
          </w:p>
          <w:bookmarkEnd w:id="690"/>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91" w:name="_MCCTEMPBM_CRPT23360651___4"/>
            <w:r w:rsidRPr="001E2B86">
              <w:t>-</w:t>
            </w:r>
            <w:bookmarkEnd w:id="691"/>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92" w:name="_MCCTEMPBM_CRPT23360652___7"/>
            <w:r w:rsidRPr="001E2B86">
              <w:rPr>
                <w:rFonts w:ascii="Arial" w:hAnsi="Arial" w:cs="Arial"/>
                <w:b/>
                <w:i/>
                <w:sz w:val="18"/>
                <w:szCs w:val="18"/>
              </w:rPr>
              <w:t>Enhanced-4TxCodebook</w:t>
            </w:r>
          </w:p>
          <w:bookmarkEnd w:id="692"/>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93" w:name="_MCCTEMPBM_CRPT23360653___4"/>
            <w:r w:rsidRPr="001E2B86">
              <w:rPr>
                <w:bCs/>
                <w:noProof/>
                <w:lang w:eastAsia="en-GB"/>
              </w:rPr>
              <w:t>No</w:t>
            </w:r>
            <w:bookmarkEnd w:id="693"/>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94" w:name="_MCCTEMPBM_CRPT23360654___4"/>
            <w:r w:rsidRPr="001E2B86">
              <w:rPr>
                <w:noProof/>
                <w:lang w:eastAsia="en-GB"/>
              </w:rPr>
              <w:t>-</w:t>
            </w:r>
            <w:bookmarkEnd w:id="694"/>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695" w:name="_MCCTEMPBM_CRPT23360655___4"/>
            <w:r w:rsidRPr="001E2B86">
              <w:rPr>
                <w:noProof/>
                <w:lang w:eastAsia="en-GB"/>
              </w:rPr>
              <w:t>Yes</w:t>
            </w:r>
            <w:bookmarkEnd w:id="695"/>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696" w:name="_MCCTEMPBM_CRPT23360656___4"/>
            <w:r w:rsidRPr="001E2B86">
              <w:rPr>
                <w:noProof/>
                <w:lang w:eastAsia="en-GB"/>
              </w:rPr>
              <w:t>Yes</w:t>
            </w:r>
            <w:bookmarkEnd w:id="696"/>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697" w:name="_MCCTEMPBM_CRPT23360657___4"/>
            <w:r w:rsidRPr="001E2B86">
              <w:rPr>
                <w:noProof/>
                <w:lang w:eastAsia="en-GB"/>
              </w:rPr>
              <w:t>Yes</w:t>
            </w:r>
            <w:bookmarkEnd w:id="697"/>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698" w:name="_MCCTEMPBM_CRPT23360658___4"/>
            <w:r w:rsidRPr="001E2B86">
              <w:rPr>
                <w:noProof/>
                <w:lang w:eastAsia="en-GB"/>
              </w:rPr>
              <w:t>Y</w:t>
            </w:r>
            <w:r w:rsidRPr="001E2B86">
              <w:rPr>
                <w:lang w:eastAsia="en-GB"/>
              </w:rPr>
              <w:t>es</w:t>
            </w:r>
            <w:bookmarkEnd w:id="698"/>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699" w:name="_MCCTEMPBM_CRPT23360659___4"/>
            <w:r w:rsidRPr="001E2B86">
              <w:t>Y</w:t>
            </w:r>
            <w:r w:rsidRPr="001E2B86">
              <w:rPr>
                <w:lang w:eastAsia="en-GB"/>
              </w:rPr>
              <w:t>es</w:t>
            </w:r>
            <w:bookmarkEnd w:id="699"/>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700" w:name="_MCCTEMPBM_CRPT23360660___4"/>
            <w:r w:rsidRPr="001E2B86">
              <w:rPr>
                <w:bCs/>
                <w:noProof/>
                <w:lang w:eastAsia="en-GB"/>
              </w:rPr>
              <w:t>-</w:t>
            </w:r>
            <w:bookmarkEnd w:id="700"/>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01" w:name="_MCCTEMPBM_CRPT23360661___4"/>
            <w:r w:rsidRPr="001E2B86">
              <w:t>Yes</w:t>
            </w:r>
            <w:bookmarkEnd w:id="701"/>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02" w:name="_MCCTEMPBM_CRPT23360662___4"/>
            <w:r w:rsidRPr="001E2B86">
              <w:t>Y</w:t>
            </w:r>
            <w:r w:rsidRPr="001E2B86">
              <w:rPr>
                <w:lang w:eastAsia="en-GB"/>
              </w:rPr>
              <w:t>es</w:t>
            </w:r>
            <w:bookmarkEnd w:id="702"/>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03" w:name="_MCCTEMPBM_CRPT23360663___4"/>
            <w:r w:rsidRPr="001E2B86">
              <w:t>Y</w:t>
            </w:r>
            <w:r w:rsidRPr="001E2B86">
              <w:rPr>
                <w:lang w:eastAsia="en-GB"/>
              </w:rPr>
              <w:t>es</w:t>
            </w:r>
            <w:bookmarkEnd w:id="703"/>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04" w:name="_MCCTEMPBM_CRPT23360664___4"/>
            <w:r w:rsidRPr="001E2B86">
              <w:t>Y</w:t>
            </w:r>
            <w:r w:rsidRPr="001E2B86">
              <w:rPr>
                <w:lang w:eastAsia="en-GB"/>
              </w:rPr>
              <w:t>es</w:t>
            </w:r>
            <w:bookmarkEnd w:id="704"/>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05" w:name="_MCCTEMPBM_CRPT23360665___4"/>
            <w:r w:rsidRPr="001E2B86">
              <w:t>Y</w:t>
            </w:r>
            <w:r w:rsidRPr="001E2B86">
              <w:rPr>
                <w:lang w:eastAsia="en-GB"/>
              </w:rPr>
              <w:t>es</w:t>
            </w:r>
            <w:bookmarkEnd w:id="705"/>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06" w:name="_MCCTEMPBM_CRPT23360666___4"/>
            <w:r w:rsidRPr="001E2B86">
              <w:t>-</w:t>
            </w:r>
            <w:bookmarkEnd w:id="706"/>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07" w:name="_MCCTEMPBM_CRPT23360667___4"/>
            <w:r w:rsidRPr="001E2B86">
              <w:rPr>
                <w:bCs/>
                <w:noProof/>
              </w:rPr>
              <w:t>Yes</w:t>
            </w:r>
            <w:bookmarkEnd w:id="707"/>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08" w:name="_MCCTEMPBM_CRPT23360668___4"/>
            <w:r w:rsidRPr="001E2B86">
              <w:rPr>
                <w:bCs/>
                <w:noProof/>
              </w:rPr>
              <w:t>Yes</w:t>
            </w:r>
            <w:bookmarkEnd w:id="708"/>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09" w:name="_MCCTEMPBM_CRPT23360669___4"/>
            <w:r w:rsidRPr="001E2B86">
              <w:t>Y</w:t>
            </w:r>
            <w:r w:rsidRPr="001E2B86">
              <w:rPr>
                <w:lang w:eastAsia="en-GB"/>
              </w:rPr>
              <w:t>es</w:t>
            </w:r>
            <w:bookmarkEnd w:id="709"/>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10" w:name="_MCCTEMPBM_CRPT23360670___4"/>
            <w:r w:rsidRPr="001E2B86">
              <w:t>Y</w:t>
            </w:r>
            <w:r w:rsidRPr="001E2B86">
              <w:rPr>
                <w:lang w:eastAsia="en-GB"/>
              </w:rPr>
              <w:t>es</w:t>
            </w:r>
            <w:bookmarkEnd w:id="710"/>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11" w:name="_MCCTEMPBM_CRPT23360671___4"/>
            <w:r w:rsidRPr="001E2B86">
              <w:t>Y</w:t>
            </w:r>
            <w:r w:rsidRPr="001E2B86">
              <w:rPr>
                <w:lang w:eastAsia="en-GB"/>
              </w:rPr>
              <w:t>es</w:t>
            </w:r>
            <w:bookmarkEnd w:id="711"/>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12" w:name="_MCCTEMPBM_CRPT23360672___4"/>
            <w:r w:rsidRPr="001E2B86">
              <w:t>Y</w:t>
            </w:r>
            <w:r w:rsidRPr="001E2B86">
              <w:rPr>
                <w:lang w:eastAsia="en-GB"/>
              </w:rPr>
              <w:t>es</w:t>
            </w:r>
            <w:bookmarkEnd w:id="712"/>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13" w:name="_MCCTEMPBM_CRPT23360673___4"/>
            <w:r w:rsidRPr="001E2B86">
              <w:t>-</w:t>
            </w:r>
            <w:bookmarkEnd w:id="713"/>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14" w:name="_MCCTEMPBM_CRPT23360674___4"/>
            <w:r w:rsidRPr="001E2B86">
              <w:t>Y</w:t>
            </w:r>
            <w:r w:rsidRPr="001E2B86">
              <w:rPr>
                <w:lang w:eastAsia="en-GB"/>
              </w:rPr>
              <w:t>es</w:t>
            </w:r>
            <w:bookmarkEnd w:id="714"/>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15" w:name="_MCCTEMPBM_CRPT23360675___4"/>
            <w:r w:rsidRPr="001E2B86">
              <w:rPr>
                <w:bCs/>
                <w:noProof/>
                <w:lang w:eastAsia="en-GB"/>
              </w:rPr>
              <w:t>No</w:t>
            </w:r>
            <w:bookmarkEnd w:id="715"/>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16" w:name="_MCCTEMPBM_CRPT23360676___4"/>
            <w:r w:rsidRPr="001E2B86">
              <w:t>Y</w:t>
            </w:r>
            <w:r w:rsidRPr="001E2B86">
              <w:rPr>
                <w:lang w:eastAsia="en-GB"/>
              </w:rPr>
              <w:t>es</w:t>
            </w:r>
            <w:bookmarkEnd w:id="716"/>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17" w:name="_MCCTEMPBM_CRPT23360677___4"/>
            <w:r w:rsidRPr="001E2B86">
              <w:rPr>
                <w:bCs/>
                <w:noProof/>
                <w:lang w:eastAsia="en-GB"/>
              </w:rPr>
              <w:t>-</w:t>
            </w:r>
            <w:bookmarkEnd w:id="717"/>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18" w:name="_MCCTEMPBM_CRPT23360678___4"/>
            <w:r w:rsidRPr="001E2B86">
              <w:rPr>
                <w:bCs/>
                <w:noProof/>
                <w:lang w:eastAsia="en-GB"/>
              </w:rPr>
              <w:t>-</w:t>
            </w:r>
            <w:bookmarkEnd w:id="718"/>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19" w:name="_MCCTEMPBM_CRPT23360679___4"/>
            <w:r w:rsidRPr="001E2B86">
              <w:rPr>
                <w:bCs/>
                <w:noProof/>
                <w:lang w:eastAsia="en-GB"/>
              </w:rPr>
              <w:t>-</w:t>
            </w:r>
            <w:bookmarkEnd w:id="719"/>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20" w:name="_MCCTEMPBM_CRPT23360680___4"/>
            <w:r w:rsidRPr="001E2B86">
              <w:rPr>
                <w:bCs/>
                <w:noProof/>
                <w:lang w:eastAsia="en-GB"/>
              </w:rPr>
              <w:t>-</w:t>
            </w:r>
            <w:bookmarkEnd w:id="720"/>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21" w:name="_MCCTEMPBM_CRPT23360681___7"/>
            <w:r w:rsidRPr="001E2B86">
              <w:rPr>
                <w:rFonts w:ascii="Arial" w:hAnsi="Arial"/>
                <w:b/>
                <w:i/>
                <w:sz w:val="18"/>
              </w:rPr>
              <w:t>extendedBand-n77-2</w:t>
            </w:r>
          </w:p>
          <w:bookmarkEnd w:id="721"/>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22" w:name="_MCCTEMPBM_CRPT23360682___4"/>
            <w:r w:rsidRPr="001E2B86">
              <w:t>-</w:t>
            </w:r>
            <w:bookmarkEnd w:id="722"/>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23" w:name="_MCCTEMPBM_CRPT23360683___4"/>
            <w:r w:rsidRPr="001E2B86">
              <w:t>-</w:t>
            </w:r>
            <w:bookmarkEnd w:id="723"/>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24" w:name="_MCCTEMPBM_CRPT23360684___4"/>
            <w:r w:rsidRPr="001E2B86">
              <w:t>-</w:t>
            </w:r>
            <w:bookmarkEnd w:id="724"/>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25" w:name="_MCCTEMPBM_CRPT23360685___4"/>
            <w:r w:rsidRPr="001E2B86">
              <w:rPr>
                <w:bCs/>
                <w:noProof/>
              </w:rPr>
              <w:t>-</w:t>
            </w:r>
            <w:bookmarkEnd w:id="725"/>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26" w:name="_MCCTEMPBM_CRPT23360686___4"/>
            <w:r w:rsidRPr="001E2B86">
              <w:rPr>
                <w:bCs/>
                <w:noProof/>
                <w:lang w:eastAsia="en-GB"/>
              </w:rPr>
              <w:t>-</w:t>
            </w:r>
            <w:bookmarkEnd w:id="726"/>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27" w:name="_MCCTEMPBM_CRPT23360687___7"/>
            <w:proofErr w:type="spellStart"/>
            <w:r w:rsidRPr="001E2B86">
              <w:rPr>
                <w:rFonts w:ascii="Arial" w:hAnsi="Arial" w:cs="Arial"/>
                <w:b/>
                <w:i/>
                <w:sz w:val="18"/>
                <w:szCs w:val="18"/>
              </w:rPr>
              <w:t>extendedMaxMeasId</w:t>
            </w:r>
            <w:proofErr w:type="spellEnd"/>
          </w:p>
          <w:bookmarkEnd w:id="727"/>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28" w:name="_MCCTEMPBM_CRPT23360688___4"/>
            <w:r w:rsidRPr="001E2B86">
              <w:rPr>
                <w:bCs/>
                <w:noProof/>
                <w:lang w:eastAsia="en-GB"/>
              </w:rPr>
              <w:t>No</w:t>
            </w:r>
            <w:bookmarkEnd w:id="728"/>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29" w:name="_MCCTEMPBM_CRPT23360689___7"/>
            <w:proofErr w:type="spellStart"/>
            <w:r w:rsidRPr="001E2B86">
              <w:rPr>
                <w:rFonts w:ascii="Arial" w:hAnsi="Arial" w:cs="Arial"/>
                <w:b/>
                <w:i/>
                <w:sz w:val="18"/>
                <w:szCs w:val="18"/>
              </w:rPr>
              <w:lastRenderedPageBreak/>
              <w:t>extendedMaxObjectId</w:t>
            </w:r>
            <w:proofErr w:type="spellEnd"/>
          </w:p>
          <w:bookmarkEnd w:id="729"/>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30" w:name="_MCCTEMPBM_CRPT23360690___4"/>
            <w:r w:rsidRPr="001E2B86">
              <w:rPr>
                <w:bCs/>
                <w:noProof/>
              </w:rPr>
              <w:t>No</w:t>
            </w:r>
            <w:bookmarkEnd w:id="730"/>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31" w:name="_MCCTEMPBM_CRPT23360691___4"/>
            <w:r w:rsidRPr="001E2B86">
              <w:rPr>
                <w:bCs/>
                <w:noProof/>
                <w:lang w:eastAsia="ko-KR"/>
              </w:rPr>
              <w:t>-</w:t>
            </w:r>
            <w:bookmarkEnd w:id="731"/>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32" w:name="_MCCTEMPBM_CRPT23360692___7"/>
            <w:r w:rsidRPr="001E2B86">
              <w:rPr>
                <w:rFonts w:ascii="Arial" w:hAnsi="Arial"/>
                <w:sz w:val="18"/>
                <w:lang w:eastAsia="en-GB"/>
              </w:rPr>
              <w:t xml:space="preserve">Indicates whether the UE supports extended </w:t>
            </w:r>
            <w:proofErr w:type="spellStart"/>
            <w:r w:rsidRPr="001E2B86">
              <w:rPr>
                <w:rFonts w:ascii="Arial" w:hAnsi="Arial"/>
                <w:sz w:val="18"/>
                <w:lang w:eastAsia="en-GB"/>
              </w:rPr>
              <w:t>pollByte</w:t>
            </w:r>
            <w:proofErr w:type="spellEnd"/>
            <w:r w:rsidRPr="001E2B86">
              <w:rPr>
                <w:rFonts w:ascii="Arial" w:hAnsi="Arial"/>
                <w:sz w:val="18"/>
                <w:lang w:eastAsia="en-GB"/>
              </w:rPr>
              <w:t xml:space="preserve"> values as defined by </w:t>
            </w:r>
            <w:r w:rsidRPr="001E2B86">
              <w:rPr>
                <w:rFonts w:ascii="Arial" w:hAnsi="Arial"/>
                <w:i/>
                <w:sz w:val="18"/>
                <w:lang w:eastAsia="en-GB"/>
              </w:rPr>
              <w:t>pollByte-r14</w:t>
            </w:r>
            <w:r w:rsidRPr="001E2B86">
              <w:rPr>
                <w:rFonts w:ascii="Arial" w:hAnsi="Arial"/>
                <w:sz w:val="18"/>
                <w:lang w:eastAsia="en-GB"/>
              </w:rPr>
              <w:t>.</w:t>
            </w:r>
            <w:bookmarkEnd w:id="732"/>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33" w:name="_MCCTEMPBM_CRPT23360693___4"/>
            <w:r w:rsidRPr="001E2B86">
              <w:rPr>
                <w:bCs/>
                <w:noProof/>
              </w:rPr>
              <w:t>-</w:t>
            </w:r>
            <w:bookmarkEnd w:id="733"/>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34" w:name="_MCCTEMPBM_CRPT23360694___7"/>
            <w:r w:rsidRPr="001E2B86">
              <w:rPr>
                <w:rFonts w:ascii="Arial" w:hAnsi="Arial"/>
                <w:b/>
                <w:i/>
                <w:sz w:val="18"/>
              </w:rPr>
              <w:t>extended-RLC-LI-Field</w:t>
            </w:r>
          </w:p>
          <w:bookmarkEnd w:id="734"/>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35" w:name="_MCCTEMPBM_CRPT23360695___4"/>
            <w:r w:rsidRPr="001E2B86">
              <w:rPr>
                <w:bCs/>
                <w:noProof/>
                <w:lang w:eastAsia="en-GB"/>
              </w:rPr>
              <w:t>-</w:t>
            </w:r>
            <w:bookmarkEnd w:id="735"/>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36" w:name="_MCCTEMPBM_CRPT23360696___7" w:colFirst="0" w:colLast="0"/>
            <w:proofErr w:type="spellStart"/>
            <w:r w:rsidRPr="001E2B86">
              <w:rPr>
                <w:rFonts w:ascii="Arial" w:hAnsi="Arial"/>
                <w:b/>
                <w:i/>
                <w:sz w:val="18"/>
              </w:rPr>
              <w:t>extendedRLC</w:t>
            </w:r>
            <w:proofErr w:type="spellEnd"/>
            <w:r w:rsidRPr="001E2B86">
              <w:rPr>
                <w:rFonts w:ascii="Arial" w:hAnsi="Arial"/>
                <w:b/>
                <w:i/>
                <w:sz w:val="18"/>
              </w:rPr>
              <w:t>-SN-SO-Field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37" w:name="_MCCTEMPBM_CRPT23360697___4"/>
            <w:r w:rsidRPr="001E2B86">
              <w:rPr>
                <w:rFonts w:ascii="Arial" w:hAnsi="Arial"/>
                <w:bCs/>
                <w:noProof/>
                <w:sz w:val="18"/>
              </w:rPr>
              <w:t>-</w:t>
            </w:r>
            <w:bookmarkEnd w:id="737"/>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38" w:name="_MCCTEMPBM_CRPT23360698___7"/>
            <w:bookmarkEnd w:id="736"/>
            <w:proofErr w:type="spellStart"/>
            <w:r w:rsidRPr="001E2B86">
              <w:rPr>
                <w:rFonts w:ascii="Arial" w:hAnsi="Arial"/>
                <w:b/>
                <w:i/>
                <w:kern w:val="2"/>
                <w:sz w:val="18"/>
              </w:rPr>
              <w:t>extendedRSRQ-LowerRange</w:t>
            </w:r>
            <w:proofErr w:type="spellEnd"/>
          </w:p>
          <w:bookmarkEnd w:id="738"/>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39" w:name="_MCCTEMPBM_CRPT23360699___4"/>
            <w:r w:rsidRPr="001E2B86">
              <w:rPr>
                <w:bCs/>
                <w:noProof/>
                <w:kern w:val="2"/>
              </w:rPr>
              <w:t>No</w:t>
            </w:r>
            <w:bookmarkEnd w:id="739"/>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40"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41" w:name="_MCCTEMPBM_CRPT23360701___4"/>
            <w:r w:rsidRPr="001E2B86">
              <w:rPr>
                <w:rFonts w:ascii="Arial" w:hAnsi="Arial"/>
                <w:bCs/>
                <w:noProof/>
                <w:sz w:val="18"/>
              </w:rPr>
              <w:t>Yes</w:t>
            </w:r>
            <w:bookmarkEnd w:id="741"/>
          </w:p>
        </w:tc>
      </w:tr>
      <w:bookmarkEnd w:id="740"/>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42" w:name="_MCCTEMPBM_CRPT23360702___4"/>
            <w:r w:rsidRPr="001E2B86">
              <w:rPr>
                <w:bCs/>
                <w:noProof/>
                <w:lang w:eastAsia="en-GB"/>
              </w:rPr>
              <w:t>Y</w:t>
            </w:r>
            <w:r w:rsidRPr="001E2B86">
              <w:rPr>
                <w:lang w:eastAsia="en-GB"/>
              </w:rPr>
              <w:t>es</w:t>
            </w:r>
            <w:bookmarkEnd w:id="742"/>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43" w:name="_MCCTEMPBM_CRPT23360703___4"/>
            <w:r w:rsidRPr="001E2B86">
              <w:rPr>
                <w:bCs/>
                <w:noProof/>
                <w:lang w:eastAsia="en-GB"/>
              </w:rPr>
              <w:t>-</w:t>
            </w:r>
            <w:bookmarkEnd w:id="743"/>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44" w:name="_MCCTEMPBM_CRPT23360704___4"/>
            <w:r w:rsidRPr="001E2B86">
              <w:rPr>
                <w:bCs/>
                <w:noProof/>
                <w:lang w:eastAsia="en-GB"/>
              </w:rPr>
              <w:t>-</w:t>
            </w:r>
            <w:bookmarkEnd w:id="744"/>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45" w:name="_MCCTEMPBM_CRPT23360705___4"/>
            <w:r w:rsidRPr="001E2B86">
              <w:rPr>
                <w:bCs/>
                <w:noProof/>
                <w:lang w:eastAsia="en-GB"/>
              </w:rPr>
              <w:t>-</w:t>
            </w:r>
            <w:bookmarkEnd w:id="745"/>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46" w:name="_MCCTEMPBM_CRPT23360706___4"/>
            <w:r w:rsidRPr="001E2B86">
              <w:rPr>
                <w:bCs/>
                <w:noProof/>
                <w:lang w:eastAsia="en-GB"/>
              </w:rPr>
              <w:t>-</w:t>
            </w:r>
            <w:bookmarkEnd w:id="746"/>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47" w:name="_MCCTEMPBM_CRPT23360707___4"/>
            <w:r w:rsidRPr="001E2B86">
              <w:rPr>
                <w:bCs/>
                <w:noProof/>
                <w:lang w:eastAsia="en-GB"/>
              </w:rPr>
              <w:t>-</w:t>
            </w:r>
            <w:bookmarkEnd w:id="747"/>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48" w:name="_MCCTEMPBM_CRPT23360708___4"/>
            <w:r w:rsidRPr="001E2B86">
              <w:rPr>
                <w:bCs/>
                <w:noProof/>
                <w:lang w:eastAsia="en-GB"/>
              </w:rPr>
              <w:t>-</w:t>
            </w:r>
            <w:bookmarkEnd w:id="748"/>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49" w:name="_MCCTEMPBM_CRPT23360709___4"/>
            <w:r w:rsidRPr="001E2B86">
              <w:rPr>
                <w:bCs/>
                <w:noProof/>
                <w:lang w:eastAsia="en-GB"/>
              </w:rPr>
              <w:t>-</w:t>
            </w:r>
            <w:bookmarkEnd w:id="749"/>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50" w:name="_MCCTEMPBM_CRPT23360710___4"/>
            <w:r w:rsidRPr="001E2B86">
              <w:rPr>
                <w:bCs/>
                <w:noProof/>
                <w:lang w:eastAsia="en-GB"/>
              </w:rPr>
              <w:t>-</w:t>
            </w:r>
            <w:bookmarkEnd w:id="750"/>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51" w:name="_MCCTEMPBM_CRPT23360711___4"/>
            <w:r w:rsidRPr="001E2B86">
              <w:rPr>
                <w:bCs/>
                <w:noProof/>
                <w:lang w:eastAsia="en-GB"/>
              </w:rPr>
              <w:t>-</w:t>
            </w:r>
            <w:bookmarkEnd w:id="751"/>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52" w:name="_MCCTEMPBM_CRPT23360712___4"/>
            <w:r w:rsidRPr="001E2B86">
              <w:rPr>
                <w:bCs/>
                <w:noProof/>
                <w:lang w:eastAsia="en-GB"/>
              </w:rPr>
              <w:t>-</w:t>
            </w:r>
            <w:bookmarkEnd w:id="752"/>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53" w:name="_MCCTEMPBM_CRPT23360713___4"/>
            <w:r w:rsidRPr="001E2B86">
              <w:rPr>
                <w:bCs/>
                <w:noProof/>
              </w:rPr>
              <w:t>-</w:t>
            </w:r>
            <w:bookmarkEnd w:id="753"/>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54" w:name="_MCCTEMPBM_CRPT23360714___4"/>
            <w:r w:rsidRPr="001E2B86">
              <w:rPr>
                <w:bCs/>
                <w:noProof/>
                <w:lang w:eastAsia="en-GB"/>
              </w:rPr>
              <w:t>-</w:t>
            </w:r>
            <w:bookmarkEnd w:id="754"/>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55" w:name="_MCCTEMPBM_CRPT23360715___4"/>
            <w:r w:rsidRPr="001E2B86">
              <w:rPr>
                <w:bCs/>
                <w:noProof/>
                <w:lang w:eastAsia="en-GB"/>
              </w:rPr>
              <w:t>-</w:t>
            </w:r>
            <w:bookmarkEnd w:id="755"/>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56" w:name="_MCCTEMPBM_CRPT23360716___4"/>
            <w:r w:rsidRPr="001E2B86">
              <w:rPr>
                <w:bCs/>
                <w:noProof/>
              </w:rPr>
              <w:t>-</w:t>
            </w:r>
            <w:bookmarkEnd w:id="756"/>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57" w:name="_MCCTEMPBM_CRPT23360717___4"/>
            <w:r w:rsidRPr="001E2B86">
              <w:rPr>
                <w:bCs/>
                <w:noProof/>
              </w:rPr>
              <w:t>-</w:t>
            </w:r>
            <w:bookmarkEnd w:id="757"/>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58" w:name="_MCCTEMPBM_CRPT23360718___4"/>
            <w:r w:rsidRPr="001E2B86">
              <w:rPr>
                <w:bCs/>
                <w:noProof/>
                <w:lang w:eastAsia="en-GB"/>
              </w:rPr>
              <w:t>-</w:t>
            </w:r>
            <w:bookmarkEnd w:id="758"/>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59" w:name="_MCCTEMPBM_CRPT23360719___4"/>
            <w:r w:rsidRPr="001E2B86">
              <w:rPr>
                <w:bCs/>
                <w:noProof/>
                <w:lang w:eastAsia="en-GB"/>
              </w:rPr>
              <w:t>-</w:t>
            </w:r>
            <w:bookmarkEnd w:id="759"/>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60" w:name="_MCCTEMPBM_CRPT23360720___4"/>
            <w:r w:rsidRPr="001E2B86">
              <w:t>No</w:t>
            </w:r>
            <w:bookmarkEnd w:id="760"/>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61" w:name="_MCCTEMPBM_CRPT23360721___4"/>
            <w:r w:rsidRPr="001E2B86">
              <w:t>Y</w:t>
            </w:r>
            <w:r w:rsidRPr="001E2B86">
              <w:rPr>
                <w:lang w:eastAsia="en-GB"/>
              </w:rPr>
              <w:t>es</w:t>
            </w:r>
            <w:bookmarkEnd w:id="761"/>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62" w:name="_MCCTEMPBM_CRPT23360722___4"/>
            <w:r w:rsidRPr="001E2B86">
              <w:t>Yes</w:t>
            </w:r>
            <w:bookmarkEnd w:id="762"/>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63" w:name="_MCCTEMPBM_CRPT23360723___4"/>
            <w:r w:rsidRPr="001E2B86">
              <w:rPr>
                <w:bCs/>
                <w:noProof/>
                <w:lang w:eastAsia="en-GB"/>
              </w:rPr>
              <w:t>No</w:t>
            </w:r>
            <w:bookmarkEnd w:id="763"/>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64" w:name="_MCCTEMPBM_CRPT23360724___4"/>
            <w:r w:rsidRPr="001E2B86">
              <w:rPr>
                <w:bCs/>
                <w:noProof/>
                <w:lang w:eastAsia="en-GB"/>
              </w:rPr>
              <w:t>-</w:t>
            </w:r>
            <w:bookmarkEnd w:id="764"/>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65" w:name="_MCCTEMPBM_CRPT23360725___4"/>
            <w:r w:rsidRPr="001E2B86">
              <w:rPr>
                <w:bCs/>
                <w:noProof/>
                <w:lang w:eastAsia="en-GB"/>
              </w:rPr>
              <w:t>-</w:t>
            </w:r>
            <w:bookmarkEnd w:id="765"/>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66" w:name="_MCCTEMPBM_CRPT23360726___4"/>
            <w:r w:rsidRPr="001E2B86">
              <w:rPr>
                <w:bCs/>
                <w:noProof/>
                <w:lang w:eastAsia="en-GB"/>
              </w:rPr>
              <w:t>-</w:t>
            </w:r>
            <w:bookmarkEnd w:id="766"/>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67" w:name="_MCCTEMPBM_CRPT23360727___4"/>
            <w:r w:rsidRPr="001E2B86">
              <w:rPr>
                <w:bCs/>
                <w:noProof/>
                <w:lang w:eastAsia="en-GB"/>
              </w:rPr>
              <w:t>No</w:t>
            </w:r>
            <w:bookmarkEnd w:id="767"/>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68" w:name="_MCCTEMPBM_CRPT23360728___4"/>
            <w:r w:rsidRPr="001E2B86">
              <w:rPr>
                <w:bCs/>
                <w:noProof/>
                <w:lang w:eastAsia="en-GB"/>
              </w:rPr>
              <w:t>No</w:t>
            </w:r>
            <w:bookmarkEnd w:id="768"/>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69" w:name="_MCCTEMPBM_CRPT23360729___4"/>
            <w:r w:rsidRPr="001E2B86">
              <w:rPr>
                <w:bCs/>
                <w:noProof/>
                <w:lang w:eastAsia="en-GB"/>
              </w:rPr>
              <w:t>No</w:t>
            </w:r>
            <w:bookmarkEnd w:id="769"/>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70" w:name="_MCCTEMPBM_CRPT23360730___4"/>
            <w:r w:rsidRPr="001E2B86">
              <w:rPr>
                <w:bCs/>
                <w:noProof/>
                <w:lang w:eastAsia="en-GB"/>
              </w:rPr>
              <w:t>-</w:t>
            </w:r>
            <w:bookmarkEnd w:id="770"/>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71" w:name="_MCCTEMPBM_CRPT23360731___4"/>
            <w:r w:rsidRPr="001E2B86">
              <w:rPr>
                <w:bCs/>
                <w:noProof/>
                <w:lang w:eastAsia="en-GB"/>
              </w:rPr>
              <w:t>Yes</w:t>
            </w:r>
            <w:bookmarkEnd w:id="771"/>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72" w:name="_MCCTEMPBM_CRPT23360732___4"/>
            <w:r w:rsidRPr="001E2B86">
              <w:rPr>
                <w:bCs/>
                <w:noProof/>
                <w:lang w:eastAsia="en-GB"/>
              </w:rPr>
              <w:t>Yes</w:t>
            </w:r>
            <w:bookmarkEnd w:id="772"/>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73" w:name="_MCCTEMPBM_CRPT23360733___4"/>
            <w:r w:rsidRPr="001E2B86">
              <w:rPr>
                <w:bCs/>
                <w:noProof/>
                <w:lang w:eastAsia="en-GB"/>
              </w:rPr>
              <w:t>Yes</w:t>
            </w:r>
            <w:bookmarkEnd w:id="773"/>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74" w:name="_MCCTEMPBM_CRPT23360734___4"/>
            <w:r w:rsidRPr="001E2B86">
              <w:rPr>
                <w:bCs/>
                <w:noProof/>
                <w:lang w:eastAsia="en-GB"/>
              </w:rPr>
              <w:t>No</w:t>
            </w:r>
            <w:bookmarkEnd w:id="774"/>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75" w:name="_MCCTEMPBM_CRPT23360735___4"/>
            <w:r w:rsidRPr="001E2B86">
              <w:rPr>
                <w:bCs/>
                <w:noProof/>
                <w:lang w:eastAsia="en-GB"/>
              </w:rPr>
              <w:t>No</w:t>
            </w:r>
            <w:bookmarkEnd w:id="775"/>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76" w:name="_MCCTEMPBM_CRPT23360736___4"/>
            <w:r w:rsidRPr="001E2B86">
              <w:rPr>
                <w:bCs/>
                <w:noProof/>
                <w:lang w:eastAsia="en-GB"/>
              </w:rPr>
              <w:t>No</w:t>
            </w:r>
            <w:bookmarkEnd w:id="776"/>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77" w:name="_MCCTEMPBM_CRPT23360737___4"/>
            <w:r w:rsidRPr="001E2B86">
              <w:rPr>
                <w:bCs/>
                <w:noProof/>
                <w:lang w:eastAsia="en-GB"/>
              </w:rPr>
              <w:t>Yes</w:t>
            </w:r>
            <w:bookmarkEnd w:id="777"/>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78" w:name="_MCCTEMPBM_CRPT23360738___4"/>
            <w:r w:rsidRPr="001E2B86">
              <w:rPr>
                <w:bCs/>
                <w:noProof/>
                <w:lang w:eastAsia="en-GB"/>
              </w:rPr>
              <w:t>-</w:t>
            </w:r>
            <w:bookmarkEnd w:id="778"/>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79" w:name="_MCCTEMPBM_CRPT23360739___4"/>
            <w:r w:rsidRPr="001E2B86">
              <w:rPr>
                <w:bCs/>
                <w:noProof/>
                <w:lang w:eastAsia="en-GB"/>
              </w:rPr>
              <w:t>-</w:t>
            </w:r>
            <w:bookmarkEnd w:id="779"/>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80" w:name="_MCCTEMPBM_CRPT23360740___4"/>
            <w:r w:rsidRPr="001E2B86">
              <w:rPr>
                <w:bCs/>
                <w:noProof/>
                <w:lang w:eastAsia="en-GB"/>
              </w:rPr>
              <w:t>-</w:t>
            </w:r>
            <w:bookmarkEnd w:id="780"/>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81"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SimSun"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SimSun" w:hAnsi="Arial" w:cs="Arial"/>
                <w:bCs/>
                <w:noProof/>
                <w:sz w:val="18"/>
                <w:szCs w:val="18"/>
              </w:rPr>
            </w:pPr>
            <w:bookmarkStart w:id="782" w:name="_MCCTEMPBM_CRPT23360742___4"/>
            <w:r w:rsidRPr="001E2B86">
              <w:rPr>
                <w:rFonts w:ascii="Arial" w:hAnsi="Arial" w:cs="Arial"/>
                <w:bCs/>
                <w:noProof/>
                <w:sz w:val="18"/>
                <w:szCs w:val="18"/>
              </w:rPr>
              <w:t>-</w:t>
            </w:r>
            <w:bookmarkEnd w:id="782"/>
          </w:p>
        </w:tc>
      </w:tr>
      <w:bookmarkEnd w:id="781"/>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83" w:name="_MCCTEMPBM_CRPT23360743___4"/>
            <w:r w:rsidRPr="001E2B86">
              <w:rPr>
                <w:noProof/>
              </w:rPr>
              <w:t>-</w:t>
            </w:r>
            <w:bookmarkEnd w:id="783"/>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84" w:name="_MCCTEMPBM_CRPT23360744___4"/>
            <w:r w:rsidRPr="001E2B86">
              <w:rPr>
                <w:noProof/>
              </w:rPr>
              <w:t>-</w:t>
            </w:r>
            <w:bookmarkEnd w:id="784"/>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85"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86" w:name="_MCCTEMPBM_CRPT23360746___4"/>
            <w:r w:rsidRPr="001E2B86">
              <w:rPr>
                <w:bCs/>
                <w:noProof/>
                <w:lang w:eastAsia="en-GB"/>
              </w:rPr>
              <w:t>Yes</w:t>
            </w:r>
            <w:bookmarkEnd w:id="786"/>
          </w:p>
        </w:tc>
      </w:tr>
      <w:bookmarkEnd w:id="785"/>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87" w:name="_MCCTEMPBM_CRPT23360747___4"/>
            <w:r w:rsidRPr="001E2B86">
              <w:rPr>
                <w:noProof/>
              </w:rPr>
              <w:t>-</w:t>
            </w:r>
            <w:bookmarkEnd w:id="787"/>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88" w:name="_MCCTEMPBM_CRPT23360748___4"/>
            <w:r w:rsidRPr="001E2B86">
              <w:rPr>
                <w:bCs/>
                <w:noProof/>
                <w:lang w:eastAsia="en-GB"/>
              </w:rPr>
              <w:t>-</w:t>
            </w:r>
            <w:bookmarkEnd w:id="788"/>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89" w:name="_MCCTEMPBM_CRPT23360749___4"/>
            <w:r w:rsidRPr="001E2B86">
              <w:rPr>
                <w:bCs/>
                <w:noProof/>
                <w:lang w:eastAsia="en-GB"/>
              </w:rPr>
              <w:t>-</w:t>
            </w:r>
            <w:bookmarkEnd w:id="789"/>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90" w:name="_MCCTEMPBM_CRPT23360750___4"/>
            <w:r w:rsidRPr="001E2B86">
              <w:rPr>
                <w:rFonts w:eastAsia="DengXian"/>
                <w:noProof/>
              </w:rPr>
              <w:t>-</w:t>
            </w:r>
            <w:bookmarkEnd w:id="790"/>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91" w:name="_MCCTEMPBM_CRPT23360751___4"/>
            <w:r w:rsidRPr="001E2B86">
              <w:rPr>
                <w:bCs/>
                <w:noProof/>
                <w:lang w:eastAsia="en-GB"/>
              </w:rPr>
              <w:t>-</w:t>
            </w:r>
            <w:bookmarkEnd w:id="791"/>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92" w:name="_MCCTEMPBM_CRPT23360752___4"/>
            <w:r w:rsidRPr="001E2B86">
              <w:t>-</w:t>
            </w:r>
            <w:bookmarkEnd w:id="792"/>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93" w:name="_MCCTEMPBM_CRPT23360753___4"/>
            <w:r w:rsidRPr="001E2B86">
              <w:t>Yes</w:t>
            </w:r>
            <w:bookmarkEnd w:id="793"/>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94" w:name="_MCCTEMPBM_CRPT23360754___4"/>
            <w:r w:rsidRPr="001E2B86">
              <w:t>Y</w:t>
            </w:r>
            <w:r w:rsidRPr="001E2B86">
              <w:rPr>
                <w:lang w:eastAsia="en-GB"/>
              </w:rPr>
              <w:t>es</w:t>
            </w:r>
            <w:bookmarkEnd w:id="794"/>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795" w:name="_MCCTEMPBM_CRPT23360755___4"/>
            <w:r w:rsidRPr="001E2B86">
              <w:rPr>
                <w:bCs/>
                <w:noProof/>
                <w:lang w:eastAsia="en-GB"/>
              </w:rPr>
              <w:t>-</w:t>
            </w:r>
            <w:bookmarkEnd w:id="795"/>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796" w:name="_MCCTEMPBM_CRPT23360756___4"/>
            <w:r w:rsidRPr="001E2B86">
              <w:rPr>
                <w:bCs/>
                <w:noProof/>
                <w:lang w:eastAsia="en-GB"/>
              </w:rPr>
              <w:t>-</w:t>
            </w:r>
            <w:bookmarkEnd w:id="796"/>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797" w:name="_MCCTEMPBM_CRPT23360757___4"/>
            <w:r w:rsidRPr="001E2B86">
              <w:rPr>
                <w:bCs/>
                <w:noProof/>
                <w:lang w:eastAsia="en-GB"/>
              </w:rPr>
              <w:t>-</w:t>
            </w:r>
            <w:bookmarkEnd w:id="797"/>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798" w:name="_MCCTEMPBM_CRPT23360758___7"/>
            <w:r w:rsidRPr="001E2B86">
              <w:rPr>
                <w:rFonts w:ascii="Arial" w:hAnsi="Arial"/>
                <w:b/>
                <w:bCs/>
                <w:i/>
                <w:noProof/>
                <w:sz w:val="18"/>
                <w:lang w:eastAsia="en-GB"/>
              </w:rPr>
              <w:t>interRAT-enhancementNR</w:t>
            </w:r>
          </w:p>
          <w:bookmarkEnd w:id="798"/>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799" w:name="_MCCTEMPBM_CRPT23360759___4"/>
            <w:r w:rsidRPr="001E2B86">
              <w:rPr>
                <w:bCs/>
                <w:noProof/>
                <w:lang w:eastAsia="en-GB"/>
              </w:rPr>
              <w:t>-</w:t>
            </w:r>
            <w:bookmarkEnd w:id="799"/>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800" w:name="_MCCTEMPBM_CRPT23360760___4"/>
            <w:r w:rsidRPr="001E2B86">
              <w:rPr>
                <w:bCs/>
                <w:noProof/>
                <w:lang w:eastAsia="en-GB"/>
              </w:rPr>
              <w:t>-</w:t>
            </w:r>
            <w:bookmarkEnd w:id="800"/>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01" w:name="_MCCTEMPBM_CRPT23360761___4"/>
            <w:r w:rsidRPr="001E2B86">
              <w:rPr>
                <w:bCs/>
                <w:noProof/>
                <w:lang w:eastAsia="en-GB"/>
              </w:rPr>
              <w:t>-</w:t>
            </w:r>
            <w:bookmarkEnd w:id="801"/>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02" w:name="_MCCTEMPBM_CRPT23360762___4"/>
            <w:r w:rsidRPr="001E2B86">
              <w:rPr>
                <w:bCs/>
                <w:noProof/>
                <w:lang w:eastAsia="en-GB"/>
              </w:rPr>
              <w:t>-</w:t>
            </w:r>
            <w:bookmarkEnd w:id="802"/>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03" w:name="_MCCTEMPBM_CRPT23360763___4"/>
            <w:r w:rsidRPr="001E2B86">
              <w:rPr>
                <w:bCs/>
                <w:noProof/>
                <w:lang w:eastAsia="en-GB"/>
              </w:rPr>
              <w:t>-</w:t>
            </w:r>
            <w:bookmarkEnd w:id="803"/>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04" w:name="_MCCTEMPBM_CRPT23360764___4"/>
            <w:r w:rsidRPr="001E2B86">
              <w:rPr>
                <w:bCs/>
                <w:noProof/>
                <w:lang w:eastAsia="en-GB"/>
              </w:rPr>
              <w:t>Y</w:t>
            </w:r>
            <w:r w:rsidRPr="001E2B86">
              <w:rPr>
                <w:lang w:eastAsia="en-GB"/>
              </w:rPr>
              <w:t>es</w:t>
            </w:r>
            <w:bookmarkEnd w:id="804"/>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05" w:name="_MCCTEMPBM_CRPT23360765___7"/>
            <w:proofErr w:type="spellStart"/>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roofErr w:type="spellEnd"/>
          </w:p>
          <w:bookmarkEnd w:id="805"/>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06" w:name="_MCCTEMPBM_CRPT23360766___4"/>
            <w:r w:rsidRPr="001E2B86">
              <w:rPr>
                <w:bCs/>
                <w:noProof/>
              </w:rPr>
              <w:t>-</w:t>
            </w:r>
            <w:bookmarkEnd w:id="806"/>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07" w:name="_MCCTEMPBM_CRPT23360767___4"/>
            <w:r w:rsidRPr="001E2B86">
              <w:rPr>
                <w:bCs/>
                <w:noProof/>
                <w:lang w:eastAsia="en-GB"/>
              </w:rPr>
              <w:t>-</w:t>
            </w:r>
            <w:bookmarkEnd w:id="807"/>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08" w:name="_MCCTEMPBM_CRPT23360768___7"/>
            <w:r w:rsidRPr="001E2B86">
              <w:rPr>
                <w:rFonts w:ascii="Arial" w:hAnsi="Arial"/>
                <w:b/>
                <w:i/>
                <w:sz w:val="18"/>
              </w:rPr>
              <w:t>intraFreqA3-CE-ModeB</w:t>
            </w:r>
          </w:p>
          <w:bookmarkEnd w:id="808"/>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09" w:name="_MCCTEMPBM_CRPT23360769___4"/>
            <w:r w:rsidRPr="001E2B86">
              <w:rPr>
                <w:bCs/>
                <w:noProof/>
                <w:lang w:eastAsia="en-GB"/>
              </w:rPr>
              <w:t>-</w:t>
            </w:r>
            <w:bookmarkEnd w:id="809"/>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10" w:name="_MCCTEMPBM_CRPT23360770___4"/>
            <w:r w:rsidRPr="001E2B86">
              <w:rPr>
                <w:noProof/>
              </w:rPr>
              <w:t>-</w:t>
            </w:r>
            <w:bookmarkEnd w:id="810"/>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11" w:name="_MCCTEMPBM_CRPT23360771___4"/>
            <w:r w:rsidRPr="001E2B86">
              <w:rPr>
                <w:bCs/>
                <w:noProof/>
                <w:lang w:eastAsia="en-GB"/>
              </w:rPr>
              <w:t>-</w:t>
            </w:r>
            <w:bookmarkEnd w:id="811"/>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12" w:name="_MCCTEMPBM_CRPT23360772___4"/>
            <w:r w:rsidRPr="001E2B86">
              <w:t>-</w:t>
            </w:r>
            <w:bookmarkEnd w:id="812"/>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13" w:name="_MCCTEMPBM_CRPT23360773___4"/>
            <w:r w:rsidRPr="001E2B86">
              <w:t>-</w:t>
            </w:r>
            <w:bookmarkEnd w:id="813"/>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14" w:name="_MCCTEMPBM_CRPT23360774___4"/>
            <w:r w:rsidRPr="001E2B86">
              <w:t>-</w:t>
            </w:r>
            <w:bookmarkEnd w:id="814"/>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15" w:name="_MCCTEMPBM_CRPT23360775___4"/>
            <w:r w:rsidRPr="001E2B86">
              <w:t>Y</w:t>
            </w:r>
            <w:r w:rsidRPr="001E2B86">
              <w:rPr>
                <w:lang w:eastAsia="en-GB"/>
              </w:rPr>
              <w:t>es</w:t>
            </w:r>
            <w:bookmarkEnd w:id="815"/>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16" w:name="_MCCTEMPBM_CRPT23360776___4"/>
            <w:r w:rsidRPr="001E2B86">
              <w:t>-</w:t>
            </w:r>
            <w:bookmarkEnd w:id="816"/>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17" w:name="_MCCTEMPBM_CRPT23360777___4"/>
            <w:r w:rsidRPr="001E2B86">
              <w:t>No</w:t>
            </w:r>
            <w:bookmarkEnd w:id="817"/>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18" w:name="_MCCTEMPBM_CRPT23360778___4"/>
            <w:r w:rsidRPr="001E2B86">
              <w:rPr>
                <w:bCs/>
                <w:noProof/>
                <w:lang w:eastAsia="en-GB"/>
              </w:rPr>
              <w:t>No</w:t>
            </w:r>
            <w:bookmarkEnd w:id="818"/>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19" w:name="_MCCTEMPBM_CRPT23360779___4"/>
            <w:r w:rsidRPr="001E2B86">
              <w:rPr>
                <w:bCs/>
                <w:noProof/>
                <w:lang w:eastAsia="en-GB"/>
              </w:rPr>
              <w:t>Yes</w:t>
            </w:r>
            <w:bookmarkEnd w:id="819"/>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20" w:name="_MCCTEMPBM_CRPT23360780___4"/>
            <w:r w:rsidRPr="001E2B86">
              <w:rPr>
                <w:bCs/>
                <w:noProof/>
                <w:lang w:eastAsia="en-GB"/>
              </w:rPr>
              <w:t>-</w:t>
            </w:r>
            <w:bookmarkEnd w:id="820"/>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21" w:name="_MCCTEMPBM_CRPT23360781___4"/>
            <w:r w:rsidRPr="001E2B86">
              <w:rPr>
                <w:bCs/>
                <w:noProof/>
                <w:lang w:eastAsia="en-GB"/>
              </w:rPr>
              <w:t>-</w:t>
            </w:r>
            <w:bookmarkEnd w:id="821"/>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22" w:name="_MCCTEMPBM_CRPT23360782___4"/>
            <w:r w:rsidRPr="001E2B86">
              <w:rPr>
                <w:bCs/>
                <w:noProof/>
                <w:lang w:eastAsia="en-GB"/>
              </w:rPr>
              <w:t>-</w:t>
            </w:r>
            <w:bookmarkEnd w:id="822"/>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23" w:name="_MCCTEMPBM_CRPT23360783___4"/>
            <w:r w:rsidRPr="001E2B86">
              <w:rPr>
                <w:bCs/>
                <w:noProof/>
                <w:lang w:eastAsia="ko-KR"/>
              </w:rPr>
              <w:t>-</w:t>
            </w:r>
            <w:bookmarkEnd w:id="823"/>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24" w:name="_MCCTEMPBM_CRPT23360784___4"/>
            <w:r w:rsidRPr="001E2B86">
              <w:t>-</w:t>
            </w:r>
            <w:bookmarkEnd w:id="824"/>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25" w:name="_MCCTEMPBM_CRPT23360785___4"/>
            <w:r w:rsidRPr="001E2B86">
              <w:rPr>
                <w:bCs/>
                <w:noProof/>
                <w:lang w:eastAsia="en-GB"/>
              </w:rPr>
              <w:t>-</w:t>
            </w:r>
            <w:bookmarkEnd w:id="825"/>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26" w:name="_MCCTEMPBM_CRPT23360786___4"/>
            <w:r w:rsidRPr="001E2B86">
              <w:t>-</w:t>
            </w:r>
            <w:bookmarkEnd w:id="826"/>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27" w:name="_MCCTEMPBM_CRPT23360787___4"/>
            <w:r w:rsidRPr="001E2B86">
              <w:t>-</w:t>
            </w:r>
            <w:bookmarkEnd w:id="827"/>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28" w:name="_MCCTEMPBM_CRPT23360788___4"/>
            <w:r w:rsidRPr="001E2B86">
              <w:rPr>
                <w:bCs/>
                <w:noProof/>
                <w:lang w:eastAsia="en-GB"/>
              </w:rPr>
              <w:t>-</w:t>
            </w:r>
            <w:bookmarkEnd w:id="828"/>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29" w:name="_MCCTEMPBM_CRPT23360789___4"/>
            <w:r w:rsidRPr="001E2B86">
              <w:t>-</w:t>
            </w:r>
            <w:bookmarkEnd w:id="829"/>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30" w:name="_MCCTEMPBM_CRPT23360790___4"/>
            <w:r w:rsidRPr="001E2B86">
              <w:rPr>
                <w:bCs/>
                <w:noProof/>
                <w:lang w:eastAsia="en-GB"/>
              </w:rPr>
              <w:t>-</w:t>
            </w:r>
            <w:bookmarkEnd w:id="830"/>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31" w:name="_MCCTEMPBM_CRPT23360791___4"/>
            <w:r w:rsidRPr="001E2B86">
              <w:rPr>
                <w:bCs/>
                <w:noProof/>
                <w:lang w:eastAsia="en-GB"/>
              </w:rPr>
              <w:t>-</w:t>
            </w:r>
            <w:bookmarkEnd w:id="831"/>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32" w:name="_MCCTEMPBM_CRPT23360792___7" w:colFirst="0" w:colLast="0"/>
            <w:proofErr w:type="spellStart"/>
            <w:r w:rsidRPr="001E2B86">
              <w:rPr>
                <w:rFonts w:ascii="Arial" w:hAnsi="Arial" w:cs="Arial"/>
                <w:b/>
                <w:i/>
                <w:sz w:val="18"/>
                <w:szCs w:val="18"/>
              </w:rPr>
              <w:t>longDRX</w:t>
            </w:r>
            <w:proofErr w:type="spellEnd"/>
            <w:r w:rsidRPr="001E2B86">
              <w:rPr>
                <w:rFonts w:ascii="Arial" w:hAnsi="Arial" w:cs="Arial"/>
                <w:b/>
                <w:i/>
                <w:sz w:val="18"/>
                <w:szCs w:val="18"/>
              </w:rPr>
              <w:t>-Command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33" w:name="_MCCTEMPBM_CRPT23360793___4"/>
            <w:r w:rsidRPr="001E2B86">
              <w:rPr>
                <w:rFonts w:ascii="Arial" w:hAnsi="Arial" w:cs="Arial"/>
                <w:sz w:val="18"/>
                <w:szCs w:val="18"/>
              </w:rPr>
              <w:t>-</w:t>
            </w:r>
            <w:bookmarkEnd w:id="833"/>
          </w:p>
        </w:tc>
      </w:tr>
      <w:bookmarkEnd w:id="832"/>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34" w:name="_MCCTEMPBM_CRPT23360794___4"/>
            <w:r w:rsidRPr="001E2B86">
              <w:rPr>
                <w:rFonts w:cs="Arial"/>
                <w:szCs w:val="18"/>
              </w:rPr>
              <w:t>-</w:t>
            </w:r>
            <w:bookmarkEnd w:id="834"/>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35"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35"/>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36" w:name="_MCCTEMPBM_CRPT23360796___4"/>
            <w:r w:rsidRPr="001E2B86">
              <w:rPr>
                <w:bCs/>
                <w:noProof/>
                <w:lang w:eastAsia="en-GB"/>
              </w:rPr>
              <w:t>-</w:t>
            </w:r>
            <w:bookmarkEnd w:id="836"/>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37"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37"/>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38" w:name="_MCCTEMPBM_CRPT23360798___4"/>
            <w:r w:rsidRPr="001E2B86">
              <w:rPr>
                <w:rFonts w:ascii="Arial" w:hAnsi="Arial" w:cs="Arial"/>
                <w:sz w:val="18"/>
                <w:szCs w:val="18"/>
              </w:rPr>
              <w:t>-</w:t>
            </w:r>
            <w:bookmarkEnd w:id="838"/>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39" w:name="_MCCTEMPBM_CRPT23360799___4"/>
            <w:r w:rsidRPr="001E2B86">
              <w:rPr>
                <w:bCs/>
                <w:noProof/>
                <w:lang w:eastAsia="en-GB"/>
              </w:rPr>
              <w:t>-</w:t>
            </w:r>
            <w:bookmarkEnd w:id="839"/>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40" w:name="_MCCTEMPBM_CRPT23360800___4"/>
            <w:r w:rsidRPr="001E2B86">
              <w:rPr>
                <w:bCs/>
                <w:noProof/>
                <w:lang w:eastAsia="en-GB"/>
              </w:rPr>
              <w:t>-</w:t>
            </w:r>
            <w:bookmarkEnd w:id="840"/>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41" w:name="_MCCTEMPBM_CRPT23360801___7"/>
            <w:r w:rsidRPr="001E2B86">
              <w:rPr>
                <w:rFonts w:ascii="Arial" w:hAnsi="Arial" w:cs="Arial"/>
                <w:sz w:val="18"/>
                <w:szCs w:val="18"/>
              </w:rPr>
              <w:t>Indicates whether the UE supports the split LWA bearer (as defined in TS 36.300 [9]).</w:t>
            </w:r>
            <w:bookmarkEnd w:id="841"/>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42" w:name="_MCCTEMPBM_CRPT23360802___4"/>
            <w:r w:rsidRPr="001E2B86">
              <w:rPr>
                <w:bCs/>
                <w:noProof/>
                <w:lang w:eastAsia="en-GB"/>
              </w:rPr>
              <w:t>-</w:t>
            </w:r>
            <w:bookmarkEnd w:id="842"/>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43" w:name="_MCCTEMPBM_CRPT23360803___4"/>
            <w:r w:rsidRPr="001E2B86">
              <w:rPr>
                <w:bCs/>
                <w:noProof/>
                <w:lang w:eastAsia="en-GB"/>
              </w:rPr>
              <w:t>-</w:t>
            </w:r>
            <w:bookmarkEnd w:id="843"/>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44" w:name="_MCCTEMPBM_CRPT23360804___4"/>
            <w:r w:rsidRPr="001E2B86">
              <w:rPr>
                <w:bCs/>
                <w:noProof/>
                <w:lang w:eastAsia="en-GB"/>
              </w:rPr>
              <w:t>-</w:t>
            </w:r>
            <w:bookmarkEnd w:id="844"/>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45" w:name="_MCCTEMPBM_CRPT23360805___4"/>
            <w:r w:rsidRPr="001E2B86">
              <w:rPr>
                <w:bCs/>
                <w:noProof/>
                <w:lang w:eastAsia="en-GB"/>
              </w:rPr>
              <w:t>-</w:t>
            </w:r>
            <w:bookmarkEnd w:id="845"/>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46" w:name="_MCCTEMPBM_CRPT23360806___4"/>
            <w:r w:rsidRPr="001E2B86">
              <w:rPr>
                <w:bCs/>
                <w:noProof/>
                <w:lang w:eastAsia="en-GB"/>
              </w:rPr>
              <w:t>-</w:t>
            </w:r>
            <w:bookmarkEnd w:id="846"/>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47" w:name="_MCCTEMPBM_CRPT23360807___4"/>
            <w:r w:rsidRPr="001E2B86">
              <w:rPr>
                <w:bCs/>
                <w:noProof/>
                <w:lang w:eastAsia="en-GB"/>
              </w:rPr>
              <w:t>-</w:t>
            </w:r>
            <w:bookmarkEnd w:id="847"/>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48" w:name="_MCCTEMPBM_CRPT23360808___4"/>
            <w:r w:rsidRPr="001E2B86">
              <w:rPr>
                <w:noProof/>
                <w:lang w:eastAsia="en-GB"/>
              </w:rPr>
              <w:t>No</w:t>
            </w:r>
            <w:bookmarkEnd w:id="848"/>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49" w:name="_MCCTEMPBM_CRPT23360809___4"/>
            <w:r w:rsidRPr="001E2B86">
              <w:rPr>
                <w:noProof/>
                <w:lang w:eastAsia="en-GB"/>
              </w:rPr>
              <w:t>No</w:t>
            </w:r>
            <w:bookmarkEnd w:id="849"/>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50" w:name="_MCCTEMPBM_CRPT23360810___7"/>
            <w:proofErr w:type="spellStart"/>
            <w:r w:rsidRPr="001E2B86">
              <w:rPr>
                <w:rFonts w:ascii="Arial" w:hAnsi="Arial"/>
                <w:b/>
                <w:i/>
                <w:sz w:val="18"/>
              </w:rPr>
              <w:t>maximumCCsRetrieval</w:t>
            </w:r>
            <w:proofErr w:type="spellEnd"/>
          </w:p>
          <w:bookmarkEnd w:id="850"/>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51" w:name="_MCCTEMPBM_CRPT23360811___4"/>
            <w:r w:rsidRPr="001E2B86">
              <w:rPr>
                <w:rFonts w:ascii="Arial" w:hAnsi="Arial"/>
                <w:sz w:val="18"/>
              </w:rPr>
              <w:t>-</w:t>
            </w:r>
            <w:bookmarkEnd w:id="851"/>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52"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52"/>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53" w:name="_MCCTEMPBM_CRPT23360813___4"/>
            <w:r w:rsidRPr="001E2B86">
              <w:rPr>
                <w:rFonts w:ascii="Arial" w:hAnsi="Arial"/>
                <w:sz w:val="18"/>
              </w:rPr>
              <w:t>-</w:t>
            </w:r>
            <w:bookmarkEnd w:id="853"/>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54" w:name="_MCCTEMPBM_CRPT23360814___4"/>
            <w:r w:rsidRPr="001E2B86">
              <w:t>Yes</w:t>
            </w:r>
            <w:bookmarkEnd w:id="854"/>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55" w:name="_MCCTEMPBM_CRPT23360815___4"/>
            <w:r w:rsidRPr="001E2B86">
              <w:t>-</w:t>
            </w:r>
            <w:bookmarkEnd w:id="855"/>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56" w:name="_MCCTEMPBM_CRPT23360816___4"/>
            <w:r w:rsidRPr="001E2B86">
              <w:t>-</w:t>
            </w:r>
            <w:bookmarkEnd w:id="856"/>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57" w:name="_MCCTEMPBM_CRPT23360817___4"/>
            <w:r w:rsidRPr="001E2B86">
              <w:rPr>
                <w:noProof/>
              </w:rPr>
              <w:t>No</w:t>
            </w:r>
            <w:bookmarkEnd w:id="857"/>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58" w:name="_MCCTEMPBM_CRPT23360818___4"/>
            <w:r w:rsidRPr="001E2B86">
              <w:rPr>
                <w:noProof/>
              </w:rPr>
              <w:t>No</w:t>
            </w:r>
            <w:bookmarkEnd w:id="858"/>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59" w:name="_MCCTEMPBM_CRPT23360819___4"/>
            <w:r w:rsidRPr="001E2B86">
              <w:rPr>
                <w:bCs/>
                <w:noProof/>
                <w:lang w:eastAsia="en-GB"/>
              </w:rPr>
              <w:t>-</w:t>
            </w:r>
            <w:bookmarkEnd w:id="859"/>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60" w:name="_MCCTEMPBM_CRPT23360820___4"/>
            <w:r w:rsidRPr="001E2B86">
              <w:rPr>
                <w:bCs/>
                <w:noProof/>
              </w:rPr>
              <w:t>No</w:t>
            </w:r>
            <w:bookmarkEnd w:id="860"/>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61" w:name="_MCCTEMPBM_CRPT23360821___4"/>
            <w:r w:rsidRPr="001E2B86">
              <w:rPr>
                <w:bCs/>
                <w:noProof/>
                <w:lang w:eastAsia="en-GB"/>
              </w:rPr>
              <w:t>-</w:t>
            </w:r>
            <w:bookmarkEnd w:id="861"/>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62" w:name="_MCCTEMPBM_CRPT23360822___4"/>
            <w:r w:rsidRPr="001E2B86">
              <w:rPr>
                <w:bCs/>
                <w:noProof/>
                <w:lang w:eastAsia="en-GB"/>
              </w:rPr>
              <w:t>-</w:t>
            </w:r>
            <w:bookmarkEnd w:id="862"/>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63" w:name="_MCCTEMPBM_CRPT23360823___4"/>
            <w:r w:rsidRPr="001E2B86">
              <w:rPr>
                <w:bCs/>
                <w:noProof/>
                <w:lang w:eastAsia="en-GB"/>
              </w:rPr>
              <w:t>Yes</w:t>
            </w:r>
            <w:bookmarkEnd w:id="863"/>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64" w:name="_MCCTEMPBM_CRPT23360824___4"/>
            <w:r w:rsidRPr="001E2B86">
              <w:rPr>
                <w:bCs/>
                <w:noProof/>
                <w:lang w:eastAsia="en-GB"/>
              </w:rPr>
              <w:t>-</w:t>
            </w:r>
            <w:bookmarkEnd w:id="864"/>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65" w:name="_MCCTEMPBM_CRPT23360825___4"/>
            <w:r w:rsidRPr="001E2B86">
              <w:rPr>
                <w:noProof/>
                <w:lang w:eastAsia="en-GB"/>
              </w:rPr>
              <w:t>-</w:t>
            </w:r>
            <w:bookmarkEnd w:id="865"/>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66" w:name="_MCCTEMPBM_CRPT23360826___4"/>
            <w:r w:rsidRPr="001E2B86">
              <w:rPr>
                <w:bCs/>
                <w:noProof/>
                <w:lang w:eastAsia="en-GB"/>
              </w:rPr>
              <w:t>Yes</w:t>
            </w:r>
            <w:bookmarkEnd w:id="866"/>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67" w:name="_MCCTEMPBM_CRPT23360827___7"/>
            <w:r w:rsidRPr="001E2B86">
              <w:rPr>
                <w:rFonts w:ascii="Arial" w:hAnsi="Arial"/>
                <w:b/>
                <w:bCs/>
                <w:i/>
                <w:noProof/>
                <w:sz w:val="18"/>
              </w:rPr>
              <w:t>mbms-SupportedBandInfoList</w:t>
            </w:r>
          </w:p>
          <w:bookmarkEnd w:id="867"/>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68" w:name="_MCCTEMPBM_CRPT23360828___4"/>
            <w:r w:rsidRPr="001E2B86">
              <w:rPr>
                <w:bCs/>
                <w:noProof/>
                <w:lang w:eastAsia="en-GB"/>
              </w:rPr>
              <w:t>-</w:t>
            </w:r>
            <w:bookmarkEnd w:id="868"/>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69"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70" w:name="_MCCTEMPBM_CRPT23360830___4"/>
            <w:r w:rsidRPr="001E2B86">
              <w:rPr>
                <w:rFonts w:cs="Arial"/>
                <w:bCs/>
                <w:noProof/>
                <w:szCs w:val="18"/>
                <w:lang w:eastAsia="en-GB"/>
              </w:rPr>
              <w:t>-</w:t>
            </w:r>
            <w:bookmarkEnd w:id="870"/>
          </w:p>
        </w:tc>
      </w:tr>
      <w:bookmarkEnd w:id="869"/>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71" w:name="_MCCTEMPBM_CRPT23360831___4"/>
            <w:r w:rsidRPr="001E2B86">
              <w:rPr>
                <w:noProof/>
                <w:lang w:eastAsia="en-GB"/>
              </w:rPr>
              <w:t>No</w:t>
            </w:r>
            <w:bookmarkEnd w:id="871"/>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72" w:name="_MCCTEMPBM_CRPT23360832___4"/>
            <w:r w:rsidRPr="001E2B86">
              <w:rPr>
                <w:noProof/>
                <w:lang w:eastAsia="en-GB"/>
              </w:rPr>
              <w:t>No</w:t>
            </w:r>
            <w:bookmarkEnd w:id="872"/>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73" w:name="_MCCTEMPBM_CRPT23360833___4"/>
            <w:r w:rsidRPr="001E2B86">
              <w:rPr>
                <w:bCs/>
                <w:noProof/>
              </w:rPr>
              <w:t>-</w:t>
            </w:r>
            <w:bookmarkEnd w:id="873"/>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74" w:name="_MCCTEMPBM_CRPT23360834___4"/>
            <w:r w:rsidRPr="001E2B86">
              <w:rPr>
                <w:bCs/>
                <w:noProof/>
              </w:rPr>
              <w:t>-</w:t>
            </w:r>
            <w:bookmarkEnd w:id="874"/>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75" w:name="_MCCTEMPBM_CRPT23360835___4"/>
            <w:r w:rsidRPr="001E2B86">
              <w:rPr>
                <w:bCs/>
                <w:noProof/>
              </w:rPr>
              <w:t>-</w:t>
            </w:r>
            <w:bookmarkEnd w:id="875"/>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76" w:name="_MCCTEMPBM_CRPT23360836___4"/>
            <w:r w:rsidRPr="001E2B86">
              <w:rPr>
                <w:bCs/>
                <w:noProof/>
              </w:rPr>
              <w:t>-</w:t>
            </w:r>
            <w:bookmarkEnd w:id="876"/>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77" w:name="_MCCTEMPBM_CRPT23360837___4"/>
            <w:r w:rsidRPr="001E2B86">
              <w:rPr>
                <w:bCs/>
                <w:noProof/>
              </w:rPr>
              <w:t>-</w:t>
            </w:r>
            <w:bookmarkEnd w:id="877"/>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78" w:name="_MCCTEMPBM_CRPT23360838___4"/>
            <w:r w:rsidRPr="001E2B86">
              <w:rPr>
                <w:bCs/>
                <w:noProof/>
                <w:lang w:eastAsia="en-GB"/>
              </w:rPr>
              <w:t>No</w:t>
            </w:r>
            <w:bookmarkEnd w:id="878"/>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79" w:name="_MCCTEMPBM_CRPT23360839___4"/>
            <w:r w:rsidRPr="001E2B86">
              <w:rPr>
                <w:bCs/>
                <w:noProof/>
                <w:lang w:eastAsia="en-GB"/>
              </w:rPr>
              <w:t>-</w:t>
            </w:r>
            <w:bookmarkEnd w:id="879"/>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80" w:name="_MCCTEMPBM_CRPT23360840___4"/>
            <w:r w:rsidRPr="001E2B86">
              <w:rPr>
                <w:bCs/>
                <w:noProof/>
                <w:lang w:eastAsia="en-GB"/>
              </w:rPr>
              <w:t>-</w:t>
            </w:r>
            <w:bookmarkEnd w:id="880"/>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881" w:name="_MCCTEMPBM_CRPT23360841___4"/>
            <w:r w:rsidRPr="001E2B86">
              <w:rPr>
                <w:bCs/>
                <w:noProof/>
                <w:lang w:eastAsia="en-GB"/>
              </w:rPr>
              <w:t>-</w:t>
            </w:r>
            <w:bookmarkEnd w:id="881"/>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82" w:name="_MCCTEMPBM_CRPT23360842___4"/>
            <w:r w:rsidRPr="001E2B86">
              <w:rPr>
                <w:bCs/>
                <w:noProof/>
                <w:lang w:eastAsia="en-GB"/>
              </w:rPr>
              <w:t>Yes</w:t>
            </w:r>
            <w:bookmarkEnd w:id="882"/>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83" w:name="_MCCTEMPBM_CRPT23360843___4"/>
            <w:r w:rsidRPr="001E2B86">
              <w:rPr>
                <w:bCs/>
                <w:noProof/>
                <w:lang w:eastAsia="en-GB"/>
              </w:rPr>
              <w:t>-</w:t>
            </w:r>
            <w:bookmarkEnd w:id="883"/>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84" w:name="_MCCTEMPBM_CRPT23360844___4"/>
            <w:r w:rsidRPr="001E2B86">
              <w:rPr>
                <w:bCs/>
                <w:noProof/>
                <w:lang w:eastAsia="en-GB"/>
              </w:rPr>
              <w:t>-</w:t>
            </w:r>
            <w:bookmarkEnd w:id="884"/>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85" w:name="_MCCTEMPBM_CRPT23360845___4"/>
            <w:r w:rsidRPr="001E2B86">
              <w:rPr>
                <w:bCs/>
                <w:noProof/>
                <w:lang w:eastAsia="en-GB"/>
              </w:rPr>
              <w:t>Yes</w:t>
            </w:r>
            <w:bookmarkEnd w:id="885"/>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86" w:name="_MCCTEMPBM_CRPT23360846___4"/>
            <w:r w:rsidRPr="001E2B86">
              <w:rPr>
                <w:bCs/>
                <w:noProof/>
                <w:lang w:eastAsia="en-GB"/>
              </w:rPr>
              <w:t>-</w:t>
            </w:r>
            <w:bookmarkEnd w:id="886"/>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87" w:name="_MCCTEMPBM_CRPT23360847___4"/>
            <w:r w:rsidRPr="001E2B86">
              <w:rPr>
                <w:bCs/>
                <w:noProof/>
                <w:lang w:eastAsia="en-GB"/>
              </w:rPr>
              <w:t>Yes</w:t>
            </w:r>
            <w:bookmarkEnd w:id="887"/>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88" w:name="_MCCTEMPBM_CRPT23360848___4"/>
            <w:r w:rsidRPr="001E2B86">
              <w:rPr>
                <w:bCs/>
                <w:noProof/>
                <w:lang w:eastAsia="en-GB"/>
              </w:rPr>
              <w:t>-</w:t>
            </w:r>
            <w:bookmarkEnd w:id="888"/>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89" w:name="_MCCTEMPBM_CRPT23360849___4"/>
            <w:r w:rsidRPr="001E2B86">
              <w:rPr>
                <w:bCs/>
                <w:noProof/>
              </w:rPr>
              <w:t>Yes</w:t>
            </w:r>
            <w:bookmarkEnd w:id="889"/>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90" w:name="_MCCTEMPBM_CRPT23360850___7"/>
            <w:proofErr w:type="spellStart"/>
            <w:r w:rsidRPr="001E2B86">
              <w:rPr>
                <w:rFonts w:ascii="Arial" w:hAnsi="Arial"/>
                <w:b/>
                <w:i/>
                <w:sz w:val="18"/>
              </w:rPr>
              <w:t>multiNS-Pmax</w:t>
            </w:r>
            <w:proofErr w:type="spellEnd"/>
          </w:p>
          <w:bookmarkEnd w:id="890"/>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91" w:name="_MCCTEMPBM_CRPT23360851___4"/>
            <w:r w:rsidRPr="001E2B86">
              <w:rPr>
                <w:bCs/>
                <w:noProof/>
              </w:rPr>
              <w:t>-</w:t>
            </w:r>
            <w:bookmarkEnd w:id="891"/>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92" w:name="_MCCTEMPBM_CRPT23360852___4"/>
            <w:r w:rsidRPr="001E2B86">
              <w:rPr>
                <w:bCs/>
                <w:noProof/>
              </w:rPr>
              <w:t>-</w:t>
            </w:r>
            <w:bookmarkEnd w:id="892"/>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93" w:name="_MCCTEMPBM_CRPT23360853___4"/>
            <w:r w:rsidRPr="001E2B86">
              <w:rPr>
                <w:bCs/>
                <w:noProof/>
              </w:rPr>
              <w:t>-</w:t>
            </w:r>
            <w:bookmarkEnd w:id="893"/>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94" w:name="_MCCTEMPBM_CRPT23360854___4"/>
            <w:r w:rsidRPr="001E2B86">
              <w:rPr>
                <w:bCs/>
                <w:noProof/>
                <w:lang w:eastAsia="en-GB"/>
              </w:rPr>
              <w:t>-</w:t>
            </w:r>
            <w:bookmarkEnd w:id="894"/>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895" w:name="_MCCTEMPBM_CRPT23360855___4"/>
            <w:r w:rsidRPr="001E2B86">
              <w:rPr>
                <w:bCs/>
                <w:noProof/>
                <w:lang w:eastAsia="ko-KR"/>
              </w:rPr>
              <w:t>-</w:t>
            </w:r>
            <w:bookmarkEnd w:id="895"/>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SimSun"/>
                <w:b/>
                <w:i/>
              </w:rPr>
            </w:pPr>
            <w:r w:rsidRPr="001E2B86">
              <w:rPr>
                <w:rFonts w:eastAsia="SimSun"/>
                <w:b/>
                <w:i/>
              </w:rPr>
              <w:t>must-CapabilityPerBand</w:t>
            </w:r>
          </w:p>
          <w:p w14:paraId="7A63D6A6" w14:textId="77777777" w:rsidR="005800D5" w:rsidRPr="001E2B86" w:rsidRDefault="005800D5" w:rsidP="00EE4CE1">
            <w:pPr>
              <w:pStyle w:val="TAL"/>
              <w:rPr>
                <w:b/>
                <w:i/>
                <w:lang w:eastAsia="en-GB"/>
              </w:rPr>
            </w:pPr>
            <w:r w:rsidRPr="001E2B86">
              <w:rPr>
                <w:rFonts w:eastAsia="SimSun"/>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896" w:name="_MCCTEMPBM_CRPT23360856___4"/>
            <w:r w:rsidRPr="001E2B86">
              <w:rPr>
                <w:bCs/>
                <w:noProof/>
                <w:lang w:eastAsia="en-GB"/>
              </w:rPr>
              <w:t>-</w:t>
            </w:r>
            <w:bookmarkEnd w:id="896"/>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SimSun"/>
                <w:b/>
                <w:i/>
              </w:rPr>
            </w:pPr>
            <w:r w:rsidRPr="001E2B86">
              <w:rPr>
                <w:rFonts w:eastAsia="SimSun"/>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897" w:name="_MCCTEMPBM_CRPT23360857___4"/>
            <w:r w:rsidRPr="001E2B86">
              <w:rPr>
                <w:bCs/>
                <w:noProof/>
                <w:lang w:eastAsia="en-GB"/>
              </w:rPr>
              <w:t>-</w:t>
            </w:r>
            <w:bookmarkEnd w:id="897"/>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SimSun"/>
                <w:b/>
                <w:i/>
              </w:rPr>
            </w:pPr>
            <w:r w:rsidRPr="001E2B86">
              <w:rPr>
                <w:rFonts w:eastAsia="SimSun"/>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898" w:name="_MCCTEMPBM_CRPT23360858___4"/>
            <w:r w:rsidRPr="001E2B86">
              <w:rPr>
                <w:bCs/>
                <w:noProof/>
                <w:lang w:eastAsia="en-GB"/>
              </w:rPr>
              <w:t>-</w:t>
            </w:r>
            <w:bookmarkEnd w:id="898"/>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SimSun"/>
                <w:b/>
                <w:i/>
              </w:rPr>
            </w:pPr>
            <w:r w:rsidRPr="001E2B86">
              <w:rPr>
                <w:rFonts w:eastAsia="SimSun"/>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899" w:name="_MCCTEMPBM_CRPT23360859___4"/>
            <w:r w:rsidRPr="001E2B86">
              <w:rPr>
                <w:bCs/>
                <w:noProof/>
                <w:lang w:eastAsia="en-GB"/>
              </w:rPr>
              <w:t>-</w:t>
            </w:r>
            <w:bookmarkEnd w:id="899"/>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SimSun"/>
                <w:b/>
                <w:i/>
              </w:rPr>
            </w:pPr>
            <w:r w:rsidRPr="001E2B86">
              <w:rPr>
                <w:rFonts w:eastAsia="SimSun"/>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900" w:name="_MCCTEMPBM_CRPT23360860___4"/>
            <w:r w:rsidRPr="001E2B86">
              <w:rPr>
                <w:bCs/>
                <w:noProof/>
                <w:lang w:eastAsia="en-GB"/>
              </w:rPr>
              <w:t>-</w:t>
            </w:r>
            <w:bookmarkEnd w:id="900"/>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SimSun"/>
                <w:b/>
                <w:i/>
              </w:rPr>
            </w:pPr>
            <w:r w:rsidRPr="001E2B86">
              <w:rPr>
                <w:rFonts w:eastAsia="SimSun"/>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01" w:name="_MCCTEMPBM_CRPT23360861___4"/>
            <w:r w:rsidRPr="001E2B86">
              <w:rPr>
                <w:bCs/>
                <w:noProof/>
                <w:lang w:eastAsia="en-GB"/>
              </w:rPr>
              <w:t>-</w:t>
            </w:r>
            <w:bookmarkEnd w:id="901"/>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02" w:name="_MCCTEMPBM_CRPT23360862___7" w:colFirst="0" w:colLast="0"/>
            <w:r w:rsidRPr="001E2B86">
              <w:rPr>
                <w:rFonts w:eastAsia="SimSun"/>
                <w:b/>
                <w:i/>
              </w:rPr>
              <w:t>naics-Capability-List</w:t>
            </w:r>
          </w:p>
          <w:p w14:paraId="17B97D85" w14:textId="77777777" w:rsidR="005800D5" w:rsidRPr="001E2B86" w:rsidRDefault="005800D5" w:rsidP="00EE4CE1">
            <w:pPr>
              <w:pStyle w:val="TAL"/>
              <w:rPr>
                <w:rFonts w:eastAsia="SimSun"/>
              </w:rPr>
            </w:pPr>
            <w:r w:rsidRPr="001E2B86">
              <w:rPr>
                <w:rFonts w:eastAsia="SimSu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SimSun"/>
                <w:i/>
              </w:rPr>
              <w:t>numberOfNAICS-CapableCC</w:t>
            </w:r>
            <w:r w:rsidRPr="001E2B86">
              <w:rPr>
                <w:rFonts w:eastAsia="SimSun"/>
              </w:rPr>
              <w:t xml:space="preserve"> indicates the number of component carriers where the NAICS processing is supported and the field </w:t>
            </w:r>
            <w:r w:rsidRPr="001E2B86">
              <w:rPr>
                <w:rFonts w:eastAsia="SimSun"/>
                <w:i/>
              </w:rPr>
              <w:t>numberOfAggregatedPRB</w:t>
            </w:r>
            <w:r w:rsidRPr="001E2B86">
              <w:rPr>
                <w:rFonts w:eastAsia="SimSun"/>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1,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2,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3,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t>F</w:t>
            </w:r>
            <w:r w:rsidRPr="001E2B86">
              <w:rPr>
                <w:rFonts w:ascii="Arial" w:eastAsia="SimSun" w:hAnsi="Arial" w:cs="Arial"/>
                <w:sz w:val="18"/>
                <w:szCs w:val="18"/>
              </w:rPr>
              <w:t xml:space="preserve">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4,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SimSun"/>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5,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03" w:name="_MCCTEMPBM_CRPT23360863___4"/>
            <w:r w:rsidRPr="001E2B86">
              <w:rPr>
                <w:bCs/>
                <w:noProof/>
                <w:lang w:eastAsia="en-GB"/>
              </w:rPr>
              <w:t>No</w:t>
            </w:r>
            <w:bookmarkEnd w:id="903"/>
          </w:p>
        </w:tc>
      </w:tr>
      <w:bookmarkEnd w:id="902"/>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04" w:name="_MCCTEMPBM_CRPT23360864___4"/>
            <w:r w:rsidRPr="001E2B86">
              <w:rPr>
                <w:bCs/>
                <w:noProof/>
                <w:lang w:eastAsia="en-GB"/>
              </w:rPr>
              <w:t>No</w:t>
            </w:r>
            <w:bookmarkEnd w:id="904"/>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05" w:name="_MCCTEMPBM_CRPT23360865___4"/>
            <w:r w:rsidRPr="001E2B86">
              <w:rPr>
                <w:bCs/>
                <w:noProof/>
                <w:lang w:eastAsia="en-GB"/>
              </w:rPr>
              <w:t>-</w:t>
            </w:r>
            <w:bookmarkEnd w:id="905"/>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SimSun"/>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06" w:name="_MCCTEMPBM_CRPT23360866___4"/>
            <w:r w:rsidRPr="001E2B86">
              <w:rPr>
                <w:bCs/>
                <w:noProof/>
                <w:lang w:eastAsia="en-GB"/>
              </w:rPr>
              <w:t>Yes</w:t>
            </w:r>
            <w:bookmarkEnd w:id="906"/>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SimSun"/>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07" w:name="_MCCTEMPBM_CRPT23360867___4"/>
            <w:r w:rsidRPr="001E2B86">
              <w:rPr>
                <w:bCs/>
                <w:noProof/>
                <w:lang w:eastAsia="en-GB"/>
              </w:rPr>
              <w:t>No</w:t>
            </w:r>
            <w:bookmarkEnd w:id="907"/>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08" w:name="_MCCTEMPBM_CRPT23360868___4"/>
            <w:r w:rsidRPr="001E2B86">
              <w:rPr>
                <w:bCs/>
                <w:noProof/>
                <w:lang w:eastAsia="en-GB"/>
              </w:rPr>
              <w:t>No</w:t>
            </w:r>
            <w:bookmarkEnd w:id="908"/>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09" w:name="_MCCTEMPBM_CRPT23360869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MIMO-UE-</w:t>
            </w:r>
            <w:proofErr w:type="spellStart"/>
            <w:r w:rsidRPr="001E2B86">
              <w:rPr>
                <w:rFonts w:ascii="Arial" w:hAnsi="Arial" w:cs="Arial"/>
                <w:b/>
                <w:i/>
                <w:sz w:val="18"/>
                <w:lang w:eastAsia="en-GB"/>
              </w:rPr>
              <w:t>ParametersPerTM</w:t>
            </w:r>
            <w:proofErr w:type="spellEnd"/>
            <w:r w:rsidRPr="001E2B86">
              <w:rPr>
                <w:rFonts w:ascii="Arial" w:hAnsi="Arial" w:cs="Arial"/>
                <w:b/>
                <w:i/>
                <w:sz w:val="18"/>
                <w:lang w:eastAsia="en-GB"/>
              </w:rPr>
              <w:t>)</w:t>
            </w:r>
          </w:p>
          <w:bookmarkEnd w:id="909"/>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10" w:name="_MCCTEMPBM_CRPT23360870___4"/>
            <w:r w:rsidRPr="001E2B86">
              <w:rPr>
                <w:bCs/>
                <w:noProof/>
                <w:lang w:eastAsia="en-GB"/>
              </w:rPr>
              <w:t>Yes</w:t>
            </w:r>
            <w:bookmarkEnd w:id="910"/>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11" w:name="_MCCTEMPBM_CRPT23360871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MIMO-CA-</w:t>
            </w:r>
            <w:proofErr w:type="spellStart"/>
            <w:r w:rsidRPr="001E2B86">
              <w:rPr>
                <w:rFonts w:ascii="Arial" w:hAnsi="Arial" w:cs="Arial"/>
                <w:b/>
                <w:i/>
                <w:sz w:val="18"/>
                <w:lang w:eastAsia="en-GB"/>
              </w:rPr>
              <w:t>ParametersPerBoBCPerTM</w:t>
            </w:r>
            <w:proofErr w:type="spellEnd"/>
            <w:r w:rsidRPr="001E2B86">
              <w:rPr>
                <w:rFonts w:ascii="Arial" w:hAnsi="Arial" w:cs="Arial"/>
                <w:b/>
                <w:i/>
                <w:sz w:val="18"/>
                <w:lang w:eastAsia="en-GB"/>
              </w:rPr>
              <w:t>)</w:t>
            </w:r>
          </w:p>
          <w:bookmarkEnd w:id="911"/>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12" w:name="_MCCTEMPBM_CRPT23360872___4"/>
            <w:r w:rsidRPr="001E2B86">
              <w:rPr>
                <w:bCs/>
                <w:noProof/>
                <w:lang w:eastAsia="en-GB"/>
              </w:rPr>
              <w:t>-</w:t>
            </w:r>
            <w:bookmarkEnd w:id="912"/>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13" w:name="_MCCTEMPBM_CRPT23360873___4"/>
            <w:r w:rsidRPr="001E2B86">
              <w:rPr>
                <w:bCs/>
                <w:noProof/>
                <w:lang w:eastAsia="en-GB"/>
              </w:rPr>
              <w:t>No</w:t>
            </w:r>
            <w:bookmarkEnd w:id="913"/>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14" w:name="_MCCTEMPBM_CRPT23360874___4"/>
            <w:r w:rsidRPr="001E2B86">
              <w:rPr>
                <w:bCs/>
                <w:noProof/>
              </w:rPr>
              <w:t>No</w:t>
            </w:r>
            <w:bookmarkEnd w:id="914"/>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15" w:name="_MCCTEMPBM_CRPT23360875___4"/>
            <w:r w:rsidRPr="001E2B86">
              <w:rPr>
                <w:bCs/>
                <w:noProof/>
              </w:rPr>
              <w:t>-</w:t>
            </w:r>
            <w:bookmarkEnd w:id="915"/>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16" w:name="_MCCTEMPBM_CRPT23360876___4"/>
            <w:r w:rsidRPr="001E2B86">
              <w:rPr>
                <w:bCs/>
                <w:noProof/>
                <w:lang w:eastAsia="en-GB"/>
              </w:rPr>
              <w:t>Yes</w:t>
            </w:r>
            <w:bookmarkEnd w:id="916"/>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17" w:name="_MCCTEMPBM_CRPT23360877___4"/>
            <w:r w:rsidRPr="001E2B86">
              <w:rPr>
                <w:bCs/>
                <w:noProof/>
                <w:lang w:eastAsia="en-GB"/>
              </w:rPr>
              <w:t>Yes</w:t>
            </w:r>
            <w:bookmarkEnd w:id="917"/>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18" w:name="_MCCTEMPBM_CRPT23360878___4"/>
            <w:r w:rsidRPr="001E2B86">
              <w:rPr>
                <w:bCs/>
                <w:noProof/>
                <w:lang w:eastAsia="en-GB"/>
              </w:rPr>
              <w:t>Yes</w:t>
            </w:r>
            <w:bookmarkEnd w:id="918"/>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19" w:name="_MCCTEMPBM_CRPT23360879___4"/>
            <w:r w:rsidRPr="001E2B86">
              <w:rPr>
                <w:bCs/>
                <w:noProof/>
                <w:lang w:eastAsia="en-GB"/>
              </w:rPr>
              <w:t>Yes</w:t>
            </w:r>
            <w:bookmarkEnd w:id="919"/>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20" w:name="_MCCTEMPBM_CRPT23360880___4"/>
            <w:r w:rsidRPr="001E2B86">
              <w:rPr>
                <w:bCs/>
                <w:noProof/>
                <w:lang w:eastAsia="en-GB"/>
              </w:rPr>
              <w:t>No</w:t>
            </w:r>
            <w:bookmarkEnd w:id="920"/>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SimSun"/>
                <w:b/>
                <w:i/>
              </w:rPr>
            </w:pPr>
            <w:r w:rsidRPr="001E2B86">
              <w:rPr>
                <w:rFonts w:eastAsia="SimSun"/>
                <w:b/>
                <w:i/>
              </w:rPr>
              <w:t>nr</w:t>
            </w:r>
            <w:r w:rsidRPr="001E2B86">
              <w:rPr>
                <w:b/>
                <w:i/>
              </w:rPr>
              <w:t>-HO-ToEN-DC</w:t>
            </w:r>
          </w:p>
          <w:p w14:paraId="038FF77F" w14:textId="77777777" w:rsidR="005800D5" w:rsidRPr="001E2B86" w:rsidRDefault="005800D5" w:rsidP="00EE4CE1">
            <w:pPr>
              <w:pStyle w:val="TAL"/>
              <w:rPr>
                <w:rFonts w:eastAsia="SimSun"/>
                <w:b/>
                <w:bCs/>
                <w:i/>
                <w:noProof/>
              </w:rPr>
            </w:pPr>
            <w:r w:rsidRPr="001E2B86">
              <w:rPr>
                <w:rFonts w:eastAsia="SimSun"/>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SimSun"/>
                <w:bCs/>
                <w:noProof/>
              </w:rPr>
            </w:pPr>
            <w:bookmarkStart w:id="921" w:name="_MCCTEMPBM_CRPT23360881___4"/>
            <w:r w:rsidRPr="001E2B86">
              <w:rPr>
                <w:rFonts w:eastAsia="SimSun"/>
                <w:bCs/>
                <w:noProof/>
              </w:rPr>
              <w:t>-</w:t>
            </w:r>
            <w:bookmarkEnd w:id="921"/>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SimSun"/>
                <w:b/>
                <w:i/>
              </w:rPr>
            </w:pPr>
            <w:r w:rsidRPr="001E2B86">
              <w:rPr>
                <w:b/>
                <w:i/>
              </w:rPr>
              <w:t>nr-IdleInactiveBeamMeasFR1</w:t>
            </w:r>
          </w:p>
          <w:p w14:paraId="526A7BF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SimSun"/>
                <w:bCs/>
                <w:noProof/>
              </w:rPr>
            </w:pPr>
            <w:bookmarkStart w:id="922" w:name="_MCCTEMPBM_CRPT23360882___4"/>
            <w:r w:rsidRPr="001E2B86">
              <w:rPr>
                <w:bCs/>
                <w:noProof/>
                <w:lang w:eastAsia="en-GB"/>
              </w:rPr>
              <w:t>No</w:t>
            </w:r>
            <w:bookmarkEnd w:id="922"/>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SimSun"/>
                <w:b/>
                <w:i/>
              </w:rPr>
            </w:pPr>
            <w:r w:rsidRPr="001E2B86">
              <w:rPr>
                <w:b/>
                <w:i/>
              </w:rPr>
              <w:t>nr-IdleInactiveBeamMeasFR2</w:t>
            </w:r>
          </w:p>
          <w:p w14:paraId="7516AC9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SimSun"/>
                <w:bCs/>
                <w:noProof/>
              </w:rPr>
            </w:pPr>
            <w:bookmarkStart w:id="923" w:name="_MCCTEMPBM_CRPT23360883___4"/>
            <w:r w:rsidRPr="001E2B86">
              <w:rPr>
                <w:bCs/>
                <w:noProof/>
                <w:lang w:eastAsia="en-GB"/>
              </w:rPr>
              <w:t>No</w:t>
            </w:r>
            <w:bookmarkEnd w:id="923"/>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24" w:name="_MCCTEMPBM_CRPT23360884___4"/>
            <w:r w:rsidRPr="001E2B86">
              <w:rPr>
                <w:rFonts w:eastAsia="SimSun"/>
                <w:noProof/>
              </w:rPr>
              <w:t>No</w:t>
            </w:r>
            <w:bookmarkEnd w:id="924"/>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25" w:name="_MCCTEMPBM_CRPT23360885___4"/>
            <w:r w:rsidRPr="001E2B86">
              <w:rPr>
                <w:rFonts w:eastAsia="SimSun"/>
                <w:noProof/>
              </w:rPr>
              <w:t>No</w:t>
            </w:r>
            <w:bookmarkEnd w:id="925"/>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SimSun" w:cs="Arial"/>
                <w:noProof/>
                <w:szCs w:val="18"/>
              </w:rPr>
            </w:pPr>
            <w:bookmarkStart w:id="926" w:name="_MCCTEMPBM_CRPT23360886___4"/>
            <w:r w:rsidRPr="001E2B86">
              <w:rPr>
                <w:rFonts w:cs="Arial"/>
                <w:noProof/>
                <w:szCs w:val="18"/>
              </w:rPr>
              <w:t>-</w:t>
            </w:r>
            <w:bookmarkEnd w:id="926"/>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27" w:name="_MCCTEMPBM_CRPT23360887___4"/>
            <w:r w:rsidRPr="001E2B86">
              <w:rPr>
                <w:rFonts w:cs="Arial"/>
                <w:noProof/>
                <w:szCs w:val="18"/>
              </w:rPr>
              <w:t>-</w:t>
            </w:r>
            <w:bookmarkEnd w:id="927"/>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SimSun"/>
                <w:noProof/>
              </w:rPr>
            </w:pPr>
            <w:bookmarkStart w:id="928" w:name="_MCCTEMPBM_CRPT23360888___4"/>
            <w:r w:rsidRPr="001E2B86">
              <w:rPr>
                <w:rFonts w:eastAsia="SimSun"/>
                <w:noProof/>
              </w:rPr>
              <w:t>-</w:t>
            </w:r>
            <w:bookmarkEnd w:id="928"/>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SimSun"/>
                <w:noProof/>
              </w:rPr>
            </w:pPr>
            <w:bookmarkStart w:id="929" w:name="_MCCTEMPBM_CRPT23360889___4"/>
            <w:r w:rsidRPr="001E2B86">
              <w:rPr>
                <w:rFonts w:eastAsia="SimSun"/>
                <w:noProof/>
              </w:rPr>
              <w:t>-</w:t>
            </w:r>
            <w:bookmarkEnd w:id="929"/>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SimSun"/>
                <w:noProof/>
              </w:rPr>
            </w:pPr>
            <w:bookmarkStart w:id="930" w:name="_MCCTEMPBM_CRPT23360890___4"/>
            <w:r w:rsidRPr="001E2B86">
              <w:rPr>
                <w:rFonts w:eastAsia="SimSun"/>
                <w:noProof/>
              </w:rPr>
              <w:t>-</w:t>
            </w:r>
            <w:bookmarkEnd w:id="930"/>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SimSun"/>
                <w:noProof/>
              </w:rPr>
            </w:pPr>
            <w:bookmarkStart w:id="931" w:name="_MCCTEMPBM_CRPT23360891___4"/>
            <w:r w:rsidRPr="001E2B86">
              <w:rPr>
                <w:rFonts w:eastAsia="SimSun"/>
                <w:noProof/>
              </w:rPr>
              <w:t>-</w:t>
            </w:r>
            <w:bookmarkEnd w:id="931"/>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SimSun"/>
                <w:noProof/>
              </w:rPr>
            </w:pPr>
            <w:bookmarkStart w:id="932" w:name="_MCCTEMPBM_CRPT23360892___4"/>
            <w:r w:rsidRPr="001E2B86">
              <w:rPr>
                <w:rFonts w:eastAsia="SimSun"/>
                <w:noProof/>
              </w:rPr>
              <w:t>-</w:t>
            </w:r>
            <w:bookmarkEnd w:id="932"/>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SimSun"/>
                <w:noProof/>
              </w:rPr>
            </w:pPr>
            <w:bookmarkStart w:id="933" w:name="_MCCTEMPBM_CRPT23360893___4"/>
            <w:r w:rsidRPr="001E2B86">
              <w:rPr>
                <w:rFonts w:eastAsia="SimSun"/>
                <w:noProof/>
              </w:rPr>
              <w:t>-</w:t>
            </w:r>
            <w:bookmarkEnd w:id="933"/>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SimSun"/>
                <w:b/>
                <w:bCs/>
                <w:i/>
                <w:iCs/>
              </w:rPr>
            </w:pPr>
            <w:r w:rsidRPr="001E2B86">
              <w:rPr>
                <w:rFonts w:eastAsia="SimSun"/>
                <w:b/>
                <w:bCs/>
                <w:i/>
                <w:iCs/>
              </w:rPr>
              <w:t>ntn-IdleMobilityForNR</w:t>
            </w:r>
          </w:p>
          <w:p w14:paraId="6856A31C" w14:textId="77777777" w:rsidR="005800D5" w:rsidRPr="001E2B86" w:rsidRDefault="005800D5" w:rsidP="00EE4CE1">
            <w:pPr>
              <w:pStyle w:val="TAL"/>
              <w:rPr>
                <w:b/>
                <w:i/>
              </w:rPr>
            </w:pPr>
            <w:r w:rsidRPr="001E2B86">
              <w:rPr>
                <w:rFonts w:eastAsia="SimSun"/>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34" w:name="_MCCTEMPBM_CRPT23360894___4"/>
            <w:r w:rsidRPr="001E2B86">
              <w:rPr>
                <w:bCs/>
                <w:noProof/>
              </w:rPr>
              <w:t>-</w:t>
            </w:r>
            <w:bookmarkEnd w:id="934"/>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SimSun"/>
                <w:noProof/>
              </w:rPr>
            </w:pPr>
            <w:bookmarkStart w:id="935" w:name="_MCCTEMPBM_CRPT23360895___4"/>
            <w:r w:rsidRPr="001E2B86">
              <w:rPr>
                <w:rFonts w:eastAsia="SimSun"/>
                <w:noProof/>
              </w:rPr>
              <w:t>-</w:t>
            </w:r>
            <w:bookmarkEnd w:id="935"/>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SimSun"/>
                <w:noProof/>
              </w:rPr>
            </w:pPr>
            <w:bookmarkStart w:id="936" w:name="_MCCTEMPBM_CRPT23360896___4"/>
            <w:r w:rsidRPr="001E2B86">
              <w:rPr>
                <w:rFonts w:eastAsia="SimSun"/>
                <w:noProof/>
              </w:rPr>
              <w:t>-</w:t>
            </w:r>
            <w:bookmarkEnd w:id="936"/>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SimSun"/>
                <w:noProof/>
              </w:rPr>
            </w:pPr>
            <w:bookmarkStart w:id="937" w:name="_MCCTEMPBM_CRPT23360897___4"/>
            <w:r w:rsidRPr="001E2B86">
              <w:rPr>
                <w:rFonts w:eastAsia="SimSun"/>
                <w:noProof/>
              </w:rPr>
              <w:t>-</w:t>
            </w:r>
            <w:bookmarkEnd w:id="937"/>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SimSun"/>
                <w:noProof/>
              </w:rPr>
            </w:pPr>
            <w:bookmarkStart w:id="938" w:name="_MCCTEMPBM_CRPT23360898___4"/>
            <w:r w:rsidRPr="001E2B86">
              <w:rPr>
                <w:rFonts w:eastAsia="SimSun"/>
                <w:noProof/>
              </w:rPr>
              <w:t>-</w:t>
            </w:r>
            <w:bookmarkEnd w:id="938"/>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SimSun"/>
                <w:noProof/>
              </w:rPr>
            </w:pPr>
            <w:bookmarkStart w:id="939" w:name="_MCCTEMPBM_CRPT23360899___4"/>
            <w:r w:rsidRPr="001E2B86">
              <w:rPr>
                <w:rFonts w:eastAsia="SimSun"/>
                <w:noProof/>
              </w:rPr>
              <w:t>-</w:t>
            </w:r>
            <w:bookmarkEnd w:id="939"/>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SimSun"/>
                <w:noProof/>
              </w:rPr>
            </w:pPr>
            <w:bookmarkStart w:id="940" w:name="_MCCTEMPBM_CRPT23360900___4"/>
            <w:r w:rsidRPr="001E2B86">
              <w:rPr>
                <w:noProof/>
              </w:rPr>
              <w:t>-</w:t>
            </w:r>
            <w:bookmarkEnd w:id="940"/>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41" w:name="_MCCTEMPBM_CRPT23360901___4"/>
            <w:r w:rsidRPr="001E2B86">
              <w:rPr>
                <w:noProof/>
              </w:rPr>
              <w:t>-</w:t>
            </w:r>
            <w:bookmarkEnd w:id="941"/>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42" w:name="_MCCTEMPBM_CRPT23360902___4"/>
            <w:r w:rsidRPr="001E2B86">
              <w:rPr>
                <w:noProof/>
              </w:rPr>
              <w:t>-</w:t>
            </w:r>
            <w:bookmarkEnd w:id="942"/>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43" w:name="_MCCTEMPBM_CRPT23360903___4"/>
            <w:r w:rsidRPr="001E2B86">
              <w:rPr>
                <w:bCs/>
                <w:noProof/>
              </w:rPr>
              <w:t>-</w:t>
            </w:r>
            <w:bookmarkEnd w:id="943"/>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SimSun"/>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44" w:name="_MCCTEMPBM_CRPT23360904___4"/>
            <w:r w:rsidRPr="001E2B86">
              <w:rPr>
                <w:bCs/>
                <w:noProof/>
              </w:rPr>
              <w:t>-</w:t>
            </w:r>
            <w:bookmarkEnd w:id="944"/>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45" w:name="_MCCTEMPBM_CRPT23360905___4"/>
            <w:r w:rsidRPr="001E2B86">
              <w:rPr>
                <w:bCs/>
                <w:noProof/>
              </w:rPr>
              <w:t>-</w:t>
            </w:r>
            <w:bookmarkEnd w:id="945"/>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46" w:name="_MCCTEMPBM_CRPT23360906___4"/>
            <w:r w:rsidRPr="001E2B86">
              <w:rPr>
                <w:bCs/>
                <w:noProof/>
              </w:rPr>
              <w:t>-</w:t>
            </w:r>
            <w:bookmarkEnd w:id="946"/>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47" w:name="_MCCTEMPBM_CRPT23360907___4"/>
            <w:r w:rsidRPr="001E2B86">
              <w:rPr>
                <w:bCs/>
                <w:noProof/>
              </w:rPr>
              <w:t>-</w:t>
            </w:r>
            <w:bookmarkEnd w:id="947"/>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48" w:name="_MCCTEMPBM_CRPT23360908___4"/>
            <w:r w:rsidRPr="001E2B86">
              <w:rPr>
                <w:bCs/>
                <w:noProof/>
              </w:rPr>
              <w:t>-</w:t>
            </w:r>
            <w:bookmarkEnd w:id="948"/>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49" w:name="_MCCTEMPBM_CRPT23360909___4"/>
            <w:r w:rsidRPr="001E2B86">
              <w:rPr>
                <w:noProof/>
                <w:lang w:eastAsia="sv-SE"/>
              </w:rPr>
              <w:t>-</w:t>
            </w:r>
            <w:bookmarkEnd w:id="949"/>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50" w:name="_MCCTEMPBM_CRPT23360910___4"/>
            <w:r w:rsidRPr="001E2B86">
              <w:rPr>
                <w:b/>
                <w:bCs/>
                <w:i/>
                <w:iCs/>
                <w:kern w:val="2"/>
              </w:rPr>
              <w:t>ntn-ScenarioSupport</w:t>
            </w:r>
          </w:p>
          <w:bookmarkEnd w:id="950"/>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51" w:name="_MCCTEMPBM_CRPT23360911___4"/>
            <w:r w:rsidRPr="001E2B86">
              <w:rPr>
                <w:noProof/>
              </w:rPr>
              <w:t>-</w:t>
            </w:r>
            <w:bookmarkEnd w:id="951"/>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52"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52"/>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53" w:name="_MCCTEMPBM_CRPT23360913___4"/>
            <w:r w:rsidRPr="001E2B86">
              <w:rPr>
                <w:noProof/>
              </w:rPr>
              <w:t>-</w:t>
            </w:r>
            <w:bookmarkEnd w:id="953"/>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54"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55" w:author="Huawei-post132" w:date="2025-11-25T17:15:00Z"/>
                <w:b/>
                <w:bCs/>
                <w:i/>
                <w:iCs/>
              </w:rPr>
            </w:pPr>
            <w:ins w:id="956"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57" w:author="Huawei-post132" w:date="2025-11-25T17:15:00Z"/>
                <w:b/>
                <w:bCs/>
                <w:i/>
                <w:iCs/>
              </w:rPr>
            </w:pPr>
            <w:ins w:id="958"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59" w:author="Huawei-post132" w:date="2025-11-25T17:15:00Z"/>
                <w:rFonts w:eastAsia="DengXian"/>
                <w:noProof/>
                <w:lang w:eastAsia="zh-CN"/>
              </w:rPr>
            </w:pPr>
            <w:ins w:id="960" w:author="Huawei-post132" w:date="2025-11-25T17:15:00Z">
              <w:r>
                <w:rPr>
                  <w:rFonts w:eastAsia="DengXian"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61" w:name="_MCCTEMPBM_CRPT23360914___4"/>
            <w:r w:rsidRPr="001E2B86">
              <w:rPr>
                <w:bCs/>
                <w:noProof/>
              </w:rPr>
              <w:t>-</w:t>
            </w:r>
            <w:bookmarkEnd w:id="961"/>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62" w:name="_MCCTEMPBM_CRPT23360915___4"/>
            <w:r w:rsidRPr="001E2B86">
              <w:rPr>
                <w:bCs/>
                <w:noProof/>
              </w:rPr>
              <w:t>-</w:t>
            </w:r>
            <w:bookmarkEnd w:id="962"/>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63" w:name="_MCCTEMPBM_CRPT23360916___4"/>
            <w:r w:rsidRPr="001E2B86">
              <w:rPr>
                <w:bCs/>
                <w:noProof/>
              </w:rPr>
              <w:t>-</w:t>
            </w:r>
            <w:bookmarkEnd w:id="963"/>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64" w:name="_MCCTEMPBM_CRPT23360917___4"/>
            <w:r w:rsidRPr="001E2B86">
              <w:rPr>
                <w:bCs/>
                <w:noProof/>
              </w:rPr>
              <w:t>-</w:t>
            </w:r>
            <w:bookmarkEnd w:id="964"/>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65" w:name="_MCCTEMPBM_CRPT23360918___4"/>
            <w:r w:rsidRPr="001E2B86">
              <w:rPr>
                <w:bCs/>
                <w:noProof/>
              </w:rPr>
              <w:t>-</w:t>
            </w:r>
            <w:bookmarkEnd w:id="965"/>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66" w:name="_MCCTEMPBM_CRPT23360919___4"/>
            <w:r w:rsidRPr="001E2B86">
              <w:rPr>
                <w:bCs/>
                <w:noProof/>
              </w:rPr>
              <w:t>-</w:t>
            </w:r>
            <w:bookmarkEnd w:id="966"/>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67" w:name="_MCCTEMPBM_CRPT23360920___4"/>
            <w:r w:rsidRPr="001E2B86">
              <w:rPr>
                <w:bCs/>
                <w:noProof/>
              </w:rPr>
              <w:t>-</w:t>
            </w:r>
            <w:bookmarkEnd w:id="967"/>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68" w:name="_MCCTEMPBM_CRPT23360921___4"/>
            <w:r w:rsidRPr="001E2B86">
              <w:rPr>
                <w:bCs/>
                <w:noProof/>
              </w:rPr>
              <w:t>Yes</w:t>
            </w:r>
            <w:bookmarkEnd w:id="968"/>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69" w:name="_MCCTEMPBM_CRPT23360922___4"/>
            <w:r w:rsidRPr="001E2B86">
              <w:rPr>
                <w:bCs/>
                <w:noProof/>
                <w:lang w:eastAsia="en-GB"/>
              </w:rPr>
              <w:t>Yes</w:t>
            </w:r>
            <w:bookmarkEnd w:id="969"/>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70" w:name="_MCCTEMPBM_CRPT23360923___4"/>
            <w:r w:rsidRPr="001E2B86">
              <w:rPr>
                <w:bCs/>
                <w:noProof/>
                <w:lang w:eastAsia="en-GB"/>
              </w:rPr>
              <w:t>Yes</w:t>
            </w:r>
            <w:bookmarkEnd w:id="970"/>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71" w:name="_MCCTEMPBM_CRPT23360924___4"/>
            <w:r w:rsidRPr="001E2B86">
              <w:rPr>
                <w:bCs/>
                <w:noProof/>
                <w:lang w:eastAsia="en-GB"/>
              </w:rPr>
              <w:t>Yes</w:t>
            </w:r>
            <w:bookmarkEnd w:id="971"/>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72" w:name="_MCCTEMPBM_CRPT23360925___4"/>
            <w:r w:rsidRPr="001E2B86">
              <w:rPr>
                <w:bCs/>
                <w:noProof/>
                <w:lang w:eastAsia="en-GB"/>
              </w:rPr>
              <w:t>No</w:t>
            </w:r>
            <w:bookmarkEnd w:id="972"/>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73" w:name="_MCCTEMPBM_CRPT23360926___4"/>
            <w:r w:rsidRPr="001E2B86">
              <w:rPr>
                <w:bCs/>
                <w:noProof/>
              </w:rPr>
              <w:t>-</w:t>
            </w:r>
            <w:bookmarkEnd w:id="973"/>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74" w:name="_MCCTEMPBM_CRPT23360927___4"/>
            <w:r w:rsidRPr="001E2B86">
              <w:rPr>
                <w:rFonts w:ascii="Arial" w:hAnsi="Arial"/>
                <w:bCs/>
                <w:noProof/>
                <w:sz w:val="18"/>
              </w:rPr>
              <w:t>No</w:t>
            </w:r>
            <w:bookmarkEnd w:id="974"/>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75" w:name="_MCCTEMPBM_CRPT23360928___4"/>
            <w:r w:rsidRPr="001E2B86">
              <w:rPr>
                <w:noProof/>
              </w:rPr>
              <w:t>-</w:t>
            </w:r>
            <w:bookmarkEnd w:id="975"/>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76" w:name="_MCCTEMPBM_CRPT23360929___7" w:colFirst="0" w:colLast="0"/>
            <w:proofErr w:type="spellStart"/>
            <w:r w:rsidRPr="001E2B86">
              <w:rPr>
                <w:rFonts w:ascii="Arial" w:hAnsi="Arial"/>
                <w:b/>
                <w:i/>
                <w:sz w:val="18"/>
                <w:lang w:eastAsia="en-GB"/>
              </w:rPr>
              <w:t>pdcch-CandidateReductions</w:t>
            </w:r>
            <w:proofErr w:type="spellEnd"/>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77" w:name="_MCCTEMPBM_CRPT23360930___4"/>
            <w:r w:rsidRPr="001E2B86">
              <w:rPr>
                <w:rFonts w:ascii="Arial" w:hAnsi="Arial"/>
                <w:bCs/>
                <w:noProof/>
                <w:sz w:val="18"/>
              </w:rPr>
              <w:t>No</w:t>
            </w:r>
            <w:bookmarkEnd w:id="977"/>
          </w:p>
        </w:tc>
      </w:tr>
      <w:bookmarkEnd w:id="976"/>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78" w:name="_MCCTEMPBM_CRPT23360931___4"/>
            <w:r w:rsidRPr="001E2B86">
              <w:rPr>
                <w:noProof/>
              </w:rPr>
              <w:t>-</w:t>
            </w:r>
            <w:bookmarkEnd w:id="978"/>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79" w:name="_MCCTEMPBM_CRPT23360932___4"/>
            <w:r w:rsidRPr="001E2B86">
              <w:rPr>
                <w:bCs/>
                <w:noProof/>
                <w:lang w:eastAsia="en-GB"/>
              </w:rPr>
              <w:t>-</w:t>
            </w:r>
            <w:bookmarkEnd w:id="979"/>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80"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81" w:name="_MCCTEMPBM_CRPT23360934___4"/>
            <w:r w:rsidRPr="001E2B86">
              <w:rPr>
                <w:rFonts w:ascii="Arial" w:hAnsi="Arial"/>
                <w:bCs/>
                <w:noProof/>
                <w:sz w:val="18"/>
              </w:rPr>
              <w:t>-</w:t>
            </w:r>
            <w:bookmarkEnd w:id="981"/>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82" w:name="_MCCTEMPBM_CRPT23360935___7" w:colFirst="0" w:colLast="0"/>
            <w:bookmarkEnd w:id="980"/>
            <w:proofErr w:type="spellStart"/>
            <w:r w:rsidRPr="001E2B86">
              <w:rPr>
                <w:rFonts w:ascii="Arial" w:hAnsi="Arial"/>
                <w:b/>
                <w:i/>
                <w:sz w:val="18"/>
              </w:rPr>
              <w:t>pdcp-TransferSplitUL</w:t>
            </w:r>
            <w:proofErr w:type="spellEnd"/>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proofErr w:type="spellStart"/>
            <w:r w:rsidRPr="001E2B86">
              <w:rPr>
                <w:rFonts w:ascii="Arial" w:hAnsi="Arial"/>
                <w:i/>
                <w:sz w:val="18"/>
              </w:rPr>
              <w:t>drb-TypeSplit</w:t>
            </w:r>
            <w:proofErr w:type="spellEnd"/>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83" w:name="_MCCTEMPBM_CRPT23360936___4"/>
            <w:r w:rsidRPr="001E2B86">
              <w:rPr>
                <w:rFonts w:ascii="Arial" w:hAnsi="Arial"/>
                <w:bCs/>
                <w:noProof/>
                <w:sz w:val="18"/>
              </w:rPr>
              <w:t>-</w:t>
            </w:r>
            <w:bookmarkEnd w:id="983"/>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84" w:name="_MCCTEMPBM_CRPT23360937___7" w:colFirst="0" w:colLast="0"/>
            <w:bookmarkEnd w:id="982"/>
            <w:proofErr w:type="spellStart"/>
            <w:r w:rsidRPr="001E2B86">
              <w:rPr>
                <w:rFonts w:ascii="Arial" w:hAnsi="Arial"/>
                <w:b/>
                <w:i/>
                <w:sz w:val="18"/>
              </w:rPr>
              <w:t>pdcp-VersionChangeWithoutHO</w:t>
            </w:r>
            <w:proofErr w:type="spellEnd"/>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proofErr w:type="spellStart"/>
            <w:r w:rsidRPr="001E2B86">
              <w:rPr>
                <w:rFonts w:ascii="Arial" w:hAnsi="Arial"/>
                <w:i/>
                <w:iCs/>
                <w:sz w:val="18"/>
              </w:rPr>
              <w:t>pdcp-VersionChangeWithoutHO</w:t>
            </w:r>
            <w:proofErr w:type="spellEnd"/>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85" w:name="_MCCTEMPBM_CRPT23360938___4"/>
            <w:r w:rsidRPr="001E2B86">
              <w:rPr>
                <w:rFonts w:ascii="Arial" w:hAnsi="Arial"/>
                <w:bCs/>
                <w:noProof/>
                <w:sz w:val="18"/>
              </w:rPr>
              <w:t>-</w:t>
            </w:r>
            <w:bookmarkEnd w:id="985"/>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86" w:name="_MCCTEMPBM_CRPT23360939___7" w:colFirst="0" w:colLast="0"/>
            <w:bookmarkEnd w:id="984"/>
            <w:proofErr w:type="spellStart"/>
            <w:r w:rsidRPr="001E2B86">
              <w:rPr>
                <w:rFonts w:ascii="Arial" w:hAnsi="Arial"/>
                <w:b/>
                <w:i/>
                <w:sz w:val="18"/>
              </w:rPr>
              <w:t>pdsch-CollisionHandling</w:t>
            </w:r>
            <w:proofErr w:type="spellEnd"/>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87" w:name="_MCCTEMPBM_CRPT23360940___4"/>
            <w:r w:rsidRPr="001E2B86">
              <w:rPr>
                <w:rFonts w:ascii="Arial" w:hAnsi="Arial"/>
                <w:bCs/>
                <w:noProof/>
                <w:sz w:val="18"/>
              </w:rPr>
              <w:t>No</w:t>
            </w:r>
            <w:bookmarkEnd w:id="987"/>
          </w:p>
        </w:tc>
      </w:tr>
      <w:bookmarkEnd w:id="986"/>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88" w:name="_MCCTEMPBM_CRPT23360941___4"/>
            <w:r w:rsidRPr="001E2B86">
              <w:rPr>
                <w:bCs/>
                <w:noProof/>
                <w:lang w:eastAsia="en-GB"/>
              </w:rPr>
              <w:t>Yes</w:t>
            </w:r>
            <w:bookmarkEnd w:id="988"/>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89" w:name="_MCCTEMPBM_CRPT23360942___4"/>
            <w:r w:rsidRPr="001E2B86">
              <w:rPr>
                <w:bCs/>
                <w:noProof/>
                <w:lang w:eastAsia="en-GB"/>
              </w:rPr>
              <w:t>Yes</w:t>
            </w:r>
            <w:bookmarkEnd w:id="989"/>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90" w:name="_MCCTEMPBM_CRPT23360943___4"/>
            <w:r w:rsidRPr="001E2B86">
              <w:rPr>
                <w:bCs/>
                <w:noProof/>
              </w:rPr>
              <w:t>Yes</w:t>
            </w:r>
            <w:bookmarkEnd w:id="990"/>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91" w:name="_MCCTEMPBM_CRPT23360944___4"/>
            <w:r w:rsidRPr="001E2B86">
              <w:rPr>
                <w:bCs/>
                <w:noProof/>
              </w:rPr>
              <w:t>Yes</w:t>
            </w:r>
            <w:bookmarkEnd w:id="991"/>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92" w:name="_MCCTEMPBM_CRPT23360945___4"/>
            <w:r w:rsidRPr="001E2B86">
              <w:rPr>
                <w:bCs/>
                <w:noProof/>
              </w:rPr>
              <w:t>-</w:t>
            </w:r>
            <w:bookmarkEnd w:id="992"/>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93" w:name="_MCCTEMPBM_CRPT23360946___7" w:colFirst="0" w:colLast="0"/>
            <w:proofErr w:type="spellStart"/>
            <w:r w:rsidRPr="001E2B86">
              <w:rPr>
                <w:rFonts w:ascii="Arial" w:hAnsi="Arial" w:cs="Arial"/>
                <w:b/>
                <w:i/>
                <w:sz w:val="18"/>
                <w:szCs w:val="18"/>
              </w:rPr>
              <w:t>pdsch</w:t>
            </w:r>
            <w:proofErr w:type="spellEnd"/>
            <w:r w:rsidRPr="001E2B86">
              <w:rPr>
                <w:rFonts w:ascii="Arial" w:hAnsi="Arial" w:cs="Arial"/>
                <w:b/>
                <w:i/>
                <w:sz w:val="18"/>
                <w:szCs w:val="18"/>
              </w:rPr>
              <w:t>-</w:t>
            </w:r>
            <w:proofErr w:type="spellStart"/>
            <w:r w:rsidRPr="001E2B86">
              <w:rPr>
                <w:rFonts w:ascii="Arial" w:hAnsi="Arial" w:cs="Arial"/>
                <w:b/>
                <w:i/>
                <w:sz w:val="18"/>
                <w:szCs w:val="18"/>
              </w:rPr>
              <w:t>SlotSubslotPDSCH</w:t>
            </w:r>
            <w:proofErr w:type="spellEnd"/>
            <w:r w:rsidRPr="001E2B86">
              <w:rPr>
                <w:rFonts w:ascii="Arial" w:hAnsi="Arial" w:cs="Arial"/>
                <w:b/>
                <w:i/>
                <w:sz w:val="18"/>
                <w:szCs w:val="18"/>
              </w:rPr>
              <w:t>-Decoding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w:t>
            </w:r>
            <w:proofErr w:type="spellStart"/>
            <w:r w:rsidRPr="001E2B86">
              <w:rPr>
                <w:rFonts w:ascii="Arial" w:hAnsi="Arial" w:cs="Arial"/>
                <w:sz w:val="18"/>
                <w:szCs w:val="18"/>
              </w:rPr>
              <w:t>subslot</w:t>
            </w:r>
            <w:proofErr w:type="spellEnd"/>
            <w:r w:rsidRPr="001E2B86">
              <w:rPr>
                <w:rFonts w:ascii="Arial" w:hAnsi="Arial" w:cs="Arial"/>
                <w:sz w:val="18"/>
                <w:szCs w:val="18"/>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994" w:name="_MCCTEMPBM_CRPT23360947___4"/>
            <w:r w:rsidRPr="001E2B86">
              <w:rPr>
                <w:rFonts w:ascii="Arial" w:hAnsi="Arial"/>
                <w:bCs/>
                <w:noProof/>
                <w:sz w:val="18"/>
              </w:rPr>
              <w:t>Yes</w:t>
            </w:r>
            <w:bookmarkEnd w:id="994"/>
          </w:p>
        </w:tc>
      </w:tr>
      <w:bookmarkEnd w:id="993"/>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995" w:name="_MCCTEMPBM_CRPT23360948___4"/>
            <w:r w:rsidRPr="001E2B86">
              <w:rPr>
                <w:bCs/>
                <w:noProof/>
                <w:lang w:eastAsia="en-GB"/>
              </w:rPr>
              <w:t>-</w:t>
            </w:r>
            <w:bookmarkEnd w:id="995"/>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SimSun" w:hAnsi="Arial" w:cs="Arial"/>
                <w:b/>
                <w:i/>
                <w:sz w:val="18"/>
                <w:szCs w:val="18"/>
              </w:rPr>
            </w:pPr>
            <w:bookmarkStart w:id="996" w:name="_MCCTEMPBM_CRPT23360949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-FDD-</w:t>
            </w:r>
            <w:proofErr w:type="spellStart"/>
            <w:r w:rsidRPr="001E2B86">
              <w:rPr>
                <w:rFonts w:ascii="Arial" w:eastAsia="SimSun" w:hAnsi="Arial" w:cs="Arial"/>
                <w:b/>
                <w:i/>
                <w:sz w:val="18"/>
                <w:szCs w:val="18"/>
              </w:rPr>
              <w:t>PCell</w:t>
            </w:r>
            <w:proofErr w:type="spellEnd"/>
          </w:p>
          <w:bookmarkEnd w:id="996"/>
          <w:p w14:paraId="4878A991" w14:textId="77777777" w:rsidR="005800D5" w:rsidRPr="001E2B86" w:rsidRDefault="005800D5" w:rsidP="00EE4CE1">
            <w:pPr>
              <w:pStyle w:val="TAL"/>
              <w:rPr>
                <w:b/>
                <w:i/>
                <w:lang w:eastAsia="en-GB"/>
              </w:rPr>
            </w:pPr>
            <w:r w:rsidRPr="001E2B86">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SimSun"/>
                <w:lang w:eastAsia="en-GB"/>
              </w:rPr>
              <w:t xml:space="preserve"> and </w:t>
            </w:r>
            <w:r w:rsidRPr="001E2B86">
              <w:rPr>
                <w:rFonts w:eastAsia="SimSun"/>
                <w:i/>
                <w:lang w:eastAsia="en-GB"/>
              </w:rPr>
              <w:t>phy-TDD-ReConfig-TDD-PCell</w:t>
            </w:r>
            <w:r w:rsidRPr="001E2B86">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997" w:name="_MCCTEMPBM_CRPT23360950___4"/>
            <w:r w:rsidRPr="001E2B86">
              <w:rPr>
                <w:rFonts w:eastAsia="SimSun"/>
                <w:bCs/>
                <w:noProof/>
              </w:rPr>
              <w:t>No</w:t>
            </w:r>
            <w:bookmarkEnd w:id="997"/>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SimSun" w:hAnsi="Arial" w:cs="Arial"/>
                <w:b/>
                <w:i/>
                <w:sz w:val="18"/>
                <w:szCs w:val="18"/>
              </w:rPr>
            </w:pPr>
            <w:bookmarkStart w:id="998" w:name="_MCCTEMPBM_CRPT23360951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PCell</w:t>
            </w:r>
            <w:proofErr w:type="spellEnd"/>
          </w:p>
          <w:bookmarkEnd w:id="998"/>
          <w:p w14:paraId="2D5BC832" w14:textId="77777777" w:rsidR="005800D5" w:rsidRPr="001E2B86" w:rsidRDefault="005800D5" w:rsidP="00EE4CE1">
            <w:pPr>
              <w:pStyle w:val="TAL"/>
              <w:rPr>
                <w:b/>
                <w:i/>
                <w:lang w:eastAsia="en-GB"/>
              </w:rPr>
            </w:pPr>
            <w:r w:rsidRPr="001E2B86">
              <w:rPr>
                <w:rFonts w:eastAsia="SimSu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999" w:name="_MCCTEMPBM_CRPT23360952___4"/>
            <w:r w:rsidRPr="001E2B86">
              <w:rPr>
                <w:rFonts w:eastAsia="SimSun"/>
                <w:bCs/>
                <w:noProof/>
              </w:rPr>
              <w:t>Yes</w:t>
            </w:r>
            <w:bookmarkEnd w:id="999"/>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1000"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1000"/>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01" w:name="_MCCTEMPBM_CRPT23360954___4"/>
            <w:r w:rsidRPr="001E2B86">
              <w:rPr>
                <w:bCs/>
                <w:noProof/>
                <w:lang w:eastAsia="en-GB"/>
              </w:rPr>
              <w:t>-</w:t>
            </w:r>
            <w:bookmarkEnd w:id="1001"/>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02" w:name="_MCCTEMPBM_CRPT23360955___4"/>
            <w:r w:rsidRPr="001E2B86">
              <w:rPr>
                <w:bCs/>
                <w:noProof/>
                <w:lang w:eastAsia="en-GB"/>
              </w:rPr>
              <w:t>Yes</w:t>
            </w:r>
            <w:bookmarkEnd w:id="1002"/>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03" w:name="_MCCTEMPBM_CRPT23360956___4"/>
            <w:r w:rsidRPr="001E2B86">
              <w:rPr>
                <w:bCs/>
                <w:noProof/>
                <w:lang w:eastAsia="en-GB"/>
              </w:rPr>
              <w:t>-</w:t>
            </w:r>
            <w:bookmarkEnd w:id="1003"/>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04" w:name="_MCCTEMPBM_CRPT23360957___4"/>
            <w:r w:rsidRPr="001E2B86">
              <w:rPr>
                <w:bCs/>
                <w:noProof/>
                <w:lang w:eastAsia="en-GB"/>
              </w:rPr>
              <w:t>No</w:t>
            </w:r>
            <w:bookmarkEnd w:id="1004"/>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05" w:name="_MCCTEMPBM_CRPT23360958___4"/>
            <w:r w:rsidRPr="001E2B86">
              <w:rPr>
                <w:bCs/>
                <w:noProof/>
                <w:lang w:eastAsia="en-GB"/>
              </w:rPr>
              <w:t>Yes</w:t>
            </w:r>
            <w:bookmarkEnd w:id="1005"/>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06" w:name="_MCCTEMPBM_CRPT23360959___7" w:colFirst="0" w:colLast="0"/>
            <w:proofErr w:type="spellStart"/>
            <w:r w:rsidRPr="001E2B86">
              <w:rPr>
                <w:rFonts w:ascii="Arial" w:hAnsi="Arial" w:cs="Arial"/>
                <w:b/>
                <w:i/>
                <w:sz w:val="18"/>
                <w:szCs w:val="18"/>
              </w:rPr>
              <w:t>prach</w:t>
            </w:r>
            <w:proofErr w:type="spellEnd"/>
            <w:r w:rsidRPr="001E2B86">
              <w:rPr>
                <w:rFonts w:ascii="Arial" w:hAnsi="Arial" w:cs="Arial"/>
                <w:b/>
                <w:i/>
                <w:sz w:val="18"/>
                <w:szCs w:val="18"/>
              </w:rPr>
              <w:t>-Enhancements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 xml:space="preserve">random access preambles generated from restricted set type B in high speed </w:t>
            </w:r>
            <w:proofErr w:type="spellStart"/>
            <w:r w:rsidRPr="001E2B86">
              <w:rPr>
                <w:rFonts w:ascii="Arial" w:hAnsi="Arial" w:cs="Arial"/>
                <w:sz w:val="18"/>
                <w:szCs w:val="18"/>
                <w:lang w:eastAsia="ko-KR"/>
              </w:rPr>
              <w:t>scenoario</w:t>
            </w:r>
            <w:proofErr w:type="spellEnd"/>
            <w:r w:rsidRPr="001E2B86">
              <w:rPr>
                <w:rFonts w:ascii="Arial" w:hAnsi="Arial" w:cs="Arial"/>
                <w:sz w:val="18"/>
                <w:szCs w:val="18"/>
                <w:lang w:eastAsia="ko-KR"/>
              </w:rPr>
              <w:t xml:space="preserve">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07" w:name="_MCCTEMPBM_CRPT23360960___4"/>
            <w:r w:rsidRPr="001E2B86">
              <w:rPr>
                <w:rFonts w:ascii="Arial" w:hAnsi="Arial"/>
                <w:bCs/>
                <w:noProof/>
                <w:sz w:val="18"/>
              </w:rPr>
              <w:t>-</w:t>
            </w:r>
            <w:bookmarkEnd w:id="1007"/>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08" w:name="_MCCTEMPBM_CRPT23360961___7" w:colFirst="0" w:colLast="0"/>
            <w:bookmarkEnd w:id="1006"/>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09" w:name="_MCCTEMPBM_CRPT23360962___4"/>
            <w:r w:rsidRPr="001E2B86">
              <w:rPr>
                <w:rFonts w:ascii="Arial" w:hAnsi="Arial"/>
                <w:bCs/>
                <w:noProof/>
                <w:sz w:val="18"/>
              </w:rPr>
              <w:t>-</w:t>
            </w:r>
            <w:bookmarkEnd w:id="1009"/>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10" w:name="_MCCTEMPBM_CRPT23360963___7" w:colFirst="0" w:colLast="0"/>
            <w:bookmarkEnd w:id="1008"/>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11" w:name="_MCCTEMPBM_CRPT23360964___4"/>
            <w:r w:rsidRPr="001E2B86">
              <w:rPr>
                <w:rFonts w:ascii="Arial" w:hAnsi="Arial" w:cs="Arial"/>
                <w:bCs/>
                <w:noProof/>
                <w:sz w:val="18"/>
                <w:szCs w:val="18"/>
                <w:lang w:eastAsia="en-GB"/>
              </w:rPr>
              <w:t>Yes</w:t>
            </w:r>
            <w:bookmarkEnd w:id="1011"/>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12" w:name="_MCCTEMPBM_CRPT23360965___7" w:colFirst="0" w:colLast="0"/>
            <w:bookmarkEnd w:id="1010"/>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13" w:name="_MCCTEMPBM_CRPT23360966___4"/>
            <w:r w:rsidRPr="001E2B86">
              <w:rPr>
                <w:rFonts w:ascii="Arial" w:hAnsi="Arial" w:cs="Arial"/>
                <w:bCs/>
                <w:noProof/>
                <w:sz w:val="18"/>
                <w:szCs w:val="18"/>
                <w:lang w:eastAsia="en-GB"/>
              </w:rPr>
              <w:t>Yes</w:t>
            </w:r>
            <w:bookmarkEnd w:id="1013"/>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14" w:name="_MCCTEMPBM_CRPT23360967___7" w:colFirst="0" w:colLast="0"/>
            <w:bookmarkEnd w:id="1012"/>
            <w:proofErr w:type="spellStart"/>
            <w:r w:rsidRPr="001E2B86">
              <w:rPr>
                <w:rFonts w:ascii="Arial" w:hAnsi="Arial" w:cs="Arial"/>
                <w:b/>
                <w:i/>
                <w:sz w:val="18"/>
                <w:szCs w:val="18"/>
              </w:rPr>
              <w:t>pucch-SCell</w:t>
            </w:r>
            <w:proofErr w:type="spellEnd"/>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Indicates whether the UE supports PUCCH on </w:t>
            </w:r>
            <w:proofErr w:type="spellStart"/>
            <w:r w:rsidRPr="001E2B86">
              <w:rPr>
                <w:rFonts w:ascii="Arial" w:hAnsi="Arial" w:cs="Arial"/>
                <w:sz w:val="18"/>
                <w:szCs w:val="18"/>
              </w:rPr>
              <w:t>SCell</w:t>
            </w:r>
            <w:proofErr w:type="spellEnd"/>
            <w:r w:rsidRPr="001E2B86">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15" w:name="_MCCTEMPBM_CRPT23360968___4"/>
            <w:r w:rsidRPr="001E2B86">
              <w:rPr>
                <w:rFonts w:ascii="Arial" w:hAnsi="Arial" w:cs="Arial"/>
                <w:bCs/>
                <w:noProof/>
                <w:sz w:val="18"/>
                <w:szCs w:val="18"/>
                <w:lang w:eastAsia="en-GB"/>
              </w:rPr>
              <w:t>No</w:t>
            </w:r>
            <w:bookmarkEnd w:id="1015"/>
          </w:p>
        </w:tc>
      </w:tr>
      <w:bookmarkEnd w:id="1014"/>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16" w:name="_MCCTEMPBM_CRPT23360969___4"/>
            <w:r w:rsidRPr="001E2B86">
              <w:rPr>
                <w:bCs/>
                <w:noProof/>
                <w:lang w:eastAsia="en-GB"/>
              </w:rPr>
              <w:t>Yes</w:t>
            </w:r>
            <w:bookmarkEnd w:id="1016"/>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17" w:name="_MCCTEMPBM_CRPT23360970___4"/>
            <w:r w:rsidRPr="001E2B86">
              <w:rPr>
                <w:bCs/>
                <w:noProof/>
                <w:lang w:eastAsia="en-GB"/>
              </w:rPr>
              <w:t>Yes</w:t>
            </w:r>
            <w:bookmarkEnd w:id="1017"/>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18" w:name="_MCCTEMPBM_CRPT23360971___4"/>
            <w:r w:rsidRPr="001E2B86">
              <w:rPr>
                <w:bCs/>
                <w:noProof/>
                <w:lang w:eastAsia="en-GB"/>
              </w:rPr>
              <w:t>Yes</w:t>
            </w:r>
            <w:bookmarkEnd w:id="1018"/>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19" w:name="_MCCTEMPBM_CRPT23360972___4"/>
            <w:r w:rsidRPr="001E2B86">
              <w:rPr>
                <w:bCs/>
                <w:noProof/>
                <w:lang w:eastAsia="en-GB"/>
              </w:rPr>
              <w:t>Yes</w:t>
            </w:r>
            <w:bookmarkEnd w:id="1019"/>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20" w:name="_MCCTEMPBM_CRPT23360973___4"/>
            <w:r w:rsidRPr="001E2B86">
              <w:rPr>
                <w:bCs/>
                <w:noProof/>
                <w:lang w:eastAsia="en-GB"/>
              </w:rPr>
              <w:t>Yes</w:t>
            </w:r>
            <w:bookmarkEnd w:id="1020"/>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21" w:name="_MCCTEMPBM_CRPT23360974___4"/>
            <w:r w:rsidRPr="001E2B86">
              <w:rPr>
                <w:bCs/>
                <w:noProof/>
                <w:lang w:eastAsia="en-GB"/>
              </w:rPr>
              <w:t>Yes</w:t>
            </w:r>
            <w:bookmarkEnd w:id="1021"/>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22" w:name="_MCCTEMPBM_CRPT23360975___4"/>
            <w:r w:rsidRPr="001E2B86">
              <w:rPr>
                <w:bCs/>
                <w:noProof/>
                <w:lang w:eastAsia="en-GB"/>
              </w:rPr>
              <w:t>Yes</w:t>
            </w:r>
            <w:bookmarkEnd w:id="1022"/>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23" w:name="_MCCTEMPBM_CRPT23360976___4"/>
            <w:r w:rsidRPr="001E2B86">
              <w:rPr>
                <w:bCs/>
                <w:noProof/>
              </w:rPr>
              <w:t>Yes</w:t>
            </w:r>
            <w:bookmarkEnd w:id="1023"/>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24" w:name="_MCCTEMPBM_CRPT23360977___4"/>
            <w:r w:rsidRPr="001E2B86">
              <w:rPr>
                <w:bCs/>
                <w:noProof/>
              </w:rPr>
              <w:t>No</w:t>
            </w:r>
            <w:bookmarkEnd w:id="1024"/>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25" w:name="_MCCTEMPBM_CRPT23360978___4"/>
            <w:r w:rsidRPr="001E2B86">
              <w:rPr>
                <w:bCs/>
                <w:noProof/>
                <w:lang w:eastAsia="en-GB"/>
              </w:rPr>
              <w:t>Yes</w:t>
            </w:r>
            <w:bookmarkEnd w:id="1025"/>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26" w:name="_MCCTEMPBM_CRPT23360979___4"/>
            <w:r w:rsidRPr="001E2B86">
              <w:rPr>
                <w:bCs/>
                <w:noProof/>
              </w:rPr>
              <w:t>Yes</w:t>
            </w:r>
            <w:bookmarkEnd w:id="1026"/>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27" w:name="_MCCTEMPBM_CRPT23360980___4"/>
            <w:r w:rsidRPr="001E2B86">
              <w:rPr>
                <w:bCs/>
                <w:noProof/>
              </w:rPr>
              <w:t>Yes</w:t>
            </w:r>
            <w:bookmarkEnd w:id="1027"/>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28" w:name="_MCCTEMPBM_CRPT23360981___4"/>
            <w:r w:rsidRPr="001E2B86">
              <w:rPr>
                <w:bCs/>
                <w:noProof/>
              </w:rPr>
              <w:t>Yes</w:t>
            </w:r>
            <w:bookmarkEnd w:id="1028"/>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29" w:name="_MCCTEMPBM_CRPT23360982___4"/>
            <w:r w:rsidRPr="001E2B86">
              <w:rPr>
                <w:bCs/>
                <w:noProof/>
              </w:rPr>
              <w:t>Yes</w:t>
            </w:r>
            <w:bookmarkEnd w:id="1029"/>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30" w:name="_MCCTEMPBM_CRPT23360983___4"/>
            <w:r w:rsidRPr="001E2B86">
              <w:rPr>
                <w:bCs/>
                <w:noProof/>
              </w:rPr>
              <w:t>-</w:t>
            </w:r>
            <w:bookmarkEnd w:id="1030"/>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31" w:name="_MCCTEMPBM_CRPT23360984___4"/>
            <w:r w:rsidRPr="001E2B86">
              <w:rPr>
                <w:bCs/>
                <w:noProof/>
              </w:rPr>
              <w:t>-</w:t>
            </w:r>
            <w:bookmarkEnd w:id="1031"/>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32" w:name="_MCCTEMPBM_CRPT23360985___4"/>
            <w:r w:rsidRPr="001E2B86">
              <w:rPr>
                <w:bCs/>
                <w:noProof/>
              </w:rPr>
              <w:t>Yes</w:t>
            </w:r>
            <w:bookmarkEnd w:id="1032"/>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33" w:name="_MCCTEMPBM_CRPT23360986___4"/>
            <w:r w:rsidRPr="001E2B86">
              <w:rPr>
                <w:bCs/>
                <w:noProof/>
              </w:rPr>
              <w:t>Yes</w:t>
            </w:r>
            <w:bookmarkEnd w:id="1033"/>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34" w:name="_MCCTEMPBM_CRPT23360987___4"/>
            <w:r w:rsidRPr="001E2B86">
              <w:rPr>
                <w:bCs/>
                <w:noProof/>
              </w:rPr>
              <w:t>Yes</w:t>
            </w:r>
            <w:bookmarkEnd w:id="1034"/>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35" w:name="_MCCTEMPBM_CRPT23360988___4"/>
            <w:r w:rsidRPr="001E2B86">
              <w:rPr>
                <w:bCs/>
                <w:noProof/>
              </w:rPr>
              <w:t>Yes</w:t>
            </w:r>
            <w:bookmarkEnd w:id="1035"/>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36" w:name="_MCCTEMPBM_CRPT23360989___4"/>
            <w:r w:rsidRPr="001E2B86">
              <w:rPr>
                <w:bCs/>
                <w:noProof/>
              </w:rPr>
              <w:t>Yes</w:t>
            </w:r>
            <w:bookmarkEnd w:id="1036"/>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37" w:name="_MCCTEMPBM_CRPT23360990___4"/>
            <w:r w:rsidRPr="001E2B86">
              <w:rPr>
                <w:bCs/>
                <w:noProof/>
              </w:rPr>
              <w:t>Yes</w:t>
            </w:r>
            <w:bookmarkEnd w:id="1037"/>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38" w:name="_MCCTEMPBM_CRPT23360991___4"/>
            <w:r w:rsidRPr="001E2B86">
              <w:rPr>
                <w:bCs/>
                <w:noProof/>
              </w:rPr>
              <w:t>-</w:t>
            </w:r>
            <w:bookmarkEnd w:id="1038"/>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39" w:name="_MCCTEMPBM_CRPT23360992___4"/>
            <w:r w:rsidRPr="001E2B86">
              <w:rPr>
                <w:bCs/>
                <w:noProof/>
              </w:rPr>
              <w:t>-</w:t>
            </w:r>
            <w:bookmarkEnd w:id="1039"/>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40" w:name="_MCCTEMPBM_CRPT23360993___4"/>
            <w:r w:rsidRPr="001E2B86">
              <w:rPr>
                <w:bCs/>
                <w:noProof/>
              </w:rPr>
              <w:t>-</w:t>
            </w:r>
            <w:bookmarkEnd w:id="1040"/>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SimSun" w:hAnsi="Arial" w:cs="Arial"/>
                <w:b/>
                <w:i/>
                <w:sz w:val="18"/>
                <w:szCs w:val="18"/>
              </w:rPr>
            </w:pPr>
            <w:bookmarkStart w:id="1041" w:name="_MCCTEMPBM_CRPT23360994___7"/>
            <w:proofErr w:type="spellStart"/>
            <w:r w:rsidRPr="001E2B86">
              <w:rPr>
                <w:rFonts w:ascii="Arial" w:eastAsia="SimSun" w:hAnsi="Arial" w:cs="Arial"/>
                <w:b/>
                <w:i/>
                <w:sz w:val="18"/>
                <w:szCs w:val="18"/>
              </w:rPr>
              <w:t>pusch</w:t>
            </w:r>
            <w:proofErr w:type="spellEnd"/>
            <w:r w:rsidRPr="001E2B86">
              <w:rPr>
                <w:rFonts w:ascii="Arial" w:eastAsia="SimSun" w:hAnsi="Arial" w:cs="Arial"/>
                <w:b/>
                <w:i/>
                <w:sz w:val="18"/>
                <w:szCs w:val="18"/>
              </w:rPr>
              <w:t>-SRS-</w:t>
            </w:r>
            <w:proofErr w:type="spellStart"/>
            <w:r w:rsidRPr="001E2B86">
              <w:rPr>
                <w:rFonts w:ascii="Arial" w:eastAsia="SimSun" w:hAnsi="Arial" w:cs="Arial"/>
                <w:b/>
                <w:i/>
                <w:sz w:val="18"/>
                <w:szCs w:val="18"/>
              </w:rPr>
              <w:t>PowerControl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SubframeSet</w:t>
            </w:r>
            <w:proofErr w:type="spellEnd"/>
          </w:p>
          <w:bookmarkEnd w:id="1041"/>
          <w:p w14:paraId="19173F59" w14:textId="77777777" w:rsidR="005800D5" w:rsidRPr="001E2B86" w:rsidRDefault="005800D5" w:rsidP="00EE4CE1">
            <w:pPr>
              <w:pStyle w:val="TAL"/>
              <w:rPr>
                <w:b/>
                <w:i/>
                <w:lang w:eastAsia="en-GB"/>
              </w:rPr>
            </w:pPr>
            <w:r w:rsidRPr="001E2B86">
              <w:rPr>
                <w:rFonts w:eastAsia="SimSu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42" w:name="_MCCTEMPBM_CRPT23360995___4"/>
            <w:r w:rsidRPr="001E2B86">
              <w:rPr>
                <w:rFonts w:eastAsia="SimSun"/>
                <w:bCs/>
                <w:noProof/>
              </w:rPr>
              <w:t>Yes</w:t>
            </w:r>
            <w:bookmarkEnd w:id="1042"/>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SimSun" w:hAnsi="Arial" w:cs="Arial"/>
                <w:b/>
                <w:i/>
                <w:sz w:val="18"/>
                <w:szCs w:val="18"/>
              </w:rPr>
            </w:pPr>
            <w:bookmarkStart w:id="1043" w:name="_MCCTEMPBM_CRPT23360996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-CRI-</w:t>
            </w:r>
            <w:proofErr w:type="spellStart"/>
            <w:r w:rsidRPr="001E2B86">
              <w:rPr>
                <w:rFonts w:ascii="Arial" w:eastAsia="SimSun" w:hAnsi="Arial" w:cs="Arial"/>
                <w:b/>
                <w:i/>
                <w:sz w:val="18"/>
                <w:szCs w:val="18"/>
              </w:rPr>
              <w:t>BasedCSI</w:t>
            </w:r>
            <w:proofErr w:type="spellEnd"/>
            <w:r w:rsidRPr="001E2B86">
              <w:rPr>
                <w:rFonts w:ascii="Arial" w:eastAsia="SimSun" w:hAnsi="Arial" w:cs="Arial"/>
                <w:b/>
                <w:i/>
                <w:sz w:val="18"/>
                <w:szCs w:val="18"/>
              </w:rPr>
              <w:t>-Reporting</w:t>
            </w:r>
          </w:p>
          <w:bookmarkEnd w:id="1043"/>
          <w:p w14:paraId="44FBB416"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SimSun"/>
                <w:bCs/>
                <w:noProof/>
              </w:rPr>
            </w:pPr>
            <w:bookmarkStart w:id="1044" w:name="_MCCTEMPBM_CRPT23360997___4"/>
            <w:r w:rsidRPr="001E2B86">
              <w:rPr>
                <w:rFonts w:eastAsia="SimSun"/>
                <w:bCs/>
                <w:noProof/>
              </w:rPr>
              <w:t>-</w:t>
            </w:r>
            <w:bookmarkEnd w:id="1044"/>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SimSun" w:hAnsi="Arial" w:cs="Arial"/>
                <w:b/>
                <w:i/>
                <w:sz w:val="18"/>
                <w:szCs w:val="18"/>
              </w:rPr>
            </w:pPr>
            <w:bookmarkStart w:id="1045" w:name="_MCCTEMPBM_CRPT23360998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TypeC</w:t>
            </w:r>
            <w:proofErr w:type="spellEnd"/>
            <w:r w:rsidRPr="001E2B86">
              <w:rPr>
                <w:rFonts w:ascii="Arial" w:eastAsia="SimSun" w:hAnsi="Arial" w:cs="Arial"/>
                <w:b/>
                <w:i/>
                <w:sz w:val="18"/>
                <w:szCs w:val="18"/>
              </w:rPr>
              <w:t>-Operation</w:t>
            </w:r>
          </w:p>
          <w:bookmarkEnd w:id="1045"/>
          <w:p w14:paraId="602C8F15" w14:textId="77777777" w:rsidR="005800D5" w:rsidRPr="001E2B86" w:rsidRDefault="005800D5" w:rsidP="00EE4CE1">
            <w:pPr>
              <w:pStyle w:val="TAL"/>
              <w:rPr>
                <w:rFonts w:eastAsia="SimSun" w:cs="Arial"/>
                <w:b/>
                <w:i/>
                <w:szCs w:val="18"/>
              </w:rPr>
            </w:pPr>
            <w:r w:rsidRPr="001E2B86">
              <w:rPr>
                <w:rFonts w:eastAsia="SimSu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SimSun"/>
                <w:bCs/>
                <w:noProof/>
              </w:rPr>
            </w:pPr>
            <w:bookmarkStart w:id="1046" w:name="_MCCTEMPBM_CRPT23360999___4"/>
            <w:r w:rsidRPr="001E2B86">
              <w:rPr>
                <w:bCs/>
                <w:noProof/>
              </w:rPr>
              <w:t>-</w:t>
            </w:r>
            <w:bookmarkEnd w:id="1046"/>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47" w:name="_MCCTEMPBM_CRPT23361000___4"/>
            <w:r w:rsidRPr="001E2B86">
              <w:rPr>
                <w:bCs/>
                <w:noProof/>
              </w:rPr>
              <w:t>-</w:t>
            </w:r>
            <w:bookmarkEnd w:id="1047"/>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48" w:name="_MCCTEMPBM_CRPT23361001___7"/>
            <w:proofErr w:type="spellStart"/>
            <w:r w:rsidRPr="001E2B86">
              <w:rPr>
                <w:rFonts w:ascii="Arial" w:hAnsi="Arial" w:cs="Arial"/>
                <w:b/>
                <w:i/>
                <w:sz w:val="18"/>
                <w:szCs w:val="18"/>
              </w:rPr>
              <w:t>rach</w:t>
            </w:r>
            <w:proofErr w:type="spellEnd"/>
            <w:r w:rsidRPr="001E2B86">
              <w:rPr>
                <w:rFonts w:ascii="Arial" w:hAnsi="Arial" w:cs="Arial"/>
                <w:b/>
                <w:i/>
                <w:sz w:val="18"/>
                <w:szCs w:val="18"/>
              </w:rPr>
              <w:t>-Less</w:t>
            </w:r>
          </w:p>
          <w:bookmarkEnd w:id="1048"/>
          <w:p w14:paraId="68655B27"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RACH-less handover, and whether the UE which indicates </w:t>
            </w:r>
            <w:r w:rsidRPr="001E2B86">
              <w:rPr>
                <w:rFonts w:eastAsia="SimSun"/>
                <w:i/>
              </w:rPr>
              <w:t>dc-Parameters</w:t>
            </w:r>
            <w:r w:rsidRPr="001E2B86">
              <w:rPr>
                <w:rFonts w:eastAsia="SimSu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SimSun"/>
                <w:bCs/>
                <w:noProof/>
              </w:rPr>
            </w:pPr>
            <w:bookmarkStart w:id="1049" w:name="_MCCTEMPBM_CRPT23361002___4"/>
            <w:r w:rsidRPr="001E2B86">
              <w:t>-</w:t>
            </w:r>
            <w:bookmarkEnd w:id="1049"/>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50" w:name="_MCCTEMPBM_CRPT23361003___4"/>
            <w:r w:rsidRPr="001E2B86">
              <w:t>-</w:t>
            </w:r>
            <w:bookmarkEnd w:id="1050"/>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51" w:name="_MCCTEMPBM_CRPT23361004___4"/>
            <w:r w:rsidRPr="001E2B86">
              <w:t>-</w:t>
            </w:r>
            <w:bookmarkEnd w:id="1051"/>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SimSun"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SimSun"/>
                <w:noProof/>
              </w:rPr>
            </w:pPr>
            <w:bookmarkStart w:id="1052" w:name="_MCCTEMPBM_CRPT23361005___4"/>
            <w:r w:rsidRPr="001E2B86">
              <w:rPr>
                <w:rFonts w:eastAsia="SimSun"/>
                <w:noProof/>
              </w:rPr>
              <w:t>No</w:t>
            </w:r>
            <w:bookmarkEnd w:id="1052"/>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53" w:name="_MCCTEMPBM_CRPT23361006___4"/>
            <w:r w:rsidRPr="001E2B86">
              <w:rPr>
                <w:bCs/>
                <w:noProof/>
                <w:lang w:eastAsia="en-GB"/>
              </w:rPr>
              <w:t>-</w:t>
            </w:r>
            <w:bookmarkEnd w:id="1053"/>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54" w:name="_MCCTEMPBM_CRPT23361007___4"/>
            <w:r w:rsidRPr="001E2B86">
              <w:rPr>
                <w:bCs/>
                <w:noProof/>
                <w:lang w:eastAsia="en-GB"/>
              </w:rPr>
              <w:t>-</w:t>
            </w:r>
            <w:bookmarkEnd w:id="1054"/>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55" w:name="_MCCTEMPBM_CRPT23361008___4"/>
            <w:r w:rsidRPr="001E2B86">
              <w:rPr>
                <w:bCs/>
                <w:noProof/>
              </w:rPr>
              <w:t>No</w:t>
            </w:r>
            <w:bookmarkEnd w:id="1055"/>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56" w:name="_MCCTEMPBM_CRPT23361009___4"/>
            <w:r w:rsidRPr="001E2B86">
              <w:rPr>
                <w:bCs/>
                <w:noProof/>
                <w:lang w:eastAsia="en-GB"/>
              </w:rPr>
              <w:t>-</w:t>
            </w:r>
            <w:bookmarkEnd w:id="1056"/>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57" w:name="_MCCTEMPBM_CRPT23361010___7"/>
            <w:proofErr w:type="spellStart"/>
            <w:r w:rsidRPr="001E2B86">
              <w:rPr>
                <w:rFonts w:ascii="Arial" w:hAnsi="Arial"/>
                <w:b/>
                <w:i/>
                <w:sz w:val="18"/>
              </w:rPr>
              <w:t>recommendedBitRateQuery</w:t>
            </w:r>
            <w:proofErr w:type="spellEnd"/>
          </w:p>
          <w:bookmarkEnd w:id="1057"/>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58" w:name="_MCCTEMPBM_CRPT23361011___4"/>
            <w:r w:rsidRPr="001E2B86">
              <w:rPr>
                <w:bCs/>
                <w:noProof/>
              </w:rPr>
              <w:t>No</w:t>
            </w:r>
            <w:bookmarkEnd w:id="1058"/>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59" w:name="_MCCTEMPBM_CRPT23361012___7"/>
            <w:proofErr w:type="spellStart"/>
            <w:r w:rsidRPr="001E2B86">
              <w:rPr>
                <w:rFonts w:ascii="Arial" w:hAnsi="Arial"/>
                <w:b/>
                <w:i/>
                <w:sz w:val="18"/>
              </w:rPr>
              <w:t>reducedCP</w:t>
            </w:r>
            <w:proofErr w:type="spellEnd"/>
            <w:r w:rsidRPr="001E2B86">
              <w:rPr>
                <w:rFonts w:ascii="Arial" w:hAnsi="Arial"/>
                <w:b/>
                <w:i/>
                <w:sz w:val="18"/>
              </w:rPr>
              <w:t>-Latency</w:t>
            </w:r>
          </w:p>
          <w:bookmarkEnd w:id="1059"/>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60" w:name="_MCCTEMPBM_CRPT23361013___4"/>
            <w:r w:rsidRPr="001E2B86">
              <w:rPr>
                <w:bCs/>
                <w:noProof/>
              </w:rPr>
              <w:t>Yes</w:t>
            </w:r>
            <w:bookmarkEnd w:id="1060"/>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61" w:name="_MCCTEMPBM_CRPT23361014___4"/>
            <w:r w:rsidRPr="001E2B86">
              <w:t>-</w:t>
            </w:r>
            <w:bookmarkEnd w:id="1061"/>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62" w:name="_MCCTEMPBM_CRPT23361015___7" w:colFirst="0" w:colLast="0"/>
            <w:proofErr w:type="spellStart"/>
            <w:r w:rsidRPr="001E2B86">
              <w:rPr>
                <w:rFonts w:ascii="Arial" w:hAnsi="Arial"/>
                <w:b/>
                <w:i/>
                <w:sz w:val="18"/>
              </w:rPr>
              <w:t>reducedIntNonContCombRequested</w:t>
            </w:r>
            <w:proofErr w:type="spellEnd"/>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63" w:name="_MCCTEMPBM_CRPT23361016___4"/>
            <w:r w:rsidRPr="001E2B86">
              <w:rPr>
                <w:rFonts w:ascii="Arial" w:hAnsi="Arial"/>
                <w:sz w:val="18"/>
              </w:rPr>
              <w:t>-</w:t>
            </w:r>
            <w:bookmarkEnd w:id="1063"/>
          </w:p>
        </w:tc>
      </w:tr>
      <w:bookmarkEnd w:id="1062"/>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64" w:name="_MCCTEMPBM_CRPT23361017___4"/>
            <w:r w:rsidRPr="001E2B86">
              <w:rPr>
                <w:kern w:val="2"/>
              </w:rPr>
              <w:t>No</w:t>
            </w:r>
            <w:bookmarkEnd w:id="1064"/>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65" w:name="_MCCTEMPBM_CRPT23361018___4"/>
            <w:r w:rsidRPr="001E2B86">
              <w:rPr>
                <w:kern w:val="2"/>
              </w:rPr>
              <w:t>-</w:t>
            </w:r>
            <w:bookmarkEnd w:id="1065"/>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66" w:name="_MCCTEMPBM_CRPT23361019___4"/>
            <w:r w:rsidRPr="001E2B86">
              <w:rPr>
                <w:bCs/>
                <w:noProof/>
              </w:rPr>
              <w:t>Yes</w:t>
            </w:r>
            <w:bookmarkEnd w:id="1066"/>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67" w:name="_MCCTEMPBM_CRPT23361020___4"/>
            <w:r w:rsidRPr="001E2B86">
              <w:rPr>
                <w:bCs/>
                <w:noProof/>
              </w:rPr>
              <w:t>Yes</w:t>
            </w:r>
            <w:bookmarkEnd w:id="1067"/>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68" w:name="_MCCTEMPBM_CRPT23361021___4"/>
            <w:r w:rsidRPr="001E2B86">
              <w:t>-</w:t>
            </w:r>
            <w:bookmarkEnd w:id="1068"/>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69" w:name="_MCCTEMPBM_CRPT23361022___4"/>
            <w:r w:rsidRPr="001E2B86">
              <w:t>-</w:t>
            </w:r>
            <w:bookmarkEnd w:id="1069"/>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70" w:name="_MCCTEMPBM_CRPT23361023___4"/>
            <w:r w:rsidRPr="001E2B86">
              <w:t>-</w:t>
            </w:r>
            <w:bookmarkEnd w:id="1070"/>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71" w:name="_MCCTEMPBM_CRPT23361024___4"/>
            <w:r w:rsidRPr="001E2B86">
              <w:t>-</w:t>
            </w:r>
            <w:bookmarkEnd w:id="1071"/>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72"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73" w:name="_MCCTEMPBM_CRPT23361026___4"/>
            <w:r w:rsidRPr="001E2B86">
              <w:t>-</w:t>
            </w:r>
            <w:bookmarkEnd w:id="1073"/>
          </w:p>
        </w:tc>
      </w:tr>
      <w:bookmarkEnd w:id="1072"/>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74" w:name="_MCCTEMPBM_CRPT23361027___4"/>
            <w:r w:rsidRPr="001E2B86">
              <w:t>-</w:t>
            </w:r>
            <w:bookmarkEnd w:id="1074"/>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75" w:name="_MCCTEMPBM_CRPT23361028___4"/>
            <w:r w:rsidRPr="001E2B86">
              <w:t>-</w:t>
            </w:r>
            <w:bookmarkEnd w:id="1075"/>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76" w:name="_MCCTEMPBM_CRPT23361029___4"/>
            <w:r w:rsidRPr="001E2B86">
              <w:t>-</w:t>
            </w:r>
            <w:bookmarkEnd w:id="1076"/>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77" w:name="_MCCTEMPBM_CRPT23361030___4"/>
            <w:r w:rsidRPr="001E2B86">
              <w:t>-</w:t>
            </w:r>
            <w:bookmarkEnd w:id="1077"/>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78" w:name="_MCCTEMPBM_CRPT23361031___4"/>
            <w:r w:rsidRPr="001E2B86">
              <w:t>-</w:t>
            </w:r>
            <w:bookmarkEnd w:id="1078"/>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79" w:name="_MCCTEMPBM_CRPT23361032___4"/>
            <w:r w:rsidRPr="001E2B86">
              <w:rPr>
                <w:rFonts w:eastAsia="SimSun"/>
                <w:noProof/>
              </w:rPr>
              <w:t>-</w:t>
            </w:r>
            <w:bookmarkEnd w:id="1079"/>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80" w:name="_MCCTEMPBM_CRPT23361033___4"/>
            <w:r w:rsidRPr="001E2B86">
              <w:rPr>
                <w:rFonts w:eastAsia="SimSun"/>
                <w:noProof/>
              </w:rPr>
              <w:t>-</w:t>
            </w:r>
            <w:bookmarkEnd w:id="1080"/>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81" w:name="_MCCTEMPBM_CRPT23361034___4"/>
            <w:r w:rsidRPr="001E2B86">
              <w:t>-</w:t>
            </w:r>
            <w:bookmarkEnd w:id="1081"/>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82" w:name="_MCCTEMPBM_CRPT23361035___4"/>
            <w:r w:rsidRPr="001E2B86">
              <w:t>No</w:t>
            </w:r>
            <w:bookmarkEnd w:id="1082"/>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83" w:name="_MCCTEMPBM_CRPT23361036___4"/>
            <w:r w:rsidRPr="001E2B86">
              <w:t>No</w:t>
            </w:r>
            <w:bookmarkEnd w:id="1083"/>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84" w:name="_MCCTEMPBM_CRPT23361037___4"/>
            <w:r w:rsidRPr="001E2B86">
              <w:t>No</w:t>
            </w:r>
            <w:bookmarkEnd w:id="1084"/>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85" w:name="_MCCTEMPBM_CRPT23361038___4"/>
            <w:r w:rsidRPr="001E2B86">
              <w:t>No</w:t>
            </w:r>
            <w:bookmarkEnd w:id="1085"/>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86" w:name="_MCCTEMPBM_CRPT23361039___4"/>
            <w:r w:rsidRPr="001E2B86">
              <w:t>Yes</w:t>
            </w:r>
            <w:bookmarkEnd w:id="1086"/>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87" w:name="_MCCTEMPBM_CRPT23361040___4"/>
            <w:r w:rsidRPr="001E2B86">
              <w:rPr>
                <w:bCs/>
                <w:noProof/>
                <w:lang w:eastAsia="en-GB"/>
              </w:rPr>
              <w:t>No</w:t>
            </w:r>
            <w:bookmarkEnd w:id="1087"/>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88" w:name="_MCCTEMPBM_CRPT23361041___7" w:colFirst="0" w:colLast="0"/>
            <w:proofErr w:type="spellStart"/>
            <w:r w:rsidRPr="001E2B86">
              <w:rPr>
                <w:rFonts w:ascii="Arial" w:hAnsi="Arial"/>
                <w:b/>
                <w:i/>
                <w:sz w:val="18"/>
              </w:rPr>
              <w:t>rs</w:t>
            </w:r>
            <w:proofErr w:type="spellEnd"/>
            <w:r w:rsidRPr="001E2B86">
              <w:rPr>
                <w:rFonts w:ascii="Arial" w:hAnsi="Arial"/>
                <w:b/>
                <w:i/>
                <w:sz w:val="18"/>
              </w:rPr>
              <w:t>-SINR-</w:t>
            </w:r>
            <w:proofErr w:type="spellStart"/>
            <w:r w:rsidRPr="001E2B86">
              <w:rPr>
                <w:rFonts w:ascii="Arial" w:hAnsi="Arial"/>
                <w:b/>
                <w:i/>
                <w:sz w:val="18"/>
              </w:rPr>
              <w:t>Meas</w:t>
            </w:r>
            <w:proofErr w:type="spellEnd"/>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89" w:name="_MCCTEMPBM_CRPT23361042___4"/>
            <w:r w:rsidRPr="001E2B86">
              <w:rPr>
                <w:rFonts w:ascii="Arial" w:hAnsi="Arial"/>
                <w:bCs/>
                <w:noProof/>
                <w:sz w:val="18"/>
              </w:rPr>
              <w:t>-</w:t>
            </w:r>
            <w:bookmarkEnd w:id="1089"/>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90" w:name="_MCCTEMPBM_CRPT23361043___7" w:colFirst="0" w:colLast="0"/>
            <w:bookmarkEnd w:id="1088"/>
            <w:proofErr w:type="spellStart"/>
            <w:r w:rsidRPr="001E2B86">
              <w:rPr>
                <w:rFonts w:ascii="Arial" w:hAnsi="Arial"/>
                <w:b/>
                <w:i/>
                <w:sz w:val="18"/>
              </w:rPr>
              <w:t>rssi-AndChannelOccupancyReporting</w:t>
            </w:r>
            <w:proofErr w:type="spellEnd"/>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proofErr w:type="spellStart"/>
            <w:r w:rsidRPr="001E2B86">
              <w:rPr>
                <w:rFonts w:ascii="Arial" w:hAnsi="Arial"/>
                <w:i/>
                <w:sz w:val="18"/>
              </w:rPr>
              <w:t>downlinkLAA</w:t>
            </w:r>
            <w:proofErr w:type="spellEnd"/>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91" w:name="_MCCTEMPBM_CRPT23361044___4"/>
            <w:r w:rsidRPr="001E2B86">
              <w:rPr>
                <w:rFonts w:ascii="Arial" w:hAnsi="Arial"/>
                <w:bCs/>
                <w:noProof/>
                <w:sz w:val="18"/>
              </w:rPr>
              <w:t>-</w:t>
            </w:r>
            <w:bookmarkEnd w:id="1091"/>
          </w:p>
        </w:tc>
      </w:tr>
      <w:bookmarkEnd w:id="1090"/>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92" w:name="_MCCTEMPBM_CRPT23361045___4"/>
            <w:r w:rsidRPr="001E2B86">
              <w:t>No</w:t>
            </w:r>
            <w:bookmarkEnd w:id="1092"/>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93" w:name="_MCCTEMPBM_CRPT23361046___4"/>
            <w:r w:rsidRPr="001E2B86">
              <w:rPr>
                <w:bCs/>
                <w:noProof/>
              </w:rPr>
              <w:t>-</w:t>
            </w:r>
            <w:bookmarkEnd w:id="1093"/>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094" w:name="_MCCTEMPBM_CRPT23361047___7"/>
            <w:r w:rsidRPr="001E2B86">
              <w:rPr>
                <w:rFonts w:ascii="Arial" w:hAnsi="Arial"/>
                <w:b/>
                <w:bCs/>
                <w:i/>
                <w:iCs/>
                <w:noProof/>
                <w:sz w:val="18"/>
                <w:lang w:eastAsia="en-GB"/>
              </w:rPr>
              <w:t>scalingFactorTxSidelink, scalingFactorRxSidelink</w:t>
            </w:r>
          </w:p>
          <w:bookmarkEnd w:id="1094"/>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SimSun"/>
              </w:rPr>
              <w:t>sidelink</w:t>
            </w:r>
            <w:r w:rsidRPr="001E2B86">
              <w:t xml:space="preserve"> communication respectively, or simultaneous transmission or reception of EUTRA and joint V2X sidelink communication and NR </w:t>
            </w:r>
            <w:r w:rsidRPr="001E2B86">
              <w:rPr>
                <w:rFonts w:eastAsia="SimSun"/>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095" w:name="_MCCTEMPBM_CRPT23361048___4"/>
            <w:r w:rsidRPr="001E2B86">
              <w:t>-</w:t>
            </w:r>
            <w:bookmarkEnd w:id="1095"/>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096" w:name="_MCCTEMPBM_CRPT23361049___4"/>
            <w:r w:rsidRPr="001E2B86">
              <w:t>Yes</w:t>
            </w:r>
            <w:bookmarkEnd w:id="1096"/>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097" w:name="_MCCTEMPBM_CRPT23361050___4"/>
            <w:r w:rsidRPr="001E2B86">
              <w:t>Yes</w:t>
            </w:r>
            <w:bookmarkEnd w:id="1097"/>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098" w:name="_MCCTEMPBM_CRPT23361051___7" w:colFirst="0" w:colLast="0"/>
            <w:proofErr w:type="spellStart"/>
            <w:r w:rsidRPr="001E2B86">
              <w:rPr>
                <w:rFonts w:ascii="Arial" w:hAnsi="Arial"/>
                <w:b/>
                <w:i/>
                <w:sz w:val="18"/>
              </w:rPr>
              <w:t>scptm</w:t>
            </w:r>
            <w:proofErr w:type="spellEnd"/>
            <w:r w:rsidRPr="001E2B86">
              <w:rPr>
                <w:rFonts w:ascii="Arial" w:hAnsi="Arial"/>
                <w:b/>
                <w:i/>
                <w:sz w:val="18"/>
              </w:rPr>
              <w:t>-Parameters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099" w:name="_MCCTEMPBM_CRPT23361052___4"/>
            <w:r w:rsidRPr="001E2B86">
              <w:rPr>
                <w:rFonts w:ascii="Arial" w:hAnsi="Arial"/>
                <w:sz w:val="18"/>
              </w:rPr>
              <w:t>Yes</w:t>
            </w:r>
            <w:bookmarkEnd w:id="1099"/>
          </w:p>
        </w:tc>
      </w:tr>
      <w:bookmarkEnd w:id="1098"/>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100" w:name="_MCCTEMPBM_CRPT23361053___4"/>
            <w:r w:rsidRPr="001E2B86">
              <w:t>Yes</w:t>
            </w:r>
            <w:bookmarkEnd w:id="1100"/>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101"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01"/>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02" w:name="_MCCTEMPBM_CRPT23361055___4"/>
            <w:r w:rsidRPr="001E2B86">
              <w:rPr>
                <w:rFonts w:ascii="Arial" w:hAnsi="Arial"/>
                <w:sz w:val="18"/>
              </w:rPr>
              <w:t>Yes</w:t>
            </w:r>
            <w:bookmarkEnd w:id="1102"/>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03" w:name="_MCCTEMPBM_CRPT23361056___4"/>
            <w:r w:rsidRPr="001E2B86">
              <w:rPr>
                <w:bCs/>
                <w:noProof/>
                <w:lang w:eastAsia="en-GB"/>
              </w:rPr>
              <w:t>-</w:t>
            </w:r>
            <w:bookmarkEnd w:id="1103"/>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04" w:name="_MCCTEMPBM_CRPT23361057___4"/>
            <w:r w:rsidRPr="001E2B86">
              <w:rPr>
                <w:bCs/>
                <w:noProof/>
                <w:lang w:eastAsia="en-GB"/>
              </w:rPr>
              <w:t>Yes</w:t>
            </w:r>
            <w:bookmarkEnd w:id="1104"/>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05" w:name="_MCCTEMPBM_CRPT23361058___4"/>
            <w:r w:rsidRPr="001E2B86">
              <w:rPr>
                <w:bCs/>
                <w:noProof/>
                <w:lang w:eastAsia="en-GB"/>
              </w:rPr>
              <w:t>Yes</w:t>
            </w:r>
            <w:bookmarkEnd w:id="1105"/>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SimSun"/>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06" w:name="_MCCTEMPBM_CRPT23361059___4"/>
            <w:r w:rsidRPr="001E2B86">
              <w:rPr>
                <w:bCs/>
                <w:noProof/>
                <w:lang w:eastAsia="en-GB"/>
              </w:rPr>
              <w:t>-</w:t>
            </w:r>
            <w:bookmarkEnd w:id="1106"/>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07" w:name="_MCCTEMPBM_CRPT23361060___4"/>
            <w:r w:rsidRPr="001E2B86">
              <w:rPr>
                <w:bCs/>
                <w:noProof/>
                <w:lang w:eastAsia="en-GB"/>
              </w:rPr>
              <w:t>-</w:t>
            </w:r>
            <w:bookmarkEnd w:id="1107"/>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08" w:name="_MCCTEMPBM_CRPT23361061___4"/>
            <w:r w:rsidRPr="001E2B86">
              <w:rPr>
                <w:bCs/>
                <w:noProof/>
                <w:lang w:eastAsia="en-GB"/>
              </w:rPr>
              <w:t>-</w:t>
            </w:r>
            <w:bookmarkEnd w:id="1108"/>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09" w:name="_MCCTEMPBM_CRPT23361062___4"/>
            <w:r w:rsidRPr="001E2B86">
              <w:rPr>
                <w:bCs/>
                <w:noProof/>
                <w:lang w:eastAsia="en-GB"/>
              </w:rPr>
              <w:t>Yes</w:t>
            </w:r>
            <w:bookmarkEnd w:id="1109"/>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10" w:name="_MCCTEMPBM_CRPT23361063___4"/>
            <w:r w:rsidRPr="001E2B86">
              <w:rPr>
                <w:rFonts w:ascii="Arial" w:hAnsi="Arial"/>
                <w:noProof/>
                <w:sz w:val="18"/>
              </w:rPr>
              <w:t>No</w:t>
            </w:r>
            <w:bookmarkEnd w:id="1110"/>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11" w:name="_MCCTEMPBM_CRPT23361064___4"/>
            <w:r w:rsidRPr="001E2B86">
              <w:rPr>
                <w:bCs/>
                <w:noProof/>
                <w:lang w:eastAsia="en-GB"/>
              </w:rPr>
              <w:t>-</w:t>
            </w:r>
            <w:bookmarkEnd w:id="1111"/>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12" w:name="_MCCTEMPBM_CRPT23361065___4"/>
            <w:r w:rsidRPr="001E2B86">
              <w:rPr>
                <w:bCs/>
                <w:noProof/>
                <w:lang w:eastAsia="en-GB"/>
              </w:rPr>
              <w:t>-</w:t>
            </w:r>
            <w:bookmarkEnd w:id="1112"/>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13" w:name="_MCCTEMPBM_CRPT23361066___4"/>
            <w:r w:rsidRPr="001E2B86">
              <w:rPr>
                <w:bCs/>
                <w:noProof/>
                <w:lang w:eastAsia="en-GB"/>
              </w:rPr>
              <w:t>-</w:t>
            </w:r>
            <w:bookmarkEnd w:id="1113"/>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14" w:name="_MCCTEMPBM_CRPT23361067___4"/>
            <w:r w:rsidRPr="001E2B86">
              <w:t>Yes</w:t>
            </w:r>
            <w:bookmarkEnd w:id="1114"/>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15" w:name="_MCCTEMPBM_CRPT23361068___4"/>
            <w:r w:rsidRPr="001E2B86">
              <w:t>-</w:t>
            </w:r>
            <w:bookmarkEnd w:id="1115"/>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16" w:name="_MCCTEMPBM_CRPT23361069___4"/>
            <w:r w:rsidRPr="001E2B86">
              <w:t>-</w:t>
            </w:r>
            <w:bookmarkEnd w:id="1116"/>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17" w:name="_MCCTEMPBM_CRPT23361070___7" w:colFirst="0" w:colLast="0"/>
            <w:proofErr w:type="spellStart"/>
            <w:r w:rsidRPr="001E2B86">
              <w:rPr>
                <w:rFonts w:ascii="Arial" w:hAnsi="Arial"/>
                <w:b/>
                <w:i/>
                <w:sz w:val="18"/>
              </w:rPr>
              <w:t>skipFallbackCombinations</w:t>
            </w:r>
            <w:proofErr w:type="spellEnd"/>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proofErr w:type="spellStart"/>
            <w:r w:rsidRPr="001E2B86">
              <w:rPr>
                <w:rFonts w:ascii="Arial" w:hAnsi="Arial"/>
                <w:i/>
                <w:sz w:val="18"/>
              </w:rPr>
              <w:t>requestSkipFallbackComb</w:t>
            </w:r>
            <w:proofErr w:type="spellEnd"/>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18" w:name="_MCCTEMPBM_CRPT23361071___4"/>
            <w:r w:rsidRPr="001E2B86">
              <w:rPr>
                <w:rFonts w:ascii="Arial" w:hAnsi="Arial"/>
                <w:sz w:val="18"/>
              </w:rPr>
              <w:t>-</w:t>
            </w:r>
            <w:bookmarkEnd w:id="1118"/>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19" w:name="_MCCTEMPBM_CRPT23361072___7" w:colFirst="0" w:colLast="0"/>
            <w:bookmarkEnd w:id="1117"/>
            <w:proofErr w:type="spellStart"/>
            <w:r w:rsidRPr="001E2B86">
              <w:rPr>
                <w:rFonts w:ascii="Arial" w:hAnsi="Arial"/>
                <w:b/>
                <w:i/>
                <w:sz w:val="18"/>
              </w:rPr>
              <w:t>skipFallbackCombRequested</w:t>
            </w:r>
            <w:proofErr w:type="spellEnd"/>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w:t>
            </w:r>
            <w:proofErr w:type="spellStart"/>
            <w:r w:rsidRPr="001E2B86">
              <w:rPr>
                <w:rFonts w:ascii="Arial" w:hAnsi="Arial" w:cs="Arial"/>
                <w:i/>
                <w:sz w:val="18"/>
                <w:szCs w:val="18"/>
              </w:rPr>
              <w:t>requestSkipFallbackComb</w:t>
            </w:r>
            <w:proofErr w:type="spellEnd"/>
            <w:r w:rsidRPr="001E2B86">
              <w:rPr>
                <w:rFonts w:ascii="Arial" w:hAnsi="Arial" w:cs="Arial"/>
                <w:i/>
                <w:sz w:val="18"/>
                <w:szCs w:val="18"/>
              </w:rPr>
              <w:t xml:space="preserve">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20" w:name="_MCCTEMPBM_CRPT23361073___4"/>
            <w:r w:rsidRPr="001E2B86">
              <w:rPr>
                <w:rFonts w:ascii="Arial" w:hAnsi="Arial"/>
                <w:sz w:val="18"/>
              </w:rPr>
              <w:t>-</w:t>
            </w:r>
            <w:bookmarkEnd w:id="1120"/>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21" w:name="_MCCTEMPBM_CRPT23361074___7" w:colFirst="0" w:colLast="0"/>
            <w:bookmarkEnd w:id="1119"/>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22" w:name="_MCCTEMPBM_CRPT23361075___4"/>
            <w:r w:rsidRPr="001E2B86">
              <w:rPr>
                <w:rFonts w:ascii="Arial" w:hAnsi="Arial"/>
                <w:sz w:val="18"/>
              </w:rPr>
              <w:t>No</w:t>
            </w:r>
            <w:bookmarkEnd w:id="1122"/>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23" w:name="_MCCTEMPBM_CRPT23361076___7" w:colFirst="0" w:colLast="0"/>
            <w:bookmarkEnd w:id="1121"/>
            <w:proofErr w:type="spellStart"/>
            <w:r w:rsidRPr="001E2B86">
              <w:rPr>
                <w:rFonts w:ascii="Arial" w:hAnsi="Arial"/>
                <w:b/>
                <w:i/>
                <w:sz w:val="18"/>
                <w:lang w:eastAsia="en-GB"/>
              </w:rPr>
              <w:t>skipSubframeProcessing</w:t>
            </w:r>
            <w:proofErr w:type="spellEnd"/>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w:t>
            </w:r>
            <w:proofErr w:type="spellStart"/>
            <w:r w:rsidRPr="001E2B86">
              <w:rPr>
                <w:rFonts w:ascii="Arial" w:hAnsi="Arial"/>
                <w:sz w:val="18"/>
              </w:rPr>
              <w:t>subslot</w:t>
            </w:r>
            <w:proofErr w:type="spellEnd"/>
            <w:r w:rsidRPr="001E2B86">
              <w:rPr>
                <w:rFonts w:ascii="Arial" w:hAnsi="Arial"/>
                <w:sz w:val="18"/>
              </w:rPr>
              <w:t>-PDSCH during an ongoing PDSCH reception and instead starts receiving the slot-PDSCH/</w:t>
            </w:r>
            <w:proofErr w:type="spellStart"/>
            <w:r w:rsidRPr="001E2B86">
              <w:rPr>
                <w:rFonts w:ascii="Arial" w:hAnsi="Arial"/>
                <w:sz w:val="18"/>
              </w:rPr>
              <w:t>subslot</w:t>
            </w:r>
            <w:proofErr w:type="spellEnd"/>
            <w:r w:rsidRPr="001E2B86">
              <w:rPr>
                <w:rFonts w:ascii="Arial" w:hAnsi="Arial"/>
                <w:sz w:val="18"/>
              </w:rPr>
              <w:t xml:space="preserve">-PDSCH, as well as whether the UE supports aborting a PUSCH transmission if the UE gets a grant for a slot-PUSCH/ </w:t>
            </w:r>
            <w:proofErr w:type="spellStart"/>
            <w:r w:rsidRPr="001E2B86">
              <w:rPr>
                <w:rFonts w:ascii="Arial" w:hAnsi="Arial"/>
                <w:sz w:val="18"/>
              </w:rPr>
              <w:t>subslot</w:t>
            </w:r>
            <w:proofErr w:type="spellEnd"/>
            <w:r w:rsidRPr="001E2B86">
              <w:rPr>
                <w:rFonts w:ascii="Arial" w:hAnsi="Arial"/>
                <w:sz w:val="18"/>
              </w:rPr>
              <w:t>-PUSCH transmission that overlaps with a grant received for a PUSCH transmission. The capability indicates the number of subframes that the UE may drop prior to the subframe in which it prioritizes the processing of slot/</w:t>
            </w:r>
            <w:proofErr w:type="spellStart"/>
            <w:r w:rsidRPr="001E2B86">
              <w:rPr>
                <w:rFonts w:ascii="Arial" w:hAnsi="Arial"/>
                <w:sz w:val="18"/>
              </w:rPr>
              <w:t>subslot</w:t>
            </w:r>
            <w:proofErr w:type="spellEnd"/>
            <w:r w:rsidRPr="001E2B86">
              <w:rPr>
                <w:rFonts w:ascii="Arial" w:hAnsi="Arial"/>
                <w:sz w:val="18"/>
              </w:rPr>
              <w:t xml:space="preserve"> PDSCH/PUSCH as described in TS 36.213 [23], clauses 7.1 and 8.0. Separate capability for UL and DL and per </w:t>
            </w:r>
            <w:proofErr w:type="spellStart"/>
            <w:r w:rsidRPr="001E2B86">
              <w:rPr>
                <w:rFonts w:ascii="Arial" w:hAnsi="Arial"/>
                <w:sz w:val="18"/>
              </w:rPr>
              <w:t>sTTI</w:t>
            </w:r>
            <w:proofErr w:type="spellEnd"/>
            <w:r w:rsidRPr="001E2B86">
              <w:rPr>
                <w:rFonts w:ascii="Arial" w:hAnsi="Arial"/>
                <w:sz w:val="18"/>
              </w:rPr>
              <w:t xml:space="preserve"> length in each direction</w:t>
            </w:r>
            <w:r w:rsidRPr="001E2B86">
              <w:rPr>
                <w:rFonts w:ascii="Arial" w:hAnsi="Arial"/>
                <w:i/>
                <w:sz w:val="18"/>
              </w:rPr>
              <w:t xml:space="preserve">: </w:t>
            </w:r>
            <w:proofErr w:type="spellStart"/>
            <w:r w:rsidRPr="001E2B86">
              <w:rPr>
                <w:rFonts w:ascii="Arial" w:hAnsi="Arial"/>
                <w:i/>
                <w:sz w:val="18"/>
              </w:rPr>
              <w:t>skipProcessingDL</w:t>
            </w:r>
            <w:proofErr w:type="spellEnd"/>
            <w:r w:rsidRPr="001E2B86">
              <w:rPr>
                <w:rFonts w:ascii="Arial" w:hAnsi="Arial"/>
                <w:i/>
                <w:sz w:val="18"/>
              </w:rPr>
              <w:t xml:space="preserve">-Slot, </w:t>
            </w:r>
            <w:proofErr w:type="spellStart"/>
            <w:r w:rsidRPr="001E2B86">
              <w:rPr>
                <w:rFonts w:ascii="Arial" w:hAnsi="Arial"/>
                <w:i/>
                <w:sz w:val="18"/>
              </w:rPr>
              <w:t>skipProcessingDL-Subslot</w:t>
            </w:r>
            <w:proofErr w:type="spellEnd"/>
            <w:r w:rsidRPr="001E2B86">
              <w:rPr>
                <w:rFonts w:ascii="Arial" w:hAnsi="Arial"/>
                <w:i/>
                <w:sz w:val="18"/>
              </w:rPr>
              <w:t xml:space="preserve">, </w:t>
            </w:r>
            <w:proofErr w:type="spellStart"/>
            <w:r w:rsidRPr="001E2B86">
              <w:rPr>
                <w:rFonts w:ascii="Arial" w:hAnsi="Arial"/>
                <w:i/>
                <w:sz w:val="18"/>
              </w:rPr>
              <w:t>skipProcessingUL</w:t>
            </w:r>
            <w:proofErr w:type="spellEnd"/>
            <w:r w:rsidRPr="001E2B86">
              <w:rPr>
                <w:rFonts w:ascii="Arial" w:hAnsi="Arial"/>
                <w:i/>
                <w:sz w:val="18"/>
              </w:rPr>
              <w:t xml:space="preserve">-Slot </w:t>
            </w:r>
            <w:r w:rsidRPr="001E2B86">
              <w:rPr>
                <w:rFonts w:ascii="Arial" w:hAnsi="Arial"/>
                <w:sz w:val="18"/>
              </w:rPr>
              <w:t>and</w:t>
            </w:r>
            <w:r w:rsidRPr="001E2B86">
              <w:rPr>
                <w:rFonts w:ascii="Arial" w:hAnsi="Arial"/>
                <w:i/>
                <w:sz w:val="18"/>
              </w:rPr>
              <w:t xml:space="preserve"> </w:t>
            </w:r>
            <w:proofErr w:type="spellStart"/>
            <w:r w:rsidRPr="001E2B86">
              <w:rPr>
                <w:rFonts w:ascii="Arial" w:hAnsi="Arial"/>
                <w:i/>
                <w:sz w:val="18"/>
              </w:rPr>
              <w:t>skipProcessingUL-Subslot</w:t>
            </w:r>
            <w:proofErr w:type="spellEnd"/>
            <w:r w:rsidRPr="001E2B86">
              <w:rPr>
                <w:rFonts w:ascii="Arial" w:hAnsi="Arial"/>
                <w:i/>
                <w:sz w:val="18"/>
              </w:rPr>
              <w: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24" w:name="_MCCTEMPBM_CRPT23361077___4"/>
            <w:r w:rsidRPr="001E2B86">
              <w:rPr>
                <w:rFonts w:ascii="Arial" w:hAnsi="Arial"/>
                <w:sz w:val="18"/>
              </w:rPr>
              <w:t>-</w:t>
            </w:r>
            <w:bookmarkEnd w:id="1124"/>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25" w:name="_MCCTEMPBM_CRPT23361078___7" w:colFirst="0" w:colLast="0"/>
            <w:bookmarkEnd w:id="1123"/>
            <w:proofErr w:type="spellStart"/>
            <w:r w:rsidRPr="001E2B86">
              <w:rPr>
                <w:rFonts w:ascii="Arial" w:hAnsi="Arial"/>
                <w:b/>
                <w:i/>
                <w:sz w:val="18"/>
              </w:rPr>
              <w:t>skipUplinkDynamic</w:t>
            </w:r>
            <w:proofErr w:type="spellEnd"/>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26" w:name="_MCCTEMPBM_CRPT23361079___4"/>
            <w:r w:rsidRPr="001E2B86">
              <w:rPr>
                <w:rFonts w:ascii="Arial" w:hAnsi="Arial"/>
                <w:sz w:val="18"/>
              </w:rPr>
              <w:t>-</w:t>
            </w:r>
            <w:bookmarkEnd w:id="1126"/>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27" w:name="_MCCTEMPBM_CRPT23361080___7" w:colFirst="0" w:colLast="0"/>
            <w:bookmarkEnd w:id="1125"/>
            <w:proofErr w:type="spellStart"/>
            <w:r w:rsidRPr="001E2B86">
              <w:rPr>
                <w:rFonts w:ascii="Arial" w:hAnsi="Arial"/>
                <w:b/>
                <w:i/>
                <w:sz w:val="18"/>
              </w:rPr>
              <w:t>skipUplinkSPS</w:t>
            </w:r>
            <w:proofErr w:type="spellEnd"/>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28" w:name="_MCCTEMPBM_CRPT23361081___4"/>
            <w:r w:rsidRPr="001E2B86">
              <w:rPr>
                <w:rFonts w:ascii="Arial" w:hAnsi="Arial"/>
                <w:sz w:val="18"/>
              </w:rPr>
              <w:t>-</w:t>
            </w:r>
            <w:bookmarkEnd w:id="1128"/>
          </w:p>
        </w:tc>
      </w:tr>
      <w:bookmarkEnd w:id="1127"/>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29" w:name="_MCCTEMPBM_CRPT23361082___4"/>
            <w:r w:rsidRPr="001E2B86">
              <w:t>-</w:t>
            </w:r>
            <w:bookmarkEnd w:id="1129"/>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30" w:name="_MCCTEMPBM_CRPT23361083___4"/>
            <w:r w:rsidRPr="001E2B86">
              <w:t>-</w:t>
            </w:r>
            <w:bookmarkEnd w:id="1130"/>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31" w:name="_MCCTEMPBM_CRPT23361084___4"/>
            <w:r w:rsidRPr="001E2B86">
              <w:t>-</w:t>
            </w:r>
            <w:bookmarkEnd w:id="1131"/>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32" w:name="_MCCTEMPBM_CRPT23361085___4"/>
            <w:r w:rsidRPr="001E2B86">
              <w:rPr>
                <w:bCs/>
                <w:noProof/>
                <w:lang w:eastAsia="ko-KR"/>
              </w:rPr>
              <w:t>-</w:t>
            </w:r>
            <w:bookmarkEnd w:id="1132"/>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33" w:name="_MCCTEMPBM_CRPT23361086___7"/>
            <w:r w:rsidRPr="001E2B86">
              <w:rPr>
                <w:rFonts w:ascii="Arial" w:hAnsi="Arial"/>
                <w:b/>
                <w:i/>
                <w:sz w:val="18"/>
                <w:lang w:eastAsia="en-GB"/>
              </w:rPr>
              <w:t>sl-LowT2min</w:t>
            </w:r>
          </w:p>
          <w:bookmarkEnd w:id="1133"/>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34" w:name="_MCCTEMPBM_CRPT23361087___4"/>
            <w:r w:rsidRPr="001E2B86">
              <w:rPr>
                <w:bCs/>
                <w:noProof/>
              </w:rPr>
              <w:t>-</w:t>
            </w:r>
            <w:bookmarkEnd w:id="1134"/>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35" w:name="_MCCTEMPBM_CRPT23361088___4"/>
            <w:r w:rsidRPr="001E2B86">
              <w:rPr>
                <w:bCs/>
                <w:noProof/>
              </w:rPr>
              <w:t>-</w:t>
            </w:r>
            <w:bookmarkEnd w:id="1135"/>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36" w:name="_MCCTEMPBM_CRPT23361089___7"/>
            <w:proofErr w:type="spellStart"/>
            <w:r w:rsidRPr="001E2B86">
              <w:rPr>
                <w:rFonts w:ascii="Arial" w:hAnsi="Arial"/>
                <w:b/>
                <w:i/>
                <w:sz w:val="18"/>
              </w:rPr>
              <w:t>sl-RateMatchingTBSScaling</w:t>
            </w:r>
            <w:proofErr w:type="spellEnd"/>
          </w:p>
          <w:bookmarkEnd w:id="1136"/>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37" w:name="_MCCTEMPBM_CRPT23361090___4"/>
            <w:r w:rsidRPr="001E2B86">
              <w:rPr>
                <w:bCs/>
                <w:noProof/>
              </w:rPr>
              <w:t>-</w:t>
            </w:r>
            <w:bookmarkEnd w:id="1137"/>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38" w:name="_MCCTEMPBM_CRPT23361091___4"/>
            <w:r w:rsidRPr="001E2B86">
              <w:rPr>
                <w:rFonts w:ascii="Arial" w:hAnsi="Arial" w:cs="Arial"/>
                <w:bCs/>
                <w:noProof/>
                <w:sz w:val="18"/>
                <w:szCs w:val="18"/>
                <w:lang w:eastAsia="ko-KR"/>
              </w:rPr>
              <w:t>-</w:t>
            </w:r>
            <w:bookmarkEnd w:id="1138"/>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39" w:name="_MCCTEMPBM_CRPT23361092___4"/>
            <w:r w:rsidRPr="001E2B86">
              <w:rPr>
                <w:rFonts w:ascii="Arial" w:hAnsi="Arial" w:cs="Arial"/>
                <w:bCs/>
                <w:noProof/>
                <w:sz w:val="18"/>
                <w:szCs w:val="18"/>
                <w:lang w:eastAsia="ko-KR"/>
              </w:rPr>
              <w:t>Yes</w:t>
            </w:r>
            <w:bookmarkEnd w:id="1139"/>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40" w:name="_MCCTEMPBM_CRPT23361093___4"/>
            <w:r w:rsidRPr="001E2B86">
              <w:rPr>
                <w:rFonts w:ascii="Arial" w:hAnsi="Arial" w:cs="Arial"/>
                <w:bCs/>
                <w:noProof/>
                <w:sz w:val="18"/>
                <w:lang w:eastAsia="en-GB"/>
              </w:rPr>
              <w:t>Yes</w:t>
            </w:r>
            <w:bookmarkEnd w:id="1140"/>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41" w:name="_MCCTEMPBM_CRPT23361094___4"/>
            <w:r w:rsidRPr="001E2B86">
              <w:rPr>
                <w:bCs/>
                <w:noProof/>
              </w:rPr>
              <w:t>-</w:t>
            </w:r>
            <w:bookmarkEnd w:id="1141"/>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42" w:name="_MCCTEMPBM_CRPT23361095___4"/>
            <w:r w:rsidRPr="001E2B86">
              <w:rPr>
                <w:bCs/>
                <w:noProof/>
                <w:lang w:eastAsia="ko-KR"/>
              </w:rPr>
              <w:t>-</w:t>
            </w:r>
            <w:bookmarkEnd w:id="1142"/>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43" w:name="_MCCTEMPBM_CRPT23361096___4"/>
            <w:r w:rsidRPr="001E2B86">
              <w:rPr>
                <w:bCs/>
                <w:noProof/>
              </w:rPr>
              <w:t>-</w:t>
            </w:r>
            <w:bookmarkEnd w:id="1143"/>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44" w:name="_MCCTEMPBM_CRPT23361097___4"/>
            <w:r w:rsidRPr="001E2B86">
              <w:rPr>
                <w:bCs/>
                <w:noProof/>
                <w:lang w:eastAsia="ko-KR"/>
              </w:rPr>
              <w:t>No</w:t>
            </w:r>
            <w:bookmarkEnd w:id="1144"/>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45" w:name="_MCCTEMPBM_CRPT23361098___4"/>
            <w:r w:rsidRPr="001E2B86">
              <w:t>No</w:t>
            </w:r>
            <w:bookmarkEnd w:id="1145"/>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46" w:name="_MCCTEMPBM_CRPT23361099___4"/>
            <w:r w:rsidRPr="001E2B86">
              <w:t>Yes</w:t>
            </w:r>
            <w:bookmarkEnd w:id="1146"/>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47" w:name="_MCCTEMPBM_CRPT23361100___4"/>
            <w:r w:rsidRPr="001E2B86">
              <w:t>Yes</w:t>
            </w:r>
            <w:bookmarkEnd w:id="1147"/>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48" w:name="_MCCTEMPBM_CRPT23361101___4"/>
            <w:r w:rsidRPr="001E2B86">
              <w:t>Yes</w:t>
            </w:r>
            <w:bookmarkEnd w:id="1148"/>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49" w:name="_MCCTEMPBM_CRPT23361102___7"/>
            <w:proofErr w:type="spellStart"/>
            <w:r w:rsidRPr="001E2B86">
              <w:rPr>
                <w:rFonts w:ascii="Arial" w:hAnsi="Arial"/>
                <w:b/>
                <w:i/>
                <w:sz w:val="18"/>
              </w:rPr>
              <w:t>sps-ServingCell</w:t>
            </w:r>
            <w:proofErr w:type="spellEnd"/>
          </w:p>
          <w:bookmarkEnd w:id="1149"/>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50" w:name="_MCCTEMPBM_CRPT23361103___4"/>
            <w:r w:rsidRPr="001E2B86">
              <w:t>-</w:t>
            </w:r>
            <w:bookmarkEnd w:id="1150"/>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51" w:name="_MCCTEMPBM_CRPT23361104___4"/>
            <w:r w:rsidRPr="001E2B86">
              <w:t>Yes</w:t>
            </w:r>
            <w:bookmarkEnd w:id="1151"/>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52" w:name="_MCCTEMPBM_CRPT23361105___4"/>
            <w:r w:rsidRPr="001E2B86">
              <w:t>-</w:t>
            </w:r>
            <w:bookmarkEnd w:id="1152"/>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53" w:name="_MCCTEMPBM_CRPT23361106___4"/>
            <w:r w:rsidRPr="001E2B86">
              <w:t>Yes</w:t>
            </w:r>
            <w:bookmarkEnd w:id="1153"/>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54" w:name="_MCCTEMPBM_CRPT23361107___4"/>
            <w:r w:rsidRPr="001E2B86">
              <w:t>Yes</w:t>
            </w:r>
            <w:bookmarkEnd w:id="1154"/>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55" w:name="_MCCTEMPBM_CRPT23361108___7"/>
            <w:proofErr w:type="spellStart"/>
            <w:r w:rsidRPr="001E2B86">
              <w:rPr>
                <w:rFonts w:ascii="Arial" w:hAnsi="Arial"/>
                <w:b/>
                <w:i/>
                <w:sz w:val="18"/>
              </w:rPr>
              <w:t>srs-FlexibleTiming</w:t>
            </w:r>
            <w:proofErr w:type="spellEnd"/>
          </w:p>
          <w:bookmarkEnd w:id="1155"/>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56" w:name="_MCCTEMPBM_CRPT23361109___4"/>
            <w:r w:rsidRPr="001E2B86">
              <w:t>-</w:t>
            </w:r>
            <w:bookmarkEnd w:id="1156"/>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57" w:name="_MCCTEMPBM_CRPT23361110___7"/>
            <w:proofErr w:type="spellStart"/>
            <w:r w:rsidRPr="001E2B86">
              <w:rPr>
                <w:rFonts w:ascii="Arial" w:hAnsi="Arial"/>
                <w:b/>
                <w:i/>
                <w:sz w:val="18"/>
              </w:rPr>
              <w:t>srs</w:t>
            </w:r>
            <w:proofErr w:type="spellEnd"/>
            <w:r w:rsidRPr="001E2B86">
              <w:rPr>
                <w:rFonts w:ascii="Arial" w:hAnsi="Arial"/>
                <w:b/>
                <w:i/>
                <w:sz w:val="18"/>
              </w:rPr>
              <w:t>-HARQ-</w:t>
            </w:r>
            <w:proofErr w:type="spellStart"/>
            <w:r w:rsidRPr="001E2B86">
              <w:rPr>
                <w:rFonts w:ascii="Arial" w:hAnsi="Arial"/>
                <w:b/>
                <w:i/>
                <w:sz w:val="18"/>
              </w:rPr>
              <w:t>ReferenceConfig</w:t>
            </w:r>
            <w:proofErr w:type="spellEnd"/>
          </w:p>
          <w:bookmarkEnd w:id="1157"/>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58" w:name="_MCCTEMPBM_CRPT23361111___4"/>
            <w:r w:rsidRPr="001E2B86">
              <w:t>-</w:t>
            </w:r>
            <w:bookmarkEnd w:id="1158"/>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59" w:name="_MCCTEMPBM_CRPT23361112___4"/>
            <w:r w:rsidRPr="001E2B86">
              <w:t>-</w:t>
            </w:r>
            <w:bookmarkEnd w:id="1159"/>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60" w:name="_MCCTEMPBM_CRPT23361113___4"/>
            <w:r w:rsidRPr="001E2B86">
              <w:t>-</w:t>
            </w:r>
            <w:bookmarkEnd w:id="1160"/>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61" w:name="_MCCTEMPBM_CRPT23361114___4"/>
            <w:r w:rsidRPr="001E2B86">
              <w:rPr>
                <w:bCs/>
                <w:noProof/>
                <w:lang w:eastAsia="en-GB"/>
              </w:rPr>
              <w:t>-</w:t>
            </w:r>
            <w:bookmarkEnd w:id="1161"/>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62" w:name="_MCCTEMPBM_CRPT23361115___4"/>
            <w:r w:rsidRPr="001E2B86">
              <w:rPr>
                <w:bCs/>
                <w:noProof/>
                <w:lang w:eastAsia="en-GB"/>
              </w:rPr>
              <w:t>-</w:t>
            </w:r>
            <w:bookmarkEnd w:id="1162"/>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63" w:name="_MCCTEMPBM_CRPT23361116___4"/>
            <w:r w:rsidRPr="001E2B86">
              <w:rPr>
                <w:bCs/>
                <w:noProof/>
                <w:lang w:eastAsia="en-GB"/>
              </w:rPr>
              <w:t>-</w:t>
            </w:r>
            <w:bookmarkEnd w:id="1163"/>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64" w:name="_MCCTEMPBM_CRPT23361117___4"/>
            <w:r w:rsidRPr="001E2B86">
              <w:rPr>
                <w:bCs/>
                <w:noProof/>
                <w:lang w:eastAsia="en-GB"/>
              </w:rPr>
              <w:t>-</w:t>
            </w:r>
            <w:bookmarkEnd w:id="1164"/>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65" w:name="_MCCTEMPBM_CRPT23361118___4"/>
            <w:r w:rsidRPr="001E2B86">
              <w:rPr>
                <w:bCs/>
                <w:noProof/>
                <w:lang w:eastAsia="en-GB"/>
              </w:rPr>
              <w:t>Yes</w:t>
            </w:r>
            <w:bookmarkEnd w:id="1165"/>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66" w:name="_MCCTEMPBM_CRPT23361119___4"/>
            <w:r w:rsidRPr="001E2B86">
              <w:rPr>
                <w:bCs/>
                <w:noProof/>
                <w:lang w:eastAsia="en-GB"/>
              </w:rPr>
              <w:t>-</w:t>
            </w:r>
            <w:bookmarkEnd w:id="1166"/>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67" w:name="_MCCTEMPBM_CRPT23361120___7"/>
            <w:r w:rsidRPr="001E2B86">
              <w:rPr>
                <w:rFonts w:ascii="Arial" w:hAnsi="Arial" w:cs="Arial"/>
                <w:b/>
                <w:bCs/>
                <w:i/>
                <w:noProof/>
                <w:sz w:val="18"/>
                <w:szCs w:val="18"/>
              </w:rPr>
              <w:t>ssp10-TDD-Only</w:t>
            </w:r>
          </w:p>
          <w:bookmarkEnd w:id="1167"/>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68" w:name="_MCCTEMPBM_CRPT23361121___4"/>
            <w:r w:rsidRPr="001E2B86">
              <w:rPr>
                <w:bCs/>
                <w:noProof/>
                <w:lang w:eastAsia="en-GB"/>
              </w:rPr>
              <w:t>-</w:t>
            </w:r>
            <w:bookmarkEnd w:id="1168"/>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69" w:name="_MCCTEMPBM_CRPT23361122___4"/>
            <w:r w:rsidRPr="001E2B86">
              <w:t>-</w:t>
            </w:r>
            <w:bookmarkEnd w:id="1169"/>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70" w:name="_MCCTEMPBM_CRPT23361123___4"/>
            <w:r w:rsidRPr="001E2B86">
              <w:t>-</w:t>
            </w:r>
            <w:bookmarkEnd w:id="1170"/>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71" w:name="_MCCTEMPBM_CRPT23361124___4"/>
            <w:r w:rsidRPr="001E2B86">
              <w:t>-</w:t>
            </w:r>
            <w:bookmarkEnd w:id="1171"/>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72" w:name="_MCCTEMPBM_CRPT23361125___4"/>
            <w:r w:rsidRPr="001E2B86">
              <w:t>-</w:t>
            </w:r>
            <w:bookmarkEnd w:id="1172"/>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73" w:name="_MCCTEMPBM_CRPT23361126___4"/>
            <w:r w:rsidRPr="001E2B86">
              <w:rPr>
                <w:bCs/>
                <w:noProof/>
                <w:lang w:eastAsia="en-GB"/>
              </w:rPr>
              <w:t>Yes</w:t>
            </w:r>
            <w:bookmarkEnd w:id="1173"/>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74" w:name="_MCCTEMPBM_CRPT23361127___4"/>
            <w:r w:rsidRPr="001E2B86">
              <w:t>-</w:t>
            </w:r>
            <w:bookmarkEnd w:id="1174"/>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75" w:name="_MCCTEMPBM_CRPT23361128___4"/>
            <w:r w:rsidRPr="001E2B86">
              <w:t>-</w:t>
            </w:r>
            <w:bookmarkEnd w:id="1175"/>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76" w:name="_MCCTEMPBM_CRPT23361129___4"/>
            <w:r w:rsidRPr="001E2B86">
              <w:rPr>
                <w:bCs/>
                <w:noProof/>
                <w:lang w:eastAsia="en-GB"/>
              </w:rPr>
              <w:t>Yes</w:t>
            </w:r>
            <w:bookmarkEnd w:id="1176"/>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77" w:name="_MCCTEMPBM_CRPT23361130___4"/>
            <w:r w:rsidRPr="001E2B86">
              <w:t>Yes</w:t>
            </w:r>
            <w:bookmarkEnd w:id="1177"/>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78" w:name="_MCCTEMPBM_CRPT23361131___4"/>
            <w:r w:rsidRPr="001E2B86">
              <w:rPr>
                <w:bCs/>
                <w:noProof/>
                <w:lang w:eastAsia="zh-TW"/>
              </w:rPr>
              <w:t>-</w:t>
            </w:r>
            <w:bookmarkEnd w:id="1178"/>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79" w:name="_MCCTEMPBM_CRPT23361132___4"/>
            <w:r w:rsidRPr="001E2B86">
              <w:rPr>
                <w:bCs/>
                <w:noProof/>
                <w:lang w:eastAsia="zh-TW"/>
              </w:rPr>
              <w:t>-</w:t>
            </w:r>
            <w:bookmarkEnd w:id="1179"/>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80"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80"/>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81" w:name="_MCCTEMPBM_CRPT23361134___4"/>
            <w:r w:rsidRPr="001E2B86">
              <w:rPr>
                <w:rFonts w:ascii="Arial" w:hAnsi="Arial"/>
                <w:bCs/>
                <w:noProof/>
                <w:sz w:val="18"/>
                <w:lang w:eastAsia="zh-TW"/>
              </w:rPr>
              <w:t>-</w:t>
            </w:r>
            <w:bookmarkEnd w:id="1181"/>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82" w:name="_MCCTEMPBM_CRPT23361135___4"/>
            <w:r w:rsidRPr="001E2B86">
              <w:rPr>
                <w:bCs/>
                <w:noProof/>
                <w:lang w:eastAsia="zh-TW"/>
              </w:rPr>
              <w:t>-</w:t>
            </w:r>
            <w:bookmarkEnd w:id="1182"/>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83" w:name="_MCCTEMPBM_CRPT23361136___4"/>
            <w:r w:rsidRPr="001E2B86">
              <w:rPr>
                <w:bCs/>
                <w:noProof/>
                <w:lang w:eastAsia="zh-TW"/>
              </w:rPr>
              <w:t>-</w:t>
            </w:r>
            <w:bookmarkEnd w:id="1183"/>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84" w:name="_MCCTEMPBM_CRPT23361137___4"/>
            <w:r w:rsidRPr="001E2B86">
              <w:rPr>
                <w:bCs/>
                <w:noProof/>
                <w:lang w:eastAsia="zh-TW"/>
              </w:rPr>
              <w:t>-</w:t>
            </w:r>
            <w:bookmarkEnd w:id="1184"/>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85"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E2B86">
              <w:rPr>
                <w:rFonts w:ascii="Arial" w:hAnsi="Arial"/>
                <w:i/>
                <w:sz w:val="18"/>
              </w:rPr>
              <w:t>requestReducedFormat</w:t>
            </w:r>
            <w:proofErr w:type="spellEnd"/>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86" w:name="_MCCTEMPBM_CRPT23361139___4"/>
            <w:r w:rsidRPr="001E2B86">
              <w:rPr>
                <w:rFonts w:ascii="Arial" w:hAnsi="Arial"/>
                <w:bCs/>
                <w:noProof/>
                <w:sz w:val="18"/>
                <w:lang w:eastAsia="zh-TW"/>
              </w:rPr>
              <w:t>-</w:t>
            </w:r>
            <w:bookmarkEnd w:id="1186"/>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87" w:name="_MCCTEMPBM_CRPT23361140___7" w:colFirst="0" w:colLast="0"/>
            <w:bookmarkEnd w:id="1185"/>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88" w:name="_MCCTEMPBM_CRPT23361141___4"/>
            <w:r w:rsidRPr="001E2B86">
              <w:rPr>
                <w:rFonts w:ascii="Arial" w:hAnsi="Arial"/>
                <w:bCs/>
                <w:noProof/>
                <w:sz w:val="18"/>
              </w:rPr>
              <w:t>-</w:t>
            </w:r>
            <w:bookmarkEnd w:id="1188"/>
          </w:p>
        </w:tc>
      </w:tr>
      <w:bookmarkEnd w:id="1187"/>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89" w:name="_MCCTEMPBM_CRPT23361142___4"/>
            <w:r w:rsidRPr="001E2B86">
              <w:rPr>
                <w:bCs/>
                <w:noProof/>
                <w:lang w:eastAsia="zh-TW"/>
              </w:rPr>
              <w:t>-</w:t>
            </w:r>
            <w:bookmarkEnd w:id="1189"/>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90" w:name="_MCCTEMPBM_CRPT23361143___4"/>
            <w:r w:rsidRPr="001E2B86">
              <w:rPr>
                <w:bCs/>
                <w:noProof/>
                <w:lang w:eastAsia="zh-TW"/>
              </w:rPr>
              <w:t>N</w:t>
            </w:r>
            <w:r w:rsidRPr="001E2B86">
              <w:rPr>
                <w:bCs/>
                <w:noProof/>
                <w:lang w:eastAsia="en-GB"/>
              </w:rPr>
              <w:t>o</w:t>
            </w:r>
            <w:bookmarkEnd w:id="1190"/>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91" w:name="_MCCTEMPBM_CRPT23361144___4"/>
            <w:r w:rsidRPr="001E2B86">
              <w:rPr>
                <w:bCs/>
                <w:noProof/>
                <w:lang w:eastAsia="en-GB"/>
              </w:rPr>
              <w:t>-</w:t>
            </w:r>
            <w:bookmarkEnd w:id="1191"/>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92" w:name="_MCCTEMPBM_CRPT23361145___4"/>
            <w:r w:rsidRPr="001E2B86">
              <w:rPr>
                <w:bCs/>
                <w:noProof/>
                <w:lang w:eastAsia="en-GB"/>
              </w:rPr>
              <w:t>-</w:t>
            </w:r>
            <w:bookmarkEnd w:id="1192"/>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SimSun"/>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93" w:name="_MCCTEMPBM_CRPT23361146___4"/>
            <w:r w:rsidRPr="001E2B86">
              <w:rPr>
                <w:bCs/>
                <w:noProof/>
                <w:lang w:eastAsia="zh-TW"/>
              </w:rPr>
              <w:t>-</w:t>
            </w:r>
            <w:bookmarkEnd w:id="1193"/>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194" w:name="_MCCTEMPBM_CRPT23361147___4"/>
            <w:r w:rsidRPr="001E2B86">
              <w:rPr>
                <w:bCs/>
                <w:noProof/>
                <w:lang w:eastAsia="zh-TW"/>
              </w:rPr>
              <w:t>N</w:t>
            </w:r>
            <w:r w:rsidRPr="001E2B86">
              <w:rPr>
                <w:bCs/>
                <w:noProof/>
                <w:lang w:eastAsia="en-GB"/>
              </w:rPr>
              <w:t>o</w:t>
            </w:r>
            <w:bookmarkEnd w:id="1194"/>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195" w:name="_MCCTEMPBM_CRPT23361148___4"/>
            <w:r w:rsidRPr="001E2B86">
              <w:rPr>
                <w:bCs/>
                <w:noProof/>
                <w:lang w:eastAsia="en-GB"/>
              </w:rPr>
              <w:t>-</w:t>
            </w:r>
            <w:bookmarkEnd w:id="1195"/>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196" w:name="_MCCTEMPBM_CRPT23361149___4"/>
            <w:r w:rsidRPr="001E2B86">
              <w:rPr>
                <w:bCs/>
                <w:noProof/>
                <w:lang w:eastAsia="en-GB"/>
              </w:rPr>
              <w:t>No</w:t>
            </w:r>
            <w:bookmarkEnd w:id="1196"/>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197" w:name="_MCCTEMPBM_CRPT23361150___4"/>
            <w:r w:rsidRPr="001E2B86">
              <w:rPr>
                <w:bCs/>
                <w:noProof/>
                <w:lang w:eastAsia="en-GB"/>
              </w:rPr>
              <w:t>-</w:t>
            </w:r>
            <w:bookmarkEnd w:id="1197"/>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198" w:name="_MCCTEMPBM_CRPT23361151___4"/>
            <w:r w:rsidRPr="001E2B86">
              <w:rPr>
                <w:bCs/>
                <w:noProof/>
                <w:lang w:eastAsia="en-GB"/>
              </w:rPr>
              <w:t>-</w:t>
            </w:r>
            <w:bookmarkEnd w:id="1198"/>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199" w:name="_MCCTEMPBM_CRPT23361152___4"/>
            <w:r w:rsidRPr="001E2B86">
              <w:rPr>
                <w:bCs/>
                <w:noProof/>
                <w:lang w:eastAsia="zh-TW"/>
              </w:rPr>
              <w:t>-</w:t>
            </w:r>
            <w:bookmarkEnd w:id="1199"/>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200" w:name="_MCCTEMPBM_CRPT23361153___4"/>
            <w:r w:rsidRPr="001E2B86">
              <w:rPr>
                <w:bCs/>
                <w:noProof/>
                <w:lang w:eastAsia="zh-TW"/>
              </w:rPr>
              <w:t>-</w:t>
            </w:r>
            <w:bookmarkEnd w:id="1200"/>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01" w:name="_MCCTEMPBM_CRPT23361154___4"/>
            <w:r w:rsidRPr="001E2B86">
              <w:rPr>
                <w:bCs/>
                <w:noProof/>
                <w:lang w:eastAsia="zh-TW"/>
              </w:rPr>
              <w:t>-</w:t>
            </w:r>
            <w:bookmarkEnd w:id="1201"/>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02" w:name="_MCCTEMPBM_CRPT23361155___4"/>
            <w:r w:rsidRPr="001E2B86">
              <w:rPr>
                <w:bCs/>
                <w:noProof/>
                <w:lang w:eastAsia="zh-TW"/>
              </w:rPr>
              <w:t>-</w:t>
            </w:r>
            <w:bookmarkEnd w:id="1202"/>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03" w:name="_MCCTEMPBM_CRPT23361156___4"/>
            <w:r w:rsidRPr="001E2B86">
              <w:rPr>
                <w:bCs/>
                <w:noProof/>
                <w:lang w:eastAsia="zh-TW"/>
              </w:rPr>
              <w:t>-</w:t>
            </w:r>
            <w:bookmarkEnd w:id="1203"/>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04" w:name="_MCCTEMPBM_CRPT23361157___4"/>
            <w:r w:rsidRPr="001E2B86">
              <w:t>-</w:t>
            </w:r>
            <w:bookmarkEnd w:id="1204"/>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05" w:name="_MCCTEMPBM_CRPT23361158___4"/>
            <w:r w:rsidRPr="001E2B86">
              <w:rPr>
                <w:bCs/>
                <w:noProof/>
                <w:lang w:eastAsia="zh-TW"/>
              </w:rPr>
              <w:t>-</w:t>
            </w:r>
            <w:bookmarkEnd w:id="1205"/>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06" w:name="_MCCTEMPBM_CRPT23361159___7"/>
            <w:proofErr w:type="spellStart"/>
            <w:r w:rsidRPr="001E2B86">
              <w:rPr>
                <w:rFonts w:ascii="Arial" w:hAnsi="Arial"/>
                <w:b/>
                <w:i/>
                <w:iCs/>
                <w:sz w:val="18"/>
              </w:rPr>
              <w:t>supportedCSI-Proc</w:t>
            </w:r>
            <w:proofErr w:type="spellEnd"/>
            <w:r w:rsidRPr="001E2B86">
              <w:rPr>
                <w:rFonts w:ascii="Arial" w:hAnsi="Arial"/>
                <w:b/>
                <w:i/>
                <w:iCs/>
                <w:sz w:val="18"/>
              </w:rPr>
              <w:t xml:space="preserve">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06"/>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07" w:name="_MCCTEMPBM_CRPT23361160___4"/>
            <w:r w:rsidRPr="001E2B86">
              <w:rPr>
                <w:bCs/>
                <w:noProof/>
                <w:lang w:eastAsia="zh-TW"/>
              </w:rPr>
              <w:t>-</w:t>
            </w:r>
            <w:bookmarkEnd w:id="1207"/>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08" w:name="_MCCTEMPBM_CRPT23361161___7"/>
            <w:proofErr w:type="spellStart"/>
            <w:r w:rsidRPr="001E2B86">
              <w:rPr>
                <w:rFonts w:ascii="Arial" w:hAnsi="Arial"/>
                <w:b/>
                <w:i/>
                <w:iCs/>
                <w:sz w:val="18"/>
              </w:rPr>
              <w:t>supportedMIMO</w:t>
            </w:r>
            <w:proofErr w:type="spellEnd"/>
            <w:r w:rsidRPr="001E2B86">
              <w:rPr>
                <w:rFonts w:ascii="Arial" w:hAnsi="Arial"/>
                <w:b/>
                <w:i/>
                <w:iCs/>
                <w:sz w:val="18"/>
              </w:rPr>
              <w:t>-</w:t>
            </w:r>
            <w:proofErr w:type="spellStart"/>
            <w:r w:rsidRPr="001E2B86">
              <w:rPr>
                <w:rFonts w:ascii="Arial" w:hAnsi="Arial"/>
                <w:b/>
                <w:i/>
                <w:iCs/>
                <w:sz w:val="18"/>
              </w:rPr>
              <w:t>CapabilityDL</w:t>
            </w:r>
            <w:proofErr w:type="spellEnd"/>
            <w:r w:rsidRPr="001E2B86">
              <w:rPr>
                <w:rFonts w:ascii="Arial" w:hAnsi="Arial"/>
                <w:b/>
                <w:i/>
                <w:iCs/>
                <w:sz w:val="18"/>
              </w:rPr>
              <w:t xml:space="preserve">-MRDC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08"/>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09" w:name="_MCCTEMPBM_CRPT23361162___4"/>
            <w:r w:rsidRPr="001E2B86">
              <w:rPr>
                <w:bCs/>
                <w:noProof/>
                <w:lang w:eastAsia="zh-TW"/>
              </w:rPr>
              <w:t>-</w:t>
            </w:r>
            <w:bookmarkEnd w:id="1209"/>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SimSun"/>
                <w:b/>
                <w:bCs/>
              </w:rPr>
            </w:pPr>
            <w:r w:rsidRPr="001E2B86">
              <w:rPr>
                <w:lang w:eastAsia="en-GB"/>
              </w:rPr>
              <w:t>For band combinations with a single component carrier, UE is only allowed to indicate {</w:t>
            </w:r>
            <w:r w:rsidRPr="001E2B86">
              <w:rPr>
                <w:rFonts w:eastAsia="SimSun"/>
                <w:i/>
              </w:rPr>
              <w:t>numberOfNAICS-CapableCC</w:t>
            </w:r>
            <w:r w:rsidRPr="001E2B86">
              <w:rPr>
                <w:rFonts w:eastAsia="SimSun"/>
              </w:rPr>
              <w:t xml:space="preserve">, </w:t>
            </w:r>
            <w:r w:rsidRPr="001E2B86">
              <w:rPr>
                <w:i/>
                <w:lang w:eastAsia="en-GB"/>
              </w:rPr>
              <w:t>numberOfAggregatedPRB</w:t>
            </w:r>
            <w:r w:rsidRPr="001E2B86">
              <w:rPr>
                <w:lang w:eastAsia="en-GB"/>
              </w:rPr>
              <w:t>}</w:t>
            </w:r>
            <w:r w:rsidRPr="001E2B86">
              <w:rPr>
                <w:rFonts w:eastAsia="SimSu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10" w:name="_MCCTEMPBM_CRPT23361163___4"/>
            <w:r w:rsidRPr="001E2B86">
              <w:rPr>
                <w:bCs/>
                <w:noProof/>
                <w:lang w:eastAsia="zh-TW"/>
              </w:rPr>
              <w:t>-</w:t>
            </w:r>
            <w:bookmarkEnd w:id="1210"/>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11" w:name="_MCCTEMPBM_CRPT23361164___4"/>
            <w:r w:rsidRPr="001E2B86">
              <w:rPr>
                <w:bCs/>
                <w:noProof/>
              </w:rPr>
              <w:t>-</w:t>
            </w:r>
            <w:bookmarkEnd w:id="1211"/>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12" w:name="_MCCTEMPBM_CRPT23361165___4"/>
            <w:r w:rsidRPr="001E2B86">
              <w:rPr>
                <w:bCs/>
                <w:noProof/>
                <w:lang w:eastAsia="zh-TW"/>
              </w:rPr>
              <w:t>-</w:t>
            </w:r>
            <w:bookmarkEnd w:id="1212"/>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13" w:name="_MCCTEMPBM_CRPT23361166___4"/>
            <w:r w:rsidRPr="001E2B86">
              <w:rPr>
                <w:bCs/>
                <w:noProof/>
                <w:lang w:eastAsia="zh-TW"/>
              </w:rPr>
              <w:t>-</w:t>
            </w:r>
            <w:bookmarkEnd w:id="1213"/>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14" w:name="_MCCTEMPBM_CRPT23361167___4"/>
            <w:r w:rsidRPr="001E2B86">
              <w:rPr>
                <w:bCs/>
                <w:noProof/>
                <w:lang w:eastAsia="zh-TW"/>
              </w:rPr>
              <w:t>-</w:t>
            </w:r>
            <w:bookmarkEnd w:id="1214"/>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15" w:name="_MCCTEMPBM_CRPT23361168___4"/>
            <w:r w:rsidRPr="001E2B86">
              <w:rPr>
                <w:bCs/>
                <w:noProof/>
              </w:rPr>
              <w:t>-</w:t>
            </w:r>
            <w:bookmarkEnd w:id="1215"/>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16" w:name="_MCCTEMPBM_CRPT23361169___4"/>
            <w:r w:rsidRPr="001E2B86">
              <w:rPr>
                <w:bCs/>
                <w:noProof/>
              </w:rPr>
              <w:t>-</w:t>
            </w:r>
            <w:bookmarkEnd w:id="1216"/>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17" w:name="_MCCTEMPBM_CRPT23361170___4"/>
            <w:r w:rsidRPr="001E2B86">
              <w:rPr>
                <w:bCs/>
                <w:noProof/>
                <w:lang w:eastAsia="zh-TW"/>
              </w:rPr>
              <w:t>Yes</w:t>
            </w:r>
            <w:bookmarkEnd w:id="1217"/>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18" w:name="_MCCTEMPBM_CRPT23361171___7"/>
            <w:r w:rsidRPr="001E2B86">
              <w:rPr>
                <w:rFonts w:ascii="Arial" w:hAnsi="Arial" w:cs="Arial"/>
                <w:b/>
                <w:bCs/>
                <w:i/>
                <w:noProof/>
                <w:sz w:val="18"/>
                <w:szCs w:val="18"/>
              </w:rPr>
              <w:t>tdd-FDD-CA-PCellDuplex</w:t>
            </w:r>
          </w:p>
          <w:bookmarkEnd w:id="1218"/>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19" w:name="_MCCTEMPBM_CRPT23361172___4"/>
            <w:r w:rsidRPr="001E2B86">
              <w:rPr>
                <w:bCs/>
                <w:noProof/>
                <w:lang w:eastAsia="zh-TW"/>
              </w:rPr>
              <w:t>No</w:t>
            </w:r>
            <w:bookmarkEnd w:id="1219"/>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20" w:name="_MCCTEMPBM_CRPT23361173___4"/>
            <w:r w:rsidRPr="001E2B86">
              <w:rPr>
                <w:noProof/>
              </w:rPr>
              <w:t>Yes</w:t>
            </w:r>
            <w:bookmarkEnd w:id="1220"/>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21" w:name="_MCCTEMPBM_CRPT23361174___4"/>
            <w:r w:rsidRPr="001E2B86">
              <w:rPr>
                <w:bCs/>
                <w:noProof/>
              </w:rPr>
              <w:t>-</w:t>
            </w:r>
            <w:bookmarkEnd w:id="1221"/>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22" w:name="_MCCTEMPBM_CRPT23361175___4"/>
            <w:r w:rsidRPr="001E2B86">
              <w:rPr>
                <w:noProof/>
              </w:rPr>
              <w:t>-</w:t>
            </w:r>
            <w:bookmarkEnd w:id="1222"/>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23" w:name="_MCCTEMPBM_CRPT23361176___4"/>
            <w:r w:rsidRPr="001E2B86">
              <w:rPr>
                <w:bCs/>
                <w:noProof/>
                <w:lang w:eastAsia="zh-TW"/>
              </w:rPr>
              <w:t>No</w:t>
            </w:r>
            <w:bookmarkEnd w:id="1223"/>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24" w:name="_MCCTEMPBM_CRPT23361177___4"/>
            <w:r w:rsidRPr="001E2B86">
              <w:rPr>
                <w:bCs/>
                <w:noProof/>
                <w:lang w:eastAsia="en-GB"/>
              </w:rPr>
              <w:t>-</w:t>
            </w:r>
            <w:bookmarkEnd w:id="1224"/>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25" w:name="_MCCTEMPBM_CRPT23361178___4"/>
            <w:r w:rsidRPr="001E2B86">
              <w:rPr>
                <w:bCs/>
                <w:noProof/>
                <w:lang w:eastAsia="en-GB"/>
              </w:rPr>
              <w:t>-</w:t>
            </w:r>
            <w:bookmarkEnd w:id="1225"/>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SimSun"/>
                <w:lang w:eastAsia="en-GB"/>
              </w:rPr>
              <w:t xml:space="preserve"> This field can be included only if </w:t>
            </w:r>
            <w:r w:rsidRPr="001E2B86">
              <w:rPr>
                <w:i/>
                <w:iCs/>
              </w:rPr>
              <w:t>ce-ModeA</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26" w:name="_MCCTEMPBM_CRPT23361179___4"/>
            <w:r w:rsidRPr="001E2B86">
              <w:rPr>
                <w:bCs/>
                <w:noProof/>
                <w:lang w:eastAsia="zh-TW"/>
              </w:rPr>
              <w:t>Yes</w:t>
            </w:r>
            <w:bookmarkEnd w:id="1226"/>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27" w:name="_MCCTEMPBM_CRPT23361180___4"/>
            <w:r w:rsidRPr="001E2B86">
              <w:rPr>
                <w:bCs/>
                <w:noProof/>
                <w:lang w:eastAsia="zh-TW"/>
              </w:rPr>
              <w:t>-</w:t>
            </w:r>
            <w:bookmarkEnd w:id="1227"/>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SimSun"/>
                <w:lang w:eastAsia="en-GB"/>
              </w:rPr>
              <w:t xml:space="preserve"> This field can be included only if </w:t>
            </w:r>
            <w:r w:rsidRPr="001E2B86">
              <w:rPr>
                <w:i/>
                <w:iCs/>
              </w:rPr>
              <w:t>ce-ModeA</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28" w:name="_MCCTEMPBM_CRPT23361181___4"/>
            <w:r w:rsidRPr="001E2B86">
              <w:rPr>
                <w:bCs/>
                <w:noProof/>
                <w:lang w:eastAsia="zh-TW"/>
              </w:rPr>
              <w:t>Yes</w:t>
            </w:r>
            <w:bookmarkEnd w:id="1228"/>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SimSun"/>
                <w:lang w:eastAsia="en-GB"/>
              </w:rPr>
              <w:t xml:space="preserve"> This field can be included only if </w:t>
            </w:r>
            <w:r w:rsidRPr="001E2B86">
              <w:rPr>
                <w:i/>
                <w:iCs/>
              </w:rPr>
              <w:t>ce-ModeB</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29" w:name="_MCCTEMPBM_CRPT23361182___4"/>
            <w:r w:rsidRPr="001E2B86">
              <w:rPr>
                <w:bCs/>
                <w:noProof/>
                <w:lang w:eastAsia="zh-TW"/>
              </w:rPr>
              <w:t>Yes</w:t>
            </w:r>
            <w:bookmarkEnd w:id="1229"/>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SimSun"/>
                <w:lang w:eastAsia="en-GB"/>
              </w:rPr>
              <w:t xml:space="preserve"> 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30" w:name="_MCCTEMPBM_CRPT23361183___4"/>
            <w:r w:rsidRPr="001E2B86">
              <w:rPr>
                <w:bCs/>
                <w:noProof/>
                <w:lang w:eastAsia="zh-TW"/>
              </w:rPr>
              <w:t>-</w:t>
            </w:r>
            <w:bookmarkEnd w:id="1230"/>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31" w:name="_MCCTEMPBM_CRPT23361184___4"/>
            <w:r w:rsidRPr="001E2B86">
              <w:rPr>
                <w:bCs/>
                <w:noProof/>
                <w:lang w:eastAsia="zh-TW"/>
              </w:rPr>
              <w:t>Yes</w:t>
            </w:r>
            <w:bookmarkEnd w:id="1231"/>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32" w:name="_MCCTEMPBM_CRPT23361185___4"/>
            <w:r w:rsidRPr="001E2B86">
              <w:rPr>
                <w:bCs/>
                <w:noProof/>
                <w:lang w:eastAsia="zh-TW"/>
              </w:rPr>
              <w:t>Yes</w:t>
            </w:r>
            <w:bookmarkEnd w:id="1232"/>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33" w:name="_MCCTEMPBM_CRPT23361186___4"/>
            <w:r w:rsidRPr="001E2B86">
              <w:rPr>
                <w:bCs/>
                <w:noProof/>
                <w:lang w:eastAsia="zh-TW"/>
              </w:rPr>
              <w:t>Yes</w:t>
            </w:r>
            <w:bookmarkEnd w:id="1233"/>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SimSun"/>
                <w:lang w:eastAsia="en-GB"/>
              </w:rPr>
              <w:t xml:space="preserve"> 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34" w:name="_MCCTEMPBM_CRPT23361187___4"/>
            <w:r w:rsidRPr="001E2B86">
              <w:rPr>
                <w:bCs/>
                <w:noProof/>
                <w:lang w:eastAsia="zh-TW"/>
              </w:rPr>
              <w:t>-</w:t>
            </w:r>
            <w:bookmarkEnd w:id="1234"/>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35" w:name="_MCCTEMPBM_CRPT23361188___4"/>
            <w:r w:rsidRPr="001E2B86">
              <w:rPr>
                <w:bCs/>
                <w:noProof/>
                <w:lang w:eastAsia="zh-TW"/>
              </w:rPr>
              <w:t>Yes</w:t>
            </w:r>
            <w:bookmarkEnd w:id="1235"/>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36" w:name="_MCCTEMPBM_CRPT23361189___4"/>
            <w:r w:rsidRPr="001E2B86">
              <w:rPr>
                <w:bCs/>
                <w:noProof/>
                <w:lang w:eastAsia="zh-TW"/>
              </w:rPr>
              <w:t>Yes</w:t>
            </w:r>
            <w:bookmarkEnd w:id="1236"/>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37" w:name="_MCCTEMPBM_CRPT23361190___4"/>
            <w:r w:rsidRPr="001E2B86">
              <w:rPr>
                <w:bCs/>
                <w:noProof/>
                <w:lang w:eastAsia="zh-TW"/>
              </w:rPr>
              <w:t>-</w:t>
            </w:r>
            <w:bookmarkEnd w:id="1237"/>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38" w:name="_MCCTEMPBM_CRPT23361191___4"/>
            <w:r w:rsidRPr="001E2B86">
              <w:rPr>
                <w:bCs/>
                <w:noProof/>
                <w:lang w:eastAsia="zh-TW"/>
              </w:rPr>
              <w:t>No</w:t>
            </w:r>
            <w:bookmarkEnd w:id="1238"/>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SimSun"/>
                <w:lang w:eastAsia="en-GB"/>
              </w:rPr>
              <w:t xml:space="preserve">This field can be included only if </w:t>
            </w:r>
            <w:r w:rsidRPr="001E2B86">
              <w:rPr>
                <w:rFonts w:eastAsia="SimSun"/>
                <w:i/>
                <w:lang w:eastAsia="en-GB"/>
              </w:rPr>
              <w:t>uplinkLAA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39" w:name="_MCCTEMPBM_CRPT23361192___4"/>
            <w:r w:rsidRPr="001E2B86">
              <w:rPr>
                <w:bCs/>
                <w:noProof/>
                <w:lang w:eastAsia="zh-TW"/>
              </w:rPr>
              <w:t>-</w:t>
            </w:r>
            <w:bookmarkEnd w:id="1239"/>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40" w:name="_MCCTEMPBM_CRPT23361193___4"/>
            <w:r w:rsidRPr="001E2B86">
              <w:rPr>
                <w:bCs/>
                <w:noProof/>
                <w:lang w:eastAsia="zh-TW"/>
              </w:rPr>
              <w:t>-</w:t>
            </w:r>
            <w:bookmarkEnd w:id="1240"/>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41" w:name="_MCCTEMPBM_CRPT23361194___4"/>
            <w:r w:rsidRPr="001E2B86">
              <w:rPr>
                <w:bCs/>
                <w:noProof/>
                <w:lang w:eastAsia="zh-TW"/>
              </w:rPr>
              <w:t>Yes</w:t>
            </w:r>
            <w:bookmarkEnd w:id="1241"/>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42" w:name="_MCCTEMPBM_CRPT23361195___4"/>
            <w:r w:rsidRPr="001E2B86">
              <w:rPr>
                <w:noProof/>
                <w:lang w:eastAsia="zh-TW"/>
              </w:rPr>
              <w:t>Yes</w:t>
            </w:r>
            <w:bookmarkEnd w:id="1242"/>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DengXian"/>
                <w:noProof/>
              </w:rPr>
            </w:pPr>
            <w:r w:rsidRPr="001E2B86">
              <w:rPr>
                <w:rFonts w:eastAsia="DengXian"/>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DengXian"/>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43" w:name="_MCCTEMPBM_CRPT23361196___4"/>
            <w:r w:rsidRPr="001E2B86">
              <w:rPr>
                <w:rFonts w:eastAsia="DengXian"/>
                <w:noProof/>
              </w:rPr>
              <w:t>-</w:t>
            </w:r>
            <w:bookmarkEnd w:id="1243"/>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44"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45" w:name="_MCCTEMPBM_CRPT23361198___4"/>
            <w:r w:rsidRPr="001E2B86">
              <w:rPr>
                <w:rFonts w:ascii="Arial" w:hAnsi="Arial"/>
                <w:bCs/>
                <w:noProof/>
                <w:sz w:val="18"/>
                <w:lang w:eastAsia="zh-TW"/>
              </w:rPr>
              <w:t>No</w:t>
            </w:r>
            <w:bookmarkEnd w:id="1245"/>
          </w:p>
        </w:tc>
      </w:tr>
      <w:bookmarkEnd w:id="1244"/>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46" w:name="_MCCTEMPBM_CRPT23361199___4"/>
            <w:r w:rsidRPr="001E2B86">
              <w:rPr>
                <w:bCs/>
                <w:noProof/>
                <w:lang w:eastAsia="ko-KR"/>
              </w:rPr>
              <w:t>-</w:t>
            </w:r>
            <w:bookmarkEnd w:id="1246"/>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47" w:name="_MCCTEMPBM_CRPT23361200___4"/>
            <w:r w:rsidRPr="001E2B86">
              <w:rPr>
                <w:bCs/>
                <w:noProof/>
                <w:lang w:eastAsia="ko-KR"/>
              </w:rPr>
              <w:t>-</w:t>
            </w:r>
            <w:bookmarkEnd w:id="1247"/>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48" w:name="_MCCTEMPBM_CRPT23361201___4"/>
            <w:r w:rsidRPr="001E2B86">
              <w:rPr>
                <w:bCs/>
                <w:noProof/>
                <w:lang w:eastAsia="en-GB"/>
              </w:rPr>
              <w:t>-</w:t>
            </w:r>
            <w:bookmarkEnd w:id="1248"/>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49" w:name="_MCCTEMPBM_CRPT23361202___4"/>
            <w:r w:rsidRPr="001E2B86">
              <w:rPr>
                <w:bCs/>
                <w:noProof/>
                <w:lang w:eastAsia="en-GB"/>
              </w:rPr>
              <w:t>-</w:t>
            </w:r>
            <w:bookmarkEnd w:id="1249"/>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50" w:name="_MCCTEMPBM_CRPT23361203___4"/>
            <w:r w:rsidRPr="001E2B86">
              <w:rPr>
                <w:noProof/>
              </w:rPr>
              <w:t>-</w:t>
            </w:r>
            <w:bookmarkEnd w:id="1250"/>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51" w:name="_MCCTEMPBM_CRPT23361204___4"/>
            <w:r w:rsidRPr="001E2B86">
              <w:rPr>
                <w:noProof/>
              </w:rPr>
              <w:t>-</w:t>
            </w:r>
            <w:bookmarkEnd w:id="1251"/>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52" w:name="_MCCTEMPBM_CRPT23361205___4"/>
            <w:r w:rsidRPr="001E2B86">
              <w:rPr>
                <w:bCs/>
                <w:noProof/>
                <w:lang w:eastAsia="en-GB"/>
              </w:rPr>
              <w:t>-</w:t>
            </w:r>
            <w:bookmarkEnd w:id="1252"/>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SimSun"/>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53" w:name="_MCCTEMPBM_CRPT23361206___4"/>
            <w:r w:rsidRPr="001E2B86">
              <w:rPr>
                <w:bCs/>
                <w:noProof/>
                <w:lang w:eastAsia="en-GB"/>
              </w:rPr>
              <w:t>-</w:t>
            </w:r>
            <w:bookmarkEnd w:id="1253"/>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54" w:name="_MCCTEMPBM_CRPT23361207___4"/>
            <w:r w:rsidRPr="001E2B86">
              <w:rPr>
                <w:bCs/>
                <w:noProof/>
                <w:lang w:eastAsia="en-GB"/>
              </w:rPr>
              <w:t>-</w:t>
            </w:r>
            <w:bookmarkEnd w:id="1254"/>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SimSun"/>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55" w:name="_MCCTEMPBM_CRPT23361208___4"/>
            <w:r w:rsidRPr="001E2B86">
              <w:rPr>
                <w:bCs/>
                <w:noProof/>
                <w:lang w:eastAsia="en-GB"/>
              </w:rPr>
              <w:t>-</w:t>
            </w:r>
            <w:bookmarkEnd w:id="1255"/>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56" w:name="_MCCTEMPBM_CRPT23361209___4"/>
            <w:r w:rsidRPr="001E2B86">
              <w:rPr>
                <w:bCs/>
                <w:noProof/>
                <w:lang w:eastAsia="en-GB"/>
              </w:rPr>
              <w:t>No</w:t>
            </w:r>
            <w:bookmarkEnd w:id="1256"/>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57" w:name="_MCCTEMPBM_CRPT23361210___4"/>
            <w:r w:rsidRPr="001E2B86">
              <w:rPr>
                <w:bCs/>
                <w:noProof/>
                <w:lang w:eastAsia="en-GB"/>
              </w:rPr>
              <w:t>No</w:t>
            </w:r>
            <w:bookmarkEnd w:id="1257"/>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58"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 xml:space="preserve">Indicates whether the UE supports SSTD measurements between the </w:t>
            </w:r>
            <w:proofErr w:type="spellStart"/>
            <w:r w:rsidRPr="001E2B86">
              <w:rPr>
                <w:rFonts w:ascii="Arial" w:hAnsi="Arial"/>
                <w:sz w:val="18"/>
              </w:rPr>
              <w:t>PCell</w:t>
            </w:r>
            <w:proofErr w:type="spellEnd"/>
            <w:r w:rsidRPr="001E2B86">
              <w:rPr>
                <w:rFonts w:ascii="Arial" w:hAnsi="Arial"/>
                <w:sz w:val="18"/>
              </w:rPr>
              <w:t xml:space="preserve"> and the </w:t>
            </w:r>
            <w:proofErr w:type="spellStart"/>
            <w:r w:rsidRPr="001E2B86">
              <w:rPr>
                <w:rFonts w:ascii="Arial" w:hAnsi="Arial"/>
                <w:sz w:val="18"/>
              </w:rPr>
              <w:t>PSCell</w:t>
            </w:r>
            <w:proofErr w:type="spellEnd"/>
            <w:r w:rsidRPr="001E2B86">
              <w:rPr>
                <w:rFonts w:ascii="Arial" w:hAnsi="Arial"/>
                <w:sz w:val="18"/>
              </w:rPr>
              <w:t xml:space="preserve">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59" w:name="_MCCTEMPBM_CRPT23361212___4"/>
            <w:r w:rsidRPr="001E2B86">
              <w:rPr>
                <w:rFonts w:ascii="Arial" w:hAnsi="Arial"/>
                <w:noProof/>
                <w:sz w:val="18"/>
              </w:rPr>
              <w:t>-</w:t>
            </w:r>
            <w:bookmarkEnd w:id="1259"/>
          </w:p>
        </w:tc>
      </w:tr>
      <w:bookmarkEnd w:id="1258"/>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60" w:name="_MCCTEMPBM_CRPT23361213___4"/>
            <w:r w:rsidRPr="001E2B86">
              <w:rPr>
                <w:noProof/>
                <w:lang w:eastAsia="en-GB"/>
              </w:rPr>
              <w:t>Y</w:t>
            </w:r>
            <w:r w:rsidRPr="001E2B86">
              <w:rPr>
                <w:lang w:eastAsia="en-GB"/>
              </w:rPr>
              <w:t>es</w:t>
            </w:r>
            <w:bookmarkEnd w:id="1260"/>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SimSun"/>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61" w:name="_MCCTEMPBM_CRPT23361214___4"/>
            <w:r w:rsidRPr="001E2B86">
              <w:t>-</w:t>
            </w:r>
            <w:bookmarkEnd w:id="1261"/>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01AE1A67" w14:textId="77777777" w:rsidR="005800D5" w:rsidRPr="001E2B86" w:rsidRDefault="005800D5" w:rsidP="00EE4CE1">
            <w:pPr>
              <w:pStyle w:val="TAL"/>
              <w:jc w:val="center"/>
              <w:rPr>
                <w:noProof/>
                <w:lang w:eastAsia="en-GB"/>
              </w:rPr>
            </w:pPr>
            <w:bookmarkStart w:id="1262" w:name="_MCCTEMPBM_CRPT23361215___4"/>
            <w:r w:rsidRPr="001E2B86">
              <w:t>-</w:t>
            </w:r>
            <w:bookmarkEnd w:id="1262"/>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4E15F904" w14:textId="77777777" w:rsidR="005800D5" w:rsidRPr="001E2B86" w:rsidRDefault="005800D5" w:rsidP="00EE4CE1">
            <w:pPr>
              <w:pStyle w:val="TAL"/>
              <w:jc w:val="center"/>
              <w:rPr>
                <w:noProof/>
                <w:lang w:eastAsia="en-GB"/>
              </w:rPr>
            </w:pPr>
            <w:bookmarkStart w:id="1263" w:name="_MCCTEMPBM_CRPT23361216___4"/>
            <w:r w:rsidRPr="001E2B86">
              <w:t>-</w:t>
            </w:r>
            <w:bookmarkEnd w:id="1263"/>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64" w:name="_MCCTEMPBM_CRPT23361217___4"/>
            <w:r w:rsidRPr="001E2B86">
              <w:t>-</w:t>
            </w:r>
            <w:bookmarkEnd w:id="1264"/>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65" w:name="_MCCTEMPBM_CRPT23361218___4"/>
            <w:r w:rsidRPr="001E2B86">
              <w:t>-</w:t>
            </w:r>
            <w:bookmarkEnd w:id="1265"/>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66" w:name="_MCCTEMPBM_CRPT23361219___4"/>
            <w:r w:rsidRPr="001E2B86">
              <w:t>-</w:t>
            </w:r>
            <w:bookmarkEnd w:id="1266"/>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67" w:name="_MCCTEMPBM_CRPT23361220___4"/>
            <w:r w:rsidRPr="001E2B86">
              <w:t>-</w:t>
            </w:r>
            <w:bookmarkEnd w:id="1267"/>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68" w:name="_MCCTEMPBM_CRPT23361221___4"/>
            <w:r w:rsidRPr="001E2B86">
              <w:t>-</w:t>
            </w:r>
            <w:bookmarkEnd w:id="1268"/>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69" w:name="_MCCTEMPBM_CRPT23361222___4"/>
            <w:r w:rsidRPr="001E2B86">
              <w:t>-</w:t>
            </w:r>
            <w:bookmarkEnd w:id="1269"/>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70" w:name="_MCCTEMPBM_CRPT23361223___4"/>
            <w:r w:rsidRPr="001E2B86">
              <w:t>Yes</w:t>
            </w:r>
            <w:bookmarkEnd w:id="1270"/>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71" w:name="_MCCTEMPBM_CRPT23361224___4"/>
            <w:r w:rsidRPr="001E2B86">
              <w:t>No</w:t>
            </w:r>
            <w:bookmarkEnd w:id="1271"/>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72" w:name="_MCCTEMPBM_CRPT23361225___4"/>
            <w:r w:rsidRPr="001E2B86">
              <w:t>Yes</w:t>
            </w:r>
            <w:bookmarkEnd w:id="1272"/>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73" w:name="_MCCTEMPBM_CRPT23361226___4"/>
            <w:r w:rsidRPr="001E2B86">
              <w:t>-</w:t>
            </w:r>
            <w:bookmarkEnd w:id="1273"/>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74" w:name="_MCCTEMPBM_CRPT23361227___4"/>
            <w:r w:rsidRPr="001E2B86">
              <w:t>-</w:t>
            </w:r>
            <w:bookmarkEnd w:id="1274"/>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75" w:name="_MCCTEMPBM_CRPT23361228___4"/>
            <w:r w:rsidRPr="001E2B86">
              <w:t>Yes</w:t>
            </w:r>
            <w:bookmarkEnd w:id="1275"/>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76" w:name="_MCCTEMPBM_CRPT23361229___4"/>
            <w:r w:rsidRPr="001E2B86">
              <w:t>-</w:t>
            </w:r>
            <w:bookmarkEnd w:id="1276"/>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77" w:name="_MCCTEMPBM_CRPT23361230___4"/>
            <w:r w:rsidRPr="001E2B86">
              <w:t>-</w:t>
            </w:r>
            <w:bookmarkEnd w:id="1277"/>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78" w:name="_MCCTEMPBM_CRPT23361231___4"/>
            <w:r w:rsidRPr="001E2B86">
              <w:t>-</w:t>
            </w:r>
            <w:bookmarkEnd w:id="1278"/>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79" w:name="_MCCTEMPBM_CRPT23361232___4"/>
            <w:r w:rsidRPr="001E2B86">
              <w:t>-</w:t>
            </w:r>
            <w:bookmarkEnd w:id="1279"/>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80" w:name="_MCCTEMPBM_CRPT23361233___4"/>
            <w:r w:rsidRPr="001E2B86">
              <w:t>-</w:t>
            </w:r>
            <w:bookmarkEnd w:id="1280"/>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81" w:name="_MCCTEMPBM_CRPT23361234___4"/>
            <w:r w:rsidRPr="001E2B86">
              <w:t>No</w:t>
            </w:r>
            <w:bookmarkEnd w:id="1281"/>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82" w:name="_MCCTEMPBM_CRPT23361235___4"/>
            <w:r w:rsidRPr="001E2B86">
              <w:rPr>
                <w:bCs/>
                <w:noProof/>
              </w:rPr>
              <w:t>Yes</w:t>
            </w:r>
            <w:bookmarkEnd w:id="1282"/>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83" w:name="_MCCTEMPBM_CRPT23361236___4"/>
            <w:r w:rsidRPr="001E2B86">
              <w:t>-</w:t>
            </w:r>
            <w:bookmarkEnd w:id="1283"/>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84" w:name="_MCCTEMPBM_CRPT23361237___4"/>
            <w:r w:rsidRPr="001E2B86">
              <w:t>Y</w:t>
            </w:r>
            <w:r w:rsidRPr="001E2B86">
              <w:rPr>
                <w:lang w:eastAsia="en-GB"/>
              </w:rPr>
              <w:t>es</w:t>
            </w:r>
            <w:bookmarkEnd w:id="1284"/>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85" w:name="_MCCTEMPBM_CRPT23361238___4"/>
            <w:r w:rsidRPr="001E2B86">
              <w:rPr>
                <w:bCs/>
                <w:noProof/>
                <w:lang w:eastAsia="ko-KR"/>
              </w:rPr>
              <w:t>-</w:t>
            </w:r>
            <w:bookmarkEnd w:id="1285"/>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86" w:name="_MCCTEMPBM_CRPT23361239___7"/>
            <w:r w:rsidRPr="001E2B86">
              <w:rPr>
                <w:rFonts w:ascii="Arial" w:hAnsi="Arial"/>
                <w:b/>
                <w:i/>
                <w:sz w:val="18"/>
                <w:lang w:eastAsia="en-GB"/>
              </w:rPr>
              <w:t>v2x-BandParametersEUTRA-NR-v1710</w:t>
            </w:r>
          </w:p>
          <w:bookmarkEnd w:id="1286"/>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87" w:name="_MCCTEMPBM_CRPT23361240___4"/>
            <w:r w:rsidRPr="001E2B86">
              <w:rPr>
                <w:rFonts w:asciiTheme="minorEastAsia" w:eastAsiaTheme="minorEastAsia" w:hAnsiTheme="minorEastAsia"/>
                <w:bCs/>
                <w:noProof/>
              </w:rPr>
              <w:t>-</w:t>
            </w:r>
            <w:bookmarkEnd w:id="1287"/>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88" w:name="_MCCTEMPBM_CRPT23361241___4"/>
            <w:r w:rsidRPr="001E2B86">
              <w:rPr>
                <w:bCs/>
                <w:noProof/>
              </w:rPr>
              <w:t>-</w:t>
            </w:r>
            <w:bookmarkEnd w:id="1288"/>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89" w:name="_MCCTEMPBM_CRPT23361242___4"/>
            <w:r w:rsidRPr="001E2B86">
              <w:rPr>
                <w:bCs/>
                <w:noProof/>
                <w:lang w:eastAsia="ko-KR"/>
              </w:rPr>
              <w:t>-</w:t>
            </w:r>
            <w:bookmarkEnd w:id="1289"/>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90" w:name="_MCCTEMPBM_CRPT23361243___4"/>
            <w:r w:rsidRPr="001E2B86">
              <w:rPr>
                <w:bCs/>
                <w:noProof/>
              </w:rPr>
              <w:t>-</w:t>
            </w:r>
            <w:bookmarkEnd w:id="1290"/>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91" w:name="_MCCTEMPBM_CRPT23361244___4"/>
            <w:r w:rsidRPr="001E2B86">
              <w:rPr>
                <w:bCs/>
                <w:noProof/>
                <w:lang w:eastAsia="ko-KR"/>
              </w:rPr>
              <w:t>-</w:t>
            </w:r>
            <w:bookmarkEnd w:id="1291"/>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92" w:name="_MCCTEMPBM_CRPT23361245___4"/>
            <w:r w:rsidRPr="001E2B86">
              <w:rPr>
                <w:bCs/>
                <w:noProof/>
                <w:lang w:eastAsia="ko-KR"/>
              </w:rPr>
              <w:t>-</w:t>
            </w:r>
            <w:bookmarkEnd w:id="1292"/>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93" w:name="_MCCTEMPBM_CRPT23361246___4"/>
            <w:r w:rsidRPr="001E2B86">
              <w:rPr>
                <w:bCs/>
                <w:noProof/>
                <w:lang w:eastAsia="ko-KR"/>
              </w:rPr>
              <w:t>-</w:t>
            </w:r>
            <w:bookmarkEnd w:id="1293"/>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294" w:name="_MCCTEMPBM_CRPT23361247___4"/>
            <w:r w:rsidRPr="001E2B86">
              <w:rPr>
                <w:bCs/>
                <w:noProof/>
                <w:lang w:eastAsia="ko-KR"/>
              </w:rPr>
              <w:t>-</w:t>
            </w:r>
            <w:bookmarkEnd w:id="1294"/>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295" w:name="_MCCTEMPBM_CRPT23361248___4"/>
            <w:r w:rsidRPr="001E2B86">
              <w:rPr>
                <w:rFonts w:cs="Arial"/>
                <w:bCs/>
                <w:noProof/>
              </w:rPr>
              <w:t>-</w:t>
            </w:r>
            <w:bookmarkEnd w:id="1295"/>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SimSun"/>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SimSun"/>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296" w:name="_MCCTEMPBM_CRPT23361249___4"/>
            <w:r w:rsidRPr="001E2B86">
              <w:rPr>
                <w:bCs/>
                <w:noProof/>
                <w:lang w:eastAsia="ko-KR"/>
              </w:rPr>
              <w:t>-</w:t>
            </w:r>
            <w:bookmarkEnd w:id="1296"/>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SimSun"/>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297" w:name="_MCCTEMPBM_CRPT23361250___4"/>
            <w:r w:rsidRPr="001E2B86">
              <w:rPr>
                <w:bCs/>
                <w:noProof/>
                <w:lang w:eastAsia="ko-KR"/>
              </w:rPr>
              <w:t>-</w:t>
            </w:r>
            <w:bookmarkEnd w:id="1297"/>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298" w:name="_MCCTEMPBM_CRPT23361251___7"/>
            <w:r w:rsidRPr="001E2B86">
              <w:rPr>
                <w:rFonts w:ascii="Arial" w:hAnsi="Arial"/>
                <w:b/>
                <w:i/>
                <w:sz w:val="18"/>
                <w:lang w:eastAsia="en-GB"/>
              </w:rPr>
              <w:t>v2x-SupportedTxBandCombListPerBC-v1630, v2x-SupportedRxBandCombListPerBC-v1630</w:t>
            </w:r>
          </w:p>
          <w:bookmarkEnd w:id="1298"/>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SimSun"/>
              </w:rPr>
              <w:t>sidelink</w:t>
            </w:r>
            <w:r w:rsidRPr="001E2B86">
              <w:t xml:space="preserve"> communication respectively, or simultaneous transmission or reception of EUTRA and joint V2X sidelink communication and NR </w:t>
            </w:r>
            <w:r w:rsidRPr="001E2B86">
              <w:rPr>
                <w:rFonts w:eastAsia="SimSun"/>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299" w:name="_MCCTEMPBM_CRPT23361252___4"/>
            <w:r w:rsidRPr="001E2B86">
              <w:rPr>
                <w:rFonts w:eastAsia="DengXian"/>
                <w:bCs/>
                <w:noProof/>
              </w:rPr>
              <w:t>-</w:t>
            </w:r>
            <w:bookmarkEnd w:id="1299"/>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300" w:name="_MCCTEMPBM_CRPT23361253___4"/>
            <w:r w:rsidRPr="001E2B86">
              <w:rPr>
                <w:bCs/>
                <w:noProof/>
                <w:lang w:eastAsia="ko-KR"/>
              </w:rPr>
              <w:t>-</w:t>
            </w:r>
            <w:bookmarkEnd w:id="1300"/>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01" w:name="_MCCTEMPBM_CRPT23361254___4"/>
            <w:r w:rsidRPr="001E2B86">
              <w:rPr>
                <w:bCs/>
                <w:noProof/>
                <w:lang w:eastAsia="ko-KR"/>
              </w:rPr>
              <w:t>-</w:t>
            </w:r>
            <w:bookmarkEnd w:id="1301"/>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02" w:name="_MCCTEMPBM_CRPT23361255___4"/>
            <w:r w:rsidRPr="001E2B86">
              <w:rPr>
                <w:bCs/>
                <w:noProof/>
                <w:lang w:eastAsia="ko-KR"/>
              </w:rPr>
              <w:t>-</w:t>
            </w:r>
            <w:bookmarkEnd w:id="1302"/>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03" w:name="_MCCTEMPBM_CRPT23361256___4"/>
            <w:r w:rsidRPr="001E2B86">
              <w:rPr>
                <w:bCs/>
                <w:noProof/>
                <w:lang w:eastAsia="en-GB"/>
              </w:rPr>
              <w:t>-</w:t>
            </w:r>
            <w:bookmarkEnd w:id="1303"/>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04" w:name="_MCCTEMPBM_CRPT23361257___4"/>
            <w:r w:rsidRPr="001E2B86">
              <w:rPr>
                <w:bCs/>
                <w:noProof/>
                <w:lang w:eastAsia="en-GB"/>
              </w:rPr>
              <w:t>-</w:t>
            </w:r>
            <w:bookmarkEnd w:id="1304"/>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05" w:name="_MCCTEMPBM_CRPT23361258___4"/>
            <w:r w:rsidRPr="001E2B86">
              <w:t>-</w:t>
            </w:r>
            <w:bookmarkEnd w:id="1305"/>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06" w:name="_MCCTEMPBM_CRPT23361259___4"/>
            <w:r w:rsidRPr="001E2B86">
              <w:rPr>
                <w:bCs/>
                <w:noProof/>
                <w:lang w:eastAsia="en-GB"/>
              </w:rPr>
              <w:t>-</w:t>
            </w:r>
            <w:bookmarkEnd w:id="1306"/>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07" w:name="_MCCTEMPBM_CRPT23361260___4"/>
            <w:r w:rsidRPr="001E2B86">
              <w:rPr>
                <w:bCs/>
                <w:noProof/>
                <w:lang w:eastAsia="en-GB"/>
              </w:rPr>
              <w:t>-</w:t>
            </w:r>
            <w:bookmarkEnd w:id="1307"/>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08" w:name="_MCCTEMPBM_CRPT23361261___4"/>
            <w:r w:rsidRPr="001E2B86">
              <w:rPr>
                <w:bCs/>
                <w:noProof/>
                <w:lang w:eastAsia="en-GB"/>
              </w:rPr>
              <w:t>-</w:t>
            </w:r>
            <w:bookmarkEnd w:id="1308"/>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09" w:name="_MCCTEMPBM_CRPT23361262___4"/>
            <w:r w:rsidRPr="001E2B86">
              <w:rPr>
                <w:bCs/>
                <w:noProof/>
                <w:lang w:eastAsia="en-GB"/>
              </w:rPr>
              <w:t>-</w:t>
            </w:r>
            <w:bookmarkEnd w:id="1309"/>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10" w:name="_MCCTEMPBM_CRPT23361263___4"/>
            <w:r w:rsidRPr="001E2B86">
              <w:rPr>
                <w:bCs/>
                <w:noProof/>
                <w:lang w:eastAsia="en-GB"/>
              </w:rPr>
              <w:t>-</w:t>
            </w:r>
            <w:bookmarkEnd w:id="1310"/>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11" w:name="_MCCTEMPBM_CRPT23361264___4"/>
            <w:r w:rsidRPr="001E2B86">
              <w:rPr>
                <w:bCs/>
                <w:noProof/>
                <w:lang w:eastAsia="en-GB"/>
              </w:rPr>
              <w:t>-</w:t>
            </w:r>
            <w:bookmarkEnd w:id="1311"/>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12" w:name="_MCCTEMPBM_CRPT23361265___4"/>
            <w:r w:rsidRPr="001E2B86">
              <w:rPr>
                <w:bCs/>
                <w:noProof/>
                <w:lang w:eastAsia="en-GB"/>
              </w:rPr>
              <w:t>Yes</w:t>
            </w:r>
            <w:bookmarkEnd w:id="1312"/>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Heading2"/>
      </w:pPr>
      <w:bookmarkStart w:id="1313" w:name="_Toc20487557"/>
      <w:bookmarkStart w:id="1314" w:name="_Toc29342858"/>
      <w:bookmarkStart w:id="1315" w:name="_Toc29343997"/>
      <w:bookmarkStart w:id="1316" w:name="_Toc36567263"/>
      <w:bookmarkStart w:id="1317" w:name="_Toc36810711"/>
      <w:bookmarkStart w:id="1318" w:name="_Toc36847075"/>
      <w:bookmarkStart w:id="1319" w:name="_Toc36939728"/>
      <w:bookmarkStart w:id="1320" w:name="_Toc37082708"/>
      <w:bookmarkStart w:id="1321" w:name="_Toc46481349"/>
      <w:bookmarkStart w:id="1322" w:name="_Toc46482583"/>
      <w:bookmarkStart w:id="1323" w:name="_Toc46483817"/>
      <w:bookmarkStart w:id="1324" w:name="_Toc185641003"/>
      <w:bookmarkStart w:id="1325" w:name="_Toc193474687"/>
      <w:bookmarkStart w:id="1326" w:name="_Toc201562620"/>
      <w:bookmarkStart w:id="1327" w:name="_Toc210248461"/>
      <w:r w:rsidRPr="001E2B86">
        <w:t>6.7</w:t>
      </w:r>
      <w:r w:rsidRPr="001E2B86">
        <w:tab/>
        <w:t>NB-IoT RRC messages</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14:paraId="6453C697" w14:textId="77777777" w:rsidR="00201F4F" w:rsidRPr="001E2B86" w:rsidRDefault="00201F4F" w:rsidP="00201F4F">
      <w:pPr>
        <w:pStyle w:val="Heading3"/>
      </w:pPr>
      <w:bookmarkStart w:id="1328" w:name="_Toc20487558"/>
      <w:bookmarkStart w:id="1329" w:name="_Toc29342859"/>
      <w:bookmarkStart w:id="1330" w:name="_Toc29343998"/>
      <w:bookmarkStart w:id="1331" w:name="_Toc36567264"/>
      <w:bookmarkStart w:id="1332" w:name="_Toc36810712"/>
      <w:bookmarkStart w:id="1333" w:name="_Toc36847076"/>
      <w:bookmarkStart w:id="1334" w:name="_Toc36939729"/>
      <w:bookmarkStart w:id="1335" w:name="_Toc37082709"/>
      <w:bookmarkStart w:id="1336" w:name="_Toc46481350"/>
      <w:bookmarkStart w:id="1337" w:name="_Toc46482584"/>
      <w:bookmarkStart w:id="1338" w:name="_Toc46483818"/>
      <w:bookmarkStart w:id="1339" w:name="_Toc185641004"/>
      <w:bookmarkStart w:id="1340" w:name="_Toc193474688"/>
      <w:bookmarkStart w:id="1341" w:name="_Toc201562621"/>
      <w:bookmarkStart w:id="1342" w:name="_Toc210248462"/>
      <w:r w:rsidRPr="001E2B86">
        <w:t>6.7.1</w:t>
      </w:r>
      <w:r w:rsidRPr="001E2B86">
        <w:tab/>
        <w:t>General NB-IoT message structure</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43" w:author="Huawei, HiSilicon" w:date="2025-11-06T20:27:00Z"/>
        </w:rPr>
      </w:pPr>
      <w:r w:rsidRPr="001E2B86">
        <w:tab/>
      </w:r>
      <w:ins w:id="1344"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45"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Heading3"/>
      </w:pPr>
      <w:r w:rsidRPr="0098192A">
        <w:t>6.7.3</w:t>
      </w:r>
      <w:r w:rsidRPr="0098192A">
        <w:tab/>
        <w:t>NB-IoT information elements</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02283CF" w14:textId="77777777" w:rsidR="005F6736" w:rsidRDefault="005F6736" w:rsidP="005F6736">
      <w:pPr>
        <w:pStyle w:val="Heading4"/>
        <w:rPr>
          <w:lang w:val="en-GB" w:eastAsia="zh-CN"/>
        </w:rPr>
      </w:pPr>
      <w:bookmarkStart w:id="1346" w:name="_Toc210248502"/>
      <w:bookmarkStart w:id="1347" w:name="_Toc201562661"/>
      <w:bookmarkStart w:id="1348" w:name="_Toc193474728"/>
      <w:bookmarkStart w:id="1349" w:name="_Toc185641044"/>
      <w:bookmarkStart w:id="1350" w:name="_Toc46483858"/>
      <w:bookmarkStart w:id="1351" w:name="_Toc46482624"/>
      <w:bookmarkStart w:id="1352" w:name="_Toc46481390"/>
      <w:bookmarkStart w:id="1353" w:name="_Toc37082749"/>
      <w:bookmarkStart w:id="1354" w:name="_Toc36939769"/>
      <w:bookmarkStart w:id="1355" w:name="_Toc36847116"/>
      <w:bookmarkStart w:id="1356" w:name="_Toc36810752"/>
      <w:bookmarkStart w:id="1357" w:name="_Toc36567301"/>
      <w:bookmarkStart w:id="1358" w:name="_Toc29344035"/>
      <w:bookmarkStart w:id="1359" w:name="_Toc29342896"/>
      <w:bookmarkStart w:id="1360" w:name="_Toc20487595"/>
      <w:r>
        <w:t>6.7.3.1</w:t>
      </w:r>
      <w:r>
        <w:tab/>
        <w:t>NB-IoT System information blocks</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072774D8" w14:textId="77777777" w:rsidR="005F6736" w:rsidRDefault="005F6736" w:rsidP="005F6736">
      <w:pPr>
        <w:pStyle w:val="Heading4"/>
        <w:rPr>
          <w:i/>
          <w:noProof/>
        </w:rPr>
      </w:pPr>
      <w:bookmarkStart w:id="1361" w:name="_Toc210248503"/>
      <w:bookmarkStart w:id="1362" w:name="_Toc201562662"/>
      <w:bookmarkStart w:id="1363" w:name="_Toc193474729"/>
      <w:bookmarkStart w:id="1364" w:name="_Toc185641045"/>
      <w:bookmarkStart w:id="1365" w:name="_Toc46483859"/>
      <w:bookmarkStart w:id="1366" w:name="_Toc46482625"/>
      <w:bookmarkStart w:id="1367" w:name="_Toc46481391"/>
      <w:bookmarkStart w:id="1368" w:name="_Toc37082750"/>
      <w:bookmarkStart w:id="1369" w:name="_Toc36939770"/>
      <w:bookmarkStart w:id="1370" w:name="_Toc36847117"/>
      <w:bookmarkStart w:id="1371" w:name="_Toc36810753"/>
      <w:bookmarkStart w:id="1372" w:name="_Toc36567302"/>
      <w:bookmarkStart w:id="1373" w:name="_Toc29344036"/>
      <w:bookmarkStart w:id="1374" w:name="_Toc29342897"/>
      <w:bookmarkStart w:id="1375" w:name="_Toc20487596"/>
      <w:bookmarkStart w:id="1376" w:name="MCCQCTEMPBM_00000592"/>
      <w:r>
        <w:t>–</w:t>
      </w:r>
      <w:r>
        <w:tab/>
      </w:r>
      <w:r>
        <w:rPr>
          <w:i/>
          <w:noProof/>
        </w:rPr>
        <w:t>SystemInformationBlockType2-NB</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bookmarkEnd w:id="1376"/>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77" w:author="Huawei, HiSilicon" w:date="2025-10-21T20:45:00Z"/>
        </w:rPr>
      </w:pPr>
      <w:r>
        <w:tab/>
        <w:t>]]</w:t>
      </w:r>
      <w:ins w:id="1378"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79" w:author="Huawei, HiSilicon" w:date="2025-10-21T20:45:00Z"/>
        </w:rPr>
      </w:pPr>
      <w:ins w:id="1380"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81" w:author="Huawei, HiSilicon" w:date="2025-10-21T20:45:00Z"/>
        </w:rPr>
      </w:pPr>
      <w:ins w:id="1382"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83"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84"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85" w:author="Huawei, HiSilicon" w:date="2025-10-21T20:46:00Z"/>
                <w:b/>
                <w:i/>
                <w:lang w:eastAsia="ja-JP"/>
              </w:rPr>
            </w:pPr>
            <w:ins w:id="1386" w:author="Huawei, HiSilicon" w:date="2025-10-21T20:46:00Z">
              <w:r w:rsidRPr="005F6736">
                <w:rPr>
                  <w:b/>
                  <w:i/>
                  <w:lang w:eastAsia="ja-JP"/>
                </w:rPr>
                <w:t>cp-CB-Msg3-EDT</w:t>
              </w:r>
            </w:ins>
          </w:p>
          <w:p w14:paraId="498BE86A" w14:textId="49D53761" w:rsidR="0078765B" w:rsidRDefault="0078765B" w:rsidP="0078765B">
            <w:pPr>
              <w:pStyle w:val="TAL"/>
              <w:rPr>
                <w:ins w:id="1387" w:author="Huawei, HiSilicon" w:date="2025-10-21T20:46:00Z"/>
                <w:b/>
                <w:i/>
                <w:noProof/>
                <w:lang w:eastAsia="ja-JP"/>
              </w:rPr>
            </w:pPr>
            <w:ins w:id="1388"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DengXian"/>
                <w:lang w:eastAsia="en-GB"/>
              </w:rPr>
              <w:t xml:space="preserve"> and</w:t>
            </w:r>
            <w:r>
              <w:rPr>
                <w:rFonts w:eastAsia="DengXian"/>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89" w:name="_MCCTEMPBM_CRPT23361312___7"/>
            <w:proofErr w:type="spellStart"/>
            <w:r>
              <w:rPr>
                <w:rFonts w:ascii="Arial" w:hAnsi="Arial"/>
                <w:b/>
                <w:i/>
                <w:sz w:val="18"/>
              </w:rPr>
              <w:t>earlySecurityReactivation</w:t>
            </w:r>
            <w:bookmarkEnd w:id="1389"/>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90"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1390"/>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91"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92" w:author="Huawei, HiSilicon" w:date="2025-10-21T20:46:00Z"/>
                <w:b/>
                <w:i/>
                <w:lang w:eastAsia="ja-JP"/>
              </w:rPr>
            </w:pPr>
            <w:ins w:id="1393"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94" w:author="Huawei, HiSilicon" w:date="2025-10-21T20:46:00Z"/>
                <w:b/>
                <w:bCs/>
                <w:i/>
                <w:noProof/>
                <w:lang w:eastAsia="en-GB"/>
              </w:rPr>
            </w:pPr>
            <w:ins w:id="1395"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Heading4"/>
      </w:pPr>
      <w:bookmarkStart w:id="1396" w:name="_Toc185641058"/>
      <w:bookmarkStart w:id="1397" w:name="_Toc193474742"/>
      <w:bookmarkStart w:id="1398" w:name="_Toc201562675"/>
      <w:bookmarkStart w:id="1399" w:name="_Toc210248519"/>
      <w:bookmarkStart w:id="1400" w:name="MCCQCTEMPBM_00000608"/>
      <w:r w:rsidRPr="001E2B86">
        <w:lastRenderedPageBreak/>
        <w:t>–</w:t>
      </w:r>
      <w:r w:rsidRPr="001E2B86">
        <w:tab/>
      </w:r>
      <w:r w:rsidRPr="001E2B86">
        <w:rPr>
          <w:i/>
          <w:iCs/>
        </w:rPr>
        <w:t>SystemInformationBlockType33-NB</w:t>
      </w:r>
      <w:bookmarkEnd w:id="1396"/>
      <w:bookmarkEnd w:id="1397"/>
      <w:bookmarkEnd w:id="1398"/>
      <w:bookmarkEnd w:id="1399"/>
    </w:p>
    <w:bookmarkEnd w:id="1400"/>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01" w:author="Huawei, HiSilicon" w:date="2025-11-06T20:21:00Z"/>
        </w:rPr>
      </w:pPr>
      <w:r w:rsidRPr="001E2B86">
        <w:tab/>
        <w:t>[[</w:t>
      </w:r>
      <w:r w:rsidRPr="001E2B86">
        <w:tab/>
        <w:t>neighSatelliteInfoList</w:t>
      </w:r>
      <w:commentRangeStart w:id="1402"/>
      <w:commentRangeStart w:id="1403"/>
      <w:commentRangeStart w:id="1404"/>
      <w:commentRangeStart w:id="1405"/>
      <w:ins w:id="1406" w:author="Huawei, HiSilicon" w:date="2025-11-06T20:18:00Z">
        <w:r w:rsidR="00662E55">
          <w:t>-IoT-TDD</w:t>
        </w:r>
      </w:ins>
      <w:commentRangeEnd w:id="1402"/>
      <w:r w:rsidR="002207E4">
        <w:rPr>
          <w:rStyle w:val="CommentReference"/>
          <w:rFonts w:ascii="Times New Roman" w:hAnsi="Times New Roman"/>
          <w:noProof w:val="0"/>
          <w:lang w:eastAsia="ja-JP"/>
        </w:rPr>
        <w:commentReference w:id="1402"/>
      </w:r>
      <w:commentRangeEnd w:id="1403"/>
      <w:r w:rsidR="000D4237">
        <w:rPr>
          <w:rStyle w:val="CommentReference"/>
          <w:rFonts w:ascii="Times New Roman" w:hAnsi="Times New Roman"/>
          <w:noProof w:val="0"/>
          <w:lang w:eastAsia="ja-JP"/>
        </w:rPr>
        <w:commentReference w:id="1403"/>
      </w:r>
      <w:commentRangeEnd w:id="1404"/>
      <w:r w:rsidR="00AF076D">
        <w:rPr>
          <w:rStyle w:val="CommentReference"/>
          <w:rFonts w:ascii="Times New Roman" w:hAnsi="Times New Roman"/>
          <w:noProof w:val="0"/>
          <w:lang w:eastAsia="ja-JP"/>
        </w:rPr>
        <w:commentReference w:id="1404"/>
      </w:r>
      <w:commentRangeEnd w:id="1405"/>
      <w:r w:rsidR="00B85FD7">
        <w:rPr>
          <w:rStyle w:val="CommentReference"/>
          <w:rFonts w:ascii="Times New Roman" w:hAnsi="Times New Roman"/>
          <w:noProof w:val="0"/>
          <w:lang w:eastAsia="ja-JP"/>
        </w:rPr>
        <w:commentReference w:id="1405"/>
      </w:r>
      <w:r w:rsidRPr="001E2B86">
        <w:t>-v1900</w:t>
      </w:r>
      <w:r w:rsidRPr="001E2B86">
        <w:tab/>
        <w:t>NeighSatelliteInfoList</w:t>
      </w:r>
      <w:ins w:id="1407" w:author="Huawei, HiSilicon" w:date="2025-11-06T20:18:00Z">
        <w:r w:rsidR="00662E55">
          <w:t>-IoT-TDD</w:t>
        </w:r>
      </w:ins>
      <w:r w:rsidRPr="001E2B86">
        <w:t>-v1900</w:t>
      </w:r>
      <w:r w:rsidRPr="001E2B86">
        <w:tab/>
        <w:t>OPTIONAL</w:t>
      </w:r>
      <w:ins w:id="1408" w:author="Huawei, HiSilicon" w:date="2025-11-06T20:21:00Z">
        <w:r w:rsidR="00662E55">
          <w:t>,</w:t>
        </w:r>
      </w:ins>
      <w:r w:rsidRPr="001E2B86">
        <w:tab/>
      </w:r>
    </w:p>
    <w:p w14:paraId="15E84B61" w14:textId="75C2D073" w:rsidR="00AF1532" w:rsidRDefault="00662E55" w:rsidP="00AF1532">
      <w:pPr>
        <w:pStyle w:val="PL"/>
        <w:rPr>
          <w:ins w:id="1409" w:author="Huawei, HiSilicon" w:date="2025-11-06T19:46:00Z"/>
        </w:rPr>
      </w:pPr>
      <w:ins w:id="1410" w:author="Huawei, HiSilicon" w:date="2025-11-06T20:21:00Z">
        <w:r>
          <w:tab/>
        </w:r>
      </w:ins>
      <w:r w:rsidR="00AF1532" w:rsidRPr="001E2B86">
        <w:t>-- Need OR</w:t>
      </w:r>
    </w:p>
    <w:p w14:paraId="616B0B56" w14:textId="41BB602E" w:rsidR="006E2D9D" w:rsidRPr="001E2B86" w:rsidRDefault="006E2D9D" w:rsidP="00AF1532">
      <w:pPr>
        <w:pStyle w:val="PL"/>
      </w:pPr>
      <w:ins w:id="1411" w:author="Huawei, HiSilicon" w:date="2025-11-06T19:46:00Z">
        <w:r>
          <w:tab/>
        </w:r>
        <w:r>
          <w:tab/>
        </w:r>
        <w:r w:rsidRPr="001E2B86">
          <w:t>neighSatelliteInfoList-v19</w:t>
        </w:r>
        <w:r>
          <w:t>xy</w:t>
        </w:r>
        <w:r w:rsidRPr="001E2B86">
          <w:tab/>
          <w:t>NeighSatelliteInfoList-v19</w:t>
        </w:r>
      </w:ins>
      <w:ins w:id="1412" w:author="Huawei, HiSilicon" w:date="2025-11-06T20:17:00Z">
        <w:r w:rsidR="00662E55">
          <w:t>00</w:t>
        </w:r>
      </w:ins>
      <w:ins w:id="1413"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14" w:author="Huawei, HiSilicon" w:date="2025-11-06T20:21:00Z">
        <w:r w:rsidR="00662E55">
          <w:t>-IoT-TDD</w:t>
        </w:r>
      </w:ins>
      <w:r w:rsidRPr="001E2B86">
        <w:t>-v1900 ::=</w:t>
      </w:r>
      <w:r w:rsidRPr="001E2B86">
        <w:tab/>
        <w:t>SEQUENCE (SIZE(1..maxSat-r17)) OF NeighSatelliteInfo-</w:t>
      </w:r>
      <w:ins w:id="1415" w:author="Huawei, HiSilicon" w:date="2025-11-06T20:21:00Z">
        <w:r w:rsidR="00662E55">
          <w:t>IoT-TDD</w:t>
        </w:r>
      </w:ins>
      <w:ins w:id="1416"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17"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18" w:author="Huawei, HiSilicon" w:date="2025-11-06T20:26:00Z">
              <w:r w:rsidRPr="001E2B86" w:rsidDel="003E517E">
                <w:rPr>
                  <w:i/>
                  <w:iCs/>
                </w:rPr>
                <w:delText>v1900</w:delText>
              </w:r>
            </w:del>
            <w:ins w:id="1419"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20" w:author="Huawei, HiSilicon" w:date="2025-11-06T19:51:00Z"/>
        </w:trPr>
        <w:tc>
          <w:tcPr>
            <w:tcW w:w="9639" w:type="dxa"/>
          </w:tcPr>
          <w:p w14:paraId="1044315A" w14:textId="1FAAE7EE" w:rsidR="006E2D9D" w:rsidRPr="001E2B86" w:rsidRDefault="006E2D9D" w:rsidP="006E2D9D">
            <w:pPr>
              <w:pStyle w:val="TAL"/>
              <w:rPr>
                <w:ins w:id="1421" w:author="Huawei, HiSilicon" w:date="2025-11-06T19:51:00Z"/>
                <w:b/>
                <w:bCs/>
                <w:i/>
                <w:iCs/>
              </w:rPr>
            </w:pPr>
            <w:ins w:id="1422" w:author="Huawei, HiSilicon" w:date="2025-11-06T19:51:00Z">
              <w:r w:rsidRPr="001E2B86">
                <w:rPr>
                  <w:b/>
                  <w:bCs/>
                  <w:i/>
                  <w:iCs/>
                </w:rPr>
                <w:t>neighSatelliteInfoList</w:t>
              </w:r>
            </w:ins>
            <w:ins w:id="1423" w:author="Huawei, HiSilicon" w:date="2025-11-06T20:22:00Z">
              <w:r w:rsidR="00662E55" w:rsidRPr="00662E55">
                <w:rPr>
                  <w:b/>
                  <w:bCs/>
                  <w:i/>
                  <w:iCs/>
                </w:rPr>
                <w:t>-IoT-TDD</w:t>
              </w:r>
            </w:ins>
          </w:p>
          <w:p w14:paraId="5032974A" w14:textId="1DF53350" w:rsidR="006E2D9D" w:rsidRPr="001E2B86" w:rsidRDefault="006E2D9D" w:rsidP="006E2D9D">
            <w:pPr>
              <w:pStyle w:val="TAL"/>
              <w:rPr>
                <w:ins w:id="1424" w:author="Huawei, HiSilicon" w:date="2025-11-06T19:51:00Z"/>
                <w:b/>
                <w:bCs/>
                <w:i/>
                <w:iCs/>
              </w:rPr>
            </w:pPr>
            <w:ins w:id="1425" w:author="Huawei, HiSilicon" w:date="2025-11-06T19:51:00Z">
              <w:r w:rsidRPr="001E2B86">
                <w:t>List of neighbour satellite information</w:t>
              </w:r>
            </w:ins>
            <w:ins w:id="1426" w:author="Huawei, HiSilicon" w:date="2025-11-06T19:52:00Z">
              <w:r>
                <w:t xml:space="preserve"> </w:t>
              </w:r>
            </w:ins>
            <w:ins w:id="1427" w:author="Huawei, HiSilicon" w:date="2025-11-06T20:22:00Z">
              <w:r w:rsidR="00662E55">
                <w:t>i</w:t>
              </w:r>
            </w:ins>
            <w:ins w:id="1428" w:author="Huawei, HiSilicon" w:date="2025-11-06T20:24:00Z">
              <w:r w:rsidR="00662E55">
                <w:t>n IoT NTN TDD mode</w:t>
              </w:r>
            </w:ins>
            <w:ins w:id="1429" w:author="Huawei, HiSilicon" w:date="2025-11-06T19:51:00Z">
              <w:r w:rsidRPr="001E2B86">
                <w:t xml:space="preserve">. If E-UTRAN includes </w:t>
              </w:r>
              <w:r w:rsidRPr="001E2B86">
                <w:rPr>
                  <w:i/>
                  <w:iCs/>
                </w:rPr>
                <w:t>neighSatelliteInfoList</w:t>
              </w:r>
            </w:ins>
            <w:ins w:id="1430" w:author="Huawei, HiSilicon" w:date="2025-11-06T20:24:00Z">
              <w:r w:rsidR="00662E55">
                <w:rPr>
                  <w:i/>
                  <w:iCs/>
                </w:rPr>
                <w:t>-IoT-TDD</w:t>
              </w:r>
            </w:ins>
            <w:ins w:id="1431" w:author="Huawei, HiSilicon" w:date="2025-11-06T19:51:00Z">
              <w:r w:rsidRPr="001E2B86">
                <w:rPr>
                  <w:i/>
                  <w:iCs/>
                </w:rPr>
                <w:t>-v19</w:t>
              </w:r>
            </w:ins>
            <w:ins w:id="1432" w:author="Huawei, HiSilicon" w:date="2025-11-06T20:24:00Z">
              <w:r w:rsidR="00662E55">
                <w:rPr>
                  <w:i/>
                  <w:iCs/>
                </w:rPr>
                <w:t>00</w:t>
              </w:r>
            </w:ins>
            <w:ins w:id="1433"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DengXian"/>
                <w:bCs/>
                <w:iCs/>
                <w:szCs w:val="18"/>
              </w:rPr>
              <w:t>Offset, in</w:t>
            </w:r>
            <w:r w:rsidRPr="001E2B86">
              <w:rPr>
                <w:bCs/>
                <w:iCs/>
                <w:szCs w:val="18"/>
                <w:lang w:eastAsia="sv-SE"/>
              </w:rPr>
              <w:t xml:space="preserve"> number of frames,</w:t>
            </w:r>
            <w:r w:rsidRPr="001E2B86">
              <w:rPr>
                <w:rFonts w:eastAsia="DengXian"/>
                <w:bCs/>
                <w:iCs/>
                <w:szCs w:val="18"/>
              </w:rPr>
              <w:t xml:space="preserve"> between the start of IoT NTN TDD pattern of serving cell </w:t>
            </w:r>
            <w:r w:rsidRPr="001E2B86">
              <w:rPr>
                <w:bCs/>
                <w:iCs/>
                <w:szCs w:val="18"/>
                <w:lang w:eastAsia="sv-SE"/>
              </w:rPr>
              <w:t>and the</w:t>
            </w:r>
            <w:r w:rsidRPr="001E2B86">
              <w:rPr>
                <w:rFonts w:eastAsia="SimSun"/>
                <w:bCs/>
                <w:iCs/>
                <w:szCs w:val="18"/>
              </w:rPr>
              <w:t xml:space="preserve"> start of the</w:t>
            </w:r>
            <w:r w:rsidRPr="001E2B86">
              <w:rPr>
                <w:bCs/>
                <w:iCs/>
                <w:szCs w:val="18"/>
                <w:lang w:eastAsia="sv-SE"/>
              </w:rPr>
              <w:t xml:space="preserve"> </w:t>
            </w:r>
            <w:r w:rsidRPr="001E2B86">
              <w:rPr>
                <w:rFonts w:eastAsia="SimSun"/>
                <w:bCs/>
                <w:iCs/>
                <w:szCs w:val="18"/>
              </w:rPr>
              <w:t xml:space="preserve">nearest </w:t>
            </w:r>
            <w:r w:rsidRPr="001E2B86">
              <w:rPr>
                <w:rFonts w:eastAsia="DengXian"/>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34" w:name="OLE_LINK174"/>
      <w:r>
        <w:t>CB-Msg3-ConfigSIB-NB-r19</w:t>
      </w:r>
      <w:bookmarkEnd w:id="1434"/>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35" w:name="OLE_LINK148"/>
      <w:r>
        <w:t>ConfigList</w:t>
      </w:r>
      <w:bookmarkEnd w:id="1435"/>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36" w:name="OLE_LINK155"/>
      <w:r>
        <w:t>maxCE-Level-CB-Msg3-NB-r19</w:t>
      </w:r>
      <w:bookmarkEnd w:id="1436"/>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37" w:author="Huawei-post132" w:date="2025-11-25T15:10:00Z"/>
        </w:rPr>
      </w:pPr>
      <w:r>
        <w:tab/>
      </w:r>
      <w:ins w:id="1438" w:author="Huawei-post132" w:date="2025-11-25T15:10:00Z">
        <w:r w:rsidR="007D1990" w:rsidRPr="007E072E">
          <w:t>cb-Msg3-ConfigSIB-CEL-Container-r19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39" w:author="Huawei-post132" w:date="2025-11-25T16:37:00Z"/>
        </w:rPr>
      </w:pPr>
      <w:del w:id="1440"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41" w:author="Huawei-post132" w:date="2025-11-25T16:37:00Z"/>
        </w:rPr>
      </w:pPr>
      <w:del w:id="1442"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43" w:author="Huawei-post132" w:date="2025-11-25T15:17:00Z">
        <w:r w:rsidDel="00B961DD">
          <w:delText>,</w:delText>
        </w:r>
      </w:del>
    </w:p>
    <w:p w14:paraId="6F5E14D5" w14:textId="0568ADD6" w:rsidR="00394849" w:rsidRDefault="00394849" w:rsidP="00394849">
      <w:pPr>
        <w:pStyle w:val="PL"/>
      </w:pPr>
      <w:r>
        <w:tab/>
      </w:r>
      <w:ins w:id="1444" w:author="Huawei-post132" w:date="2025-11-25T15:10:00Z">
        <w:r w:rsidR="007D1990">
          <w:tab/>
        </w:r>
      </w:ins>
      <w:r>
        <w:t>cb-Msg3-NumOfReplicas-NB-r19</w:t>
      </w:r>
      <w:r>
        <w:tab/>
      </w:r>
      <w:r>
        <w:tab/>
      </w:r>
      <w:r>
        <w:tab/>
      </w:r>
      <w:r>
        <w:tab/>
        <w:t>INTEGER (1..4)</w:t>
      </w:r>
      <w:del w:id="1445" w:author="Huawei-post132" w:date="2025-11-25T15:18:00Z">
        <w:r w:rsidDel="00B961DD">
          <w:delText>,</w:delText>
        </w:r>
      </w:del>
      <w:ins w:id="1446"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47" w:author="Huawei-post132" w:date="2025-11-25T15:10:00Z">
        <w:r w:rsidR="007D1990">
          <w:tab/>
        </w:r>
      </w:ins>
      <w:bookmarkStart w:id="1448" w:name="OLE_LINK3"/>
      <w:bookmarkStart w:id="1449" w:name="OLE_LINK4"/>
      <w:r>
        <w:rPr>
          <w:lang w:val="en-US"/>
        </w:rPr>
        <w:t>cb-Msg3-TimeResource-NB-r19</w:t>
      </w:r>
      <w:bookmarkEnd w:id="1448"/>
      <w:bookmarkEnd w:id="1449"/>
      <w:r>
        <w:rPr>
          <w:lang w:val="en-US"/>
        </w:rPr>
        <w:tab/>
      </w:r>
      <w:r>
        <w:rPr>
          <w:lang w:val="en-US"/>
        </w:rPr>
        <w:tab/>
        <w:t>SEQUENCE {</w:t>
      </w:r>
    </w:p>
    <w:p w14:paraId="746036AC" w14:textId="393539F8" w:rsidR="00394849" w:rsidRDefault="00394849" w:rsidP="00394849">
      <w:pPr>
        <w:pStyle w:val="PL"/>
      </w:pPr>
      <w:r>
        <w:tab/>
      </w:r>
      <w:r>
        <w:tab/>
      </w:r>
      <w:ins w:id="1450"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51"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52" w:author="Huawei-post132" w:date="2025-11-25T15:11:00Z">
        <w:r w:rsidR="007D1990" w:rsidRPr="008A290F">
          <w:rPr>
            <w:lang w:val="de-DE"/>
          </w:rPr>
          <w:tab/>
        </w:r>
      </w:ins>
      <w:r>
        <w:t>npusch-StartSubframe-r19</w:t>
      </w:r>
      <w:r>
        <w:tab/>
      </w:r>
      <w:r>
        <w:tab/>
      </w:r>
      <w:r>
        <w:tab/>
      </w:r>
      <w:r>
        <w:tab/>
        <w:t>INTEGER (0..9)</w:t>
      </w:r>
    </w:p>
    <w:p w14:paraId="33EFE257" w14:textId="0655C55A" w:rsidR="00394849" w:rsidRDefault="00394849" w:rsidP="00394849">
      <w:pPr>
        <w:pStyle w:val="PL"/>
        <w:rPr>
          <w:lang w:val="en-US"/>
        </w:rPr>
      </w:pPr>
      <w:r>
        <w:rPr>
          <w:lang w:val="en-US"/>
        </w:rPr>
        <w:tab/>
        <w:t>}</w:t>
      </w:r>
      <w:del w:id="1453" w:author="Huawei-post132" w:date="2025-11-25T15:18:00Z">
        <w:r w:rsidDel="00B961DD">
          <w:rPr>
            <w:lang w:val="en-US"/>
          </w:rPr>
          <w:delText>,</w:delText>
        </w:r>
      </w:del>
      <w:ins w:id="1454"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55"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56" w:author="Huawei-post132" w:date="2025-11-25T15:11:00Z">
        <w:r w:rsidR="007D1990">
          <w:tab/>
        </w:r>
      </w:ins>
      <w:r>
        <w:t>npusch-NumRUsIndex-r19</w:t>
      </w:r>
      <w:r>
        <w:tab/>
      </w:r>
      <w:r>
        <w:tab/>
      </w:r>
      <w:r>
        <w:tab/>
      </w:r>
      <w:r>
        <w:tab/>
      </w:r>
      <w:r>
        <w:tab/>
        <w:t>INTEGER (0..7)</w:t>
      </w:r>
      <w:del w:id="1457" w:author="Huawei-post132" w:date="2025-11-25T15:18:00Z">
        <w:r w:rsidDel="00B961DD">
          <w:delText>,</w:delText>
        </w:r>
      </w:del>
      <w:ins w:id="1458" w:author="Huawei-post132" w:date="2025-11-25T15:18:00Z">
        <w:r w:rsidR="00B961DD">
          <w:t xml:space="preserve"> </w:t>
        </w:r>
        <w:r w:rsidR="00B961DD" w:rsidRPr="007E072E">
          <w:t>OPTIONAL,</w:t>
        </w:r>
        <w:r w:rsidR="00B961DD" w:rsidRPr="007E072E">
          <w:tab/>
          <w:t>-- Need OP</w:t>
        </w:r>
      </w:ins>
    </w:p>
    <w:p w14:paraId="0BA693A6" w14:textId="6827EFEA" w:rsidR="00394849" w:rsidRDefault="00394849" w:rsidP="00394849">
      <w:pPr>
        <w:pStyle w:val="PL"/>
      </w:pPr>
      <w:r>
        <w:tab/>
      </w:r>
      <w:r>
        <w:tab/>
      </w:r>
      <w:ins w:id="1459" w:author="Huawei-post132" w:date="2025-11-25T15:11:00Z">
        <w:r w:rsidR="007D1990">
          <w:tab/>
        </w:r>
      </w:ins>
      <w:r>
        <w:t>npusch-NumRepetitionsIndex-r19</w:t>
      </w:r>
      <w:r>
        <w:tab/>
      </w:r>
      <w:r>
        <w:tab/>
      </w:r>
      <w:r>
        <w:tab/>
        <w:t>INTEGER (0..7)</w:t>
      </w:r>
      <w:del w:id="1460" w:author="Huawei-post132" w:date="2025-11-25T15:18:00Z">
        <w:r w:rsidDel="00B961DD">
          <w:delText>,</w:delText>
        </w:r>
      </w:del>
      <w:ins w:id="1461"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62" w:author="Huawei, HiSilicon" w:date="2025-10-21T20:08:00Z"/>
        </w:rPr>
      </w:pPr>
      <w:r>
        <w:tab/>
      </w:r>
      <w:r>
        <w:tab/>
      </w:r>
      <w:ins w:id="1463" w:author="Huawei-post132" w:date="2025-11-25T15:11:00Z">
        <w:r w:rsidR="007D1990">
          <w:tab/>
        </w:r>
      </w:ins>
      <w:del w:id="1464"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65"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66" w:author="Huawei, HiSilicon" w:date="2025-10-21T20:08:00Z"/>
        </w:rPr>
      </w:pPr>
      <w:ins w:id="1467" w:author="Huawei, HiSilicon" w:date="2025-10-21T20:08:00Z">
        <w:r>
          <w:tab/>
        </w:r>
        <w:r>
          <w:tab/>
        </w:r>
        <w:r>
          <w:tab/>
        </w:r>
      </w:ins>
      <w:ins w:id="1468" w:author="Huawei-post132" w:date="2025-11-25T15:11:00Z">
        <w:r w:rsidR="007D1990">
          <w:tab/>
        </w:r>
      </w:ins>
      <w:ins w:id="1469" w:author="Huawei, HiSilicon" w:date="2025-10-21T20:09:00Z">
        <w:r>
          <w:t>npusch-SubCarrierSetList-khz15</w:t>
        </w:r>
      </w:ins>
      <w:ins w:id="1470" w:author="Huawei, HiSilicon" w:date="2025-10-21T20:08:00Z">
        <w:r>
          <w:tab/>
        </w:r>
        <w:r>
          <w:tab/>
        </w:r>
      </w:ins>
      <w:ins w:id="1471" w:author="Huawei, HiSilicon" w:date="2025-10-21T20:09:00Z">
        <w:r>
          <w:t>SEQUENCE (SIZE(1..12)) OF INTEGER (0..18)</w:t>
        </w:r>
      </w:ins>
      <w:ins w:id="1472" w:author="Huawei, HiSilicon" w:date="2025-10-21T20:08:00Z">
        <w:r>
          <w:t>,</w:t>
        </w:r>
      </w:ins>
    </w:p>
    <w:p w14:paraId="61D62C96" w14:textId="508C50F0" w:rsidR="00A73328" w:rsidRDefault="00A73328" w:rsidP="00A73328">
      <w:pPr>
        <w:pStyle w:val="PL"/>
        <w:rPr>
          <w:ins w:id="1473" w:author="Huawei, HiSilicon" w:date="2025-10-21T20:08:00Z"/>
        </w:rPr>
      </w:pPr>
      <w:ins w:id="1474" w:author="Huawei, HiSilicon" w:date="2025-10-21T20:08:00Z">
        <w:r>
          <w:tab/>
        </w:r>
        <w:r>
          <w:tab/>
        </w:r>
        <w:r>
          <w:tab/>
        </w:r>
      </w:ins>
      <w:ins w:id="1475" w:author="Huawei-post132" w:date="2025-11-25T15:11:00Z">
        <w:r w:rsidR="007D1990">
          <w:tab/>
        </w:r>
      </w:ins>
      <w:ins w:id="1476" w:author="Huawei, HiSilicon" w:date="2025-10-21T20:09:00Z">
        <w:r>
          <w:t>npusch-SubCarrierSetList-khz3dot75</w:t>
        </w:r>
      </w:ins>
      <w:ins w:id="1477" w:author="Huawei, HiSilicon" w:date="2025-10-21T20:08:00Z">
        <w:r>
          <w:tab/>
        </w:r>
      </w:ins>
      <w:ins w:id="1478" w:author="Huawei, HiSilicon" w:date="2025-10-21T20:09:00Z">
        <w:r>
          <w:t>SEQUENCE (SIZE(1..48)) OF INTEGER (0..47)</w:t>
        </w:r>
      </w:ins>
    </w:p>
    <w:p w14:paraId="0FEFC6DB" w14:textId="674B8DBA" w:rsidR="00A73328" w:rsidRDefault="00A73328" w:rsidP="00A73328">
      <w:pPr>
        <w:pStyle w:val="PL"/>
        <w:tabs>
          <w:tab w:val="clear" w:pos="3840"/>
        </w:tabs>
      </w:pPr>
      <w:ins w:id="1479" w:author="Huawei, HiSilicon" w:date="2025-10-21T20:08:00Z">
        <w:r>
          <w:tab/>
        </w:r>
        <w:r>
          <w:tab/>
          <w:t>}</w:t>
        </w:r>
        <w:del w:id="1480" w:author="Huawei-post132" w:date="2025-11-25T15:18:00Z">
          <w:r w:rsidDel="00B961DD">
            <w:delText>,</w:delText>
          </w:r>
        </w:del>
      </w:ins>
      <w:ins w:id="1481"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82"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83"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84"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85" w:author="Huawei-post132" w:date="2025-11-25T15:19:00Z">
        <w:r w:rsidDel="00B961DD">
          <w:delText>,</w:delText>
        </w:r>
      </w:del>
      <w:ins w:id="1486"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487" w:author="Huawei-post132" w:date="2025-11-25T15:11:00Z">
        <w:r w:rsidR="007D1990">
          <w:tab/>
        </w:r>
      </w:ins>
      <w:r>
        <w:t>ack-NumRepetitions-NB-r19</w:t>
      </w:r>
      <w:r>
        <w:tab/>
      </w:r>
      <w:r>
        <w:tab/>
      </w:r>
      <w:r>
        <w:tab/>
        <w:t>ACK-NACK-NumRepetitions-NB-r13</w:t>
      </w:r>
      <w:del w:id="1488" w:author="Huawei-post132" w:date="2025-11-25T15:19:00Z">
        <w:r w:rsidRPr="00D12C85" w:rsidDel="00B961DD">
          <w:delText>,</w:delText>
        </w:r>
      </w:del>
      <w:ins w:id="1489" w:author="Huawei-post132" w:date="2025-11-25T15:19:00Z">
        <w:r w:rsidR="00B961DD">
          <w:t xml:space="preserve"> </w:t>
        </w:r>
        <w:r w:rsidR="00B961DD" w:rsidRPr="007E072E">
          <w:t>OPTIONAL,</w:t>
        </w:r>
      </w:ins>
      <w:ins w:id="1490" w:author="Huawei-post132" w:date="2025-11-25T15:22:00Z">
        <w:r w:rsidR="00B961DD" w:rsidRPr="007E072E">
          <w:t xml:space="preserve"> </w:t>
        </w:r>
      </w:ins>
      <w:ins w:id="1491" w:author="Huawei-post132" w:date="2025-11-25T15:19:00Z">
        <w:r w:rsidR="00B961DD" w:rsidRPr="007E072E">
          <w:t>-- Need OP</w:t>
        </w:r>
      </w:ins>
    </w:p>
    <w:p w14:paraId="40A19ECD" w14:textId="48066BAA" w:rsidR="00394849" w:rsidDel="00985D23" w:rsidRDefault="00394849" w:rsidP="00394849">
      <w:pPr>
        <w:pStyle w:val="PL"/>
        <w:rPr>
          <w:del w:id="1492" w:author="Huawei-post132" w:date="2025-11-25T16:57:00Z"/>
        </w:rPr>
      </w:pPr>
      <w:del w:id="1493"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94" w:author="Huawei-post132" w:date="2025-11-25T15:19:00Z">
        <w:r w:rsidDel="00B961DD">
          <w:delText>,</w:delText>
        </w:r>
      </w:del>
    </w:p>
    <w:p w14:paraId="1355E56F" w14:textId="36A8A662" w:rsidR="00394849" w:rsidRDefault="00394849" w:rsidP="00394849">
      <w:pPr>
        <w:pStyle w:val="PL"/>
      </w:pPr>
      <w:r>
        <w:tab/>
      </w:r>
      <w:r>
        <w:tab/>
      </w:r>
      <w:ins w:id="1495"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496" w:author="Huawei-post132" w:date="2025-11-25T15:23:00Z"/>
        </w:rPr>
      </w:pPr>
      <w:r>
        <w:tab/>
      </w:r>
      <w:r>
        <w:tab/>
      </w:r>
      <w:r>
        <w:tab/>
      </w:r>
      <w:r>
        <w:tab/>
      </w:r>
      <w:r>
        <w:tab/>
      </w:r>
      <w:r>
        <w:tab/>
      </w:r>
      <w:r>
        <w:tab/>
      </w:r>
      <w:r>
        <w:tab/>
      </w:r>
      <w:r>
        <w:tab/>
      </w:r>
      <w:r>
        <w:tab/>
      </w:r>
      <w:r>
        <w:tab/>
      </w:r>
      <w:r>
        <w:tab/>
      </w:r>
      <w:r>
        <w:tab/>
      </w:r>
      <w:r>
        <w:tab/>
      </w:r>
      <w:r>
        <w:tab/>
        <w:t>al07, al08, al09, al1}</w:t>
      </w:r>
      <w:del w:id="1497" w:author="Huawei-post132" w:date="2025-11-25T15:19:00Z">
        <w:r w:rsidDel="00B961DD">
          <w:delText>,</w:delText>
        </w:r>
      </w:del>
      <w:ins w:id="1498" w:author="Huawei-post132" w:date="2025-11-25T15:19:00Z">
        <w:r w:rsidR="00B961DD">
          <w:t xml:space="preserve"> </w:t>
        </w:r>
      </w:ins>
    </w:p>
    <w:p w14:paraId="614F8753" w14:textId="142C5685" w:rsidR="00394849" w:rsidRDefault="00B961DD" w:rsidP="00B961DD">
      <w:pPr>
        <w:pStyle w:val="PL"/>
      </w:pPr>
      <w:ins w:id="1499" w:author="Huawei-post132" w:date="2025-11-25T15:23:00Z">
        <w:r>
          <w:tab/>
        </w:r>
        <w:r>
          <w:tab/>
        </w:r>
        <w:r>
          <w:tab/>
        </w:r>
        <w:r>
          <w:tab/>
        </w:r>
        <w:r>
          <w:tab/>
        </w:r>
        <w:r>
          <w:tab/>
        </w:r>
        <w:r>
          <w:tab/>
        </w:r>
        <w:r>
          <w:tab/>
        </w:r>
        <w:r>
          <w:tab/>
        </w:r>
        <w:r>
          <w:tab/>
        </w:r>
        <w:r>
          <w:tab/>
        </w:r>
        <w:r>
          <w:tab/>
        </w:r>
        <w:r>
          <w:tab/>
        </w:r>
        <w:r>
          <w:tab/>
        </w:r>
        <w:r>
          <w:tab/>
        </w:r>
        <w:r>
          <w:tab/>
        </w:r>
        <w:r>
          <w:tab/>
        </w:r>
      </w:ins>
      <w:ins w:id="1500" w:author="Huawei-post132" w:date="2025-11-25T15:19:00Z">
        <w:r w:rsidRPr="007E072E">
          <w:t>OPTIONAL,</w:t>
        </w:r>
      </w:ins>
      <w:ins w:id="1501" w:author="Huawei-post132" w:date="2025-11-25T15:23:00Z">
        <w:r w:rsidRPr="007E072E">
          <w:t xml:space="preserve"> </w:t>
        </w:r>
      </w:ins>
      <w:ins w:id="1502" w:author="Huawei-post132" w:date="2025-11-25T15:19:00Z">
        <w:r w:rsidRPr="007E072E">
          <w:t>-- Need OP</w:t>
        </w:r>
      </w:ins>
    </w:p>
    <w:p w14:paraId="4307573D" w14:textId="7F03C29B" w:rsidR="00394849" w:rsidRDefault="00394849" w:rsidP="00394849">
      <w:pPr>
        <w:pStyle w:val="PL"/>
      </w:pPr>
      <w:r>
        <w:tab/>
      </w:r>
      <w:r>
        <w:tab/>
      </w:r>
      <w:bookmarkStart w:id="1503" w:name="OLE_LINK169"/>
      <w:bookmarkStart w:id="1504" w:name="OLE_LINK161"/>
      <w:ins w:id="1505" w:author="Huawei-post132" w:date="2025-11-25T15:11:00Z">
        <w:r w:rsidR="007D1990">
          <w:tab/>
        </w:r>
      </w:ins>
      <w:r>
        <w:t>npdcch-CarrierIndex</w:t>
      </w:r>
      <w:bookmarkEnd w:id="1503"/>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06"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07" w:author="Huawei-post132" w:date="2025-11-25T15:11:00Z">
        <w:r w:rsidR="007D1990">
          <w:tab/>
        </w:r>
      </w:ins>
      <w:r>
        <w:t>npdcch-NumRepetitions</w:t>
      </w:r>
      <w:bookmarkEnd w:id="1504"/>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08" w:author="Huawei-post132" w:date="2025-11-25T15:23:00Z"/>
        </w:rPr>
      </w:pPr>
      <w:r>
        <w:tab/>
      </w:r>
      <w:r>
        <w:tab/>
      </w:r>
      <w:r>
        <w:tab/>
      </w:r>
      <w:r>
        <w:tab/>
      </w:r>
      <w:r>
        <w:tab/>
      </w:r>
      <w:r>
        <w:tab/>
      </w:r>
      <w:r>
        <w:tab/>
      </w:r>
      <w:r>
        <w:tab/>
      </w:r>
      <w:r>
        <w:tab/>
      </w:r>
      <w:r>
        <w:tab/>
      </w:r>
      <w:r>
        <w:tab/>
      </w:r>
      <w:r>
        <w:tab/>
      </w:r>
      <w:r>
        <w:tab/>
      </w:r>
      <w:r>
        <w:tab/>
      </w:r>
      <w:r>
        <w:tab/>
        <w:t>spare4, spare3, spare2, spare1}</w:t>
      </w:r>
      <w:del w:id="1509" w:author="Huawei-post132" w:date="2025-11-25T15:20:00Z">
        <w:r w:rsidDel="00B961DD">
          <w:delText>,</w:delText>
        </w:r>
      </w:del>
      <w:ins w:id="1510" w:author="Huawei-post132" w:date="2025-11-25T15:20:00Z">
        <w:r w:rsidR="00B961DD">
          <w:t xml:space="preserve"> </w:t>
        </w:r>
      </w:ins>
    </w:p>
    <w:p w14:paraId="021C2124" w14:textId="417E8984" w:rsidR="00394849" w:rsidRDefault="00B961DD" w:rsidP="00394849">
      <w:pPr>
        <w:pStyle w:val="PL"/>
      </w:pPr>
      <w:ins w:id="1511" w:author="Huawei-post132" w:date="2025-11-25T15:23:00Z">
        <w:r>
          <w:tab/>
        </w:r>
        <w:r>
          <w:tab/>
        </w:r>
        <w:r>
          <w:tab/>
        </w:r>
        <w:r>
          <w:tab/>
        </w:r>
        <w:r>
          <w:tab/>
        </w:r>
        <w:r>
          <w:tab/>
        </w:r>
        <w:r>
          <w:tab/>
        </w:r>
        <w:r>
          <w:tab/>
        </w:r>
        <w:r>
          <w:tab/>
        </w:r>
        <w:r>
          <w:tab/>
        </w:r>
        <w:r>
          <w:tab/>
        </w:r>
        <w:r>
          <w:tab/>
        </w:r>
        <w:r>
          <w:tab/>
        </w:r>
        <w:r>
          <w:tab/>
        </w:r>
        <w:r>
          <w:tab/>
        </w:r>
        <w:r>
          <w:tab/>
        </w:r>
        <w:r>
          <w:tab/>
        </w:r>
      </w:ins>
      <w:ins w:id="1512"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513" w:author="Huawei-post132" w:date="2025-11-25T15:23:00Z"/>
        </w:rPr>
      </w:pPr>
      <w:r>
        <w:tab/>
      </w:r>
      <w:r>
        <w:tab/>
      </w:r>
      <w:ins w:id="1514" w:author="Huawei-post132" w:date="2025-11-25T15:11:00Z">
        <w:r w:rsidR="007D1990">
          <w:tab/>
        </w:r>
      </w:ins>
      <w:r>
        <w:t>npdcch-StartSF-CSS-r19</w:t>
      </w:r>
      <w:r>
        <w:tab/>
      </w:r>
      <w:r>
        <w:tab/>
      </w:r>
      <w:r>
        <w:tab/>
      </w:r>
      <w:r>
        <w:tab/>
      </w:r>
      <w:r>
        <w:tab/>
        <w:t>ENUMERATED {v1dot5, v2, v4, v8, v16, v32, v48, v64}</w:t>
      </w:r>
      <w:del w:id="1515" w:author="Huawei-post132" w:date="2025-11-25T15:20:00Z">
        <w:r w:rsidDel="00B961DD">
          <w:delText>,</w:delText>
        </w:r>
      </w:del>
      <w:ins w:id="1516" w:author="Huawei-post132" w:date="2025-11-25T15:20:00Z">
        <w:r w:rsidR="00B961DD">
          <w:t xml:space="preserve"> </w:t>
        </w:r>
      </w:ins>
    </w:p>
    <w:p w14:paraId="0C30035A" w14:textId="35F0A878" w:rsidR="00394849" w:rsidRDefault="00B961DD" w:rsidP="00394849">
      <w:pPr>
        <w:pStyle w:val="PL"/>
        <w:ind w:left="4605" w:hanging="4605"/>
      </w:pPr>
      <w:ins w:id="1517" w:author="Huawei-post132" w:date="2025-11-25T15:23:00Z">
        <w:r>
          <w:tab/>
        </w:r>
        <w:r>
          <w:tab/>
        </w:r>
        <w:r>
          <w:tab/>
        </w:r>
        <w:r>
          <w:tab/>
        </w:r>
        <w:r>
          <w:tab/>
        </w:r>
        <w:r>
          <w:tab/>
        </w:r>
        <w:r>
          <w:tab/>
        </w:r>
        <w:r>
          <w:tab/>
        </w:r>
        <w:r>
          <w:tab/>
        </w:r>
        <w:r>
          <w:tab/>
        </w:r>
        <w:r>
          <w:tab/>
        </w:r>
        <w:r>
          <w:tab/>
        </w:r>
        <w:r>
          <w:tab/>
        </w:r>
        <w:r>
          <w:tab/>
        </w:r>
        <w:r>
          <w:tab/>
        </w:r>
        <w:r>
          <w:tab/>
        </w:r>
        <w:r>
          <w:tab/>
        </w:r>
        <w:r>
          <w:tab/>
        </w:r>
      </w:ins>
      <w:ins w:id="1518"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19" w:author="Huawei-post132" w:date="2025-11-25T15:11:00Z">
        <w:r w:rsidR="007D1990">
          <w:tab/>
        </w:r>
      </w:ins>
      <w:r>
        <w:t>npdcch-Offset-CSS-r19</w:t>
      </w:r>
      <w:r>
        <w:tab/>
      </w:r>
      <w:r>
        <w:tab/>
      </w:r>
      <w:r>
        <w:tab/>
      </w:r>
      <w:r>
        <w:tab/>
      </w:r>
      <w:r>
        <w:tab/>
      </w:r>
      <w:r>
        <w:tab/>
        <w:t>ENUMERATED {zero, oneEighth, oneFourth, threeEighth}</w:t>
      </w:r>
      <w:ins w:id="1520" w:author="Huawei-post132" w:date="2025-11-25T15:21:00Z">
        <w:r w:rsidR="00B961DD">
          <w:t xml:space="preserve"> </w:t>
        </w:r>
      </w:ins>
      <w:ins w:id="1521" w:author="Huawei-post132" w:date="2025-11-25T15:23:00Z">
        <w:r w:rsidR="00B961DD">
          <w:tab/>
        </w:r>
        <w:r w:rsidR="00B961DD">
          <w:tab/>
        </w:r>
      </w:ins>
      <w:ins w:id="1522"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23"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24" w:author="Huawei, HiSilicon" w:date="2025-10-24T14:36:00Z"/>
        </w:rPr>
      </w:pPr>
      <w:r>
        <w:tab/>
      </w:r>
      <w:r>
        <w:tab/>
      </w:r>
      <w:ins w:id="1525" w:author="Huawei-post132" w:date="2025-11-25T15:12:00Z">
        <w:r w:rsidR="007D1990">
          <w:tab/>
        </w:r>
      </w:ins>
      <w:r>
        <w:t>windowSize-NB-r19</w:t>
      </w:r>
      <w:r>
        <w:tab/>
      </w:r>
      <w:r>
        <w:tab/>
      </w:r>
      <w:r>
        <w:tab/>
      </w:r>
      <w:r>
        <w:tab/>
      </w:r>
      <w:r>
        <w:tab/>
      </w:r>
      <w:r>
        <w:tab/>
      </w:r>
      <w:del w:id="1526" w:author="Huawei, HiSilicon" w:date="2025-10-24T14:36:00Z">
        <w:r w:rsidDel="00706AEC">
          <w:delText xml:space="preserve">ENUMERATED </w:delText>
        </w:r>
      </w:del>
      <w:commentRangeStart w:id="1527"/>
      <w:ins w:id="1528" w:author="Huawei, HiSilicon" w:date="2025-10-24T14:36:00Z">
        <w:r w:rsidR="00706AEC">
          <w:t>INTEGER</w:t>
        </w:r>
      </w:ins>
      <w:commentRangeEnd w:id="1527"/>
      <w:r w:rsidR="00EE5401">
        <w:rPr>
          <w:rStyle w:val="CommentReference"/>
          <w:rFonts w:ascii="Times New Roman" w:hAnsi="Times New Roman"/>
          <w:noProof w:val="0"/>
          <w:lang w:eastAsia="ja-JP"/>
        </w:rPr>
        <w:commentReference w:id="1527"/>
      </w:r>
      <w:ins w:id="1529" w:author="Huawei, HiSilicon" w:date="2025-10-24T14:36:00Z">
        <w:r w:rsidR="00706AEC">
          <w:t xml:space="preserve"> </w:t>
        </w:r>
      </w:ins>
      <w:r>
        <w:t>{</w:t>
      </w:r>
      <w:del w:id="1530" w:author="Huawei, HiSilicon" w:date="2025-10-21T21:04:00Z">
        <w:r w:rsidDel="00310018">
          <w:delText>n8</w:delText>
        </w:r>
      </w:del>
      <w:del w:id="1531" w:author="Huawei, HiSilicon" w:date="2025-10-24T14:36:00Z">
        <w:r w:rsidRPr="00F63FCA" w:rsidDel="00706AEC">
          <w:delText xml:space="preserve">, </w:delText>
        </w:r>
      </w:del>
      <w:del w:id="1532" w:author="Huawei, HiSilicon" w:date="2025-10-21T21:04:00Z">
        <w:r w:rsidDel="00310018">
          <w:delText>n16</w:delText>
        </w:r>
      </w:del>
      <w:del w:id="1533" w:author="Huawei, HiSilicon" w:date="2025-10-24T14:36:00Z">
        <w:r w:rsidDel="00706AEC">
          <w:delText>,</w:delText>
        </w:r>
        <w:r w:rsidRPr="00F63FCA" w:rsidDel="00706AEC">
          <w:delText xml:space="preserve"> </w:delText>
        </w:r>
      </w:del>
      <w:del w:id="1534" w:author="Huawei, HiSilicon" w:date="2025-10-21T21:04:00Z">
        <w:r w:rsidDel="00310018">
          <w:delText>n32</w:delText>
        </w:r>
      </w:del>
      <w:del w:id="1535" w:author="Huawei, HiSilicon" w:date="2025-10-24T14:36:00Z">
        <w:r w:rsidDel="00706AEC">
          <w:delText xml:space="preserve">, </w:delText>
        </w:r>
      </w:del>
      <w:del w:id="1536" w:author="Huawei, HiSilicon" w:date="2025-10-21T21:04:00Z">
        <w:r w:rsidDel="00310018">
          <w:delText>n64</w:delText>
        </w:r>
      </w:del>
      <w:del w:id="1537" w:author="Huawei, HiSilicon" w:date="2025-10-24T14:36:00Z">
        <w:r w:rsidDel="00706AEC">
          <w:delText xml:space="preserve">, </w:delText>
        </w:r>
      </w:del>
      <w:del w:id="1538" w:author="Huawei, HiSilicon" w:date="2025-10-21T21:05:00Z">
        <w:r w:rsidDel="00310018">
          <w:delText>n128</w:delText>
        </w:r>
      </w:del>
      <w:del w:id="1539" w:author="Huawei, HiSilicon" w:date="2025-10-24T14:36:00Z">
        <w:r w:rsidDel="00706AEC">
          <w:delText>, n256,</w:delText>
        </w:r>
      </w:del>
    </w:p>
    <w:p w14:paraId="230A20B3" w14:textId="2C7ADE25" w:rsidR="00394849" w:rsidRDefault="00394849" w:rsidP="00706AEC">
      <w:pPr>
        <w:pStyle w:val="PL"/>
      </w:pPr>
      <w:del w:id="1540"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41" w:author="Huawei, HiSilicon" w:date="2025-10-21T21:05:00Z">
        <w:r w:rsidDel="00310018">
          <w:delText>n512</w:delText>
        </w:r>
      </w:del>
      <w:del w:id="1542" w:author="Huawei, HiSilicon" w:date="2025-10-24T14:36:00Z">
        <w:r w:rsidDel="00706AEC">
          <w:delText xml:space="preserve">, </w:delText>
        </w:r>
      </w:del>
      <w:del w:id="1543" w:author="Huawei, HiSilicon" w:date="2025-10-21T21:05:00Z">
        <w:r w:rsidDel="00310018">
          <w:delText>n1024</w:delText>
        </w:r>
      </w:del>
      <w:ins w:id="1544" w:author="Huawei, HiSilicon" w:date="2025-10-24T14:36:00Z">
        <w:r w:rsidR="00706AEC">
          <w:t>3..</w:t>
        </w:r>
      </w:ins>
      <w:ins w:id="1545" w:author="Huawei-post132" w:date="2025-11-25T16:15:00Z">
        <w:r w:rsidR="009B36A9">
          <w:t>34</w:t>
        </w:r>
      </w:ins>
      <w:r>
        <w:t>},</w:t>
      </w:r>
    </w:p>
    <w:p w14:paraId="73323A8C" w14:textId="5010DCE8" w:rsidR="007D1990" w:rsidRDefault="00394849" w:rsidP="007D1990">
      <w:pPr>
        <w:pStyle w:val="PL"/>
        <w:ind w:left="4995" w:hanging="4995"/>
        <w:rPr>
          <w:ins w:id="1546" w:author="Huawei-post132" w:date="2025-11-25T15:14:00Z"/>
        </w:rPr>
      </w:pPr>
      <w:r>
        <w:tab/>
      </w:r>
      <w:r>
        <w:tab/>
      </w:r>
      <w:ins w:id="1547" w:author="Huawei-post132" w:date="2025-11-25T15:12:00Z">
        <w:r w:rsidR="007D1990">
          <w:tab/>
        </w:r>
      </w:ins>
      <w:r>
        <w:t>windowPeriodicity-NB-r19</w:t>
      </w:r>
      <w:r>
        <w:tab/>
      </w:r>
      <w:r>
        <w:tab/>
      </w:r>
      <w:r>
        <w:tab/>
      </w:r>
      <w:r>
        <w:tab/>
        <w:t>ENUMERATED {</w:t>
      </w:r>
      <w:del w:id="1548" w:author="Huawei, HiSilicon" w:date="2025-10-21T21:07:00Z">
        <w:r w:rsidDel="00310018">
          <w:delText>n</w:delText>
        </w:r>
        <w:r w:rsidRPr="00F63FCA" w:rsidDel="00310018">
          <w:delText>8,</w:delText>
        </w:r>
      </w:del>
      <w:r>
        <w:t xml:space="preserve"> n16,</w:t>
      </w:r>
      <w:r w:rsidRPr="00F63FCA">
        <w:t xml:space="preserve"> </w:t>
      </w:r>
      <w:r>
        <w:t>n32, n64, n128, n256,</w:t>
      </w:r>
      <w:ins w:id="1549" w:author="Huawei, HiSilicon" w:date="2025-10-24T14:47:00Z">
        <w:r w:rsidR="00CE15AA">
          <w:t xml:space="preserve"> </w:t>
        </w:r>
      </w:ins>
    </w:p>
    <w:p w14:paraId="569542E6" w14:textId="31F79343" w:rsidR="00394849" w:rsidDel="007D1990" w:rsidRDefault="007D1990" w:rsidP="00B961DD">
      <w:pPr>
        <w:pStyle w:val="PL"/>
        <w:ind w:left="4995" w:hanging="4995"/>
        <w:rPr>
          <w:del w:id="1550" w:author="Huawei-post132" w:date="2025-11-25T15:13:00Z"/>
        </w:rPr>
      </w:pPr>
      <w:ins w:id="1551"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52"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Microsoft YaHei" w:eastAsia="Microsoft YaHei" w:hAnsi="Microsoft YaHei" w:cs="Microsoft YaHei" w:hint="eastAsia"/>
          <w:lang w:eastAsia="zh-CN"/>
        </w:rPr>
        <w:t>,</w:t>
      </w:r>
      <w:r>
        <w:t xml:space="preserve"> n1024</w:t>
      </w:r>
      <w:ins w:id="1553" w:author="Huawei, HiSilicon" w:date="2025-10-24T14:43:00Z">
        <w:r w:rsidR="00706AEC">
          <w:t>,</w:t>
        </w:r>
      </w:ins>
      <w:ins w:id="1554" w:author="Huawei, HiSilicon" w:date="2025-10-24T14:44:00Z">
        <w:r w:rsidR="00706AEC">
          <w:t xml:space="preserve"> </w:t>
        </w:r>
      </w:ins>
      <w:ins w:id="1555" w:author="Huawei-post132" w:date="2025-11-25T16:30:00Z">
        <w:r w:rsidR="001555C2">
          <w:t xml:space="preserve">n1536, </w:t>
        </w:r>
      </w:ins>
      <w:ins w:id="1556" w:author="Huawei, HiSilicon" w:date="2025-10-24T14:44:00Z">
        <w:r w:rsidR="00706AEC">
          <w:t>n</w:t>
        </w:r>
        <w:r w:rsidR="00CE15AA">
          <w:t>2</w:t>
        </w:r>
      </w:ins>
      <w:ins w:id="1557" w:author="Huawei-post132" w:date="2025-11-25T16:27:00Z">
        <w:r w:rsidR="001555C2">
          <w:t>048</w:t>
        </w:r>
      </w:ins>
      <w:ins w:id="1558" w:author="Huawei, HiSilicon" w:date="2025-10-24T14:44:00Z">
        <w:r w:rsidR="00CE15AA">
          <w:t xml:space="preserve">, </w:t>
        </w:r>
      </w:ins>
      <w:ins w:id="1559" w:author="Huawei, HiSilicon" w:date="2025-10-24T14:46:00Z">
        <w:r w:rsidR="00CE15AA">
          <w:rPr>
            <w:rFonts w:ascii="DengXian" w:eastAsia="DengXian" w:hAnsi="DengXian" w:hint="eastAsia"/>
            <w:lang w:eastAsia="zh-CN"/>
          </w:rPr>
          <w:t>n</w:t>
        </w:r>
        <w:r w:rsidR="00CE15AA">
          <w:t>3072</w:t>
        </w:r>
      </w:ins>
      <w:ins w:id="1560" w:author="Huawei-post132" w:date="2025-11-25T16:28:00Z">
        <w:r w:rsidR="001555C2">
          <w:t>, n4096, n5120, n6144,</w:t>
        </w:r>
      </w:ins>
      <w:ins w:id="1561" w:author="Huawei-post132" w:date="2025-11-25T16:29:00Z">
        <w:r w:rsidR="001555C2">
          <w:t xml:space="preserve"> n7168, n8192, n</w:t>
        </w:r>
      </w:ins>
      <w:ins w:id="1562" w:author="Huawei-post132" w:date="2025-11-25T16:30:00Z">
        <w:r w:rsidR="001555C2">
          <w:t>8704</w:t>
        </w:r>
      </w:ins>
      <w:ins w:id="1563"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64"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65" w:author="Huawei-post132" w:date="2025-11-25T15:15:00Z"/>
        </w:rPr>
      </w:pPr>
      <w:r>
        <w:tab/>
      </w:r>
      <w:ins w:id="1566" w:author="Huawei-post132" w:date="2025-11-25T15:12:00Z">
        <w:r w:rsidR="007D1990">
          <w:tab/>
        </w:r>
      </w:ins>
      <w:r>
        <w:t>cb-Msg3-ResponseWindow-NB-r19</w:t>
      </w:r>
      <w:r>
        <w:tab/>
      </w:r>
      <w:r>
        <w:tab/>
      </w:r>
      <w:r>
        <w:tab/>
      </w:r>
      <w:r>
        <w:tab/>
      </w:r>
      <w:r>
        <w:tab/>
        <w:t>ENUMERATED {pp1, pp2, pp3, pp4, pp8, pp16, pp32,</w:t>
      </w:r>
      <w:ins w:id="1567" w:author="Huawei-post132" w:date="2025-11-25T15:15:00Z">
        <w:r w:rsidR="007D1990">
          <w:t xml:space="preserve"> </w:t>
        </w:r>
      </w:ins>
      <w:del w:id="1568" w:author="Huawei-post132" w:date="2025-11-25T15:15:00Z">
        <w:r w:rsidDel="007D1990">
          <w:delText xml:space="preserve"> </w:delText>
        </w:r>
      </w:del>
    </w:p>
    <w:p w14:paraId="4B557DF0" w14:textId="37460034" w:rsidR="00394849" w:rsidRDefault="00394849" w:rsidP="00B961DD">
      <w:pPr>
        <w:pStyle w:val="PL"/>
        <w:ind w:left="5370" w:hanging="5370"/>
      </w:pPr>
      <w:del w:id="1569"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70" w:author="Huawei-post132" w:date="2025-11-25T15:21:00Z">
        <w:r w:rsidDel="00B961DD">
          <w:delText>,</w:delText>
        </w:r>
      </w:del>
      <w:ins w:id="1571"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72" w:author="Huawei-post132" w:date="2025-11-25T15:12:00Z">
        <w:r w:rsidR="007D1990">
          <w:tab/>
        </w:r>
      </w:ins>
      <w:r>
        <w:t>cb-Msg3-Max</w:t>
      </w:r>
      <w:bookmarkStart w:id="1573" w:name="OLE_LINK151"/>
      <w:r>
        <w:t>Attempt</w:t>
      </w:r>
      <w:bookmarkEnd w:id="1573"/>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74"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75" w:author="Huawei-post132" w:date="2025-11-25T15:21:00Z"/>
        </w:rPr>
      </w:pPr>
      <w:r>
        <w:tab/>
        <w:t>...</w:t>
      </w:r>
    </w:p>
    <w:p w14:paraId="11FCD964" w14:textId="4BAD0528" w:rsidR="00B961DD" w:rsidRDefault="00B961DD" w:rsidP="00394849">
      <w:pPr>
        <w:pStyle w:val="PL"/>
      </w:pPr>
      <w:ins w:id="1576" w:author="Huawei-post132" w:date="2025-11-25T15:21:00Z">
        <w:r>
          <w:tab/>
          <w:t>}</w:t>
        </w:r>
      </w:ins>
      <w:ins w:id="1577" w:author="Huawei-post132" w:date="2025-11-25T15:22:00Z">
        <w:r>
          <w:tab/>
        </w:r>
      </w:ins>
      <w:ins w:id="1578" w:author="Huawei-post132" w:date="2025-11-25T15:24:00Z">
        <w:r>
          <w:tab/>
        </w:r>
        <w:r>
          <w:tab/>
        </w:r>
        <w:r>
          <w:tab/>
        </w:r>
        <w:r>
          <w:tab/>
        </w:r>
        <w:r>
          <w:tab/>
        </w:r>
        <w:r>
          <w:tab/>
        </w:r>
        <w:r>
          <w:tab/>
        </w:r>
        <w:r>
          <w:tab/>
        </w:r>
        <w:r>
          <w:tab/>
        </w:r>
        <w:r>
          <w:tab/>
        </w:r>
        <w:r>
          <w:tab/>
        </w:r>
        <w:r>
          <w:tab/>
        </w:r>
        <w:r>
          <w:tab/>
        </w:r>
        <w:r>
          <w:tab/>
        </w:r>
        <w:r>
          <w:tab/>
        </w:r>
      </w:ins>
      <w:ins w:id="1579" w:author="Huawei-post132" w:date="2025-11-25T15:22:00Z">
        <w:r w:rsidRPr="007E072E">
          <w:t>OPTIONAL</w:t>
        </w:r>
        <w:r w:rsidRPr="007E072E">
          <w:tab/>
          <w:t>-- Need O</w:t>
        </w:r>
        <w:r>
          <w:t>R</w:t>
        </w:r>
      </w:ins>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580"/>
      <w:commentRangeStart w:id="1581"/>
      <w:del w:id="1582" w:author="Huawei-post132" w:date="2025-11-26T16:28:00Z">
        <w:r w:rsidRPr="0098192A" w:rsidDel="00554FFD">
          <w:delText>P</w:delText>
        </w:r>
        <w:commentRangeEnd w:id="1580"/>
        <w:r w:rsidR="00AF6686" w:rsidDel="00554FFD">
          <w:rPr>
            <w:rStyle w:val="CommentReference"/>
            <w:rFonts w:ascii="Times New Roman" w:hAnsi="Times New Roman"/>
            <w:noProof w:val="0"/>
            <w:lang w:eastAsia="ja-JP"/>
          </w:rPr>
          <w:commentReference w:id="1580"/>
        </w:r>
      </w:del>
      <w:commentRangeEnd w:id="1581"/>
      <w:r w:rsidR="00554FFD">
        <w:rPr>
          <w:rStyle w:val="CommentReference"/>
          <w:rFonts w:ascii="Times New Roman" w:hAnsi="Times New Roman"/>
          <w:noProof w:val="0"/>
          <w:lang w:eastAsia="ja-JP"/>
        </w:rPr>
        <w:commentReference w:id="1581"/>
      </w:r>
      <w:ins w:id="1583"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lastRenderedPageBreak/>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84"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585" w:author="Huawei-post132" w:date="2025-11-25T15:24:00Z">
              <w:r w:rsidRPr="007E072E">
                <w:t>See NOTE.</w:t>
              </w:r>
            </w:ins>
            <w:r w:rsidR="00A73328">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86"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587"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DengXian"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DengXian" w:cs="Arial"/>
                <w:lang w:eastAsia="ja-JP"/>
              </w:rPr>
              <w:t>CB-Msg3-EDT configuration</w:t>
            </w:r>
            <w:r w:rsidRPr="008B6569">
              <w:rPr>
                <w:rFonts w:cs="Arial"/>
                <w:noProof/>
                <w:lang w:eastAsia="en-GB"/>
              </w:rPr>
              <w:t xml:space="preserve"> for CE level 0, the second entry in the list is the </w:t>
            </w:r>
            <w:r w:rsidRPr="008B6569">
              <w:rPr>
                <w:rFonts w:eastAsia="DengXian" w:cs="Arial"/>
                <w:lang w:eastAsia="ja-JP"/>
              </w:rPr>
              <w:t>CB-Msg3-EDT configuration</w:t>
            </w:r>
            <w:r w:rsidRPr="008B6569">
              <w:rPr>
                <w:rFonts w:cs="Arial"/>
                <w:noProof/>
                <w:lang w:eastAsia="en-GB"/>
              </w:rPr>
              <w:t xml:space="preserve"> for CE level 1, and so on. </w:t>
            </w:r>
            <w:r w:rsidRPr="005F4C9B">
              <w:rPr>
                <w:rStyle w:val="cf01"/>
                <w:rFonts w:ascii="Arial" w:hAnsi="Arial" w:cs="Arial" w:hint="default"/>
                <w:lang w:eastAsia="ja-JP"/>
                <w:rPrChange w:id="1588" w:author="Huawei-post132" w:date="2025-11-25T15:45:00Z">
                  <w:rPr>
                    <w:rStyle w:val="cf01"/>
                    <w:rFonts w:hint="default"/>
                    <w:lang w:eastAsia="ja-JP"/>
                  </w:rPr>
                </w:rPrChange>
              </w:rPr>
              <w:t xml:space="preserve">For the </w:t>
            </w:r>
            <w:r w:rsidRPr="005F4C9B">
              <w:rPr>
                <w:rStyle w:val="cf11"/>
                <w:rFonts w:ascii="Arial" w:hAnsi="Arial" w:cs="Arial" w:hint="default"/>
                <w:i/>
                <w:lang w:eastAsia="ja-JP"/>
                <w:rPrChange w:id="1589" w:author="Huawei-post132" w:date="2025-11-25T15:45:00Z">
                  <w:rPr>
                    <w:rStyle w:val="cf11"/>
                    <w:rFonts w:hint="default"/>
                    <w:i/>
                    <w:lang w:eastAsia="ja-JP"/>
                  </w:rPr>
                </w:rPrChange>
              </w:rPr>
              <w:t>CB-Msg3-ConfigList-NB</w:t>
            </w:r>
            <w:r w:rsidRPr="005F4C9B">
              <w:rPr>
                <w:rStyle w:val="cf11"/>
                <w:rFonts w:ascii="Arial" w:hAnsi="Arial" w:cs="Arial" w:hint="default"/>
                <w:lang w:eastAsia="ja-JP"/>
                <w:rPrChange w:id="1590"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91" w:author="Huawei-post132" w:date="2025-11-25T15:45:00Z">
                  <w:rPr>
                    <w:rStyle w:val="cf11"/>
                    <w:rFonts w:hint="default"/>
                    <w:i/>
                    <w:iCs/>
                    <w:lang w:eastAsia="ja-JP"/>
                  </w:rPr>
                </w:rPrChange>
              </w:rPr>
              <w:t>SystemInformationBlockType22-NB</w:t>
            </w:r>
            <w:r w:rsidRPr="005F4C9B">
              <w:rPr>
                <w:rStyle w:val="cf11"/>
                <w:rFonts w:ascii="Arial" w:hAnsi="Arial" w:cs="Arial" w:hint="default"/>
                <w:lang w:eastAsia="ja-JP"/>
                <w:rPrChange w:id="1592" w:author="Huawei-post132" w:date="2025-11-25T15:45:00Z">
                  <w:rPr>
                    <w:rStyle w:val="cf11"/>
                    <w:rFonts w:hint="default"/>
                    <w:lang w:eastAsia="ja-JP"/>
                  </w:rPr>
                </w:rPrChange>
              </w:rPr>
              <w:t xml:space="preserve">, E-UTRAN includes the same number of entries, and listed in the same order, as in </w:t>
            </w:r>
            <w:r w:rsidRPr="005F4C9B">
              <w:rPr>
                <w:rStyle w:val="cf11"/>
                <w:rFonts w:ascii="Arial" w:hAnsi="Arial" w:cs="Arial" w:hint="default"/>
                <w:i/>
                <w:iCs/>
                <w:lang w:eastAsia="ja-JP"/>
                <w:rPrChange w:id="1593" w:author="Huawei-post132" w:date="2025-11-25T15:45:00Z">
                  <w:rPr>
                    <w:rStyle w:val="cf11"/>
                    <w:rFonts w:hint="default"/>
                    <w:i/>
                    <w:iCs/>
                    <w:lang w:eastAsia="ja-JP"/>
                  </w:rPr>
                </w:rPrChange>
              </w:rPr>
              <w:t>CB-Msg3-ConfigList-NB</w:t>
            </w:r>
            <w:r w:rsidRPr="005F4C9B">
              <w:rPr>
                <w:rStyle w:val="cf11"/>
                <w:rFonts w:ascii="Arial" w:hAnsi="Arial" w:cs="Arial" w:hint="default"/>
                <w:lang w:eastAsia="ja-JP"/>
                <w:rPrChange w:id="1594"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95" w:author="Huawei-post132" w:date="2025-11-25T15:45:00Z">
                  <w:rPr>
                    <w:rStyle w:val="cf11"/>
                    <w:rFonts w:hint="default"/>
                    <w:i/>
                    <w:iCs/>
                    <w:lang w:eastAsia="ja-JP"/>
                  </w:rPr>
                </w:rPrChange>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96"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597"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98"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99" w:author="Huawei-post132" w:date="2025-11-25T16:17:00Z">
              <w:r w:rsidDel="002C1DC9">
                <w:rPr>
                  <w:noProof/>
                  <w:lang w:eastAsia="zh-TW"/>
                </w:rPr>
                <w:delText xml:space="preserve">x </w:delText>
              </w:r>
            </w:del>
            <w:ins w:id="1600"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601"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02"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03" w:author="Huawei-post132" w:date="2025-11-25T16:32:00Z"/>
                <w:b/>
                <w:bCs/>
                <w:i/>
                <w:noProof/>
                <w:lang w:eastAsia="en-GB"/>
              </w:rPr>
            </w:pPr>
            <w:del w:id="1604"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05" w:author="Huawei-post132" w:date="2025-11-25T16:32:00Z"/>
                <w:b/>
                <w:bCs/>
                <w:noProof/>
                <w:lang w:eastAsia="en-GB"/>
              </w:rPr>
            </w:pPr>
            <w:del w:id="1606"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07"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08" w:author="Huawei-post132" w:date="2025-11-25T15:26:00Z"/>
                <w:b/>
                <w:bCs/>
                <w:i/>
                <w:noProof/>
                <w:lang w:eastAsia="en-GB"/>
              </w:rPr>
            </w:pPr>
            <w:ins w:id="1609"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10" w:author="Huawei-post132" w:date="2025-11-25T15:26:00Z"/>
                <w:iCs/>
                <w:noProof/>
                <w:lang w:eastAsia="en-GB"/>
              </w:rPr>
            </w:pPr>
            <w:ins w:id="1611"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612" w:author="Huawei-post132" w:date="2025-11-25T15:26:00Z"/>
                <w:b/>
                <w:bCs/>
                <w:i/>
                <w:noProof/>
                <w:lang w:eastAsia="en-GB"/>
              </w:rPr>
            </w:pPr>
            <w:ins w:id="1613"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14"/>
            <w:r>
              <w:rPr>
                <w:b/>
                <w:bCs/>
                <w:i/>
                <w:noProof/>
                <w:lang w:eastAsia="en-GB"/>
              </w:rPr>
              <w:t>cb-Msg3-TxWindow-NB</w:t>
            </w:r>
            <w:commentRangeEnd w:id="1614"/>
            <w:r w:rsidR="00753E1D">
              <w:rPr>
                <w:rStyle w:val="CommentReference"/>
                <w:rFonts w:ascii="Times New Roman" w:hAnsi="Times New Roman"/>
                <w:lang w:val="en-GB" w:eastAsia="ja-JP"/>
              </w:rPr>
              <w:commentReference w:id="1614"/>
            </w:r>
          </w:p>
          <w:p w14:paraId="1445E575" w14:textId="1BE4CC3B"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15"/>
            <w:r>
              <w:rPr>
                <w:iCs/>
                <w:noProof/>
                <w:lang w:eastAsia="en-GB"/>
              </w:rPr>
              <w:t xml:space="preserve">When </w:t>
            </w:r>
            <w:del w:id="1616"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17" w:author="Huawei-post132" w:date="2025-11-26T16:33:00Z">
              <w:r w:rsidR="00554FFD">
                <w:rPr>
                  <w:iCs/>
                  <w:noProof/>
                  <w:lang w:eastAsia="en-GB"/>
                </w:rPr>
                <w:t>, UE assum</w:t>
              </w:r>
            </w:ins>
            <w:ins w:id="1618" w:author="Huawei-post132" w:date="2025-11-26T16:34:00Z">
              <w:r w:rsidR="00554FFD">
                <w:rPr>
                  <w:iCs/>
                  <w:noProof/>
                  <w:lang w:eastAsia="en-GB"/>
                </w:rPr>
                <w:t>e</w:t>
              </w:r>
            </w:ins>
            <w:ins w:id="1619" w:author="Huawei-post132" w:date="2025-11-26T16:33:00Z">
              <w:r w:rsidR="00554FFD">
                <w:rPr>
                  <w:iCs/>
                  <w:noProof/>
                  <w:lang w:eastAsia="en-GB"/>
                </w:rPr>
                <w:t xml:space="preserve">s both </w:t>
              </w:r>
              <w:r w:rsidR="00554FFD" w:rsidRPr="00295773">
                <w:rPr>
                  <w:i/>
                </w:rPr>
                <w:t>window</w:t>
              </w:r>
              <w:r w:rsidR="00554FFD">
                <w:rPr>
                  <w:i/>
                </w:rPr>
                <w:t>Size</w:t>
              </w:r>
            </w:ins>
            <w:ins w:id="1620" w:author="Huawei-post132" w:date="2025-11-26T16:35:00Z">
              <w:r w:rsidR="00554FFD">
                <w:rPr>
                  <w:i/>
                </w:rPr>
                <w:t>-r19</w:t>
              </w:r>
            </w:ins>
            <w:ins w:id="1621" w:author="Huawei-post132" w:date="2025-11-26T16:34:00Z">
              <w:r w:rsidR="00554FFD">
                <w:rPr>
                  <w:i/>
                </w:rPr>
                <w:t xml:space="preserve"> </w:t>
              </w:r>
              <w:r w:rsidR="00554FFD" w:rsidRPr="00554FFD">
                <w:t>and</w:t>
              </w:r>
              <w:r w:rsidR="00554FFD">
                <w:rPr>
                  <w:i/>
                </w:rPr>
                <w:t xml:space="preserve"> windowperiodicity</w:t>
              </w:r>
            </w:ins>
            <w:ins w:id="1622" w:author="Huawei-post132" w:date="2025-11-26T16:35:00Z">
              <w:r w:rsidR="00554FFD">
                <w:rPr>
                  <w:i/>
                </w:rPr>
                <w:t>-r19</w:t>
              </w:r>
            </w:ins>
            <w:ins w:id="1623"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15"/>
            <w:r w:rsidR="00AF076D">
              <w:rPr>
                <w:rStyle w:val="CommentReference"/>
                <w:rFonts w:ascii="Times New Roman" w:hAnsi="Times New Roman"/>
                <w:lang w:val="en-GB" w:eastAsia="ja-JP"/>
              </w:rPr>
              <w:commentReference w:id="1615"/>
            </w:r>
            <w:r>
              <w:rPr>
                <w:iCs/>
                <w:noProof/>
                <w:lang w:eastAsia="en-GB"/>
              </w:rPr>
              <w:t xml:space="preserve"> </w:t>
            </w:r>
            <w:del w:id="1624"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25" w:author="Huawei, HiSilicon" w:date="2025-10-21T21:04:00Z">
              <w:r w:rsidR="00310018">
                <w:t xml:space="preserve">For </w:t>
              </w:r>
              <w:r w:rsidR="00310018" w:rsidRPr="00295773">
                <w:rPr>
                  <w:i/>
                </w:rPr>
                <w:t>window</w:t>
              </w:r>
              <w:r w:rsidR="00310018">
                <w:rPr>
                  <w:i/>
                </w:rPr>
                <w:t>Size</w:t>
              </w:r>
            </w:ins>
            <w:ins w:id="1626" w:author="Huawei-post132" w:date="2025-11-25T16:16:00Z">
              <w:r w:rsidR="002C1DC9">
                <w:rPr>
                  <w:i/>
                </w:rPr>
                <w:t>-r19</w:t>
              </w:r>
            </w:ins>
            <w:ins w:id="1627" w:author="Huawei, HiSilicon" w:date="2025-10-21T21:04:00Z">
              <w:r w:rsidR="00310018">
                <w:t>,</w:t>
              </w:r>
              <w:r w:rsidR="00310018">
                <w:rPr>
                  <w:i/>
                </w:rPr>
                <w:t xml:space="preserve"> </w:t>
              </w:r>
              <w:r w:rsidR="00310018">
                <w:rPr>
                  <w:bCs/>
                  <w:noProof/>
                  <w:lang w:eastAsia="en-GB"/>
                </w:rPr>
                <w:t xml:space="preserve">value </w:t>
              </w:r>
            </w:ins>
            <w:ins w:id="1628" w:author="Huawei, HiSilicon" w:date="2025-10-24T14:51:00Z">
              <w:r w:rsidR="00CE15AA">
                <w:rPr>
                  <w:bCs/>
                  <w:noProof/>
                  <w:lang w:eastAsia="en-GB"/>
                </w:rPr>
                <w:t>3</w:t>
              </w:r>
            </w:ins>
            <w:ins w:id="1629" w:author="Huawei, HiSilicon" w:date="2025-10-21T21:04:00Z">
              <w:r w:rsidR="00310018">
                <w:rPr>
                  <w:bCs/>
                  <w:noProof/>
                  <w:lang w:eastAsia="en-GB"/>
                </w:rPr>
                <w:t xml:space="preserve"> corresponds to </w:t>
              </w:r>
            </w:ins>
            <w:ins w:id="1630" w:author="Huawei-post132" w:date="2025-11-25T16:16:00Z">
              <w:r w:rsidR="002C1DC9">
                <w:rPr>
                  <w:bCs/>
                  <w:noProof/>
                  <w:lang w:eastAsia="en-GB"/>
                </w:rPr>
                <w:t xml:space="preserve">3 * </w:t>
              </w:r>
              <w:r w:rsidR="002C1DC9" w:rsidRPr="002C1DC9">
                <w:rPr>
                  <w:i/>
                </w:rPr>
                <w:t>npusch-Periodicity-r19</w:t>
              </w:r>
            </w:ins>
            <w:ins w:id="1631" w:author="Huawei, HiSilicon" w:date="2025-10-21T21:04:00Z">
              <w:r w:rsidR="00310018">
                <w:rPr>
                  <w:bCs/>
                  <w:noProof/>
                  <w:lang w:eastAsia="en-GB"/>
                </w:rPr>
                <w:t xml:space="preserve">, </w:t>
              </w:r>
            </w:ins>
            <w:ins w:id="1632" w:author="Huawei, HiSilicon" w:date="2025-10-24T14:51:00Z">
              <w:r w:rsidR="00CE15AA" w:rsidRPr="00CE15AA">
                <w:rPr>
                  <w:kern w:val="2"/>
                </w:rPr>
                <w:t>4</w:t>
              </w:r>
            </w:ins>
            <w:ins w:id="1633" w:author="Huawei, HiSilicon" w:date="2025-10-21T21:04:00Z">
              <w:r w:rsidR="00310018" w:rsidRPr="00CE15AA">
                <w:rPr>
                  <w:kern w:val="2"/>
                </w:rPr>
                <w:t xml:space="preserve"> </w:t>
              </w:r>
              <w:r w:rsidR="00310018" w:rsidRPr="00B915C1">
                <w:rPr>
                  <w:kern w:val="2"/>
                </w:rPr>
                <w:t xml:space="preserve">corresponds to </w:t>
              </w:r>
            </w:ins>
            <w:ins w:id="1634" w:author="Huawei-post132" w:date="2025-11-25T16:17:00Z">
              <w:r w:rsidR="002C1DC9">
                <w:rPr>
                  <w:kern w:val="2"/>
                </w:rPr>
                <w:t xml:space="preserve">4 </w:t>
              </w:r>
            </w:ins>
            <w:ins w:id="1635" w:author="Huawei-post132" w:date="2025-11-25T16:16:00Z">
              <w:r w:rsidR="002C1DC9">
                <w:rPr>
                  <w:bCs/>
                  <w:noProof/>
                  <w:lang w:eastAsia="en-GB"/>
                </w:rPr>
                <w:t xml:space="preserve">* </w:t>
              </w:r>
              <w:r w:rsidR="002C1DC9" w:rsidRPr="002C1DC9">
                <w:rPr>
                  <w:i/>
                </w:rPr>
                <w:t>npusch-Periodicity-r19</w:t>
              </w:r>
            </w:ins>
            <w:ins w:id="1636"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37" w:author="Huawei-post132" w:date="2025-11-25T16:16:00Z">
              <w:r w:rsidR="002C1DC9">
                <w:rPr>
                  <w:i/>
                </w:rPr>
                <w:t>-r19</w:t>
              </w:r>
            </w:ins>
            <w:ins w:id="1638" w:author="Huawei, HiSilicon" w:date="2025-10-21T21:04:00Z">
              <w:r w:rsidR="00310018">
                <w:t>,</w:t>
              </w:r>
              <w:r w:rsidR="00310018">
                <w:rPr>
                  <w:i/>
                </w:rPr>
                <w:t xml:space="preserve"> </w:t>
              </w:r>
              <w:r w:rsidR="00310018">
                <w:rPr>
                  <w:bCs/>
                  <w:noProof/>
                  <w:lang w:eastAsia="en-GB"/>
                </w:rPr>
                <w:t>v</w:t>
              </w:r>
            </w:ins>
            <w:del w:id="1639" w:author="Huawei, HiSilicon" w:date="2025-10-21T21:04:00Z">
              <w:r w:rsidDel="00310018">
                <w:rPr>
                  <w:bCs/>
                  <w:noProof/>
                  <w:lang w:eastAsia="en-GB"/>
                </w:rPr>
                <w:delText>V</w:delText>
              </w:r>
            </w:del>
            <w:r>
              <w:rPr>
                <w:bCs/>
                <w:noProof/>
                <w:lang w:eastAsia="en-GB"/>
              </w:rPr>
              <w:t xml:space="preserve">alue </w:t>
            </w:r>
            <w:del w:id="1640" w:author="Huawei, HiSilicon" w:date="2025-10-21T21:10:00Z">
              <w:r w:rsidDel="00AE558B">
                <w:rPr>
                  <w:bCs/>
                  <w:i/>
                  <w:noProof/>
                  <w:lang w:eastAsia="en-GB"/>
                </w:rPr>
                <w:delText>n8</w:delText>
              </w:r>
              <w:r w:rsidDel="00AE558B">
                <w:rPr>
                  <w:bCs/>
                  <w:noProof/>
                  <w:lang w:eastAsia="en-GB"/>
                </w:rPr>
                <w:delText xml:space="preserve"> </w:delText>
              </w:r>
            </w:del>
            <w:ins w:id="1641"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42" w:author="Huawei, HiSilicon" w:date="2025-10-21T21:10:00Z">
              <w:r w:rsidDel="00AE558B">
                <w:rPr>
                  <w:bCs/>
                  <w:noProof/>
                  <w:lang w:eastAsia="en-GB"/>
                </w:rPr>
                <w:delText>80ms</w:delText>
              </w:r>
            </w:del>
            <w:ins w:id="1643" w:author="Huawei, HiSilicon" w:date="2025-10-21T21:10:00Z">
              <w:r w:rsidR="00AE558B">
                <w:rPr>
                  <w:bCs/>
                  <w:noProof/>
                  <w:lang w:eastAsia="en-GB"/>
                </w:rPr>
                <w:t>160</w:t>
              </w:r>
            </w:ins>
            <w:ins w:id="1644" w:author="Huawei-post132" w:date="2025-11-25T16:20:00Z">
              <w:r w:rsidR="002C1DC9">
                <w:rPr>
                  <w:bCs/>
                  <w:noProof/>
                  <w:lang w:eastAsia="en-GB"/>
                </w:rPr>
                <w:t xml:space="preserve"> </w:t>
              </w:r>
            </w:ins>
            <w:ins w:id="1645" w:author="Huawei, HiSilicon" w:date="2025-10-21T21:10:00Z">
              <w:r w:rsidR="00AE558B">
                <w:rPr>
                  <w:bCs/>
                  <w:noProof/>
                  <w:lang w:eastAsia="en-GB"/>
                </w:rPr>
                <w:t>ms</w:t>
              </w:r>
            </w:ins>
            <w:r>
              <w:rPr>
                <w:bCs/>
                <w:noProof/>
                <w:lang w:eastAsia="en-GB"/>
              </w:rPr>
              <w:t xml:space="preserve">, </w:t>
            </w:r>
            <w:del w:id="1646" w:author="Huawei, HiSilicon" w:date="2025-10-21T21:10:00Z">
              <w:r w:rsidDel="00AE558B">
                <w:rPr>
                  <w:i/>
                  <w:kern w:val="2"/>
                  <w:lang w:eastAsia="ja-JP"/>
                </w:rPr>
                <w:delText>n16</w:delText>
              </w:r>
              <w:r w:rsidDel="00AE558B">
                <w:rPr>
                  <w:kern w:val="2"/>
                  <w:lang w:eastAsia="ja-JP"/>
                </w:rPr>
                <w:delText xml:space="preserve"> </w:delText>
              </w:r>
            </w:del>
            <w:ins w:id="1647"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48" w:author="Huawei, HiSilicon" w:date="2025-10-21T21:10:00Z">
              <w:r w:rsidDel="00AE558B">
                <w:rPr>
                  <w:bCs/>
                  <w:noProof/>
                  <w:lang w:eastAsia="en-GB"/>
                </w:rPr>
                <w:delText>160ms</w:delText>
              </w:r>
              <w:r w:rsidDel="00AE558B">
                <w:rPr>
                  <w:kern w:val="2"/>
                  <w:lang w:eastAsia="ja-JP"/>
                </w:rPr>
                <w:delText xml:space="preserve"> </w:delText>
              </w:r>
            </w:del>
            <w:ins w:id="1649" w:author="Huawei, HiSilicon" w:date="2025-10-21T21:10:00Z">
              <w:r w:rsidR="00AE558B">
                <w:rPr>
                  <w:bCs/>
                  <w:noProof/>
                  <w:lang w:eastAsia="en-GB"/>
                </w:rPr>
                <w:t>320</w:t>
              </w:r>
            </w:ins>
            <w:ins w:id="1650" w:author="Huawei-post132" w:date="2025-11-25T16:20:00Z">
              <w:r w:rsidR="002C1DC9">
                <w:rPr>
                  <w:bCs/>
                  <w:noProof/>
                  <w:lang w:eastAsia="en-GB"/>
                </w:rPr>
                <w:t xml:space="preserve"> </w:t>
              </w:r>
            </w:ins>
            <w:ins w:id="1651"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52"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8D35D0" w14:paraId="459C6954" w14:textId="77777777" w:rsidTr="00A73328">
        <w:trPr>
          <w:cantSplit/>
          <w:tblHeader/>
          <w:ins w:id="1653"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54" w:author="Huawei-post132" w:date="2025-11-25T15:26:00Z"/>
                <w:b/>
                <w:i/>
              </w:rPr>
            </w:pPr>
            <w:ins w:id="1655" w:author="Huawei-post132" w:date="2025-11-25T15:26:00Z">
              <w:r w:rsidRPr="003C5A06">
                <w:rPr>
                  <w:b/>
                  <w:i/>
                </w:rPr>
                <w:t>npdcch-NumRepetitions</w:t>
              </w:r>
            </w:ins>
          </w:p>
          <w:p w14:paraId="319F1D7E" w14:textId="77777777" w:rsidR="008D35D0" w:rsidRPr="003C5A06" w:rsidRDefault="008D35D0" w:rsidP="008D35D0">
            <w:pPr>
              <w:pStyle w:val="TAL"/>
              <w:rPr>
                <w:ins w:id="1656" w:author="Huawei-post132" w:date="2025-11-25T15:26:00Z"/>
              </w:rPr>
            </w:pPr>
            <w:ins w:id="1657"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58" w:author="Huawei-post132" w:date="2025-11-25T15:26:00Z"/>
                <w:b/>
                <w:bCs/>
                <w:i/>
                <w:noProof/>
                <w:lang w:eastAsia="en-GB"/>
              </w:rPr>
            </w:pPr>
            <w:ins w:id="1659"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60"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61"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54B7690C" w14:textId="77777777" w:rsidR="00A73328" w:rsidRDefault="00A73328">
            <w:pPr>
              <w:pStyle w:val="TAL"/>
              <w:rPr>
                <w:ins w:id="1662"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63"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64"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65"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lastRenderedPageBreak/>
              <w:t>npusch-NumRepetitionsIndex</w:t>
            </w:r>
          </w:p>
          <w:p w14:paraId="328663A5" w14:textId="77777777" w:rsidR="00A73328" w:rsidRDefault="00A73328">
            <w:pPr>
              <w:pStyle w:val="TAL"/>
              <w:rPr>
                <w:ins w:id="1666"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67"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68"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69"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70"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71" w:author="Huawei-post132" w:date="2025-11-25T15:27:00Z">
              <w:r w:rsidRPr="003C5A06">
                <w:t>See NOTE.</w:t>
              </w:r>
            </w:ins>
          </w:p>
        </w:tc>
      </w:tr>
      <w:tr w:rsidR="00A73328" w:rsidDel="003009DF" w14:paraId="75C4A80E" w14:textId="016ECAF8" w:rsidTr="00A73328">
        <w:trPr>
          <w:cantSplit/>
          <w:tblHeader/>
          <w:del w:id="1672"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73" w:author="Huawei-post132" w:date="2025-11-25T16:58:00Z"/>
                <w:b/>
                <w:bCs/>
                <w:i/>
                <w:iCs/>
                <w:kern w:val="2"/>
                <w:lang w:eastAsia="ja-JP"/>
              </w:rPr>
            </w:pPr>
            <w:del w:id="1674"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75" w:author="Huawei-post132" w:date="2025-11-25T16:58:00Z"/>
                <w:rFonts w:eastAsiaTheme="minorEastAsia"/>
                <w:noProof/>
                <w:lang w:eastAsia="ja-JP"/>
              </w:rPr>
            </w:pPr>
            <w:del w:id="1676"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77" w:author="Huawei-post132" w:date="2025-11-25T15:27:00Z"/>
          <w:noProof/>
        </w:rPr>
      </w:pPr>
      <w:commentRangeStart w:id="1678"/>
      <w:commentRangeStart w:id="1679"/>
      <w:commentRangeStart w:id="1680"/>
      <w:ins w:id="1681" w:author="Huawei-post132" w:date="2025-11-25T15:27:00Z">
        <w:r w:rsidRPr="001E2B86">
          <w:t>NOTE</w:t>
        </w:r>
        <w:r w:rsidRPr="001E2B86">
          <w:rPr>
            <w:noProof/>
          </w:rPr>
          <w:t>:</w:t>
        </w:r>
      </w:ins>
    </w:p>
    <w:p w14:paraId="0F820AB2" w14:textId="34E01559" w:rsidR="008D35D0" w:rsidRDefault="008D35D0" w:rsidP="001555C2">
      <w:pPr>
        <w:pStyle w:val="B1"/>
        <w:rPr>
          <w:ins w:id="1682" w:author="Huawei-post132" w:date="2025-11-25T15:27:00Z"/>
          <w:noProof/>
        </w:rPr>
      </w:pPr>
      <w:ins w:id="1683"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84" w:author="Huawei-post132" w:date="2025-11-25T15:28:00Z"/>
        </w:rPr>
      </w:pPr>
      <w:ins w:id="1685" w:author="Huawei-post132" w:date="2025-11-25T15:27:00Z">
        <w:r>
          <w:t>-</w:t>
        </w:r>
      </w:ins>
      <w:ins w:id="1686" w:author="Huawei-post132" w:date="2025-11-25T16:35:00Z">
        <w:r w:rsidR="001555C2">
          <w:tab/>
        </w:r>
      </w:ins>
      <w:ins w:id="1687"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commentRangeEnd w:id="1678"/>
      <w:r w:rsidR="00946516">
        <w:rPr>
          <w:rStyle w:val="CommentReference"/>
          <w:lang w:val="en-GB" w:eastAsia="ja-JP"/>
        </w:rPr>
        <w:commentReference w:id="1678"/>
      </w:r>
      <w:commentRangeEnd w:id="1679"/>
      <w:r w:rsidR="00554FFD">
        <w:rPr>
          <w:rStyle w:val="CommentReference"/>
          <w:lang w:val="en-GB" w:eastAsia="ja-JP"/>
        </w:rPr>
        <w:commentReference w:id="1679"/>
      </w:r>
      <w:commentRangeEnd w:id="1680"/>
      <w:r w:rsidR="00B85FD7">
        <w:rPr>
          <w:rStyle w:val="CommentReference"/>
          <w:lang w:val="en-GB" w:eastAsia="ja-JP"/>
        </w:rPr>
        <w:commentReference w:id="1680"/>
      </w:r>
    </w:p>
    <w:p w14:paraId="393026F0" w14:textId="77777777" w:rsidR="001555C2" w:rsidRPr="008D35D0" w:rsidRDefault="001555C2" w:rsidP="008D35D0">
      <w:pPr>
        <w:pStyle w:val="B1"/>
        <w:rPr>
          <w:ins w:id="1689" w:author="Huawei-post132" w:date="2025-11-25T16:34:00Z"/>
          <w:noProof/>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1690" w:name="_Toc210248568"/>
      <w:bookmarkStart w:id="1691" w:name="_Toc201562723"/>
      <w:bookmarkStart w:id="1692" w:name="_Toc193474790"/>
      <w:bookmarkStart w:id="1693" w:name="_Toc185641106"/>
      <w:bookmarkStart w:id="1694" w:name="_Toc46483917"/>
      <w:bookmarkStart w:id="1695" w:name="_Toc46482683"/>
      <w:bookmarkStart w:id="1696" w:name="_Toc46481449"/>
      <w:bookmarkStart w:id="1697" w:name="_Toc37082807"/>
      <w:bookmarkStart w:id="1698" w:name="_Toc36939827"/>
      <w:bookmarkStart w:id="1699" w:name="_Toc36847174"/>
      <w:bookmarkStart w:id="1700" w:name="_Toc36810810"/>
      <w:bookmarkStart w:id="1701" w:name="_Toc36567352"/>
      <w:bookmarkStart w:id="1702" w:name="_Toc29344086"/>
      <w:bookmarkStart w:id="1703" w:name="_Toc29342947"/>
      <w:bookmarkStart w:id="1704" w:name="_Toc20487640"/>
      <w:r>
        <w:t>6.7.3.6</w:t>
      </w:r>
      <w:r>
        <w:tab/>
        <w:t>NB-IoT Other information elements</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1705" w:name="_Toc210248570"/>
      <w:bookmarkStart w:id="1706" w:name="_Toc201562725"/>
      <w:bookmarkStart w:id="1707" w:name="_Toc193474792"/>
      <w:bookmarkStart w:id="1708" w:name="_Toc185641108"/>
      <w:bookmarkStart w:id="1709" w:name="_Toc46483919"/>
      <w:bookmarkStart w:id="1710" w:name="_Toc46482685"/>
      <w:bookmarkStart w:id="1711" w:name="_Toc46481451"/>
      <w:bookmarkStart w:id="1712" w:name="_Toc37082809"/>
      <w:bookmarkStart w:id="1713" w:name="_Toc36939829"/>
      <w:bookmarkStart w:id="1714" w:name="_Toc36847176"/>
      <w:bookmarkStart w:id="1715" w:name="_Toc36810812"/>
      <w:bookmarkStart w:id="1716" w:name="_Toc36567354"/>
      <w:bookmarkStart w:id="1717" w:name="_Toc29344088"/>
      <w:bookmarkStart w:id="1718" w:name="_Toc29342949"/>
      <w:bookmarkStart w:id="1719" w:name="_Toc20487642"/>
      <w:bookmarkStart w:id="1720" w:name="MCCQCTEMPBM_00000654"/>
      <w:r>
        <w:t>–</w:t>
      </w:r>
      <w:r>
        <w:tab/>
      </w:r>
      <w:r>
        <w:rPr>
          <w:i/>
          <w:noProof/>
        </w:rPr>
        <w:t>UE-Capability-NB</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bookmarkEnd w:id="1720"/>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21"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21"/>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22"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22"/>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23" w:name="_MCCTEMPBM_CRPT23361386___2"/>
      <w:r>
        <w:t>MAC-Parameters-NB-r14</w:t>
      </w:r>
      <w:r>
        <w:tab/>
      </w:r>
      <w:r>
        <w:tab/>
        <w:t>::=</w:t>
      </w:r>
      <w:r>
        <w:tab/>
      </w:r>
      <w:r>
        <w:tab/>
        <w:t>SEQUENCE {</w:t>
      </w:r>
    </w:p>
    <w:bookmarkEnd w:id="1723"/>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24"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24"/>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lastRenderedPageBreak/>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25" w:author="Huawei-post132" w:date="2025-11-25T17:17:00Z"/>
        </w:rPr>
      </w:pPr>
      <w:r>
        <w:tab/>
        <w:t>ntn-OCC-EnhScenarioSupport-r19</w:t>
      </w:r>
      <w:r>
        <w:tab/>
      </w:r>
      <w:r>
        <w:tab/>
      </w:r>
      <w:r>
        <w:tab/>
      </w:r>
      <w:r>
        <w:tab/>
        <w:t>ENUMERATED {ngso,gso}</w:t>
      </w:r>
      <w:r>
        <w:tab/>
      </w:r>
      <w:r>
        <w:tab/>
      </w:r>
      <w:r>
        <w:tab/>
      </w:r>
      <w:r>
        <w:tab/>
        <w:t>OPTIONAL</w:t>
      </w:r>
      <w:ins w:id="1726" w:author="Huawei-post132" w:date="2025-11-25T17:17:00Z">
        <w:r w:rsidR="005800D5">
          <w:t>,</w:t>
        </w:r>
      </w:ins>
    </w:p>
    <w:p w14:paraId="5D53EA3E" w14:textId="0E4D5680" w:rsidR="005800D5" w:rsidRPr="001E2B86" w:rsidRDefault="005800D5" w:rsidP="005800D5">
      <w:pPr>
        <w:pStyle w:val="PL"/>
        <w:rPr>
          <w:ins w:id="1727" w:author="Huawei-post132" w:date="2025-11-25T17:17:00Z"/>
        </w:rPr>
      </w:pPr>
      <w:ins w:id="1728"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29"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29"/>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30"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30"/>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31"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31"/>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32" w:name="_MCCTEMPBM_CRPT23361391___2"/>
      <w:r>
        <w:t>PUR-Parameters-NB-r16</w:t>
      </w:r>
      <w:r>
        <w:tab/>
        <w:t>::=</w:t>
      </w:r>
      <w:r>
        <w:tab/>
      </w:r>
      <w:r>
        <w:tab/>
      </w:r>
      <w:r>
        <w:tab/>
        <w:t>SEQUENCE {</w:t>
      </w:r>
    </w:p>
    <w:bookmarkEnd w:id="1732"/>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33" w:name="_MCCTEMPBM_CRPT23361392___2"/>
      <w:r>
        <w:t>}</w:t>
      </w:r>
    </w:p>
    <w:bookmarkEnd w:id="1733"/>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lastRenderedPageBreak/>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34"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35" w:name="_MCCTEMPBM_CRPT23361394___4" w:colFirst="1" w:colLast="1"/>
            <w:bookmarkEnd w:id="1734"/>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36" w:name="_MCCTEMPBM_CRPT23361395___4" w:colFirst="1" w:colLast="1"/>
            <w:bookmarkEnd w:id="1735"/>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37" w:name="_MCCTEMPBM_CRPT23361396___4" w:colFirst="1" w:colLast="1"/>
            <w:bookmarkEnd w:id="1736"/>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38" w:name="_MCCTEMPBM_CRPT23361397___4" w:colFirst="1" w:colLast="1"/>
            <w:bookmarkEnd w:id="1737"/>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39" w:name="_MCCTEMPBM_CRPT23361398___4" w:colFirst="1" w:colLast="1"/>
            <w:bookmarkEnd w:id="1738"/>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40" w:name="_MCCTEMPBM_CRPT23361399___4" w:colFirst="1" w:colLast="1"/>
            <w:bookmarkEnd w:id="1739"/>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41" w:name="_MCCTEMPBM_CRPT23361400___4" w:colFirst="1" w:colLast="1"/>
            <w:bookmarkEnd w:id="1740"/>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42" w:name="_MCCTEMPBM_CRPT23361401___4" w:colFirst="1" w:colLast="1"/>
            <w:bookmarkEnd w:id="1741"/>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43" w:name="_MCCTEMPBM_CRPT23361402___4" w:colFirst="1" w:colLast="1"/>
            <w:bookmarkEnd w:id="1742"/>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44" w:name="_MCCTEMPBM_CRPT23361403___4" w:colFirst="1" w:colLast="1"/>
            <w:bookmarkEnd w:id="1743"/>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45" w:name="_MCCTEMPBM_CRPT23361404___4" w:colFirst="1" w:colLast="1"/>
            <w:bookmarkEnd w:id="1744"/>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46" w:name="_MCCTEMPBM_CRPT23361405___4" w:colFirst="1" w:colLast="1"/>
            <w:bookmarkEnd w:id="1745"/>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47" w:name="_MCCTEMPBM_CRPT23361406___7"/>
            <w:bookmarkStart w:id="1748" w:name="_MCCTEMPBM_CRPT23361407___4" w:colFirst="1" w:colLast="1"/>
            <w:bookmarkEnd w:id="1746"/>
            <w:proofErr w:type="spellStart"/>
            <w:r>
              <w:rPr>
                <w:rFonts w:ascii="Arial" w:hAnsi="Arial"/>
                <w:b/>
                <w:bCs/>
                <w:i/>
                <w:iCs/>
                <w:sz w:val="18"/>
              </w:rPr>
              <w:t>mixedOperationMode</w:t>
            </w:r>
            <w:bookmarkEnd w:id="1747"/>
            <w:proofErr w:type="spellEnd"/>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49" w:name="_MCCTEMPBM_CRPT23361408___4" w:colFirst="1" w:colLast="1"/>
            <w:bookmarkEnd w:id="1748"/>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50" w:name="_MCCTEMPBM_CRPT23361409___4" w:colFirst="1" w:colLast="1"/>
            <w:bookmarkEnd w:id="1749"/>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51" w:name="_MCCTEMPBM_CRPT23361410___4" w:colFirst="1" w:colLast="1"/>
            <w:bookmarkEnd w:id="1750"/>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52" w:name="_MCCTEMPBM_CRPT23361411___4" w:colFirst="1" w:colLast="1"/>
            <w:bookmarkEnd w:id="1751"/>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53" w:name="_MCCTEMPBM_CRPT23361412___4" w:colFirst="1" w:colLast="1"/>
            <w:bookmarkEnd w:id="1752"/>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54" w:name="_MCCTEMPBM_CRPT23361413___4" w:colFirst="1" w:colLast="1"/>
            <w:bookmarkEnd w:id="1753"/>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55" w:name="_MCCTEMPBM_CRPT23361414___4" w:colFirst="1" w:colLast="1"/>
            <w:bookmarkEnd w:id="1754"/>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56" w:name="_MCCTEMPBM_CRPT23361415___4" w:colFirst="1" w:colLast="1"/>
            <w:bookmarkEnd w:id="1755"/>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57" w:name="_MCCTEMPBM_CRPT23361416___4" w:colFirst="1" w:colLast="1"/>
            <w:bookmarkEnd w:id="1756"/>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58" w:name="_MCCTEMPBM_CRPT23361417___4" w:colFirst="1" w:colLast="1"/>
            <w:bookmarkEnd w:id="1757"/>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59" w:name="_MCCTEMPBM_CRPT23361418___4" w:colFirst="1" w:colLast="1"/>
            <w:bookmarkEnd w:id="1758"/>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60" w:name="_MCCTEMPBM_CRPT23361419___4" w:colFirst="1" w:colLast="1"/>
            <w:bookmarkEnd w:id="1759"/>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61" w:name="_MCCTEMPBM_CRPT23361420___4" w:colFirst="1" w:colLast="1"/>
            <w:bookmarkEnd w:id="1760"/>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62" w:name="_MCCTEMPBM_CRPT23361421___4" w:colFirst="1" w:colLast="1"/>
            <w:bookmarkEnd w:id="1761"/>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63" w:name="_MCCTEMPBM_CRPT23361422___4" w:colFirst="1" w:colLast="1"/>
            <w:bookmarkEnd w:id="1762"/>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64" w:name="_MCCTEMPBM_CRPT23361423___4" w:colFirst="1" w:colLast="1"/>
            <w:bookmarkEnd w:id="1763"/>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65" w:name="_MCCTEMPBM_CRPT23361424___4" w:colFirst="1" w:colLast="1"/>
            <w:bookmarkEnd w:id="1764"/>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66" w:name="_MCCTEMPBM_CRPT23361425___4" w:colFirst="1" w:colLast="1"/>
            <w:bookmarkEnd w:id="1765"/>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67" w:name="_MCCTEMPBM_CRPT23361426___4" w:colFirst="1" w:colLast="1"/>
            <w:bookmarkEnd w:id="1766"/>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68" w:name="_MCCTEMPBM_CRPT23361427___4" w:colFirst="1" w:colLast="1"/>
            <w:bookmarkEnd w:id="1767"/>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69" w:name="_MCCTEMPBM_CRPT23361428___4" w:colFirst="1" w:colLast="1"/>
            <w:bookmarkEnd w:id="1768"/>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70" w:name="_MCCTEMPBM_CRPT23361429___4" w:colFirst="1" w:colLast="1"/>
            <w:bookmarkEnd w:id="1769"/>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71" w:name="_MCCTEMPBM_CRPT23361430___4" w:colFirst="1" w:colLast="1"/>
            <w:bookmarkEnd w:id="1770"/>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72" w:name="_MCCTEMPBM_CRPT23361431___4" w:colFirst="1" w:colLast="1"/>
            <w:bookmarkEnd w:id="1771"/>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73" w:name="_MCCTEMPBM_CRPT23361432___4" w:colFirst="1" w:colLast="1"/>
            <w:bookmarkEnd w:id="1772"/>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74" w:name="_MCCTEMPBM_CRPT23361433___4" w:colFirst="1" w:colLast="1"/>
            <w:bookmarkEnd w:id="1773"/>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75" w:name="_MCCTEMPBM_CRPT23361434___4" w:colFirst="1" w:colLast="1"/>
            <w:bookmarkEnd w:id="1774"/>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76" w:name="_MCCTEMPBM_CRPT23361435___4" w:colFirst="1" w:colLast="1"/>
            <w:bookmarkEnd w:id="1775"/>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77" w:name="_MCCTEMPBM_CRPT23361436___4" w:colFirst="1" w:colLast="1"/>
            <w:bookmarkEnd w:id="1776"/>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77"/>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78" w:name="_MCCTEMPBM_CRPT23361437___4"/>
            <w:r>
              <w:rPr>
                <w:noProof/>
                <w:lang w:eastAsia="ja-JP"/>
              </w:rPr>
              <w:t>FDD</w:t>
            </w:r>
            <w:bookmarkEnd w:id="1778"/>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79" w:name="_MCCTEMPBM_CRPT23361438___7"/>
            <w:bookmarkStart w:id="1780" w:name="_MCCTEMPBM_CRPT23361439___4" w:colFirst="1" w:colLast="1"/>
            <w:proofErr w:type="spellStart"/>
            <w:r>
              <w:rPr>
                <w:rFonts w:ascii="Arial" w:hAnsi="Arial"/>
                <w:b/>
                <w:i/>
                <w:sz w:val="18"/>
              </w:rPr>
              <w:t>ntn</w:t>
            </w:r>
            <w:proofErr w:type="spellEnd"/>
            <w:r>
              <w:rPr>
                <w:rFonts w:ascii="Arial" w:hAnsi="Arial"/>
                <w:b/>
                <w:i/>
                <w:sz w:val="18"/>
              </w:rPr>
              <w:t>-Redirection</w:t>
            </w:r>
            <w:bookmarkEnd w:id="1779"/>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81" w:name="_MCCTEMPBM_CRPT23361440___4" w:colFirst="1" w:colLast="1"/>
            <w:bookmarkEnd w:id="1780"/>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82" w:name="_MCCTEMPBM_CRPT23361441___4" w:colFirst="1" w:colLast="1"/>
            <w:bookmarkEnd w:id="1781"/>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83" w:name="_MCCTEMPBM_CRPT23361442___4" w:colFirst="1" w:colLast="1"/>
            <w:bookmarkEnd w:id="1782"/>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84" w:name="_MCCTEMPBM_CRPT23361443___4" w:colFirst="1" w:colLast="1"/>
            <w:bookmarkEnd w:id="1783"/>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85"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86" w:author="Huawei-post132" w:date="2025-11-25T17:18:00Z"/>
                <w:b/>
                <w:bCs/>
                <w:i/>
                <w:iCs/>
              </w:rPr>
            </w:pPr>
            <w:ins w:id="1787" w:author="Huawei-post132" w:date="2025-11-25T17:18:00Z">
              <w:r w:rsidRPr="001E2B86">
                <w:rPr>
                  <w:b/>
                  <w:bCs/>
                  <w:i/>
                  <w:iCs/>
                </w:rPr>
                <w:t>ntn-</w:t>
              </w:r>
              <w:r>
                <w:rPr>
                  <w:b/>
                  <w:bCs/>
                  <w:i/>
                  <w:iCs/>
                </w:rPr>
                <w:t>SF-Mode</w:t>
              </w:r>
            </w:ins>
          </w:p>
          <w:p w14:paraId="2D370C82" w14:textId="2900C8F4" w:rsidR="005800D5" w:rsidRDefault="005800D5" w:rsidP="005800D5">
            <w:pPr>
              <w:pStyle w:val="TAL"/>
              <w:rPr>
                <w:ins w:id="1788" w:author="Huawei-post132" w:date="2025-11-25T17:18:00Z"/>
                <w:b/>
                <w:bCs/>
                <w:i/>
                <w:iCs/>
                <w:lang w:eastAsia="ja-JP"/>
              </w:rPr>
            </w:pPr>
            <w:ins w:id="1789"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790" w:author="Huawei-post132" w:date="2025-11-25T17:18:00Z"/>
                <w:rFonts w:eastAsia="DengXian"/>
                <w:noProof/>
                <w:lang w:eastAsia="zh-CN"/>
              </w:rPr>
            </w:pPr>
            <w:ins w:id="1791" w:author="Huawei-post132" w:date="2025-11-25T17:18:00Z">
              <w:r>
                <w:rPr>
                  <w:rFonts w:eastAsia="DengXian" w:hint="eastAsia"/>
                  <w:noProof/>
                  <w:lang w:eastAsia="zh-CN"/>
                </w:rPr>
                <w:t>F</w:t>
              </w:r>
              <w:r>
                <w:rPr>
                  <w:rFonts w:eastAsia="DengXian"/>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792" w:author="Huawei-post132" w:date="2025-11-25T17:18:00Z"/>
                <w:rFonts w:eastAsia="DengXian"/>
                <w:lang w:eastAsia="zh-CN"/>
              </w:rPr>
            </w:pPr>
            <w:ins w:id="1793" w:author="Huawei-post132" w:date="2025-11-25T17:18:00Z">
              <w:r>
                <w:rPr>
                  <w:rFonts w:eastAsia="DengXian"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794" w:name="_MCCTEMPBM_CRPT23361444___4" w:colFirst="1" w:colLast="1"/>
            <w:bookmarkEnd w:id="1784"/>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795" w:name="_MCCTEMPBM_CRPT23361445___4" w:colFirst="1" w:colLast="1"/>
            <w:bookmarkEnd w:id="1794"/>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796" w:name="_MCCTEMPBM_CRPT23361446___4" w:colFirst="1" w:colLast="1"/>
            <w:bookmarkEnd w:id="1795"/>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797" w:name="_MCCTEMPBM_CRPT23361447___4" w:colFirst="1" w:colLast="1"/>
            <w:bookmarkEnd w:id="1796"/>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798" w:name="_MCCTEMPBM_CRPT23361448___4" w:colFirst="1" w:colLast="1"/>
            <w:bookmarkEnd w:id="1797"/>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799" w:name="_MCCTEMPBM_CRPT23361449___4" w:colFirst="1" w:colLast="1"/>
            <w:bookmarkEnd w:id="1798"/>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00" w:name="_MCCTEMPBM_CRPT23361450___4" w:colFirst="1" w:colLast="1"/>
            <w:bookmarkEnd w:id="1799"/>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01" w:name="_MCCTEMPBM_CRPT23361451___4" w:colFirst="1" w:colLast="1"/>
            <w:bookmarkEnd w:id="1800"/>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02" w:name="_MCCTEMPBM_CRPT23361452___4" w:colFirst="1" w:colLast="1"/>
            <w:bookmarkEnd w:id="1801"/>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03" w:name="_MCCTEMPBM_CRPT23361453___4" w:colFirst="1" w:colLast="1"/>
            <w:bookmarkEnd w:id="1802"/>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04" w:name="_MCCTEMPBM_CRPT23361454___4" w:colFirst="1" w:colLast="1"/>
            <w:bookmarkEnd w:id="1803"/>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05" w:name="_MCCTEMPBM_CRPT23361455___4" w:colFirst="1" w:colLast="1"/>
            <w:bookmarkEnd w:id="1804"/>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06" w:name="_MCCTEMPBM_CRPT23361456___4" w:colFirst="1" w:colLast="1"/>
            <w:bookmarkEnd w:id="1805"/>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07"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08" w:author="Huawei, HiSilicon" w:date="2025-10-24T12:11:00Z">
              <w:r w:rsidDel="002842E0">
                <w:rPr>
                  <w:rFonts w:eastAsia="DengXian"/>
                  <w:lang w:eastAsia="ja-JP"/>
                </w:rPr>
                <w:delText>-</w:delText>
              </w:r>
            </w:del>
            <w:ins w:id="1809" w:author="Huawei, HiSilicon" w:date="2025-10-24T12:11:00Z">
              <w:r w:rsidR="002842E0">
                <w:rPr>
                  <w:rFonts w:eastAsia="DengXian"/>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10" w:name="_MCCTEMPBM_CRPT23361457___4" w:colFirst="1" w:colLast="1"/>
            <w:bookmarkEnd w:id="1806"/>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11" w:name="_MCCTEMPBM_CRPT23361458___4" w:colFirst="1" w:colLast="1"/>
            <w:bookmarkEnd w:id="1810"/>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12" w:name="_MCCTEMPBM_CRPT23361459___4" w:colFirst="1" w:colLast="1"/>
            <w:bookmarkEnd w:id="1811"/>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13" w:name="_MCCTEMPBM_CRPT23361460___7"/>
            <w:bookmarkStart w:id="1814" w:name="_MCCTEMPBM_CRPT23361461___4" w:colFirst="1" w:colLast="1"/>
            <w:bookmarkEnd w:id="1812"/>
            <w:proofErr w:type="spellStart"/>
            <w:r>
              <w:rPr>
                <w:rFonts w:ascii="Arial" w:hAnsi="Arial"/>
                <w:b/>
                <w:bCs/>
                <w:i/>
                <w:iCs/>
                <w:kern w:val="2"/>
                <w:sz w:val="18"/>
              </w:rPr>
              <w:t>rlc</w:t>
            </w:r>
            <w:proofErr w:type="spellEnd"/>
            <w:r>
              <w:rPr>
                <w:rFonts w:ascii="Arial" w:hAnsi="Arial"/>
                <w:b/>
                <w:bCs/>
                <w:i/>
                <w:iCs/>
                <w:kern w:val="2"/>
                <w:sz w:val="18"/>
              </w:rPr>
              <w:t>-UM</w:t>
            </w:r>
            <w:bookmarkEnd w:id="1813"/>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15" w:name="_MCCTEMPBM_CRPT23361462___4" w:colFirst="1" w:colLast="1"/>
            <w:bookmarkEnd w:id="1814"/>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16" w:name="_MCCTEMPBM_CRPT23361463___4" w:colFirst="1" w:colLast="1"/>
            <w:bookmarkEnd w:id="1815"/>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17" w:name="_MCCTEMPBM_CRPT23361464___4" w:colFirst="1" w:colLast="1"/>
            <w:bookmarkEnd w:id="1816"/>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18" w:name="_MCCTEMPBM_CRPT23361465___4" w:colFirst="1" w:colLast="1"/>
            <w:bookmarkEnd w:id="1817"/>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19" w:name="_MCCTEMPBM_CRPT23361466___4" w:colFirst="1" w:colLast="1"/>
            <w:bookmarkEnd w:id="1818"/>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20" w:name="_MCCTEMPBM_CRPT23361467___4" w:colFirst="1" w:colLast="1"/>
            <w:bookmarkEnd w:id="1819"/>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21" w:name="_MCCTEMPBM_CRPT23361468___4" w:colFirst="1" w:colLast="1"/>
            <w:bookmarkEnd w:id="1820"/>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22" w:name="_MCCTEMPBM_CRPT23361469___4" w:colFirst="1" w:colLast="1"/>
            <w:bookmarkEnd w:id="1821"/>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23" w:name="_MCCTEMPBM_CRPT23361470___4" w:colFirst="1" w:colLast="1"/>
            <w:bookmarkEnd w:id="1822"/>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24" w:name="_MCCTEMPBM_CRPT23361471___4" w:colFirst="1" w:colLast="1"/>
            <w:bookmarkEnd w:id="1823"/>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25" w:name="_MCCTEMPBM_CRPT23361472___4" w:colFirst="1" w:colLast="1"/>
            <w:bookmarkEnd w:id="1824"/>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25"/>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1"/>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5" w:author="Jonas Sedin (Samsung)" w:date="2025-11-25T11:17:00Z" w:initials="JS">
    <w:p w14:paraId="4EBF3B16" w14:textId="49DE2C4A" w:rsidR="008807BF" w:rsidRDefault="008807BF">
      <w:pPr>
        <w:pStyle w:val="CommentText"/>
      </w:pPr>
      <w:r>
        <w:rPr>
          <w:rStyle w:val="CommentReference"/>
        </w:rPr>
        <w:annotationRef/>
      </w:r>
      <w:r>
        <w:t xml:space="preserve">We propose that we remove this note. It is sufficient to capture in chairman notes. </w:t>
      </w:r>
    </w:p>
    <w:p w14:paraId="6B55EB39" w14:textId="4B19B5FA" w:rsidR="008807BF" w:rsidRDefault="008807BF">
      <w:pPr>
        <w:pStyle w:val="CommentText"/>
      </w:pPr>
      <w:r>
        <w:t xml:space="preserve">Actually, we do not think that this is useful at all. What new information is expected to be acquired by acquiring SIB33 at the t-ModeSwitchingNeigh? the UE knows that the mode has switched already. </w:t>
      </w:r>
    </w:p>
  </w:comment>
  <w:comment w:id="86" w:author="Bharat Shrestha" w:date="2025-11-25T11:26:00Z" w:initials="BS">
    <w:p w14:paraId="23D147A4" w14:textId="77777777" w:rsidR="008807BF" w:rsidRDefault="008807BF" w:rsidP="0034208C">
      <w:pPr>
        <w:pStyle w:val="CommentText"/>
      </w:pPr>
      <w:r>
        <w:rPr>
          <w:rStyle w:val="CommentReference"/>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8807BF" w:rsidRPr="008807BF" w:rsidRDefault="008807BF">
      <w:pPr>
        <w:pStyle w:val="CommentText"/>
      </w:pPr>
      <w:r>
        <w:rPr>
          <w:rStyle w:val="CommentReference"/>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88" w:author="Jonas Sedin (Samsung)" w:date="2025-11-26T16:10:00Z" w:initials="JS">
    <w:p w14:paraId="6402C8BD" w14:textId="160A5BEC" w:rsidR="00B85FD7" w:rsidRDefault="00B85FD7">
      <w:pPr>
        <w:pStyle w:val="CommentText"/>
      </w:pPr>
      <w:r>
        <w:rPr>
          <w:rStyle w:val="CommentReference"/>
        </w:rPr>
        <w:annotationRef/>
      </w:r>
      <w:r>
        <w:t>Of course the barring/down-prioritize status would change, otherwise the t-</w:t>
      </w:r>
      <w:proofErr w:type="spellStart"/>
      <w:r>
        <w:t>ModeSwitchingNeigh</w:t>
      </w:r>
      <w:proofErr w:type="spellEnd"/>
      <w:r>
        <w:t xml:space="preserve"> would not be signalled. In other words, there is no need to check that it has changed</w:t>
      </w:r>
      <w:r>
        <w:t xml:space="preserve"> or no further information to acquire</w:t>
      </w:r>
      <w:r>
        <w:t>. For instance, we have no such wording in the spec for t-</w:t>
      </w:r>
      <w:proofErr w:type="spellStart"/>
      <w:r>
        <w:t>ServiceStartNeigh</w:t>
      </w:r>
      <w:proofErr w:type="spellEnd"/>
      <w:r>
        <w:t xml:space="preserve">, even though the same argument can be used.   </w:t>
      </w:r>
    </w:p>
  </w:comment>
  <w:comment w:id="100" w:author="Lenovo (Hyung-Nam)" w:date="2025-11-26T18:36:00Z" w:initials="HNC">
    <w:p w14:paraId="3DA1A082" w14:textId="77777777" w:rsidR="0035566B" w:rsidRDefault="0035566B" w:rsidP="0035566B">
      <w:pPr>
        <w:pStyle w:val="CommentText"/>
      </w:pPr>
      <w:r>
        <w:rPr>
          <w:rStyle w:val="CommentReference"/>
        </w:rPr>
        <w:annotationRef/>
      </w:r>
      <w:r>
        <w:t>The styles for the below actions should be “B2” instead of “B1”.</w:t>
      </w:r>
    </w:p>
  </w:comment>
  <w:comment w:id="136" w:author="Bharat Shrestha" w:date="2025-11-25T11:30:00Z" w:initials="BS">
    <w:p w14:paraId="662AA5E0" w14:textId="44AD6BC8" w:rsidR="008807BF" w:rsidRDefault="008807BF" w:rsidP="007E7B9E">
      <w:pPr>
        <w:pStyle w:val="CommentText"/>
      </w:pPr>
      <w:r>
        <w:rPr>
          <w:rStyle w:val="CommentReference"/>
        </w:rPr>
        <w:annotationRef/>
      </w:r>
      <w:r>
        <w:t>We suggest to be clear, it is “Serving satelliteId”</w:t>
      </w:r>
    </w:p>
  </w:comment>
  <w:comment w:id="137" w:author="Huawei-post132" w:date="2025-11-26T16:16:00Z" w:initials="Xubin">
    <w:p w14:paraId="74470256" w14:textId="22CEE756" w:rsidR="008807BF" w:rsidRPr="008807BF" w:rsidRDefault="008807BF">
      <w:pPr>
        <w:pStyle w:val="CommentText"/>
        <w:rPr>
          <w:rFonts w:eastAsia="DengXian"/>
          <w:lang w:eastAsia="zh-CN"/>
        </w:rPr>
      </w:pPr>
      <w:r>
        <w:rPr>
          <w:rStyle w:val="CommentReference"/>
        </w:rPr>
        <w:annotationRef/>
      </w:r>
      <w:r>
        <w:rPr>
          <w:rFonts w:eastAsia="DengXian"/>
          <w:lang w:eastAsia="zh-CN"/>
        </w:rPr>
        <w:t>It is for serving cell since this is the behaviour upon reception of SIB31.</w:t>
      </w:r>
    </w:p>
  </w:comment>
  <w:comment w:id="183" w:author="Jonas Sedin (Samsung)" w:date="2025-11-25T11:32:00Z" w:initials="JS">
    <w:p w14:paraId="5B6A1D8A" w14:textId="73986C9D" w:rsidR="008807BF" w:rsidRDefault="008807BF">
      <w:pPr>
        <w:pStyle w:val="CommentText"/>
      </w:pPr>
      <w:r>
        <w:rPr>
          <w:rStyle w:val="CommentReference"/>
        </w:rPr>
        <w:annotationRef/>
      </w:r>
      <w:r>
        <w:t>“TBS of the resources configured in “</w:t>
      </w:r>
    </w:p>
  </w:comment>
  <w:comment w:id="184" w:author="Bharat Shrestha" w:date="2025-11-25T11:38:00Z" w:initials="BS">
    <w:p w14:paraId="54AD4C18" w14:textId="77777777" w:rsidR="008807BF" w:rsidRDefault="008807BF" w:rsidP="00661DCB">
      <w:pPr>
        <w:pStyle w:val="CommentText"/>
      </w:pPr>
      <w:r>
        <w:rPr>
          <w:rStyle w:val="CommentReference"/>
        </w:rPr>
        <w:annotationRef/>
      </w:r>
      <w:r>
        <w:t>We suggest to follow PUR:</w:t>
      </w:r>
    </w:p>
    <w:p w14:paraId="174D05F2" w14:textId="77777777" w:rsidR="008807BF" w:rsidRDefault="008807BF" w:rsidP="00661DCB">
      <w:pPr>
        <w:pStyle w:val="CommentText"/>
      </w:pPr>
    </w:p>
    <w:p w14:paraId="4BF72690" w14:textId="77777777" w:rsidR="008807BF" w:rsidRDefault="008807BF" w:rsidP="00661DCB">
      <w:pPr>
        <w:pStyle w:val="CommentText"/>
      </w:pPr>
      <w:r>
        <w:t>the size of the resulting MAC PDU including the total UL data is expected to be smaller than or equal to the TBS configured for CB-Msg3-EDT.</w:t>
      </w:r>
    </w:p>
  </w:comment>
  <w:comment w:id="185" w:author="Huawei-post132" w:date="2025-11-26T16:23:00Z" w:initials="Xubin">
    <w:p w14:paraId="580552A8" w14:textId="2CB89E9A" w:rsidR="008807BF" w:rsidRPr="008807BF" w:rsidRDefault="008807B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15" w:author="Lenovo (Hyung-Nam)" w:date="2025-11-26T18:39:00Z" w:initials="HNC">
    <w:p w14:paraId="2F657A00" w14:textId="77777777" w:rsidR="00371946" w:rsidRDefault="00371946" w:rsidP="00371946">
      <w:pPr>
        <w:pStyle w:val="CommentText"/>
      </w:pPr>
      <w:r>
        <w:rPr>
          <w:rStyle w:val="CommentReference"/>
        </w:rPr>
        <w:annotationRef/>
      </w:r>
      <w:r>
        <w:t>Change font color of “in case CB-Msg3 is transmitted on the anchor carrier” to black.</w:t>
      </w:r>
    </w:p>
  </w:comment>
  <w:comment w:id="232" w:author="Lenovo (Hyung-Nam)" w:date="2025-11-26T18:39:00Z" w:initials="HNC">
    <w:p w14:paraId="75F82528" w14:textId="77777777" w:rsidR="00371946" w:rsidRDefault="00371946" w:rsidP="00371946">
      <w:pPr>
        <w:pStyle w:val="CommentText"/>
      </w:pPr>
      <w:r>
        <w:rPr>
          <w:rStyle w:val="CommentReference"/>
        </w:rPr>
        <w:annotationRef/>
      </w:r>
      <w:r>
        <w:t>Change font color of “in case CB-Msg3 is transmitted on the anchor carrier” to black.</w:t>
      </w:r>
    </w:p>
  </w:comment>
  <w:comment w:id="336" w:author="Lenovo (Hyung-Nam)" w:date="2025-11-26T18:43:00Z" w:initials="HNC">
    <w:p w14:paraId="044971D3" w14:textId="77777777" w:rsidR="00716EF4" w:rsidRDefault="00716EF4" w:rsidP="00716EF4">
      <w:pPr>
        <w:pStyle w:val="CommentText"/>
      </w:pPr>
      <w:r>
        <w:rPr>
          <w:rStyle w:val="CommentReference"/>
        </w:rPr>
        <w:annotationRef/>
      </w:r>
      <w:r>
        <w:t>Round brackets should be used for INTEGER.</w:t>
      </w:r>
    </w:p>
  </w:comment>
  <w:comment w:id="382" w:author="Huawei-post132" w:date="2025-11-25T16:58:00Z" w:initials="Xubin">
    <w:p w14:paraId="5D238D67" w14:textId="115D148F" w:rsidR="008807BF" w:rsidRDefault="008807B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RAN1 TP,</w:t>
      </w:r>
    </w:p>
    <w:p w14:paraId="3B5B2275" w14:textId="77777777" w:rsidR="008807BF" w:rsidRDefault="008807BF">
      <w:pPr>
        <w:pStyle w:val="CommentText"/>
        <w:rPr>
          <w:rFonts w:eastAsia="DengXian"/>
          <w:lang w:eastAsia="zh-CN"/>
        </w:rPr>
      </w:pPr>
    </w:p>
    <w:p w14:paraId="58330FF8" w14:textId="77777777" w:rsidR="008807BF" w:rsidRDefault="008807BF">
      <w:pPr>
        <w:pStyle w:val="CommentText"/>
        <w:rPr>
          <w:rFonts w:eastAsia="DengXian"/>
          <w:lang w:eastAsia="zh-CN"/>
        </w:rPr>
      </w:pPr>
      <w:r>
        <w:rPr>
          <w:noProof/>
          <w:lang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8807BF" w:rsidRDefault="008807BF">
      <w:pPr>
        <w:pStyle w:val="CommentText"/>
        <w:rPr>
          <w:rFonts w:eastAsia="DengXian"/>
          <w:lang w:eastAsia="zh-CN"/>
        </w:rPr>
      </w:pPr>
    </w:p>
    <w:p w14:paraId="20D82B00" w14:textId="77777777" w:rsidR="008807BF" w:rsidRDefault="008807BF">
      <w:pPr>
        <w:pStyle w:val="CommentText"/>
        <w:rPr>
          <w:rFonts w:eastAsia="DengXian"/>
          <w:lang w:eastAsia="zh-CN"/>
        </w:rPr>
      </w:pPr>
      <w:r>
        <w:rPr>
          <w:rFonts w:eastAsia="DengXian"/>
          <w:lang w:eastAsia="zh-CN"/>
        </w:rPr>
        <w:t>, which is calculated in MAC.</w:t>
      </w:r>
    </w:p>
    <w:p w14:paraId="48A719E8" w14:textId="77777777" w:rsidR="008807BF" w:rsidRDefault="008807BF">
      <w:pPr>
        <w:pStyle w:val="CommentText"/>
        <w:rPr>
          <w:rFonts w:eastAsia="DengXian"/>
          <w:lang w:eastAsia="zh-CN"/>
        </w:rPr>
      </w:pPr>
    </w:p>
    <w:p w14:paraId="2A5C5AA4" w14:textId="0C2A732C" w:rsidR="008807BF" w:rsidRDefault="008807BF">
      <w:pPr>
        <w:pStyle w:val="CommentText"/>
        <w:rPr>
          <w:rFonts w:eastAsia="DengXian"/>
          <w:lang w:eastAsia="zh-CN"/>
        </w:rPr>
      </w:pPr>
      <w:r>
        <w:rPr>
          <w:rFonts w:eastAsia="DengXian" w:hint="eastAsia"/>
          <w:lang w:eastAsia="zh-CN"/>
        </w:rPr>
        <w:t>S</w:t>
      </w:r>
      <w:r>
        <w:rPr>
          <w:rFonts w:eastAsia="DengXian"/>
          <w:lang w:eastAsia="zh-CN"/>
        </w:rPr>
        <w:t>o there is no need to configure this parameter as indicated by RIL V215.</w:t>
      </w:r>
    </w:p>
    <w:p w14:paraId="18EFCA8D" w14:textId="77777777" w:rsidR="008807BF" w:rsidRDefault="008807BF">
      <w:pPr>
        <w:pStyle w:val="CommentText"/>
        <w:rPr>
          <w:rFonts w:eastAsia="DengXian"/>
          <w:lang w:eastAsia="zh-CN"/>
        </w:rPr>
      </w:pPr>
    </w:p>
    <w:p w14:paraId="4E86C23F" w14:textId="53091A9A" w:rsidR="008807BF" w:rsidRPr="00E60186" w:rsidRDefault="008807BF">
      <w:pPr>
        <w:pStyle w:val="CommentText"/>
        <w:rPr>
          <w:rFonts w:eastAsia="DengXian"/>
          <w:lang w:eastAsia="zh-CN"/>
        </w:rPr>
      </w:pPr>
      <w:r>
        <w:rPr>
          <w:rFonts w:eastAsia="DengXian"/>
          <w:lang w:eastAsia="zh-CN"/>
        </w:rPr>
        <w:t xml:space="preserve">alpha-r19, however, is used in RAN1 spec. </w:t>
      </w:r>
    </w:p>
  </w:comment>
  <w:comment w:id="491" w:author="Bharat Shrestha" w:date="2025-11-25T11:45:00Z" w:initials="BS">
    <w:p w14:paraId="137C6B4B" w14:textId="77777777" w:rsidR="008807BF" w:rsidRDefault="008807BF" w:rsidP="00A37E92">
      <w:pPr>
        <w:pStyle w:val="CommentText"/>
      </w:pPr>
      <w:r>
        <w:rPr>
          <w:rStyle w:val="CommentReference"/>
        </w:rPr>
        <w:annotationRef/>
      </w:r>
      <w:r>
        <w:t>Hyung-Nam already flagged it, please add optional here as now there are more than 1 parameters in it.</w:t>
      </w:r>
    </w:p>
  </w:comment>
  <w:comment w:id="495" w:author="Huawei-post132" w:date="2025-11-25T17:19:00Z" w:initials="Xubin">
    <w:p w14:paraId="7926F17E" w14:textId="6167FC5C" w:rsidR="008807BF" w:rsidRPr="00053683" w:rsidRDefault="008807BF">
      <w:pPr>
        <w:pStyle w:val="CommentText"/>
        <w:rPr>
          <w:rFonts w:eastAsia="DengXian"/>
          <w:lang w:eastAsia="zh-CN"/>
        </w:rPr>
      </w:pPr>
      <w:r>
        <w:rPr>
          <w:rStyle w:val="CommentReference"/>
        </w:rPr>
        <w:annotationRef/>
      </w:r>
      <w:r>
        <w:rPr>
          <w:rFonts w:eastAsia="DengXian"/>
          <w:lang w:eastAsia="zh-CN"/>
        </w:rPr>
        <w:t xml:space="preserve">Merged from the capability draft CR of </w:t>
      </w:r>
      <w:r w:rsidRPr="00053683">
        <w:rPr>
          <w:rFonts w:eastAsia="DengXian"/>
          <w:lang w:eastAsia="zh-CN"/>
        </w:rPr>
        <w:t>R2-2508808</w:t>
      </w:r>
      <w:r>
        <w:rPr>
          <w:rFonts w:eastAsia="DengXian"/>
          <w:lang w:eastAsia="zh-CN"/>
        </w:rPr>
        <w:t xml:space="preserve"> with the name corrected (“mode” change to “Mode”)</w:t>
      </w:r>
    </w:p>
  </w:comment>
  <w:comment w:id="1402" w:author="Jonas Sedin (Samsung)" w:date="2025-11-25T11:39:00Z" w:initials="JS">
    <w:p w14:paraId="23C57FAE" w14:textId="1D3CCEF6" w:rsidR="008807BF" w:rsidRDefault="008807BF" w:rsidP="002207E4">
      <w:pPr>
        <w:pStyle w:val="CommentText"/>
      </w:pPr>
      <w:r>
        <w:rPr>
          <w:rStyle w:val="CommentReference"/>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8807BF" w:rsidRPr="002207E4" w:rsidRDefault="008807BF" w:rsidP="002207E4">
      <w:pPr>
        <w:pStyle w:val="CommentText"/>
        <w:rPr>
          <w:i/>
        </w:rPr>
      </w:pPr>
      <w:r w:rsidRPr="002207E4">
        <w:rPr>
          <w:i/>
        </w:rPr>
        <w:t>neighsatelliteInfoList-vZZxy</w:t>
      </w:r>
    </w:p>
    <w:p w14:paraId="0DD8B6DD" w14:textId="25545484" w:rsidR="008807BF" w:rsidRPr="001E2B86" w:rsidRDefault="008807BF" w:rsidP="002207E4">
      <w:pPr>
        <w:pStyle w:val="CommentText"/>
      </w:pPr>
      <w:r w:rsidRPr="002207E4">
        <w:rPr>
          <w:i/>
        </w:rPr>
        <w:t>neighSatelliteInfoList-IoT-TDD-vZZxy</w:t>
      </w:r>
    </w:p>
    <w:p w14:paraId="06124263" w14:textId="77777777" w:rsidR="008807BF" w:rsidRDefault="008807BF">
      <w:pPr>
        <w:pStyle w:val="CommentText"/>
      </w:pPr>
    </w:p>
    <w:p w14:paraId="361FE72C" w14:textId="00DB4462" w:rsidR="008807BF" w:rsidRDefault="008807BF">
      <w:pPr>
        <w:pStyle w:val="CommentText"/>
      </w:pPr>
      <w:r>
        <w:t xml:space="preserve">Also, the overhead of fields that are anyways not present for a specific scenario is not very large. If S&amp;F and IoT NTN TDD is used together then there is also more overhead.  </w:t>
      </w:r>
    </w:p>
  </w:comment>
  <w:comment w:id="1403" w:author="Bharat Shrestha" w:date="2025-11-25T11:53:00Z" w:initials="BS">
    <w:p w14:paraId="00BBA2AE" w14:textId="77777777" w:rsidR="008807BF" w:rsidRDefault="008807BF" w:rsidP="000D4237">
      <w:pPr>
        <w:pStyle w:val="CommentText"/>
      </w:pPr>
      <w:r>
        <w:rPr>
          <w:rStyle w:val="CommentReference"/>
        </w:rPr>
        <w:annotationRef/>
      </w:r>
      <w:r>
        <w:t>If S&amp;F mode is applicable in TDD mode, having single v19xy could be a good option, but the NeighSatelliteInfo-IoT-TDD-v1900 should be defined here in NB version.</w:t>
      </w:r>
    </w:p>
  </w:comment>
  <w:comment w:id="1404" w:author="Huawei-post132" w:date="2025-11-26T16:45:00Z" w:initials="Xubin">
    <w:p w14:paraId="5431B186" w14:textId="05351AEE" w:rsidR="00AF076D" w:rsidRPr="00AF076D" w:rsidRDefault="00AF076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urrently S&amp;F is out of IoT NTN TDD scope</w:t>
      </w:r>
      <w:r w:rsidR="00125735">
        <w:rPr>
          <w:rFonts w:eastAsia="DengXian"/>
          <w:lang w:eastAsia="zh-CN"/>
        </w:rPr>
        <w:t>. It is more clear to use separate. Otherwise, we need to clarify which IE is used in which scenatio. For the extension mentioned by Samsung, do you mean there is still Rel-19 extention or Rel-20+ extenstion? Couldn’t we just add one new IE covering both scenarios?</w:t>
      </w:r>
    </w:p>
  </w:comment>
  <w:comment w:id="1405" w:author="Jonas Sedin (Samsung)" w:date="2025-11-26T16:12:00Z" w:initials="JS">
    <w:p w14:paraId="7EAD9E3F" w14:textId="77777777" w:rsidR="00B85FD7" w:rsidRDefault="00B85FD7" w:rsidP="00B85FD7">
      <w:pPr>
        <w:pStyle w:val="CommentText"/>
      </w:pPr>
      <w:r>
        <w:rPr>
          <w:rStyle w:val="CommentReference"/>
        </w:rPr>
        <w:annotationRef/>
      </w:r>
      <w:r>
        <w:t xml:space="preserve">No, we do not need to clarify which IEs are used in which scenarios. Please check any extension, for instance in SIB5, and fields are added for a range of scenarios, but we do not need to mention in which scenarios the fields apply. We have for instance added parallel extension for NTN fields, but we never added “-NTN”. We generally do not add scenario-specific parallel lists. </w:t>
      </w:r>
    </w:p>
    <w:p w14:paraId="659CCC26" w14:textId="1D52E8EF" w:rsidR="00B85FD7" w:rsidRDefault="00B85FD7" w:rsidP="00B85FD7">
      <w:pPr>
        <w:pStyle w:val="CommentText"/>
      </w:pPr>
      <w:r>
        <w:t xml:space="preserve">I take back my comment that multiple new fields are needed for an extension, but it would still be confusing and require explanation if a new </w:t>
      </w:r>
      <w:r w:rsidRPr="00D8117E">
        <w:rPr>
          <w:i/>
        </w:rPr>
        <w:t>neighSatelliteInfoList-v20xy</w:t>
      </w:r>
      <w:r w:rsidR="003F41BF">
        <w:t xml:space="preserve"> is added and if it may apply to the </w:t>
      </w:r>
      <w:r w:rsidR="003F41BF">
        <w:rPr>
          <w:i/>
        </w:rPr>
        <w:t>–IoT-TDD-v1900</w:t>
      </w:r>
      <w:r w:rsidR="003F41BF">
        <w:t xml:space="preserve"> and/or </w:t>
      </w:r>
      <w:r w:rsidR="003F41BF">
        <w:rPr>
          <w:i/>
        </w:rPr>
        <w:t>–v19xy</w:t>
      </w:r>
      <w:r w:rsidR="003F41BF">
        <w:t xml:space="preserve"> version</w:t>
      </w:r>
      <w:r>
        <w:t xml:space="preserve"> </w:t>
      </w:r>
    </w:p>
    <w:p w14:paraId="4B50B1FC" w14:textId="77777777" w:rsidR="00B85FD7" w:rsidRDefault="00B85FD7" w:rsidP="00B85FD7">
      <w:pPr>
        <w:pStyle w:val="CommentText"/>
      </w:pPr>
    </w:p>
    <w:p w14:paraId="29DDAF88" w14:textId="2E9981BC" w:rsidR="00B85FD7" w:rsidRDefault="00B85FD7" w:rsidP="00B85FD7">
      <w:pPr>
        <w:pStyle w:val="CommentText"/>
      </w:pPr>
      <w:r>
        <w:t xml:space="preserve">To clarify to Bharat, what I am proposing is that we just have one new –v1900 field that includes </w:t>
      </w:r>
      <w:r w:rsidRPr="00D8117E">
        <w:rPr>
          <w:i/>
        </w:rPr>
        <w:t>k-Mac-r19</w:t>
      </w:r>
      <w:r>
        <w:t xml:space="preserve">, </w:t>
      </w:r>
      <w:r w:rsidRPr="00D8117E">
        <w:rPr>
          <w:i/>
        </w:rPr>
        <w:t>radioFrameOffset-r19</w:t>
      </w:r>
      <w:r>
        <w:t xml:space="preserve"> (will be removed), </w:t>
      </w:r>
      <w:r w:rsidRPr="00D8117E">
        <w:rPr>
          <w:i/>
        </w:rPr>
        <w:t>sf-OperationModeNeigh-r19</w:t>
      </w:r>
      <w:r>
        <w:t xml:space="preserve"> and </w:t>
      </w:r>
      <w:r w:rsidRPr="00D8117E">
        <w:rPr>
          <w:i/>
        </w:rPr>
        <w:t>t-ModeSwitchingNeigh-r19</w:t>
      </w:r>
      <w:r>
        <w:t xml:space="preserve">. And then remove the import of </w:t>
      </w:r>
      <w:r w:rsidRPr="003E72F0">
        <w:rPr>
          <w:i/>
        </w:rPr>
        <w:t>NeighSatelliteInfoList-v1900</w:t>
      </w:r>
      <w:r>
        <w:t xml:space="preserve"> to the NBIOT-RRC-Definitions</w:t>
      </w:r>
      <w:r>
        <w:t xml:space="preserve">. </w:t>
      </w:r>
    </w:p>
  </w:comment>
  <w:comment w:id="1527" w:author="Lenovo (Hyung-Nam)" w:date="2025-11-26T18:48:00Z" w:initials="HNC">
    <w:p w14:paraId="62841D46" w14:textId="77777777" w:rsidR="00EE5401" w:rsidRDefault="00EE5401" w:rsidP="00EE5401">
      <w:pPr>
        <w:pStyle w:val="CommentText"/>
      </w:pPr>
      <w:r>
        <w:rPr>
          <w:rStyle w:val="CommentReference"/>
        </w:rPr>
        <w:annotationRef/>
      </w:r>
      <w:r>
        <w:t>Round brackets should be used for INTEGER.</w:t>
      </w:r>
    </w:p>
  </w:comment>
  <w:comment w:id="1580" w:author="Jonas Sedin (Samsung)" w:date="2025-11-25T11:45:00Z" w:initials="JS">
    <w:p w14:paraId="2E3A19B7" w14:textId="17DED34A" w:rsidR="008807BF" w:rsidRPr="00AF6686" w:rsidRDefault="008807BF">
      <w:pPr>
        <w:pStyle w:val="CommentText"/>
        <w:rPr>
          <w:i/>
        </w:rPr>
      </w:pPr>
      <w:r>
        <w:rPr>
          <w:rStyle w:val="CommentReference"/>
        </w:rPr>
        <w:annotationRef/>
      </w:r>
      <w:r w:rsidRPr="00AF6686">
        <w:rPr>
          <w:b/>
          <w:i/>
          <w:u w:val="single"/>
        </w:rPr>
        <w:t>p</w:t>
      </w:r>
      <w:r w:rsidRPr="00AF6686">
        <w:rPr>
          <w:i/>
        </w:rPr>
        <w:t>owerRampingStep-NB</w:t>
      </w:r>
    </w:p>
  </w:comment>
  <w:comment w:id="1581" w:author="Huawei-post132" w:date="2025-11-26T16:28:00Z" w:initials="Xubin">
    <w:p w14:paraId="4D6398D5" w14:textId="7BF2C73D" w:rsidR="00554FFD" w:rsidRPr="00554FFD" w:rsidRDefault="00554FFD">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1614" w:author="Lenovo (Hyung-Nam)" w:date="2025-11-26T18:59:00Z" w:initials="HNC">
    <w:p w14:paraId="35064E6D" w14:textId="77777777" w:rsidR="00175227" w:rsidRDefault="00753E1D" w:rsidP="00175227">
      <w:pPr>
        <w:pStyle w:val="CommentText"/>
      </w:pPr>
      <w:r>
        <w:rPr>
          <w:rStyle w:val="CommentReference"/>
        </w:rPr>
        <w:annotationRef/>
      </w:r>
      <w:r w:rsidR="00175227">
        <w:t>To be aligned with ASN.1 “windowSize-r19” should be replaced by “windowSize-</w:t>
      </w:r>
      <w:r w:rsidR="00175227">
        <w:rPr>
          <w:color w:val="FF0000"/>
        </w:rPr>
        <w:t>NB</w:t>
      </w:r>
      <w:r w:rsidR="00175227">
        <w:t>-r19” and “windowperiodicity-r19/windowPeriodicity-r19” by “windowPeriodicity-</w:t>
      </w:r>
      <w:r w:rsidR="00175227">
        <w:rPr>
          <w:color w:val="FF0000"/>
        </w:rPr>
        <w:t>NB</w:t>
      </w:r>
      <w:r w:rsidR="00175227">
        <w:t>-r19”.</w:t>
      </w:r>
    </w:p>
  </w:comment>
  <w:comment w:id="1615" w:author="Huawei-post132" w:date="2025-11-26T16:36:00Z" w:initials="Xubin">
    <w:p w14:paraId="0CC7AD07" w14:textId="3AE04076" w:rsidR="00AF076D" w:rsidRPr="00AF076D" w:rsidRDefault="00AF076D">
      <w:pPr>
        <w:pStyle w:val="CommentText"/>
        <w:rPr>
          <w:rFonts w:eastAsia="DengXian"/>
          <w:lang w:eastAsia="zh-CN"/>
        </w:rPr>
      </w:pPr>
      <w:r>
        <w:rPr>
          <w:rStyle w:val="CommentReference"/>
        </w:rPr>
        <w:annotationRef/>
      </w:r>
      <w:r>
        <w:rPr>
          <w:rFonts w:eastAsia="DengXian"/>
          <w:lang w:eastAsia="zh-CN"/>
        </w:rPr>
        <w:t>This is updated since previously it was not clear about the UE behaviour when the condiguration is absent. Besides there is no need to spell out when NW does not configure this field.</w:t>
      </w:r>
    </w:p>
  </w:comment>
  <w:comment w:id="1678" w:author="Bharat Shrestha" w:date="2025-11-25T11:58:00Z" w:initials="BS">
    <w:p w14:paraId="26F83579" w14:textId="77777777" w:rsidR="008807BF" w:rsidRDefault="008807BF" w:rsidP="00946516">
      <w:pPr>
        <w:pStyle w:val="CommentText"/>
      </w:pPr>
      <w:r>
        <w:rPr>
          <w:rStyle w:val="CommentReference"/>
        </w:rPr>
        <w:annotationRef/>
      </w:r>
      <w:r>
        <w:t>These are not informative, it seems agreement is to update the field description.</w:t>
      </w:r>
    </w:p>
    <w:p w14:paraId="7624F281" w14:textId="77777777" w:rsidR="008807BF" w:rsidRDefault="008807BF" w:rsidP="00946516">
      <w:pPr>
        <w:pStyle w:val="CommentText"/>
      </w:pPr>
      <w:r>
        <w:t xml:space="preserve">For delta configuration of CB-Msg3-EDT resources we follow Per-parameter delta configuration (similar as that used in legacy NPRACH configuration) </w:t>
      </w:r>
    </w:p>
  </w:comment>
  <w:comment w:id="1679" w:author="Huawei-post132" w:date="2025-11-26T16:30:00Z" w:initials="Xubin">
    <w:p w14:paraId="0EFF4D83" w14:textId="180137F3" w:rsidR="00554FFD" w:rsidRPr="00554FFD" w:rsidRDefault="00554FFD">
      <w:pPr>
        <w:pStyle w:val="CommentText"/>
        <w:rPr>
          <w:rFonts w:eastAsia="DengXian"/>
          <w:lang w:eastAsia="zh-CN"/>
        </w:rPr>
      </w:pPr>
      <w:r>
        <w:rPr>
          <w:rStyle w:val="CommentReference"/>
        </w:rPr>
        <w:annotationRef/>
      </w:r>
      <w:r>
        <w:rPr>
          <w:rFonts w:eastAsia="DengXian"/>
          <w:lang w:eastAsia="zh-CN"/>
        </w:rPr>
        <w:t xml:space="preserve">This comes from the endorse TP in </w:t>
      </w:r>
      <w:hyperlink r:id="rId2" w:tooltip="C:Data3GPPRAN2InboxR2-2509364.zip" w:history="1">
        <w:r w:rsidRPr="002462E7">
          <w:rPr>
            <w:rStyle w:val="Hyperlink"/>
          </w:rPr>
          <w:t>R2-2509364</w:t>
        </w:r>
      </w:hyperlink>
      <w:r>
        <w:rPr>
          <w:rFonts w:eastAsia="DengXian"/>
          <w:lang w:eastAsia="zh-CN"/>
        </w:rPr>
        <w:t>. Capturing this in every field descriptions would be messy. Let’s hear more views.</w:t>
      </w:r>
    </w:p>
  </w:comment>
  <w:comment w:id="1680" w:author="Jonas Sedin (Samsung)" w:date="2025-11-26T16:13:00Z" w:initials="JS">
    <w:p w14:paraId="2DEC8EF2" w14:textId="77777777" w:rsidR="003F41BF" w:rsidRDefault="00B85FD7">
      <w:pPr>
        <w:pStyle w:val="CommentText"/>
      </w:pPr>
      <w:r>
        <w:rPr>
          <w:rStyle w:val="CommentReference"/>
        </w:rPr>
        <w:annotationRef/>
      </w:r>
      <w:r>
        <w:t xml:space="preserve">I checked with RRC rapporteur. </w:t>
      </w:r>
    </w:p>
    <w:p w14:paraId="5212E010" w14:textId="17D78D0B" w:rsidR="00B85FD7" w:rsidRDefault="00B85FD7">
      <w:pPr>
        <w:pStyle w:val="CommentText"/>
      </w:pPr>
      <w:r>
        <w:t>His preference would be to have condi</w:t>
      </w:r>
      <w:r w:rsidR="001A0FD9">
        <w:t>tional presence according along the lines of the</w:t>
      </w:r>
      <w:r>
        <w:t xml:space="preserve"> first “</w:t>
      </w:r>
      <w:r w:rsidRPr="003F41BF">
        <w:rPr>
          <w:i/>
        </w:rPr>
        <w:t>The field is mandatory present if the field is configured in the corresponding field of cb-Msg3-ConfigList-NB in SIB2</w:t>
      </w:r>
      <w:r>
        <w:t>” and then to add the following in the field description</w:t>
      </w:r>
      <w:bookmarkStart w:id="1688" w:name="_GoBack"/>
      <w:bookmarkEnd w:id="1688"/>
      <w:r>
        <w:t>s “</w:t>
      </w:r>
      <w:r w:rsidRPr="003F41BF">
        <w:rPr>
          <w:i/>
        </w:rPr>
        <w:t>If the field is absent</w:t>
      </w:r>
      <w:r w:rsidR="003F41BF">
        <w:rPr>
          <w:i/>
        </w:rPr>
        <w:t>, the UE applies</w:t>
      </w:r>
      <w:r w:rsidRPr="003F41BF">
        <w:rPr>
          <w:i/>
        </w:rPr>
        <w:t xml:space="preserve"> the corresponding value in the cb-Msg3-ConfigList-NB in SIB2</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55EB39" w15:done="0"/>
  <w15:commentEx w15:paraId="23D147A4" w15:paraIdParent="6B55EB39" w15:done="0"/>
  <w15:commentEx w15:paraId="7D9B576C" w15:paraIdParent="6B55EB39" w15:done="0"/>
  <w15:commentEx w15:paraId="6402C8BD" w15:paraIdParent="6B55EB39" w15:done="0"/>
  <w15:commentEx w15:paraId="3DA1A082"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75F82528" w15:done="0"/>
  <w15:commentEx w15:paraId="044971D3" w15:done="0"/>
  <w15:commentEx w15:paraId="4E86C23F" w15:done="0"/>
  <w15:commentEx w15:paraId="137C6B4B" w15:done="0"/>
  <w15:commentEx w15:paraId="7926F17E" w15:done="0"/>
  <w15:commentEx w15:paraId="361FE72C" w15:done="0"/>
  <w15:commentEx w15:paraId="00BBA2AE" w15:paraIdParent="361FE72C" w15:done="0"/>
  <w15:commentEx w15:paraId="5431B186" w15:paraIdParent="361FE72C" w15:done="0"/>
  <w15:commentEx w15:paraId="29DDAF88" w15:paraIdParent="361FE72C" w15:done="0"/>
  <w15:commentEx w15:paraId="62841D46" w15:done="0"/>
  <w15:commentEx w15:paraId="2E3A19B7" w15:done="0"/>
  <w15:commentEx w15:paraId="4D6398D5" w15:paraIdParent="2E3A19B7" w15:done="0"/>
  <w15:commentEx w15:paraId="35064E6D" w15:done="0"/>
  <w15:commentEx w15:paraId="0CC7AD07" w15:done="0"/>
  <w15:commentEx w15:paraId="7624F281" w15:done="0"/>
  <w15:commentEx w15:paraId="0EFF4D83" w15:paraIdParent="7624F281" w15:done="0"/>
  <w15:commentEx w15:paraId="5212E010"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385D9163" w16cex:dateUtc="2025-11-25T19:45:00Z"/>
  <w16cex:commentExtensible w16cex:durableId="1231AAC7" w16cex:dateUtc="2025-11-25T19:53:00Z"/>
  <w16cex:commentExtensible w16cex:durableId="0F993640" w16cex:dateUtc="2025-11-26T17:48:00Z"/>
  <w16cex:commentExtensible w16cex:durableId="3C00B9B1" w16cex:dateUtc="2025-11-26T17:59:00Z"/>
  <w16cex:commentExtensible w16cex:durableId="4A6509A9" w16cex:dateUtc="2025-11-2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55EB39" w16cid:durableId="6B55EB39"/>
  <w16cid:commentId w16cid:paraId="23D147A4" w16cid:durableId="46082801"/>
  <w16cid:commentId w16cid:paraId="7D9B576C" w16cid:durableId="2CD1A482"/>
  <w16cid:commentId w16cid:paraId="3DA1A082" w16cid:durableId="767328B9"/>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75F82528" w16cid:durableId="3431C288"/>
  <w16cid:commentId w16cid:paraId="044971D3" w16cid:durableId="28A2026C"/>
  <w16cid:commentId w16cid:paraId="4E86C23F" w16cid:durableId="2CD05ECA"/>
  <w16cid:commentId w16cid:paraId="137C6B4B" w16cid:durableId="385D9163"/>
  <w16cid:commentId w16cid:paraId="7926F17E" w16cid:durableId="2CD06386"/>
  <w16cid:commentId w16cid:paraId="361FE72C" w16cid:durableId="361FE72C"/>
  <w16cid:commentId w16cid:paraId="00BBA2AE" w16cid:durableId="1231AAC7"/>
  <w16cid:commentId w16cid:paraId="5431B186" w16cid:durableId="2CD1AD1D"/>
  <w16cid:commentId w16cid:paraId="62841D46" w16cid:durableId="0F993640"/>
  <w16cid:commentId w16cid:paraId="2E3A19B7" w16cid:durableId="2E3A19B7"/>
  <w16cid:commentId w16cid:paraId="4D6398D5" w16cid:durableId="2CD1A925"/>
  <w16cid:commentId w16cid:paraId="35064E6D" w16cid:durableId="3C00B9B1"/>
  <w16cid:commentId w16cid:paraId="0CC7AD07" w16cid:durableId="2CD1AB02"/>
  <w16cid:commentId w16cid:paraId="7624F281" w16cid:durableId="4A6509A9"/>
  <w16cid:commentId w16cid:paraId="0EFF4D83" w16cid:durableId="2CD1A9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6CE4A" w14:textId="77777777" w:rsidR="006B3FCC" w:rsidRPr="00D04EF0" w:rsidRDefault="006B3FCC">
      <w:pPr>
        <w:spacing w:after="0"/>
      </w:pPr>
      <w:r w:rsidRPr="00D04EF0">
        <w:separator/>
      </w:r>
    </w:p>
  </w:endnote>
  <w:endnote w:type="continuationSeparator" w:id="0">
    <w:p w14:paraId="3EF81D9C" w14:textId="77777777" w:rsidR="006B3FCC" w:rsidRPr="00D04EF0" w:rsidRDefault="006B3FCC">
      <w:pPr>
        <w:spacing w:after="0"/>
      </w:pPr>
      <w:r w:rsidRPr="00D04EF0">
        <w:continuationSeparator/>
      </w:r>
    </w:p>
  </w:endnote>
  <w:endnote w:type="continuationNotice" w:id="1">
    <w:p w14:paraId="19AD03CC" w14:textId="77777777" w:rsidR="006B3FCC" w:rsidRPr="00D04EF0" w:rsidRDefault="006B3F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default"/>
    <w:sig w:usb0="00000000" w:usb1="00000000"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56774" w14:textId="77777777" w:rsidR="006B3FCC" w:rsidRPr="00D04EF0" w:rsidRDefault="006B3FCC">
      <w:pPr>
        <w:spacing w:after="0"/>
      </w:pPr>
      <w:r w:rsidRPr="00D04EF0">
        <w:separator/>
      </w:r>
    </w:p>
  </w:footnote>
  <w:footnote w:type="continuationSeparator" w:id="0">
    <w:p w14:paraId="19DC0EB4" w14:textId="77777777" w:rsidR="006B3FCC" w:rsidRPr="00D04EF0" w:rsidRDefault="006B3FCC">
      <w:pPr>
        <w:spacing w:after="0"/>
      </w:pPr>
      <w:r w:rsidRPr="00D04EF0">
        <w:continuationSeparator/>
      </w:r>
    </w:p>
  </w:footnote>
  <w:footnote w:type="continuationNotice" w:id="1">
    <w:p w14:paraId="16E85A86" w14:textId="77777777" w:rsidR="006B3FCC" w:rsidRPr="00D04EF0" w:rsidRDefault="006B3F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1846" w14:textId="77777777" w:rsidR="008807BF" w:rsidRDefault="00880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8807BF" w:rsidRPr="00D04EF0" w:rsidRDefault="008807BF">
    <w:pPr>
      <w:pStyle w:val="Header"/>
    </w:pPr>
  </w:p>
  <w:p w14:paraId="31BBBCD6" w14:textId="77777777" w:rsidR="008807BF" w:rsidRPr="00D04EF0" w:rsidRDefault="008807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SimSun" w:hAnsi="Arial"/>
      <w:sz w:val="24"/>
      <w:lang w:val="en-GB" w:eastAsia="en-US"/>
    </w:rPr>
  </w:style>
  <w:style w:type="paragraph" w:styleId="Bibliography">
    <w:name w:val="Bibliography"/>
    <w:basedOn w:val="Normal"/>
    <w:next w:val="Normal"/>
    <w:uiPriority w:val="37"/>
    <w:semiHidden/>
    <w:unhideWhenUsed/>
    <w:locked/>
    <w:rsid w:val="005800D5"/>
    <w:rPr>
      <w:lang w:eastAsia="zh-CN"/>
    </w:rPr>
  </w:style>
  <w:style w:type="paragraph" w:styleId="BlockText">
    <w:name w:val="Block Text"/>
    <w:basedOn w:val="Normal"/>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
    <w:name w:val="Body Text"/>
    <w:basedOn w:val="Normal"/>
    <w:link w:val="BodyTextChar"/>
    <w:rsid w:val="005800D5"/>
    <w:pPr>
      <w:spacing w:after="120"/>
    </w:pPr>
    <w:rPr>
      <w:lang w:eastAsia="zh-CN"/>
    </w:rPr>
  </w:style>
  <w:style w:type="character" w:customStyle="1" w:styleId="BodyTextChar">
    <w:name w:val="Body Text Char"/>
    <w:basedOn w:val="DefaultParagraphFont"/>
    <w:link w:val="BodyText"/>
    <w:rsid w:val="005800D5"/>
    <w:rPr>
      <w:rFonts w:eastAsia="Times New Roman"/>
      <w:lang w:val="en-GB" w:eastAsia="zh-CN"/>
    </w:rPr>
  </w:style>
  <w:style w:type="paragraph" w:styleId="BodyText3">
    <w:name w:val="Body Text 3"/>
    <w:basedOn w:val="Normal"/>
    <w:link w:val="BodyText3Char"/>
    <w:locked/>
    <w:rsid w:val="005800D5"/>
    <w:pPr>
      <w:spacing w:after="120"/>
    </w:pPr>
    <w:rPr>
      <w:sz w:val="16"/>
      <w:szCs w:val="16"/>
      <w:lang w:eastAsia="zh-CN"/>
    </w:rPr>
  </w:style>
  <w:style w:type="character" w:customStyle="1" w:styleId="BodyText3Char">
    <w:name w:val="Body Text 3 Char"/>
    <w:basedOn w:val="DefaultParagraphFont"/>
    <w:link w:val="BodyText3"/>
    <w:rsid w:val="005800D5"/>
    <w:rPr>
      <w:rFonts w:eastAsia="Times New Roman"/>
      <w:sz w:val="16"/>
      <w:szCs w:val="16"/>
      <w:lang w:val="en-GB" w:eastAsia="zh-CN"/>
    </w:rPr>
  </w:style>
  <w:style w:type="paragraph" w:styleId="BodyTextFirstIndent">
    <w:name w:val="Body Text First Indent"/>
    <w:basedOn w:val="BodyText"/>
    <w:link w:val="BodyTextFirstIndentChar"/>
    <w:locked/>
    <w:rsid w:val="005800D5"/>
    <w:pPr>
      <w:spacing w:after="180"/>
      <w:ind w:firstLine="360"/>
    </w:pPr>
  </w:style>
  <w:style w:type="character" w:customStyle="1" w:styleId="BodyTextFirstIndentChar">
    <w:name w:val="Body Text First Indent Char"/>
    <w:basedOn w:val="BodyTextChar"/>
    <w:link w:val="BodyTextFirstIndent"/>
    <w:rsid w:val="005800D5"/>
    <w:rPr>
      <w:rFonts w:eastAsia="Times New Roman"/>
      <w:lang w:val="en-GB" w:eastAsia="zh-CN"/>
    </w:rPr>
  </w:style>
  <w:style w:type="paragraph" w:styleId="BodyTextIndent">
    <w:name w:val="Body Text Indent"/>
    <w:basedOn w:val="Normal"/>
    <w:link w:val="BodyTextIndentChar"/>
    <w:locked/>
    <w:rsid w:val="005800D5"/>
    <w:pPr>
      <w:spacing w:after="120"/>
      <w:ind w:left="283"/>
    </w:pPr>
    <w:rPr>
      <w:lang w:eastAsia="zh-CN"/>
    </w:rPr>
  </w:style>
  <w:style w:type="character" w:customStyle="1" w:styleId="BodyTextIndentChar">
    <w:name w:val="Body Text Indent Char"/>
    <w:basedOn w:val="DefaultParagraphFont"/>
    <w:link w:val="BodyTextIndent"/>
    <w:rsid w:val="005800D5"/>
    <w:rPr>
      <w:rFonts w:eastAsia="Times New Roman"/>
      <w:lang w:val="en-GB" w:eastAsia="zh-CN"/>
    </w:rPr>
  </w:style>
  <w:style w:type="paragraph" w:styleId="BodyTextFirstIndent2">
    <w:name w:val="Body Text First Indent 2"/>
    <w:basedOn w:val="BodyTextIndent"/>
    <w:link w:val="BodyTextFirstIndent2Char"/>
    <w:locked/>
    <w:rsid w:val="005800D5"/>
    <w:pPr>
      <w:spacing w:after="180"/>
      <w:ind w:left="360" w:firstLine="360"/>
    </w:pPr>
  </w:style>
  <w:style w:type="character" w:customStyle="1" w:styleId="BodyTextFirstIndent2Char">
    <w:name w:val="Body Text First Indent 2 Char"/>
    <w:basedOn w:val="BodyTextIndentChar"/>
    <w:link w:val="BodyTextFirstIndent2"/>
    <w:rsid w:val="005800D5"/>
    <w:rPr>
      <w:rFonts w:eastAsia="Times New Roman"/>
      <w:lang w:val="en-GB" w:eastAsia="zh-CN"/>
    </w:rPr>
  </w:style>
  <w:style w:type="paragraph" w:styleId="BodyTextIndent2">
    <w:name w:val="Body Text Indent 2"/>
    <w:basedOn w:val="Normal"/>
    <w:link w:val="BodyTextIndent2Char"/>
    <w:locked/>
    <w:rsid w:val="005800D5"/>
    <w:pPr>
      <w:spacing w:after="120" w:line="480" w:lineRule="auto"/>
      <w:ind w:left="283"/>
    </w:pPr>
    <w:rPr>
      <w:lang w:eastAsia="zh-CN"/>
    </w:rPr>
  </w:style>
  <w:style w:type="character" w:customStyle="1" w:styleId="BodyTextIndent2Char">
    <w:name w:val="Body Text Indent 2 Char"/>
    <w:basedOn w:val="DefaultParagraphFont"/>
    <w:link w:val="BodyTextIndent2"/>
    <w:rsid w:val="005800D5"/>
    <w:rPr>
      <w:rFonts w:eastAsia="Times New Roman"/>
      <w:lang w:val="en-GB" w:eastAsia="zh-CN"/>
    </w:rPr>
  </w:style>
  <w:style w:type="paragraph" w:styleId="BodyTextIndent3">
    <w:name w:val="Body Text Indent 3"/>
    <w:basedOn w:val="Normal"/>
    <w:link w:val="BodyTextIndent3Char"/>
    <w:locked/>
    <w:rsid w:val="005800D5"/>
    <w:pPr>
      <w:spacing w:after="120"/>
      <w:ind w:left="283"/>
    </w:pPr>
    <w:rPr>
      <w:sz w:val="16"/>
      <w:szCs w:val="16"/>
      <w:lang w:eastAsia="zh-CN"/>
    </w:rPr>
  </w:style>
  <w:style w:type="character" w:customStyle="1" w:styleId="BodyTextIndent3Char">
    <w:name w:val="Body Text Indent 3 Char"/>
    <w:basedOn w:val="DefaultParagraphFont"/>
    <w:link w:val="BodyTextIndent3"/>
    <w:rsid w:val="005800D5"/>
    <w:rPr>
      <w:rFonts w:eastAsia="Times New Roman"/>
      <w:sz w:val="16"/>
      <w:szCs w:val="16"/>
      <w:lang w:val="en-GB" w:eastAsia="zh-CN"/>
    </w:rPr>
  </w:style>
  <w:style w:type="paragraph" w:styleId="Closing">
    <w:name w:val="Closing"/>
    <w:basedOn w:val="Normal"/>
    <w:link w:val="ClosingChar"/>
    <w:locked/>
    <w:rsid w:val="005800D5"/>
    <w:pPr>
      <w:spacing w:after="0"/>
      <w:ind w:left="4252"/>
    </w:pPr>
    <w:rPr>
      <w:lang w:eastAsia="zh-CN"/>
    </w:rPr>
  </w:style>
  <w:style w:type="character" w:customStyle="1" w:styleId="ClosingChar">
    <w:name w:val="Closing Char"/>
    <w:basedOn w:val="DefaultParagraphFont"/>
    <w:link w:val="Closing"/>
    <w:rsid w:val="005800D5"/>
    <w:rPr>
      <w:rFonts w:eastAsia="Times New Roman"/>
      <w:lang w:val="en-GB" w:eastAsia="zh-CN"/>
    </w:rPr>
  </w:style>
  <w:style w:type="paragraph" w:styleId="Date">
    <w:name w:val="Date"/>
    <w:basedOn w:val="Normal"/>
    <w:next w:val="Normal"/>
    <w:link w:val="DateChar"/>
    <w:locked/>
    <w:rsid w:val="005800D5"/>
    <w:rPr>
      <w:lang w:eastAsia="zh-CN"/>
    </w:rPr>
  </w:style>
  <w:style w:type="character" w:customStyle="1" w:styleId="DateChar">
    <w:name w:val="Date Char"/>
    <w:basedOn w:val="DefaultParagraphFont"/>
    <w:link w:val="Date"/>
    <w:rsid w:val="005800D5"/>
    <w:rPr>
      <w:rFonts w:eastAsia="Times New Roman"/>
      <w:lang w:val="en-GB" w:eastAsia="zh-CN"/>
    </w:rPr>
  </w:style>
  <w:style w:type="paragraph" w:styleId="E-mailSignature">
    <w:name w:val="E-mail Signature"/>
    <w:basedOn w:val="Normal"/>
    <w:link w:val="E-mailSignatureChar"/>
    <w:locked/>
    <w:rsid w:val="005800D5"/>
    <w:pPr>
      <w:spacing w:after="0"/>
    </w:pPr>
    <w:rPr>
      <w:lang w:eastAsia="zh-CN"/>
    </w:rPr>
  </w:style>
  <w:style w:type="character" w:customStyle="1" w:styleId="E-mailSignatureChar">
    <w:name w:val="E-mail Signature Char"/>
    <w:basedOn w:val="DefaultParagraphFont"/>
    <w:link w:val="E-mailSignature"/>
    <w:rsid w:val="005800D5"/>
    <w:rPr>
      <w:rFonts w:eastAsia="Times New Roman"/>
      <w:lang w:val="en-GB" w:eastAsia="zh-CN"/>
    </w:rPr>
  </w:style>
  <w:style w:type="paragraph" w:styleId="EndnoteText">
    <w:name w:val="endnote text"/>
    <w:basedOn w:val="Normal"/>
    <w:link w:val="EndnoteTextChar"/>
    <w:locked/>
    <w:rsid w:val="005800D5"/>
    <w:pPr>
      <w:spacing w:after="0"/>
    </w:pPr>
    <w:rPr>
      <w:lang w:eastAsia="zh-CN"/>
    </w:rPr>
  </w:style>
  <w:style w:type="character" w:customStyle="1" w:styleId="EndnoteTextChar">
    <w:name w:val="Endnote Text Char"/>
    <w:basedOn w:val="DefaultParagraphFont"/>
    <w:link w:val="EndnoteText"/>
    <w:rsid w:val="005800D5"/>
    <w:rPr>
      <w:rFonts w:eastAsia="Times New Roman"/>
      <w:lang w:val="en-GB" w:eastAsia="zh-CN"/>
    </w:rPr>
  </w:style>
  <w:style w:type="paragraph" w:styleId="EnvelopeAddress">
    <w:name w:val="envelope address"/>
    <w:basedOn w:val="Normal"/>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800D5"/>
    <w:pPr>
      <w:spacing w:after="0"/>
    </w:pPr>
    <w:rPr>
      <w:rFonts w:asciiTheme="majorHAnsi" w:eastAsiaTheme="majorEastAsia" w:hAnsiTheme="majorHAnsi" w:cstheme="majorBidi"/>
      <w:lang w:eastAsia="zh-CN"/>
    </w:rPr>
  </w:style>
  <w:style w:type="paragraph" w:styleId="HTMLAddress">
    <w:name w:val="HTML Address"/>
    <w:basedOn w:val="Normal"/>
    <w:link w:val="HTMLAddressChar"/>
    <w:locked/>
    <w:rsid w:val="005800D5"/>
    <w:pPr>
      <w:spacing w:after="0"/>
    </w:pPr>
    <w:rPr>
      <w:i/>
      <w:iCs/>
      <w:lang w:eastAsia="zh-CN"/>
    </w:rPr>
  </w:style>
  <w:style w:type="character" w:customStyle="1" w:styleId="HTMLAddressChar">
    <w:name w:val="HTML Address Char"/>
    <w:basedOn w:val="DefaultParagraphFont"/>
    <w:link w:val="HTMLAddress"/>
    <w:rsid w:val="005800D5"/>
    <w:rPr>
      <w:rFonts w:eastAsia="Times New Roman"/>
      <w:i/>
      <w:iCs/>
      <w:lang w:val="en-GB" w:eastAsia="zh-CN"/>
    </w:rPr>
  </w:style>
  <w:style w:type="paragraph" w:styleId="HTMLPreformatted">
    <w:name w:val="HTML Preformatted"/>
    <w:basedOn w:val="Normal"/>
    <w:link w:val="HTMLPreformattedChar"/>
    <w:locked/>
    <w:rsid w:val="005800D5"/>
    <w:pPr>
      <w:spacing w:after="0"/>
    </w:pPr>
    <w:rPr>
      <w:rFonts w:ascii="Consolas" w:hAnsi="Consolas"/>
      <w:lang w:eastAsia="zh-CN"/>
    </w:rPr>
  </w:style>
  <w:style w:type="character" w:customStyle="1" w:styleId="HTMLPreformattedChar">
    <w:name w:val="HTML Preformatted Char"/>
    <w:basedOn w:val="DefaultParagraphFont"/>
    <w:link w:val="HTMLPreformatted"/>
    <w:rsid w:val="005800D5"/>
    <w:rPr>
      <w:rFonts w:ascii="Consolas" w:eastAsia="Times New Roman" w:hAnsi="Consolas"/>
      <w:lang w:val="en-GB" w:eastAsia="zh-CN"/>
    </w:rPr>
  </w:style>
  <w:style w:type="paragraph" w:styleId="Index3">
    <w:name w:val="index 3"/>
    <w:basedOn w:val="Normal"/>
    <w:next w:val="Normal"/>
    <w:locked/>
    <w:rsid w:val="005800D5"/>
    <w:pPr>
      <w:spacing w:after="0"/>
      <w:ind w:left="600" w:hanging="200"/>
    </w:pPr>
    <w:rPr>
      <w:lang w:eastAsia="zh-CN"/>
    </w:rPr>
  </w:style>
  <w:style w:type="paragraph" w:styleId="Index4">
    <w:name w:val="index 4"/>
    <w:basedOn w:val="Normal"/>
    <w:next w:val="Normal"/>
    <w:locked/>
    <w:rsid w:val="005800D5"/>
    <w:pPr>
      <w:spacing w:after="0"/>
      <w:ind w:left="800" w:hanging="200"/>
    </w:pPr>
    <w:rPr>
      <w:lang w:eastAsia="zh-CN"/>
    </w:rPr>
  </w:style>
  <w:style w:type="paragraph" w:styleId="Index5">
    <w:name w:val="index 5"/>
    <w:basedOn w:val="Normal"/>
    <w:next w:val="Normal"/>
    <w:locked/>
    <w:rsid w:val="005800D5"/>
    <w:pPr>
      <w:spacing w:after="0"/>
      <w:ind w:left="1000" w:hanging="200"/>
    </w:pPr>
    <w:rPr>
      <w:lang w:eastAsia="zh-CN"/>
    </w:rPr>
  </w:style>
  <w:style w:type="paragraph" w:styleId="Index6">
    <w:name w:val="index 6"/>
    <w:basedOn w:val="Normal"/>
    <w:next w:val="Normal"/>
    <w:locked/>
    <w:rsid w:val="005800D5"/>
    <w:pPr>
      <w:spacing w:after="0"/>
      <w:ind w:left="1200" w:hanging="200"/>
    </w:pPr>
    <w:rPr>
      <w:lang w:eastAsia="zh-CN"/>
    </w:rPr>
  </w:style>
  <w:style w:type="paragraph" w:styleId="Index7">
    <w:name w:val="index 7"/>
    <w:basedOn w:val="Normal"/>
    <w:next w:val="Normal"/>
    <w:locked/>
    <w:rsid w:val="005800D5"/>
    <w:pPr>
      <w:spacing w:after="0"/>
      <w:ind w:left="1400" w:hanging="200"/>
    </w:pPr>
    <w:rPr>
      <w:lang w:eastAsia="zh-CN"/>
    </w:rPr>
  </w:style>
  <w:style w:type="paragraph" w:styleId="Index8">
    <w:name w:val="index 8"/>
    <w:basedOn w:val="Normal"/>
    <w:next w:val="Normal"/>
    <w:locked/>
    <w:rsid w:val="005800D5"/>
    <w:pPr>
      <w:spacing w:after="0"/>
      <w:ind w:left="1600" w:hanging="200"/>
    </w:pPr>
    <w:rPr>
      <w:lang w:eastAsia="zh-CN"/>
    </w:rPr>
  </w:style>
  <w:style w:type="paragraph" w:styleId="Index9">
    <w:name w:val="index 9"/>
    <w:basedOn w:val="Normal"/>
    <w:next w:val="Normal"/>
    <w:locked/>
    <w:rsid w:val="005800D5"/>
    <w:pPr>
      <w:spacing w:after="0"/>
      <w:ind w:left="1800" w:hanging="200"/>
    </w:pPr>
    <w:rPr>
      <w:lang w:eastAsia="zh-CN"/>
    </w:rPr>
  </w:style>
  <w:style w:type="paragraph" w:styleId="IndexHeading">
    <w:name w:val="index heading"/>
    <w:basedOn w:val="Normal"/>
    <w:next w:val="Index1"/>
    <w:qFormat/>
    <w:locked/>
    <w:rsid w:val="005800D5"/>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800D5"/>
    <w:rPr>
      <w:rFonts w:eastAsia="Times New Roman"/>
      <w:i/>
      <w:iCs/>
      <w:color w:val="4472C4" w:themeColor="accent1"/>
      <w:lang w:val="en-GB" w:eastAsia="zh-CN"/>
    </w:rPr>
  </w:style>
  <w:style w:type="paragraph" w:styleId="ListContinue">
    <w:name w:val="List Continue"/>
    <w:basedOn w:val="Normal"/>
    <w:locked/>
    <w:rsid w:val="005800D5"/>
    <w:pPr>
      <w:spacing w:after="120"/>
      <w:ind w:left="283"/>
      <w:contextualSpacing/>
    </w:pPr>
    <w:rPr>
      <w:lang w:eastAsia="zh-CN"/>
    </w:rPr>
  </w:style>
  <w:style w:type="paragraph" w:styleId="ListContinue2">
    <w:name w:val="List Continue 2"/>
    <w:basedOn w:val="Normal"/>
    <w:locked/>
    <w:rsid w:val="005800D5"/>
    <w:pPr>
      <w:spacing w:after="120"/>
      <w:ind w:left="566"/>
      <w:contextualSpacing/>
    </w:pPr>
    <w:rPr>
      <w:lang w:eastAsia="zh-CN"/>
    </w:rPr>
  </w:style>
  <w:style w:type="paragraph" w:styleId="ListContinue3">
    <w:name w:val="List Continue 3"/>
    <w:basedOn w:val="Normal"/>
    <w:locked/>
    <w:rsid w:val="005800D5"/>
    <w:pPr>
      <w:spacing w:after="120"/>
      <w:ind w:left="849"/>
      <w:contextualSpacing/>
    </w:pPr>
    <w:rPr>
      <w:lang w:eastAsia="zh-CN"/>
    </w:rPr>
  </w:style>
  <w:style w:type="paragraph" w:styleId="ListContinue4">
    <w:name w:val="List Continue 4"/>
    <w:basedOn w:val="Normal"/>
    <w:locked/>
    <w:rsid w:val="005800D5"/>
    <w:pPr>
      <w:spacing w:after="120"/>
      <w:ind w:left="1132"/>
      <w:contextualSpacing/>
    </w:pPr>
    <w:rPr>
      <w:lang w:eastAsia="zh-CN"/>
    </w:rPr>
  </w:style>
  <w:style w:type="paragraph" w:styleId="ListContinue5">
    <w:name w:val="List Continue 5"/>
    <w:basedOn w:val="Normal"/>
    <w:locked/>
    <w:rsid w:val="005800D5"/>
    <w:pPr>
      <w:spacing w:after="120"/>
      <w:ind w:left="1415"/>
      <w:contextualSpacing/>
    </w:pPr>
    <w:rPr>
      <w:lang w:eastAsia="zh-CN"/>
    </w:rPr>
  </w:style>
  <w:style w:type="paragraph" w:styleId="ListNumber3">
    <w:name w:val="List Number 3"/>
    <w:basedOn w:val="Normal"/>
    <w:locked/>
    <w:rsid w:val="005800D5"/>
    <w:pPr>
      <w:numPr>
        <w:numId w:val="23"/>
      </w:numPr>
      <w:contextualSpacing/>
    </w:pPr>
    <w:rPr>
      <w:lang w:eastAsia="zh-CN"/>
    </w:rPr>
  </w:style>
  <w:style w:type="paragraph" w:styleId="ListNumber4">
    <w:name w:val="List Number 4"/>
    <w:basedOn w:val="Normal"/>
    <w:locked/>
    <w:rsid w:val="005800D5"/>
    <w:pPr>
      <w:numPr>
        <w:numId w:val="24"/>
      </w:numPr>
      <w:contextualSpacing/>
    </w:pPr>
    <w:rPr>
      <w:lang w:eastAsia="zh-CN"/>
    </w:rPr>
  </w:style>
  <w:style w:type="paragraph" w:styleId="ListNumber5">
    <w:name w:val="List Number 5"/>
    <w:basedOn w:val="Normal"/>
    <w:locked/>
    <w:rsid w:val="005800D5"/>
    <w:pPr>
      <w:numPr>
        <w:numId w:val="25"/>
      </w:numPr>
      <w:contextualSpacing/>
    </w:pPr>
    <w:rPr>
      <w:lang w:eastAsia="zh-CN"/>
    </w:rPr>
  </w:style>
  <w:style w:type="paragraph" w:styleId="MacroText">
    <w:name w:val="macro"/>
    <w:link w:val="MacroTextChar"/>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00D5"/>
    <w:rPr>
      <w:rFonts w:ascii="Consolas" w:eastAsia="Times New Roman" w:hAnsi="Consolas"/>
      <w:lang w:val="en-GB" w:eastAsia="ja-JP"/>
    </w:rPr>
  </w:style>
  <w:style w:type="paragraph" w:styleId="MessageHeader">
    <w:name w:val="Message Header"/>
    <w:basedOn w:val="Normal"/>
    <w:link w:val="MessageHeaderChar"/>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800D5"/>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5800D5"/>
    <w:pPr>
      <w:ind w:left="720"/>
    </w:pPr>
    <w:rPr>
      <w:lang w:eastAsia="zh-CN"/>
    </w:rPr>
  </w:style>
  <w:style w:type="paragraph" w:styleId="NoteHeading">
    <w:name w:val="Note Heading"/>
    <w:basedOn w:val="Normal"/>
    <w:next w:val="Normal"/>
    <w:link w:val="NoteHeadingChar"/>
    <w:locked/>
    <w:rsid w:val="005800D5"/>
    <w:pPr>
      <w:spacing w:after="0"/>
    </w:pPr>
    <w:rPr>
      <w:lang w:eastAsia="zh-CN"/>
    </w:rPr>
  </w:style>
  <w:style w:type="character" w:customStyle="1" w:styleId="NoteHeadingChar">
    <w:name w:val="Note Heading Char"/>
    <w:basedOn w:val="DefaultParagraphFont"/>
    <w:link w:val="NoteHeading"/>
    <w:rsid w:val="005800D5"/>
    <w:rPr>
      <w:rFonts w:eastAsia="Times New Roman"/>
      <w:lang w:val="en-GB" w:eastAsia="zh-CN"/>
    </w:rPr>
  </w:style>
  <w:style w:type="paragraph" w:styleId="PlainText">
    <w:name w:val="Plain Text"/>
    <w:basedOn w:val="Normal"/>
    <w:link w:val="PlainTextChar"/>
    <w:rsid w:val="005800D5"/>
    <w:pPr>
      <w:spacing w:after="0"/>
    </w:pPr>
    <w:rPr>
      <w:rFonts w:ascii="Consolas" w:hAnsi="Consolas"/>
      <w:sz w:val="21"/>
      <w:szCs w:val="21"/>
      <w:lang w:eastAsia="zh-CN"/>
    </w:rPr>
  </w:style>
  <w:style w:type="character" w:customStyle="1" w:styleId="PlainTextChar">
    <w:name w:val="Plain Text Char"/>
    <w:basedOn w:val="DefaultParagraphFont"/>
    <w:link w:val="PlainText"/>
    <w:rsid w:val="005800D5"/>
    <w:rPr>
      <w:rFonts w:ascii="Consolas" w:eastAsia="Times New Roman" w:hAnsi="Consolas"/>
      <w:sz w:val="21"/>
      <w:szCs w:val="21"/>
      <w:lang w:val="en-GB" w:eastAsia="zh-CN"/>
    </w:rPr>
  </w:style>
  <w:style w:type="paragraph" w:styleId="Quote">
    <w:name w:val="Quote"/>
    <w:basedOn w:val="Normal"/>
    <w:next w:val="Normal"/>
    <w:link w:val="QuoteChar"/>
    <w:uiPriority w:val="29"/>
    <w:qFormat/>
    <w:locked/>
    <w:rsid w:val="005800D5"/>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800D5"/>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800D5"/>
    <w:rPr>
      <w:lang w:eastAsia="zh-CN"/>
    </w:rPr>
  </w:style>
  <w:style w:type="character" w:customStyle="1" w:styleId="SalutationChar">
    <w:name w:val="Salutation Char"/>
    <w:basedOn w:val="DefaultParagraphFont"/>
    <w:link w:val="Salutation"/>
    <w:rsid w:val="005800D5"/>
    <w:rPr>
      <w:rFonts w:eastAsia="Times New Roman"/>
      <w:lang w:val="en-GB" w:eastAsia="zh-CN"/>
    </w:rPr>
  </w:style>
  <w:style w:type="paragraph" w:styleId="Signature">
    <w:name w:val="Signature"/>
    <w:basedOn w:val="Normal"/>
    <w:link w:val="SignatureChar"/>
    <w:locked/>
    <w:rsid w:val="005800D5"/>
    <w:pPr>
      <w:spacing w:after="0"/>
      <w:ind w:left="4252"/>
    </w:pPr>
    <w:rPr>
      <w:lang w:eastAsia="zh-CN"/>
    </w:rPr>
  </w:style>
  <w:style w:type="character" w:customStyle="1" w:styleId="SignatureChar">
    <w:name w:val="Signature Char"/>
    <w:basedOn w:val="DefaultParagraphFont"/>
    <w:link w:val="Signature"/>
    <w:rsid w:val="005800D5"/>
    <w:rPr>
      <w:rFonts w:eastAsia="Times New Roman"/>
      <w:lang w:val="en-GB" w:eastAsia="zh-CN"/>
    </w:rPr>
  </w:style>
  <w:style w:type="paragraph" w:styleId="Subtitle">
    <w:name w:val="Subtitle"/>
    <w:basedOn w:val="Normal"/>
    <w:next w:val="Normal"/>
    <w:link w:val="SubtitleChar"/>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800D5"/>
    <w:pPr>
      <w:spacing w:after="0"/>
      <w:ind w:left="200" w:hanging="200"/>
    </w:pPr>
    <w:rPr>
      <w:lang w:eastAsia="zh-CN"/>
    </w:rPr>
  </w:style>
  <w:style w:type="paragraph" w:styleId="TableofFigures">
    <w:name w:val="table of figures"/>
    <w:basedOn w:val="Normal"/>
    <w:next w:val="Normal"/>
    <w:locked/>
    <w:rsid w:val="005800D5"/>
    <w:pPr>
      <w:spacing w:after="0"/>
    </w:pPr>
    <w:rPr>
      <w:lang w:eastAsia="zh-CN"/>
    </w:rPr>
  </w:style>
  <w:style w:type="paragraph" w:styleId="Title">
    <w:name w:val="Title"/>
    <w:basedOn w:val="Normal"/>
    <w:next w:val="Normal"/>
    <w:link w:val="TitleChar"/>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800D5"/>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800D5"/>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E072B-8837-41A9-A66B-6E6F0A398DD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133</Pages>
  <Words>62898</Words>
  <Characters>358523</Characters>
  <Application>Microsoft Office Word</Application>
  <DocSecurity>0</DocSecurity>
  <Lines>2987</Lines>
  <Paragraphs>841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420580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Jonas Sedin (Samsung)</cp:lastModifiedBy>
  <cp:revision>6</cp:revision>
  <cp:lastPrinted>2017-05-08T10:55:00Z</cp:lastPrinted>
  <dcterms:created xsi:type="dcterms:W3CDTF">2025-11-26T22:06:00Z</dcterms:created>
  <dcterms:modified xsi:type="dcterms:W3CDTF">2025-11-26T22:21:00Z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