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39214809"/>
    <w:bookmarkStart w:id="62" w:name="_MON_1139216975"/>
    <w:bookmarkStart w:id="63" w:name="_MON_1141455217"/>
    <w:bookmarkStart w:id="64" w:name="_MON_1142250178"/>
    <w:bookmarkStart w:id="65" w:name="_MON_1142250267"/>
    <w:bookmarkStart w:id="66" w:name="_MON_1142250278"/>
    <w:bookmarkStart w:id="67" w:name="_MON_1142250289"/>
    <w:bookmarkStart w:id="68" w:name="_MON_1142250316"/>
    <w:bookmarkStart w:id="69" w:name="_MON_1142250323"/>
    <w:bookmarkStart w:id="70" w:name="_MON_1144579870"/>
    <w:bookmarkStart w:id="71" w:name="_MON_1256375447"/>
    <w:bookmarkStart w:id="72" w:name="_MON_1256466064"/>
    <w:bookmarkStart w:id="73" w:name="_MON_1266527591"/>
    <w:bookmarkStart w:id="74" w:name="_MON_1139213781"/>
    <w:bookmarkStart w:id="75" w:name="_MON_1139213889"/>
    <w:bookmarkStart w:id="76" w:name="_MON_1139213938"/>
    <w:bookmarkStart w:id="77" w:name="_MON_1139214046"/>
    <w:bookmarkStart w:id="78" w:name="_MON_1139214582"/>
    <w:bookmarkStart w:id="79" w:name="_MON_1139214621"/>
    <w:bookmarkStart w:id="80" w:name="_MON_113921467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39214726"/>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8pt" o:ole="">
            <v:imagedata r:id="rId15" o:title=""/>
          </v:shape>
          <o:OLEObject Type="Embed" ProgID="Word.Picture.8" ShapeID="_x0000_i1025" DrawAspect="Content" ObjectID="_1825688959"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DengXian"/>
          <w:lang w:eastAsia="zh-CN"/>
        </w:rPr>
      </w:pPr>
      <w:commentRangeStart w:id="85"/>
      <w:commentRangeStart w:id="86"/>
      <w:commentRangeStart w:id="87"/>
      <w:ins w:id="88"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9" w:author="Huawei, HiSilicon" w:date="2025-10-24T11:37:00Z">
        <w:r w:rsidR="00E625AE">
          <w:rPr>
            <w:rFonts w:eastAsia="DengXian"/>
            <w:lang w:eastAsia="zh-CN"/>
          </w:rPr>
          <w:t>NTN</w:t>
        </w:r>
      </w:ins>
      <w:ins w:id="90" w:author="Huawei, HiSilicon" w:date="2025-10-24T11:35:00Z">
        <w:r w:rsidR="00E625AE">
          <w:rPr>
            <w:rFonts w:eastAsia="DengXian"/>
            <w:lang w:eastAsia="zh-CN"/>
          </w:rPr>
          <w:t xml:space="preserve"> </w:t>
        </w:r>
      </w:ins>
      <w:ins w:id="91" w:author="Huawei, HiSilicon" w:date="2025-10-21T19:04:00Z">
        <w:r w:rsidR="00FA40A9">
          <w:t xml:space="preserve">UE in RRC_IDLE may acquire SIB33(-NB) </w:t>
        </w:r>
      </w:ins>
      <w:ins w:id="92" w:author="Huawei, HiSilicon" w:date="2025-10-21T19:06:00Z">
        <w:r w:rsidR="00FA40A9">
          <w:t xml:space="preserve">at the </w:t>
        </w:r>
      </w:ins>
      <w:ins w:id="93" w:author="Huawei, HiSilicon" w:date="2025-10-21T19:07:00Z">
        <w:r w:rsidR="00FA40A9">
          <w:t xml:space="preserve">time indicated by </w:t>
        </w:r>
        <w:r w:rsidR="00FA40A9">
          <w:rPr>
            <w:i/>
          </w:rPr>
          <w:t>t-ModeSwitching</w:t>
        </w:r>
      </w:ins>
      <w:ins w:id="94" w:author="Huawei, HiSilicon" w:date="2025-10-21T19:09:00Z">
        <w:r w:rsidR="00FA40A9">
          <w:rPr>
            <w:i/>
          </w:rPr>
          <w:t>Neigh</w:t>
        </w:r>
      </w:ins>
      <w:ins w:id="95" w:author="Huawei, HiSilicon" w:date="2025-10-21T19:07:00Z">
        <w:r w:rsidR="00FA40A9">
          <w:t xml:space="preserve"> in SIB33(-NB)</w:t>
        </w:r>
      </w:ins>
      <w:ins w:id="96"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7" w:author="Huawei, HiSilicon" w:date="2025-10-21T16:28:00Z"/>
        </w:rPr>
      </w:pPr>
      <w:ins w:id="98" w:author="Huawei, HiSilicon" w:date="2025-10-21T16:28:00Z">
        <w:r w:rsidRPr="00A04B5B">
          <w:t>1&gt;</w:t>
        </w:r>
        <w:r w:rsidRPr="00A04B5B">
          <w:tab/>
        </w:r>
        <w:commentRangeStart w:id="99"/>
        <w:r w:rsidRPr="00EE6E73">
          <w:t>if</w:t>
        </w:r>
      </w:ins>
      <w:commentRangeEnd w:id="99"/>
      <w:r w:rsidR="0035566B">
        <w:rPr>
          <w:rStyle w:val="CommentReference"/>
          <w:lang w:val="en-GB" w:eastAsia="ja-JP"/>
        </w:rPr>
        <w:commentReference w:id="99"/>
      </w:r>
      <w:ins w:id="100" w:author="Huawei, HiSilicon" w:date="2025-10-21T16:28:00Z">
        <w:r w:rsidRPr="00EE6E73">
          <w:t xml:space="preserve"> the access is for NTN</w:t>
        </w:r>
      </w:ins>
      <w:ins w:id="101" w:author="Huawei, HiSilicon" w:date="2025-10-21T16:45:00Z">
        <w:r w:rsidR="003E1839">
          <w:t xml:space="preserve"> and the UE </w:t>
        </w:r>
      </w:ins>
      <w:ins w:id="102" w:author="Huawei, HiSilicon" w:date="2025-10-24T11:46:00Z">
        <w:r w:rsidR="00AD686E">
          <w:t>is capable of</w:t>
        </w:r>
      </w:ins>
      <w:ins w:id="103" w:author="Huawei, HiSilicon" w:date="2025-10-21T16:45:00Z">
        <w:r w:rsidR="003E1839">
          <w:t xml:space="preserve"> </w:t>
        </w:r>
      </w:ins>
      <w:ins w:id="104" w:author="Huawei, HiSilicon" w:date="2025-10-21T16:46:00Z">
        <w:r w:rsidR="0068744A">
          <w:t>the Store and Forward operation</w:t>
        </w:r>
      </w:ins>
      <w:ins w:id="105" w:author="Huawei, HiSilicon" w:date="2025-10-21T16:28:00Z">
        <w:r w:rsidRPr="00EE6E73">
          <w:t>:</w:t>
        </w:r>
      </w:ins>
    </w:p>
    <w:p w14:paraId="1AEC2180" w14:textId="77777777" w:rsidR="00A30D52" w:rsidRDefault="00A30D52" w:rsidP="00A30D52">
      <w:pPr>
        <w:pStyle w:val="B1"/>
        <w:ind w:firstLine="0"/>
        <w:rPr>
          <w:ins w:id="106" w:author="Huawei, HiSilicon" w:date="2025-10-21T16:28:00Z"/>
        </w:rPr>
      </w:pPr>
      <w:ins w:id="107" w:author="Huawei, HiSilicon" w:date="2025-10-21T16:28:00Z">
        <w:r>
          <w:t xml:space="preserve">2&gt; indicate to upper layers that the cell is operating in </w:t>
        </w:r>
        <w:bookmarkStart w:id="108" w:name="OLE_LINK1"/>
        <w:r>
          <w:t>Store and Forward</w:t>
        </w:r>
        <w:bookmarkEnd w:id="108"/>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9" w:author="Huawei, HiSilicon" w:date="2025-10-21T16:28:00Z"/>
        </w:rPr>
      </w:pPr>
      <w:ins w:id="110"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1" w:author="Huawei, HiSilicon" w:date="2025-10-21T16:27:00Z"/>
          <w:rFonts w:eastAsiaTheme="minorEastAsia"/>
        </w:rPr>
      </w:pPr>
      <w:del w:id="112"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t>1&gt;</w:t>
      </w:r>
      <w:r>
        <w:tab/>
        <w:t>else:</w:t>
      </w:r>
    </w:p>
    <w:p w14:paraId="182D9DA5" w14:textId="77777777" w:rsidR="00A30D52" w:rsidRDefault="00A30D52" w:rsidP="00A30D52">
      <w:pPr>
        <w:pStyle w:val="B2"/>
      </w:pPr>
      <w:r>
        <w:lastRenderedPageBreak/>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3" w:author="Huawei, HiSilicon" w:date="2025-10-21T16:50:00Z"/>
        </w:rPr>
      </w:pPr>
      <w:del w:id="114"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lastRenderedPageBreak/>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5" w:author="Huawei, HiSilicon" w:date="2025-10-21T16:55:00Z"/>
        </w:rPr>
      </w:pPr>
      <w:del w:id="116"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7" w:author="Huawei, HiSilicon" w:date="2025-10-21T16:56:00Z"/>
        </w:rPr>
      </w:pPr>
      <w:ins w:id="118" w:author="Huawei, HiSilicon" w:date="2025-10-21T16:56:00Z">
        <w:r>
          <w:t>2</w:t>
        </w:r>
        <w:r w:rsidRPr="00A04B5B">
          <w:t>&gt;</w:t>
        </w:r>
        <w:r w:rsidRPr="00A04B5B">
          <w:tab/>
        </w:r>
        <w:r w:rsidRPr="00EE6E73">
          <w:t>if the access is for NTN</w:t>
        </w:r>
        <w:r>
          <w:t xml:space="preserve"> and the UE </w:t>
        </w:r>
      </w:ins>
      <w:ins w:id="119" w:author="Huawei, HiSilicon" w:date="2025-10-24T20:02:00Z">
        <w:r w:rsidR="00F857BC">
          <w:t>is capable of</w:t>
        </w:r>
      </w:ins>
      <w:ins w:id="120" w:author="Huawei, HiSilicon" w:date="2025-10-21T16:56:00Z">
        <w:r>
          <w:t xml:space="preserve"> the Store and Forward operation</w:t>
        </w:r>
        <w:r w:rsidRPr="00EE6E73">
          <w:t>:</w:t>
        </w:r>
      </w:ins>
    </w:p>
    <w:p w14:paraId="478D685A" w14:textId="4E1765A9" w:rsidR="004A6E5E" w:rsidRDefault="004A6E5E" w:rsidP="004A6E5E">
      <w:pPr>
        <w:pStyle w:val="B3"/>
        <w:rPr>
          <w:ins w:id="121" w:author="Huawei, HiSilicon" w:date="2025-10-21T16:56:00Z"/>
        </w:rPr>
      </w:pPr>
      <w:ins w:id="122" w:author="Huawei, HiSilicon" w:date="2025-10-21T16:57:00Z">
        <w:r>
          <w:t>3</w:t>
        </w:r>
      </w:ins>
      <w:ins w:id="123"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4" w:author="Huawei, HiSilicon" w:date="2025-10-21T16:56:00Z"/>
        </w:rPr>
      </w:pPr>
      <w:ins w:id="125" w:author="Huawei, HiSilicon" w:date="2025-10-21T16:57:00Z">
        <w:r>
          <w:t>3</w:t>
        </w:r>
      </w:ins>
      <w:ins w:id="126"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lastRenderedPageBreak/>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7" w:name="_Toc83790224"/>
      <w:bookmarkStart w:id="128" w:name="_Toc185640084"/>
      <w:bookmarkStart w:id="129" w:name="_Toc193473766"/>
      <w:bookmarkStart w:id="130" w:name="_Toc201561699"/>
      <w:bookmarkStart w:id="131" w:name="_Toc210247538"/>
      <w:r w:rsidRPr="001E2B86">
        <w:t>5.2.2.39</w:t>
      </w:r>
      <w:r w:rsidRPr="001E2B86">
        <w:tab/>
        <w:t xml:space="preserve">Actions upon reception of </w:t>
      </w:r>
      <w:bookmarkEnd w:id="127"/>
      <w:r w:rsidRPr="001E2B86">
        <w:rPr>
          <w:i/>
        </w:rPr>
        <w:t>SystemInformationBlockType31</w:t>
      </w:r>
      <w:bookmarkEnd w:id="128"/>
      <w:bookmarkEnd w:id="129"/>
      <w:bookmarkEnd w:id="130"/>
      <w:bookmarkEnd w:id="131"/>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2" w:author="Huawei-post132" w:date="2025-11-25T15:48:00Z"/>
        </w:rPr>
      </w:pPr>
      <w:r w:rsidRPr="001E2B86">
        <w:t>1&gt;</w:t>
      </w:r>
      <w:r w:rsidRPr="001E2B86">
        <w:tab/>
        <w:t xml:space="preserve">forward the </w:t>
      </w:r>
      <w:bookmarkStart w:id="133" w:name="_Hlk211966049"/>
      <w:r w:rsidRPr="001E2B86">
        <w:rPr>
          <w:i/>
        </w:rPr>
        <w:t>t-ModeSwitching</w:t>
      </w:r>
      <w:bookmarkEnd w:id="133"/>
      <w:r w:rsidRPr="001E2B86">
        <w:t xml:space="preserve"> to upper layers, if present.</w:t>
      </w:r>
    </w:p>
    <w:p w14:paraId="7B567D4B" w14:textId="25B7453D" w:rsidR="008B6569" w:rsidRPr="001E2B86" w:rsidRDefault="008B6569" w:rsidP="008B6569">
      <w:pPr>
        <w:pStyle w:val="B1"/>
      </w:pPr>
      <w:ins w:id="134" w:author="Huawei-post132" w:date="2025-11-25T15:48:00Z">
        <w:r w:rsidRPr="001E2B86">
          <w:t>1&gt;</w:t>
        </w:r>
        <w:r w:rsidRPr="001E2B86">
          <w:tab/>
          <w:t xml:space="preserve">forward </w:t>
        </w:r>
        <w:commentRangeStart w:id="135"/>
        <w:commentRangeStart w:id="136"/>
        <w:r w:rsidRPr="001E2B86">
          <w:t xml:space="preserve">the </w:t>
        </w:r>
      </w:ins>
      <w:ins w:id="137" w:author="Huawei-post132" w:date="2025-11-25T15:49:00Z">
        <w:r w:rsidRPr="008B6569">
          <w:rPr>
            <w:i/>
          </w:rPr>
          <w:t>satelliteId</w:t>
        </w:r>
      </w:ins>
      <w:ins w:id="138" w:author="Huawei-post132" w:date="2025-11-25T15:48:00Z">
        <w:r w:rsidRPr="001E2B86">
          <w:t xml:space="preserve"> </w:t>
        </w:r>
      </w:ins>
      <w:commentRangeEnd w:id="135"/>
      <w:r w:rsidR="00DE543B">
        <w:rPr>
          <w:rStyle w:val="CommentReference"/>
          <w:lang w:val="en-GB" w:eastAsia="ja-JP"/>
        </w:rPr>
        <w:commentReference w:id="135"/>
      </w:r>
      <w:commentRangeEnd w:id="136"/>
      <w:r w:rsidR="008807BF">
        <w:rPr>
          <w:rStyle w:val="CommentReference"/>
          <w:lang w:val="en-GB" w:eastAsia="ja-JP"/>
        </w:rPr>
        <w:commentReference w:id="136"/>
      </w:r>
      <w:ins w:id="139"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40" w:name="_Toc210247558"/>
      <w:bookmarkStart w:id="141" w:name="_Toc201561719"/>
      <w:bookmarkStart w:id="142" w:name="_Toc193473786"/>
      <w:bookmarkStart w:id="143" w:name="_Toc185640104"/>
      <w:bookmarkStart w:id="144" w:name="_Toc46482945"/>
      <w:bookmarkStart w:id="145" w:name="_Toc46481711"/>
      <w:bookmarkStart w:id="146" w:name="_Toc46480477"/>
      <w:bookmarkStart w:id="147" w:name="_Toc37081852"/>
      <w:bookmarkStart w:id="148" w:name="_Toc36938873"/>
      <w:bookmarkStart w:id="149" w:name="_Toc36846220"/>
      <w:bookmarkStart w:id="150" w:name="_Toc36809856"/>
      <w:bookmarkStart w:id="151" w:name="_Toc36566447"/>
      <w:bookmarkStart w:id="152" w:name="_Toc29343199"/>
      <w:bookmarkStart w:id="153" w:name="_Toc29342060"/>
      <w:bookmarkStart w:id="154" w:name="_Toc20486768"/>
      <w:r>
        <w:t>5.3.3.1b</w:t>
      </w:r>
      <w:r>
        <w:tab/>
        <w:t>Conditions for initiating EDT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w:t>
      </w:r>
      <w:r>
        <w:lastRenderedPageBreak/>
        <w:t xml:space="preserve">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5" w:author="Huawei, HiSilicon" w:date="2025-10-21T20:31:00Z">
        <w:r>
          <w:t xml:space="preserve">for </w:t>
        </w:r>
      </w:ins>
      <w:ins w:id="156" w:author="Huawei, HiSilicon" w:date="2025-10-21T20:32:00Z">
        <w:r>
          <w:t xml:space="preserve">CP-EDT, </w:t>
        </w:r>
      </w:ins>
      <w:ins w:id="157" w:author="Huawei, HiSilicon" w:date="2025-10-21T20:39:00Z">
        <w:r>
          <w:t>the upper layers request establishment of an RRC connection,</w:t>
        </w:r>
      </w:ins>
      <w:ins w:id="158" w:author="Huawei, HiSilicon" w:date="2025-10-21T20:40:00Z">
        <w:r>
          <w:t xml:space="preserve"> </w:t>
        </w:r>
      </w:ins>
      <w:del w:id="159" w:author="Huawei, HiSilicon" w:date="2025-10-21T20:39:00Z">
        <w:r w:rsidDel="00061DA3">
          <w:delText xml:space="preserve">if </w:delText>
        </w:r>
      </w:del>
      <w:r>
        <w:t>the UE supports CB-Msg3-EDT</w:t>
      </w:r>
      <w:del w:id="160" w:author="Huawei, HiSilicon" w:date="2025-10-21T20:35:00Z">
        <w:r>
          <w:delText xml:space="preserve"> and</w:delText>
        </w:r>
      </w:del>
      <w:ins w:id="161" w:author="Huawei, HiSilicon" w:date="2025-10-21T20:35:00Z">
        <w:r>
          <w:t>,</w:t>
        </w:r>
      </w:ins>
      <w:r>
        <w:t xml:space="preserve"> </w:t>
      </w:r>
      <w:r>
        <w:rPr>
          <w:i/>
        </w:rPr>
        <w:t>SystemInformationBlockType2</w:t>
      </w:r>
      <w:ins w:id="162" w:author="Huawei, HiSilicon" w:date="2025-10-21T20:34:00Z">
        <w:r>
          <w:rPr>
            <w:i/>
          </w:rPr>
          <w:t>(-NB)</w:t>
        </w:r>
      </w:ins>
      <w:r>
        <w:t xml:space="preserve"> includes</w:t>
      </w:r>
      <w:ins w:id="163" w:author="Huawei, HiSilicon" w:date="2025-10-21T20:32:00Z">
        <w:r>
          <w:t xml:space="preserve"> </w:t>
        </w:r>
        <w:r>
          <w:rPr>
            <w:i/>
          </w:rPr>
          <w:t xml:space="preserve">cp-CB-Msg3-EDT </w:t>
        </w:r>
        <w:r>
          <w:t>and</w:t>
        </w:r>
      </w:ins>
      <w:r>
        <w:t xml:space="preserve"> </w:t>
      </w:r>
      <w:ins w:id="164" w:author="Huawei, HiSilicon" w:date="2025-10-21T20:34:00Z">
        <w:r>
          <w:rPr>
            <w:i/>
          </w:rPr>
          <w:t>SystemInformationBlockType2</w:t>
        </w:r>
      </w:ins>
      <w:ins w:id="165"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6" w:author="Huawei, HiSilicon" w:date="2025-10-21T20:35:00Z">
        <w:r>
          <w:t>; or</w:t>
        </w:r>
      </w:ins>
      <w:ins w:id="167" w:author="Huawei, HiSilicon" w:date="2025-10-21T20:43:00Z">
        <w:r>
          <w:t>,</w:t>
        </w:r>
      </w:ins>
      <w:del w:id="168" w:author="Huawei, HiSilicon" w:date="2025-10-21T20:43:00Z">
        <w:r w:rsidDel="00061DA3">
          <w:delText>:</w:delText>
        </w:r>
      </w:del>
    </w:p>
    <w:p w14:paraId="32AA04ED" w14:textId="3C0869E7" w:rsidR="00061DA3" w:rsidRDefault="00061DA3" w:rsidP="00061DA3">
      <w:pPr>
        <w:pStyle w:val="B1"/>
        <w:rPr>
          <w:ins w:id="169" w:author="Huawei, HiSilicon" w:date="2025-10-21T20:36:00Z"/>
        </w:rPr>
      </w:pPr>
      <w:r>
        <w:t>1&gt;</w:t>
      </w:r>
      <w:r>
        <w:tab/>
      </w:r>
      <w:ins w:id="170" w:author="Huawei, HiSilicon" w:date="2025-10-21T20:40:00Z">
        <w:r>
          <w:t xml:space="preserve">for UP-EDT, the upper layers request resumption of an RRC connection, the UE supports </w:t>
        </w:r>
      </w:ins>
      <w:ins w:id="171" w:author="Huawei, HiSilicon" w:date="2025-10-21T20:41:00Z">
        <w:r>
          <w:t>CB-Msg3-EDT</w:t>
        </w:r>
      </w:ins>
      <w:ins w:id="172" w:author="Huawei, HiSilicon" w:date="2025-10-21T20:40:00Z">
        <w:r>
          <w:t xml:space="preserve">, </w:t>
        </w:r>
      </w:ins>
      <w:ins w:id="173" w:author="Huawei, HiSilicon" w:date="2025-10-21T20:41:00Z">
        <w:r>
          <w:rPr>
            <w:i/>
          </w:rPr>
          <w:t>SystemInformationBlockType2(-NB)</w:t>
        </w:r>
        <w:r>
          <w:t xml:space="preserve"> includes </w:t>
        </w:r>
        <w:r>
          <w:rPr>
            <w:i/>
          </w:rPr>
          <w:t>up-CB-Msg3-EDT,</w:t>
        </w:r>
      </w:ins>
      <w:ins w:id="174"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5"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76" w:author="Huawei, HiSilicon" w:date="2025-10-21T20:36:00Z">
        <w:r>
          <w:t>;</w:t>
        </w:r>
      </w:ins>
    </w:p>
    <w:p w14:paraId="2DFD2427" w14:textId="377F0126" w:rsidR="00061DA3" w:rsidDel="00061DA3" w:rsidRDefault="00061DA3" w:rsidP="00061DA3">
      <w:pPr>
        <w:pStyle w:val="B2"/>
        <w:rPr>
          <w:del w:id="177" w:author="Huawei, HiSilicon" w:date="2025-10-21T20:42:00Z"/>
        </w:rPr>
      </w:pPr>
      <w:del w:id="178"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79" w:author="Huawei, HiSilicon" w:date="2025-10-21T20:42:00Z"/>
        </w:rPr>
      </w:pPr>
      <w:del w:id="180"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t>1&gt;</w:t>
      </w:r>
      <w:r>
        <w:tab/>
        <w:t xml:space="preserve">the size of the resulting MAC PDU including the total UL data is expected to be smaller than or equal to the TBS </w:t>
      </w:r>
      <w:ins w:id="181" w:author="Huawei-post132" w:date="2025-11-26T16:23:00Z">
        <w:r w:rsidR="008807BF">
          <w:t>configured for CB-Msg3-EDT</w:t>
        </w:r>
      </w:ins>
      <w:commentRangeStart w:id="182"/>
      <w:commentRangeStart w:id="183"/>
      <w:commentRangeStart w:id="184"/>
      <w:commentRangeEnd w:id="182"/>
      <w:del w:id="185" w:author="Huawei-post132" w:date="2025-11-26T16:23:00Z">
        <w:r w:rsidR="00EE4CE1" w:rsidDel="008807BF">
          <w:rPr>
            <w:rStyle w:val="CommentReference"/>
            <w:lang w:val="en-GB" w:eastAsia="ja-JP"/>
          </w:rPr>
          <w:commentReference w:id="182"/>
        </w:r>
        <w:commentRangeEnd w:id="183"/>
        <w:r w:rsidR="00661DCB" w:rsidDel="008807BF">
          <w:rPr>
            <w:rStyle w:val="CommentReference"/>
            <w:lang w:val="en-GB" w:eastAsia="ja-JP"/>
          </w:rPr>
          <w:commentReference w:id="183"/>
        </w:r>
      </w:del>
      <w:commentRangeEnd w:id="184"/>
      <w:r w:rsidR="008807BF">
        <w:rPr>
          <w:rStyle w:val="CommentReference"/>
          <w:lang w:val="en-GB" w:eastAsia="ja-JP"/>
        </w:rPr>
        <w:commentReference w:id="184"/>
      </w:r>
      <w:del w:id="186" w:author="Huawei-post132" w:date="2025-11-25T16:41:00Z">
        <w:r w:rsidDel="008203D5">
          <w:delText xml:space="preserve">signalled in </w:delText>
        </w:r>
        <w:r w:rsidDel="008203D5">
          <w:rPr>
            <w:i/>
          </w:rPr>
          <w:delText>cb-Msg3-TBS</w:delText>
        </w:r>
      </w:del>
      <w:del w:id="187" w:author="Huawei-post132" w:date="2025-11-26T16:23:00Z">
        <w:r w:rsidDel="008807BF">
          <w:rPr>
            <w:i/>
          </w:rPr>
          <w:delText xml:space="preserve"> </w:delText>
        </w:r>
        <w:r w:rsidDel="008807BF">
          <w:delText>(</w:delText>
        </w:r>
      </w:del>
      <w:del w:id="188" w:author="Huawei-post132" w:date="2025-11-25T16:41:00Z">
        <w:r w:rsidDel="008203D5">
          <w:rPr>
            <w:i/>
          </w:rPr>
          <w:delText>cb-Msg3-TBS-NB</w:delText>
        </w:r>
      </w:del>
      <w:del w:id="189"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0" w:name="_Toc210247561"/>
      <w:bookmarkStart w:id="191" w:name="_Toc201561722"/>
      <w:bookmarkStart w:id="192" w:name="_Toc193473789"/>
      <w:bookmarkStart w:id="193" w:name="_Toc185640107"/>
      <w:bookmarkStart w:id="194" w:name="_Toc46482947"/>
      <w:bookmarkStart w:id="195" w:name="_Toc46481713"/>
      <w:bookmarkStart w:id="196" w:name="_Toc46480479"/>
      <w:bookmarkStart w:id="197" w:name="_Toc37081854"/>
      <w:bookmarkStart w:id="198" w:name="_Toc36938875"/>
      <w:bookmarkStart w:id="199" w:name="_Toc36846222"/>
      <w:bookmarkStart w:id="200" w:name="_Toc36809858"/>
      <w:bookmarkStart w:id="201" w:name="_Toc36566449"/>
      <w:r>
        <w:t>5.3.3.2</w:t>
      </w:r>
      <w:r>
        <w:tab/>
        <w:t>Initiation</w:t>
      </w:r>
      <w:bookmarkEnd w:id="190"/>
      <w:bookmarkEnd w:id="191"/>
      <w:bookmarkEnd w:id="192"/>
      <w:bookmarkEnd w:id="193"/>
      <w:bookmarkEnd w:id="194"/>
      <w:bookmarkEnd w:id="195"/>
      <w:bookmarkEnd w:id="196"/>
      <w:bookmarkEnd w:id="197"/>
      <w:bookmarkEnd w:id="198"/>
      <w:bookmarkEnd w:id="199"/>
      <w:bookmarkEnd w:id="200"/>
      <w:bookmarkEnd w:id="201"/>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2" w:name="_MCCTEMPBM_CRPT23360009___2"/>
      <w:r>
        <w:t>1&gt;</w:t>
      </w:r>
      <w:r>
        <w:tab/>
        <w:t>else if the UE is establishing the RRC connection for mobile originating CS fallback:</w:t>
      </w:r>
    </w:p>
    <w:bookmarkEnd w:id="202"/>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lastRenderedPageBreak/>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3" w:author="Huawei, HiSilicon" w:date="2025-10-21T17:04:00Z">
        <w:r w:rsidRPr="004A6E5E">
          <w:rPr>
            <w:lang w:val="en-GB" w:eastAsia="zh-CN"/>
          </w:rPr>
          <w:t xml:space="preserve"> </w:t>
        </w:r>
        <w:r>
          <w:rPr>
            <w:lang w:val="en-GB" w:eastAsia="zh-CN"/>
          </w:rPr>
          <w:t xml:space="preserve">and the UE is not performing CB-Msg3-EDT </w:t>
        </w:r>
      </w:ins>
      <w:ins w:id="204" w:author="Huawei, HiSilicon" w:date="2025-10-21T17:05:00Z">
        <w:r w:rsidR="0013733A">
          <w:rPr>
            <w:lang w:val="en-GB" w:eastAsia="zh-CN"/>
          </w:rPr>
          <w:t>as specified</w:t>
        </w:r>
      </w:ins>
      <w:ins w:id="205" w:author="Huawei, HiSilicon" w:date="2025-10-21T17:04:00Z">
        <w:r>
          <w:rPr>
            <w:lang w:val="en-GB" w:eastAsia="zh-CN"/>
          </w:rPr>
          <w:t xml:space="preserve"> </w:t>
        </w:r>
      </w:ins>
      <w:ins w:id="206" w:author="Huawei, HiSilicon" w:date="2025-10-21T17:11:00Z">
        <w:r w:rsidR="0013733A">
          <w:rPr>
            <w:lang w:val="en-GB" w:eastAsia="zh-CN"/>
          </w:rPr>
          <w:t xml:space="preserve">in </w:t>
        </w:r>
      </w:ins>
      <w:ins w:id="207"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08" w:author="Huawei, HiSilicon" w:date="2025-10-21T17:09:00Z">
        <w:r w:rsidR="0013733A">
          <w:rPr>
            <w:i/>
          </w:rPr>
          <w:t xml:space="preserve"> </w:t>
        </w:r>
        <w:r w:rsidR="0013733A">
          <w:rPr>
            <w:lang w:val="en-GB" w:eastAsia="zh-CN"/>
          </w:rPr>
          <w:t xml:space="preserve">and the UE is not performing CB-Msg3-EDT </w:t>
        </w:r>
      </w:ins>
      <w:ins w:id="209" w:author="Huawei, HiSilicon" w:date="2025-10-21T17:11:00Z">
        <w:r w:rsidR="0013733A">
          <w:rPr>
            <w:lang w:val="en-GB" w:eastAsia="zh-CN"/>
          </w:rPr>
          <w:t>as specified in</w:t>
        </w:r>
      </w:ins>
      <w:ins w:id="210"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1" w:name="OLE_LINK199"/>
      <w:bookmarkStart w:id="212" w:name="OLE_LINK200"/>
      <w:del w:id="213" w:author="Huawei, HiSilicon" w:date="2025-09-30T21:32:00Z">
        <w:r w:rsidRPr="00394849" w:rsidDel="00333207">
          <w:rPr>
            <w:color w:val="000000" w:themeColor="text1"/>
          </w:rPr>
          <w:delText xml:space="preserve">except for CB-Msg3 transmission on the non-anchor carrier, </w:delText>
        </w:r>
      </w:del>
      <w:bookmarkEnd w:id="211"/>
      <w:bookmarkEnd w:id="212"/>
      <w:commentRangeStart w:id="214"/>
      <w:r w:rsidRPr="0098192A">
        <w:t>set</w:t>
      </w:r>
      <w:commentRangeEnd w:id="214"/>
      <w:r w:rsidR="00371946">
        <w:rPr>
          <w:rStyle w:val="CommentReference"/>
          <w:lang w:val="en-GB" w:eastAsia="ja-JP"/>
        </w:rPr>
        <w:commentReference w:id="214"/>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15"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6" w:name="_Toc20486772"/>
      <w:bookmarkStart w:id="217" w:name="_Toc29342064"/>
      <w:bookmarkStart w:id="218" w:name="_Toc29343203"/>
      <w:bookmarkStart w:id="219" w:name="_Toc36566452"/>
      <w:bookmarkStart w:id="220" w:name="_Toc36809861"/>
      <w:bookmarkStart w:id="221" w:name="_Toc36846225"/>
      <w:bookmarkStart w:id="222" w:name="_Toc36938878"/>
      <w:bookmarkStart w:id="223" w:name="_Toc37081857"/>
      <w:bookmarkStart w:id="224" w:name="_Toc46480482"/>
      <w:bookmarkStart w:id="225" w:name="_Toc46481716"/>
      <w:bookmarkStart w:id="226" w:name="_Toc46482950"/>
      <w:bookmarkStart w:id="227" w:name="_Toc185640110"/>
      <w:bookmarkStart w:id="228" w:name="_Toc193473792"/>
      <w:bookmarkStart w:id="229" w:name="_Toc201561725"/>
      <w:r w:rsidRPr="0098192A">
        <w:t>5.3.3.3b</w:t>
      </w:r>
      <w:r w:rsidRPr="0098192A">
        <w:tab/>
        <w:t xml:space="preserve">Actions related to transmission of </w:t>
      </w:r>
      <w:r w:rsidRPr="0098192A">
        <w:rPr>
          <w:i/>
        </w:rPr>
        <w:t xml:space="preserve">RRCEarlyDataRequest </w:t>
      </w:r>
      <w:r w:rsidRPr="0098192A">
        <w:t>message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0" w:author="Huawei, HiSilicon" w:date="2025-09-30T21:33:00Z">
        <w:r w:rsidRPr="00394849" w:rsidDel="00394849">
          <w:rPr>
            <w:color w:val="000000" w:themeColor="text1"/>
          </w:rPr>
          <w:delText xml:space="preserve">except for CB-Msg3 transmission on the non-anchor carrier, </w:delText>
        </w:r>
      </w:del>
      <w:commentRangeStart w:id="231"/>
      <w:r w:rsidRPr="0098192A">
        <w:t>set</w:t>
      </w:r>
      <w:commentRangeEnd w:id="231"/>
      <w:r w:rsidR="00371946">
        <w:rPr>
          <w:rStyle w:val="CommentReference"/>
          <w:lang w:val="en-GB" w:eastAsia="ja-JP"/>
        </w:rPr>
        <w:commentReference w:id="231"/>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32"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3" w:author="Huawei, HiSilicon" w:date="2025-10-24T12:02:00Z">
        <w:r w:rsidDel="00693345">
          <w:delText xml:space="preserve">the RRC procedure is re-initiated. Which </w:delText>
        </w:r>
      </w:del>
      <w:ins w:id="234" w:author="Huawei, HiSilicon" w:date="2025-10-24T12:02:00Z">
        <w:r w:rsidR="00693345">
          <w:t xml:space="preserve">which RRC </w:t>
        </w:r>
      </w:ins>
      <w:r>
        <w:t xml:space="preserve">procedure </w:t>
      </w:r>
      <w:r w:rsidRPr="00885A51">
        <w:t>(e.g. EDT</w:t>
      </w:r>
      <w:r w:rsidR="00394849">
        <w:t xml:space="preserve"> </w:t>
      </w:r>
      <w:ins w:id="235"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6" w:author="Huawei, HiSilicon" w:date="2025-09-30T21:22:00Z">
        <w:r>
          <w:t xml:space="preserve"> is </w:t>
        </w:r>
      </w:ins>
      <w:ins w:id="237" w:author="Huawei, HiSilicon" w:date="2025-10-24T12:03:00Z">
        <w:r w:rsidR="00693345">
          <w:t>left</w:t>
        </w:r>
      </w:ins>
      <w:ins w:id="238"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39" w:name="_Toc46481005"/>
      <w:bookmarkStart w:id="240" w:name="_Toc46482239"/>
      <w:bookmarkStart w:id="241" w:name="_Toc46483473"/>
      <w:bookmarkStart w:id="242" w:name="_Toc185640647"/>
      <w:bookmarkStart w:id="243" w:name="_Toc193474330"/>
      <w:bookmarkStart w:id="244" w:name="_Toc201562263"/>
      <w:bookmarkEnd w:id="16"/>
      <w:r w:rsidRPr="0098192A">
        <w:t>6.3.1</w:t>
      </w:r>
      <w:r w:rsidRPr="0098192A">
        <w:tab/>
        <w:t>System information blocks</w:t>
      </w:r>
      <w:bookmarkEnd w:id="239"/>
      <w:bookmarkEnd w:id="240"/>
      <w:bookmarkEnd w:id="241"/>
      <w:bookmarkEnd w:id="242"/>
      <w:bookmarkEnd w:id="243"/>
      <w:bookmarkEnd w:id="244"/>
    </w:p>
    <w:p w14:paraId="0B7198FD" w14:textId="77777777" w:rsidR="00A73328" w:rsidRDefault="00A73328" w:rsidP="00A73328">
      <w:pPr>
        <w:rPr>
          <w:lang w:eastAsia="zh-CN"/>
        </w:rPr>
      </w:pPr>
      <w:bookmarkStart w:id="245" w:name="_Toc185640679"/>
      <w:bookmarkStart w:id="246" w:name="_Toc193474362"/>
      <w:bookmarkStart w:id="247" w:name="_Toc201562295"/>
    </w:p>
    <w:p w14:paraId="2006EA85" w14:textId="77777777" w:rsidR="00A73328" w:rsidRDefault="00A73328" w:rsidP="00A73328">
      <w:pPr>
        <w:pStyle w:val="Heading4"/>
        <w:rPr>
          <w:i/>
          <w:noProof/>
        </w:rPr>
      </w:pPr>
      <w:bookmarkStart w:id="248" w:name="_Toc210248105"/>
      <w:bookmarkStart w:id="249" w:name="_Toc201562265"/>
      <w:bookmarkStart w:id="250" w:name="_Toc193474332"/>
      <w:bookmarkStart w:id="251" w:name="_Toc185640649"/>
      <w:bookmarkStart w:id="252" w:name="_Toc46483475"/>
      <w:bookmarkStart w:id="253" w:name="_Toc46482241"/>
      <w:bookmarkStart w:id="254" w:name="_Toc46481007"/>
      <w:bookmarkStart w:id="255" w:name="_Toc37082375"/>
      <w:bookmarkStart w:id="256" w:name="_Toc36939395"/>
      <w:bookmarkStart w:id="257" w:name="_Toc36846742"/>
      <w:bookmarkStart w:id="258" w:name="_Toc36810378"/>
      <w:bookmarkStart w:id="259" w:name="_Toc36566940"/>
      <w:bookmarkStart w:id="260" w:name="_Toc29343678"/>
      <w:bookmarkStart w:id="261" w:name="_Toc29342539"/>
      <w:bookmarkStart w:id="262" w:name="_Toc20487244"/>
      <w:r>
        <w:t>–</w:t>
      </w:r>
      <w:r>
        <w:tab/>
      </w:r>
      <w:r>
        <w:rPr>
          <w:i/>
          <w:noProof/>
        </w:rPr>
        <w:t>SystemInformationBlockType2</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3" w:author="Huawei, HiSilicon" w:date="2025-10-21T20:22:00Z"/>
        </w:rPr>
      </w:pPr>
      <w:r>
        <w:tab/>
        <w:t>]]</w:t>
      </w:r>
      <w:ins w:id="264"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5" w:author="Huawei, HiSilicon" w:date="2025-10-21T20:22:00Z"/>
        </w:rPr>
      </w:pPr>
      <w:ins w:id="266" w:author="Huawei, HiSilicon" w:date="2025-10-21T20:22:00Z">
        <w:r>
          <w:tab/>
          <w:t>[[</w:t>
        </w:r>
        <w:r>
          <w:tab/>
          <w:t>cp-CB-Msg3-EDT-r1</w:t>
        </w:r>
      </w:ins>
      <w:ins w:id="267" w:author="Huawei, HiSilicon" w:date="2025-10-21T20:23:00Z">
        <w:r>
          <w:t>9</w:t>
        </w:r>
      </w:ins>
      <w:ins w:id="268"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69" w:author="Huawei, HiSilicon" w:date="2025-10-21T20:22:00Z"/>
        </w:rPr>
      </w:pPr>
      <w:ins w:id="270" w:author="Huawei, HiSilicon" w:date="2025-10-21T20:22:00Z">
        <w:r>
          <w:tab/>
        </w:r>
        <w:r>
          <w:tab/>
        </w:r>
      </w:ins>
      <w:ins w:id="271" w:author="Huawei, HiSilicon" w:date="2025-10-21T20:23:00Z">
        <w:r>
          <w:t>up-CB-Msg3-EDT-r19</w:t>
        </w:r>
      </w:ins>
      <w:ins w:id="272"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3"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4" w:name="_MCCTEMPBM_CRPT23360189___4"/>
            <w:r>
              <w:rPr>
                <w:b w:val="0"/>
                <w:bCs/>
                <w:iCs/>
                <w:noProof/>
                <w:lang w:eastAsia="en-GB"/>
              </w:rPr>
              <w:t>Access class barring for AC 10.</w:t>
            </w:r>
            <w:bookmarkEnd w:id="274"/>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5" w:name="_MCCTEMPBM_CRPT23360190___4"/>
            <w:r>
              <w:rPr>
                <w:b w:val="0"/>
                <w:lang w:eastAsia="en-GB"/>
              </w:rPr>
              <w:t>Access class barring for mobile originating calls.</w:t>
            </w:r>
            <w:bookmarkEnd w:id="275"/>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6"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6"/>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7"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78" w:author="Huawei, HiSilicon" w:date="2025-10-21T20:24:00Z"/>
                <w:b/>
                <w:i/>
                <w:lang w:eastAsia="ja-JP"/>
              </w:rPr>
            </w:pPr>
            <w:bookmarkStart w:id="279" w:name="_Hlk211971172"/>
            <w:ins w:id="280" w:author="Huawei, HiSilicon" w:date="2025-10-21T20:24:00Z">
              <w:r w:rsidRPr="005F6736">
                <w:rPr>
                  <w:b/>
                  <w:i/>
                  <w:lang w:eastAsia="ja-JP"/>
                </w:rPr>
                <w:t>cp-CB-Msg3-EDT</w:t>
              </w:r>
              <w:bookmarkEnd w:id="279"/>
            </w:ins>
          </w:p>
          <w:p w14:paraId="0B790B03" w14:textId="4ADFCA76" w:rsidR="005F6736" w:rsidRPr="005F6736" w:rsidRDefault="005F6736">
            <w:pPr>
              <w:pStyle w:val="TAL"/>
              <w:rPr>
                <w:ins w:id="281" w:author="Huawei, HiSilicon" w:date="2025-10-21T20:24:00Z"/>
                <w:rFonts w:eastAsiaTheme="minorEastAsia"/>
                <w:b/>
                <w:lang w:eastAsia="ja-JP"/>
              </w:rPr>
            </w:pPr>
            <w:ins w:id="282" w:author="Huawei, HiSilicon" w:date="2025-10-21T20:24:00Z">
              <w:r>
                <w:rPr>
                  <w:lang w:eastAsia="en-GB"/>
                </w:rPr>
                <w:t xml:space="preserve">This field indicates whether the UE is allowed to initiate </w:t>
              </w:r>
            </w:ins>
            <w:ins w:id="283" w:author="Huawei, HiSilicon" w:date="2025-10-21T20:27:00Z">
              <w:r>
                <w:rPr>
                  <w:lang w:eastAsia="en-GB"/>
                </w:rPr>
                <w:t>CP-</w:t>
              </w:r>
            </w:ins>
            <w:ins w:id="284" w:author="Huawei, HiSilicon" w:date="2025-10-21T20:25:00Z">
              <w:r>
                <w:t>EDT using the CB-Msg3-EDT procedure</w:t>
              </w:r>
            </w:ins>
            <w:ins w:id="285" w:author="Huawei, HiSilicon" w:date="2025-10-21T20:24:00Z">
              <w:r>
                <w:rPr>
                  <w:lang w:eastAsia="en-GB"/>
                </w:rPr>
                <w:t xml:space="preserve"> </w:t>
              </w:r>
            </w:ins>
            <w:ins w:id="286" w:author="Huawei, HiSilicon" w:date="2025-10-21T20:26:00Z">
              <w:r>
                <w:rPr>
                  <w:lang w:eastAsia="en-GB"/>
                </w:rPr>
                <w:t>in NTN</w:t>
              </w:r>
            </w:ins>
            <w:ins w:id="287"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88"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88"/>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89"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89"/>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0"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0"/>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1"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91"/>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pt" o:ole="">
                  <v:imagedata r:id="rId21" o:title=""/>
                </v:shape>
                <o:OLEObject Type="Embed" ProgID="Equation.3" ShapeID="_x0000_i1026" DrawAspect="Content" ObjectID="_1825688960" r:id="rId22"/>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2"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3" w:author="Huawei, HiSilicon" w:date="2025-10-21T20:26:00Z"/>
                <w:b/>
                <w:i/>
                <w:lang w:eastAsia="ja-JP"/>
              </w:rPr>
            </w:pPr>
            <w:ins w:id="294"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5" w:author="Huawei, HiSilicon" w:date="2025-10-21T20:26:00Z"/>
                <w:b/>
                <w:bCs/>
                <w:i/>
                <w:noProof/>
                <w:lang w:eastAsia="en-GB"/>
              </w:rPr>
            </w:pPr>
            <w:ins w:id="296" w:author="Huawei, HiSilicon" w:date="2025-10-21T20:26:00Z">
              <w:r>
                <w:rPr>
                  <w:lang w:eastAsia="en-GB"/>
                </w:rPr>
                <w:t xml:space="preserve">This field indicates whether the UE is allowed to initiate </w:t>
              </w:r>
            </w:ins>
            <w:ins w:id="297" w:author="Huawei, HiSilicon" w:date="2025-10-21T20:27:00Z">
              <w:r>
                <w:rPr>
                  <w:lang w:eastAsia="en-GB"/>
                </w:rPr>
                <w:t>UP-</w:t>
              </w:r>
            </w:ins>
            <w:ins w:id="298"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99"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99"/>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0"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0"/>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1" w:name="_MCCTEMPBM_CRPT23360198___7"/>
            <w:r>
              <w:rPr>
                <w:rFonts w:ascii="Arial" w:hAnsi="Arial"/>
                <w:b/>
                <w:bCs/>
                <w:i/>
                <w:noProof/>
                <w:sz w:val="18"/>
              </w:rPr>
              <w:t>videoServiceCauseIndication</w:t>
            </w:r>
            <w:bookmarkEnd w:id="301"/>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2"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302"/>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5"/>
      <w:bookmarkEnd w:id="246"/>
      <w:bookmarkEnd w:id="247"/>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3" w:author="Huawei, HiSilicon" w:date="2025-10-21T19:56:00Z">
        <w:r w:rsidRPr="006F5F57" w:rsidDel="009A0F70">
          <w:rPr>
            <w:rFonts w:eastAsia="Batang"/>
          </w:rPr>
          <w:delText>barred</w:delText>
        </w:r>
      </w:del>
      <w:ins w:id="304" w:author="Huawei, HiSilicon" w:date="2025-10-24T12:05:00Z">
        <w:r w:rsidR="002842E0">
          <w:rPr>
            <w:rFonts w:eastAsia="Batang"/>
          </w:rPr>
          <w:t>true</w:t>
        </w:r>
      </w:ins>
      <w:del w:id="305" w:author="Huawei, HiSilicon" w:date="2025-10-21T19:57:00Z">
        <w:r w:rsidRPr="006F5F57" w:rsidDel="009A0F70">
          <w:rPr>
            <w:rFonts w:eastAsia="Batang"/>
          </w:rPr>
          <w:delText>otBarred</w:delText>
        </w:r>
      </w:del>
      <w:r w:rsidRPr="006F5F57">
        <w:rPr>
          <w:rFonts w:eastAsia="Batang"/>
        </w:rPr>
        <w:t>}</w:t>
      </w:r>
      <w:r>
        <w:tab/>
      </w:r>
      <w:ins w:id="306"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7"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08" w:author="Huawei, HiSilicon" w:date="2025-10-23T10:51:00Z">
              <w:r w:rsidR="001017B9">
                <w:rPr>
                  <w:lang w:eastAsia="en-GB"/>
                </w:rPr>
                <w:t xml:space="preserve">If this field is </w:t>
              </w:r>
            </w:ins>
            <w:ins w:id="309" w:author="Huawei, HiSilicon" w:date="2025-10-24T12:09:00Z">
              <w:r w:rsidR="002842E0">
                <w:rPr>
                  <w:lang w:eastAsia="en-GB"/>
                </w:rPr>
                <w:t>absent</w:t>
              </w:r>
            </w:ins>
            <w:ins w:id="310" w:author="Huawei, HiSilicon" w:date="2025-10-21T20:02:00Z">
              <w:r>
                <w:rPr>
                  <w:lang w:eastAsia="en-GB"/>
                </w:rPr>
                <w:t xml:space="preserve">, UE </w:t>
              </w:r>
            </w:ins>
            <w:ins w:id="311"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12" w:name="_Toc20487267"/>
      <w:bookmarkStart w:id="313" w:name="_Toc29342562"/>
      <w:bookmarkStart w:id="314" w:name="_Toc29343701"/>
      <w:bookmarkStart w:id="315" w:name="_Toc36566963"/>
      <w:bookmarkStart w:id="316" w:name="_Toc36810403"/>
      <w:bookmarkStart w:id="317" w:name="_Toc36846767"/>
      <w:bookmarkStart w:id="318" w:name="_Toc36939420"/>
      <w:bookmarkStart w:id="319" w:name="_Toc37082400"/>
      <w:bookmarkStart w:id="320" w:name="_Toc46481034"/>
      <w:bookmarkStart w:id="321" w:name="_Toc46482268"/>
      <w:bookmarkStart w:id="322" w:name="_Toc46483502"/>
      <w:bookmarkStart w:id="323" w:name="_Toc185640680"/>
      <w:bookmarkStart w:id="324" w:name="_Toc193474363"/>
      <w:bookmarkStart w:id="325" w:name="_Toc201562296"/>
      <w:r w:rsidRPr="0098192A">
        <w:lastRenderedPageBreak/>
        <w:t>6.3.2</w:t>
      </w:r>
      <w:r w:rsidRPr="0098192A">
        <w:tab/>
        <w:t>Radio resource control information elements</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6" w:name="OLE_LINK144"/>
      <w:r>
        <w:rPr>
          <w:i/>
        </w:rPr>
        <w:t>CB-Msg3-ConfigSIB</w:t>
      </w:r>
      <w:bookmarkEnd w:id="326"/>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7" w:name="OLE_LINK210"/>
      <w:bookmarkStart w:id="328" w:name="OLE_LINK217"/>
      <w:r>
        <w:rPr>
          <w:rFonts w:cs="Arial"/>
          <w:bCs/>
          <w:lang w:eastAsia="zh-CN"/>
        </w:rPr>
        <w:t>maxCE-Level</w:t>
      </w:r>
      <w:bookmarkEnd w:id="327"/>
      <w:r>
        <w:rPr>
          <w:rFonts w:cs="Arial"/>
          <w:bCs/>
          <w:lang w:eastAsia="zh-CN"/>
        </w:rPr>
        <w:t>-CB-Msg3-r1</w:t>
      </w:r>
      <w:bookmarkEnd w:id="328"/>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29" w:author="Huawei-post132" w:date="2025-11-25T16:36:00Z"/>
        </w:rPr>
      </w:pPr>
      <w:del w:id="330"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1" w:author="Huawei-post132" w:date="2025-11-25T16:36:00Z"/>
        </w:rPr>
      </w:pPr>
      <w:del w:id="332"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3" w:author="Huawei, HiSilicon" w:date="2025-10-24T12:15:00Z"/>
        </w:rPr>
      </w:pPr>
      <w:r>
        <w:tab/>
      </w:r>
      <w:r>
        <w:tab/>
        <w:t>windowSize-r19</w:t>
      </w:r>
      <w:r>
        <w:tab/>
      </w:r>
      <w:r>
        <w:tab/>
      </w:r>
      <w:r>
        <w:tab/>
      </w:r>
      <w:r>
        <w:tab/>
      </w:r>
      <w:r>
        <w:tab/>
      </w:r>
      <w:r>
        <w:tab/>
      </w:r>
      <w:del w:id="334" w:author="Huawei, HiSilicon" w:date="2025-10-24T12:15:00Z">
        <w:r w:rsidDel="00CD078C">
          <w:delText xml:space="preserve">ENUMERATED </w:delText>
        </w:r>
      </w:del>
      <w:commentRangeStart w:id="335"/>
      <w:ins w:id="336" w:author="Huawei, HiSilicon" w:date="2025-10-24T12:15:00Z">
        <w:r w:rsidR="00CD078C">
          <w:t>INTEGER</w:t>
        </w:r>
      </w:ins>
      <w:commentRangeEnd w:id="335"/>
      <w:r w:rsidR="00716EF4">
        <w:rPr>
          <w:rStyle w:val="CommentReference"/>
          <w:rFonts w:ascii="Times New Roman" w:hAnsi="Times New Roman"/>
          <w:noProof w:val="0"/>
          <w:lang w:eastAsia="ja-JP"/>
        </w:rPr>
        <w:commentReference w:id="335"/>
      </w:r>
      <w:ins w:id="337" w:author="Huawei, HiSilicon" w:date="2025-10-24T12:15:00Z">
        <w:r w:rsidR="00CD078C">
          <w:t xml:space="preserve"> </w:t>
        </w:r>
      </w:ins>
      <w:r>
        <w:t>{</w:t>
      </w:r>
      <w:ins w:id="338" w:author="Huawei, HiSilicon" w:date="2025-10-24T12:15:00Z">
        <w:r w:rsidR="00CD078C">
          <w:t>3</w:t>
        </w:r>
      </w:ins>
      <w:ins w:id="339" w:author="Huawei, HiSilicon" w:date="2025-10-24T12:16:00Z">
        <w:r w:rsidR="00CD078C">
          <w:t>..</w:t>
        </w:r>
      </w:ins>
      <w:ins w:id="340" w:author="Huawei-post132" w:date="2025-11-25T16:00:00Z">
        <w:r w:rsidR="00636220">
          <w:t>34</w:t>
        </w:r>
      </w:ins>
      <w:del w:id="341" w:author="Huawei, HiSilicon" w:date="2025-10-21T20:56:00Z">
        <w:r w:rsidDel="001F6878">
          <w:delText>n1</w:delText>
        </w:r>
      </w:del>
      <w:del w:id="342" w:author="Huawei, HiSilicon" w:date="2025-10-21T21:11:00Z">
        <w:r w:rsidRPr="00F63FCA" w:rsidDel="00AE558B">
          <w:delText xml:space="preserve">, </w:delText>
        </w:r>
      </w:del>
      <w:del w:id="343" w:author="Huawei, HiSilicon" w:date="2025-10-21T20:56:00Z">
        <w:r w:rsidDel="001F6878">
          <w:delText>n2</w:delText>
        </w:r>
      </w:del>
      <w:del w:id="344" w:author="Huawei, HiSilicon" w:date="2025-10-21T21:11:00Z">
        <w:r w:rsidRPr="00F63FCA" w:rsidDel="00AE558B">
          <w:delText>,</w:delText>
        </w:r>
        <w:r w:rsidDel="00AE558B">
          <w:delText xml:space="preserve"> </w:delText>
        </w:r>
      </w:del>
      <w:del w:id="345" w:author="Huawei, HiSilicon" w:date="2025-10-21T20:56:00Z">
        <w:r w:rsidDel="001F6878">
          <w:delText>n4</w:delText>
        </w:r>
      </w:del>
      <w:del w:id="346" w:author="Huawei, HiSilicon" w:date="2025-10-24T12:15:00Z">
        <w:r w:rsidDel="00CD078C">
          <w:delText>,</w:delText>
        </w:r>
        <w:r w:rsidRPr="00F63FCA" w:rsidDel="00CD078C">
          <w:delText xml:space="preserve"> </w:delText>
        </w:r>
      </w:del>
      <w:del w:id="347" w:author="Huawei, HiSilicon" w:date="2025-10-21T20:56:00Z">
        <w:r w:rsidDel="001F6878">
          <w:delText>n8</w:delText>
        </w:r>
      </w:del>
      <w:del w:id="348" w:author="Huawei, HiSilicon" w:date="2025-10-24T12:15:00Z">
        <w:r w:rsidRPr="00F63FCA" w:rsidDel="00CD078C">
          <w:delText>,</w:delText>
        </w:r>
        <w:r w:rsidDel="00CD078C">
          <w:delText xml:space="preserve"> </w:delText>
        </w:r>
      </w:del>
      <w:del w:id="349" w:author="Huawei, HiSilicon" w:date="2025-10-21T20:56:00Z">
        <w:r w:rsidDel="001F6878">
          <w:delText>n16</w:delText>
        </w:r>
      </w:del>
      <w:del w:id="350" w:author="Huawei, HiSilicon" w:date="2025-10-24T12:15:00Z">
        <w:r w:rsidDel="00CD078C">
          <w:delText xml:space="preserve">, </w:delText>
        </w:r>
      </w:del>
      <w:del w:id="351" w:author="Huawei, HiSilicon" w:date="2025-10-21T20:56:00Z">
        <w:r w:rsidDel="001F6878">
          <w:delText>n</w:delText>
        </w:r>
        <w:r w:rsidRPr="00F63FCA" w:rsidDel="001F6878">
          <w:delText>32</w:delText>
        </w:r>
      </w:del>
      <w:del w:id="352" w:author="Huawei, HiSilicon" w:date="2025-10-24T12:15:00Z">
        <w:r w:rsidDel="00CD078C">
          <w:delText xml:space="preserve">, </w:delText>
        </w:r>
      </w:del>
      <w:del w:id="353" w:author="Huawei, HiSilicon" w:date="2025-10-21T20:56:00Z">
        <w:r w:rsidDel="001F6878">
          <w:delText>n64</w:delText>
        </w:r>
      </w:del>
      <w:del w:id="354" w:author="Huawei, HiSilicon" w:date="2025-10-24T12:15:00Z">
        <w:r w:rsidDel="00CD078C">
          <w:delText xml:space="preserve">, </w:delText>
        </w:r>
      </w:del>
    </w:p>
    <w:p w14:paraId="405CA41C" w14:textId="75C0965B" w:rsidR="00333207" w:rsidRDefault="00333207" w:rsidP="00CD078C">
      <w:pPr>
        <w:pStyle w:val="PL"/>
      </w:pPr>
      <w:del w:id="355"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6"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7" w:author="Huawei, HiSilicon" w:date="2025-10-24T14:18:00Z">
        <w:r w:rsidR="00460D86">
          <w:t xml:space="preserve"> </w:t>
        </w:r>
      </w:ins>
      <w:del w:id="358" w:author="Huawei, HiSilicon" w:date="2025-10-24T14:19:00Z">
        <w:r w:rsidRPr="002B1305" w:rsidDel="00460D86">
          <w:delText xml:space="preserve"> </w:delText>
        </w:r>
      </w:del>
    </w:p>
    <w:p w14:paraId="5E33F7C2" w14:textId="77777777" w:rsidR="009B36A9" w:rsidRDefault="00333207" w:rsidP="00333207">
      <w:pPr>
        <w:pStyle w:val="PL"/>
        <w:rPr>
          <w:ins w:id="359" w:author="Huawei-post132" w:date="2025-11-25T16:10:00Z"/>
        </w:rPr>
      </w:pPr>
      <w:r>
        <w:tab/>
      </w:r>
      <w:r>
        <w:tab/>
      </w:r>
      <w:r>
        <w:tab/>
      </w:r>
      <w:r>
        <w:tab/>
      </w:r>
      <w:r>
        <w:tab/>
      </w:r>
      <w:r>
        <w:tab/>
      </w:r>
      <w:r>
        <w:tab/>
      </w:r>
      <w:r>
        <w:tab/>
      </w:r>
      <w:r>
        <w:tab/>
      </w:r>
      <w:r>
        <w:tab/>
      </w:r>
      <w:r>
        <w:tab/>
      </w:r>
      <w:r>
        <w:tab/>
      </w:r>
      <w:r>
        <w:tab/>
      </w:r>
      <w:r>
        <w:tab/>
        <w:t>n128</w:t>
      </w:r>
      <w:ins w:id="360" w:author="Huawei, HiSilicon" w:date="2025-10-24T14:19:00Z">
        <w:r w:rsidR="00460D86">
          <w:t xml:space="preserve">, </w:t>
        </w:r>
      </w:ins>
      <w:ins w:id="361" w:author="Huawei, HiSilicon" w:date="2025-10-24T14:20:00Z">
        <w:r w:rsidR="00460D86">
          <w:t xml:space="preserve">n192, </w:t>
        </w:r>
      </w:ins>
      <w:ins w:id="362" w:author="Huawei, HiSilicon" w:date="2025-10-24T14:21:00Z">
        <w:r w:rsidR="00460D86">
          <w:t xml:space="preserve">n256, </w:t>
        </w:r>
      </w:ins>
      <w:ins w:id="363" w:author="Huawei-post132" w:date="2025-11-25T16:10:00Z">
        <w:r w:rsidR="009B36A9">
          <w:t xml:space="preserve">n320, </w:t>
        </w:r>
      </w:ins>
      <w:ins w:id="364" w:author="Huawei, HiSilicon" w:date="2025-10-24T14:21:00Z">
        <w:r w:rsidR="00460D86">
          <w:t>n</w:t>
        </w:r>
      </w:ins>
      <w:ins w:id="365" w:author="Huawei-post132" w:date="2025-11-25T16:09:00Z">
        <w:r w:rsidR="009B36A9">
          <w:t>384</w:t>
        </w:r>
      </w:ins>
      <w:ins w:id="366" w:author="Huawei-post132" w:date="2025-11-25T16:06:00Z">
        <w:r w:rsidR="009B36A9">
          <w:t>,</w:t>
        </w:r>
      </w:ins>
      <w:ins w:id="367" w:author="Huawei-post132" w:date="2025-11-25T16:07:00Z">
        <w:r w:rsidR="009B36A9">
          <w:t xml:space="preserve"> n</w:t>
        </w:r>
      </w:ins>
      <w:ins w:id="368" w:author="Huawei-post132" w:date="2025-11-25T16:09:00Z">
        <w:r w:rsidR="009B36A9">
          <w:t>512</w:t>
        </w:r>
      </w:ins>
      <w:ins w:id="369" w:author="Huawei-post132" w:date="2025-11-25T16:07:00Z">
        <w:r w:rsidR="009B36A9">
          <w:t>, n</w:t>
        </w:r>
      </w:ins>
      <w:ins w:id="370" w:author="Huawei-post132" w:date="2025-11-25T16:09:00Z">
        <w:r w:rsidR="009B36A9">
          <w:t>640</w:t>
        </w:r>
      </w:ins>
      <w:ins w:id="371" w:author="Huawei-post132" w:date="2025-11-25T16:07:00Z">
        <w:r w:rsidR="009B36A9">
          <w:t xml:space="preserve">, </w:t>
        </w:r>
      </w:ins>
    </w:p>
    <w:p w14:paraId="3FB81D34" w14:textId="5FE8A0D6" w:rsidR="00333207" w:rsidRDefault="009B36A9" w:rsidP="00333207">
      <w:pPr>
        <w:pStyle w:val="PL"/>
      </w:pPr>
      <w:ins w:id="372" w:author="Huawei-post132" w:date="2025-11-25T16:10:00Z">
        <w:r>
          <w:tab/>
        </w:r>
        <w:r>
          <w:tab/>
        </w:r>
        <w:r>
          <w:tab/>
        </w:r>
        <w:r>
          <w:tab/>
        </w:r>
        <w:r>
          <w:tab/>
        </w:r>
        <w:r>
          <w:tab/>
        </w:r>
        <w:r>
          <w:tab/>
        </w:r>
        <w:r>
          <w:tab/>
        </w:r>
        <w:r>
          <w:tab/>
        </w:r>
        <w:r>
          <w:tab/>
        </w:r>
        <w:r>
          <w:tab/>
        </w:r>
        <w:r>
          <w:tab/>
        </w:r>
      </w:ins>
      <w:ins w:id="373" w:author="Huawei-post132" w:date="2025-11-25T16:11:00Z">
        <w:r>
          <w:tab/>
        </w:r>
        <w:r>
          <w:tab/>
        </w:r>
      </w:ins>
      <w:ins w:id="374" w:author="Huawei-post132" w:date="2025-11-25T16:07:00Z">
        <w:r>
          <w:t>n</w:t>
        </w:r>
      </w:ins>
      <w:ins w:id="375" w:author="Huawei-post132" w:date="2025-11-25T16:09:00Z">
        <w:r>
          <w:t>768</w:t>
        </w:r>
      </w:ins>
      <w:ins w:id="376" w:author="Huawei-post132" w:date="2025-11-25T16:07:00Z">
        <w:r>
          <w:t xml:space="preserve">, </w:t>
        </w:r>
      </w:ins>
      <w:ins w:id="377" w:author="Huawei-post132" w:date="2025-11-25T16:06:00Z">
        <w:r>
          <w:t>n</w:t>
        </w:r>
      </w:ins>
      <w:ins w:id="378" w:author="Huawei-post132" w:date="2025-11-25T16:07:00Z">
        <w:r>
          <w:t>896</w:t>
        </w:r>
      </w:ins>
      <w:r w:rsidR="00333207">
        <w:t>}</w:t>
      </w:r>
      <w:del w:id="379"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0" w:author="Huawei-post132" w:date="2025-11-25T16:58:00Z"/>
        </w:rPr>
      </w:pPr>
      <w:commentRangeStart w:id="381"/>
      <w:del w:id="382"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1"/>
      <w:r w:rsidR="00E60186">
        <w:rPr>
          <w:rStyle w:val="CommentReference"/>
          <w:rFonts w:ascii="Times New Roman" w:hAnsi="Times New Roman"/>
          <w:noProof w:val="0"/>
          <w:lang w:eastAsia="ja-JP"/>
        </w:rPr>
        <w:commentReference w:id="381"/>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83" w:author="Huawei, HiSilicon" w:date="2025-09-30T21:29:00Z">
              <w:r>
                <w:rPr>
                  <w:i/>
                  <w:iCs/>
                </w:rPr>
                <w:t>-</w:t>
              </w:r>
            </w:ins>
            <w:r>
              <w:rPr>
                <w:i/>
                <w:iCs/>
              </w:rPr>
              <w:t>AllocationInfo</w:t>
            </w:r>
            <w:ins w:id="384"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5"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6" w:author="Huawei-post132" w:date="2025-11-25T16:36:00Z"/>
                <w:b/>
                <w:bCs/>
                <w:i/>
                <w:noProof/>
                <w:lang w:eastAsia="en-GB"/>
              </w:rPr>
            </w:pPr>
            <w:del w:id="387"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88" w:author="Huawei-post132" w:date="2025-11-25T16:36:00Z"/>
                <w:b/>
                <w:bCs/>
                <w:i/>
                <w:noProof/>
                <w:lang w:eastAsia="en-GB"/>
              </w:rPr>
            </w:pPr>
            <w:bookmarkStart w:id="389" w:name="OLE_LINK146"/>
            <w:bookmarkStart w:id="390" w:name="OLE_LINK147"/>
            <w:del w:id="391" w:author="Huawei-post132" w:date="2025-11-25T16:36:00Z">
              <w:r w:rsidDel="008203D5">
                <w:rPr>
                  <w:iCs/>
                  <w:noProof/>
                  <w:lang w:eastAsia="en-GB"/>
                </w:rPr>
                <w:delText xml:space="preserve">Indicates the TB size threshold for initiating </w:delText>
              </w:r>
              <w:bookmarkEnd w:id="389"/>
              <w:bookmarkEnd w:id="390"/>
              <w:r w:rsidDel="008203D5">
                <w:rPr>
                  <w:iCs/>
                  <w:noProof/>
                  <w:lang w:eastAsia="en-GB"/>
                </w:rPr>
                <w:delText xml:space="preserve">CB-Msg3-EDT within this CE level. </w:delText>
              </w:r>
              <w:r w:rsidDel="008203D5">
                <w:rPr>
                  <w:lang w:eastAsia="en-GB"/>
                </w:rPr>
                <w:delText xml:space="preserve">Value b114 </w:delText>
              </w:r>
            </w:del>
            <w:ins w:id="392" w:author="Huawei, HiSilicon" w:date="2025-11-07T16:43:00Z">
              <w:del w:id="393" w:author="Huawei-post132" w:date="2025-11-25T16:36:00Z">
                <w:r w:rsidR="00436A6B" w:rsidDel="008203D5">
                  <w:rPr>
                    <w:lang w:eastAsia="en-GB"/>
                  </w:rPr>
                  <w:delText xml:space="preserve">b144 </w:delText>
                </w:r>
              </w:del>
            </w:ins>
            <w:del w:id="394" w:author="Huawei-post132" w:date="2025-11-25T16:36:00Z">
              <w:r w:rsidDel="008203D5">
                <w:rPr>
                  <w:lang w:eastAsia="en-GB"/>
                </w:rPr>
                <w:delText xml:space="preserve">corresponds to 114 </w:delText>
              </w:r>
            </w:del>
            <w:ins w:id="395" w:author="Huawei, HiSilicon" w:date="2025-11-07T16:43:00Z">
              <w:del w:id="396" w:author="Huawei-post132" w:date="2025-11-25T16:36:00Z">
                <w:r w:rsidR="00436A6B" w:rsidDel="008203D5">
                  <w:rPr>
                    <w:lang w:eastAsia="en-GB"/>
                  </w:rPr>
                  <w:delText xml:space="preserve">144 </w:delText>
                </w:r>
              </w:del>
            </w:ins>
            <w:del w:id="397"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98"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99"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0" w:author="Huawei, HiSilicon" w:date="2025-10-21T20:52:00Z">
              <w:r w:rsidR="001F6878">
                <w:t xml:space="preserve">For </w:t>
              </w:r>
              <w:r w:rsidR="001F6878" w:rsidRPr="00295773">
                <w:rPr>
                  <w:i/>
                </w:rPr>
                <w:t>window</w:t>
              </w:r>
              <w:r w:rsidR="001F6878">
                <w:rPr>
                  <w:i/>
                </w:rPr>
                <w:t>Size</w:t>
              </w:r>
            </w:ins>
            <w:ins w:id="401" w:author="Huawei-post132" w:date="2025-11-25T15:58:00Z">
              <w:r w:rsidR="00636220">
                <w:rPr>
                  <w:i/>
                </w:rPr>
                <w:t>-r19</w:t>
              </w:r>
            </w:ins>
            <w:ins w:id="402" w:author="Huawei, HiSilicon" w:date="2025-10-21T20:52:00Z">
              <w:r w:rsidR="001F6878">
                <w:t>,</w:t>
              </w:r>
              <w:r w:rsidR="001F6878">
                <w:rPr>
                  <w:i/>
                </w:rPr>
                <w:t xml:space="preserve"> </w:t>
              </w:r>
              <w:r w:rsidR="001F6878">
                <w:rPr>
                  <w:bCs/>
                  <w:noProof/>
                  <w:lang w:eastAsia="en-GB"/>
                </w:rPr>
                <w:t xml:space="preserve">value </w:t>
              </w:r>
            </w:ins>
            <w:ins w:id="403" w:author="Huawei, HiSilicon" w:date="2025-10-24T14:35:00Z">
              <w:r w:rsidR="00706AEC" w:rsidRPr="00706AEC">
                <w:rPr>
                  <w:bCs/>
                  <w:noProof/>
                  <w:lang w:eastAsia="en-GB"/>
                </w:rPr>
                <w:t>3</w:t>
              </w:r>
            </w:ins>
            <w:ins w:id="404" w:author="Huawei, HiSilicon" w:date="2025-10-21T20:52:00Z">
              <w:r w:rsidR="001F6878">
                <w:rPr>
                  <w:bCs/>
                  <w:noProof/>
                  <w:lang w:eastAsia="en-GB"/>
                </w:rPr>
                <w:t xml:space="preserve"> corresponds to </w:t>
              </w:r>
            </w:ins>
            <w:ins w:id="405" w:author="Huawei, HiSilicon" w:date="2025-10-24T14:35:00Z">
              <w:r w:rsidR="00706AEC">
                <w:rPr>
                  <w:bCs/>
                  <w:noProof/>
                  <w:lang w:eastAsia="en-GB"/>
                </w:rPr>
                <w:t>3</w:t>
              </w:r>
            </w:ins>
            <w:ins w:id="406" w:author="Huawei, HiSilicon" w:date="2025-10-21T20:57:00Z">
              <w:r w:rsidR="001F6878">
                <w:rPr>
                  <w:bCs/>
                  <w:noProof/>
                  <w:lang w:eastAsia="en-GB"/>
                </w:rPr>
                <w:t xml:space="preserve"> </w:t>
              </w:r>
            </w:ins>
            <w:ins w:id="407" w:author="Huawei-post132" w:date="2025-11-25T15:57:00Z">
              <w:r w:rsidR="00636220">
                <w:rPr>
                  <w:bCs/>
                  <w:noProof/>
                  <w:lang w:eastAsia="en-GB"/>
                </w:rPr>
                <w:t xml:space="preserve">* </w:t>
              </w:r>
              <w:r w:rsidR="00636220" w:rsidRPr="00636220">
                <w:rPr>
                  <w:i/>
                </w:rPr>
                <w:t>pusch-Periodicity-r19</w:t>
              </w:r>
            </w:ins>
            <w:ins w:id="408" w:author="Huawei, HiSilicon" w:date="2025-10-21T20:52:00Z">
              <w:r w:rsidR="001F6878">
                <w:rPr>
                  <w:bCs/>
                  <w:noProof/>
                  <w:lang w:eastAsia="en-GB"/>
                </w:rPr>
                <w:t xml:space="preserve">, </w:t>
              </w:r>
            </w:ins>
            <w:ins w:id="409" w:author="Huawei, HiSilicon" w:date="2025-10-24T14:35:00Z">
              <w:r w:rsidR="00706AEC" w:rsidRPr="00706AEC">
                <w:rPr>
                  <w:kern w:val="2"/>
                </w:rPr>
                <w:t>4</w:t>
              </w:r>
            </w:ins>
            <w:ins w:id="410" w:author="Huawei, HiSilicon" w:date="2025-10-21T20:52:00Z">
              <w:r w:rsidR="001F6878" w:rsidRPr="00B915C1">
                <w:rPr>
                  <w:kern w:val="2"/>
                </w:rPr>
                <w:t xml:space="preserve"> corresponds to </w:t>
              </w:r>
            </w:ins>
            <w:ins w:id="411" w:author="Huawei, HiSilicon" w:date="2025-10-24T14:35:00Z">
              <w:r w:rsidR="00706AEC">
                <w:rPr>
                  <w:bCs/>
                  <w:noProof/>
                  <w:lang w:eastAsia="en-GB"/>
                </w:rPr>
                <w:t>4</w:t>
              </w:r>
            </w:ins>
            <w:ins w:id="412" w:author="Huawei, HiSilicon" w:date="2025-10-21T20:57:00Z">
              <w:r w:rsidR="001F6878">
                <w:rPr>
                  <w:bCs/>
                  <w:noProof/>
                  <w:lang w:eastAsia="en-GB"/>
                </w:rPr>
                <w:t xml:space="preserve"> </w:t>
              </w:r>
            </w:ins>
            <w:ins w:id="413" w:author="Huawei-post132" w:date="2025-11-25T15:57:00Z">
              <w:r w:rsidR="00636220">
                <w:rPr>
                  <w:bCs/>
                  <w:noProof/>
                  <w:lang w:eastAsia="en-GB"/>
                </w:rPr>
                <w:t xml:space="preserve">* </w:t>
              </w:r>
              <w:r w:rsidR="00636220" w:rsidRPr="00636220">
                <w:rPr>
                  <w:i/>
                </w:rPr>
                <w:t>pusch-Periodicity-r19</w:t>
              </w:r>
            </w:ins>
            <w:ins w:id="414" w:author="Huawei, HiSilicon" w:date="2025-10-21T20:52:00Z">
              <w:r w:rsidR="001F6878" w:rsidRPr="00B915C1">
                <w:rPr>
                  <w:kern w:val="2"/>
                </w:rPr>
                <w:t xml:space="preserve"> and so on</w:t>
              </w:r>
              <w:r w:rsidR="001F6878">
                <w:rPr>
                  <w:kern w:val="2"/>
                </w:rPr>
                <w:t>.</w:t>
              </w:r>
              <w:r w:rsidR="001F6878">
                <w:t xml:space="preserve"> </w:t>
              </w:r>
            </w:ins>
            <w:ins w:id="415" w:author="Huawei, HiSilicon" w:date="2025-10-21T20:51:00Z">
              <w:r w:rsidR="001F6878">
                <w:t xml:space="preserve">For </w:t>
              </w:r>
              <w:r w:rsidR="001F6878" w:rsidRPr="00295773">
                <w:rPr>
                  <w:i/>
                </w:rPr>
                <w:t>windowPeriodicity</w:t>
              </w:r>
            </w:ins>
            <w:ins w:id="416" w:author="Huawei-post132" w:date="2025-11-25T15:58:00Z">
              <w:r w:rsidR="00636220">
                <w:rPr>
                  <w:i/>
                </w:rPr>
                <w:t>-r19</w:t>
              </w:r>
            </w:ins>
            <w:ins w:id="417" w:author="Huawei, HiSilicon" w:date="2025-10-21T20:51:00Z">
              <w:r w:rsidR="001F6878">
                <w:t>,</w:t>
              </w:r>
            </w:ins>
            <w:r>
              <w:rPr>
                <w:i/>
              </w:rPr>
              <w:t xml:space="preserve"> </w:t>
            </w:r>
            <w:ins w:id="418" w:author="Huawei, HiSilicon" w:date="2025-10-21T20:51:00Z">
              <w:r w:rsidR="001F6878">
                <w:rPr>
                  <w:bCs/>
                  <w:noProof/>
                  <w:lang w:eastAsia="en-GB"/>
                </w:rPr>
                <w:t>v</w:t>
              </w:r>
            </w:ins>
            <w:del w:id="419"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0"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1"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2" w:author="Huawei-post132" w:date="2025-11-25T15:51:00Z">
              <w:r w:rsidR="008B6569">
                <w:rPr>
                  <w:kern w:val="2"/>
                </w:rPr>
                <w:t xml:space="preserve"> </w:t>
              </w:r>
              <w:r w:rsidR="008B6569" w:rsidRPr="00420509">
                <w:rPr>
                  <w:u w:val="single"/>
                  <w:lang w:val="en-US" w:eastAsia="ko-KR"/>
                </w:rPr>
                <w:t xml:space="preserve">If </w:t>
              </w:r>
            </w:ins>
            <w:ins w:id="423" w:author="Huawei-post132" w:date="2025-11-25T15:52:00Z">
              <w:r w:rsidR="008B6569" w:rsidRPr="008B6569">
                <w:rPr>
                  <w:u w:val="single"/>
                  <w:lang w:val="en-US" w:eastAsia="ko-KR"/>
                </w:rPr>
                <w:t>this field</w:t>
              </w:r>
            </w:ins>
            <w:ins w:id="424"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25"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26" w:author="Huawei-post132" w:date="2025-11-25T16:58:00Z"/>
                <w:b/>
                <w:bCs/>
                <w:i/>
                <w:iCs/>
                <w:kern w:val="2"/>
              </w:rPr>
            </w:pPr>
            <w:del w:id="427"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28" w:author="Huawei-post132" w:date="2025-11-25T16:58:00Z"/>
                <w:noProof/>
              </w:rPr>
            </w:pPr>
            <w:del w:id="429"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30" w:name="_Toc20487594"/>
      <w:bookmarkStart w:id="431" w:name="_Toc29342895"/>
      <w:bookmarkStart w:id="432" w:name="_Toc29344034"/>
      <w:bookmarkStart w:id="433" w:name="_Toc36567300"/>
      <w:bookmarkStart w:id="434" w:name="_Toc36810751"/>
      <w:bookmarkStart w:id="435" w:name="_Toc36847115"/>
      <w:bookmarkStart w:id="436" w:name="_Toc36939768"/>
      <w:bookmarkStart w:id="437" w:name="_Toc37082748"/>
      <w:bookmarkStart w:id="438" w:name="_Toc46481389"/>
      <w:bookmarkStart w:id="439" w:name="_Toc46482623"/>
      <w:bookmarkStart w:id="440" w:name="_Toc46483857"/>
      <w:bookmarkStart w:id="441" w:name="_Toc185641043"/>
      <w:bookmarkStart w:id="442" w:name="_Toc193474727"/>
      <w:bookmarkStart w:id="443" w:name="_Toc201562660"/>
      <w:bookmarkStart w:id="444" w:name="_Toc20487606"/>
      <w:bookmarkStart w:id="445" w:name="_Toc29342907"/>
      <w:bookmarkStart w:id="446" w:name="_Toc29344046"/>
      <w:bookmarkStart w:id="447" w:name="_Toc36567312"/>
      <w:bookmarkStart w:id="448" w:name="_Toc36810764"/>
      <w:bookmarkStart w:id="449" w:name="_Toc36847128"/>
      <w:bookmarkStart w:id="450" w:name="_Toc36939781"/>
      <w:bookmarkStart w:id="451" w:name="_Toc37082761"/>
      <w:bookmarkStart w:id="452" w:name="_Toc46481402"/>
      <w:bookmarkStart w:id="453" w:name="_Toc46482636"/>
      <w:bookmarkStart w:id="454" w:name="_Toc46483870"/>
      <w:bookmarkStart w:id="455" w:name="_Toc185641059"/>
      <w:bookmarkStart w:id="456" w:name="_Toc193474743"/>
      <w:bookmarkStart w:id="457" w:name="_Toc201562676"/>
    </w:p>
    <w:p w14:paraId="221899BB" w14:textId="77777777" w:rsidR="005A33E2" w:rsidRPr="001E2B86" w:rsidRDefault="005A33E2" w:rsidP="005A33E2">
      <w:pPr>
        <w:pStyle w:val="Heading3"/>
      </w:pPr>
      <w:bookmarkStart w:id="458" w:name="_Toc20487460"/>
      <w:bookmarkStart w:id="459" w:name="_Toc29342759"/>
      <w:bookmarkStart w:id="460" w:name="_Toc29343898"/>
      <w:bookmarkStart w:id="461" w:name="_Toc36567164"/>
      <w:bookmarkStart w:id="462" w:name="_Toc36810610"/>
      <w:bookmarkStart w:id="463" w:name="_Toc36846974"/>
      <w:bookmarkStart w:id="464" w:name="_Toc36939627"/>
      <w:bookmarkStart w:id="465" w:name="_Toc37082607"/>
      <w:bookmarkStart w:id="466" w:name="_Toc46481248"/>
      <w:bookmarkStart w:id="467" w:name="_Toc46482482"/>
      <w:bookmarkStart w:id="468" w:name="_Toc46483716"/>
      <w:bookmarkStart w:id="469" w:name="_Toc185640899"/>
      <w:bookmarkStart w:id="470" w:name="_Toc193474582"/>
      <w:bookmarkStart w:id="471" w:name="_Toc201562515"/>
      <w:bookmarkStart w:id="472" w:name="_Toc210248356"/>
      <w:r w:rsidRPr="001E2B86">
        <w:lastRenderedPageBreak/>
        <w:t>6.3.6</w:t>
      </w:r>
      <w:r w:rsidRPr="001E2B86">
        <w:tab/>
        <w:t>Other information elements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3" w:name="_Toc20487489"/>
      <w:bookmarkStart w:id="474" w:name="_Toc29342789"/>
      <w:bookmarkStart w:id="475" w:name="_Toc29343928"/>
      <w:bookmarkStart w:id="476" w:name="_Toc36567194"/>
      <w:bookmarkStart w:id="477" w:name="_Toc36810641"/>
      <w:bookmarkStart w:id="478" w:name="_Toc36847005"/>
      <w:bookmarkStart w:id="479" w:name="_Toc36939658"/>
      <w:bookmarkStart w:id="480" w:name="_Toc37082638"/>
      <w:bookmarkStart w:id="481" w:name="_Toc46481279"/>
      <w:bookmarkStart w:id="482" w:name="_Toc46482513"/>
      <w:bookmarkStart w:id="483" w:name="_Toc46483747"/>
      <w:bookmarkStart w:id="484" w:name="_Toc185640933"/>
      <w:bookmarkStart w:id="485" w:name="_Toc193474617"/>
      <w:bookmarkStart w:id="486" w:name="_Toc201562550"/>
      <w:bookmarkStart w:id="487" w:name="_Toc210248391"/>
      <w:bookmarkStart w:id="488" w:name="MCCQCTEMPBM_00000494"/>
      <w:r w:rsidRPr="001E2B86">
        <w:t>–</w:t>
      </w:r>
      <w:r w:rsidRPr="001E2B86">
        <w:tab/>
      </w:r>
      <w:r w:rsidRPr="001E2B86">
        <w:rPr>
          <w:i/>
          <w:noProof/>
        </w:rPr>
        <w:t>UE-EUTRA-Capability</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bookmarkEnd w:id="488"/>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89" w:name="_MCCTEMPBM_CRPT23360460___3"/>
    </w:p>
    <w:bookmarkEnd w:id="489"/>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lastRenderedPageBreak/>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lastRenderedPageBreak/>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lastRenderedPageBreak/>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lastRenderedPageBreak/>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0"/>
      <w:r w:rsidRPr="001E2B86">
        <w:t>ntn-Parameters-v1900</w:t>
      </w:r>
      <w:r w:rsidRPr="001E2B86">
        <w:tab/>
      </w:r>
      <w:r w:rsidRPr="001E2B86">
        <w:tab/>
      </w:r>
      <w:r w:rsidRPr="001E2B86">
        <w:tab/>
      </w:r>
      <w:r w:rsidRPr="001E2B86">
        <w:tab/>
      </w:r>
      <w:r w:rsidRPr="001E2B86">
        <w:tab/>
        <w:t>NTN-Parameters-v1900</w:t>
      </w:r>
      <w:ins w:id="491"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0"/>
      <w:r w:rsidR="00A37E92">
        <w:rPr>
          <w:rStyle w:val="CommentReference"/>
          <w:rFonts w:ascii="Times New Roman" w:hAnsi="Times New Roman"/>
          <w:noProof w:val="0"/>
          <w:lang w:eastAsia="ja-JP"/>
        </w:rPr>
        <w:commentReference w:id="490"/>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lastRenderedPageBreak/>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lastRenderedPageBreak/>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2"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3" w:author="Huawei-post132" w:date="2025-11-25T17:15:00Z">
        <w:r>
          <w:t>,</w:t>
        </w:r>
      </w:ins>
    </w:p>
    <w:p w14:paraId="3BB6840D" w14:textId="51F3C61A" w:rsidR="005800D5" w:rsidRPr="001E2B86" w:rsidRDefault="005800D5" w:rsidP="005800D5">
      <w:pPr>
        <w:pStyle w:val="PL"/>
      </w:pPr>
      <w:commentRangeStart w:id="494"/>
      <w:ins w:id="495" w:author="Huawei-post132" w:date="2025-11-25T17:15:00Z">
        <w:r w:rsidRPr="001E2B86">
          <w:tab/>
          <w:t>ntn-</w:t>
        </w:r>
        <w:r>
          <w:t>SF</w:t>
        </w:r>
        <w:r w:rsidRPr="001E2B86">
          <w:t>-</w:t>
        </w:r>
      </w:ins>
      <w:ins w:id="496" w:author="Huawei-post132" w:date="2025-11-25T17:16:00Z">
        <w:r>
          <w:t>M</w:t>
        </w:r>
      </w:ins>
      <w:ins w:id="497" w:author="Huawei-post132" w:date="2025-11-25T17:15:00Z">
        <w:r>
          <w:t>ode</w:t>
        </w:r>
        <w:r w:rsidRPr="001E2B86">
          <w:t>-r19</w:t>
        </w:r>
      </w:ins>
      <w:commentRangeEnd w:id="494"/>
      <w:ins w:id="498" w:author="Huawei-post132" w:date="2025-11-25T17:19:00Z">
        <w:r w:rsidR="00053683">
          <w:rPr>
            <w:rStyle w:val="CommentReference"/>
            <w:rFonts w:ascii="Times New Roman" w:hAnsi="Times New Roman"/>
            <w:noProof w:val="0"/>
            <w:lang w:eastAsia="ja-JP"/>
          </w:rPr>
          <w:commentReference w:id="494"/>
        </w:r>
      </w:ins>
      <w:ins w:id="499"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lastRenderedPageBreak/>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0"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1" w:name="_MCCTEMPBM_CRPT23360462___2"/>
      <w:bookmarkEnd w:id="500"/>
      <w:r w:rsidRPr="001E2B86">
        <w:tab/>
        <w:t>jointEHC-ROHC-Config-r16</w:t>
      </w:r>
      <w:r w:rsidRPr="001E2B86">
        <w:tab/>
      </w:r>
      <w:r w:rsidRPr="001E2B86">
        <w:tab/>
      </w:r>
      <w:r w:rsidRPr="001E2B86">
        <w:tab/>
        <w:t>ENUMERATED {supported}</w:t>
      </w:r>
      <w:r w:rsidRPr="001E2B86">
        <w:tab/>
      </w:r>
      <w:r w:rsidRPr="001E2B86">
        <w:tab/>
        <w:t>OPTIONAL</w:t>
      </w:r>
    </w:p>
    <w:bookmarkEnd w:id="501"/>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lastRenderedPageBreak/>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lastRenderedPageBreak/>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lastRenderedPageBreak/>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lastRenderedPageBreak/>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lastRenderedPageBreak/>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lastRenderedPageBreak/>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lastRenderedPageBreak/>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lastRenderedPageBreak/>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lastRenderedPageBreak/>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lastRenderedPageBreak/>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lastRenderedPageBreak/>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lastRenderedPageBreak/>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lastRenderedPageBreak/>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lastRenderedPageBreak/>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lastRenderedPageBreak/>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lastRenderedPageBreak/>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lastRenderedPageBreak/>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lastRenderedPageBreak/>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lastRenderedPageBreak/>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lastRenderedPageBreak/>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lastRenderedPageBreak/>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lastRenderedPageBreak/>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lastRenderedPageBreak/>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2" w:name="_MCCTEMPBM_CRPT23360463___4"/>
            <w:r w:rsidRPr="001E2B86">
              <w:rPr>
                <w:noProof/>
                <w:lang w:eastAsia="en-GB"/>
              </w:rPr>
              <w:t>-</w:t>
            </w:r>
            <w:bookmarkEnd w:id="502"/>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3" w:name="_MCCTEMPBM_CRPT23360464___4"/>
            <w:r w:rsidRPr="001E2B86">
              <w:rPr>
                <w:bCs/>
                <w:noProof/>
                <w:lang w:eastAsia="en-GB"/>
              </w:rPr>
              <w:t>-</w:t>
            </w:r>
            <w:bookmarkEnd w:id="503"/>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04"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05" w:name="_MCCTEMPBM_CRPT23360466___4"/>
            <w:r w:rsidRPr="001E2B86">
              <w:rPr>
                <w:rFonts w:ascii="Arial" w:hAnsi="Arial"/>
                <w:bCs/>
                <w:noProof/>
                <w:sz w:val="18"/>
              </w:rPr>
              <w:t>-</w:t>
            </w:r>
            <w:bookmarkEnd w:id="505"/>
          </w:p>
        </w:tc>
      </w:tr>
      <w:bookmarkEnd w:id="504"/>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06" w:name="_MCCTEMPBM_CRPT23360467___4"/>
            <w:r w:rsidRPr="001E2B86">
              <w:rPr>
                <w:noProof/>
              </w:rPr>
              <w:t>-</w:t>
            </w:r>
            <w:bookmarkEnd w:id="506"/>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07" w:name="_MCCTEMPBM_CRPT23360468___4"/>
            <w:r w:rsidRPr="001E2B86">
              <w:rPr>
                <w:noProof/>
              </w:rPr>
              <w:t>-</w:t>
            </w:r>
            <w:bookmarkEnd w:id="507"/>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08" w:name="_MCCTEMPBM_CRPT23360469___4"/>
            <w:r w:rsidRPr="001E2B86">
              <w:rPr>
                <w:noProof/>
              </w:rPr>
              <w:t>-</w:t>
            </w:r>
            <w:bookmarkEnd w:id="508"/>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09" w:name="_MCCTEMPBM_CRPT23360470___4"/>
            <w:r w:rsidRPr="001E2B86">
              <w:rPr>
                <w:noProof/>
              </w:rPr>
              <w:t>-</w:t>
            </w:r>
            <w:bookmarkEnd w:id="509"/>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0" w:name="_MCCTEMPBM_CRPT23360471___4"/>
            <w:r w:rsidRPr="001E2B86">
              <w:rPr>
                <w:noProof/>
              </w:rPr>
              <w:t>-</w:t>
            </w:r>
            <w:bookmarkEnd w:id="510"/>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1" w:name="_MCCTEMPBM_CRPT23360472___4"/>
            <w:r w:rsidRPr="001E2B86">
              <w:rPr>
                <w:noProof/>
              </w:rPr>
              <w:t>-</w:t>
            </w:r>
            <w:bookmarkEnd w:id="511"/>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2" w:name="_MCCTEMPBM_CRPT23360473___4"/>
            <w:r w:rsidRPr="001E2B86">
              <w:rPr>
                <w:noProof/>
              </w:rPr>
              <w:t>-</w:t>
            </w:r>
            <w:bookmarkEnd w:id="512"/>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3" w:name="_MCCTEMPBM_CRPT23360474___4"/>
            <w:r w:rsidRPr="001E2B86">
              <w:rPr>
                <w:noProof/>
              </w:rPr>
              <w:t>-</w:t>
            </w:r>
            <w:bookmarkEnd w:id="513"/>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14" w:name="_MCCTEMPBM_CRPT23360475___4"/>
            <w:r w:rsidRPr="001E2B86">
              <w:rPr>
                <w:noProof/>
              </w:rPr>
              <w:t>-</w:t>
            </w:r>
            <w:bookmarkEnd w:id="514"/>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15" w:name="_MCCTEMPBM_CRPT23360476___4"/>
            <w:r w:rsidRPr="001E2B86">
              <w:rPr>
                <w:noProof/>
              </w:rPr>
              <w:t>-</w:t>
            </w:r>
            <w:bookmarkEnd w:id="515"/>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16" w:name="_MCCTEMPBM_CRPT23360477___4"/>
            <w:r w:rsidRPr="001E2B86">
              <w:rPr>
                <w:noProof/>
              </w:rPr>
              <w:t>-</w:t>
            </w:r>
            <w:bookmarkEnd w:id="516"/>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17" w:name="_MCCTEMPBM_CRPT23360478___4"/>
            <w:r w:rsidRPr="001E2B86">
              <w:rPr>
                <w:lang w:eastAsia="en-GB"/>
              </w:rPr>
              <w:t>-</w:t>
            </w:r>
            <w:bookmarkEnd w:id="517"/>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18"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19" w:name="_MCCTEMPBM_CRPT23360480___4"/>
            <w:r w:rsidRPr="001E2B86">
              <w:rPr>
                <w:rFonts w:ascii="Arial" w:hAnsi="Arial"/>
                <w:bCs/>
                <w:noProof/>
                <w:sz w:val="18"/>
              </w:rPr>
              <w:t>-</w:t>
            </w:r>
            <w:bookmarkEnd w:id="519"/>
          </w:p>
        </w:tc>
      </w:tr>
      <w:bookmarkEnd w:id="518"/>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0" w:name="_MCCTEMPBM_CRPT23360481___4"/>
            <w:r w:rsidRPr="001E2B86">
              <w:rPr>
                <w:noProof/>
              </w:rPr>
              <w:t>No</w:t>
            </w:r>
            <w:bookmarkEnd w:id="520"/>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21" w:name="_MCCTEMPBM_CRPT23360482___4"/>
            <w:r w:rsidRPr="001E2B86">
              <w:rPr>
                <w:bCs/>
                <w:noProof/>
                <w:lang w:eastAsia="en-GB"/>
              </w:rPr>
              <w:t>No</w:t>
            </w:r>
            <w:bookmarkEnd w:id="521"/>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2" w:name="_MCCTEMPBM_CRPT23360483___4"/>
            <w:r w:rsidRPr="001E2B86">
              <w:rPr>
                <w:bCs/>
                <w:noProof/>
                <w:lang w:eastAsia="en-GB"/>
              </w:rPr>
              <w:t>No</w:t>
            </w:r>
            <w:bookmarkEnd w:id="522"/>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3" w:name="_MCCTEMPBM_CRPT23360484___4"/>
            <w:r w:rsidRPr="001E2B86">
              <w:rPr>
                <w:bCs/>
                <w:noProof/>
                <w:lang w:eastAsia="en-GB"/>
              </w:rPr>
              <w:t>Yes</w:t>
            </w:r>
            <w:bookmarkEnd w:id="523"/>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24" w:name="_MCCTEMPBM_CRPT23360485___4"/>
            <w:r w:rsidRPr="001E2B86">
              <w:rPr>
                <w:noProof/>
                <w:lang w:eastAsia="en-GB"/>
              </w:rPr>
              <w:t>No</w:t>
            </w:r>
            <w:bookmarkEnd w:id="524"/>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25" w:name="_MCCTEMPBM_CRPT23360486___4"/>
            <w:r w:rsidRPr="001E2B86">
              <w:rPr>
                <w:bCs/>
                <w:noProof/>
                <w:lang w:eastAsia="en-GB"/>
              </w:rPr>
              <w:t>Yes</w:t>
            </w:r>
            <w:bookmarkEnd w:id="525"/>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26" w:name="_MCCTEMPBM_CRPT23360487___4"/>
            <w:r w:rsidRPr="001E2B86">
              <w:rPr>
                <w:noProof/>
                <w:lang w:eastAsia="en-GB"/>
              </w:rPr>
              <w:t>-</w:t>
            </w:r>
            <w:bookmarkEnd w:id="526"/>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27" w:name="_MCCTEMPBM_CRPT23360488___4"/>
            <w:r w:rsidRPr="001E2B86">
              <w:rPr>
                <w:noProof/>
              </w:rPr>
              <w:t>-</w:t>
            </w:r>
            <w:bookmarkEnd w:id="527"/>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28" w:name="_MCCTEMPBM_CRPT23360489___4"/>
            <w:r w:rsidRPr="001E2B86">
              <w:rPr>
                <w:noProof/>
              </w:rPr>
              <w:t>-</w:t>
            </w:r>
            <w:bookmarkEnd w:id="528"/>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29" w:name="_MCCTEMPBM_CRPT23360490___4"/>
            <w:r w:rsidRPr="001E2B86">
              <w:rPr>
                <w:bCs/>
                <w:noProof/>
                <w:lang w:eastAsia="en-GB"/>
              </w:rPr>
              <w:t>-</w:t>
            </w:r>
            <w:bookmarkEnd w:id="529"/>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0" w:name="_MCCTEMPBM_CRPT23360491___4"/>
            <w:r w:rsidRPr="001E2B86">
              <w:rPr>
                <w:bCs/>
                <w:noProof/>
                <w:lang w:eastAsia="en-GB"/>
              </w:rPr>
              <w:t>-</w:t>
            </w:r>
            <w:bookmarkEnd w:id="530"/>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1" w:name="_MCCTEMPBM_CRPT23360492___4"/>
            <w:r w:rsidRPr="001E2B86">
              <w:rPr>
                <w:bCs/>
                <w:noProof/>
                <w:kern w:val="2"/>
              </w:rPr>
              <w:t>-</w:t>
            </w:r>
            <w:bookmarkEnd w:id="531"/>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2" w:name="_MCCTEMPBM_CRPT23360493___4"/>
            <w:r w:rsidRPr="001E2B86">
              <w:rPr>
                <w:bCs/>
                <w:noProof/>
                <w:lang w:eastAsia="en-GB"/>
              </w:rPr>
              <w:t>-</w:t>
            </w:r>
            <w:bookmarkEnd w:id="532"/>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3" w:name="_MCCTEMPBM_CRPT23360494___4"/>
            <w:r w:rsidRPr="001E2B86">
              <w:rPr>
                <w:bCs/>
                <w:noProof/>
                <w:lang w:eastAsia="en-GB"/>
              </w:rPr>
              <w:t>-</w:t>
            </w:r>
            <w:bookmarkEnd w:id="533"/>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34" w:name="_MCCTEMPBM_CRPT23360495___4"/>
            <w:r w:rsidRPr="001E2B86">
              <w:rPr>
                <w:bCs/>
                <w:noProof/>
                <w:lang w:eastAsia="en-GB"/>
              </w:rPr>
              <w:t>-</w:t>
            </w:r>
            <w:bookmarkEnd w:id="534"/>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35" w:name="_MCCTEMPBM_CRPT23360496___4"/>
            <w:r w:rsidRPr="001E2B86">
              <w:rPr>
                <w:bCs/>
                <w:noProof/>
                <w:lang w:eastAsia="zh-TW"/>
              </w:rPr>
              <w:t>-</w:t>
            </w:r>
            <w:bookmarkEnd w:id="535"/>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36" w:name="_MCCTEMPBM_CRPT23360497___4"/>
            <w:r w:rsidRPr="001E2B86">
              <w:rPr>
                <w:bCs/>
                <w:noProof/>
                <w:lang w:eastAsia="en-GB"/>
              </w:rPr>
              <w:t>-</w:t>
            </w:r>
            <w:bookmarkEnd w:id="536"/>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37" w:name="_MCCTEMPBM_CRPT23360498___4"/>
            <w:r w:rsidRPr="001E2B86">
              <w:rPr>
                <w:bCs/>
                <w:noProof/>
                <w:lang w:eastAsia="en-GB"/>
              </w:rPr>
              <w:t>-</w:t>
            </w:r>
            <w:bookmarkEnd w:id="537"/>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38" w:name="_MCCTEMPBM_CRPT23360499___4"/>
            <w:r w:rsidRPr="001E2B86">
              <w:rPr>
                <w:bCs/>
                <w:noProof/>
                <w:lang w:eastAsia="en-GB"/>
              </w:rPr>
              <w:t>Yes</w:t>
            </w:r>
            <w:bookmarkEnd w:id="538"/>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39" w:name="_MCCTEMPBM_CRPT23360500___4"/>
            <w:r w:rsidRPr="001E2B86">
              <w:rPr>
                <w:bCs/>
                <w:noProof/>
                <w:lang w:eastAsia="en-GB"/>
              </w:rPr>
              <w:t>No</w:t>
            </w:r>
            <w:bookmarkEnd w:id="539"/>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0" w:name="_MCCTEMPBM_CRPT23360501___4"/>
            <w:r w:rsidRPr="001E2B86">
              <w:rPr>
                <w:bCs/>
                <w:noProof/>
                <w:lang w:eastAsia="en-GB"/>
              </w:rPr>
              <w:t>-</w:t>
            </w:r>
            <w:bookmarkEnd w:id="540"/>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1" w:name="_MCCTEMPBM_CRPT23360502___4"/>
            <w:r w:rsidRPr="001E2B86">
              <w:rPr>
                <w:bCs/>
                <w:noProof/>
                <w:lang w:eastAsia="en-GB"/>
              </w:rPr>
              <w:t>-</w:t>
            </w:r>
            <w:bookmarkEnd w:id="541"/>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2" w:name="_MCCTEMPBM_CRPT23360503___4"/>
            <w:r w:rsidRPr="001E2B86">
              <w:rPr>
                <w:bCs/>
                <w:noProof/>
                <w:lang w:eastAsia="en-GB"/>
              </w:rPr>
              <w:t>-</w:t>
            </w:r>
            <w:bookmarkEnd w:id="542"/>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3" w:name="_MCCTEMPBM_CRPT23360504___4"/>
            <w:r w:rsidRPr="001E2B86">
              <w:rPr>
                <w:bCs/>
                <w:noProof/>
                <w:lang w:eastAsia="en-GB"/>
              </w:rPr>
              <w:t>-</w:t>
            </w:r>
            <w:bookmarkEnd w:id="543"/>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44" w:name="_MCCTEMPBM_CRPT23360505___4"/>
            <w:r w:rsidRPr="001E2B86">
              <w:rPr>
                <w:bCs/>
                <w:noProof/>
              </w:rPr>
              <w:t>No</w:t>
            </w:r>
            <w:bookmarkEnd w:id="544"/>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45" w:name="_MCCTEMPBM_CRPT23360506___4"/>
            <w:r w:rsidRPr="001E2B86">
              <w:rPr>
                <w:bCs/>
                <w:noProof/>
              </w:rPr>
              <w:t>No</w:t>
            </w:r>
            <w:bookmarkEnd w:id="545"/>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46" w:name="_MCCTEMPBM_CRPT23360507___4"/>
            <w:r w:rsidRPr="001E2B86">
              <w:rPr>
                <w:bCs/>
                <w:noProof/>
              </w:rPr>
              <w:t>-</w:t>
            </w:r>
            <w:bookmarkEnd w:id="546"/>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47" w:name="_MCCTEMPBM_CRPT23360508___4"/>
            <w:r w:rsidRPr="001E2B86">
              <w:rPr>
                <w:bCs/>
                <w:noProof/>
                <w:lang w:eastAsia="en-GB"/>
              </w:rPr>
              <w:t>-</w:t>
            </w:r>
            <w:bookmarkEnd w:id="547"/>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48" w:name="_MCCTEMPBM_CRPT23360509___4"/>
            <w:r w:rsidRPr="001E2B86">
              <w:rPr>
                <w:bCs/>
                <w:noProof/>
                <w:lang w:eastAsia="en-GB"/>
              </w:rPr>
              <w:t>Yes</w:t>
            </w:r>
            <w:bookmarkEnd w:id="548"/>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49" w:name="_MCCTEMPBM_CRPT23360510___4"/>
            <w:r w:rsidRPr="001E2B86">
              <w:rPr>
                <w:bCs/>
                <w:noProof/>
              </w:rPr>
              <w:t>Yes</w:t>
            </w:r>
            <w:bookmarkEnd w:id="549"/>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0" w:name="_MCCTEMPBM_CRPT23360511___4"/>
            <w:r w:rsidRPr="001E2B86">
              <w:rPr>
                <w:bCs/>
                <w:noProof/>
              </w:rPr>
              <w:t>Yes</w:t>
            </w:r>
            <w:bookmarkEnd w:id="550"/>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1" w:name="_MCCTEMPBM_CRPT23360512___4"/>
            <w:r w:rsidRPr="001E2B86">
              <w:rPr>
                <w:bCs/>
                <w:noProof/>
                <w:lang w:eastAsia="en-GB"/>
              </w:rPr>
              <w:t>Yes</w:t>
            </w:r>
            <w:bookmarkEnd w:id="551"/>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2" w:name="_MCCTEMPBM_CRPT23360513___4"/>
            <w:r w:rsidRPr="001E2B86">
              <w:rPr>
                <w:bCs/>
                <w:noProof/>
                <w:lang w:eastAsia="en-GB"/>
              </w:rPr>
              <w:t>Yes</w:t>
            </w:r>
            <w:bookmarkEnd w:id="552"/>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3" w:name="_MCCTEMPBM_CRPT23360514___4"/>
            <w:r w:rsidRPr="001E2B86">
              <w:rPr>
                <w:bCs/>
                <w:noProof/>
                <w:lang w:eastAsia="en-GB"/>
              </w:rPr>
              <w:t>Yes</w:t>
            </w:r>
            <w:bookmarkEnd w:id="553"/>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54" w:name="_MCCTEMPBM_CRPT23360515___4"/>
            <w:r w:rsidRPr="001E2B86">
              <w:t>Yes</w:t>
            </w:r>
            <w:bookmarkEnd w:id="554"/>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55" w:name="_MCCTEMPBM_CRPT23360516___4"/>
            <w:r w:rsidRPr="001E2B86">
              <w:t>Y</w:t>
            </w:r>
            <w:r w:rsidRPr="001E2B86">
              <w:rPr>
                <w:lang w:eastAsia="en-GB"/>
              </w:rPr>
              <w:t>es</w:t>
            </w:r>
            <w:bookmarkEnd w:id="555"/>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56" w:name="_MCCTEMPBM_CRPT23360517___4"/>
            <w:r w:rsidRPr="001E2B86">
              <w:t>Y</w:t>
            </w:r>
            <w:r w:rsidRPr="001E2B86">
              <w:rPr>
                <w:lang w:eastAsia="en-GB"/>
              </w:rPr>
              <w:t>es</w:t>
            </w:r>
            <w:bookmarkEnd w:id="556"/>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57" w:name="_MCCTEMPBM_CRPT23360518___4"/>
            <w:r w:rsidRPr="001E2B86">
              <w:t>Y</w:t>
            </w:r>
            <w:r w:rsidRPr="001E2B86">
              <w:rPr>
                <w:lang w:eastAsia="en-GB"/>
              </w:rPr>
              <w:t>es</w:t>
            </w:r>
            <w:bookmarkEnd w:id="557"/>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58" w:name="_MCCTEMPBM_CRPT23360519___4"/>
            <w:r w:rsidRPr="001E2B86">
              <w:t>Y</w:t>
            </w:r>
            <w:r w:rsidRPr="001E2B86">
              <w:rPr>
                <w:lang w:eastAsia="en-GB"/>
              </w:rPr>
              <w:t>es</w:t>
            </w:r>
            <w:bookmarkEnd w:id="558"/>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59" w:name="_MCCTEMPBM_CRPT23360520___4"/>
            <w:r w:rsidRPr="001E2B86">
              <w:t>-</w:t>
            </w:r>
            <w:bookmarkEnd w:id="559"/>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0" w:name="_MCCTEMPBM_CRPT23360521___4"/>
            <w:r w:rsidRPr="001E2B86">
              <w:rPr>
                <w:bCs/>
                <w:noProof/>
                <w:lang w:eastAsia="en-GB"/>
              </w:rPr>
              <w:t>-</w:t>
            </w:r>
            <w:bookmarkEnd w:id="560"/>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1" w:name="_MCCTEMPBM_CRPT23360522___4"/>
            <w:r w:rsidRPr="001E2B86">
              <w:rPr>
                <w:bCs/>
                <w:noProof/>
                <w:lang w:eastAsia="en-GB"/>
              </w:rPr>
              <w:t>No</w:t>
            </w:r>
            <w:bookmarkEnd w:id="561"/>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2" w:name="_MCCTEMPBM_CRPT23360523___4"/>
            <w:r w:rsidRPr="001E2B86">
              <w:rPr>
                <w:bCs/>
                <w:noProof/>
              </w:rPr>
              <w:t>Yes</w:t>
            </w:r>
            <w:bookmarkEnd w:id="562"/>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3" w:name="_MCCTEMPBM_CRPT23360524___4"/>
            <w:r w:rsidRPr="001E2B86">
              <w:rPr>
                <w:bCs/>
                <w:noProof/>
                <w:lang w:eastAsia="en-GB"/>
              </w:rPr>
              <w:t>-</w:t>
            </w:r>
            <w:bookmarkEnd w:id="563"/>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64" w:name="_MCCTEMPBM_CRPT23360525___4"/>
            <w:r w:rsidRPr="001E2B86">
              <w:rPr>
                <w:bCs/>
                <w:noProof/>
                <w:lang w:eastAsia="en-GB"/>
              </w:rPr>
              <w:t>Yes</w:t>
            </w:r>
            <w:bookmarkEnd w:id="564"/>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65" w:name="_MCCTEMPBM_CRPT23360526___4"/>
            <w:r w:rsidRPr="001E2B86">
              <w:rPr>
                <w:bCs/>
                <w:noProof/>
                <w:lang w:eastAsia="en-GB"/>
              </w:rPr>
              <w:t>Yes</w:t>
            </w:r>
            <w:bookmarkEnd w:id="565"/>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66" w:name="_MCCTEMPBM_CRPT23360527___4"/>
            <w:r w:rsidRPr="001E2B86">
              <w:rPr>
                <w:bCs/>
                <w:noProof/>
                <w:lang w:eastAsia="en-GB"/>
              </w:rPr>
              <w:t>No</w:t>
            </w:r>
            <w:bookmarkEnd w:id="566"/>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67" w:name="_MCCTEMPBM_CRPT23360528___4"/>
            <w:r w:rsidRPr="001E2B86">
              <w:rPr>
                <w:bCs/>
                <w:noProof/>
                <w:lang w:eastAsia="en-GB"/>
              </w:rPr>
              <w:t>-</w:t>
            </w:r>
            <w:bookmarkEnd w:id="567"/>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68" w:name="_MCCTEMPBM_CRPT23360529___4"/>
            <w:r w:rsidRPr="001E2B86">
              <w:rPr>
                <w:bCs/>
                <w:noProof/>
                <w:lang w:eastAsia="en-GB"/>
              </w:rPr>
              <w:t>Yes</w:t>
            </w:r>
            <w:bookmarkEnd w:id="568"/>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69" w:name="_MCCTEMPBM_CRPT23360530___4"/>
            <w:r w:rsidRPr="001E2B86">
              <w:rPr>
                <w:bCs/>
                <w:noProof/>
                <w:lang w:eastAsia="en-GB"/>
              </w:rPr>
              <w:t>Yes</w:t>
            </w:r>
            <w:bookmarkEnd w:id="569"/>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0" w:name="_MCCTEMPBM_CRPT23360531___4"/>
            <w:r w:rsidRPr="001E2B86">
              <w:rPr>
                <w:bCs/>
                <w:noProof/>
                <w:lang w:eastAsia="en-GB"/>
              </w:rPr>
              <w:t>Yes</w:t>
            </w:r>
            <w:bookmarkEnd w:id="570"/>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1" w:name="_MCCTEMPBM_CRPT23360532___4"/>
            <w:r w:rsidRPr="001E2B86">
              <w:rPr>
                <w:bCs/>
                <w:noProof/>
                <w:lang w:eastAsia="en-GB"/>
              </w:rPr>
              <w:t>Yes</w:t>
            </w:r>
            <w:bookmarkEnd w:id="571"/>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2" w:name="_MCCTEMPBM_CRPT23360533___4"/>
            <w:r w:rsidRPr="001E2B86">
              <w:rPr>
                <w:bCs/>
                <w:noProof/>
                <w:lang w:eastAsia="en-GB"/>
              </w:rPr>
              <w:t>Yes</w:t>
            </w:r>
            <w:bookmarkEnd w:id="572"/>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3" w:name="_MCCTEMPBM_CRPT23360534___4"/>
            <w:r w:rsidRPr="001E2B86">
              <w:rPr>
                <w:bCs/>
                <w:noProof/>
                <w:lang w:eastAsia="en-GB"/>
              </w:rPr>
              <w:t>Yes</w:t>
            </w:r>
            <w:bookmarkEnd w:id="573"/>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74" w:name="_MCCTEMPBM_CRPT23360535___4"/>
            <w:r w:rsidRPr="001E2B86">
              <w:rPr>
                <w:bCs/>
                <w:noProof/>
                <w:lang w:eastAsia="en-GB"/>
              </w:rPr>
              <w:t>-</w:t>
            </w:r>
            <w:bookmarkEnd w:id="574"/>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75" w:name="_MCCTEMPBM_CRPT23360536___4"/>
            <w:r w:rsidRPr="001E2B86">
              <w:rPr>
                <w:bCs/>
                <w:noProof/>
              </w:rPr>
              <w:t>Yes</w:t>
            </w:r>
            <w:bookmarkEnd w:id="575"/>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76" w:name="_MCCTEMPBM_CRPT23360537___4"/>
            <w:r w:rsidRPr="001E2B86">
              <w:rPr>
                <w:bCs/>
                <w:noProof/>
              </w:rPr>
              <w:t>Yes</w:t>
            </w:r>
            <w:bookmarkEnd w:id="576"/>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77" w:name="_MCCTEMPBM_CRPT23360538___4"/>
            <w:r w:rsidRPr="001E2B86">
              <w:rPr>
                <w:bCs/>
                <w:noProof/>
                <w:lang w:eastAsia="en-GB"/>
              </w:rPr>
              <w:t>-</w:t>
            </w:r>
            <w:bookmarkEnd w:id="577"/>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78" w:name="_MCCTEMPBM_CRPT23360539___4"/>
            <w:r w:rsidRPr="001E2B86">
              <w:rPr>
                <w:bCs/>
                <w:noProof/>
                <w:lang w:eastAsia="en-GB"/>
              </w:rPr>
              <w:t>No</w:t>
            </w:r>
            <w:bookmarkEnd w:id="578"/>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79" w:name="_MCCTEMPBM_CRPT23360540___4"/>
            <w:r w:rsidRPr="001E2B86">
              <w:rPr>
                <w:bCs/>
                <w:noProof/>
                <w:lang w:eastAsia="en-GB"/>
              </w:rPr>
              <w:t>Yes</w:t>
            </w:r>
            <w:bookmarkEnd w:id="579"/>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0" w:name="_MCCTEMPBM_CRPT23360541___4"/>
            <w:r w:rsidRPr="001E2B86">
              <w:rPr>
                <w:bCs/>
                <w:noProof/>
                <w:lang w:eastAsia="en-GB"/>
              </w:rPr>
              <w:t>Yes</w:t>
            </w:r>
            <w:bookmarkEnd w:id="580"/>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1" w:name="_MCCTEMPBM_CRPT23360542___4"/>
            <w:r w:rsidRPr="001E2B86">
              <w:rPr>
                <w:bCs/>
                <w:noProof/>
                <w:lang w:eastAsia="en-GB"/>
              </w:rPr>
              <w:t>No</w:t>
            </w:r>
            <w:bookmarkEnd w:id="581"/>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2" w:name="_MCCTEMPBM_CRPT23360543___4"/>
            <w:r w:rsidRPr="001E2B86">
              <w:rPr>
                <w:bCs/>
                <w:noProof/>
                <w:lang w:eastAsia="en-GB"/>
              </w:rPr>
              <w:t>Yes</w:t>
            </w:r>
            <w:bookmarkEnd w:id="582"/>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3" w:name="_MCCTEMPBM_CRPT23360544___4"/>
            <w:r w:rsidRPr="001E2B86">
              <w:rPr>
                <w:bCs/>
                <w:noProof/>
                <w:lang w:eastAsia="en-GB"/>
              </w:rPr>
              <w:t>Yes</w:t>
            </w:r>
            <w:bookmarkEnd w:id="583"/>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84" w:name="_MCCTEMPBM_CRPT23360545___4"/>
            <w:r w:rsidRPr="001E2B86">
              <w:rPr>
                <w:bCs/>
                <w:noProof/>
                <w:lang w:eastAsia="en-GB"/>
              </w:rPr>
              <w:t>No</w:t>
            </w:r>
            <w:bookmarkEnd w:id="584"/>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85" w:name="_MCCTEMPBM_CRPT23360546___4"/>
            <w:r w:rsidRPr="001E2B86">
              <w:rPr>
                <w:bCs/>
                <w:noProof/>
                <w:lang w:eastAsia="en-GB"/>
              </w:rPr>
              <w:t>No</w:t>
            </w:r>
            <w:bookmarkEnd w:id="585"/>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86" w:name="_MCCTEMPBM_CRPT23360547___4"/>
            <w:r w:rsidRPr="001E2B86">
              <w:rPr>
                <w:bCs/>
                <w:noProof/>
                <w:lang w:eastAsia="en-GB"/>
              </w:rPr>
              <w:t>Yes</w:t>
            </w:r>
            <w:bookmarkEnd w:id="586"/>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87" w:name="_MCCTEMPBM_CRPT23360548___4"/>
            <w:r w:rsidRPr="001E2B86">
              <w:rPr>
                <w:bCs/>
                <w:noProof/>
                <w:lang w:eastAsia="en-GB"/>
              </w:rPr>
              <w:t>-</w:t>
            </w:r>
            <w:bookmarkEnd w:id="587"/>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88" w:name="_MCCTEMPBM_CRPT23360549___4"/>
            <w:r w:rsidRPr="001E2B86">
              <w:rPr>
                <w:bCs/>
                <w:noProof/>
              </w:rPr>
              <w:t>-</w:t>
            </w:r>
            <w:bookmarkEnd w:id="588"/>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89" w:name="_MCCTEMPBM_CRPT23360550___4"/>
            <w:r w:rsidRPr="001E2B86">
              <w:rPr>
                <w:bCs/>
                <w:noProof/>
              </w:rPr>
              <w:t>Yes</w:t>
            </w:r>
            <w:bookmarkEnd w:id="589"/>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0" w:name="_MCCTEMPBM_CRPT23360551___4"/>
            <w:r w:rsidRPr="001E2B86">
              <w:rPr>
                <w:bCs/>
                <w:noProof/>
                <w:lang w:eastAsia="en-GB"/>
              </w:rPr>
              <w:t>Yes</w:t>
            </w:r>
            <w:bookmarkEnd w:id="590"/>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1" w:name="_MCCTEMPBM_CRPT23360552___4"/>
            <w:r w:rsidRPr="001E2B86">
              <w:rPr>
                <w:bCs/>
                <w:noProof/>
                <w:lang w:eastAsia="en-GB"/>
              </w:rPr>
              <w:t>Yes</w:t>
            </w:r>
            <w:bookmarkEnd w:id="591"/>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2" w:name="_MCCTEMPBM_CRPT23360553___4"/>
            <w:r w:rsidRPr="001E2B86">
              <w:rPr>
                <w:bCs/>
                <w:noProof/>
                <w:lang w:eastAsia="en-GB"/>
              </w:rPr>
              <w:t>Yes</w:t>
            </w:r>
            <w:bookmarkEnd w:id="592"/>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3" w:name="_MCCTEMPBM_CRPT23360554___4"/>
            <w:r w:rsidRPr="001E2B86">
              <w:rPr>
                <w:rFonts w:eastAsia="Malgun Gothic" w:cs="Arial"/>
                <w:bCs/>
                <w:noProof/>
                <w:lang w:eastAsia="ko-KR"/>
              </w:rPr>
              <w:t>No</w:t>
            </w:r>
            <w:bookmarkEnd w:id="593"/>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94" w:name="_MCCTEMPBM_CRPT23360555___4"/>
            <w:r w:rsidRPr="001E2B86">
              <w:rPr>
                <w:bCs/>
                <w:noProof/>
                <w:lang w:eastAsia="en-GB"/>
              </w:rPr>
              <w:t>Yes</w:t>
            </w:r>
            <w:bookmarkEnd w:id="594"/>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95" w:name="_MCCTEMPBM_CRPT23360556___7"/>
            <w:r w:rsidRPr="001E2B86">
              <w:rPr>
                <w:rFonts w:ascii="Arial" w:hAnsi="Arial"/>
                <w:b/>
                <w:bCs/>
                <w:i/>
                <w:noProof/>
                <w:sz w:val="18"/>
              </w:rPr>
              <w:t>codebook-HARQ-ACK</w:t>
            </w:r>
          </w:p>
          <w:bookmarkEnd w:id="595"/>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96" w:name="_MCCTEMPBM_CRPT23360557___4"/>
            <w:r w:rsidRPr="001E2B86">
              <w:rPr>
                <w:rFonts w:ascii="Arial" w:hAnsi="Arial"/>
                <w:bCs/>
                <w:noProof/>
                <w:sz w:val="18"/>
              </w:rPr>
              <w:t>No</w:t>
            </w:r>
            <w:bookmarkEnd w:id="596"/>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97" w:name="_MCCTEMPBM_CRPT23360558___4"/>
            <w:r w:rsidRPr="001E2B86">
              <w:rPr>
                <w:rFonts w:ascii="Arial" w:hAnsi="Arial"/>
                <w:bCs/>
                <w:noProof/>
                <w:sz w:val="18"/>
              </w:rPr>
              <w:t>-</w:t>
            </w:r>
            <w:bookmarkEnd w:id="597"/>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98" w:name="_MCCTEMPBM_CRPT23360559___4"/>
            <w:r w:rsidRPr="001E2B86">
              <w:rPr>
                <w:bCs/>
                <w:noProof/>
                <w:lang w:eastAsia="en-GB"/>
              </w:rPr>
              <w:t>-</w:t>
            </w:r>
            <w:bookmarkEnd w:id="598"/>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599" w:name="_MCCTEMPBM_CRPT23360560___4"/>
            <w:r w:rsidRPr="001E2B86">
              <w:rPr>
                <w:bCs/>
                <w:noProof/>
                <w:lang w:eastAsia="en-GB"/>
              </w:rPr>
              <w:t>-</w:t>
            </w:r>
            <w:bookmarkEnd w:id="599"/>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0" w:name="_MCCTEMPBM_CRPT23360561___4"/>
            <w:r w:rsidRPr="001E2B86">
              <w:rPr>
                <w:bCs/>
                <w:noProof/>
                <w:lang w:eastAsia="en-GB"/>
              </w:rPr>
              <w:t>-</w:t>
            </w:r>
            <w:bookmarkEnd w:id="600"/>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1" w:name="_MCCTEMPBM_CRPT23360562___4"/>
            <w:r w:rsidRPr="001E2B86">
              <w:rPr>
                <w:bCs/>
                <w:noProof/>
                <w:lang w:eastAsia="en-GB"/>
              </w:rPr>
              <w:t>-</w:t>
            </w:r>
            <w:bookmarkEnd w:id="601"/>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2" w:name="_MCCTEMPBM_CRPT23360563___4"/>
            <w:r w:rsidRPr="001E2B86">
              <w:rPr>
                <w:bCs/>
                <w:noProof/>
                <w:lang w:eastAsia="en-GB"/>
              </w:rPr>
              <w:t>Yes</w:t>
            </w:r>
            <w:bookmarkEnd w:id="602"/>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3" w:name="_MCCTEMPBM_CRPT23360564___4"/>
            <w:r w:rsidRPr="001E2B86">
              <w:rPr>
                <w:bCs/>
                <w:noProof/>
                <w:lang w:eastAsia="en-GB"/>
              </w:rPr>
              <w:t>No</w:t>
            </w:r>
            <w:bookmarkEnd w:id="603"/>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04" w:name="_MCCTEMPBM_CRPT23360565___4"/>
            <w:r w:rsidRPr="001E2B86">
              <w:rPr>
                <w:bCs/>
                <w:noProof/>
              </w:rPr>
              <w:t>Yes</w:t>
            </w:r>
            <w:bookmarkEnd w:id="604"/>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05"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06" w:name="_MCCTEMPBM_CRPT23360567___4"/>
            <w:r w:rsidRPr="001E2B86">
              <w:rPr>
                <w:rFonts w:ascii="Arial" w:hAnsi="Arial"/>
                <w:bCs/>
                <w:noProof/>
                <w:sz w:val="18"/>
              </w:rPr>
              <w:t>No</w:t>
            </w:r>
            <w:bookmarkEnd w:id="606"/>
          </w:p>
        </w:tc>
      </w:tr>
      <w:bookmarkEnd w:id="605"/>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07" w:name="_MCCTEMPBM_CRPT23360568___4"/>
            <w:r w:rsidRPr="001E2B86">
              <w:rPr>
                <w:bCs/>
                <w:noProof/>
                <w:lang w:eastAsia="en-GB"/>
              </w:rPr>
              <w:t>-</w:t>
            </w:r>
            <w:bookmarkEnd w:id="607"/>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08" w:name="_MCCTEMPBM_CRPT23360569___4"/>
            <w:r w:rsidRPr="001E2B86">
              <w:rPr>
                <w:bCs/>
                <w:noProof/>
                <w:lang w:eastAsia="en-GB"/>
              </w:rPr>
              <w:t>-</w:t>
            </w:r>
            <w:bookmarkEnd w:id="608"/>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09" w:name="_MCCTEMPBM_CRPT23360570___4"/>
            <w:r w:rsidRPr="001E2B86">
              <w:rPr>
                <w:bCs/>
                <w:noProof/>
              </w:rPr>
              <w:t>Yes</w:t>
            </w:r>
            <w:bookmarkEnd w:id="609"/>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0" w:name="_MCCTEMPBM_CRPT23360571___4"/>
            <w:r w:rsidRPr="001E2B86">
              <w:rPr>
                <w:bCs/>
                <w:noProof/>
              </w:rPr>
              <w:t>No</w:t>
            </w:r>
            <w:bookmarkEnd w:id="610"/>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1" w:name="_MCCTEMPBM_CRPT23360572___4"/>
            <w:r w:rsidRPr="001E2B86">
              <w:rPr>
                <w:bCs/>
                <w:noProof/>
                <w:lang w:eastAsia="en-GB"/>
              </w:rPr>
              <w:t>Yes</w:t>
            </w:r>
            <w:bookmarkEnd w:id="611"/>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2" w:name="_MCCTEMPBM_CRPT23360573___4"/>
            <w:r w:rsidRPr="001E2B86">
              <w:rPr>
                <w:bCs/>
                <w:noProof/>
              </w:rPr>
              <w:t>No</w:t>
            </w:r>
            <w:bookmarkEnd w:id="612"/>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3" w:name="_MCCTEMPBM_CRPT23360574___4"/>
            <w:r w:rsidRPr="001E2B86">
              <w:rPr>
                <w:bCs/>
                <w:noProof/>
              </w:rPr>
              <w:t>-</w:t>
            </w:r>
            <w:bookmarkEnd w:id="613"/>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14" w:name="_MCCTEMPBM_CRPT23360575___4"/>
            <w:r w:rsidRPr="001E2B86">
              <w:rPr>
                <w:bCs/>
                <w:noProof/>
              </w:rPr>
              <w:t>Yes</w:t>
            </w:r>
            <w:bookmarkEnd w:id="614"/>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15" w:name="_MCCTEMPBM_CRPT23360576___4"/>
            <w:r w:rsidRPr="001E2B86">
              <w:rPr>
                <w:bCs/>
                <w:noProof/>
              </w:rPr>
              <w:t>-</w:t>
            </w:r>
            <w:bookmarkEnd w:id="615"/>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16" w:name="_MCCTEMPBM_CRPT23360577___4"/>
            <w:r w:rsidRPr="001E2B86">
              <w:rPr>
                <w:bCs/>
                <w:noProof/>
              </w:rPr>
              <w:t>-</w:t>
            </w:r>
            <w:bookmarkEnd w:id="616"/>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17" w:name="_MCCTEMPBM_CRPT23360578___4"/>
            <w:r w:rsidRPr="001E2B86">
              <w:rPr>
                <w:bCs/>
                <w:noProof/>
              </w:rPr>
              <w:t>Yes</w:t>
            </w:r>
            <w:bookmarkEnd w:id="617"/>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18" w:name="_MCCTEMPBM_CRPT23360579___4"/>
            <w:r w:rsidRPr="001E2B86">
              <w:rPr>
                <w:bCs/>
                <w:noProof/>
              </w:rPr>
              <w:t>-</w:t>
            </w:r>
            <w:bookmarkEnd w:id="618"/>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19" w:name="_MCCTEMPBM_CRPT23360580___4"/>
            <w:r w:rsidRPr="001E2B86">
              <w:rPr>
                <w:bCs/>
                <w:noProof/>
              </w:rPr>
              <w:t>-</w:t>
            </w:r>
            <w:bookmarkEnd w:id="619"/>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0" w:name="_MCCTEMPBM_CRPT23360581___4"/>
            <w:r w:rsidRPr="001E2B86">
              <w:rPr>
                <w:bCs/>
                <w:noProof/>
              </w:rPr>
              <w:t>Yes</w:t>
            </w:r>
            <w:bookmarkEnd w:id="620"/>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1" w:name="_MCCTEMPBM_CRPT23360582___4"/>
            <w:r w:rsidRPr="001E2B86">
              <w:rPr>
                <w:bCs/>
                <w:noProof/>
              </w:rPr>
              <w:t>Yes</w:t>
            </w:r>
            <w:bookmarkEnd w:id="621"/>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2" w:name="_MCCTEMPBM_CRPT23360583___4"/>
            <w:r w:rsidRPr="001E2B86">
              <w:rPr>
                <w:bCs/>
                <w:noProof/>
              </w:rPr>
              <w:t>-</w:t>
            </w:r>
            <w:bookmarkEnd w:id="622"/>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3" w:name="_MCCTEMPBM_CRPT23360584___4"/>
            <w:r w:rsidRPr="001E2B86">
              <w:rPr>
                <w:bCs/>
                <w:noProof/>
              </w:rPr>
              <w:t>Yes</w:t>
            </w:r>
            <w:bookmarkEnd w:id="623"/>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24" w:name="_MCCTEMPBM_CRPT23360585___7"/>
            <w:r w:rsidRPr="001E2B86">
              <w:rPr>
                <w:rFonts w:ascii="Arial" w:eastAsia="SimSun" w:hAnsi="Arial" w:cs="Arial"/>
                <w:b/>
                <w:bCs/>
                <w:i/>
                <w:noProof/>
                <w:sz w:val="18"/>
                <w:szCs w:val="18"/>
              </w:rPr>
              <w:t>csi-SubframeSet</w:t>
            </w:r>
          </w:p>
          <w:bookmarkEnd w:id="624"/>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25" w:name="_MCCTEMPBM_CRPT23360586___4"/>
            <w:r w:rsidRPr="001E2B86">
              <w:rPr>
                <w:rFonts w:eastAsia="SimSun"/>
                <w:bCs/>
                <w:noProof/>
              </w:rPr>
              <w:t>Yes</w:t>
            </w:r>
            <w:bookmarkEnd w:id="625"/>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26" w:name="_MCCTEMPBM_CRPT23360587___4"/>
            <w:r w:rsidRPr="001E2B86">
              <w:rPr>
                <w:rFonts w:eastAsia="Malgun Gothic"/>
                <w:noProof/>
                <w:lang w:eastAsia="ko-KR"/>
              </w:rPr>
              <w:t>-</w:t>
            </w:r>
            <w:bookmarkEnd w:id="626"/>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27" w:name="_MCCTEMPBM_CRPT23360588___4"/>
            <w:r w:rsidRPr="001E2B86">
              <w:rPr>
                <w:bCs/>
                <w:noProof/>
              </w:rPr>
              <w:t>-</w:t>
            </w:r>
            <w:bookmarkEnd w:id="627"/>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28" w:name="_MCCTEMPBM_CRPT23360589___4"/>
            <w:r w:rsidRPr="001E2B86">
              <w:t>-</w:t>
            </w:r>
            <w:bookmarkEnd w:id="628"/>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29" w:name="_MCCTEMPBM_CRPT23360590___4"/>
            <w:r w:rsidRPr="001E2B86">
              <w:t>No</w:t>
            </w:r>
            <w:bookmarkEnd w:id="629"/>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0" w:name="_MCCTEMPBM_CRPT23360591___4"/>
            <w:r w:rsidRPr="001E2B86">
              <w:rPr>
                <w:bCs/>
                <w:noProof/>
              </w:rPr>
              <w:t>-</w:t>
            </w:r>
            <w:bookmarkEnd w:id="630"/>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1" w:name="_MCCTEMPBM_CRPT23360592___4"/>
            <w:r w:rsidRPr="001E2B86">
              <w:rPr>
                <w:bCs/>
                <w:noProof/>
              </w:rPr>
              <w:t>-</w:t>
            </w:r>
            <w:bookmarkEnd w:id="631"/>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2" w:name="_MCCTEMPBM_CRPT23360593___4"/>
            <w:r w:rsidRPr="001E2B86">
              <w:rPr>
                <w:bCs/>
                <w:noProof/>
              </w:rPr>
              <w:t>Yes</w:t>
            </w:r>
            <w:bookmarkEnd w:id="632"/>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3" w:name="_MCCTEMPBM_CRPT23360594___4"/>
            <w:r w:rsidRPr="001E2B86">
              <w:t>-</w:t>
            </w:r>
            <w:bookmarkEnd w:id="633"/>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34" w:name="_MCCTEMPBM_CRPT23360595___4"/>
            <w:r w:rsidRPr="001E2B86">
              <w:t>-</w:t>
            </w:r>
            <w:bookmarkEnd w:id="634"/>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35" w:name="_MCCTEMPBM_CRPT23360596___7"/>
            <w:proofErr w:type="spellStart"/>
            <w:r w:rsidRPr="001E2B86">
              <w:rPr>
                <w:rFonts w:ascii="Arial" w:hAnsi="Arial"/>
                <w:b/>
                <w:i/>
                <w:sz w:val="18"/>
              </w:rPr>
              <w:t>differentFallbackSupported</w:t>
            </w:r>
            <w:proofErr w:type="spellEnd"/>
          </w:p>
          <w:bookmarkEnd w:id="635"/>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36" w:name="_MCCTEMPBM_CRPT23360597___4"/>
            <w:r w:rsidRPr="001E2B86">
              <w:rPr>
                <w:bCs/>
                <w:noProof/>
              </w:rPr>
              <w:t>-</w:t>
            </w:r>
            <w:bookmarkEnd w:id="636"/>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37" w:name="_MCCTEMPBM_CRPT23360598___4"/>
            <w:r w:rsidRPr="001E2B86">
              <w:rPr>
                <w:bCs/>
                <w:noProof/>
              </w:rPr>
              <w:t>-</w:t>
            </w:r>
            <w:bookmarkEnd w:id="637"/>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38" w:name="_MCCTEMPBM_CRPT23360599___4"/>
            <w:r w:rsidRPr="001E2B86">
              <w:rPr>
                <w:bCs/>
                <w:noProof/>
              </w:rPr>
              <w:t>-</w:t>
            </w:r>
            <w:bookmarkEnd w:id="638"/>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39" w:name="_MCCTEMPBM_CRPT23360600___4"/>
            <w:r w:rsidRPr="001E2B86">
              <w:rPr>
                <w:bCs/>
                <w:noProof/>
              </w:rPr>
              <w:t>-</w:t>
            </w:r>
            <w:bookmarkEnd w:id="639"/>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0" w:name="_MCCTEMPBM_CRPT23360601___4"/>
            <w:r w:rsidRPr="001E2B86">
              <w:rPr>
                <w:bCs/>
                <w:noProof/>
              </w:rPr>
              <w:t>-</w:t>
            </w:r>
            <w:bookmarkEnd w:id="640"/>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1" w:name="_MCCTEMPBM_CRPT23360602___4"/>
            <w:r w:rsidRPr="001E2B86">
              <w:rPr>
                <w:rFonts w:cs="Arial"/>
                <w:bCs/>
                <w:noProof/>
                <w:szCs w:val="18"/>
              </w:rPr>
              <w:t>-</w:t>
            </w:r>
            <w:bookmarkEnd w:id="641"/>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2" w:name="_MCCTEMPBM_CRPT23360603___4"/>
            <w:r w:rsidRPr="001E2B86">
              <w:t>-</w:t>
            </w:r>
            <w:bookmarkEnd w:id="642"/>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43" w:name="_MCCTEMPBM_CRPT23360604___7"/>
            <w:r w:rsidRPr="001E2B86">
              <w:rPr>
                <w:rFonts w:ascii="Arial" w:hAnsi="Arial"/>
                <w:sz w:val="18"/>
              </w:rPr>
              <w:t xml:space="preserve">Indicates whether the UE supports the behaviour on DL signals and physical channels when </w:t>
            </w:r>
            <w:proofErr w:type="spellStart"/>
            <w:r w:rsidRPr="001E2B86">
              <w:rPr>
                <w:rFonts w:ascii="Arial" w:hAnsi="Arial"/>
                <w:sz w:val="18"/>
              </w:rPr>
              <w:t>SCell</w:t>
            </w:r>
            <w:proofErr w:type="spellEnd"/>
            <w:r w:rsidRPr="001E2B86">
              <w:rPr>
                <w:rFonts w:ascii="Arial" w:hAnsi="Arial"/>
                <w:sz w:val="18"/>
              </w:rPr>
              <w:t xml:space="preserve">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3"/>
          </w:p>
        </w:tc>
        <w:tc>
          <w:tcPr>
            <w:tcW w:w="830" w:type="dxa"/>
          </w:tcPr>
          <w:p w14:paraId="4C96708A" w14:textId="77777777" w:rsidR="005800D5" w:rsidRPr="001E2B86" w:rsidRDefault="005800D5" w:rsidP="00EE4CE1">
            <w:pPr>
              <w:pStyle w:val="TAL"/>
              <w:jc w:val="center"/>
              <w:rPr>
                <w:bCs/>
                <w:noProof/>
              </w:rPr>
            </w:pPr>
            <w:bookmarkStart w:id="644" w:name="_MCCTEMPBM_CRPT23360605___4"/>
            <w:r w:rsidRPr="001E2B86">
              <w:rPr>
                <w:bCs/>
                <w:noProof/>
              </w:rPr>
              <w:t>Yes</w:t>
            </w:r>
            <w:bookmarkEnd w:id="644"/>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45" w:name="_MCCTEMPBM_CRPT23360606___4"/>
            <w:r w:rsidRPr="001E2B86">
              <w:rPr>
                <w:bCs/>
                <w:noProof/>
              </w:rPr>
              <w:t>-</w:t>
            </w:r>
            <w:bookmarkEnd w:id="645"/>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46" w:name="_MCCTEMPBM_CRPT23360607___4"/>
            <w:r w:rsidRPr="001E2B86">
              <w:rPr>
                <w:bCs/>
                <w:noProof/>
                <w:lang w:eastAsia="en-GB"/>
              </w:rPr>
              <w:t>-</w:t>
            </w:r>
            <w:bookmarkEnd w:id="646"/>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47" w:name="_MCCTEMPBM_CRPT23360608___4"/>
            <w:r w:rsidRPr="001E2B86">
              <w:rPr>
                <w:bCs/>
                <w:noProof/>
                <w:lang w:eastAsia="en-GB"/>
              </w:rPr>
              <w:t>-</w:t>
            </w:r>
            <w:bookmarkEnd w:id="647"/>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48" w:name="_MCCTEMPBM_CRPT23360609___4"/>
            <w:r w:rsidRPr="001E2B86">
              <w:rPr>
                <w:bCs/>
                <w:noProof/>
                <w:lang w:eastAsia="en-GB"/>
              </w:rPr>
              <w:t>-</w:t>
            </w:r>
            <w:bookmarkEnd w:id="648"/>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49" w:name="_MCCTEMPBM_CRPT23360610___4"/>
            <w:r w:rsidRPr="001E2B86">
              <w:rPr>
                <w:bCs/>
                <w:noProof/>
                <w:lang w:eastAsia="en-GB"/>
              </w:rPr>
              <w:t>-</w:t>
            </w:r>
            <w:bookmarkEnd w:id="649"/>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50" w:name="_MCCTEMPBM_CRPT23360611___4"/>
            <w:r w:rsidRPr="001E2B86">
              <w:rPr>
                <w:bCs/>
                <w:noProof/>
                <w:lang w:eastAsia="en-GB"/>
              </w:rPr>
              <w:t>-</w:t>
            </w:r>
            <w:bookmarkEnd w:id="650"/>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1" w:name="_MCCTEMPBM_CRPT23360612___7" w:colFirst="0" w:colLast="0"/>
            <w:proofErr w:type="spellStart"/>
            <w:r w:rsidRPr="001E2B86">
              <w:rPr>
                <w:rFonts w:ascii="Arial" w:hAnsi="Arial"/>
                <w:b/>
                <w:i/>
                <w:sz w:val="18"/>
              </w:rPr>
              <w:t>discSysInfoReporting</w:t>
            </w:r>
            <w:proofErr w:type="spellEnd"/>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2" w:name="_MCCTEMPBM_CRPT23360613___4"/>
            <w:r w:rsidRPr="001E2B86">
              <w:rPr>
                <w:rFonts w:ascii="Arial" w:hAnsi="Arial"/>
                <w:bCs/>
                <w:noProof/>
                <w:sz w:val="18"/>
              </w:rPr>
              <w:t>-</w:t>
            </w:r>
            <w:bookmarkEnd w:id="652"/>
          </w:p>
        </w:tc>
      </w:tr>
      <w:bookmarkEnd w:id="651"/>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3" w:name="_MCCTEMPBM_CRPT23360614___4"/>
            <w:r w:rsidRPr="001E2B86">
              <w:t>-</w:t>
            </w:r>
            <w:bookmarkEnd w:id="653"/>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54" w:name="_MCCTEMPBM_CRPT23360615___4"/>
            <w:r w:rsidRPr="001E2B86">
              <w:t>-</w:t>
            </w:r>
            <w:bookmarkEnd w:id="654"/>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55" w:name="_MCCTEMPBM_CRPT23360616___4"/>
            <w:r w:rsidRPr="001E2B86">
              <w:t>-</w:t>
            </w:r>
            <w:bookmarkEnd w:id="655"/>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56" w:name="_MCCTEMPBM_CRPT23360617___4"/>
            <w:r w:rsidRPr="001E2B86">
              <w:t>-</w:t>
            </w:r>
            <w:bookmarkEnd w:id="656"/>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57" w:name="_MCCTEMPBM_CRPT23360618___4"/>
            <w:r w:rsidRPr="001E2B86">
              <w:t>-</w:t>
            </w:r>
            <w:bookmarkEnd w:id="657"/>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58" w:name="_MCCTEMPBM_CRPT23360619___4"/>
            <w:r w:rsidRPr="001E2B86">
              <w:t>-</w:t>
            </w:r>
            <w:bookmarkEnd w:id="658"/>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59" w:name="_MCCTEMPBM_CRPT23360620___4"/>
            <w:r w:rsidRPr="001E2B86">
              <w:t>-</w:t>
            </w:r>
            <w:bookmarkEnd w:id="659"/>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0" w:name="_MCCTEMPBM_CRPT23360621___4"/>
            <w:r w:rsidRPr="001E2B86">
              <w:t>-</w:t>
            </w:r>
            <w:bookmarkEnd w:id="660"/>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1" w:name="_MCCTEMPBM_CRPT23360622___4"/>
            <w:r w:rsidRPr="001E2B86">
              <w:rPr>
                <w:noProof/>
                <w:lang w:eastAsia="en-GB"/>
              </w:rPr>
              <w:t>Yes</w:t>
            </w:r>
            <w:bookmarkEnd w:id="661"/>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2" w:name="_MCCTEMPBM_CRPT23360623___4"/>
            <w:r w:rsidRPr="001E2B86">
              <w:rPr>
                <w:noProof/>
                <w:lang w:eastAsia="en-GB"/>
              </w:rPr>
              <w:t>Yes</w:t>
            </w:r>
            <w:bookmarkEnd w:id="662"/>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3" w:name="_MCCTEMPBM_CRPT23360624___4"/>
            <w:r w:rsidRPr="001E2B86">
              <w:rPr>
                <w:bCs/>
                <w:noProof/>
                <w:lang w:eastAsia="en-GB"/>
              </w:rPr>
              <w:t>-</w:t>
            </w:r>
            <w:bookmarkEnd w:id="663"/>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64" w:name="_MCCTEMPBM_CRPT23360625___4"/>
            <w:r w:rsidRPr="001E2B86">
              <w:rPr>
                <w:noProof/>
                <w:lang w:eastAsia="en-GB"/>
              </w:rPr>
              <w:t>Yes</w:t>
            </w:r>
            <w:bookmarkEnd w:id="664"/>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65" w:name="_MCCTEMPBM_CRPT23360626___4"/>
            <w:r w:rsidRPr="001E2B86">
              <w:t>No</w:t>
            </w:r>
            <w:bookmarkEnd w:id="665"/>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66" w:name="_MCCTEMPBM_CRPT23360627___4"/>
            <w:r w:rsidRPr="001E2B86">
              <w:rPr>
                <w:noProof/>
                <w:lang w:eastAsia="en-GB"/>
              </w:rPr>
              <w:t>Yes</w:t>
            </w:r>
            <w:bookmarkEnd w:id="666"/>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67" w:name="_MCCTEMPBM_CRPT23360628___4"/>
            <w:r w:rsidRPr="001E2B86">
              <w:rPr>
                <w:noProof/>
                <w:lang w:eastAsia="en-GB"/>
              </w:rPr>
              <w:t>Yes</w:t>
            </w:r>
            <w:bookmarkEnd w:id="667"/>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68" w:name="_MCCTEMPBM_CRPT23360629___4"/>
            <w:r w:rsidRPr="001E2B86">
              <w:rPr>
                <w:noProof/>
                <w:lang w:eastAsia="en-GB"/>
              </w:rPr>
              <w:t>Yes</w:t>
            </w:r>
            <w:bookmarkEnd w:id="668"/>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69" w:name="_MCCTEMPBM_CRPT23360630___4"/>
            <w:r w:rsidRPr="001E2B86">
              <w:rPr>
                <w:noProof/>
                <w:lang w:eastAsia="en-GB"/>
              </w:rPr>
              <w:t>Yes</w:t>
            </w:r>
            <w:bookmarkEnd w:id="669"/>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0" w:name="_MCCTEMPBM_CRPT23360631___4"/>
            <w:r w:rsidRPr="001E2B86">
              <w:rPr>
                <w:noProof/>
              </w:rPr>
              <w:t>-</w:t>
            </w:r>
            <w:bookmarkEnd w:id="670"/>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1" w:name="_MCCTEMPBM_CRPT23360632___4"/>
            <w:r w:rsidRPr="001E2B86">
              <w:rPr>
                <w:lang w:eastAsia="en-GB"/>
              </w:rPr>
              <w:t>-</w:t>
            </w:r>
            <w:bookmarkEnd w:id="671"/>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72" w:name="_MCCTEMPBM_CRPT23360633___7" w:colFirst="0" w:colLast="0"/>
            <w:proofErr w:type="spellStart"/>
            <w:r w:rsidRPr="001E2B86">
              <w:rPr>
                <w:rFonts w:ascii="Arial" w:hAnsi="Arial"/>
                <w:b/>
                <w:i/>
                <w:sz w:val="18"/>
              </w:rPr>
              <w:t>drb-TypeSCG</w:t>
            </w:r>
            <w:proofErr w:type="spellEnd"/>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3" w:name="_MCCTEMPBM_CRPT23360634___4"/>
            <w:r w:rsidRPr="001E2B86">
              <w:rPr>
                <w:rFonts w:ascii="Arial" w:hAnsi="Arial"/>
                <w:sz w:val="18"/>
              </w:rPr>
              <w:t>-</w:t>
            </w:r>
            <w:bookmarkEnd w:id="673"/>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74" w:name="_MCCTEMPBM_CRPT23360635___7"/>
            <w:bookmarkEnd w:id="672"/>
            <w:proofErr w:type="spellStart"/>
            <w:r w:rsidRPr="001E2B86">
              <w:rPr>
                <w:rFonts w:ascii="Arial" w:hAnsi="Arial"/>
                <w:b/>
                <w:i/>
                <w:sz w:val="18"/>
              </w:rPr>
              <w:t>drb-TypeSplit</w:t>
            </w:r>
            <w:proofErr w:type="spellEnd"/>
          </w:p>
          <w:bookmarkEnd w:id="674"/>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75" w:name="_MCCTEMPBM_CRPT23360636___4"/>
            <w:r w:rsidRPr="001E2B86">
              <w:t>-</w:t>
            </w:r>
            <w:bookmarkEnd w:id="675"/>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76" w:name="_MCCTEMPBM_CRPT23360637___4"/>
            <w:r w:rsidRPr="001E2B86">
              <w:t>-</w:t>
            </w:r>
            <w:bookmarkEnd w:id="676"/>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77" w:name="_MCCTEMPBM_CRPT23360638___4"/>
            <w:r w:rsidRPr="001E2B86">
              <w:t>-</w:t>
            </w:r>
            <w:bookmarkEnd w:id="677"/>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78" w:name="_MCCTEMPBM_CRPT23360639___4"/>
            <w:r w:rsidRPr="001E2B86">
              <w:rPr>
                <w:bCs/>
                <w:noProof/>
                <w:lang w:eastAsia="en-GB"/>
              </w:rPr>
              <w:t>-</w:t>
            </w:r>
            <w:bookmarkEnd w:id="678"/>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79" w:name="_MCCTEMPBM_CRPT23360640___4"/>
            <w:r w:rsidRPr="001E2B86">
              <w:rPr>
                <w:bCs/>
                <w:noProof/>
                <w:lang w:eastAsia="en-GB"/>
              </w:rPr>
              <w:t>-</w:t>
            </w:r>
            <w:bookmarkEnd w:id="679"/>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0" w:name="_MCCTEMPBM_CRPT23360641___4"/>
            <w:r w:rsidRPr="001E2B86">
              <w:rPr>
                <w:lang w:eastAsia="en-GB"/>
              </w:rPr>
              <w:t>-</w:t>
            </w:r>
            <w:bookmarkEnd w:id="680"/>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1" w:name="_MCCTEMPBM_CRPT23360642___4"/>
            <w:r w:rsidRPr="001E2B86">
              <w:rPr>
                <w:lang w:eastAsia="en-GB"/>
              </w:rPr>
              <w:t>Yes</w:t>
            </w:r>
            <w:bookmarkEnd w:id="681"/>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2" w:name="_MCCTEMPBM_CRPT23360643___4"/>
            <w:r w:rsidRPr="001E2B86">
              <w:t>Y</w:t>
            </w:r>
            <w:r w:rsidRPr="001E2B86">
              <w:rPr>
                <w:lang w:eastAsia="en-GB"/>
              </w:rPr>
              <w:t>es</w:t>
            </w:r>
            <w:bookmarkEnd w:id="682"/>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3" w:name="_MCCTEMPBM_CRPT23360644___4"/>
            <w:r w:rsidRPr="001E2B86">
              <w:rPr>
                <w:lang w:eastAsia="en-GB"/>
              </w:rPr>
              <w:t>Yes</w:t>
            </w:r>
            <w:bookmarkEnd w:id="683"/>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84" w:name="_MCCTEMPBM_CRPT23360645___4"/>
            <w:r w:rsidRPr="001E2B86">
              <w:t>Yes</w:t>
            </w:r>
            <w:bookmarkEnd w:id="684"/>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85" w:name="_MCCTEMPBM_CRPT23360646___4"/>
            <w:r w:rsidRPr="001E2B86">
              <w:t>No</w:t>
            </w:r>
            <w:bookmarkEnd w:id="685"/>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86" w:name="_MCCTEMPBM_CRPT23360647___4"/>
            <w:r w:rsidRPr="001E2B86">
              <w:t>-</w:t>
            </w:r>
            <w:bookmarkEnd w:id="686"/>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87" w:name="_MCCTEMPBM_CRPT23360648___4"/>
            <w:r w:rsidRPr="001E2B86">
              <w:t>No</w:t>
            </w:r>
            <w:bookmarkEnd w:id="687"/>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88" w:name="_MCCTEMPBM_CRPT23360649___4"/>
            <w:r w:rsidRPr="001E2B86">
              <w:rPr>
                <w:rFonts w:eastAsia="SimSun"/>
                <w:noProof/>
              </w:rPr>
              <w:t>-</w:t>
            </w:r>
            <w:bookmarkEnd w:id="688"/>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89" w:name="_MCCTEMPBM_CRPT23360650___7"/>
            <w:proofErr w:type="spellStart"/>
            <w:r w:rsidRPr="001E2B86">
              <w:rPr>
                <w:rFonts w:ascii="Arial" w:hAnsi="Arial" w:cs="Arial"/>
                <w:b/>
                <w:i/>
                <w:sz w:val="18"/>
                <w:szCs w:val="18"/>
              </w:rPr>
              <w:t>endingDwPTS</w:t>
            </w:r>
            <w:proofErr w:type="spellEnd"/>
          </w:p>
          <w:bookmarkEnd w:id="689"/>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0" w:name="_MCCTEMPBM_CRPT23360651___4"/>
            <w:r w:rsidRPr="001E2B86">
              <w:t>-</w:t>
            </w:r>
            <w:bookmarkEnd w:id="690"/>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1" w:name="_MCCTEMPBM_CRPT23360652___7"/>
            <w:r w:rsidRPr="001E2B86">
              <w:rPr>
                <w:rFonts w:ascii="Arial" w:hAnsi="Arial" w:cs="Arial"/>
                <w:b/>
                <w:i/>
                <w:sz w:val="18"/>
                <w:szCs w:val="18"/>
              </w:rPr>
              <w:t>Enhanced-4TxCodebook</w:t>
            </w:r>
          </w:p>
          <w:bookmarkEnd w:id="691"/>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2" w:name="_MCCTEMPBM_CRPT23360653___4"/>
            <w:r w:rsidRPr="001E2B86">
              <w:rPr>
                <w:bCs/>
                <w:noProof/>
                <w:lang w:eastAsia="en-GB"/>
              </w:rPr>
              <w:t>No</w:t>
            </w:r>
            <w:bookmarkEnd w:id="692"/>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3" w:name="_MCCTEMPBM_CRPT23360654___4"/>
            <w:r w:rsidRPr="001E2B86">
              <w:rPr>
                <w:noProof/>
                <w:lang w:eastAsia="en-GB"/>
              </w:rPr>
              <w:t>-</w:t>
            </w:r>
            <w:bookmarkEnd w:id="693"/>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94" w:name="_MCCTEMPBM_CRPT23360655___4"/>
            <w:r w:rsidRPr="001E2B86">
              <w:rPr>
                <w:noProof/>
                <w:lang w:eastAsia="en-GB"/>
              </w:rPr>
              <w:t>Yes</w:t>
            </w:r>
            <w:bookmarkEnd w:id="694"/>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95" w:name="_MCCTEMPBM_CRPT23360656___4"/>
            <w:r w:rsidRPr="001E2B86">
              <w:rPr>
                <w:noProof/>
                <w:lang w:eastAsia="en-GB"/>
              </w:rPr>
              <w:t>Yes</w:t>
            </w:r>
            <w:bookmarkEnd w:id="695"/>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96" w:name="_MCCTEMPBM_CRPT23360657___4"/>
            <w:r w:rsidRPr="001E2B86">
              <w:rPr>
                <w:noProof/>
                <w:lang w:eastAsia="en-GB"/>
              </w:rPr>
              <w:t>Yes</w:t>
            </w:r>
            <w:bookmarkEnd w:id="696"/>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97" w:name="_MCCTEMPBM_CRPT23360658___4"/>
            <w:r w:rsidRPr="001E2B86">
              <w:rPr>
                <w:noProof/>
                <w:lang w:eastAsia="en-GB"/>
              </w:rPr>
              <w:t>Y</w:t>
            </w:r>
            <w:r w:rsidRPr="001E2B86">
              <w:rPr>
                <w:lang w:eastAsia="en-GB"/>
              </w:rPr>
              <w:t>es</w:t>
            </w:r>
            <w:bookmarkEnd w:id="697"/>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98" w:name="_MCCTEMPBM_CRPT23360659___4"/>
            <w:r w:rsidRPr="001E2B86">
              <w:t>Y</w:t>
            </w:r>
            <w:r w:rsidRPr="001E2B86">
              <w:rPr>
                <w:lang w:eastAsia="en-GB"/>
              </w:rPr>
              <w:t>es</w:t>
            </w:r>
            <w:bookmarkEnd w:id="698"/>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699" w:name="_MCCTEMPBM_CRPT23360660___4"/>
            <w:r w:rsidRPr="001E2B86">
              <w:rPr>
                <w:bCs/>
                <w:noProof/>
                <w:lang w:eastAsia="en-GB"/>
              </w:rPr>
              <w:t>-</w:t>
            </w:r>
            <w:bookmarkEnd w:id="699"/>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0" w:name="_MCCTEMPBM_CRPT23360661___4"/>
            <w:r w:rsidRPr="001E2B86">
              <w:t>Yes</w:t>
            </w:r>
            <w:bookmarkEnd w:id="700"/>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1" w:name="_MCCTEMPBM_CRPT23360662___4"/>
            <w:r w:rsidRPr="001E2B86">
              <w:t>Y</w:t>
            </w:r>
            <w:r w:rsidRPr="001E2B86">
              <w:rPr>
                <w:lang w:eastAsia="en-GB"/>
              </w:rPr>
              <w:t>es</w:t>
            </w:r>
            <w:bookmarkEnd w:id="701"/>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2" w:name="_MCCTEMPBM_CRPT23360663___4"/>
            <w:r w:rsidRPr="001E2B86">
              <w:t>Y</w:t>
            </w:r>
            <w:r w:rsidRPr="001E2B86">
              <w:rPr>
                <w:lang w:eastAsia="en-GB"/>
              </w:rPr>
              <w:t>es</w:t>
            </w:r>
            <w:bookmarkEnd w:id="702"/>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3" w:name="_MCCTEMPBM_CRPT23360664___4"/>
            <w:r w:rsidRPr="001E2B86">
              <w:t>Y</w:t>
            </w:r>
            <w:r w:rsidRPr="001E2B86">
              <w:rPr>
                <w:lang w:eastAsia="en-GB"/>
              </w:rPr>
              <w:t>es</w:t>
            </w:r>
            <w:bookmarkEnd w:id="703"/>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04" w:name="_MCCTEMPBM_CRPT23360665___4"/>
            <w:r w:rsidRPr="001E2B86">
              <w:t>Y</w:t>
            </w:r>
            <w:r w:rsidRPr="001E2B86">
              <w:rPr>
                <w:lang w:eastAsia="en-GB"/>
              </w:rPr>
              <w:t>es</w:t>
            </w:r>
            <w:bookmarkEnd w:id="704"/>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05" w:name="_MCCTEMPBM_CRPT23360666___4"/>
            <w:r w:rsidRPr="001E2B86">
              <w:t>-</w:t>
            </w:r>
            <w:bookmarkEnd w:id="705"/>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06" w:name="_MCCTEMPBM_CRPT23360667___4"/>
            <w:r w:rsidRPr="001E2B86">
              <w:rPr>
                <w:bCs/>
                <w:noProof/>
              </w:rPr>
              <w:t>Yes</w:t>
            </w:r>
            <w:bookmarkEnd w:id="706"/>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07" w:name="_MCCTEMPBM_CRPT23360668___4"/>
            <w:r w:rsidRPr="001E2B86">
              <w:rPr>
                <w:bCs/>
                <w:noProof/>
              </w:rPr>
              <w:t>Yes</w:t>
            </w:r>
            <w:bookmarkEnd w:id="707"/>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08" w:name="_MCCTEMPBM_CRPT23360669___4"/>
            <w:r w:rsidRPr="001E2B86">
              <w:t>Y</w:t>
            </w:r>
            <w:r w:rsidRPr="001E2B86">
              <w:rPr>
                <w:lang w:eastAsia="en-GB"/>
              </w:rPr>
              <w:t>es</w:t>
            </w:r>
            <w:bookmarkEnd w:id="708"/>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09" w:name="_MCCTEMPBM_CRPT23360670___4"/>
            <w:r w:rsidRPr="001E2B86">
              <w:t>Y</w:t>
            </w:r>
            <w:r w:rsidRPr="001E2B86">
              <w:rPr>
                <w:lang w:eastAsia="en-GB"/>
              </w:rPr>
              <w:t>es</w:t>
            </w:r>
            <w:bookmarkEnd w:id="709"/>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0" w:name="_MCCTEMPBM_CRPT23360671___4"/>
            <w:r w:rsidRPr="001E2B86">
              <w:t>Y</w:t>
            </w:r>
            <w:r w:rsidRPr="001E2B86">
              <w:rPr>
                <w:lang w:eastAsia="en-GB"/>
              </w:rPr>
              <w:t>es</w:t>
            </w:r>
            <w:bookmarkEnd w:id="710"/>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1" w:name="_MCCTEMPBM_CRPT23360672___4"/>
            <w:r w:rsidRPr="001E2B86">
              <w:t>Y</w:t>
            </w:r>
            <w:r w:rsidRPr="001E2B86">
              <w:rPr>
                <w:lang w:eastAsia="en-GB"/>
              </w:rPr>
              <w:t>es</w:t>
            </w:r>
            <w:bookmarkEnd w:id="711"/>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2" w:name="_MCCTEMPBM_CRPT23360673___4"/>
            <w:r w:rsidRPr="001E2B86">
              <w:t>-</w:t>
            </w:r>
            <w:bookmarkEnd w:id="712"/>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3" w:name="_MCCTEMPBM_CRPT23360674___4"/>
            <w:r w:rsidRPr="001E2B86">
              <w:t>Y</w:t>
            </w:r>
            <w:r w:rsidRPr="001E2B86">
              <w:rPr>
                <w:lang w:eastAsia="en-GB"/>
              </w:rPr>
              <w:t>es</w:t>
            </w:r>
            <w:bookmarkEnd w:id="713"/>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14" w:name="_MCCTEMPBM_CRPT23360675___4"/>
            <w:r w:rsidRPr="001E2B86">
              <w:rPr>
                <w:bCs/>
                <w:noProof/>
                <w:lang w:eastAsia="en-GB"/>
              </w:rPr>
              <w:t>No</w:t>
            </w:r>
            <w:bookmarkEnd w:id="714"/>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15" w:name="_MCCTEMPBM_CRPT23360676___4"/>
            <w:r w:rsidRPr="001E2B86">
              <w:t>Y</w:t>
            </w:r>
            <w:r w:rsidRPr="001E2B86">
              <w:rPr>
                <w:lang w:eastAsia="en-GB"/>
              </w:rPr>
              <w:t>es</w:t>
            </w:r>
            <w:bookmarkEnd w:id="715"/>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16" w:name="_MCCTEMPBM_CRPT23360677___4"/>
            <w:r w:rsidRPr="001E2B86">
              <w:rPr>
                <w:bCs/>
                <w:noProof/>
                <w:lang w:eastAsia="en-GB"/>
              </w:rPr>
              <w:t>-</w:t>
            </w:r>
            <w:bookmarkEnd w:id="716"/>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17" w:name="_MCCTEMPBM_CRPT23360678___4"/>
            <w:r w:rsidRPr="001E2B86">
              <w:rPr>
                <w:bCs/>
                <w:noProof/>
                <w:lang w:eastAsia="en-GB"/>
              </w:rPr>
              <w:t>-</w:t>
            </w:r>
            <w:bookmarkEnd w:id="717"/>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18" w:name="_MCCTEMPBM_CRPT23360679___4"/>
            <w:r w:rsidRPr="001E2B86">
              <w:rPr>
                <w:bCs/>
                <w:noProof/>
                <w:lang w:eastAsia="en-GB"/>
              </w:rPr>
              <w:t>-</w:t>
            </w:r>
            <w:bookmarkEnd w:id="718"/>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19" w:name="_MCCTEMPBM_CRPT23360680___4"/>
            <w:r w:rsidRPr="001E2B86">
              <w:rPr>
                <w:bCs/>
                <w:noProof/>
                <w:lang w:eastAsia="en-GB"/>
              </w:rPr>
              <w:t>-</w:t>
            </w:r>
            <w:bookmarkEnd w:id="719"/>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0" w:name="_MCCTEMPBM_CRPT23360681___7"/>
            <w:r w:rsidRPr="001E2B86">
              <w:rPr>
                <w:rFonts w:ascii="Arial" w:hAnsi="Arial"/>
                <w:b/>
                <w:i/>
                <w:sz w:val="18"/>
              </w:rPr>
              <w:t>extendedBand-n77-2</w:t>
            </w:r>
          </w:p>
          <w:bookmarkEnd w:id="720"/>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1" w:name="_MCCTEMPBM_CRPT23360682___4"/>
            <w:r w:rsidRPr="001E2B86">
              <w:t>-</w:t>
            </w:r>
            <w:bookmarkEnd w:id="721"/>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2" w:name="_MCCTEMPBM_CRPT23360683___4"/>
            <w:r w:rsidRPr="001E2B86">
              <w:t>-</w:t>
            </w:r>
            <w:bookmarkEnd w:id="722"/>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3" w:name="_MCCTEMPBM_CRPT23360684___4"/>
            <w:r w:rsidRPr="001E2B86">
              <w:t>-</w:t>
            </w:r>
            <w:bookmarkEnd w:id="723"/>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24" w:name="_MCCTEMPBM_CRPT23360685___4"/>
            <w:r w:rsidRPr="001E2B86">
              <w:rPr>
                <w:bCs/>
                <w:noProof/>
              </w:rPr>
              <w:t>-</w:t>
            </w:r>
            <w:bookmarkEnd w:id="724"/>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25" w:name="_MCCTEMPBM_CRPT23360686___4"/>
            <w:r w:rsidRPr="001E2B86">
              <w:rPr>
                <w:bCs/>
                <w:noProof/>
                <w:lang w:eastAsia="en-GB"/>
              </w:rPr>
              <w:t>-</w:t>
            </w:r>
            <w:bookmarkEnd w:id="725"/>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26" w:name="_MCCTEMPBM_CRPT23360687___7"/>
            <w:proofErr w:type="spellStart"/>
            <w:r w:rsidRPr="001E2B86">
              <w:rPr>
                <w:rFonts w:ascii="Arial" w:hAnsi="Arial" w:cs="Arial"/>
                <w:b/>
                <w:i/>
                <w:sz w:val="18"/>
                <w:szCs w:val="18"/>
              </w:rPr>
              <w:t>extendedMaxMeasId</w:t>
            </w:r>
            <w:proofErr w:type="spellEnd"/>
          </w:p>
          <w:bookmarkEnd w:id="726"/>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27" w:name="_MCCTEMPBM_CRPT23360688___4"/>
            <w:r w:rsidRPr="001E2B86">
              <w:rPr>
                <w:bCs/>
                <w:noProof/>
                <w:lang w:eastAsia="en-GB"/>
              </w:rPr>
              <w:t>No</w:t>
            </w:r>
            <w:bookmarkEnd w:id="727"/>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28" w:name="_MCCTEMPBM_CRPT23360689___7"/>
            <w:proofErr w:type="spellStart"/>
            <w:r w:rsidRPr="001E2B86">
              <w:rPr>
                <w:rFonts w:ascii="Arial" w:hAnsi="Arial" w:cs="Arial"/>
                <w:b/>
                <w:i/>
                <w:sz w:val="18"/>
                <w:szCs w:val="18"/>
              </w:rPr>
              <w:lastRenderedPageBreak/>
              <w:t>extendedMaxObjectId</w:t>
            </w:r>
            <w:proofErr w:type="spellEnd"/>
          </w:p>
          <w:bookmarkEnd w:id="728"/>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29" w:name="_MCCTEMPBM_CRPT23360690___4"/>
            <w:r w:rsidRPr="001E2B86">
              <w:rPr>
                <w:bCs/>
                <w:noProof/>
              </w:rPr>
              <w:t>No</w:t>
            </w:r>
            <w:bookmarkEnd w:id="729"/>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0" w:name="_MCCTEMPBM_CRPT23360691___4"/>
            <w:r w:rsidRPr="001E2B86">
              <w:rPr>
                <w:bCs/>
                <w:noProof/>
                <w:lang w:eastAsia="ko-KR"/>
              </w:rPr>
              <w:t>-</w:t>
            </w:r>
            <w:bookmarkEnd w:id="730"/>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31" w:name="_MCCTEMPBM_CRPT23360692___7"/>
            <w:r w:rsidRPr="001E2B86">
              <w:rPr>
                <w:rFonts w:ascii="Arial" w:hAnsi="Arial"/>
                <w:sz w:val="18"/>
                <w:lang w:eastAsia="en-GB"/>
              </w:rPr>
              <w:t xml:space="preserve">Indicates whether the UE supports extended </w:t>
            </w:r>
            <w:proofErr w:type="spellStart"/>
            <w:r w:rsidRPr="001E2B86">
              <w:rPr>
                <w:rFonts w:ascii="Arial" w:hAnsi="Arial"/>
                <w:sz w:val="18"/>
                <w:lang w:eastAsia="en-GB"/>
              </w:rPr>
              <w:t>pollByte</w:t>
            </w:r>
            <w:proofErr w:type="spellEnd"/>
            <w:r w:rsidRPr="001E2B86">
              <w:rPr>
                <w:rFonts w:ascii="Arial" w:hAnsi="Arial"/>
                <w:sz w:val="18"/>
                <w:lang w:eastAsia="en-GB"/>
              </w:rPr>
              <w:t xml:space="preserve"> values as defined by </w:t>
            </w:r>
            <w:r w:rsidRPr="001E2B86">
              <w:rPr>
                <w:rFonts w:ascii="Arial" w:hAnsi="Arial"/>
                <w:i/>
                <w:sz w:val="18"/>
                <w:lang w:eastAsia="en-GB"/>
              </w:rPr>
              <w:t>pollByte-r14</w:t>
            </w:r>
            <w:r w:rsidRPr="001E2B86">
              <w:rPr>
                <w:rFonts w:ascii="Arial" w:hAnsi="Arial"/>
                <w:sz w:val="18"/>
                <w:lang w:eastAsia="en-GB"/>
              </w:rPr>
              <w:t>.</w:t>
            </w:r>
            <w:bookmarkEnd w:id="731"/>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2" w:name="_MCCTEMPBM_CRPT23360693___4"/>
            <w:r w:rsidRPr="001E2B86">
              <w:rPr>
                <w:bCs/>
                <w:noProof/>
              </w:rPr>
              <w:t>-</w:t>
            </w:r>
            <w:bookmarkEnd w:id="732"/>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3" w:name="_MCCTEMPBM_CRPT23360694___7"/>
            <w:r w:rsidRPr="001E2B86">
              <w:rPr>
                <w:rFonts w:ascii="Arial" w:hAnsi="Arial"/>
                <w:b/>
                <w:i/>
                <w:sz w:val="18"/>
              </w:rPr>
              <w:t>extended-RLC-LI-Field</w:t>
            </w:r>
          </w:p>
          <w:bookmarkEnd w:id="733"/>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34" w:name="_MCCTEMPBM_CRPT23360695___4"/>
            <w:r w:rsidRPr="001E2B86">
              <w:rPr>
                <w:bCs/>
                <w:noProof/>
                <w:lang w:eastAsia="en-GB"/>
              </w:rPr>
              <w:t>-</w:t>
            </w:r>
            <w:bookmarkEnd w:id="734"/>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35" w:name="_MCCTEMPBM_CRPT23360696___7" w:colFirst="0" w:colLast="0"/>
            <w:proofErr w:type="spellStart"/>
            <w:r w:rsidRPr="001E2B86">
              <w:rPr>
                <w:rFonts w:ascii="Arial" w:hAnsi="Arial"/>
                <w:b/>
                <w:i/>
                <w:sz w:val="18"/>
              </w:rPr>
              <w:t>extendedRLC</w:t>
            </w:r>
            <w:proofErr w:type="spellEnd"/>
            <w:r w:rsidRPr="001E2B86">
              <w:rPr>
                <w:rFonts w:ascii="Arial" w:hAnsi="Arial"/>
                <w:b/>
                <w:i/>
                <w:sz w:val="18"/>
              </w:rPr>
              <w:t>-SN-SO-Field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36" w:name="_MCCTEMPBM_CRPT23360697___4"/>
            <w:r w:rsidRPr="001E2B86">
              <w:rPr>
                <w:rFonts w:ascii="Arial" w:hAnsi="Arial"/>
                <w:bCs/>
                <w:noProof/>
                <w:sz w:val="18"/>
              </w:rPr>
              <w:t>-</w:t>
            </w:r>
            <w:bookmarkEnd w:id="736"/>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37" w:name="_MCCTEMPBM_CRPT23360698___7"/>
            <w:bookmarkEnd w:id="735"/>
            <w:proofErr w:type="spellStart"/>
            <w:r w:rsidRPr="001E2B86">
              <w:rPr>
                <w:rFonts w:ascii="Arial" w:hAnsi="Arial"/>
                <w:b/>
                <w:i/>
                <w:kern w:val="2"/>
                <w:sz w:val="18"/>
              </w:rPr>
              <w:t>extendedRSRQ-LowerRange</w:t>
            </w:r>
            <w:proofErr w:type="spellEnd"/>
          </w:p>
          <w:bookmarkEnd w:id="737"/>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38" w:name="_MCCTEMPBM_CRPT23360699___4"/>
            <w:r w:rsidRPr="001E2B86">
              <w:rPr>
                <w:bCs/>
                <w:noProof/>
                <w:kern w:val="2"/>
              </w:rPr>
              <w:t>No</w:t>
            </w:r>
            <w:bookmarkEnd w:id="738"/>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39"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0" w:name="_MCCTEMPBM_CRPT23360701___4"/>
            <w:r w:rsidRPr="001E2B86">
              <w:rPr>
                <w:rFonts w:ascii="Arial" w:hAnsi="Arial"/>
                <w:bCs/>
                <w:noProof/>
                <w:sz w:val="18"/>
              </w:rPr>
              <w:t>Yes</w:t>
            </w:r>
            <w:bookmarkEnd w:id="740"/>
          </w:p>
        </w:tc>
      </w:tr>
      <w:bookmarkEnd w:id="739"/>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1" w:name="_MCCTEMPBM_CRPT23360702___4"/>
            <w:r w:rsidRPr="001E2B86">
              <w:rPr>
                <w:bCs/>
                <w:noProof/>
                <w:lang w:eastAsia="en-GB"/>
              </w:rPr>
              <w:t>Y</w:t>
            </w:r>
            <w:r w:rsidRPr="001E2B86">
              <w:rPr>
                <w:lang w:eastAsia="en-GB"/>
              </w:rPr>
              <w:t>es</w:t>
            </w:r>
            <w:bookmarkEnd w:id="741"/>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2" w:name="_MCCTEMPBM_CRPT23360703___4"/>
            <w:r w:rsidRPr="001E2B86">
              <w:rPr>
                <w:bCs/>
                <w:noProof/>
                <w:lang w:eastAsia="en-GB"/>
              </w:rPr>
              <w:t>-</w:t>
            </w:r>
            <w:bookmarkEnd w:id="742"/>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3" w:name="_MCCTEMPBM_CRPT23360704___4"/>
            <w:r w:rsidRPr="001E2B86">
              <w:rPr>
                <w:bCs/>
                <w:noProof/>
                <w:lang w:eastAsia="en-GB"/>
              </w:rPr>
              <w:t>-</w:t>
            </w:r>
            <w:bookmarkEnd w:id="743"/>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44" w:name="_MCCTEMPBM_CRPT23360705___4"/>
            <w:r w:rsidRPr="001E2B86">
              <w:rPr>
                <w:bCs/>
                <w:noProof/>
                <w:lang w:eastAsia="en-GB"/>
              </w:rPr>
              <w:t>-</w:t>
            </w:r>
            <w:bookmarkEnd w:id="744"/>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45" w:name="_MCCTEMPBM_CRPT23360706___4"/>
            <w:r w:rsidRPr="001E2B86">
              <w:rPr>
                <w:bCs/>
                <w:noProof/>
                <w:lang w:eastAsia="en-GB"/>
              </w:rPr>
              <w:t>-</w:t>
            </w:r>
            <w:bookmarkEnd w:id="745"/>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46" w:name="_MCCTEMPBM_CRPT23360707___4"/>
            <w:r w:rsidRPr="001E2B86">
              <w:rPr>
                <w:bCs/>
                <w:noProof/>
                <w:lang w:eastAsia="en-GB"/>
              </w:rPr>
              <w:t>-</w:t>
            </w:r>
            <w:bookmarkEnd w:id="746"/>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47" w:name="_MCCTEMPBM_CRPT23360708___4"/>
            <w:r w:rsidRPr="001E2B86">
              <w:rPr>
                <w:bCs/>
                <w:noProof/>
                <w:lang w:eastAsia="en-GB"/>
              </w:rPr>
              <w:t>-</w:t>
            </w:r>
            <w:bookmarkEnd w:id="747"/>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48" w:name="_MCCTEMPBM_CRPT23360709___4"/>
            <w:r w:rsidRPr="001E2B86">
              <w:rPr>
                <w:bCs/>
                <w:noProof/>
                <w:lang w:eastAsia="en-GB"/>
              </w:rPr>
              <w:t>-</w:t>
            </w:r>
            <w:bookmarkEnd w:id="748"/>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49" w:name="_MCCTEMPBM_CRPT23360710___4"/>
            <w:r w:rsidRPr="001E2B86">
              <w:rPr>
                <w:bCs/>
                <w:noProof/>
                <w:lang w:eastAsia="en-GB"/>
              </w:rPr>
              <w:t>-</w:t>
            </w:r>
            <w:bookmarkEnd w:id="749"/>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0" w:name="_MCCTEMPBM_CRPT23360711___4"/>
            <w:r w:rsidRPr="001E2B86">
              <w:rPr>
                <w:bCs/>
                <w:noProof/>
                <w:lang w:eastAsia="en-GB"/>
              </w:rPr>
              <w:t>-</w:t>
            </w:r>
            <w:bookmarkEnd w:id="750"/>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1" w:name="_MCCTEMPBM_CRPT23360712___4"/>
            <w:r w:rsidRPr="001E2B86">
              <w:rPr>
                <w:bCs/>
                <w:noProof/>
                <w:lang w:eastAsia="en-GB"/>
              </w:rPr>
              <w:t>-</w:t>
            </w:r>
            <w:bookmarkEnd w:id="751"/>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2" w:name="_MCCTEMPBM_CRPT23360713___4"/>
            <w:r w:rsidRPr="001E2B86">
              <w:rPr>
                <w:bCs/>
                <w:noProof/>
              </w:rPr>
              <w:t>-</w:t>
            </w:r>
            <w:bookmarkEnd w:id="752"/>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3" w:name="_MCCTEMPBM_CRPT23360714___4"/>
            <w:r w:rsidRPr="001E2B86">
              <w:rPr>
                <w:bCs/>
                <w:noProof/>
                <w:lang w:eastAsia="en-GB"/>
              </w:rPr>
              <w:t>-</w:t>
            </w:r>
            <w:bookmarkEnd w:id="753"/>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54" w:name="_MCCTEMPBM_CRPT23360715___4"/>
            <w:r w:rsidRPr="001E2B86">
              <w:rPr>
                <w:bCs/>
                <w:noProof/>
                <w:lang w:eastAsia="en-GB"/>
              </w:rPr>
              <w:t>-</w:t>
            </w:r>
            <w:bookmarkEnd w:id="754"/>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55" w:name="_MCCTEMPBM_CRPT23360716___4"/>
            <w:r w:rsidRPr="001E2B86">
              <w:rPr>
                <w:bCs/>
                <w:noProof/>
              </w:rPr>
              <w:t>-</w:t>
            </w:r>
            <w:bookmarkEnd w:id="755"/>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56" w:name="_MCCTEMPBM_CRPT23360717___4"/>
            <w:r w:rsidRPr="001E2B86">
              <w:rPr>
                <w:bCs/>
                <w:noProof/>
              </w:rPr>
              <w:t>-</w:t>
            </w:r>
            <w:bookmarkEnd w:id="756"/>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57" w:name="_MCCTEMPBM_CRPT23360718___4"/>
            <w:r w:rsidRPr="001E2B86">
              <w:rPr>
                <w:bCs/>
                <w:noProof/>
                <w:lang w:eastAsia="en-GB"/>
              </w:rPr>
              <w:t>-</w:t>
            </w:r>
            <w:bookmarkEnd w:id="757"/>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58" w:name="_MCCTEMPBM_CRPT23360719___4"/>
            <w:r w:rsidRPr="001E2B86">
              <w:rPr>
                <w:bCs/>
                <w:noProof/>
                <w:lang w:eastAsia="en-GB"/>
              </w:rPr>
              <w:t>-</w:t>
            </w:r>
            <w:bookmarkEnd w:id="758"/>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59" w:name="_MCCTEMPBM_CRPT23360720___4"/>
            <w:r w:rsidRPr="001E2B86">
              <w:t>No</w:t>
            </w:r>
            <w:bookmarkEnd w:id="759"/>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0" w:name="_MCCTEMPBM_CRPT23360721___4"/>
            <w:r w:rsidRPr="001E2B86">
              <w:t>Y</w:t>
            </w:r>
            <w:r w:rsidRPr="001E2B86">
              <w:rPr>
                <w:lang w:eastAsia="en-GB"/>
              </w:rPr>
              <w:t>es</w:t>
            </w:r>
            <w:bookmarkEnd w:id="760"/>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1" w:name="_MCCTEMPBM_CRPT23360722___4"/>
            <w:r w:rsidRPr="001E2B86">
              <w:t>Yes</w:t>
            </w:r>
            <w:bookmarkEnd w:id="761"/>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2" w:name="_MCCTEMPBM_CRPT23360723___4"/>
            <w:r w:rsidRPr="001E2B86">
              <w:rPr>
                <w:bCs/>
                <w:noProof/>
                <w:lang w:eastAsia="en-GB"/>
              </w:rPr>
              <w:t>No</w:t>
            </w:r>
            <w:bookmarkEnd w:id="762"/>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3" w:name="_MCCTEMPBM_CRPT23360724___4"/>
            <w:r w:rsidRPr="001E2B86">
              <w:rPr>
                <w:bCs/>
                <w:noProof/>
                <w:lang w:eastAsia="en-GB"/>
              </w:rPr>
              <w:t>-</w:t>
            </w:r>
            <w:bookmarkEnd w:id="763"/>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64" w:name="_MCCTEMPBM_CRPT23360725___4"/>
            <w:r w:rsidRPr="001E2B86">
              <w:rPr>
                <w:bCs/>
                <w:noProof/>
                <w:lang w:eastAsia="en-GB"/>
              </w:rPr>
              <w:t>-</w:t>
            </w:r>
            <w:bookmarkEnd w:id="764"/>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65" w:name="_MCCTEMPBM_CRPT23360726___4"/>
            <w:r w:rsidRPr="001E2B86">
              <w:rPr>
                <w:bCs/>
                <w:noProof/>
                <w:lang w:eastAsia="en-GB"/>
              </w:rPr>
              <w:t>-</w:t>
            </w:r>
            <w:bookmarkEnd w:id="765"/>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66" w:name="_MCCTEMPBM_CRPT23360727___4"/>
            <w:r w:rsidRPr="001E2B86">
              <w:rPr>
                <w:bCs/>
                <w:noProof/>
                <w:lang w:eastAsia="en-GB"/>
              </w:rPr>
              <w:t>No</w:t>
            </w:r>
            <w:bookmarkEnd w:id="766"/>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67" w:name="_MCCTEMPBM_CRPT23360728___4"/>
            <w:r w:rsidRPr="001E2B86">
              <w:rPr>
                <w:bCs/>
                <w:noProof/>
                <w:lang w:eastAsia="en-GB"/>
              </w:rPr>
              <w:t>No</w:t>
            </w:r>
            <w:bookmarkEnd w:id="767"/>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68" w:name="_MCCTEMPBM_CRPT23360729___4"/>
            <w:r w:rsidRPr="001E2B86">
              <w:rPr>
                <w:bCs/>
                <w:noProof/>
                <w:lang w:eastAsia="en-GB"/>
              </w:rPr>
              <w:t>No</w:t>
            </w:r>
            <w:bookmarkEnd w:id="768"/>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69" w:name="_MCCTEMPBM_CRPT23360730___4"/>
            <w:r w:rsidRPr="001E2B86">
              <w:rPr>
                <w:bCs/>
                <w:noProof/>
                <w:lang w:eastAsia="en-GB"/>
              </w:rPr>
              <w:t>-</w:t>
            </w:r>
            <w:bookmarkEnd w:id="769"/>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0" w:name="_MCCTEMPBM_CRPT23360731___4"/>
            <w:r w:rsidRPr="001E2B86">
              <w:rPr>
                <w:bCs/>
                <w:noProof/>
                <w:lang w:eastAsia="en-GB"/>
              </w:rPr>
              <w:t>Yes</w:t>
            </w:r>
            <w:bookmarkEnd w:id="770"/>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1" w:name="_MCCTEMPBM_CRPT23360732___4"/>
            <w:r w:rsidRPr="001E2B86">
              <w:rPr>
                <w:bCs/>
                <w:noProof/>
                <w:lang w:eastAsia="en-GB"/>
              </w:rPr>
              <w:t>Yes</w:t>
            </w:r>
            <w:bookmarkEnd w:id="771"/>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2" w:name="_MCCTEMPBM_CRPT23360733___4"/>
            <w:r w:rsidRPr="001E2B86">
              <w:rPr>
                <w:bCs/>
                <w:noProof/>
                <w:lang w:eastAsia="en-GB"/>
              </w:rPr>
              <w:t>Yes</w:t>
            </w:r>
            <w:bookmarkEnd w:id="772"/>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3" w:name="_MCCTEMPBM_CRPT23360734___4"/>
            <w:r w:rsidRPr="001E2B86">
              <w:rPr>
                <w:bCs/>
                <w:noProof/>
                <w:lang w:eastAsia="en-GB"/>
              </w:rPr>
              <w:t>No</w:t>
            </w:r>
            <w:bookmarkEnd w:id="773"/>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74" w:name="_MCCTEMPBM_CRPT23360735___4"/>
            <w:r w:rsidRPr="001E2B86">
              <w:rPr>
                <w:bCs/>
                <w:noProof/>
                <w:lang w:eastAsia="en-GB"/>
              </w:rPr>
              <w:t>No</w:t>
            </w:r>
            <w:bookmarkEnd w:id="774"/>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75" w:name="_MCCTEMPBM_CRPT23360736___4"/>
            <w:r w:rsidRPr="001E2B86">
              <w:rPr>
                <w:bCs/>
                <w:noProof/>
                <w:lang w:eastAsia="en-GB"/>
              </w:rPr>
              <w:t>No</w:t>
            </w:r>
            <w:bookmarkEnd w:id="775"/>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76" w:name="_MCCTEMPBM_CRPT23360737___4"/>
            <w:r w:rsidRPr="001E2B86">
              <w:rPr>
                <w:bCs/>
                <w:noProof/>
                <w:lang w:eastAsia="en-GB"/>
              </w:rPr>
              <w:t>Yes</w:t>
            </w:r>
            <w:bookmarkEnd w:id="776"/>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77" w:name="_MCCTEMPBM_CRPT23360738___4"/>
            <w:r w:rsidRPr="001E2B86">
              <w:rPr>
                <w:bCs/>
                <w:noProof/>
                <w:lang w:eastAsia="en-GB"/>
              </w:rPr>
              <w:t>-</w:t>
            </w:r>
            <w:bookmarkEnd w:id="777"/>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78" w:name="_MCCTEMPBM_CRPT23360739___4"/>
            <w:r w:rsidRPr="001E2B86">
              <w:rPr>
                <w:bCs/>
                <w:noProof/>
                <w:lang w:eastAsia="en-GB"/>
              </w:rPr>
              <w:t>-</w:t>
            </w:r>
            <w:bookmarkEnd w:id="778"/>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79" w:name="_MCCTEMPBM_CRPT23360740___4"/>
            <w:r w:rsidRPr="001E2B86">
              <w:rPr>
                <w:bCs/>
                <w:noProof/>
                <w:lang w:eastAsia="en-GB"/>
              </w:rPr>
              <w:t>-</w:t>
            </w:r>
            <w:bookmarkEnd w:id="779"/>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0"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81" w:name="_MCCTEMPBM_CRPT23360742___4"/>
            <w:r w:rsidRPr="001E2B86">
              <w:rPr>
                <w:rFonts w:ascii="Arial" w:hAnsi="Arial" w:cs="Arial"/>
                <w:bCs/>
                <w:noProof/>
                <w:sz w:val="18"/>
                <w:szCs w:val="18"/>
              </w:rPr>
              <w:t>-</w:t>
            </w:r>
            <w:bookmarkEnd w:id="781"/>
          </w:p>
        </w:tc>
      </w:tr>
      <w:bookmarkEnd w:id="780"/>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2" w:name="_MCCTEMPBM_CRPT23360743___4"/>
            <w:r w:rsidRPr="001E2B86">
              <w:rPr>
                <w:noProof/>
              </w:rPr>
              <w:t>-</w:t>
            </w:r>
            <w:bookmarkEnd w:id="782"/>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3" w:name="_MCCTEMPBM_CRPT23360744___4"/>
            <w:r w:rsidRPr="001E2B86">
              <w:rPr>
                <w:noProof/>
              </w:rPr>
              <w:t>-</w:t>
            </w:r>
            <w:bookmarkEnd w:id="783"/>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84"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85" w:name="_MCCTEMPBM_CRPT23360746___4"/>
            <w:r w:rsidRPr="001E2B86">
              <w:rPr>
                <w:bCs/>
                <w:noProof/>
                <w:lang w:eastAsia="en-GB"/>
              </w:rPr>
              <w:t>Yes</w:t>
            </w:r>
            <w:bookmarkEnd w:id="785"/>
          </w:p>
        </w:tc>
      </w:tr>
      <w:bookmarkEnd w:id="784"/>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86" w:name="_MCCTEMPBM_CRPT23360747___4"/>
            <w:r w:rsidRPr="001E2B86">
              <w:rPr>
                <w:noProof/>
              </w:rPr>
              <w:t>-</w:t>
            </w:r>
            <w:bookmarkEnd w:id="786"/>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87" w:name="_MCCTEMPBM_CRPT23360748___4"/>
            <w:r w:rsidRPr="001E2B86">
              <w:rPr>
                <w:bCs/>
                <w:noProof/>
                <w:lang w:eastAsia="en-GB"/>
              </w:rPr>
              <w:t>-</w:t>
            </w:r>
            <w:bookmarkEnd w:id="787"/>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88" w:name="_MCCTEMPBM_CRPT23360749___4"/>
            <w:r w:rsidRPr="001E2B86">
              <w:rPr>
                <w:bCs/>
                <w:noProof/>
                <w:lang w:eastAsia="en-GB"/>
              </w:rPr>
              <w:t>-</w:t>
            </w:r>
            <w:bookmarkEnd w:id="788"/>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89" w:name="_MCCTEMPBM_CRPT23360750___4"/>
            <w:r w:rsidRPr="001E2B86">
              <w:rPr>
                <w:rFonts w:eastAsia="DengXian"/>
                <w:noProof/>
              </w:rPr>
              <w:t>-</w:t>
            </w:r>
            <w:bookmarkEnd w:id="789"/>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0" w:name="_MCCTEMPBM_CRPT23360751___4"/>
            <w:r w:rsidRPr="001E2B86">
              <w:rPr>
                <w:bCs/>
                <w:noProof/>
                <w:lang w:eastAsia="en-GB"/>
              </w:rPr>
              <w:t>-</w:t>
            </w:r>
            <w:bookmarkEnd w:id="790"/>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1" w:name="_MCCTEMPBM_CRPT23360752___4"/>
            <w:r w:rsidRPr="001E2B86">
              <w:t>-</w:t>
            </w:r>
            <w:bookmarkEnd w:id="791"/>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2" w:name="_MCCTEMPBM_CRPT23360753___4"/>
            <w:r w:rsidRPr="001E2B86">
              <w:t>Yes</w:t>
            </w:r>
            <w:bookmarkEnd w:id="792"/>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3" w:name="_MCCTEMPBM_CRPT23360754___4"/>
            <w:r w:rsidRPr="001E2B86">
              <w:t>Y</w:t>
            </w:r>
            <w:r w:rsidRPr="001E2B86">
              <w:rPr>
                <w:lang w:eastAsia="en-GB"/>
              </w:rPr>
              <w:t>es</w:t>
            </w:r>
            <w:bookmarkEnd w:id="793"/>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94" w:name="_MCCTEMPBM_CRPT23360755___4"/>
            <w:r w:rsidRPr="001E2B86">
              <w:rPr>
                <w:bCs/>
                <w:noProof/>
                <w:lang w:eastAsia="en-GB"/>
              </w:rPr>
              <w:t>-</w:t>
            </w:r>
            <w:bookmarkEnd w:id="794"/>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95" w:name="_MCCTEMPBM_CRPT23360756___4"/>
            <w:r w:rsidRPr="001E2B86">
              <w:rPr>
                <w:bCs/>
                <w:noProof/>
                <w:lang w:eastAsia="en-GB"/>
              </w:rPr>
              <w:t>-</w:t>
            </w:r>
            <w:bookmarkEnd w:id="795"/>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96" w:name="_MCCTEMPBM_CRPT23360757___4"/>
            <w:r w:rsidRPr="001E2B86">
              <w:rPr>
                <w:bCs/>
                <w:noProof/>
                <w:lang w:eastAsia="en-GB"/>
              </w:rPr>
              <w:t>-</w:t>
            </w:r>
            <w:bookmarkEnd w:id="796"/>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97" w:name="_MCCTEMPBM_CRPT23360758___7"/>
            <w:r w:rsidRPr="001E2B86">
              <w:rPr>
                <w:rFonts w:ascii="Arial" w:hAnsi="Arial"/>
                <w:b/>
                <w:bCs/>
                <w:i/>
                <w:noProof/>
                <w:sz w:val="18"/>
                <w:lang w:eastAsia="en-GB"/>
              </w:rPr>
              <w:t>interRAT-enhancementNR</w:t>
            </w:r>
          </w:p>
          <w:bookmarkEnd w:id="797"/>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98" w:name="_MCCTEMPBM_CRPT23360759___4"/>
            <w:r w:rsidRPr="001E2B86">
              <w:rPr>
                <w:bCs/>
                <w:noProof/>
                <w:lang w:eastAsia="en-GB"/>
              </w:rPr>
              <w:t>-</w:t>
            </w:r>
            <w:bookmarkEnd w:id="798"/>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799" w:name="_MCCTEMPBM_CRPT23360760___4"/>
            <w:r w:rsidRPr="001E2B86">
              <w:rPr>
                <w:bCs/>
                <w:noProof/>
                <w:lang w:eastAsia="en-GB"/>
              </w:rPr>
              <w:t>-</w:t>
            </w:r>
            <w:bookmarkEnd w:id="799"/>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0" w:name="_MCCTEMPBM_CRPT23360761___4"/>
            <w:r w:rsidRPr="001E2B86">
              <w:rPr>
                <w:bCs/>
                <w:noProof/>
                <w:lang w:eastAsia="en-GB"/>
              </w:rPr>
              <w:t>-</w:t>
            </w:r>
            <w:bookmarkEnd w:id="800"/>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1" w:name="_MCCTEMPBM_CRPT23360762___4"/>
            <w:r w:rsidRPr="001E2B86">
              <w:rPr>
                <w:bCs/>
                <w:noProof/>
                <w:lang w:eastAsia="en-GB"/>
              </w:rPr>
              <w:t>-</w:t>
            </w:r>
            <w:bookmarkEnd w:id="801"/>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2" w:name="_MCCTEMPBM_CRPT23360763___4"/>
            <w:r w:rsidRPr="001E2B86">
              <w:rPr>
                <w:bCs/>
                <w:noProof/>
                <w:lang w:eastAsia="en-GB"/>
              </w:rPr>
              <w:t>-</w:t>
            </w:r>
            <w:bookmarkEnd w:id="802"/>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3" w:name="_MCCTEMPBM_CRPT23360764___4"/>
            <w:r w:rsidRPr="001E2B86">
              <w:rPr>
                <w:bCs/>
                <w:noProof/>
                <w:lang w:eastAsia="en-GB"/>
              </w:rPr>
              <w:t>Y</w:t>
            </w:r>
            <w:r w:rsidRPr="001E2B86">
              <w:rPr>
                <w:lang w:eastAsia="en-GB"/>
              </w:rPr>
              <w:t>es</w:t>
            </w:r>
            <w:bookmarkEnd w:id="803"/>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04" w:name="_MCCTEMPBM_CRPT23360765___7"/>
            <w:proofErr w:type="spellStart"/>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roofErr w:type="spellEnd"/>
          </w:p>
          <w:bookmarkEnd w:id="804"/>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05" w:name="_MCCTEMPBM_CRPT23360766___4"/>
            <w:r w:rsidRPr="001E2B86">
              <w:rPr>
                <w:bCs/>
                <w:noProof/>
              </w:rPr>
              <w:t>-</w:t>
            </w:r>
            <w:bookmarkEnd w:id="805"/>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06" w:name="_MCCTEMPBM_CRPT23360767___4"/>
            <w:r w:rsidRPr="001E2B86">
              <w:rPr>
                <w:bCs/>
                <w:noProof/>
                <w:lang w:eastAsia="en-GB"/>
              </w:rPr>
              <w:t>-</w:t>
            </w:r>
            <w:bookmarkEnd w:id="806"/>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07" w:name="_MCCTEMPBM_CRPT23360768___7"/>
            <w:r w:rsidRPr="001E2B86">
              <w:rPr>
                <w:rFonts w:ascii="Arial" w:hAnsi="Arial"/>
                <w:b/>
                <w:i/>
                <w:sz w:val="18"/>
              </w:rPr>
              <w:t>intraFreqA3-CE-ModeB</w:t>
            </w:r>
          </w:p>
          <w:bookmarkEnd w:id="807"/>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08" w:name="_MCCTEMPBM_CRPT23360769___4"/>
            <w:r w:rsidRPr="001E2B86">
              <w:rPr>
                <w:bCs/>
                <w:noProof/>
                <w:lang w:eastAsia="en-GB"/>
              </w:rPr>
              <w:t>-</w:t>
            </w:r>
            <w:bookmarkEnd w:id="808"/>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09" w:name="_MCCTEMPBM_CRPT23360770___4"/>
            <w:r w:rsidRPr="001E2B86">
              <w:rPr>
                <w:noProof/>
              </w:rPr>
              <w:t>-</w:t>
            </w:r>
            <w:bookmarkEnd w:id="809"/>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0" w:name="_MCCTEMPBM_CRPT23360771___4"/>
            <w:r w:rsidRPr="001E2B86">
              <w:rPr>
                <w:bCs/>
                <w:noProof/>
                <w:lang w:eastAsia="en-GB"/>
              </w:rPr>
              <w:t>-</w:t>
            </w:r>
            <w:bookmarkEnd w:id="810"/>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1" w:name="_MCCTEMPBM_CRPT23360772___4"/>
            <w:r w:rsidRPr="001E2B86">
              <w:t>-</w:t>
            </w:r>
            <w:bookmarkEnd w:id="811"/>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2" w:name="_MCCTEMPBM_CRPT23360773___4"/>
            <w:r w:rsidRPr="001E2B86">
              <w:t>-</w:t>
            </w:r>
            <w:bookmarkEnd w:id="812"/>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3" w:name="_MCCTEMPBM_CRPT23360774___4"/>
            <w:r w:rsidRPr="001E2B86">
              <w:t>-</w:t>
            </w:r>
            <w:bookmarkEnd w:id="813"/>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14" w:name="_MCCTEMPBM_CRPT23360775___4"/>
            <w:r w:rsidRPr="001E2B86">
              <w:t>Y</w:t>
            </w:r>
            <w:r w:rsidRPr="001E2B86">
              <w:rPr>
                <w:lang w:eastAsia="en-GB"/>
              </w:rPr>
              <w:t>es</w:t>
            </w:r>
            <w:bookmarkEnd w:id="814"/>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15" w:name="_MCCTEMPBM_CRPT23360776___4"/>
            <w:r w:rsidRPr="001E2B86">
              <w:t>-</w:t>
            </w:r>
            <w:bookmarkEnd w:id="815"/>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16" w:name="_MCCTEMPBM_CRPT23360777___4"/>
            <w:r w:rsidRPr="001E2B86">
              <w:t>No</w:t>
            </w:r>
            <w:bookmarkEnd w:id="816"/>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17" w:name="_MCCTEMPBM_CRPT23360778___4"/>
            <w:r w:rsidRPr="001E2B86">
              <w:rPr>
                <w:bCs/>
                <w:noProof/>
                <w:lang w:eastAsia="en-GB"/>
              </w:rPr>
              <w:t>No</w:t>
            </w:r>
            <w:bookmarkEnd w:id="817"/>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18" w:name="_MCCTEMPBM_CRPT23360779___4"/>
            <w:r w:rsidRPr="001E2B86">
              <w:rPr>
                <w:bCs/>
                <w:noProof/>
                <w:lang w:eastAsia="en-GB"/>
              </w:rPr>
              <w:t>Yes</w:t>
            </w:r>
            <w:bookmarkEnd w:id="818"/>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19" w:name="_MCCTEMPBM_CRPT23360780___4"/>
            <w:r w:rsidRPr="001E2B86">
              <w:rPr>
                <w:bCs/>
                <w:noProof/>
                <w:lang w:eastAsia="en-GB"/>
              </w:rPr>
              <w:t>-</w:t>
            </w:r>
            <w:bookmarkEnd w:id="819"/>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0" w:name="_MCCTEMPBM_CRPT23360781___4"/>
            <w:r w:rsidRPr="001E2B86">
              <w:rPr>
                <w:bCs/>
                <w:noProof/>
                <w:lang w:eastAsia="en-GB"/>
              </w:rPr>
              <w:t>-</w:t>
            </w:r>
            <w:bookmarkEnd w:id="820"/>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1" w:name="_MCCTEMPBM_CRPT23360782___4"/>
            <w:r w:rsidRPr="001E2B86">
              <w:rPr>
                <w:bCs/>
                <w:noProof/>
                <w:lang w:eastAsia="en-GB"/>
              </w:rPr>
              <w:t>-</w:t>
            </w:r>
            <w:bookmarkEnd w:id="821"/>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2" w:name="_MCCTEMPBM_CRPT23360783___4"/>
            <w:r w:rsidRPr="001E2B86">
              <w:rPr>
                <w:bCs/>
                <w:noProof/>
                <w:lang w:eastAsia="ko-KR"/>
              </w:rPr>
              <w:t>-</w:t>
            </w:r>
            <w:bookmarkEnd w:id="822"/>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3" w:name="_MCCTEMPBM_CRPT23360784___4"/>
            <w:r w:rsidRPr="001E2B86">
              <w:t>-</w:t>
            </w:r>
            <w:bookmarkEnd w:id="823"/>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24" w:name="_MCCTEMPBM_CRPT23360785___4"/>
            <w:r w:rsidRPr="001E2B86">
              <w:rPr>
                <w:bCs/>
                <w:noProof/>
                <w:lang w:eastAsia="en-GB"/>
              </w:rPr>
              <w:t>-</w:t>
            </w:r>
            <w:bookmarkEnd w:id="824"/>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25" w:name="_MCCTEMPBM_CRPT23360786___4"/>
            <w:r w:rsidRPr="001E2B86">
              <w:t>-</w:t>
            </w:r>
            <w:bookmarkEnd w:id="825"/>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26" w:name="_MCCTEMPBM_CRPT23360787___4"/>
            <w:r w:rsidRPr="001E2B86">
              <w:t>-</w:t>
            </w:r>
            <w:bookmarkEnd w:id="826"/>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27" w:name="_MCCTEMPBM_CRPT23360788___4"/>
            <w:r w:rsidRPr="001E2B86">
              <w:rPr>
                <w:bCs/>
                <w:noProof/>
                <w:lang w:eastAsia="en-GB"/>
              </w:rPr>
              <w:t>-</w:t>
            </w:r>
            <w:bookmarkEnd w:id="827"/>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28" w:name="_MCCTEMPBM_CRPT23360789___4"/>
            <w:r w:rsidRPr="001E2B86">
              <w:t>-</w:t>
            </w:r>
            <w:bookmarkEnd w:id="828"/>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29" w:name="_MCCTEMPBM_CRPT23360790___4"/>
            <w:r w:rsidRPr="001E2B86">
              <w:rPr>
                <w:bCs/>
                <w:noProof/>
                <w:lang w:eastAsia="en-GB"/>
              </w:rPr>
              <w:t>-</w:t>
            </w:r>
            <w:bookmarkEnd w:id="829"/>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0" w:name="_MCCTEMPBM_CRPT23360791___4"/>
            <w:r w:rsidRPr="001E2B86">
              <w:rPr>
                <w:bCs/>
                <w:noProof/>
                <w:lang w:eastAsia="en-GB"/>
              </w:rPr>
              <w:t>-</w:t>
            </w:r>
            <w:bookmarkEnd w:id="830"/>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1" w:name="_MCCTEMPBM_CRPT23360792___7" w:colFirst="0" w:colLast="0"/>
            <w:proofErr w:type="spellStart"/>
            <w:r w:rsidRPr="001E2B86">
              <w:rPr>
                <w:rFonts w:ascii="Arial" w:hAnsi="Arial" w:cs="Arial"/>
                <w:b/>
                <w:i/>
                <w:sz w:val="18"/>
                <w:szCs w:val="18"/>
              </w:rPr>
              <w:t>longDRX</w:t>
            </w:r>
            <w:proofErr w:type="spellEnd"/>
            <w:r w:rsidRPr="001E2B86">
              <w:rPr>
                <w:rFonts w:ascii="Arial" w:hAnsi="Arial" w:cs="Arial"/>
                <w:b/>
                <w:i/>
                <w:sz w:val="18"/>
                <w:szCs w:val="18"/>
              </w:rPr>
              <w:t>-Command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2" w:name="_MCCTEMPBM_CRPT23360793___4"/>
            <w:r w:rsidRPr="001E2B86">
              <w:rPr>
                <w:rFonts w:ascii="Arial" w:hAnsi="Arial" w:cs="Arial"/>
                <w:sz w:val="18"/>
                <w:szCs w:val="18"/>
              </w:rPr>
              <w:t>-</w:t>
            </w:r>
            <w:bookmarkEnd w:id="832"/>
          </w:p>
        </w:tc>
      </w:tr>
      <w:bookmarkEnd w:id="831"/>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3" w:name="_MCCTEMPBM_CRPT23360794___4"/>
            <w:r w:rsidRPr="001E2B86">
              <w:rPr>
                <w:rFonts w:cs="Arial"/>
                <w:szCs w:val="18"/>
              </w:rPr>
              <w:t>-</w:t>
            </w:r>
            <w:bookmarkEnd w:id="833"/>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34"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34"/>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35" w:name="_MCCTEMPBM_CRPT23360796___4"/>
            <w:r w:rsidRPr="001E2B86">
              <w:rPr>
                <w:bCs/>
                <w:noProof/>
                <w:lang w:eastAsia="en-GB"/>
              </w:rPr>
              <w:t>-</w:t>
            </w:r>
            <w:bookmarkEnd w:id="835"/>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36"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36"/>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37" w:name="_MCCTEMPBM_CRPT23360798___4"/>
            <w:r w:rsidRPr="001E2B86">
              <w:rPr>
                <w:rFonts w:ascii="Arial" w:hAnsi="Arial" w:cs="Arial"/>
                <w:sz w:val="18"/>
                <w:szCs w:val="18"/>
              </w:rPr>
              <w:t>-</w:t>
            </w:r>
            <w:bookmarkEnd w:id="837"/>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38" w:name="_MCCTEMPBM_CRPT23360799___4"/>
            <w:r w:rsidRPr="001E2B86">
              <w:rPr>
                <w:bCs/>
                <w:noProof/>
                <w:lang w:eastAsia="en-GB"/>
              </w:rPr>
              <w:t>-</w:t>
            </w:r>
            <w:bookmarkEnd w:id="838"/>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39" w:name="_MCCTEMPBM_CRPT23360800___4"/>
            <w:r w:rsidRPr="001E2B86">
              <w:rPr>
                <w:bCs/>
                <w:noProof/>
                <w:lang w:eastAsia="en-GB"/>
              </w:rPr>
              <w:t>-</w:t>
            </w:r>
            <w:bookmarkEnd w:id="839"/>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40" w:name="_MCCTEMPBM_CRPT23360801___7"/>
            <w:r w:rsidRPr="001E2B86">
              <w:rPr>
                <w:rFonts w:ascii="Arial" w:hAnsi="Arial" w:cs="Arial"/>
                <w:sz w:val="18"/>
                <w:szCs w:val="18"/>
              </w:rPr>
              <w:t>Indicates whether the UE supports the split LWA bearer (as defined in TS 36.300 [9]).</w:t>
            </w:r>
            <w:bookmarkEnd w:id="840"/>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1" w:name="_MCCTEMPBM_CRPT23360802___4"/>
            <w:r w:rsidRPr="001E2B86">
              <w:rPr>
                <w:bCs/>
                <w:noProof/>
                <w:lang w:eastAsia="en-GB"/>
              </w:rPr>
              <w:t>-</w:t>
            </w:r>
            <w:bookmarkEnd w:id="841"/>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2" w:name="_MCCTEMPBM_CRPT23360803___4"/>
            <w:r w:rsidRPr="001E2B86">
              <w:rPr>
                <w:bCs/>
                <w:noProof/>
                <w:lang w:eastAsia="en-GB"/>
              </w:rPr>
              <w:t>-</w:t>
            </w:r>
            <w:bookmarkEnd w:id="842"/>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3" w:name="_MCCTEMPBM_CRPT23360804___4"/>
            <w:r w:rsidRPr="001E2B86">
              <w:rPr>
                <w:bCs/>
                <w:noProof/>
                <w:lang w:eastAsia="en-GB"/>
              </w:rPr>
              <w:t>-</w:t>
            </w:r>
            <w:bookmarkEnd w:id="843"/>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44" w:name="_MCCTEMPBM_CRPT23360805___4"/>
            <w:r w:rsidRPr="001E2B86">
              <w:rPr>
                <w:bCs/>
                <w:noProof/>
                <w:lang w:eastAsia="en-GB"/>
              </w:rPr>
              <w:t>-</w:t>
            </w:r>
            <w:bookmarkEnd w:id="844"/>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45" w:name="_MCCTEMPBM_CRPT23360806___4"/>
            <w:r w:rsidRPr="001E2B86">
              <w:rPr>
                <w:bCs/>
                <w:noProof/>
                <w:lang w:eastAsia="en-GB"/>
              </w:rPr>
              <w:t>-</w:t>
            </w:r>
            <w:bookmarkEnd w:id="845"/>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46" w:name="_MCCTEMPBM_CRPT23360807___4"/>
            <w:r w:rsidRPr="001E2B86">
              <w:rPr>
                <w:bCs/>
                <w:noProof/>
                <w:lang w:eastAsia="en-GB"/>
              </w:rPr>
              <w:t>-</w:t>
            </w:r>
            <w:bookmarkEnd w:id="846"/>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47" w:name="_MCCTEMPBM_CRPT23360808___4"/>
            <w:r w:rsidRPr="001E2B86">
              <w:rPr>
                <w:noProof/>
                <w:lang w:eastAsia="en-GB"/>
              </w:rPr>
              <w:t>No</w:t>
            </w:r>
            <w:bookmarkEnd w:id="847"/>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48" w:name="_MCCTEMPBM_CRPT23360809___4"/>
            <w:r w:rsidRPr="001E2B86">
              <w:rPr>
                <w:noProof/>
                <w:lang w:eastAsia="en-GB"/>
              </w:rPr>
              <w:t>No</w:t>
            </w:r>
            <w:bookmarkEnd w:id="848"/>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49" w:name="_MCCTEMPBM_CRPT23360810___7"/>
            <w:proofErr w:type="spellStart"/>
            <w:r w:rsidRPr="001E2B86">
              <w:rPr>
                <w:rFonts w:ascii="Arial" w:hAnsi="Arial"/>
                <w:b/>
                <w:i/>
                <w:sz w:val="18"/>
              </w:rPr>
              <w:t>maximumCCsRetrieval</w:t>
            </w:r>
            <w:proofErr w:type="spellEnd"/>
          </w:p>
          <w:bookmarkEnd w:id="849"/>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0" w:name="_MCCTEMPBM_CRPT23360811___4"/>
            <w:r w:rsidRPr="001E2B86">
              <w:rPr>
                <w:rFonts w:ascii="Arial" w:hAnsi="Arial"/>
                <w:sz w:val="18"/>
              </w:rPr>
              <w:t>-</w:t>
            </w:r>
            <w:bookmarkEnd w:id="850"/>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1"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1"/>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2" w:name="_MCCTEMPBM_CRPT23360813___4"/>
            <w:r w:rsidRPr="001E2B86">
              <w:rPr>
                <w:rFonts w:ascii="Arial" w:hAnsi="Arial"/>
                <w:sz w:val="18"/>
              </w:rPr>
              <w:t>-</w:t>
            </w:r>
            <w:bookmarkEnd w:id="852"/>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3" w:name="_MCCTEMPBM_CRPT23360814___4"/>
            <w:r w:rsidRPr="001E2B86">
              <w:t>Yes</w:t>
            </w:r>
            <w:bookmarkEnd w:id="853"/>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54" w:name="_MCCTEMPBM_CRPT23360815___4"/>
            <w:r w:rsidRPr="001E2B86">
              <w:t>-</w:t>
            </w:r>
            <w:bookmarkEnd w:id="854"/>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55" w:name="_MCCTEMPBM_CRPT23360816___4"/>
            <w:r w:rsidRPr="001E2B86">
              <w:t>-</w:t>
            </w:r>
            <w:bookmarkEnd w:id="855"/>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56" w:name="_MCCTEMPBM_CRPT23360817___4"/>
            <w:r w:rsidRPr="001E2B86">
              <w:rPr>
                <w:noProof/>
              </w:rPr>
              <w:t>No</w:t>
            </w:r>
            <w:bookmarkEnd w:id="856"/>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57" w:name="_MCCTEMPBM_CRPT23360818___4"/>
            <w:r w:rsidRPr="001E2B86">
              <w:rPr>
                <w:noProof/>
              </w:rPr>
              <w:t>No</w:t>
            </w:r>
            <w:bookmarkEnd w:id="857"/>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58" w:name="_MCCTEMPBM_CRPT23360819___4"/>
            <w:r w:rsidRPr="001E2B86">
              <w:rPr>
                <w:bCs/>
                <w:noProof/>
                <w:lang w:eastAsia="en-GB"/>
              </w:rPr>
              <w:t>-</w:t>
            </w:r>
            <w:bookmarkEnd w:id="858"/>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59" w:name="_MCCTEMPBM_CRPT23360820___4"/>
            <w:r w:rsidRPr="001E2B86">
              <w:rPr>
                <w:bCs/>
                <w:noProof/>
              </w:rPr>
              <w:t>No</w:t>
            </w:r>
            <w:bookmarkEnd w:id="859"/>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60" w:name="_MCCTEMPBM_CRPT23360821___4"/>
            <w:r w:rsidRPr="001E2B86">
              <w:rPr>
                <w:bCs/>
                <w:noProof/>
                <w:lang w:eastAsia="en-GB"/>
              </w:rPr>
              <w:t>-</w:t>
            </w:r>
            <w:bookmarkEnd w:id="860"/>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1" w:name="_MCCTEMPBM_CRPT23360822___4"/>
            <w:r w:rsidRPr="001E2B86">
              <w:rPr>
                <w:bCs/>
                <w:noProof/>
                <w:lang w:eastAsia="en-GB"/>
              </w:rPr>
              <w:t>-</w:t>
            </w:r>
            <w:bookmarkEnd w:id="861"/>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2" w:name="_MCCTEMPBM_CRPT23360823___4"/>
            <w:r w:rsidRPr="001E2B86">
              <w:rPr>
                <w:bCs/>
                <w:noProof/>
                <w:lang w:eastAsia="en-GB"/>
              </w:rPr>
              <w:t>Yes</w:t>
            </w:r>
            <w:bookmarkEnd w:id="862"/>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3" w:name="_MCCTEMPBM_CRPT23360824___4"/>
            <w:r w:rsidRPr="001E2B86">
              <w:rPr>
                <w:bCs/>
                <w:noProof/>
                <w:lang w:eastAsia="en-GB"/>
              </w:rPr>
              <w:t>-</w:t>
            </w:r>
            <w:bookmarkEnd w:id="863"/>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64" w:name="_MCCTEMPBM_CRPT23360825___4"/>
            <w:r w:rsidRPr="001E2B86">
              <w:rPr>
                <w:noProof/>
                <w:lang w:eastAsia="en-GB"/>
              </w:rPr>
              <w:t>-</w:t>
            </w:r>
            <w:bookmarkEnd w:id="864"/>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65" w:name="_MCCTEMPBM_CRPT23360826___4"/>
            <w:r w:rsidRPr="001E2B86">
              <w:rPr>
                <w:bCs/>
                <w:noProof/>
                <w:lang w:eastAsia="en-GB"/>
              </w:rPr>
              <w:t>Yes</w:t>
            </w:r>
            <w:bookmarkEnd w:id="865"/>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66" w:name="_MCCTEMPBM_CRPT23360827___7"/>
            <w:r w:rsidRPr="001E2B86">
              <w:rPr>
                <w:rFonts w:ascii="Arial" w:hAnsi="Arial"/>
                <w:b/>
                <w:bCs/>
                <w:i/>
                <w:noProof/>
                <w:sz w:val="18"/>
              </w:rPr>
              <w:t>mbms-SupportedBandInfoList</w:t>
            </w:r>
          </w:p>
          <w:bookmarkEnd w:id="866"/>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67" w:name="_MCCTEMPBM_CRPT23360828___4"/>
            <w:r w:rsidRPr="001E2B86">
              <w:rPr>
                <w:bCs/>
                <w:noProof/>
                <w:lang w:eastAsia="en-GB"/>
              </w:rPr>
              <w:t>-</w:t>
            </w:r>
            <w:bookmarkEnd w:id="867"/>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68"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69" w:name="_MCCTEMPBM_CRPT23360830___4"/>
            <w:r w:rsidRPr="001E2B86">
              <w:rPr>
                <w:rFonts w:cs="Arial"/>
                <w:bCs/>
                <w:noProof/>
                <w:szCs w:val="18"/>
                <w:lang w:eastAsia="en-GB"/>
              </w:rPr>
              <w:t>-</w:t>
            </w:r>
            <w:bookmarkEnd w:id="869"/>
          </w:p>
        </w:tc>
      </w:tr>
      <w:bookmarkEnd w:id="868"/>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0" w:name="_MCCTEMPBM_CRPT23360831___4"/>
            <w:r w:rsidRPr="001E2B86">
              <w:rPr>
                <w:noProof/>
                <w:lang w:eastAsia="en-GB"/>
              </w:rPr>
              <w:t>No</w:t>
            </w:r>
            <w:bookmarkEnd w:id="870"/>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1" w:name="_MCCTEMPBM_CRPT23360832___4"/>
            <w:r w:rsidRPr="001E2B86">
              <w:rPr>
                <w:noProof/>
                <w:lang w:eastAsia="en-GB"/>
              </w:rPr>
              <w:t>No</w:t>
            </w:r>
            <w:bookmarkEnd w:id="871"/>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2" w:name="_MCCTEMPBM_CRPT23360833___4"/>
            <w:r w:rsidRPr="001E2B86">
              <w:rPr>
                <w:bCs/>
                <w:noProof/>
              </w:rPr>
              <w:t>-</w:t>
            </w:r>
            <w:bookmarkEnd w:id="872"/>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3" w:name="_MCCTEMPBM_CRPT23360834___4"/>
            <w:r w:rsidRPr="001E2B86">
              <w:rPr>
                <w:bCs/>
                <w:noProof/>
              </w:rPr>
              <w:t>-</w:t>
            </w:r>
            <w:bookmarkEnd w:id="873"/>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74" w:name="_MCCTEMPBM_CRPT23360835___4"/>
            <w:r w:rsidRPr="001E2B86">
              <w:rPr>
                <w:bCs/>
                <w:noProof/>
              </w:rPr>
              <w:t>-</w:t>
            </w:r>
            <w:bookmarkEnd w:id="874"/>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75" w:name="_MCCTEMPBM_CRPT23360836___4"/>
            <w:r w:rsidRPr="001E2B86">
              <w:rPr>
                <w:bCs/>
                <w:noProof/>
              </w:rPr>
              <w:t>-</w:t>
            </w:r>
            <w:bookmarkEnd w:id="875"/>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76" w:name="_MCCTEMPBM_CRPT23360837___4"/>
            <w:r w:rsidRPr="001E2B86">
              <w:rPr>
                <w:bCs/>
                <w:noProof/>
              </w:rPr>
              <w:t>-</w:t>
            </w:r>
            <w:bookmarkEnd w:id="876"/>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77" w:name="_MCCTEMPBM_CRPT23360838___4"/>
            <w:r w:rsidRPr="001E2B86">
              <w:rPr>
                <w:bCs/>
                <w:noProof/>
                <w:lang w:eastAsia="en-GB"/>
              </w:rPr>
              <w:t>No</w:t>
            </w:r>
            <w:bookmarkEnd w:id="877"/>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78" w:name="_MCCTEMPBM_CRPT23360839___4"/>
            <w:r w:rsidRPr="001E2B86">
              <w:rPr>
                <w:bCs/>
                <w:noProof/>
                <w:lang w:eastAsia="en-GB"/>
              </w:rPr>
              <w:t>-</w:t>
            </w:r>
            <w:bookmarkEnd w:id="878"/>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79" w:name="_MCCTEMPBM_CRPT23360840___4"/>
            <w:r w:rsidRPr="001E2B86">
              <w:rPr>
                <w:bCs/>
                <w:noProof/>
                <w:lang w:eastAsia="en-GB"/>
              </w:rPr>
              <w:t>-</w:t>
            </w:r>
            <w:bookmarkEnd w:id="879"/>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80" w:name="_MCCTEMPBM_CRPT23360841___4"/>
            <w:r w:rsidRPr="001E2B86">
              <w:rPr>
                <w:bCs/>
                <w:noProof/>
                <w:lang w:eastAsia="en-GB"/>
              </w:rPr>
              <w:t>-</w:t>
            </w:r>
            <w:bookmarkEnd w:id="880"/>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1" w:name="_MCCTEMPBM_CRPT23360842___4"/>
            <w:r w:rsidRPr="001E2B86">
              <w:rPr>
                <w:bCs/>
                <w:noProof/>
                <w:lang w:eastAsia="en-GB"/>
              </w:rPr>
              <w:t>Yes</w:t>
            </w:r>
            <w:bookmarkEnd w:id="881"/>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2" w:name="_MCCTEMPBM_CRPT23360843___4"/>
            <w:r w:rsidRPr="001E2B86">
              <w:rPr>
                <w:bCs/>
                <w:noProof/>
                <w:lang w:eastAsia="en-GB"/>
              </w:rPr>
              <w:t>-</w:t>
            </w:r>
            <w:bookmarkEnd w:id="882"/>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3" w:name="_MCCTEMPBM_CRPT23360844___4"/>
            <w:r w:rsidRPr="001E2B86">
              <w:rPr>
                <w:bCs/>
                <w:noProof/>
                <w:lang w:eastAsia="en-GB"/>
              </w:rPr>
              <w:t>-</w:t>
            </w:r>
            <w:bookmarkEnd w:id="883"/>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84" w:name="_MCCTEMPBM_CRPT23360845___4"/>
            <w:r w:rsidRPr="001E2B86">
              <w:rPr>
                <w:bCs/>
                <w:noProof/>
                <w:lang w:eastAsia="en-GB"/>
              </w:rPr>
              <w:t>Yes</w:t>
            </w:r>
            <w:bookmarkEnd w:id="884"/>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85" w:name="_MCCTEMPBM_CRPT23360846___4"/>
            <w:r w:rsidRPr="001E2B86">
              <w:rPr>
                <w:bCs/>
                <w:noProof/>
                <w:lang w:eastAsia="en-GB"/>
              </w:rPr>
              <w:t>-</w:t>
            </w:r>
            <w:bookmarkEnd w:id="885"/>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86" w:name="_MCCTEMPBM_CRPT23360847___4"/>
            <w:r w:rsidRPr="001E2B86">
              <w:rPr>
                <w:bCs/>
                <w:noProof/>
                <w:lang w:eastAsia="en-GB"/>
              </w:rPr>
              <w:t>Yes</w:t>
            </w:r>
            <w:bookmarkEnd w:id="886"/>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87" w:name="_MCCTEMPBM_CRPT23360848___4"/>
            <w:r w:rsidRPr="001E2B86">
              <w:rPr>
                <w:bCs/>
                <w:noProof/>
                <w:lang w:eastAsia="en-GB"/>
              </w:rPr>
              <w:t>-</w:t>
            </w:r>
            <w:bookmarkEnd w:id="887"/>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88" w:name="_MCCTEMPBM_CRPT23360849___4"/>
            <w:r w:rsidRPr="001E2B86">
              <w:rPr>
                <w:bCs/>
                <w:noProof/>
              </w:rPr>
              <w:t>Yes</w:t>
            </w:r>
            <w:bookmarkEnd w:id="888"/>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89" w:name="_MCCTEMPBM_CRPT23360850___7"/>
            <w:proofErr w:type="spellStart"/>
            <w:r w:rsidRPr="001E2B86">
              <w:rPr>
                <w:rFonts w:ascii="Arial" w:hAnsi="Arial"/>
                <w:b/>
                <w:i/>
                <w:sz w:val="18"/>
              </w:rPr>
              <w:t>multiNS</w:t>
            </w:r>
            <w:proofErr w:type="spellEnd"/>
            <w:r w:rsidRPr="001E2B86">
              <w:rPr>
                <w:rFonts w:ascii="Arial" w:hAnsi="Arial"/>
                <w:b/>
                <w:i/>
                <w:sz w:val="18"/>
              </w:rPr>
              <w:t>-Pmax</w:t>
            </w:r>
          </w:p>
          <w:bookmarkEnd w:id="889"/>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0" w:name="_MCCTEMPBM_CRPT23360851___4"/>
            <w:r w:rsidRPr="001E2B86">
              <w:rPr>
                <w:bCs/>
                <w:noProof/>
              </w:rPr>
              <w:t>-</w:t>
            </w:r>
            <w:bookmarkEnd w:id="890"/>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1" w:name="_MCCTEMPBM_CRPT23360852___4"/>
            <w:r w:rsidRPr="001E2B86">
              <w:rPr>
                <w:bCs/>
                <w:noProof/>
              </w:rPr>
              <w:t>-</w:t>
            </w:r>
            <w:bookmarkEnd w:id="891"/>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2" w:name="_MCCTEMPBM_CRPT23360853___4"/>
            <w:r w:rsidRPr="001E2B86">
              <w:rPr>
                <w:bCs/>
                <w:noProof/>
              </w:rPr>
              <w:t>-</w:t>
            </w:r>
            <w:bookmarkEnd w:id="892"/>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3" w:name="_MCCTEMPBM_CRPT23360854___4"/>
            <w:r w:rsidRPr="001E2B86">
              <w:rPr>
                <w:bCs/>
                <w:noProof/>
                <w:lang w:eastAsia="en-GB"/>
              </w:rPr>
              <w:t>-</w:t>
            </w:r>
            <w:bookmarkEnd w:id="893"/>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94" w:name="_MCCTEMPBM_CRPT23360855___4"/>
            <w:r w:rsidRPr="001E2B86">
              <w:rPr>
                <w:bCs/>
                <w:noProof/>
                <w:lang w:eastAsia="ko-KR"/>
              </w:rPr>
              <w:t>-</w:t>
            </w:r>
            <w:bookmarkEnd w:id="894"/>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must-CapabilityPerBand</w:t>
            </w:r>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95" w:name="_MCCTEMPBM_CRPT23360856___4"/>
            <w:r w:rsidRPr="001E2B86">
              <w:rPr>
                <w:bCs/>
                <w:noProof/>
                <w:lang w:eastAsia="en-GB"/>
              </w:rPr>
              <w:t>-</w:t>
            </w:r>
            <w:bookmarkEnd w:id="895"/>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96" w:name="_MCCTEMPBM_CRPT23360857___4"/>
            <w:r w:rsidRPr="001E2B86">
              <w:rPr>
                <w:bCs/>
                <w:noProof/>
                <w:lang w:eastAsia="en-GB"/>
              </w:rPr>
              <w:t>-</w:t>
            </w:r>
            <w:bookmarkEnd w:id="896"/>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97" w:name="_MCCTEMPBM_CRPT23360858___4"/>
            <w:r w:rsidRPr="001E2B86">
              <w:rPr>
                <w:bCs/>
                <w:noProof/>
                <w:lang w:eastAsia="en-GB"/>
              </w:rPr>
              <w:t>-</w:t>
            </w:r>
            <w:bookmarkEnd w:id="897"/>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98" w:name="_MCCTEMPBM_CRPT23360859___4"/>
            <w:r w:rsidRPr="001E2B86">
              <w:rPr>
                <w:bCs/>
                <w:noProof/>
                <w:lang w:eastAsia="en-GB"/>
              </w:rPr>
              <w:t>-</w:t>
            </w:r>
            <w:bookmarkEnd w:id="898"/>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899" w:name="_MCCTEMPBM_CRPT23360860___4"/>
            <w:r w:rsidRPr="001E2B86">
              <w:rPr>
                <w:bCs/>
                <w:noProof/>
                <w:lang w:eastAsia="en-GB"/>
              </w:rPr>
              <w:t>-</w:t>
            </w:r>
            <w:bookmarkEnd w:id="899"/>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0" w:name="_MCCTEMPBM_CRPT23360861___4"/>
            <w:r w:rsidRPr="001E2B86">
              <w:rPr>
                <w:bCs/>
                <w:noProof/>
                <w:lang w:eastAsia="en-GB"/>
              </w:rPr>
              <w:t>-</w:t>
            </w:r>
            <w:bookmarkEnd w:id="900"/>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1" w:name="_MCCTEMPBM_CRPT23360862___7" w:colFirst="0" w:colLast="0"/>
            <w:r w:rsidRPr="001E2B86">
              <w:rPr>
                <w:rFonts w:eastAsia="SimSun"/>
                <w:b/>
                <w:i/>
              </w:rPr>
              <w:t>naics-Capability-List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SimSun"/>
                <w:i/>
              </w:rPr>
              <w:t>numberOfNAICS-CapableCC</w:t>
            </w:r>
            <w:r w:rsidRPr="001E2B86">
              <w:rPr>
                <w:rFonts w:eastAsia="SimSun"/>
              </w:rPr>
              <w:t xml:space="preserve"> indicates the number of component carriers where the NAICS processing is supported and the field </w:t>
            </w:r>
            <w:r w:rsidRPr="001E2B86">
              <w:rPr>
                <w:rFonts w:eastAsia="SimSun"/>
                <w:i/>
              </w:rPr>
              <w:t>numberOfAggregatedPRB</w:t>
            </w:r>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1,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2,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3,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4,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5,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2" w:name="_MCCTEMPBM_CRPT23360863___4"/>
            <w:r w:rsidRPr="001E2B86">
              <w:rPr>
                <w:bCs/>
                <w:noProof/>
                <w:lang w:eastAsia="en-GB"/>
              </w:rPr>
              <w:t>No</w:t>
            </w:r>
            <w:bookmarkEnd w:id="902"/>
          </w:p>
        </w:tc>
      </w:tr>
      <w:bookmarkEnd w:id="901"/>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3" w:name="_MCCTEMPBM_CRPT23360864___4"/>
            <w:r w:rsidRPr="001E2B86">
              <w:rPr>
                <w:bCs/>
                <w:noProof/>
                <w:lang w:eastAsia="en-GB"/>
              </w:rPr>
              <w:t>No</w:t>
            </w:r>
            <w:bookmarkEnd w:id="903"/>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04" w:name="_MCCTEMPBM_CRPT23360865___4"/>
            <w:r w:rsidRPr="001E2B86">
              <w:rPr>
                <w:bCs/>
                <w:noProof/>
                <w:lang w:eastAsia="en-GB"/>
              </w:rPr>
              <w:t>-</w:t>
            </w:r>
            <w:bookmarkEnd w:id="904"/>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05" w:name="_MCCTEMPBM_CRPT23360866___4"/>
            <w:r w:rsidRPr="001E2B86">
              <w:rPr>
                <w:bCs/>
                <w:noProof/>
                <w:lang w:eastAsia="en-GB"/>
              </w:rPr>
              <w:t>Yes</w:t>
            </w:r>
            <w:bookmarkEnd w:id="905"/>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06" w:name="_MCCTEMPBM_CRPT23360867___4"/>
            <w:r w:rsidRPr="001E2B86">
              <w:rPr>
                <w:bCs/>
                <w:noProof/>
                <w:lang w:eastAsia="en-GB"/>
              </w:rPr>
              <w:t>No</w:t>
            </w:r>
            <w:bookmarkEnd w:id="906"/>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07" w:name="_MCCTEMPBM_CRPT23360868___4"/>
            <w:r w:rsidRPr="001E2B86">
              <w:rPr>
                <w:bCs/>
                <w:noProof/>
                <w:lang w:eastAsia="en-GB"/>
              </w:rPr>
              <w:t>No</w:t>
            </w:r>
            <w:bookmarkEnd w:id="907"/>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08" w:name="_MCCTEMPBM_CRPT23360869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MIMO-UE-</w:t>
            </w:r>
            <w:proofErr w:type="spellStart"/>
            <w:r w:rsidRPr="001E2B86">
              <w:rPr>
                <w:rFonts w:ascii="Arial" w:hAnsi="Arial" w:cs="Arial"/>
                <w:b/>
                <w:i/>
                <w:sz w:val="18"/>
                <w:lang w:eastAsia="en-GB"/>
              </w:rPr>
              <w:t>ParametersPerTM</w:t>
            </w:r>
            <w:proofErr w:type="spellEnd"/>
            <w:r w:rsidRPr="001E2B86">
              <w:rPr>
                <w:rFonts w:ascii="Arial" w:hAnsi="Arial" w:cs="Arial"/>
                <w:b/>
                <w:i/>
                <w:sz w:val="18"/>
                <w:lang w:eastAsia="en-GB"/>
              </w:rPr>
              <w:t>)</w:t>
            </w:r>
          </w:p>
          <w:bookmarkEnd w:id="908"/>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09" w:name="_MCCTEMPBM_CRPT23360870___4"/>
            <w:r w:rsidRPr="001E2B86">
              <w:rPr>
                <w:bCs/>
                <w:noProof/>
                <w:lang w:eastAsia="en-GB"/>
              </w:rPr>
              <w:t>Yes</w:t>
            </w:r>
            <w:bookmarkEnd w:id="909"/>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0" w:name="_MCCTEMPBM_CRPT23360871___7"/>
            <w:proofErr w:type="spellStart"/>
            <w:r w:rsidRPr="001E2B86">
              <w:rPr>
                <w:rFonts w:ascii="Arial" w:hAnsi="Arial" w:cs="Arial"/>
                <w:b/>
                <w:i/>
                <w:sz w:val="18"/>
                <w:lang w:eastAsia="en-GB"/>
              </w:rPr>
              <w:t>nonPrecoded</w:t>
            </w:r>
            <w:proofErr w:type="spellEnd"/>
            <w:r w:rsidRPr="001E2B86">
              <w:rPr>
                <w:rFonts w:ascii="Arial" w:hAnsi="Arial" w:cs="Arial"/>
                <w:b/>
                <w:i/>
                <w:sz w:val="18"/>
                <w:lang w:eastAsia="en-GB"/>
              </w:rPr>
              <w:t xml:space="preserve"> (in MIMO-CA-</w:t>
            </w:r>
            <w:proofErr w:type="spellStart"/>
            <w:r w:rsidRPr="001E2B86">
              <w:rPr>
                <w:rFonts w:ascii="Arial" w:hAnsi="Arial" w:cs="Arial"/>
                <w:b/>
                <w:i/>
                <w:sz w:val="18"/>
                <w:lang w:eastAsia="en-GB"/>
              </w:rPr>
              <w:t>ParametersPerBoBCPerTM</w:t>
            </w:r>
            <w:proofErr w:type="spellEnd"/>
            <w:r w:rsidRPr="001E2B86">
              <w:rPr>
                <w:rFonts w:ascii="Arial" w:hAnsi="Arial" w:cs="Arial"/>
                <w:b/>
                <w:i/>
                <w:sz w:val="18"/>
                <w:lang w:eastAsia="en-GB"/>
              </w:rPr>
              <w:t>)</w:t>
            </w:r>
          </w:p>
          <w:bookmarkEnd w:id="910"/>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1" w:name="_MCCTEMPBM_CRPT23360872___4"/>
            <w:r w:rsidRPr="001E2B86">
              <w:rPr>
                <w:bCs/>
                <w:noProof/>
                <w:lang w:eastAsia="en-GB"/>
              </w:rPr>
              <w:t>-</w:t>
            </w:r>
            <w:bookmarkEnd w:id="911"/>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2" w:name="_MCCTEMPBM_CRPT23360873___4"/>
            <w:r w:rsidRPr="001E2B86">
              <w:rPr>
                <w:bCs/>
                <w:noProof/>
                <w:lang w:eastAsia="en-GB"/>
              </w:rPr>
              <w:t>No</w:t>
            </w:r>
            <w:bookmarkEnd w:id="912"/>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3" w:name="_MCCTEMPBM_CRPT23360874___4"/>
            <w:r w:rsidRPr="001E2B86">
              <w:rPr>
                <w:bCs/>
                <w:noProof/>
              </w:rPr>
              <w:t>No</w:t>
            </w:r>
            <w:bookmarkEnd w:id="913"/>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14" w:name="_MCCTEMPBM_CRPT23360875___4"/>
            <w:r w:rsidRPr="001E2B86">
              <w:rPr>
                <w:bCs/>
                <w:noProof/>
              </w:rPr>
              <w:t>-</w:t>
            </w:r>
            <w:bookmarkEnd w:id="914"/>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15" w:name="_MCCTEMPBM_CRPT23360876___4"/>
            <w:r w:rsidRPr="001E2B86">
              <w:rPr>
                <w:bCs/>
                <w:noProof/>
                <w:lang w:eastAsia="en-GB"/>
              </w:rPr>
              <w:t>Yes</w:t>
            </w:r>
            <w:bookmarkEnd w:id="915"/>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16" w:name="_MCCTEMPBM_CRPT23360877___4"/>
            <w:r w:rsidRPr="001E2B86">
              <w:rPr>
                <w:bCs/>
                <w:noProof/>
                <w:lang w:eastAsia="en-GB"/>
              </w:rPr>
              <w:t>Yes</w:t>
            </w:r>
            <w:bookmarkEnd w:id="916"/>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17" w:name="_MCCTEMPBM_CRPT23360878___4"/>
            <w:r w:rsidRPr="001E2B86">
              <w:rPr>
                <w:bCs/>
                <w:noProof/>
                <w:lang w:eastAsia="en-GB"/>
              </w:rPr>
              <w:t>Yes</w:t>
            </w:r>
            <w:bookmarkEnd w:id="917"/>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18" w:name="_MCCTEMPBM_CRPT23360879___4"/>
            <w:r w:rsidRPr="001E2B86">
              <w:rPr>
                <w:bCs/>
                <w:noProof/>
                <w:lang w:eastAsia="en-GB"/>
              </w:rPr>
              <w:t>Yes</w:t>
            </w:r>
            <w:bookmarkEnd w:id="918"/>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19" w:name="_MCCTEMPBM_CRPT23360880___4"/>
            <w:r w:rsidRPr="001E2B86">
              <w:rPr>
                <w:bCs/>
                <w:noProof/>
                <w:lang w:eastAsia="en-GB"/>
              </w:rPr>
              <w:t>No</w:t>
            </w:r>
            <w:bookmarkEnd w:id="919"/>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-HO-ToEN-DC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20" w:name="_MCCTEMPBM_CRPT23360881___4"/>
            <w:r w:rsidRPr="001E2B86">
              <w:rPr>
                <w:rFonts w:eastAsia="SimSun"/>
                <w:bCs/>
                <w:noProof/>
              </w:rPr>
              <w:t>-</w:t>
            </w:r>
            <w:bookmarkEnd w:id="920"/>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21" w:name="_MCCTEMPBM_CRPT23360882___4"/>
            <w:r w:rsidRPr="001E2B86">
              <w:rPr>
                <w:bCs/>
                <w:noProof/>
                <w:lang w:eastAsia="en-GB"/>
              </w:rPr>
              <w:t>No</w:t>
            </w:r>
            <w:bookmarkEnd w:id="921"/>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22" w:name="_MCCTEMPBM_CRPT23360883___4"/>
            <w:r w:rsidRPr="001E2B86">
              <w:rPr>
                <w:bCs/>
                <w:noProof/>
                <w:lang w:eastAsia="en-GB"/>
              </w:rPr>
              <w:t>No</w:t>
            </w:r>
            <w:bookmarkEnd w:id="922"/>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3" w:name="_MCCTEMPBM_CRPT23360884___4"/>
            <w:r w:rsidRPr="001E2B86">
              <w:rPr>
                <w:rFonts w:eastAsia="SimSun"/>
                <w:noProof/>
              </w:rPr>
              <w:t>No</w:t>
            </w:r>
            <w:bookmarkEnd w:id="923"/>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24" w:name="_MCCTEMPBM_CRPT23360885___4"/>
            <w:r w:rsidRPr="001E2B86">
              <w:rPr>
                <w:rFonts w:eastAsia="SimSun"/>
                <w:noProof/>
              </w:rPr>
              <w:t>No</w:t>
            </w:r>
            <w:bookmarkEnd w:id="924"/>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25" w:name="_MCCTEMPBM_CRPT23360886___4"/>
            <w:r w:rsidRPr="001E2B86">
              <w:rPr>
                <w:rFonts w:cs="Arial"/>
                <w:noProof/>
                <w:szCs w:val="18"/>
              </w:rPr>
              <w:t>-</w:t>
            </w:r>
            <w:bookmarkEnd w:id="925"/>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26" w:name="_MCCTEMPBM_CRPT23360887___4"/>
            <w:r w:rsidRPr="001E2B86">
              <w:rPr>
                <w:rFonts w:cs="Arial"/>
                <w:noProof/>
                <w:szCs w:val="18"/>
              </w:rPr>
              <w:t>-</w:t>
            </w:r>
            <w:bookmarkEnd w:id="926"/>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27" w:name="_MCCTEMPBM_CRPT23360888___4"/>
            <w:r w:rsidRPr="001E2B86">
              <w:rPr>
                <w:rFonts w:eastAsia="SimSun"/>
                <w:noProof/>
              </w:rPr>
              <w:t>-</w:t>
            </w:r>
            <w:bookmarkEnd w:id="927"/>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28" w:name="_MCCTEMPBM_CRPT23360889___4"/>
            <w:r w:rsidRPr="001E2B86">
              <w:rPr>
                <w:rFonts w:eastAsia="SimSun"/>
                <w:noProof/>
              </w:rPr>
              <w:t>-</w:t>
            </w:r>
            <w:bookmarkEnd w:id="928"/>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29" w:name="_MCCTEMPBM_CRPT23360890___4"/>
            <w:r w:rsidRPr="001E2B86">
              <w:rPr>
                <w:rFonts w:eastAsia="SimSun"/>
                <w:noProof/>
              </w:rPr>
              <w:t>-</w:t>
            </w:r>
            <w:bookmarkEnd w:id="929"/>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30" w:name="_MCCTEMPBM_CRPT23360891___4"/>
            <w:r w:rsidRPr="001E2B86">
              <w:rPr>
                <w:rFonts w:eastAsia="SimSun"/>
                <w:noProof/>
              </w:rPr>
              <w:t>-</w:t>
            </w:r>
            <w:bookmarkEnd w:id="930"/>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31" w:name="_MCCTEMPBM_CRPT23360892___4"/>
            <w:r w:rsidRPr="001E2B86">
              <w:rPr>
                <w:rFonts w:eastAsia="SimSun"/>
                <w:noProof/>
              </w:rPr>
              <w:t>-</w:t>
            </w:r>
            <w:bookmarkEnd w:id="931"/>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32" w:name="_MCCTEMPBM_CRPT23360893___4"/>
            <w:r w:rsidRPr="001E2B86">
              <w:rPr>
                <w:rFonts w:eastAsia="SimSun"/>
                <w:noProof/>
              </w:rPr>
              <w:t>-</w:t>
            </w:r>
            <w:bookmarkEnd w:id="932"/>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r w:rsidRPr="001E2B86">
              <w:rPr>
                <w:rFonts w:eastAsia="SimSun"/>
                <w:b/>
                <w:bCs/>
                <w:i/>
                <w:iCs/>
              </w:rPr>
              <w:t>ntn-IdleMobilityForNR</w:t>
            </w:r>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3" w:name="_MCCTEMPBM_CRPT23360894___4"/>
            <w:r w:rsidRPr="001E2B86">
              <w:rPr>
                <w:bCs/>
                <w:noProof/>
              </w:rPr>
              <w:t>-</w:t>
            </w:r>
            <w:bookmarkEnd w:id="933"/>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34" w:name="_MCCTEMPBM_CRPT23360895___4"/>
            <w:r w:rsidRPr="001E2B86">
              <w:rPr>
                <w:rFonts w:eastAsia="SimSun"/>
                <w:noProof/>
              </w:rPr>
              <w:t>-</w:t>
            </w:r>
            <w:bookmarkEnd w:id="934"/>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35" w:name="_MCCTEMPBM_CRPT23360896___4"/>
            <w:r w:rsidRPr="001E2B86">
              <w:rPr>
                <w:rFonts w:eastAsia="SimSun"/>
                <w:noProof/>
              </w:rPr>
              <w:t>-</w:t>
            </w:r>
            <w:bookmarkEnd w:id="935"/>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36" w:name="_MCCTEMPBM_CRPT23360897___4"/>
            <w:r w:rsidRPr="001E2B86">
              <w:rPr>
                <w:rFonts w:eastAsia="SimSun"/>
                <w:noProof/>
              </w:rPr>
              <w:t>-</w:t>
            </w:r>
            <w:bookmarkEnd w:id="936"/>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37" w:name="_MCCTEMPBM_CRPT23360898___4"/>
            <w:r w:rsidRPr="001E2B86">
              <w:rPr>
                <w:rFonts w:eastAsia="SimSun"/>
                <w:noProof/>
              </w:rPr>
              <w:t>-</w:t>
            </w:r>
            <w:bookmarkEnd w:id="937"/>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38" w:name="_MCCTEMPBM_CRPT23360899___4"/>
            <w:r w:rsidRPr="001E2B86">
              <w:rPr>
                <w:rFonts w:eastAsia="SimSun"/>
                <w:noProof/>
              </w:rPr>
              <w:t>-</w:t>
            </w:r>
            <w:bookmarkEnd w:id="938"/>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39" w:name="_MCCTEMPBM_CRPT23360900___4"/>
            <w:r w:rsidRPr="001E2B86">
              <w:rPr>
                <w:noProof/>
              </w:rPr>
              <w:t>-</w:t>
            </w:r>
            <w:bookmarkEnd w:id="939"/>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0" w:name="_MCCTEMPBM_CRPT23360901___4"/>
            <w:r w:rsidRPr="001E2B86">
              <w:rPr>
                <w:noProof/>
              </w:rPr>
              <w:t>-</w:t>
            </w:r>
            <w:bookmarkEnd w:id="940"/>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1" w:name="_MCCTEMPBM_CRPT23360902___4"/>
            <w:r w:rsidRPr="001E2B86">
              <w:rPr>
                <w:noProof/>
              </w:rPr>
              <w:t>-</w:t>
            </w:r>
            <w:bookmarkEnd w:id="941"/>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2" w:name="_MCCTEMPBM_CRPT23360903___4"/>
            <w:r w:rsidRPr="001E2B86">
              <w:rPr>
                <w:bCs/>
                <w:noProof/>
              </w:rPr>
              <w:t>-</w:t>
            </w:r>
            <w:bookmarkEnd w:id="942"/>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3" w:name="_MCCTEMPBM_CRPT23360904___4"/>
            <w:r w:rsidRPr="001E2B86">
              <w:rPr>
                <w:bCs/>
                <w:noProof/>
              </w:rPr>
              <w:t>-</w:t>
            </w:r>
            <w:bookmarkEnd w:id="943"/>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44" w:name="_MCCTEMPBM_CRPT23360905___4"/>
            <w:r w:rsidRPr="001E2B86">
              <w:rPr>
                <w:bCs/>
                <w:noProof/>
              </w:rPr>
              <w:t>-</w:t>
            </w:r>
            <w:bookmarkEnd w:id="944"/>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45" w:name="_MCCTEMPBM_CRPT23360906___4"/>
            <w:r w:rsidRPr="001E2B86">
              <w:rPr>
                <w:bCs/>
                <w:noProof/>
              </w:rPr>
              <w:t>-</w:t>
            </w:r>
            <w:bookmarkEnd w:id="945"/>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46" w:name="_MCCTEMPBM_CRPT23360907___4"/>
            <w:r w:rsidRPr="001E2B86">
              <w:rPr>
                <w:bCs/>
                <w:noProof/>
              </w:rPr>
              <w:t>-</w:t>
            </w:r>
            <w:bookmarkEnd w:id="946"/>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47" w:name="_MCCTEMPBM_CRPT23360908___4"/>
            <w:r w:rsidRPr="001E2B86">
              <w:rPr>
                <w:bCs/>
                <w:noProof/>
              </w:rPr>
              <w:t>-</w:t>
            </w:r>
            <w:bookmarkEnd w:id="947"/>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48" w:name="_MCCTEMPBM_CRPT23360909___4"/>
            <w:r w:rsidRPr="001E2B86">
              <w:rPr>
                <w:noProof/>
                <w:lang w:eastAsia="sv-SE"/>
              </w:rPr>
              <w:t>-</w:t>
            </w:r>
            <w:bookmarkEnd w:id="948"/>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49" w:name="_MCCTEMPBM_CRPT23360910___4"/>
            <w:r w:rsidRPr="001E2B86">
              <w:rPr>
                <w:b/>
                <w:bCs/>
                <w:i/>
                <w:iCs/>
                <w:kern w:val="2"/>
              </w:rPr>
              <w:t>ntn-ScenarioSupport</w:t>
            </w:r>
          </w:p>
          <w:bookmarkEnd w:id="949"/>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0" w:name="_MCCTEMPBM_CRPT23360911___4"/>
            <w:r w:rsidRPr="001E2B86">
              <w:rPr>
                <w:noProof/>
              </w:rPr>
              <w:t>-</w:t>
            </w:r>
            <w:bookmarkEnd w:id="950"/>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51"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1"/>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2" w:name="_MCCTEMPBM_CRPT23360913___4"/>
            <w:r w:rsidRPr="001E2B86">
              <w:rPr>
                <w:noProof/>
              </w:rPr>
              <w:t>-</w:t>
            </w:r>
            <w:bookmarkEnd w:id="952"/>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3"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54" w:author="Huawei-post132" w:date="2025-11-25T17:15:00Z"/>
                <w:b/>
                <w:bCs/>
                <w:i/>
                <w:iCs/>
              </w:rPr>
            </w:pPr>
            <w:ins w:id="955"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56" w:author="Huawei-post132" w:date="2025-11-25T17:15:00Z"/>
                <w:b/>
                <w:bCs/>
                <w:i/>
                <w:iCs/>
              </w:rPr>
            </w:pPr>
            <w:ins w:id="957"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58" w:author="Huawei-post132" w:date="2025-11-25T17:15:00Z"/>
                <w:rFonts w:eastAsia="DengXian"/>
                <w:noProof/>
                <w:lang w:eastAsia="zh-CN"/>
              </w:rPr>
            </w:pPr>
            <w:ins w:id="959"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0" w:name="_MCCTEMPBM_CRPT23360914___4"/>
            <w:r w:rsidRPr="001E2B86">
              <w:rPr>
                <w:bCs/>
                <w:noProof/>
              </w:rPr>
              <w:t>-</w:t>
            </w:r>
            <w:bookmarkEnd w:id="960"/>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1" w:name="_MCCTEMPBM_CRPT23360915___4"/>
            <w:r w:rsidRPr="001E2B86">
              <w:rPr>
                <w:bCs/>
                <w:noProof/>
              </w:rPr>
              <w:t>-</w:t>
            </w:r>
            <w:bookmarkEnd w:id="961"/>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2" w:name="_MCCTEMPBM_CRPT23360916___4"/>
            <w:r w:rsidRPr="001E2B86">
              <w:rPr>
                <w:bCs/>
                <w:noProof/>
              </w:rPr>
              <w:t>-</w:t>
            </w:r>
            <w:bookmarkEnd w:id="962"/>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63" w:name="_MCCTEMPBM_CRPT23360917___4"/>
            <w:r w:rsidRPr="001E2B86">
              <w:rPr>
                <w:bCs/>
                <w:noProof/>
              </w:rPr>
              <w:t>-</w:t>
            </w:r>
            <w:bookmarkEnd w:id="963"/>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64" w:name="_MCCTEMPBM_CRPT23360918___4"/>
            <w:r w:rsidRPr="001E2B86">
              <w:rPr>
                <w:bCs/>
                <w:noProof/>
              </w:rPr>
              <w:t>-</w:t>
            </w:r>
            <w:bookmarkEnd w:id="964"/>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65" w:name="_MCCTEMPBM_CRPT23360919___4"/>
            <w:r w:rsidRPr="001E2B86">
              <w:rPr>
                <w:bCs/>
                <w:noProof/>
              </w:rPr>
              <w:t>-</w:t>
            </w:r>
            <w:bookmarkEnd w:id="965"/>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66" w:name="_MCCTEMPBM_CRPT23360920___4"/>
            <w:r w:rsidRPr="001E2B86">
              <w:rPr>
                <w:bCs/>
                <w:noProof/>
              </w:rPr>
              <w:t>-</w:t>
            </w:r>
            <w:bookmarkEnd w:id="966"/>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67" w:name="_MCCTEMPBM_CRPT23360921___4"/>
            <w:r w:rsidRPr="001E2B86">
              <w:rPr>
                <w:bCs/>
                <w:noProof/>
              </w:rPr>
              <w:t>Yes</w:t>
            </w:r>
            <w:bookmarkEnd w:id="967"/>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68" w:name="_MCCTEMPBM_CRPT23360922___4"/>
            <w:r w:rsidRPr="001E2B86">
              <w:rPr>
                <w:bCs/>
                <w:noProof/>
                <w:lang w:eastAsia="en-GB"/>
              </w:rPr>
              <w:t>Yes</w:t>
            </w:r>
            <w:bookmarkEnd w:id="968"/>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69" w:name="_MCCTEMPBM_CRPT23360923___4"/>
            <w:r w:rsidRPr="001E2B86">
              <w:rPr>
                <w:bCs/>
                <w:noProof/>
                <w:lang w:eastAsia="en-GB"/>
              </w:rPr>
              <w:t>Yes</w:t>
            </w:r>
            <w:bookmarkEnd w:id="969"/>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0" w:name="_MCCTEMPBM_CRPT23360924___4"/>
            <w:r w:rsidRPr="001E2B86">
              <w:rPr>
                <w:bCs/>
                <w:noProof/>
                <w:lang w:eastAsia="en-GB"/>
              </w:rPr>
              <w:t>Yes</w:t>
            </w:r>
            <w:bookmarkEnd w:id="970"/>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1" w:name="_MCCTEMPBM_CRPT23360925___4"/>
            <w:r w:rsidRPr="001E2B86">
              <w:rPr>
                <w:bCs/>
                <w:noProof/>
                <w:lang w:eastAsia="en-GB"/>
              </w:rPr>
              <w:t>No</w:t>
            </w:r>
            <w:bookmarkEnd w:id="971"/>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2" w:name="_MCCTEMPBM_CRPT23360926___4"/>
            <w:r w:rsidRPr="001E2B86">
              <w:rPr>
                <w:bCs/>
                <w:noProof/>
              </w:rPr>
              <w:t>-</w:t>
            </w:r>
            <w:bookmarkEnd w:id="972"/>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73" w:name="_MCCTEMPBM_CRPT23360927___4"/>
            <w:r w:rsidRPr="001E2B86">
              <w:rPr>
                <w:rFonts w:ascii="Arial" w:hAnsi="Arial"/>
                <w:bCs/>
                <w:noProof/>
                <w:sz w:val="18"/>
              </w:rPr>
              <w:t>No</w:t>
            </w:r>
            <w:bookmarkEnd w:id="973"/>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74" w:name="_MCCTEMPBM_CRPT23360928___4"/>
            <w:r w:rsidRPr="001E2B86">
              <w:rPr>
                <w:noProof/>
              </w:rPr>
              <w:t>-</w:t>
            </w:r>
            <w:bookmarkEnd w:id="974"/>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75" w:name="_MCCTEMPBM_CRPT23360929___7" w:colFirst="0" w:colLast="0"/>
            <w:proofErr w:type="spellStart"/>
            <w:r w:rsidRPr="001E2B86">
              <w:rPr>
                <w:rFonts w:ascii="Arial" w:hAnsi="Arial"/>
                <w:b/>
                <w:i/>
                <w:sz w:val="18"/>
                <w:lang w:eastAsia="en-GB"/>
              </w:rPr>
              <w:t>pdcch-CandidateReductions</w:t>
            </w:r>
            <w:proofErr w:type="spellEnd"/>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76" w:name="_MCCTEMPBM_CRPT23360930___4"/>
            <w:r w:rsidRPr="001E2B86">
              <w:rPr>
                <w:rFonts w:ascii="Arial" w:hAnsi="Arial"/>
                <w:bCs/>
                <w:noProof/>
                <w:sz w:val="18"/>
              </w:rPr>
              <w:t>No</w:t>
            </w:r>
            <w:bookmarkEnd w:id="976"/>
          </w:p>
        </w:tc>
      </w:tr>
      <w:bookmarkEnd w:id="975"/>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77" w:name="_MCCTEMPBM_CRPT23360931___4"/>
            <w:r w:rsidRPr="001E2B86">
              <w:rPr>
                <w:noProof/>
              </w:rPr>
              <w:t>-</w:t>
            </w:r>
            <w:bookmarkEnd w:id="977"/>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78" w:name="_MCCTEMPBM_CRPT23360932___4"/>
            <w:r w:rsidRPr="001E2B86">
              <w:rPr>
                <w:bCs/>
                <w:noProof/>
                <w:lang w:eastAsia="en-GB"/>
              </w:rPr>
              <w:t>-</w:t>
            </w:r>
            <w:bookmarkEnd w:id="978"/>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79"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0" w:name="_MCCTEMPBM_CRPT23360934___4"/>
            <w:r w:rsidRPr="001E2B86">
              <w:rPr>
                <w:rFonts w:ascii="Arial" w:hAnsi="Arial"/>
                <w:bCs/>
                <w:noProof/>
                <w:sz w:val="18"/>
              </w:rPr>
              <w:t>-</w:t>
            </w:r>
            <w:bookmarkEnd w:id="980"/>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1" w:name="_MCCTEMPBM_CRPT23360935___7" w:colFirst="0" w:colLast="0"/>
            <w:bookmarkEnd w:id="979"/>
            <w:proofErr w:type="spellStart"/>
            <w:r w:rsidRPr="001E2B86">
              <w:rPr>
                <w:rFonts w:ascii="Arial" w:hAnsi="Arial"/>
                <w:b/>
                <w:i/>
                <w:sz w:val="18"/>
              </w:rPr>
              <w:t>pdcp-TransferSplitUL</w:t>
            </w:r>
            <w:proofErr w:type="spellEnd"/>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proofErr w:type="spellStart"/>
            <w:r w:rsidRPr="001E2B86">
              <w:rPr>
                <w:rFonts w:ascii="Arial" w:hAnsi="Arial"/>
                <w:i/>
                <w:sz w:val="18"/>
              </w:rPr>
              <w:t>drb-TypeSplit</w:t>
            </w:r>
            <w:proofErr w:type="spellEnd"/>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2" w:name="_MCCTEMPBM_CRPT23360936___4"/>
            <w:r w:rsidRPr="001E2B86">
              <w:rPr>
                <w:rFonts w:ascii="Arial" w:hAnsi="Arial"/>
                <w:bCs/>
                <w:noProof/>
                <w:sz w:val="18"/>
              </w:rPr>
              <w:t>-</w:t>
            </w:r>
            <w:bookmarkEnd w:id="982"/>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83" w:name="_MCCTEMPBM_CRPT23360937___7" w:colFirst="0" w:colLast="0"/>
            <w:bookmarkEnd w:id="981"/>
            <w:proofErr w:type="spellStart"/>
            <w:r w:rsidRPr="001E2B86">
              <w:rPr>
                <w:rFonts w:ascii="Arial" w:hAnsi="Arial"/>
                <w:b/>
                <w:i/>
                <w:sz w:val="18"/>
              </w:rPr>
              <w:t>pdcp-VersionChangeWithoutHO</w:t>
            </w:r>
            <w:proofErr w:type="spellEnd"/>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proofErr w:type="spellStart"/>
            <w:r w:rsidRPr="001E2B86">
              <w:rPr>
                <w:rFonts w:ascii="Arial" w:hAnsi="Arial"/>
                <w:i/>
                <w:iCs/>
                <w:sz w:val="18"/>
              </w:rPr>
              <w:t>pdcp-VersionChangeWithoutHO</w:t>
            </w:r>
            <w:proofErr w:type="spellEnd"/>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84" w:name="_MCCTEMPBM_CRPT23360938___4"/>
            <w:r w:rsidRPr="001E2B86">
              <w:rPr>
                <w:rFonts w:ascii="Arial" w:hAnsi="Arial"/>
                <w:bCs/>
                <w:noProof/>
                <w:sz w:val="18"/>
              </w:rPr>
              <w:t>-</w:t>
            </w:r>
            <w:bookmarkEnd w:id="984"/>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85" w:name="_MCCTEMPBM_CRPT23360939___7" w:colFirst="0" w:colLast="0"/>
            <w:bookmarkEnd w:id="983"/>
            <w:proofErr w:type="spellStart"/>
            <w:r w:rsidRPr="001E2B86">
              <w:rPr>
                <w:rFonts w:ascii="Arial" w:hAnsi="Arial"/>
                <w:b/>
                <w:i/>
                <w:sz w:val="18"/>
              </w:rPr>
              <w:t>pdsch-CollisionHandling</w:t>
            </w:r>
            <w:proofErr w:type="spellEnd"/>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86" w:name="_MCCTEMPBM_CRPT23360940___4"/>
            <w:r w:rsidRPr="001E2B86">
              <w:rPr>
                <w:rFonts w:ascii="Arial" w:hAnsi="Arial"/>
                <w:bCs/>
                <w:noProof/>
                <w:sz w:val="18"/>
              </w:rPr>
              <w:t>No</w:t>
            </w:r>
            <w:bookmarkEnd w:id="986"/>
          </w:p>
        </w:tc>
      </w:tr>
      <w:bookmarkEnd w:id="985"/>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87" w:name="_MCCTEMPBM_CRPT23360941___4"/>
            <w:r w:rsidRPr="001E2B86">
              <w:rPr>
                <w:bCs/>
                <w:noProof/>
                <w:lang w:eastAsia="en-GB"/>
              </w:rPr>
              <w:t>Yes</w:t>
            </w:r>
            <w:bookmarkEnd w:id="987"/>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88" w:name="_MCCTEMPBM_CRPT23360942___4"/>
            <w:r w:rsidRPr="001E2B86">
              <w:rPr>
                <w:bCs/>
                <w:noProof/>
                <w:lang w:eastAsia="en-GB"/>
              </w:rPr>
              <w:t>Yes</w:t>
            </w:r>
            <w:bookmarkEnd w:id="988"/>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89" w:name="_MCCTEMPBM_CRPT23360943___4"/>
            <w:r w:rsidRPr="001E2B86">
              <w:rPr>
                <w:bCs/>
                <w:noProof/>
              </w:rPr>
              <w:t>Yes</w:t>
            </w:r>
            <w:bookmarkEnd w:id="989"/>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0" w:name="_MCCTEMPBM_CRPT23360944___4"/>
            <w:r w:rsidRPr="001E2B86">
              <w:rPr>
                <w:bCs/>
                <w:noProof/>
              </w:rPr>
              <w:t>Yes</w:t>
            </w:r>
            <w:bookmarkEnd w:id="990"/>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1" w:name="_MCCTEMPBM_CRPT23360945___4"/>
            <w:r w:rsidRPr="001E2B86">
              <w:rPr>
                <w:bCs/>
                <w:noProof/>
              </w:rPr>
              <w:t>-</w:t>
            </w:r>
            <w:bookmarkEnd w:id="991"/>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2" w:name="_MCCTEMPBM_CRPT23360946___7" w:colFirst="0" w:colLast="0"/>
            <w:proofErr w:type="spellStart"/>
            <w:r w:rsidRPr="001E2B86">
              <w:rPr>
                <w:rFonts w:ascii="Arial" w:hAnsi="Arial" w:cs="Arial"/>
                <w:b/>
                <w:i/>
                <w:sz w:val="18"/>
                <w:szCs w:val="18"/>
              </w:rPr>
              <w:t>pdsch</w:t>
            </w:r>
            <w:proofErr w:type="spellEnd"/>
            <w:r w:rsidRPr="001E2B86">
              <w:rPr>
                <w:rFonts w:ascii="Arial" w:hAnsi="Arial" w:cs="Arial"/>
                <w:b/>
                <w:i/>
                <w:sz w:val="18"/>
                <w:szCs w:val="18"/>
              </w:rPr>
              <w:t>-</w:t>
            </w:r>
            <w:proofErr w:type="spellStart"/>
            <w:r w:rsidRPr="001E2B86">
              <w:rPr>
                <w:rFonts w:ascii="Arial" w:hAnsi="Arial" w:cs="Arial"/>
                <w:b/>
                <w:i/>
                <w:sz w:val="18"/>
                <w:szCs w:val="18"/>
              </w:rPr>
              <w:t>SlotSubslotPDSCH</w:t>
            </w:r>
            <w:proofErr w:type="spellEnd"/>
            <w:r w:rsidRPr="001E2B86">
              <w:rPr>
                <w:rFonts w:ascii="Arial" w:hAnsi="Arial" w:cs="Arial"/>
                <w:b/>
                <w:i/>
                <w:sz w:val="18"/>
                <w:szCs w:val="18"/>
              </w:rPr>
              <w:t>-Decoding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w:t>
            </w:r>
            <w:proofErr w:type="spellStart"/>
            <w:r w:rsidRPr="001E2B86">
              <w:rPr>
                <w:rFonts w:ascii="Arial" w:hAnsi="Arial" w:cs="Arial"/>
                <w:sz w:val="18"/>
                <w:szCs w:val="18"/>
              </w:rPr>
              <w:t>subslot</w:t>
            </w:r>
            <w:proofErr w:type="spellEnd"/>
            <w:r w:rsidRPr="001E2B86">
              <w:rPr>
                <w:rFonts w:ascii="Arial" w:hAnsi="Arial" w:cs="Arial"/>
                <w:sz w:val="18"/>
                <w:szCs w:val="18"/>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93" w:name="_MCCTEMPBM_CRPT23360947___4"/>
            <w:r w:rsidRPr="001E2B86">
              <w:rPr>
                <w:rFonts w:ascii="Arial" w:hAnsi="Arial"/>
                <w:bCs/>
                <w:noProof/>
                <w:sz w:val="18"/>
              </w:rPr>
              <w:t>Yes</w:t>
            </w:r>
            <w:bookmarkEnd w:id="993"/>
          </w:p>
        </w:tc>
      </w:tr>
      <w:bookmarkEnd w:id="992"/>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94" w:name="_MCCTEMPBM_CRPT23360948___4"/>
            <w:r w:rsidRPr="001E2B86">
              <w:rPr>
                <w:bCs/>
                <w:noProof/>
                <w:lang w:eastAsia="en-GB"/>
              </w:rPr>
              <w:t>-</w:t>
            </w:r>
            <w:bookmarkEnd w:id="994"/>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995" w:name="_MCCTEMPBM_CRPT23360949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-FDD-</w:t>
            </w:r>
            <w:proofErr w:type="spellStart"/>
            <w:r w:rsidRPr="001E2B86">
              <w:rPr>
                <w:rFonts w:ascii="Arial" w:eastAsia="SimSun" w:hAnsi="Arial" w:cs="Arial"/>
                <w:b/>
                <w:i/>
                <w:sz w:val="18"/>
                <w:szCs w:val="18"/>
              </w:rPr>
              <w:t>PCell</w:t>
            </w:r>
            <w:proofErr w:type="spellEnd"/>
          </w:p>
          <w:bookmarkEnd w:id="995"/>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SimSun"/>
                <w:lang w:eastAsia="en-GB"/>
              </w:rPr>
              <w:t xml:space="preserve"> and </w:t>
            </w:r>
            <w:r w:rsidRPr="001E2B86">
              <w:rPr>
                <w:rFonts w:eastAsia="SimSun"/>
                <w:i/>
                <w:lang w:eastAsia="en-GB"/>
              </w:rPr>
              <w:t>phy-TDD-ReConfig-TDD-PCell</w:t>
            </w:r>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96" w:name="_MCCTEMPBM_CRPT23360950___4"/>
            <w:r w:rsidRPr="001E2B86">
              <w:rPr>
                <w:rFonts w:eastAsia="SimSun"/>
                <w:bCs/>
                <w:noProof/>
              </w:rPr>
              <w:t>No</w:t>
            </w:r>
            <w:bookmarkEnd w:id="996"/>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997" w:name="_MCCTEMPBM_CRPT23360951___7"/>
            <w:proofErr w:type="spellStart"/>
            <w:r w:rsidRPr="001E2B86">
              <w:rPr>
                <w:rFonts w:ascii="Arial" w:eastAsia="SimSun" w:hAnsi="Arial" w:cs="Arial"/>
                <w:b/>
                <w:i/>
                <w:sz w:val="18"/>
                <w:szCs w:val="18"/>
              </w:rPr>
              <w:t>phy</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ReConfig</w:t>
            </w:r>
            <w:proofErr w:type="spellEnd"/>
            <w:r w:rsidRPr="001E2B86">
              <w:rPr>
                <w:rFonts w:ascii="Arial" w:eastAsia="SimSun" w:hAnsi="Arial" w:cs="Arial"/>
                <w:b/>
                <w:i/>
                <w:sz w:val="18"/>
                <w:szCs w:val="18"/>
              </w:rPr>
              <w:t>-TDD-</w:t>
            </w:r>
            <w:proofErr w:type="spellStart"/>
            <w:r w:rsidRPr="001E2B86">
              <w:rPr>
                <w:rFonts w:ascii="Arial" w:eastAsia="SimSun" w:hAnsi="Arial" w:cs="Arial"/>
                <w:b/>
                <w:i/>
                <w:sz w:val="18"/>
                <w:szCs w:val="18"/>
              </w:rPr>
              <w:t>PCell</w:t>
            </w:r>
            <w:proofErr w:type="spellEnd"/>
          </w:p>
          <w:bookmarkEnd w:id="997"/>
          <w:p w14:paraId="2D5BC832" w14:textId="77777777" w:rsidR="005800D5" w:rsidRPr="001E2B86" w:rsidRDefault="005800D5" w:rsidP="00EE4CE1">
            <w:pPr>
              <w:pStyle w:val="TAL"/>
              <w:rPr>
                <w:b/>
                <w:i/>
                <w:lang w:eastAsia="en-GB"/>
              </w:rPr>
            </w:pPr>
            <w:r w:rsidRPr="001E2B86">
              <w:rPr>
                <w:rFonts w:eastAsia="SimSu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98" w:name="_MCCTEMPBM_CRPT23360952___4"/>
            <w:r w:rsidRPr="001E2B86">
              <w:rPr>
                <w:rFonts w:eastAsia="SimSun"/>
                <w:bCs/>
                <w:noProof/>
              </w:rPr>
              <w:t>Yes</w:t>
            </w:r>
            <w:bookmarkEnd w:id="998"/>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999"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99"/>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0" w:name="_MCCTEMPBM_CRPT23360954___4"/>
            <w:r w:rsidRPr="001E2B86">
              <w:rPr>
                <w:bCs/>
                <w:noProof/>
                <w:lang w:eastAsia="en-GB"/>
              </w:rPr>
              <w:t>-</w:t>
            </w:r>
            <w:bookmarkEnd w:id="1000"/>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1" w:name="_MCCTEMPBM_CRPT23360955___4"/>
            <w:r w:rsidRPr="001E2B86">
              <w:rPr>
                <w:bCs/>
                <w:noProof/>
                <w:lang w:eastAsia="en-GB"/>
              </w:rPr>
              <w:t>Yes</w:t>
            </w:r>
            <w:bookmarkEnd w:id="1001"/>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2" w:name="_MCCTEMPBM_CRPT23360956___4"/>
            <w:r w:rsidRPr="001E2B86">
              <w:rPr>
                <w:bCs/>
                <w:noProof/>
                <w:lang w:eastAsia="en-GB"/>
              </w:rPr>
              <w:t>-</w:t>
            </w:r>
            <w:bookmarkEnd w:id="1002"/>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03" w:name="_MCCTEMPBM_CRPT23360957___4"/>
            <w:r w:rsidRPr="001E2B86">
              <w:rPr>
                <w:bCs/>
                <w:noProof/>
                <w:lang w:eastAsia="en-GB"/>
              </w:rPr>
              <w:t>No</w:t>
            </w:r>
            <w:bookmarkEnd w:id="1003"/>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04" w:name="_MCCTEMPBM_CRPT23360958___4"/>
            <w:r w:rsidRPr="001E2B86">
              <w:rPr>
                <w:bCs/>
                <w:noProof/>
                <w:lang w:eastAsia="en-GB"/>
              </w:rPr>
              <w:t>Yes</w:t>
            </w:r>
            <w:bookmarkEnd w:id="1004"/>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05" w:name="_MCCTEMPBM_CRPT23360959___7" w:colFirst="0" w:colLast="0"/>
            <w:proofErr w:type="spellStart"/>
            <w:r w:rsidRPr="001E2B86">
              <w:rPr>
                <w:rFonts w:ascii="Arial" w:hAnsi="Arial" w:cs="Arial"/>
                <w:b/>
                <w:i/>
                <w:sz w:val="18"/>
                <w:szCs w:val="18"/>
              </w:rPr>
              <w:t>prach</w:t>
            </w:r>
            <w:proofErr w:type="spellEnd"/>
            <w:r w:rsidRPr="001E2B86">
              <w:rPr>
                <w:rFonts w:ascii="Arial" w:hAnsi="Arial" w:cs="Arial"/>
                <w:b/>
                <w:i/>
                <w:sz w:val="18"/>
                <w:szCs w:val="18"/>
              </w:rPr>
              <w:t>-Enhancements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 xml:space="preserve">random access preambles generated from restricted set type B in high speed </w:t>
            </w:r>
            <w:proofErr w:type="spellStart"/>
            <w:r w:rsidRPr="001E2B86">
              <w:rPr>
                <w:rFonts w:ascii="Arial" w:hAnsi="Arial" w:cs="Arial"/>
                <w:sz w:val="18"/>
                <w:szCs w:val="18"/>
                <w:lang w:eastAsia="ko-KR"/>
              </w:rPr>
              <w:t>scenoario</w:t>
            </w:r>
            <w:proofErr w:type="spellEnd"/>
            <w:r w:rsidRPr="001E2B86">
              <w:rPr>
                <w:rFonts w:ascii="Arial" w:hAnsi="Arial" w:cs="Arial"/>
                <w:sz w:val="18"/>
                <w:szCs w:val="18"/>
                <w:lang w:eastAsia="ko-KR"/>
              </w:rPr>
              <w:t xml:space="preserve">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06" w:name="_MCCTEMPBM_CRPT23360960___4"/>
            <w:r w:rsidRPr="001E2B86">
              <w:rPr>
                <w:rFonts w:ascii="Arial" w:hAnsi="Arial"/>
                <w:bCs/>
                <w:noProof/>
                <w:sz w:val="18"/>
              </w:rPr>
              <w:t>-</w:t>
            </w:r>
            <w:bookmarkEnd w:id="1006"/>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07" w:name="_MCCTEMPBM_CRPT23360961___7" w:colFirst="0" w:colLast="0"/>
            <w:bookmarkEnd w:id="1005"/>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08" w:name="_MCCTEMPBM_CRPT23360962___4"/>
            <w:r w:rsidRPr="001E2B86">
              <w:rPr>
                <w:rFonts w:ascii="Arial" w:hAnsi="Arial"/>
                <w:bCs/>
                <w:noProof/>
                <w:sz w:val="18"/>
              </w:rPr>
              <w:t>-</w:t>
            </w:r>
            <w:bookmarkEnd w:id="1008"/>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09" w:name="_MCCTEMPBM_CRPT23360963___7" w:colFirst="0" w:colLast="0"/>
            <w:bookmarkEnd w:id="1007"/>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0" w:name="_MCCTEMPBM_CRPT23360964___4"/>
            <w:r w:rsidRPr="001E2B86">
              <w:rPr>
                <w:rFonts w:ascii="Arial" w:hAnsi="Arial" w:cs="Arial"/>
                <w:bCs/>
                <w:noProof/>
                <w:sz w:val="18"/>
                <w:szCs w:val="18"/>
                <w:lang w:eastAsia="en-GB"/>
              </w:rPr>
              <w:t>Yes</w:t>
            </w:r>
            <w:bookmarkEnd w:id="1010"/>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1" w:name="_MCCTEMPBM_CRPT23360965___7" w:colFirst="0" w:colLast="0"/>
            <w:bookmarkEnd w:id="1009"/>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2" w:name="_MCCTEMPBM_CRPT23360966___4"/>
            <w:r w:rsidRPr="001E2B86">
              <w:rPr>
                <w:rFonts w:ascii="Arial" w:hAnsi="Arial" w:cs="Arial"/>
                <w:bCs/>
                <w:noProof/>
                <w:sz w:val="18"/>
                <w:szCs w:val="18"/>
                <w:lang w:eastAsia="en-GB"/>
              </w:rPr>
              <w:t>Yes</w:t>
            </w:r>
            <w:bookmarkEnd w:id="1012"/>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13" w:name="_MCCTEMPBM_CRPT23360967___7" w:colFirst="0" w:colLast="0"/>
            <w:bookmarkEnd w:id="1011"/>
            <w:proofErr w:type="spellStart"/>
            <w:r w:rsidRPr="001E2B86">
              <w:rPr>
                <w:rFonts w:ascii="Arial" w:hAnsi="Arial" w:cs="Arial"/>
                <w:b/>
                <w:i/>
                <w:sz w:val="18"/>
                <w:szCs w:val="18"/>
              </w:rPr>
              <w:t>pucch-SCell</w:t>
            </w:r>
            <w:proofErr w:type="spellEnd"/>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Indicates whether the UE supports PUCCH on </w:t>
            </w:r>
            <w:proofErr w:type="spellStart"/>
            <w:r w:rsidRPr="001E2B86">
              <w:rPr>
                <w:rFonts w:ascii="Arial" w:hAnsi="Arial" w:cs="Arial"/>
                <w:sz w:val="18"/>
                <w:szCs w:val="18"/>
              </w:rPr>
              <w:t>SCell</w:t>
            </w:r>
            <w:proofErr w:type="spellEnd"/>
            <w:r w:rsidRPr="001E2B86">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14" w:name="_MCCTEMPBM_CRPT23360968___4"/>
            <w:r w:rsidRPr="001E2B86">
              <w:rPr>
                <w:rFonts w:ascii="Arial" w:hAnsi="Arial" w:cs="Arial"/>
                <w:bCs/>
                <w:noProof/>
                <w:sz w:val="18"/>
                <w:szCs w:val="18"/>
                <w:lang w:eastAsia="en-GB"/>
              </w:rPr>
              <w:t>No</w:t>
            </w:r>
            <w:bookmarkEnd w:id="1014"/>
          </w:p>
        </w:tc>
      </w:tr>
      <w:bookmarkEnd w:id="1013"/>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15" w:name="_MCCTEMPBM_CRPT23360969___4"/>
            <w:r w:rsidRPr="001E2B86">
              <w:rPr>
                <w:bCs/>
                <w:noProof/>
                <w:lang w:eastAsia="en-GB"/>
              </w:rPr>
              <w:t>Yes</w:t>
            </w:r>
            <w:bookmarkEnd w:id="1015"/>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16" w:name="_MCCTEMPBM_CRPT23360970___4"/>
            <w:r w:rsidRPr="001E2B86">
              <w:rPr>
                <w:bCs/>
                <w:noProof/>
                <w:lang w:eastAsia="en-GB"/>
              </w:rPr>
              <w:t>Yes</w:t>
            </w:r>
            <w:bookmarkEnd w:id="1016"/>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17" w:name="_MCCTEMPBM_CRPT23360971___4"/>
            <w:r w:rsidRPr="001E2B86">
              <w:rPr>
                <w:bCs/>
                <w:noProof/>
                <w:lang w:eastAsia="en-GB"/>
              </w:rPr>
              <w:t>Yes</w:t>
            </w:r>
            <w:bookmarkEnd w:id="1017"/>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18" w:name="_MCCTEMPBM_CRPT23360972___4"/>
            <w:r w:rsidRPr="001E2B86">
              <w:rPr>
                <w:bCs/>
                <w:noProof/>
                <w:lang w:eastAsia="en-GB"/>
              </w:rPr>
              <w:t>Yes</w:t>
            </w:r>
            <w:bookmarkEnd w:id="1018"/>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19" w:name="_MCCTEMPBM_CRPT23360973___4"/>
            <w:r w:rsidRPr="001E2B86">
              <w:rPr>
                <w:bCs/>
                <w:noProof/>
                <w:lang w:eastAsia="en-GB"/>
              </w:rPr>
              <w:t>Yes</w:t>
            </w:r>
            <w:bookmarkEnd w:id="1019"/>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0" w:name="_MCCTEMPBM_CRPT23360974___4"/>
            <w:r w:rsidRPr="001E2B86">
              <w:rPr>
                <w:bCs/>
                <w:noProof/>
                <w:lang w:eastAsia="en-GB"/>
              </w:rPr>
              <w:t>Yes</w:t>
            </w:r>
            <w:bookmarkEnd w:id="1020"/>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1" w:name="_MCCTEMPBM_CRPT23360975___4"/>
            <w:r w:rsidRPr="001E2B86">
              <w:rPr>
                <w:bCs/>
                <w:noProof/>
                <w:lang w:eastAsia="en-GB"/>
              </w:rPr>
              <w:t>Yes</w:t>
            </w:r>
            <w:bookmarkEnd w:id="1021"/>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2" w:name="_MCCTEMPBM_CRPT23360976___4"/>
            <w:r w:rsidRPr="001E2B86">
              <w:rPr>
                <w:bCs/>
                <w:noProof/>
              </w:rPr>
              <w:t>Yes</w:t>
            </w:r>
            <w:bookmarkEnd w:id="1022"/>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23" w:name="_MCCTEMPBM_CRPT23360977___4"/>
            <w:r w:rsidRPr="001E2B86">
              <w:rPr>
                <w:bCs/>
                <w:noProof/>
              </w:rPr>
              <w:t>No</w:t>
            </w:r>
            <w:bookmarkEnd w:id="1023"/>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24" w:name="_MCCTEMPBM_CRPT23360978___4"/>
            <w:r w:rsidRPr="001E2B86">
              <w:rPr>
                <w:bCs/>
                <w:noProof/>
                <w:lang w:eastAsia="en-GB"/>
              </w:rPr>
              <w:t>Yes</w:t>
            </w:r>
            <w:bookmarkEnd w:id="1024"/>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25" w:name="_MCCTEMPBM_CRPT23360979___4"/>
            <w:r w:rsidRPr="001E2B86">
              <w:rPr>
                <w:bCs/>
                <w:noProof/>
              </w:rPr>
              <w:t>Yes</w:t>
            </w:r>
            <w:bookmarkEnd w:id="1025"/>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26" w:name="_MCCTEMPBM_CRPT23360980___4"/>
            <w:r w:rsidRPr="001E2B86">
              <w:rPr>
                <w:bCs/>
                <w:noProof/>
              </w:rPr>
              <w:t>Yes</w:t>
            </w:r>
            <w:bookmarkEnd w:id="1026"/>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27" w:name="_MCCTEMPBM_CRPT23360981___4"/>
            <w:r w:rsidRPr="001E2B86">
              <w:rPr>
                <w:bCs/>
                <w:noProof/>
              </w:rPr>
              <w:t>Yes</w:t>
            </w:r>
            <w:bookmarkEnd w:id="1027"/>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28" w:name="_MCCTEMPBM_CRPT23360982___4"/>
            <w:r w:rsidRPr="001E2B86">
              <w:rPr>
                <w:bCs/>
                <w:noProof/>
              </w:rPr>
              <w:t>Yes</w:t>
            </w:r>
            <w:bookmarkEnd w:id="1028"/>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29" w:name="_MCCTEMPBM_CRPT23360983___4"/>
            <w:r w:rsidRPr="001E2B86">
              <w:rPr>
                <w:bCs/>
                <w:noProof/>
              </w:rPr>
              <w:t>-</w:t>
            </w:r>
            <w:bookmarkEnd w:id="1029"/>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0" w:name="_MCCTEMPBM_CRPT23360984___4"/>
            <w:r w:rsidRPr="001E2B86">
              <w:rPr>
                <w:bCs/>
                <w:noProof/>
              </w:rPr>
              <w:t>-</w:t>
            </w:r>
            <w:bookmarkEnd w:id="1030"/>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1" w:name="_MCCTEMPBM_CRPT23360985___4"/>
            <w:r w:rsidRPr="001E2B86">
              <w:rPr>
                <w:bCs/>
                <w:noProof/>
              </w:rPr>
              <w:t>Yes</w:t>
            </w:r>
            <w:bookmarkEnd w:id="1031"/>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2" w:name="_MCCTEMPBM_CRPT23360986___4"/>
            <w:r w:rsidRPr="001E2B86">
              <w:rPr>
                <w:bCs/>
                <w:noProof/>
              </w:rPr>
              <w:t>Yes</w:t>
            </w:r>
            <w:bookmarkEnd w:id="1032"/>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33" w:name="_MCCTEMPBM_CRPT23360987___4"/>
            <w:r w:rsidRPr="001E2B86">
              <w:rPr>
                <w:bCs/>
                <w:noProof/>
              </w:rPr>
              <w:t>Yes</w:t>
            </w:r>
            <w:bookmarkEnd w:id="1033"/>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34" w:name="_MCCTEMPBM_CRPT23360988___4"/>
            <w:r w:rsidRPr="001E2B86">
              <w:rPr>
                <w:bCs/>
                <w:noProof/>
              </w:rPr>
              <w:t>Yes</w:t>
            </w:r>
            <w:bookmarkEnd w:id="1034"/>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35" w:name="_MCCTEMPBM_CRPT23360989___4"/>
            <w:r w:rsidRPr="001E2B86">
              <w:rPr>
                <w:bCs/>
                <w:noProof/>
              </w:rPr>
              <w:t>Yes</w:t>
            </w:r>
            <w:bookmarkEnd w:id="1035"/>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36" w:name="_MCCTEMPBM_CRPT23360990___4"/>
            <w:r w:rsidRPr="001E2B86">
              <w:rPr>
                <w:bCs/>
                <w:noProof/>
              </w:rPr>
              <w:t>Yes</w:t>
            </w:r>
            <w:bookmarkEnd w:id="1036"/>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37" w:name="_MCCTEMPBM_CRPT23360991___4"/>
            <w:r w:rsidRPr="001E2B86">
              <w:rPr>
                <w:bCs/>
                <w:noProof/>
              </w:rPr>
              <w:t>-</w:t>
            </w:r>
            <w:bookmarkEnd w:id="1037"/>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38" w:name="_MCCTEMPBM_CRPT23360992___4"/>
            <w:r w:rsidRPr="001E2B86">
              <w:rPr>
                <w:bCs/>
                <w:noProof/>
              </w:rPr>
              <w:t>-</w:t>
            </w:r>
            <w:bookmarkEnd w:id="1038"/>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39" w:name="_MCCTEMPBM_CRPT23360993___4"/>
            <w:r w:rsidRPr="001E2B86">
              <w:rPr>
                <w:bCs/>
                <w:noProof/>
              </w:rPr>
              <w:t>-</w:t>
            </w:r>
            <w:bookmarkEnd w:id="1039"/>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40" w:name="_MCCTEMPBM_CRPT23360994___7"/>
            <w:proofErr w:type="spellStart"/>
            <w:r w:rsidRPr="001E2B86">
              <w:rPr>
                <w:rFonts w:ascii="Arial" w:eastAsia="SimSun" w:hAnsi="Arial" w:cs="Arial"/>
                <w:b/>
                <w:i/>
                <w:sz w:val="18"/>
                <w:szCs w:val="18"/>
              </w:rPr>
              <w:t>pusch</w:t>
            </w:r>
            <w:proofErr w:type="spellEnd"/>
            <w:r w:rsidRPr="001E2B86">
              <w:rPr>
                <w:rFonts w:ascii="Arial" w:eastAsia="SimSun" w:hAnsi="Arial" w:cs="Arial"/>
                <w:b/>
                <w:i/>
                <w:sz w:val="18"/>
                <w:szCs w:val="18"/>
              </w:rPr>
              <w:t>-SRS-</w:t>
            </w:r>
            <w:proofErr w:type="spellStart"/>
            <w:r w:rsidRPr="001E2B86">
              <w:rPr>
                <w:rFonts w:ascii="Arial" w:eastAsia="SimSun" w:hAnsi="Arial" w:cs="Arial"/>
                <w:b/>
                <w:i/>
                <w:sz w:val="18"/>
                <w:szCs w:val="18"/>
              </w:rPr>
              <w:t>PowerControl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SubframeSet</w:t>
            </w:r>
            <w:proofErr w:type="spellEnd"/>
          </w:p>
          <w:bookmarkEnd w:id="1040"/>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1" w:name="_MCCTEMPBM_CRPT23360995___4"/>
            <w:r w:rsidRPr="001E2B86">
              <w:rPr>
                <w:rFonts w:eastAsia="SimSun"/>
                <w:bCs/>
                <w:noProof/>
              </w:rPr>
              <w:t>Yes</w:t>
            </w:r>
            <w:bookmarkEnd w:id="1041"/>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42" w:name="_MCCTEMPBM_CRPT23360996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-CRI-BasedCSI-Reporting</w:t>
            </w:r>
          </w:p>
          <w:bookmarkEnd w:id="1042"/>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43" w:name="_MCCTEMPBM_CRPT23360997___4"/>
            <w:r w:rsidRPr="001E2B86">
              <w:rPr>
                <w:rFonts w:eastAsia="SimSun"/>
                <w:bCs/>
                <w:noProof/>
              </w:rPr>
              <w:t>-</w:t>
            </w:r>
            <w:bookmarkEnd w:id="1043"/>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44" w:name="_MCCTEMPBM_CRPT23360998___7"/>
            <w:proofErr w:type="spellStart"/>
            <w:r w:rsidRPr="001E2B86">
              <w:rPr>
                <w:rFonts w:ascii="Arial" w:eastAsia="SimSun" w:hAnsi="Arial" w:cs="Arial"/>
                <w:b/>
                <w:i/>
                <w:sz w:val="18"/>
                <w:szCs w:val="18"/>
              </w:rPr>
              <w:t>qcl</w:t>
            </w:r>
            <w:proofErr w:type="spellEnd"/>
            <w:r w:rsidRPr="001E2B86">
              <w:rPr>
                <w:rFonts w:ascii="Arial" w:eastAsia="SimSun" w:hAnsi="Arial" w:cs="Arial"/>
                <w:b/>
                <w:i/>
                <w:sz w:val="18"/>
                <w:szCs w:val="18"/>
              </w:rPr>
              <w:t>-</w:t>
            </w:r>
            <w:proofErr w:type="spellStart"/>
            <w:r w:rsidRPr="001E2B86">
              <w:rPr>
                <w:rFonts w:ascii="Arial" w:eastAsia="SimSun" w:hAnsi="Arial" w:cs="Arial"/>
                <w:b/>
                <w:i/>
                <w:sz w:val="18"/>
                <w:szCs w:val="18"/>
              </w:rPr>
              <w:t>TypeC</w:t>
            </w:r>
            <w:proofErr w:type="spellEnd"/>
            <w:r w:rsidRPr="001E2B86">
              <w:rPr>
                <w:rFonts w:ascii="Arial" w:eastAsia="SimSun" w:hAnsi="Arial" w:cs="Arial"/>
                <w:b/>
                <w:i/>
                <w:sz w:val="18"/>
                <w:szCs w:val="18"/>
              </w:rPr>
              <w:t>-Operation</w:t>
            </w:r>
          </w:p>
          <w:bookmarkEnd w:id="1044"/>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45" w:name="_MCCTEMPBM_CRPT23360999___4"/>
            <w:r w:rsidRPr="001E2B86">
              <w:rPr>
                <w:bCs/>
                <w:noProof/>
              </w:rPr>
              <w:t>-</w:t>
            </w:r>
            <w:bookmarkEnd w:id="1045"/>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46" w:name="_MCCTEMPBM_CRPT23361000___4"/>
            <w:r w:rsidRPr="001E2B86">
              <w:rPr>
                <w:bCs/>
                <w:noProof/>
              </w:rPr>
              <w:t>-</w:t>
            </w:r>
            <w:bookmarkEnd w:id="1046"/>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47" w:name="_MCCTEMPBM_CRPT23361001___7"/>
            <w:proofErr w:type="spellStart"/>
            <w:r w:rsidRPr="001E2B86">
              <w:rPr>
                <w:rFonts w:ascii="Arial" w:hAnsi="Arial" w:cs="Arial"/>
                <w:b/>
                <w:i/>
                <w:sz w:val="18"/>
                <w:szCs w:val="18"/>
              </w:rPr>
              <w:t>rach</w:t>
            </w:r>
            <w:proofErr w:type="spellEnd"/>
            <w:r w:rsidRPr="001E2B86">
              <w:rPr>
                <w:rFonts w:ascii="Arial" w:hAnsi="Arial" w:cs="Arial"/>
                <w:b/>
                <w:i/>
                <w:sz w:val="18"/>
                <w:szCs w:val="18"/>
              </w:rPr>
              <w:t>-Less</w:t>
            </w:r>
          </w:p>
          <w:bookmarkEnd w:id="1047"/>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48" w:name="_MCCTEMPBM_CRPT23361002___4"/>
            <w:r w:rsidRPr="001E2B86">
              <w:t>-</w:t>
            </w:r>
            <w:bookmarkEnd w:id="1048"/>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49" w:name="_MCCTEMPBM_CRPT23361003___4"/>
            <w:r w:rsidRPr="001E2B86">
              <w:t>-</w:t>
            </w:r>
            <w:bookmarkEnd w:id="1049"/>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0" w:name="_MCCTEMPBM_CRPT23361004___4"/>
            <w:r w:rsidRPr="001E2B86">
              <w:t>-</w:t>
            </w:r>
            <w:bookmarkEnd w:id="1050"/>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51" w:name="_MCCTEMPBM_CRPT23361005___4"/>
            <w:r w:rsidRPr="001E2B86">
              <w:rPr>
                <w:rFonts w:eastAsia="SimSun"/>
                <w:noProof/>
              </w:rPr>
              <w:t>No</w:t>
            </w:r>
            <w:bookmarkEnd w:id="1051"/>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2" w:name="_MCCTEMPBM_CRPT23361006___4"/>
            <w:r w:rsidRPr="001E2B86">
              <w:rPr>
                <w:bCs/>
                <w:noProof/>
                <w:lang w:eastAsia="en-GB"/>
              </w:rPr>
              <w:t>-</w:t>
            </w:r>
            <w:bookmarkEnd w:id="1052"/>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53" w:name="_MCCTEMPBM_CRPT23361007___4"/>
            <w:r w:rsidRPr="001E2B86">
              <w:rPr>
                <w:bCs/>
                <w:noProof/>
                <w:lang w:eastAsia="en-GB"/>
              </w:rPr>
              <w:t>-</w:t>
            </w:r>
            <w:bookmarkEnd w:id="1053"/>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54" w:name="_MCCTEMPBM_CRPT23361008___4"/>
            <w:r w:rsidRPr="001E2B86">
              <w:rPr>
                <w:bCs/>
                <w:noProof/>
              </w:rPr>
              <w:t>No</w:t>
            </w:r>
            <w:bookmarkEnd w:id="1054"/>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55" w:name="_MCCTEMPBM_CRPT23361009___4"/>
            <w:r w:rsidRPr="001E2B86">
              <w:rPr>
                <w:bCs/>
                <w:noProof/>
                <w:lang w:eastAsia="en-GB"/>
              </w:rPr>
              <w:t>-</w:t>
            </w:r>
            <w:bookmarkEnd w:id="1055"/>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56" w:name="_MCCTEMPBM_CRPT23361010___7"/>
            <w:proofErr w:type="spellStart"/>
            <w:r w:rsidRPr="001E2B86">
              <w:rPr>
                <w:rFonts w:ascii="Arial" w:hAnsi="Arial"/>
                <w:b/>
                <w:i/>
                <w:sz w:val="18"/>
              </w:rPr>
              <w:t>recommendedBitRateQuery</w:t>
            </w:r>
            <w:proofErr w:type="spellEnd"/>
          </w:p>
          <w:bookmarkEnd w:id="1056"/>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57" w:name="_MCCTEMPBM_CRPT23361011___4"/>
            <w:r w:rsidRPr="001E2B86">
              <w:rPr>
                <w:bCs/>
                <w:noProof/>
              </w:rPr>
              <w:t>No</w:t>
            </w:r>
            <w:bookmarkEnd w:id="1057"/>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58" w:name="_MCCTEMPBM_CRPT23361012___7"/>
            <w:proofErr w:type="spellStart"/>
            <w:r w:rsidRPr="001E2B86">
              <w:rPr>
                <w:rFonts w:ascii="Arial" w:hAnsi="Arial"/>
                <w:b/>
                <w:i/>
                <w:sz w:val="18"/>
              </w:rPr>
              <w:t>reducedCP</w:t>
            </w:r>
            <w:proofErr w:type="spellEnd"/>
            <w:r w:rsidRPr="001E2B86">
              <w:rPr>
                <w:rFonts w:ascii="Arial" w:hAnsi="Arial"/>
                <w:b/>
                <w:i/>
                <w:sz w:val="18"/>
              </w:rPr>
              <w:t>-Latency</w:t>
            </w:r>
          </w:p>
          <w:bookmarkEnd w:id="1058"/>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59" w:name="_MCCTEMPBM_CRPT23361013___4"/>
            <w:r w:rsidRPr="001E2B86">
              <w:rPr>
                <w:bCs/>
                <w:noProof/>
              </w:rPr>
              <w:t>Yes</w:t>
            </w:r>
            <w:bookmarkEnd w:id="1059"/>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0" w:name="_MCCTEMPBM_CRPT23361014___4"/>
            <w:r w:rsidRPr="001E2B86">
              <w:t>-</w:t>
            </w:r>
            <w:bookmarkEnd w:id="1060"/>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1" w:name="_MCCTEMPBM_CRPT23361015___7" w:colFirst="0" w:colLast="0"/>
            <w:proofErr w:type="spellStart"/>
            <w:r w:rsidRPr="001E2B86">
              <w:rPr>
                <w:rFonts w:ascii="Arial" w:hAnsi="Arial"/>
                <w:b/>
                <w:i/>
                <w:sz w:val="18"/>
              </w:rPr>
              <w:t>reducedIntNonContCombRequested</w:t>
            </w:r>
            <w:proofErr w:type="spellEnd"/>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2" w:name="_MCCTEMPBM_CRPT23361016___4"/>
            <w:r w:rsidRPr="001E2B86">
              <w:rPr>
                <w:rFonts w:ascii="Arial" w:hAnsi="Arial"/>
                <w:sz w:val="18"/>
              </w:rPr>
              <w:t>-</w:t>
            </w:r>
            <w:bookmarkEnd w:id="1062"/>
          </w:p>
        </w:tc>
      </w:tr>
      <w:bookmarkEnd w:id="1061"/>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63" w:name="_MCCTEMPBM_CRPT23361017___4"/>
            <w:r w:rsidRPr="001E2B86">
              <w:rPr>
                <w:kern w:val="2"/>
              </w:rPr>
              <w:t>No</w:t>
            </w:r>
            <w:bookmarkEnd w:id="1063"/>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64" w:name="_MCCTEMPBM_CRPT23361018___4"/>
            <w:r w:rsidRPr="001E2B86">
              <w:rPr>
                <w:kern w:val="2"/>
              </w:rPr>
              <w:t>-</w:t>
            </w:r>
            <w:bookmarkEnd w:id="1064"/>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65" w:name="_MCCTEMPBM_CRPT23361019___4"/>
            <w:r w:rsidRPr="001E2B86">
              <w:rPr>
                <w:bCs/>
                <w:noProof/>
              </w:rPr>
              <w:t>Yes</w:t>
            </w:r>
            <w:bookmarkEnd w:id="1065"/>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66" w:name="_MCCTEMPBM_CRPT23361020___4"/>
            <w:r w:rsidRPr="001E2B86">
              <w:rPr>
                <w:bCs/>
                <w:noProof/>
              </w:rPr>
              <w:t>Yes</w:t>
            </w:r>
            <w:bookmarkEnd w:id="1066"/>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67" w:name="_MCCTEMPBM_CRPT23361021___4"/>
            <w:r w:rsidRPr="001E2B86">
              <w:t>-</w:t>
            </w:r>
            <w:bookmarkEnd w:id="1067"/>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68" w:name="_MCCTEMPBM_CRPT23361022___4"/>
            <w:r w:rsidRPr="001E2B86">
              <w:t>-</w:t>
            </w:r>
            <w:bookmarkEnd w:id="1068"/>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69" w:name="_MCCTEMPBM_CRPT23361023___4"/>
            <w:r w:rsidRPr="001E2B86">
              <w:t>-</w:t>
            </w:r>
            <w:bookmarkEnd w:id="1069"/>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0" w:name="_MCCTEMPBM_CRPT23361024___4"/>
            <w:r w:rsidRPr="001E2B86">
              <w:t>-</w:t>
            </w:r>
            <w:bookmarkEnd w:id="1070"/>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1"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2" w:name="_MCCTEMPBM_CRPT23361026___4"/>
            <w:r w:rsidRPr="001E2B86">
              <w:t>-</w:t>
            </w:r>
            <w:bookmarkEnd w:id="1072"/>
          </w:p>
        </w:tc>
      </w:tr>
      <w:bookmarkEnd w:id="1071"/>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73" w:name="_MCCTEMPBM_CRPT23361027___4"/>
            <w:r w:rsidRPr="001E2B86">
              <w:t>-</w:t>
            </w:r>
            <w:bookmarkEnd w:id="1073"/>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74" w:name="_MCCTEMPBM_CRPT23361028___4"/>
            <w:r w:rsidRPr="001E2B86">
              <w:t>-</w:t>
            </w:r>
            <w:bookmarkEnd w:id="1074"/>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75" w:name="_MCCTEMPBM_CRPT23361029___4"/>
            <w:r w:rsidRPr="001E2B86">
              <w:t>-</w:t>
            </w:r>
            <w:bookmarkEnd w:id="1075"/>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76" w:name="_MCCTEMPBM_CRPT23361030___4"/>
            <w:r w:rsidRPr="001E2B86">
              <w:t>-</w:t>
            </w:r>
            <w:bookmarkEnd w:id="1076"/>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77" w:name="_MCCTEMPBM_CRPT23361031___4"/>
            <w:r w:rsidRPr="001E2B86">
              <w:t>-</w:t>
            </w:r>
            <w:bookmarkEnd w:id="1077"/>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78" w:name="_MCCTEMPBM_CRPT23361032___4"/>
            <w:r w:rsidRPr="001E2B86">
              <w:rPr>
                <w:rFonts w:eastAsia="SimSun"/>
                <w:noProof/>
              </w:rPr>
              <w:t>-</w:t>
            </w:r>
            <w:bookmarkEnd w:id="1078"/>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79" w:name="_MCCTEMPBM_CRPT23361033___4"/>
            <w:r w:rsidRPr="001E2B86">
              <w:rPr>
                <w:rFonts w:eastAsia="SimSun"/>
                <w:noProof/>
              </w:rPr>
              <w:t>-</w:t>
            </w:r>
            <w:bookmarkEnd w:id="1079"/>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0" w:name="_MCCTEMPBM_CRPT23361034___4"/>
            <w:r w:rsidRPr="001E2B86">
              <w:t>-</w:t>
            </w:r>
            <w:bookmarkEnd w:id="1080"/>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1" w:name="_MCCTEMPBM_CRPT23361035___4"/>
            <w:r w:rsidRPr="001E2B86">
              <w:t>No</w:t>
            </w:r>
            <w:bookmarkEnd w:id="1081"/>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2" w:name="_MCCTEMPBM_CRPT23361036___4"/>
            <w:r w:rsidRPr="001E2B86">
              <w:t>No</w:t>
            </w:r>
            <w:bookmarkEnd w:id="1082"/>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83" w:name="_MCCTEMPBM_CRPT23361037___4"/>
            <w:r w:rsidRPr="001E2B86">
              <w:t>No</w:t>
            </w:r>
            <w:bookmarkEnd w:id="1083"/>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84" w:name="_MCCTEMPBM_CRPT23361038___4"/>
            <w:r w:rsidRPr="001E2B86">
              <w:t>No</w:t>
            </w:r>
            <w:bookmarkEnd w:id="1084"/>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85" w:name="_MCCTEMPBM_CRPT23361039___4"/>
            <w:r w:rsidRPr="001E2B86">
              <w:t>Yes</w:t>
            </w:r>
            <w:bookmarkEnd w:id="1085"/>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86" w:name="_MCCTEMPBM_CRPT23361040___4"/>
            <w:r w:rsidRPr="001E2B86">
              <w:rPr>
                <w:bCs/>
                <w:noProof/>
                <w:lang w:eastAsia="en-GB"/>
              </w:rPr>
              <w:t>No</w:t>
            </w:r>
            <w:bookmarkEnd w:id="1086"/>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87" w:name="_MCCTEMPBM_CRPT23361041___7" w:colFirst="0" w:colLast="0"/>
            <w:proofErr w:type="spellStart"/>
            <w:r w:rsidRPr="001E2B86">
              <w:rPr>
                <w:rFonts w:ascii="Arial" w:hAnsi="Arial"/>
                <w:b/>
                <w:i/>
                <w:sz w:val="18"/>
              </w:rPr>
              <w:t>rs</w:t>
            </w:r>
            <w:proofErr w:type="spellEnd"/>
            <w:r w:rsidRPr="001E2B86">
              <w:rPr>
                <w:rFonts w:ascii="Arial" w:hAnsi="Arial"/>
                <w:b/>
                <w:i/>
                <w:sz w:val="18"/>
              </w:rPr>
              <w:t>-SINR-Meas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88" w:name="_MCCTEMPBM_CRPT23361042___4"/>
            <w:r w:rsidRPr="001E2B86">
              <w:rPr>
                <w:rFonts w:ascii="Arial" w:hAnsi="Arial"/>
                <w:bCs/>
                <w:noProof/>
                <w:sz w:val="18"/>
              </w:rPr>
              <w:t>-</w:t>
            </w:r>
            <w:bookmarkEnd w:id="1088"/>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89" w:name="_MCCTEMPBM_CRPT23361043___7" w:colFirst="0" w:colLast="0"/>
            <w:bookmarkEnd w:id="1087"/>
            <w:proofErr w:type="spellStart"/>
            <w:r w:rsidRPr="001E2B86">
              <w:rPr>
                <w:rFonts w:ascii="Arial" w:hAnsi="Arial"/>
                <w:b/>
                <w:i/>
                <w:sz w:val="18"/>
              </w:rPr>
              <w:t>rssi-AndChannelOccupancyReporting</w:t>
            </w:r>
            <w:proofErr w:type="spellEnd"/>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proofErr w:type="spellStart"/>
            <w:r w:rsidRPr="001E2B86">
              <w:rPr>
                <w:rFonts w:ascii="Arial" w:hAnsi="Arial"/>
                <w:i/>
                <w:sz w:val="18"/>
              </w:rPr>
              <w:t>downlinkLAA</w:t>
            </w:r>
            <w:proofErr w:type="spellEnd"/>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0" w:name="_MCCTEMPBM_CRPT23361044___4"/>
            <w:r w:rsidRPr="001E2B86">
              <w:rPr>
                <w:rFonts w:ascii="Arial" w:hAnsi="Arial"/>
                <w:bCs/>
                <w:noProof/>
                <w:sz w:val="18"/>
              </w:rPr>
              <w:t>-</w:t>
            </w:r>
            <w:bookmarkEnd w:id="1090"/>
          </w:p>
        </w:tc>
      </w:tr>
      <w:bookmarkEnd w:id="1089"/>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1" w:name="_MCCTEMPBM_CRPT23361045___4"/>
            <w:r w:rsidRPr="001E2B86">
              <w:t>No</w:t>
            </w:r>
            <w:bookmarkEnd w:id="1091"/>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2" w:name="_MCCTEMPBM_CRPT23361046___4"/>
            <w:r w:rsidRPr="001E2B86">
              <w:rPr>
                <w:bCs/>
                <w:noProof/>
              </w:rPr>
              <w:t>-</w:t>
            </w:r>
            <w:bookmarkEnd w:id="1092"/>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93" w:name="_MCCTEMPBM_CRPT23361047___7"/>
            <w:r w:rsidRPr="001E2B86">
              <w:rPr>
                <w:rFonts w:ascii="Arial" w:hAnsi="Arial"/>
                <w:b/>
                <w:bCs/>
                <w:i/>
                <w:iCs/>
                <w:noProof/>
                <w:sz w:val="18"/>
                <w:lang w:eastAsia="en-GB"/>
              </w:rPr>
              <w:t>scalingFactorTxSidelink, scalingFactorRxSidelink</w:t>
            </w:r>
          </w:p>
          <w:bookmarkEnd w:id="1093"/>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94" w:name="_MCCTEMPBM_CRPT23361048___4"/>
            <w:r w:rsidRPr="001E2B86">
              <w:t>-</w:t>
            </w:r>
            <w:bookmarkEnd w:id="1094"/>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95" w:name="_MCCTEMPBM_CRPT23361049___4"/>
            <w:r w:rsidRPr="001E2B86">
              <w:t>Yes</w:t>
            </w:r>
            <w:bookmarkEnd w:id="1095"/>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96" w:name="_MCCTEMPBM_CRPT23361050___4"/>
            <w:r w:rsidRPr="001E2B86">
              <w:t>Yes</w:t>
            </w:r>
            <w:bookmarkEnd w:id="1096"/>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97" w:name="_MCCTEMPBM_CRPT23361051___7" w:colFirst="0" w:colLast="0"/>
            <w:proofErr w:type="spellStart"/>
            <w:r w:rsidRPr="001E2B86">
              <w:rPr>
                <w:rFonts w:ascii="Arial" w:hAnsi="Arial"/>
                <w:b/>
                <w:i/>
                <w:sz w:val="18"/>
              </w:rPr>
              <w:t>scptm</w:t>
            </w:r>
            <w:proofErr w:type="spellEnd"/>
            <w:r w:rsidRPr="001E2B86">
              <w:rPr>
                <w:rFonts w:ascii="Arial" w:hAnsi="Arial"/>
                <w:b/>
                <w:i/>
                <w:sz w:val="18"/>
              </w:rPr>
              <w:t>-Parameters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98" w:name="_MCCTEMPBM_CRPT23361052___4"/>
            <w:r w:rsidRPr="001E2B86">
              <w:rPr>
                <w:rFonts w:ascii="Arial" w:hAnsi="Arial"/>
                <w:sz w:val="18"/>
              </w:rPr>
              <w:t>Yes</w:t>
            </w:r>
            <w:bookmarkEnd w:id="1098"/>
          </w:p>
        </w:tc>
      </w:tr>
      <w:bookmarkEnd w:id="1097"/>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099" w:name="_MCCTEMPBM_CRPT23361053___4"/>
            <w:r w:rsidRPr="001E2B86">
              <w:t>Yes</w:t>
            </w:r>
            <w:bookmarkEnd w:id="1099"/>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00"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0"/>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1" w:name="_MCCTEMPBM_CRPT23361055___4"/>
            <w:r w:rsidRPr="001E2B86">
              <w:rPr>
                <w:rFonts w:ascii="Arial" w:hAnsi="Arial"/>
                <w:sz w:val="18"/>
              </w:rPr>
              <w:t>Yes</w:t>
            </w:r>
            <w:bookmarkEnd w:id="1101"/>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2" w:name="_MCCTEMPBM_CRPT23361056___4"/>
            <w:r w:rsidRPr="001E2B86">
              <w:rPr>
                <w:bCs/>
                <w:noProof/>
                <w:lang w:eastAsia="en-GB"/>
              </w:rPr>
              <w:t>-</w:t>
            </w:r>
            <w:bookmarkEnd w:id="1102"/>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03" w:name="_MCCTEMPBM_CRPT23361057___4"/>
            <w:r w:rsidRPr="001E2B86">
              <w:rPr>
                <w:bCs/>
                <w:noProof/>
                <w:lang w:eastAsia="en-GB"/>
              </w:rPr>
              <w:t>Yes</w:t>
            </w:r>
            <w:bookmarkEnd w:id="1103"/>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04" w:name="_MCCTEMPBM_CRPT23361058___4"/>
            <w:r w:rsidRPr="001E2B86">
              <w:rPr>
                <w:bCs/>
                <w:noProof/>
                <w:lang w:eastAsia="en-GB"/>
              </w:rPr>
              <w:t>Yes</w:t>
            </w:r>
            <w:bookmarkEnd w:id="1104"/>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05" w:name="_MCCTEMPBM_CRPT23361059___4"/>
            <w:r w:rsidRPr="001E2B86">
              <w:rPr>
                <w:bCs/>
                <w:noProof/>
                <w:lang w:eastAsia="en-GB"/>
              </w:rPr>
              <w:t>-</w:t>
            </w:r>
            <w:bookmarkEnd w:id="1105"/>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06" w:name="_MCCTEMPBM_CRPT23361060___4"/>
            <w:r w:rsidRPr="001E2B86">
              <w:rPr>
                <w:bCs/>
                <w:noProof/>
                <w:lang w:eastAsia="en-GB"/>
              </w:rPr>
              <w:t>-</w:t>
            </w:r>
            <w:bookmarkEnd w:id="1106"/>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07" w:name="_MCCTEMPBM_CRPT23361061___4"/>
            <w:r w:rsidRPr="001E2B86">
              <w:rPr>
                <w:bCs/>
                <w:noProof/>
                <w:lang w:eastAsia="en-GB"/>
              </w:rPr>
              <w:t>-</w:t>
            </w:r>
            <w:bookmarkEnd w:id="1107"/>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08" w:name="_MCCTEMPBM_CRPT23361062___4"/>
            <w:r w:rsidRPr="001E2B86">
              <w:rPr>
                <w:bCs/>
                <w:noProof/>
                <w:lang w:eastAsia="en-GB"/>
              </w:rPr>
              <w:t>Yes</w:t>
            </w:r>
            <w:bookmarkEnd w:id="1108"/>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09" w:name="_MCCTEMPBM_CRPT23361063___4"/>
            <w:r w:rsidRPr="001E2B86">
              <w:rPr>
                <w:rFonts w:ascii="Arial" w:hAnsi="Arial"/>
                <w:noProof/>
                <w:sz w:val="18"/>
              </w:rPr>
              <w:t>No</w:t>
            </w:r>
            <w:bookmarkEnd w:id="1109"/>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0" w:name="_MCCTEMPBM_CRPT23361064___4"/>
            <w:r w:rsidRPr="001E2B86">
              <w:rPr>
                <w:bCs/>
                <w:noProof/>
                <w:lang w:eastAsia="en-GB"/>
              </w:rPr>
              <w:t>-</w:t>
            </w:r>
            <w:bookmarkEnd w:id="1110"/>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1" w:name="_MCCTEMPBM_CRPT23361065___4"/>
            <w:r w:rsidRPr="001E2B86">
              <w:rPr>
                <w:bCs/>
                <w:noProof/>
                <w:lang w:eastAsia="en-GB"/>
              </w:rPr>
              <w:t>-</w:t>
            </w:r>
            <w:bookmarkEnd w:id="1111"/>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2" w:name="_MCCTEMPBM_CRPT23361066___4"/>
            <w:r w:rsidRPr="001E2B86">
              <w:rPr>
                <w:bCs/>
                <w:noProof/>
                <w:lang w:eastAsia="en-GB"/>
              </w:rPr>
              <w:t>-</w:t>
            </w:r>
            <w:bookmarkEnd w:id="1112"/>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13" w:name="_MCCTEMPBM_CRPT23361067___4"/>
            <w:r w:rsidRPr="001E2B86">
              <w:t>Yes</w:t>
            </w:r>
            <w:bookmarkEnd w:id="1113"/>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14" w:name="_MCCTEMPBM_CRPT23361068___4"/>
            <w:r w:rsidRPr="001E2B86">
              <w:t>-</w:t>
            </w:r>
            <w:bookmarkEnd w:id="1114"/>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15" w:name="_MCCTEMPBM_CRPT23361069___4"/>
            <w:r w:rsidRPr="001E2B86">
              <w:t>-</w:t>
            </w:r>
            <w:bookmarkEnd w:id="1115"/>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16" w:name="_MCCTEMPBM_CRPT23361070___7" w:colFirst="0" w:colLast="0"/>
            <w:proofErr w:type="spellStart"/>
            <w:r w:rsidRPr="001E2B86">
              <w:rPr>
                <w:rFonts w:ascii="Arial" w:hAnsi="Arial"/>
                <w:b/>
                <w:i/>
                <w:sz w:val="18"/>
              </w:rPr>
              <w:t>skipFallbackCombinations</w:t>
            </w:r>
            <w:proofErr w:type="spellEnd"/>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proofErr w:type="spellStart"/>
            <w:r w:rsidRPr="001E2B86">
              <w:rPr>
                <w:rFonts w:ascii="Arial" w:hAnsi="Arial"/>
                <w:i/>
                <w:sz w:val="18"/>
              </w:rPr>
              <w:t>requestSkipFallbackComb</w:t>
            </w:r>
            <w:proofErr w:type="spellEnd"/>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17" w:name="_MCCTEMPBM_CRPT23361071___4"/>
            <w:r w:rsidRPr="001E2B86">
              <w:rPr>
                <w:rFonts w:ascii="Arial" w:hAnsi="Arial"/>
                <w:sz w:val="18"/>
              </w:rPr>
              <w:t>-</w:t>
            </w:r>
            <w:bookmarkEnd w:id="1117"/>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18" w:name="_MCCTEMPBM_CRPT23361072___7" w:colFirst="0" w:colLast="0"/>
            <w:bookmarkEnd w:id="1116"/>
            <w:proofErr w:type="spellStart"/>
            <w:r w:rsidRPr="001E2B86">
              <w:rPr>
                <w:rFonts w:ascii="Arial" w:hAnsi="Arial"/>
                <w:b/>
                <w:i/>
                <w:sz w:val="18"/>
              </w:rPr>
              <w:t>skipFallbackCombRequested</w:t>
            </w:r>
            <w:proofErr w:type="spellEnd"/>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w:t>
            </w:r>
            <w:proofErr w:type="spellStart"/>
            <w:r w:rsidRPr="001E2B86">
              <w:rPr>
                <w:rFonts w:ascii="Arial" w:hAnsi="Arial" w:cs="Arial"/>
                <w:i/>
                <w:sz w:val="18"/>
                <w:szCs w:val="18"/>
              </w:rPr>
              <w:t>requestSkipFallbackComb</w:t>
            </w:r>
            <w:proofErr w:type="spellEnd"/>
            <w:r w:rsidRPr="001E2B86">
              <w:rPr>
                <w:rFonts w:ascii="Arial" w:hAnsi="Arial" w:cs="Arial"/>
                <w:i/>
                <w:sz w:val="18"/>
                <w:szCs w:val="18"/>
              </w:rPr>
              <w:t xml:space="preserve">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19" w:name="_MCCTEMPBM_CRPT23361073___4"/>
            <w:r w:rsidRPr="001E2B86">
              <w:rPr>
                <w:rFonts w:ascii="Arial" w:hAnsi="Arial"/>
                <w:sz w:val="18"/>
              </w:rPr>
              <w:t>-</w:t>
            </w:r>
            <w:bookmarkEnd w:id="1119"/>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0" w:name="_MCCTEMPBM_CRPT23361074___7" w:colFirst="0" w:colLast="0"/>
            <w:bookmarkEnd w:id="1118"/>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1" w:name="_MCCTEMPBM_CRPT23361075___4"/>
            <w:r w:rsidRPr="001E2B86">
              <w:rPr>
                <w:rFonts w:ascii="Arial" w:hAnsi="Arial"/>
                <w:sz w:val="18"/>
              </w:rPr>
              <w:t>No</w:t>
            </w:r>
            <w:bookmarkEnd w:id="1121"/>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2" w:name="_MCCTEMPBM_CRPT23361076___7" w:colFirst="0" w:colLast="0"/>
            <w:bookmarkEnd w:id="1120"/>
            <w:proofErr w:type="spellStart"/>
            <w:r w:rsidRPr="001E2B86">
              <w:rPr>
                <w:rFonts w:ascii="Arial" w:hAnsi="Arial"/>
                <w:b/>
                <w:i/>
                <w:sz w:val="18"/>
                <w:lang w:eastAsia="en-GB"/>
              </w:rPr>
              <w:t>skipSubframeProcessing</w:t>
            </w:r>
            <w:proofErr w:type="spellEnd"/>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w:t>
            </w:r>
            <w:proofErr w:type="spellStart"/>
            <w:r w:rsidRPr="001E2B86">
              <w:rPr>
                <w:rFonts w:ascii="Arial" w:hAnsi="Arial"/>
                <w:sz w:val="18"/>
              </w:rPr>
              <w:t>subslot</w:t>
            </w:r>
            <w:proofErr w:type="spellEnd"/>
            <w:r w:rsidRPr="001E2B86">
              <w:rPr>
                <w:rFonts w:ascii="Arial" w:hAnsi="Arial"/>
                <w:sz w:val="18"/>
              </w:rPr>
              <w:t>-PDSCH during an ongoing PDSCH reception and instead starts receiving the slot-PDSCH/</w:t>
            </w:r>
            <w:proofErr w:type="spellStart"/>
            <w:r w:rsidRPr="001E2B86">
              <w:rPr>
                <w:rFonts w:ascii="Arial" w:hAnsi="Arial"/>
                <w:sz w:val="18"/>
              </w:rPr>
              <w:t>subslot</w:t>
            </w:r>
            <w:proofErr w:type="spellEnd"/>
            <w:r w:rsidRPr="001E2B86">
              <w:rPr>
                <w:rFonts w:ascii="Arial" w:hAnsi="Arial"/>
                <w:sz w:val="18"/>
              </w:rPr>
              <w:t xml:space="preserve">-PDSCH, as well as whether the UE supports aborting a PUSCH transmission if the UE gets a grant for a slot-PUSCH/ </w:t>
            </w:r>
            <w:proofErr w:type="spellStart"/>
            <w:r w:rsidRPr="001E2B86">
              <w:rPr>
                <w:rFonts w:ascii="Arial" w:hAnsi="Arial"/>
                <w:sz w:val="18"/>
              </w:rPr>
              <w:t>subslot</w:t>
            </w:r>
            <w:proofErr w:type="spellEnd"/>
            <w:r w:rsidRPr="001E2B86">
              <w:rPr>
                <w:rFonts w:ascii="Arial" w:hAnsi="Arial"/>
                <w:sz w:val="18"/>
              </w:rPr>
              <w:t>-PUSCH transmission that overlaps with a grant received for a PUSCH transmission. The capability indicates the number of subframes that the UE may drop prior to the subframe in which it prioritizes the processing of slot/</w:t>
            </w:r>
            <w:proofErr w:type="spellStart"/>
            <w:r w:rsidRPr="001E2B86">
              <w:rPr>
                <w:rFonts w:ascii="Arial" w:hAnsi="Arial"/>
                <w:sz w:val="18"/>
              </w:rPr>
              <w:t>subslot</w:t>
            </w:r>
            <w:proofErr w:type="spellEnd"/>
            <w:r w:rsidRPr="001E2B86">
              <w:rPr>
                <w:rFonts w:ascii="Arial" w:hAnsi="Arial"/>
                <w:sz w:val="18"/>
              </w:rPr>
              <w:t xml:space="preserve"> PDSCH/PUSCH as described in TS 36.213 [23], clauses 7.1 and 8.0. Separate capability for UL and DL and per </w:t>
            </w:r>
            <w:proofErr w:type="spellStart"/>
            <w:r w:rsidRPr="001E2B86">
              <w:rPr>
                <w:rFonts w:ascii="Arial" w:hAnsi="Arial"/>
                <w:sz w:val="18"/>
              </w:rPr>
              <w:t>sTTI</w:t>
            </w:r>
            <w:proofErr w:type="spellEnd"/>
            <w:r w:rsidRPr="001E2B86">
              <w:rPr>
                <w:rFonts w:ascii="Arial" w:hAnsi="Arial"/>
                <w:sz w:val="18"/>
              </w:rPr>
              <w:t xml:space="preserve"> length in each direction</w:t>
            </w:r>
            <w:r w:rsidRPr="001E2B86">
              <w:rPr>
                <w:rFonts w:ascii="Arial" w:hAnsi="Arial"/>
                <w:i/>
                <w:sz w:val="18"/>
              </w:rPr>
              <w:t xml:space="preserve">: </w:t>
            </w:r>
            <w:proofErr w:type="spellStart"/>
            <w:r w:rsidRPr="001E2B86">
              <w:rPr>
                <w:rFonts w:ascii="Arial" w:hAnsi="Arial"/>
                <w:i/>
                <w:sz w:val="18"/>
              </w:rPr>
              <w:t>skipProcessingDL</w:t>
            </w:r>
            <w:proofErr w:type="spellEnd"/>
            <w:r w:rsidRPr="001E2B86">
              <w:rPr>
                <w:rFonts w:ascii="Arial" w:hAnsi="Arial"/>
                <w:i/>
                <w:sz w:val="18"/>
              </w:rPr>
              <w:t xml:space="preserve">-Slot, </w:t>
            </w:r>
            <w:proofErr w:type="spellStart"/>
            <w:r w:rsidRPr="001E2B86">
              <w:rPr>
                <w:rFonts w:ascii="Arial" w:hAnsi="Arial"/>
                <w:i/>
                <w:sz w:val="18"/>
              </w:rPr>
              <w:t>skipProcessingDL-Subslot</w:t>
            </w:r>
            <w:proofErr w:type="spellEnd"/>
            <w:r w:rsidRPr="001E2B86">
              <w:rPr>
                <w:rFonts w:ascii="Arial" w:hAnsi="Arial"/>
                <w:i/>
                <w:sz w:val="18"/>
              </w:rPr>
              <w:t xml:space="preserve">, </w:t>
            </w:r>
            <w:proofErr w:type="spellStart"/>
            <w:r w:rsidRPr="001E2B86">
              <w:rPr>
                <w:rFonts w:ascii="Arial" w:hAnsi="Arial"/>
                <w:i/>
                <w:sz w:val="18"/>
              </w:rPr>
              <w:t>skipProcessingUL</w:t>
            </w:r>
            <w:proofErr w:type="spellEnd"/>
            <w:r w:rsidRPr="001E2B86">
              <w:rPr>
                <w:rFonts w:ascii="Arial" w:hAnsi="Arial"/>
                <w:i/>
                <w:sz w:val="18"/>
              </w:rPr>
              <w:t xml:space="preserve">-Slot </w:t>
            </w:r>
            <w:r w:rsidRPr="001E2B86">
              <w:rPr>
                <w:rFonts w:ascii="Arial" w:hAnsi="Arial"/>
                <w:sz w:val="18"/>
              </w:rPr>
              <w:t>and</w:t>
            </w:r>
            <w:r w:rsidRPr="001E2B86">
              <w:rPr>
                <w:rFonts w:ascii="Arial" w:hAnsi="Arial"/>
                <w:i/>
                <w:sz w:val="18"/>
              </w:rPr>
              <w:t xml:space="preserve"> </w:t>
            </w:r>
            <w:proofErr w:type="spellStart"/>
            <w:r w:rsidRPr="001E2B86">
              <w:rPr>
                <w:rFonts w:ascii="Arial" w:hAnsi="Arial"/>
                <w:i/>
                <w:sz w:val="18"/>
              </w:rPr>
              <w:t>skipProcessingUL-Subslot</w:t>
            </w:r>
            <w:proofErr w:type="spellEnd"/>
            <w:r w:rsidRPr="001E2B86">
              <w:rPr>
                <w:rFonts w:ascii="Arial" w:hAnsi="Arial"/>
                <w:i/>
                <w:sz w:val="18"/>
              </w:rPr>
              <w: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23" w:name="_MCCTEMPBM_CRPT23361077___4"/>
            <w:r w:rsidRPr="001E2B86">
              <w:rPr>
                <w:rFonts w:ascii="Arial" w:hAnsi="Arial"/>
                <w:sz w:val="18"/>
              </w:rPr>
              <w:t>-</w:t>
            </w:r>
            <w:bookmarkEnd w:id="1123"/>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24" w:name="_MCCTEMPBM_CRPT23361078___7" w:colFirst="0" w:colLast="0"/>
            <w:bookmarkEnd w:id="1122"/>
            <w:proofErr w:type="spellStart"/>
            <w:r w:rsidRPr="001E2B86">
              <w:rPr>
                <w:rFonts w:ascii="Arial" w:hAnsi="Arial"/>
                <w:b/>
                <w:i/>
                <w:sz w:val="18"/>
              </w:rPr>
              <w:t>skipUplinkDynamic</w:t>
            </w:r>
            <w:proofErr w:type="spellEnd"/>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25" w:name="_MCCTEMPBM_CRPT23361079___4"/>
            <w:r w:rsidRPr="001E2B86">
              <w:rPr>
                <w:rFonts w:ascii="Arial" w:hAnsi="Arial"/>
                <w:sz w:val="18"/>
              </w:rPr>
              <w:t>-</w:t>
            </w:r>
            <w:bookmarkEnd w:id="1125"/>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26" w:name="_MCCTEMPBM_CRPT23361080___7" w:colFirst="0" w:colLast="0"/>
            <w:bookmarkEnd w:id="1124"/>
            <w:proofErr w:type="spellStart"/>
            <w:r w:rsidRPr="001E2B86">
              <w:rPr>
                <w:rFonts w:ascii="Arial" w:hAnsi="Arial"/>
                <w:b/>
                <w:i/>
                <w:sz w:val="18"/>
              </w:rPr>
              <w:t>skipUplinkSPS</w:t>
            </w:r>
            <w:proofErr w:type="spellEnd"/>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27" w:name="_MCCTEMPBM_CRPT23361081___4"/>
            <w:r w:rsidRPr="001E2B86">
              <w:rPr>
                <w:rFonts w:ascii="Arial" w:hAnsi="Arial"/>
                <w:sz w:val="18"/>
              </w:rPr>
              <w:t>-</w:t>
            </w:r>
            <w:bookmarkEnd w:id="1127"/>
          </w:p>
        </w:tc>
      </w:tr>
      <w:bookmarkEnd w:id="1126"/>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28" w:name="_MCCTEMPBM_CRPT23361082___4"/>
            <w:r w:rsidRPr="001E2B86">
              <w:t>-</w:t>
            </w:r>
            <w:bookmarkEnd w:id="1128"/>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29" w:name="_MCCTEMPBM_CRPT23361083___4"/>
            <w:r w:rsidRPr="001E2B86">
              <w:t>-</w:t>
            </w:r>
            <w:bookmarkEnd w:id="1129"/>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0" w:name="_MCCTEMPBM_CRPT23361084___4"/>
            <w:r w:rsidRPr="001E2B86">
              <w:t>-</w:t>
            </w:r>
            <w:bookmarkEnd w:id="1130"/>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1" w:name="_MCCTEMPBM_CRPT23361085___4"/>
            <w:r w:rsidRPr="001E2B86">
              <w:rPr>
                <w:bCs/>
                <w:noProof/>
                <w:lang w:eastAsia="ko-KR"/>
              </w:rPr>
              <w:t>-</w:t>
            </w:r>
            <w:bookmarkEnd w:id="1131"/>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2" w:name="_MCCTEMPBM_CRPT23361086___7"/>
            <w:r w:rsidRPr="001E2B86">
              <w:rPr>
                <w:rFonts w:ascii="Arial" w:hAnsi="Arial"/>
                <w:b/>
                <w:i/>
                <w:sz w:val="18"/>
                <w:lang w:eastAsia="en-GB"/>
              </w:rPr>
              <w:t>sl-LowT2min</w:t>
            </w:r>
          </w:p>
          <w:bookmarkEnd w:id="1132"/>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33" w:name="_MCCTEMPBM_CRPT23361087___4"/>
            <w:r w:rsidRPr="001E2B86">
              <w:rPr>
                <w:bCs/>
                <w:noProof/>
              </w:rPr>
              <w:t>-</w:t>
            </w:r>
            <w:bookmarkEnd w:id="1133"/>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34" w:name="_MCCTEMPBM_CRPT23361088___4"/>
            <w:r w:rsidRPr="001E2B86">
              <w:rPr>
                <w:bCs/>
                <w:noProof/>
              </w:rPr>
              <w:t>-</w:t>
            </w:r>
            <w:bookmarkEnd w:id="1134"/>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35" w:name="_MCCTEMPBM_CRPT23361089___7"/>
            <w:proofErr w:type="spellStart"/>
            <w:r w:rsidRPr="001E2B86">
              <w:rPr>
                <w:rFonts w:ascii="Arial" w:hAnsi="Arial"/>
                <w:b/>
                <w:i/>
                <w:sz w:val="18"/>
              </w:rPr>
              <w:t>sl-RateMatchingTBSScaling</w:t>
            </w:r>
            <w:proofErr w:type="spellEnd"/>
          </w:p>
          <w:bookmarkEnd w:id="1135"/>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36" w:name="_MCCTEMPBM_CRPT23361090___4"/>
            <w:r w:rsidRPr="001E2B86">
              <w:rPr>
                <w:bCs/>
                <w:noProof/>
              </w:rPr>
              <w:t>-</w:t>
            </w:r>
            <w:bookmarkEnd w:id="1136"/>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37" w:name="_MCCTEMPBM_CRPT23361091___4"/>
            <w:r w:rsidRPr="001E2B86">
              <w:rPr>
                <w:rFonts w:ascii="Arial" w:hAnsi="Arial" w:cs="Arial"/>
                <w:bCs/>
                <w:noProof/>
                <w:sz w:val="18"/>
                <w:szCs w:val="18"/>
                <w:lang w:eastAsia="ko-KR"/>
              </w:rPr>
              <w:t>-</w:t>
            </w:r>
            <w:bookmarkEnd w:id="1137"/>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38" w:name="_MCCTEMPBM_CRPT23361092___4"/>
            <w:r w:rsidRPr="001E2B86">
              <w:rPr>
                <w:rFonts w:ascii="Arial" w:hAnsi="Arial" w:cs="Arial"/>
                <w:bCs/>
                <w:noProof/>
                <w:sz w:val="18"/>
                <w:szCs w:val="18"/>
                <w:lang w:eastAsia="ko-KR"/>
              </w:rPr>
              <w:t>Yes</w:t>
            </w:r>
            <w:bookmarkEnd w:id="1138"/>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39" w:name="_MCCTEMPBM_CRPT23361093___4"/>
            <w:r w:rsidRPr="001E2B86">
              <w:rPr>
                <w:rFonts w:ascii="Arial" w:hAnsi="Arial" w:cs="Arial"/>
                <w:bCs/>
                <w:noProof/>
                <w:sz w:val="18"/>
                <w:lang w:eastAsia="en-GB"/>
              </w:rPr>
              <w:t>Yes</w:t>
            </w:r>
            <w:bookmarkEnd w:id="1139"/>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0" w:name="_MCCTEMPBM_CRPT23361094___4"/>
            <w:r w:rsidRPr="001E2B86">
              <w:rPr>
                <w:bCs/>
                <w:noProof/>
              </w:rPr>
              <w:t>-</w:t>
            </w:r>
            <w:bookmarkEnd w:id="1140"/>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1" w:name="_MCCTEMPBM_CRPT23361095___4"/>
            <w:r w:rsidRPr="001E2B86">
              <w:rPr>
                <w:bCs/>
                <w:noProof/>
                <w:lang w:eastAsia="ko-KR"/>
              </w:rPr>
              <w:t>-</w:t>
            </w:r>
            <w:bookmarkEnd w:id="1141"/>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2" w:name="_MCCTEMPBM_CRPT23361096___4"/>
            <w:r w:rsidRPr="001E2B86">
              <w:rPr>
                <w:bCs/>
                <w:noProof/>
              </w:rPr>
              <w:t>-</w:t>
            </w:r>
            <w:bookmarkEnd w:id="1142"/>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43" w:name="_MCCTEMPBM_CRPT23361097___4"/>
            <w:r w:rsidRPr="001E2B86">
              <w:rPr>
                <w:bCs/>
                <w:noProof/>
                <w:lang w:eastAsia="ko-KR"/>
              </w:rPr>
              <w:t>No</w:t>
            </w:r>
            <w:bookmarkEnd w:id="1143"/>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44" w:name="_MCCTEMPBM_CRPT23361098___4"/>
            <w:r w:rsidRPr="001E2B86">
              <w:t>No</w:t>
            </w:r>
            <w:bookmarkEnd w:id="1144"/>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45" w:name="_MCCTEMPBM_CRPT23361099___4"/>
            <w:r w:rsidRPr="001E2B86">
              <w:t>Yes</w:t>
            </w:r>
            <w:bookmarkEnd w:id="1145"/>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46" w:name="_MCCTEMPBM_CRPT23361100___4"/>
            <w:r w:rsidRPr="001E2B86">
              <w:t>Yes</w:t>
            </w:r>
            <w:bookmarkEnd w:id="1146"/>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47" w:name="_MCCTEMPBM_CRPT23361101___4"/>
            <w:r w:rsidRPr="001E2B86">
              <w:t>Yes</w:t>
            </w:r>
            <w:bookmarkEnd w:id="1147"/>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48" w:name="_MCCTEMPBM_CRPT23361102___7"/>
            <w:proofErr w:type="spellStart"/>
            <w:r w:rsidRPr="001E2B86">
              <w:rPr>
                <w:rFonts w:ascii="Arial" w:hAnsi="Arial"/>
                <w:b/>
                <w:i/>
                <w:sz w:val="18"/>
              </w:rPr>
              <w:t>sps-ServingCell</w:t>
            </w:r>
            <w:proofErr w:type="spellEnd"/>
          </w:p>
          <w:bookmarkEnd w:id="1148"/>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49" w:name="_MCCTEMPBM_CRPT23361103___4"/>
            <w:r w:rsidRPr="001E2B86">
              <w:t>-</w:t>
            </w:r>
            <w:bookmarkEnd w:id="1149"/>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0" w:name="_MCCTEMPBM_CRPT23361104___4"/>
            <w:r w:rsidRPr="001E2B86">
              <w:t>Yes</w:t>
            </w:r>
            <w:bookmarkEnd w:id="1150"/>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1" w:name="_MCCTEMPBM_CRPT23361105___4"/>
            <w:r w:rsidRPr="001E2B86">
              <w:t>-</w:t>
            </w:r>
            <w:bookmarkEnd w:id="1151"/>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2" w:name="_MCCTEMPBM_CRPT23361106___4"/>
            <w:r w:rsidRPr="001E2B86">
              <w:t>Yes</w:t>
            </w:r>
            <w:bookmarkEnd w:id="1152"/>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53" w:name="_MCCTEMPBM_CRPT23361107___4"/>
            <w:r w:rsidRPr="001E2B86">
              <w:t>Yes</w:t>
            </w:r>
            <w:bookmarkEnd w:id="1153"/>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54" w:name="_MCCTEMPBM_CRPT23361108___7"/>
            <w:proofErr w:type="spellStart"/>
            <w:r w:rsidRPr="001E2B86">
              <w:rPr>
                <w:rFonts w:ascii="Arial" w:hAnsi="Arial"/>
                <w:b/>
                <w:i/>
                <w:sz w:val="18"/>
              </w:rPr>
              <w:t>srs-FlexibleTiming</w:t>
            </w:r>
            <w:proofErr w:type="spellEnd"/>
          </w:p>
          <w:bookmarkEnd w:id="1154"/>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55" w:name="_MCCTEMPBM_CRPT23361109___4"/>
            <w:r w:rsidRPr="001E2B86">
              <w:t>-</w:t>
            </w:r>
            <w:bookmarkEnd w:id="1155"/>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56" w:name="_MCCTEMPBM_CRPT23361110___7"/>
            <w:proofErr w:type="spellStart"/>
            <w:r w:rsidRPr="001E2B86">
              <w:rPr>
                <w:rFonts w:ascii="Arial" w:hAnsi="Arial"/>
                <w:b/>
                <w:i/>
                <w:sz w:val="18"/>
              </w:rPr>
              <w:t>srs</w:t>
            </w:r>
            <w:proofErr w:type="spellEnd"/>
            <w:r w:rsidRPr="001E2B86">
              <w:rPr>
                <w:rFonts w:ascii="Arial" w:hAnsi="Arial"/>
                <w:b/>
                <w:i/>
                <w:sz w:val="18"/>
              </w:rPr>
              <w:t>-HARQ-</w:t>
            </w:r>
            <w:proofErr w:type="spellStart"/>
            <w:r w:rsidRPr="001E2B86">
              <w:rPr>
                <w:rFonts w:ascii="Arial" w:hAnsi="Arial"/>
                <w:b/>
                <w:i/>
                <w:sz w:val="18"/>
              </w:rPr>
              <w:t>ReferenceConfig</w:t>
            </w:r>
            <w:proofErr w:type="spellEnd"/>
          </w:p>
          <w:bookmarkEnd w:id="1156"/>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57" w:name="_MCCTEMPBM_CRPT23361111___4"/>
            <w:r w:rsidRPr="001E2B86">
              <w:t>-</w:t>
            </w:r>
            <w:bookmarkEnd w:id="1157"/>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58" w:name="_MCCTEMPBM_CRPT23361112___4"/>
            <w:r w:rsidRPr="001E2B86">
              <w:t>-</w:t>
            </w:r>
            <w:bookmarkEnd w:id="1158"/>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59" w:name="_MCCTEMPBM_CRPT23361113___4"/>
            <w:r w:rsidRPr="001E2B86">
              <w:t>-</w:t>
            </w:r>
            <w:bookmarkEnd w:id="1159"/>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0" w:name="_MCCTEMPBM_CRPT23361114___4"/>
            <w:r w:rsidRPr="001E2B86">
              <w:rPr>
                <w:bCs/>
                <w:noProof/>
                <w:lang w:eastAsia="en-GB"/>
              </w:rPr>
              <w:t>-</w:t>
            </w:r>
            <w:bookmarkEnd w:id="1160"/>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1" w:name="_MCCTEMPBM_CRPT23361115___4"/>
            <w:r w:rsidRPr="001E2B86">
              <w:rPr>
                <w:bCs/>
                <w:noProof/>
                <w:lang w:eastAsia="en-GB"/>
              </w:rPr>
              <w:t>-</w:t>
            </w:r>
            <w:bookmarkEnd w:id="1161"/>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2" w:name="_MCCTEMPBM_CRPT23361116___4"/>
            <w:r w:rsidRPr="001E2B86">
              <w:rPr>
                <w:bCs/>
                <w:noProof/>
                <w:lang w:eastAsia="en-GB"/>
              </w:rPr>
              <w:t>-</w:t>
            </w:r>
            <w:bookmarkEnd w:id="1162"/>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63" w:name="_MCCTEMPBM_CRPT23361117___4"/>
            <w:r w:rsidRPr="001E2B86">
              <w:rPr>
                <w:bCs/>
                <w:noProof/>
                <w:lang w:eastAsia="en-GB"/>
              </w:rPr>
              <w:t>-</w:t>
            </w:r>
            <w:bookmarkEnd w:id="1163"/>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64" w:name="_MCCTEMPBM_CRPT23361118___4"/>
            <w:r w:rsidRPr="001E2B86">
              <w:rPr>
                <w:bCs/>
                <w:noProof/>
                <w:lang w:eastAsia="en-GB"/>
              </w:rPr>
              <w:t>Yes</w:t>
            </w:r>
            <w:bookmarkEnd w:id="1164"/>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65" w:name="_MCCTEMPBM_CRPT23361119___4"/>
            <w:r w:rsidRPr="001E2B86">
              <w:rPr>
                <w:bCs/>
                <w:noProof/>
                <w:lang w:eastAsia="en-GB"/>
              </w:rPr>
              <w:t>-</w:t>
            </w:r>
            <w:bookmarkEnd w:id="1165"/>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66" w:name="_MCCTEMPBM_CRPT23361120___7"/>
            <w:r w:rsidRPr="001E2B86">
              <w:rPr>
                <w:rFonts w:ascii="Arial" w:hAnsi="Arial" w:cs="Arial"/>
                <w:b/>
                <w:bCs/>
                <w:i/>
                <w:noProof/>
                <w:sz w:val="18"/>
                <w:szCs w:val="18"/>
              </w:rPr>
              <w:t>ssp10-TDD-Only</w:t>
            </w:r>
          </w:p>
          <w:bookmarkEnd w:id="1166"/>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67" w:name="_MCCTEMPBM_CRPT23361121___4"/>
            <w:r w:rsidRPr="001E2B86">
              <w:rPr>
                <w:bCs/>
                <w:noProof/>
                <w:lang w:eastAsia="en-GB"/>
              </w:rPr>
              <w:t>-</w:t>
            </w:r>
            <w:bookmarkEnd w:id="1167"/>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68" w:name="_MCCTEMPBM_CRPT23361122___4"/>
            <w:r w:rsidRPr="001E2B86">
              <w:t>-</w:t>
            </w:r>
            <w:bookmarkEnd w:id="1168"/>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69" w:name="_MCCTEMPBM_CRPT23361123___4"/>
            <w:r w:rsidRPr="001E2B86">
              <w:t>-</w:t>
            </w:r>
            <w:bookmarkEnd w:id="1169"/>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0" w:name="_MCCTEMPBM_CRPT23361124___4"/>
            <w:r w:rsidRPr="001E2B86">
              <w:t>-</w:t>
            </w:r>
            <w:bookmarkEnd w:id="1170"/>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1" w:name="_MCCTEMPBM_CRPT23361125___4"/>
            <w:r w:rsidRPr="001E2B86">
              <w:t>-</w:t>
            </w:r>
            <w:bookmarkEnd w:id="1171"/>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2" w:name="_MCCTEMPBM_CRPT23361126___4"/>
            <w:r w:rsidRPr="001E2B86">
              <w:rPr>
                <w:bCs/>
                <w:noProof/>
                <w:lang w:eastAsia="en-GB"/>
              </w:rPr>
              <w:t>Yes</w:t>
            </w:r>
            <w:bookmarkEnd w:id="1172"/>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73" w:name="_MCCTEMPBM_CRPT23361127___4"/>
            <w:r w:rsidRPr="001E2B86">
              <w:t>-</w:t>
            </w:r>
            <w:bookmarkEnd w:id="1173"/>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74" w:name="_MCCTEMPBM_CRPT23361128___4"/>
            <w:r w:rsidRPr="001E2B86">
              <w:t>-</w:t>
            </w:r>
            <w:bookmarkEnd w:id="1174"/>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75" w:name="_MCCTEMPBM_CRPT23361129___4"/>
            <w:r w:rsidRPr="001E2B86">
              <w:rPr>
                <w:bCs/>
                <w:noProof/>
                <w:lang w:eastAsia="en-GB"/>
              </w:rPr>
              <w:t>Yes</w:t>
            </w:r>
            <w:bookmarkEnd w:id="1175"/>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76" w:name="_MCCTEMPBM_CRPT23361130___4"/>
            <w:r w:rsidRPr="001E2B86">
              <w:t>Yes</w:t>
            </w:r>
            <w:bookmarkEnd w:id="1176"/>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77" w:name="_MCCTEMPBM_CRPT23361131___4"/>
            <w:r w:rsidRPr="001E2B86">
              <w:rPr>
                <w:bCs/>
                <w:noProof/>
                <w:lang w:eastAsia="zh-TW"/>
              </w:rPr>
              <w:t>-</w:t>
            </w:r>
            <w:bookmarkEnd w:id="1177"/>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78" w:name="_MCCTEMPBM_CRPT23361132___4"/>
            <w:r w:rsidRPr="001E2B86">
              <w:rPr>
                <w:bCs/>
                <w:noProof/>
                <w:lang w:eastAsia="zh-TW"/>
              </w:rPr>
              <w:t>-</w:t>
            </w:r>
            <w:bookmarkEnd w:id="1178"/>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79"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79"/>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0" w:name="_MCCTEMPBM_CRPT23361134___4"/>
            <w:r w:rsidRPr="001E2B86">
              <w:rPr>
                <w:rFonts w:ascii="Arial" w:hAnsi="Arial"/>
                <w:bCs/>
                <w:noProof/>
                <w:sz w:val="18"/>
                <w:lang w:eastAsia="zh-TW"/>
              </w:rPr>
              <w:t>-</w:t>
            </w:r>
            <w:bookmarkEnd w:id="1180"/>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1" w:name="_MCCTEMPBM_CRPT23361135___4"/>
            <w:r w:rsidRPr="001E2B86">
              <w:rPr>
                <w:bCs/>
                <w:noProof/>
                <w:lang w:eastAsia="zh-TW"/>
              </w:rPr>
              <w:t>-</w:t>
            </w:r>
            <w:bookmarkEnd w:id="1181"/>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2" w:name="_MCCTEMPBM_CRPT23361136___4"/>
            <w:r w:rsidRPr="001E2B86">
              <w:rPr>
                <w:bCs/>
                <w:noProof/>
                <w:lang w:eastAsia="zh-TW"/>
              </w:rPr>
              <w:t>-</w:t>
            </w:r>
            <w:bookmarkEnd w:id="1182"/>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83" w:name="_MCCTEMPBM_CRPT23361137___4"/>
            <w:r w:rsidRPr="001E2B86">
              <w:rPr>
                <w:bCs/>
                <w:noProof/>
                <w:lang w:eastAsia="zh-TW"/>
              </w:rPr>
              <w:t>-</w:t>
            </w:r>
            <w:bookmarkEnd w:id="1183"/>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84"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E2B86">
              <w:rPr>
                <w:rFonts w:ascii="Arial" w:hAnsi="Arial"/>
                <w:i/>
                <w:sz w:val="18"/>
              </w:rPr>
              <w:t>requestReducedFormat</w:t>
            </w:r>
            <w:proofErr w:type="spellEnd"/>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85" w:name="_MCCTEMPBM_CRPT23361139___4"/>
            <w:r w:rsidRPr="001E2B86">
              <w:rPr>
                <w:rFonts w:ascii="Arial" w:hAnsi="Arial"/>
                <w:bCs/>
                <w:noProof/>
                <w:sz w:val="18"/>
                <w:lang w:eastAsia="zh-TW"/>
              </w:rPr>
              <w:t>-</w:t>
            </w:r>
            <w:bookmarkEnd w:id="1185"/>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86" w:name="_MCCTEMPBM_CRPT23361140___7" w:colFirst="0" w:colLast="0"/>
            <w:bookmarkEnd w:id="1184"/>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87" w:name="_MCCTEMPBM_CRPT23361141___4"/>
            <w:r w:rsidRPr="001E2B86">
              <w:rPr>
                <w:rFonts w:ascii="Arial" w:hAnsi="Arial"/>
                <w:bCs/>
                <w:noProof/>
                <w:sz w:val="18"/>
              </w:rPr>
              <w:t>-</w:t>
            </w:r>
            <w:bookmarkEnd w:id="1187"/>
          </w:p>
        </w:tc>
      </w:tr>
      <w:bookmarkEnd w:id="1186"/>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88" w:name="_MCCTEMPBM_CRPT23361142___4"/>
            <w:r w:rsidRPr="001E2B86">
              <w:rPr>
                <w:bCs/>
                <w:noProof/>
                <w:lang w:eastAsia="zh-TW"/>
              </w:rPr>
              <w:t>-</w:t>
            </w:r>
            <w:bookmarkEnd w:id="1188"/>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89" w:name="_MCCTEMPBM_CRPT23361143___4"/>
            <w:r w:rsidRPr="001E2B86">
              <w:rPr>
                <w:bCs/>
                <w:noProof/>
                <w:lang w:eastAsia="zh-TW"/>
              </w:rPr>
              <w:t>N</w:t>
            </w:r>
            <w:r w:rsidRPr="001E2B86">
              <w:rPr>
                <w:bCs/>
                <w:noProof/>
                <w:lang w:eastAsia="en-GB"/>
              </w:rPr>
              <w:t>o</w:t>
            </w:r>
            <w:bookmarkEnd w:id="1189"/>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0" w:name="_MCCTEMPBM_CRPT23361144___4"/>
            <w:r w:rsidRPr="001E2B86">
              <w:rPr>
                <w:bCs/>
                <w:noProof/>
                <w:lang w:eastAsia="en-GB"/>
              </w:rPr>
              <w:t>-</w:t>
            </w:r>
            <w:bookmarkEnd w:id="1190"/>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1" w:name="_MCCTEMPBM_CRPT23361145___4"/>
            <w:r w:rsidRPr="001E2B86">
              <w:rPr>
                <w:bCs/>
                <w:noProof/>
                <w:lang w:eastAsia="en-GB"/>
              </w:rPr>
              <w:t>-</w:t>
            </w:r>
            <w:bookmarkEnd w:id="1191"/>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2" w:name="_MCCTEMPBM_CRPT23361146___4"/>
            <w:r w:rsidRPr="001E2B86">
              <w:rPr>
                <w:bCs/>
                <w:noProof/>
                <w:lang w:eastAsia="zh-TW"/>
              </w:rPr>
              <w:t>-</w:t>
            </w:r>
            <w:bookmarkEnd w:id="1192"/>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93" w:name="_MCCTEMPBM_CRPT23361147___4"/>
            <w:r w:rsidRPr="001E2B86">
              <w:rPr>
                <w:bCs/>
                <w:noProof/>
                <w:lang w:eastAsia="zh-TW"/>
              </w:rPr>
              <w:t>N</w:t>
            </w:r>
            <w:r w:rsidRPr="001E2B86">
              <w:rPr>
                <w:bCs/>
                <w:noProof/>
                <w:lang w:eastAsia="en-GB"/>
              </w:rPr>
              <w:t>o</w:t>
            </w:r>
            <w:bookmarkEnd w:id="1193"/>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94" w:name="_MCCTEMPBM_CRPT23361148___4"/>
            <w:r w:rsidRPr="001E2B86">
              <w:rPr>
                <w:bCs/>
                <w:noProof/>
                <w:lang w:eastAsia="en-GB"/>
              </w:rPr>
              <w:t>-</w:t>
            </w:r>
            <w:bookmarkEnd w:id="1194"/>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95" w:name="_MCCTEMPBM_CRPT23361149___4"/>
            <w:r w:rsidRPr="001E2B86">
              <w:rPr>
                <w:bCs/>
                <w:noProof/>
                <w:lang w:eastAsia="en-GB"/>
              </w:rPr>
              <w:t>No</w:t>
            </w:r>
            <w:bookmarkEnd w:id="1195"/>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96" w:name="_MCCTEMPBM_CRPT23361150___4"/>
            <w:r w:rsidRPr="001E2B86">
              <w:rPr>
                <w:bCs/>
                <w:noProof/>
                <w:lang w:eastAsia="en-GB"/>
              </w:rPr>
              <w:t>-</w:t>
            </w:r>
            <w:bookmarkEnd w:id="1196"/>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97" w:name="_MCCTEMPBM_CRPT23361151___4"/>
            <w:r w:rsidRPr="001E2B86">
              <w:rPr>
                <w:bCs/>
                <w:noProof/>
                <w:lang w:eastAsia="en-GB"/>
              </w:rPr>
              <w:t>-</w:t>
            </w:r>
            <w:bookmarkEnd w:id="1197"/>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98" w:name="_MCCTEMPBM_CRPT23361152___4"/>
            <w:r w:rsidRPr="001E2B86">
              <w:rPr>
                <w:bCs/>
                <w:noProof/>
                <w:lang w:eastAsia="zh-TW"/>
              </w:rPr>
              <w:t>-</w:t>
            </w:r>
            <w:bookmarkEnd w:id="1198"/>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199" w:name="_MCCTEMPBM_CRPT23361153___4"/>
            <w:r w:rsidRPr="001E2B86">
              <w:rPr>
                <w:bCs/>
                <w:noProof/>
                <w:lang w:eastAsia="zh-TW"/>
              </w:rPr>
              <w:t>-</w:t>
            </w:r>
            <w:bookmarkEnd w:id="1199"/>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0" w:name="_MCCTEMPBM_CRPT23361154___4"/>
            <w:r w:rsidRPr="001E2B86">
              <w:rPr>
                <w:bCs/>
                <w:noProof/>
                <w:lang w:eastAsia="zh-TW"/>
              </w:rPr>
              <w:t>-</w:t>
            </w:r>
            <w:bookmarkEnd w:id="1200"/>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1" w:name="_MCCTEMPBM_CRPT23361155___4"/>
            <w:r w:rsidRPr="001E2B86">
              <w:rPr>
                <w:bCs/>
                <w:noProof/>
                <w:lang w:eastAsia="zh-TW"/>
              </w:rPr>
              <w:t>-</w:t>
            </w:r>
            <w:bookmarkEnd w:id="1201"/>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2" w:name="_MCCTEMPBM_CRPT23361156___4"/>
            <w:r w:rsidRPr="001E2B86">
              <w:rPr>
                <w:bCs/>
                <w:noProof/>
                <w:lang w:eastAsia="zh-TW"/>
              </w:rPr>
              <w:t>-</w:t>
            </w:r>
            <w:bookmarkEnd w:id="1202"/>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03" w:name="_MCCTEMPBM_CRPT23361157___4"/>
            <w:r w:rsidRPr="001E2B86">
              <w:t>-</w:t>
            </w:r>
            <w:bookmarkEnd w:id="1203"/>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04" w:name="_MCCTEMPBM_CRPT23361158___4"/>
            <w:r w:rsidRPr="001E2B86">
              <w:rPr>
                <w:bCs/>
                <w:noProof/>
                <w:lang w:eastAsia="zh-TW"/>
              </w:rPr>
              <w:t>-</w:t>
            </w:r>
            <w:bookmarkEnd w:id="1204"/>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05" w:name="_MCCTEMPBM_CRPT23361159___7"/>
            <w:proofErr w:type="spellStart"/>
            <w:r w:rsidRPr="001E2B86">
              <w:rPr>
                <w:rFonts w:ascii="Arial" w:hAnsi="Arial"/>
                <w:b/>
                <w:i/>
                <w:iCs/>
                <w:sz w:val="18"/>
              </w:rPr>
              <w:t>supportedCSI</w:t>
            </w:r>
            <w:proofErr w:type="spellEnd"/>
            <w:r w:rsidRPr="001E2B86">
              <w:rPr>
                <w:rFonts w:ascii="Arial" w:hAnsi="Arial"/>
                <w:b/>
                <w:i/>
                <w:iCs/>
                <w:sz w:val="18"/>
              </w:rPr>
              <w:t xml:space="preserve">-Proc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05"/>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06" w:name="_MCCTEMPBM_CRPT23361160___4"/>
            <w:r w:rsidRPr="001E2B86">
              <w:rPr>
                <w:bCs/>
                <w:noProof/>
                <w:lang w:eastAsia="zh-TW"/>
              </w:rPr>
              <w:t>-</w:t>
            </w:r>
            <w:bookmarkEnd w:id="1206"/>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07" w:name="_MCCTEMPBM_CRPT23361161___7"/>
            <w:proofErr w:type="spellStart"/>
            <w:r w:rsidRPr="001E2B86">
              <w:rPr>
                <w:rFonts w:ascii="Arial" w:hAnsi="Arial"/>
                <w:b/>
                <w:i/>
                <w:iCs/>
                <w:sz w:val="18"/>
              </w:rPr>
              <w:t>supportedMIMO</w:t>
            </w:r>
            <w:proofErr w:type="spellEnd"/>
            <w:r w:rsidRPr="001E2B86">
              <w:rPr>
                <w:rFonts w:ascii="Arial" w:hAnsi="Arial"/>
                <w:b/>
                <w:i/>
                <w:iCs/>
                <w:sz w:val="18"/>
              </w:rPr>
              <w:t>-</w:t>
            </w:r>
            <w:proofErr w:type="spellStart"/>
            <w:r w:rsidRPr="001E2B86">
              <w:rPr>
                <w:rFonts w:ascii="Arial" w:hAnsi="Arial"/>
                <w:b/>
                <w:i/>
                <w:iCs/>
                <w:sz w:val="18"/>
              </w:rPr>
              <w:t>CapabilityDL</w:t>
            </w:r>
            <w:proofErr w:type="spellEnd"/>
            <w:r w:rsidRPr="001E2B86">
              <w:rPr>
                <w:rFonts w:ascii="Arial" w:hAnsi="Arial"/>
                <w:b/>
                <w:i/>
                <w:iCs/>
                <w:sz w:val="18"/>
              </w:rPr>
              <w:t xml:space="preserve">-MRDC (in </w:t>
            </w:r>
            <w:proofErr w:type="spellStart"/>
            <w:r w:rsidRPr="001E2B86">
              <w:rPr>
                <w:rFonts w:ascii="Arial" w:hAnsi="Arial"/>
                <w:b/>
                <w:i/>
                <w:iCs/>
                <w:sz w:val="18"/>
              </w:rPr>
              <w:t>FeatureSetDL-PerCC</w:t>
            </w:r>
            <w:proofErr w:type="spellEnd"/>
            <w:r w:rsidRPr="001E2B86">
              <w:rPr>
                <w:rFonts w:ascii="Arial" w:hAnsi="Arial"/>
                <w:b/>
                <w:i/>
                <w:iCs/>
                <w:sz w:val="18"/>
              </w:rPr>
              <w:t>)</w:t>
            </w:r>
          </w:p>
          <w:bookmarkEnd w:id="1207"/>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08" w:name="_MCCTEMPBM_CRPT23361162___4"/>
            <w:r w:rsidRPr="001E2B86">
              <w:rPr>
                <w:bCs/>
                <w:noProof/>
                <w:lang w:eastAsia="zh-TW"/>
              </w:rPr>
              <w:t>-</w:t>
            </w:r>
            <w:bookmarkEnd w:id="1208"/>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r w:rsidRPr="001E2B86">
              <w:rPr>
                <w:rFonts w:eastAsia="SimSun"/>
                <w:i/>
              </w:rPr>
              <w:t>numberOfNAICS-CapableCC</w:t>
            </w:r>
            <w:r w:rsidRPr="001E2B86">
              <w:rPr>
                <w:rFonts w:eastAsia="SimSun"/>
              </w:rPr>
              <w:t xml:space="preserve">, </w:t>
            </w:r>
            <w:r w:rsidRPr="001E2B86">
              <w:rPr>
                <w:i/>
                <w:lang w:eastAsia="en-GB"/>
              </w:rPr>
              <w:t>numberOfAggregatedPRB</w:t>
            </w:r>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09" w:name="_MCCTEMPBM_CRPT23361163___4"/>
            <w:r w:rsidRPr="001E2B86">
              <w:rPr>
                <w:bCs/>
                <w:noProof/>
                <w:lang w:eastAsia="zh-TW"/>
              </w:rPr>
              <w:t>-</w:t>
            </w:r>
            <w:bookmarkEnd w:id="1209"/>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0" w:name="_MCCTEMPBM_CRPT23361164___4"/>
            <w:r w:rsidRPr="001E2B86">
              <w:rPr>
                <w:bCs/>
                <w:noProof/>
              </w:rPr>
              <w:t>-</w:t>
            </w:r>
            <w:bookmarkEnd w:id="1210"/>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1" w:name="_MCCTEMPBM_CRPT23361165___4"/>
            <w:r w:rsidRPr="001E2B86">
              <w:rPr>
                <w:bCs/>
                <w:noProof/>
                <w:lang w:eastAsia="zh-TW"/>
              </w:rPr>
              <w:t>-</w:t>
            </w:r>
            <w:bookmarkEnd w:id="1211"/>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2" w:name="_MCCTEMPBM_CRPT23361166___4"/>
            <w:r w:rsidRPr="001E2B86">
              <w:rPr>
                <w:bCs/>
                <w:noProof/>
                <w:lang w:eastAsia="zh-TW"/>
              </w:rPr>
              <w:t>-</w:t>
            </w:r>
            <w:bookmarkEnd w:id="1212"/>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13" w:name="_MCCTEMPBM_CRPT23361167___4"/>
            <w:r w:rsidRPr="001E2B86">
              <w:rPr>
                <w:bCs/>
                <w:noProof/>
                <w:lang w:eastAsia="zh-TW"/>
              </w:rPr>
              <w:t>-</w:t>
            </w:r>
            <w:bookmarkEnd w:id="1213"/>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14" w:name="_MCCTEMPBM_CRPT23361168___4"/>
            <w:r w:rsidRPr="001E2B86">
              <w:rPr>
                <w:bCs/>
                <w:noProof/>
              </w:rPr>
              <w:t>-</w:t>
            </w:r>
            <w:bookmarkEnd w:id="1214"/>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15" w:name="_MCCTEMPBM_CRPT23361169___4"/>
            <w:r w:rsidRPr="001E2B86">
              <w:rPr>
                <w:bCs/>
                <w:noProof/>
              </w:rPr>
              <w:t>-</w:t>
            </w:r>
            <w:bookmarkEnd w:id="1215"/>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16" w:name="_MCCTEMPBM_CRPT23361170___4"/>
            <w:r w:rsidRPr="001E2B86">
              <w:rPr>
                <w:bCs/>
                <w:noProof/>
                <w:lang w:eastAsia="zh-TW"/>
              </w:rPr>
              <w:t>Yes</w:t>
            </w:r>
            <w:bookmarkEnd w:id="1216"/>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17" w:name="_MCCTEMPBM_CRPT23361171___7"/>
            <w:r w:rsidRPr="001E2B86">
              <w:rPr>
                <w:rFonts w:ascii="Arial" w:hAnsi="Arial" w:cs="Arial"/>
                <w:b/>
                <w:bCs/>
                <w:i/>
                <w:noProof/>
                <w:sz w:val="18"/>
                <w:szCs w:val="18"/>
              </w:rPr>
              <w:t>tdd-FDD-CA-PCellDuplex</w:t>
            </w:r>
          </w:p>
          <w:bookmarkEnd w:id="1217"/>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18" w:name="_MCCTEMPBM_CRPT23361172___4"/>
            <w:r w:rsidRPr="001E2B86">
              <w:rPr>
                <w:bCs/>
                <w:noProof/>
                <w:lang w:eastAsia="zh-TW"/>
              </w:rPr>
              <w:t>No</w:t>
            </w:r>
            <w:bookmarkEnd w:id="1218"/>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19" w:name="_MCCTEMPBM_CRPT23361173___4"/>
            <w:r w:rsidRPr="001E2B86">
              <w:rPr>
                <w:noProof/>
              </w:rPr>
              <w:t>Yes</w:t>
            </w:r>
            <w:bookmarkEnd w:id="1219"/>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0" w:name="_MCCTEMPBM_CRPT23361174___4"/>
            <w:r w:rsidRPr="001E2B86">
              <w:rPr>
                <w:bCs/>
                <w:noProof/>
              </w:rPr>
              <w:t>-</w:t>
            </w:r>
            <w:bookmarkEnd w:id="1220"/>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1" w:name="_MCCTEMPBM_CRPT23361175___4"/>
            <w:r w:rsidRPr="001E2B86">
              <w:rPr>
                <w:noProof/>
              </w:rPr>
              <w:t>-</w:t>
            </w:r>
            <w:bookmarkEnd w:id="1221"/>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2" w:name="_MCCTEMPBM_CRPT23361176___4"/>
            <w:r w:rsidRPr="001E2B86">
              <w:rPr>
                <w:bCs/>
                <w:noProof/>
                <w:lang w:eastAsia="zh-TW"/>
              </w:rPr>
              <w:t>No</w:t>
            </w:r>
            <w:bookmarkEnd w:id="1222"/>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23" w:name="_MCCTEMPBM_CRPT23361177___4"/>
            <w:r w:rsidRPr="001E2B86">
              <w:rPr>
                <w:bCs/>
                <w:noProof/>
                <w:lang w:eastAsia="en-GB"/>
              </w:rPr>
              <w:t>-</w:t>
            </w:r>
            <w:bookmarkEnd w:id="1223"/>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24" w:name="_MCCTEMPBM_CRPT23361178___4"/>
            <w:r w:rsidRPr="001E2B86">
              <w:rPr>
                <w:bCs/>
                <w:noProof/>
                <w:lang w:eastAsia="en-GB"/>
              </w:rPr>
              <w:t>-</w:t>
            </w:r>
            <w:bookmarkEnd w:id="1224"/>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25" w:name="_MCCTEMPBM_CRPT23361179___4"/>
            <w:r w:rsidRPr="001E2B86">
              <w:rPr>
                <w:bCs/>
                <w:noProof/>
                <w:lang w:eastAsia="zh-TW"/>
              </w:rPr>
              <w:t>Yes</w:t>
            </w:r>
            <w:bookmarkEnd w:id="1225"/>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26" w:name="_MCCTEMPBM_CRPT23361180___4"/>
            <w:r w:rsidRPr="001E2B86">
              <w:rPr>
                <w:bCs/>
                <w:noProof/>
                <w:lang w:eastAsia="zh-TW"/>
              </w:rPr>
              <w:t>-</w:t>
            </w:r>
            <w:bookmarkEnd w:id="1226"/>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27" w:name="_MCCTEMPBM_CRPT23361181___4"/>
            <w:r w:rsidRPr="001E2B86">
              <w:rPr>
                <w:bCs/>
                <w:noProof/>
                <w:lang w:eastAsia="zh-TW"/>
              </w:rPr>
              <w:t>Yes</w:t>
            </w:r>
            <w:bookmarkEnd w:id="1227"/>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r w:rsidRPr="001E2B86">
              <w:rPr>
                <w:i/>
                <w:iCs/>
              </w:rPr>
              <w:t>ce-ModeB</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28" w:name="_MCCTEMPBM_CRPT23361182___4"/>
            <w:r w:rsidRPr="001E2B86">
              <w:rPr>
                <w:bCs/>
                <w:noProof/>
                <w:lang w:eastAsia="zh-TW"/>
              </w:rPr>
              <w:t>Yes</w:t>
            </w:r>
            <w:bookmarkEnd w:id="1228"/>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29" w:name="_MCCTEMPBM_CRPT23361183___4"/>
            <w:r w:rsidRPr="001E2B86">
              <w:rPr>
                <w:bCs/>
                <w:noProof/>
                <w:lang w:eastAsia="zh-TW"/>
              </w:rPr>
              <w:t>-</w:t>
            </w:r>
            <w:bookmarkEnd w:id="1229"/>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0" w:name="_MCCTEMPBM_CRPT23361184___4"/>
            <w:r w:rsidRPr="001E2B86">
              <w:rPr>
                <w:bCs/>
                <w:noProof/>
                <w:lang w:eastAsia="zh-TW"/>
              </w:rPr>
              <w:t>Yes</w:t>
            </w:r>
            <w:bookmarkEnd w:id="1230"/>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1" w:name="_MCCTEMPBM_CRPT23361185___4"/>
            <w:r w:rsidRPr="001E2B86">
              <w:rPr>
                <w:bCs/>
                <w:noProof/>
                <w:lang w:eastAsia="zh-TW"/>
              </w:rPr>
              <w:t>Yes</w:t>
            </w:r>
            <w:bookmarkEnd w:id="1231"/>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2" w:name="_MCCTEMPBM_CRPT23361186___4"/>
            <w:r w:rsidRPr="001E2B86">
              <w:rPr>
                <w:bCs/>
                <w:noProof/>
                <w:lang w:eastAsia="zh-TW"/>
              </w:rPr>
              <w:t>Yes</w:t>
            </w:r>
            <w:bookmarkEnd w:id="1232"/>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33" w:name="_MCCTEMPBM_CRPT23361187___4"/>
            <w:r w:rsidRPr="001E2B86">
              <w:rPr>
                <w:bCs/>
                <w:noProof/>
                <w:lang w:eastAsia="zh-TW"/>
              </w:rPr>
              <w:t>-</w:t>
            </w:r>
            <w:bookmarkEnd w:id="1233"/>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34" w:name="_MCCTEMPBM_CRPT23361188___4"/>
            <w:r w:rsidRPr="001E2B86">
              <w:rPr>
                <w:bCs/>
                <w:noProof/>
                <w:lang w:eastAsia="zh-TW"/>
              </w:rPr>
              <w:t>Yes</w:t>
            </w:r>
            <w:bookmarkEnd w:id="1234"/>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35" w:name="_MCCTEMPBM_CRPT23361189___4"/>
            <w:r w:rsidRPr="001E2B86">
              <w:rPr>
                <w:bCs/>
                <w:noProof/>
                <w:lang w:eastAsia="zh-TW"/>
              </w:rPr>
              <w:t>Yes</w:t>
            </w:r>
            <w:bookmarkEnd w:id="1235"/>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36" w:name="_MCCTEMPBM_CRPT23361190___4"/>
            <w:r w:rsidRPr="001E2B86">
              <w:rPr>
                <w:bCs/>
                <w:noProof/>
                <w:lang w:eastAsia="zh-TW"/>
              </w:rPr>
              <w:t>-</w:t>
            </w:r>
            <w:bookmarkEnd w:id="1236"/>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37" w:name="_MCCTEMPBM_CRPT23361191___4"/>
            <w:r w:rsidRPr="001E2B86">
              <w:rPr>
                <w:bCs/>
                <w:noProof/>
                <w:lang w:eastAsia="zh-TW"/>
              </w:rPr>
              <w:t>No</w:t>
            </w:r>
            <w:bookmarkEnd w:id="1237"/>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r w:rsidRPr="001E2B86">
              <w:rPr>
                <w:rFonts w:eastAsia="SimSun"/>
                <w:i/>
                <w:lang w:eastAsia="en-GB"/>
              </w:rPr>
              <w:t>uplinkLAA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38" w:name="_MCCTEMPBM_CRPT23361192___4"/>
            <w:r w:rsidRPr="001E2B86">
              <w:rPr>
                <w:bCs/>
                <w:noProof/>
                <w:lang w:eastAsia="zh-TW"/>
              </w:rPr>
              <w:t>-</w:t>
            </w:r>
            <w:bookmarkEnd w:id="1238"/>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39" w:name="_MCCTEMPBM_CRPT23361193___4"/>
            <w:r w:rsidRPr="001E2B86">
              <w:rPr>
                <w:bCs/>
                <w:noProof/>
                <w:lang w:eastAsia="zh-TW"/>
              </w:rPr>
              <w:t>-</w:t>
            </w:r>
            <w:bookmarkEnd w:id="1239"/>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0" w:name="_MCCTEMPBM_CRPT23361194___4"/>
            <w:r w:rsidRPr="001E2B86">
              <w:rPr>
                <w:bCs/>
                <w:noProof/>
                <w:lang w:eastAsia="zh-TW"/>
              </w:rPr>
              <w:t>Yes</w:t>
            </w:r>
            <w:bookmarkEnd w:id="1240"/>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1" w:name="_MCCTEMPBM_CRPT23361195___4"/>
            <w:r w:rsidRPr="001E2B86">
              <w:rPr>
                <w:noProof/>
                <w:lang w:eastAsia="zh-TW"/>
              </w:rPr>
              <w:t>Yes</w:t>
            </w:r>
            <w:bookmarkEnd w:id="1241"/>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2" w:name="_MCCTEMPBM_CRPT23361196___4"/>
            <w:r w:rsidRPr="001E2B86">
              <w:rPr>
                <w:rFonts w:eastAsia="DengXian"/>
                <w:noProof/>
              </w:rPr>
              <w:t>-</w:t>
            </w:r>
            <w:bookmarkEnd w:id="1242"/>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43"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44" w:name="_MCCTEMPBM_CRPT23361198___4"/>
            <w:r w:rsidRPr="001E2B86">
              <w:rPr>
                <w:rFonts w:ascii="Arial" w:hAnsi="Arial"/>
                <w:bCs/>
                <w:noProof/>
                <w:sz w:val="18"/>
                <w:lang w:eastAsia="zh-TW"/>
              </w:rPr>
              <w:t>No</w:t>
            </w:r>
            <w:bookmarkEnd w:id="1244"/>
          </w:p>
        </w:tc>
      </w:tr>
      <w:bookmarkEnd w:id="1243"/>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45" w:name="_MCCTEMPBM_CRPT23361199___4"/>
            <w:r w:rsidRPr="001E2B86">
              <w:rPr>
                <w:bCs/>
                <w:noProof/>
                <w:lang w:eastAsia="ko-KR"/>
              </w:rPr>
              <w:t>-</w:t>
            </w:r>
            <w:bookmarkEnd w:id="1245"/>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46" w:name="_MCCTEMPBM_CRPT23361200___4"/>
            <w:r w:rsidRPr="001E2B86">
              <w:rPr>
                <w:bCs/>
                <w:noProof/>
                <w:lang w:eastAsia="ko-KR"/>
              </w:rPr>
              <w:t>-</w:t>
            </w:r>
            <w:bookmarkEnd w:id="1246"/>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47" w:name="_MCCTEMPBM_CRPT23361201___4"/>
            <w:r w:rsidRPr="001E2B86">
              <w:rPr>
                <w:bCs/>
                <w:noProof/>
                <w:lang w:eastAsia="en-GB"/>
              </w:rPr>
              <w:t>-</w:t>
            </w:r>
            <w:bookmarkEnd w:id="1247"/>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48" w:name="_MCCTEMPBM_CRPT23361202___4"/>
            <w:r w:rsidRPr="001E2B86">
              <w:rPr>
                <w:bCs/>
                <w:noProof/>
                <w:lang w:eastAsia="en-GB"/>
              </w:rPr>
              <w:t>-</w:t>
            </w:r>
            <w:bookmarkEnd w:id="1248"/>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49" w:name="_MCCTEMPBM_CRPT23361203___4"/>
            <w:r w:rsidRPr="001E2B86">
              <w:rPr>
                <w:noProof/>
              </w:rPr>
              <w:t>-</w:t>
            </w:r>
            <w:bookmarkEnd w:id="1249"/>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0" w:name="_MCCTEMPBM_CRPT23361204___4"/>
            <w:r w:rsidRPr="001E2B86">
              <w:rPr>
                <w:noProof/>
              </w:rPr>
              <w:t>-</w:t>
            </w:r>
            <w:bookmarkEnd w:id="1250"/>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1" w:name="_MCCTEMPBM_CRPT23361205___4"/>
            <w:r w:rsidRPr="001E2B86">
              <w:rPr>
                <w:bCs/>
                <w:noProof/>
                <w:lang w:eastAsia="en-GB"/>
              </w:rPr>
              <w:t>-</w:t>
            </w:r>
            <w:bookmarkEnd w:id="1251"/>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2" w:name="_MCCTEMPBM_CRPT23361206___4"/>
            <w:r w:rsidRPr="001E2B86">
              <w:rPr>
                <w:bCs/>
                <w:noProof/>
                <w:lang w:eastAsia="en-GB"/>
              </w:rPr>
              <w:t>-</w:t>
            </w:r>
            <w:bookmarkEnd w:id="1252"/>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53" w:name="_MCCTEMPBM_CRPT23361207___4"/>
            <w:r w:rsidRPr="001E2B86">
              <w:rPr>
                <w:bCs/>
                <w:noProof/>
                <w:lang w:eastAsia="en-GB"/>
              </w:rPr>
              <w:t>-</w:t>
            </w:r>
            <w:bookmarkEnd w:id="1253"/>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54" w:name="_MCCTEMPBM_CRPT23361208___4"/>
            <w:r w:rsidRPr="001E2B86">
              <w:rPr>
                <w:bCs/>
                <w:noProof/>
                <w:lang w:eastAsia="en-GB"/>
              </w:rPr>
              <w:t>-</w:t>
            </w:r>
            <w:bookmarkEnd w:id="1254"/>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55" w:name="_MCCTEMPBM_CRPT23361209___4"/>
            <w:r w:rsidRPr="001E2B86">
              <w:rPr>
                <w:bCs/>
                <w:noProof/>
                <w:lang w:eastAsia="en-GB"/>
              </w:rPr>
              <w:t>No</w:t>
            </w:r>
            <w:bookmarkEnd w:id="1255"/>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56" w:name="_MCCTEMPBM_CRPT23361210___4"/>
            <w:r w:rsidRPr="001E2B86">
              <w:rPr>
                <w:bCs/>
                <w:noProof/>
                <w:lang w:eastAsia="en-GB"/>
              </w:rPr>
              <w:t>No</w:t>
            </w:r>
            <w:bookmarkEnd w:id="1256"/>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57"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 xml:space="preserve">Indicates whether the UE supports SSTD measurements between the </w:t>
            </w:r>
            <w:proofErr w:type="spellStart"/>
            <w:r w:rsidRPr="001E2B86">
              <w:rPr>
                <w:rFonts w:ascii="Arial" w:hAnsi="Arial"/>
                <w:sz w:val="18"/>
              </w:rPr>
              <w:t>PCell</w:t>
            </w:r>
            <w:proofErr w:type="spellEnd"/>
            <w:r w:rsidRPr="001E2B86">
              <w:rPr>
                <w:rFonts w:ascii="Arial" w:hAnsi="Arial"/>
                <w:sz w:val="18"/>
              </w:rPr>
              <w:t xml:space="preserve"> and the </w:t>
            </w:r>
            <w:proofErr w:type="spellStart"/>
            <w:r w:rsidRPr="001E2B86">
              <w:rPr>
                <w:rFonts w:ascii="Arial" w:hAnsi="Arial"/>
                <w:sz w:val="18"/>
              </w:rPr>
              <w:t>PSCell</w:t>
            </w:r>
            <w:proofErr w:type="spellEnd"/>
            <w:r w:rsidRPr="001E2B86">
              <w:rPr>
                <w:rFonts w:ascii="Arial" w:hAnsi="Arial"/>
                <w:sz w:val="18"/>
              </w:rPr>
              <w:t xml:space="preserve">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58" w:name="_MCCTEMPBM_CRPT23361212___4"/>
            <w:r w:rsidRPr="001E2B86">
              <w:rPr>
                <w:rFonts w:ascii="Arial" w:hAnsi="Arial"/>
                <w:noProof/>
                <w:sz w:val="18"/>
              </w:rPr>
              <w:t>-</w:t>
            </w:r>
            <w:bookmarkEnd w:id="1258"/>
          </w:p>
        </w:tc>
      </w:tr>
      <w:bookmarkEnd w:id="1257"/>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59" w:name="_MCCTEMPBM_CRPT23361213___4"/>
            <w:r w:rsidRPr="001E2B86">
              <w:rPr>
                <w:noProof/>
                <w:lang w:eastAsia="en-GB"/>
              </w:rPr>
              <w:t>Y</w:t>
            </w:r>
            <w:r w:rsidRPr="001E2B86">
              <w:rPr>
                <w:lang w:eastAsia="en-GB"/>
              </w:rPr>
              <w:t>es</w:t>
            </w:r>
            <w:bookmarkEnd w:id="1259"/>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0" w:name="_MCCTEMPBM_CRPT23361214___4"/>
            <w:r w:rsidRPr="001E2B86">
              <w:t>-</w:t>
            </w:r>
            <w:bookmarkEnd w:id="1260"/>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61" w:name="_MCCTEMPBM_CRPT23361215___4"/>
            <w:r w:rsidRPr="001E2B86">
              <w:t>-</w:t>
            </w:r>
            <w:bookmarkEnd w:id="1261"/>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62" w:name="_MCCTEMPBM_CRPT23361216___4"/>
            <w:r w:rsidRPr="001E2B86">
              <w:t>-</w:t>
            </w:r>
            <w:bookmarkEnd w:id="1262"/>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63" w:name="_MCCTEMPBM_CRPT23361217___4"/>
            <w:r w:rsidRPr="001E2B86">
              <w:t>-</w:t>
            </w:r>
            <w:bookmarkEnd w:id="1263"/>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64" w:name="_MCCTEMPBM_CRPT23361218___4"/>
            <w:r w:rsidRPr="001E2B86">
              <w:t>-</w:t>
            </w:r>
            <w:bookmarkEnd w:id="1264"/>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65" w:name="_MCCTEMPBM_CRPT23361219___4"/>
            <w:r w:rsidRPr="001E2B86">
              <w:t>-</w:t>
            </w:r>
            <w:bookmarkEnd w:id="1265"/>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66" w:name="_MCCTEMPBM_CRPT23361220___4"/>
            <w:r w:rsidRPr="001E2B86">
              <w:t>-</w:t>
            </w:r>
            <w:bookmarkEnd w:id="1266"/>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67" w:name="_MCCTEMPBM_CRPT23361221___4"/>
            <w:r w:rsidRPr="001E2B86">
              <w:t>-</w:t>
            </w:r>
            <w:bookmarkEnd w:id="1267"/>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68" w:name="_MCCTEMPBM_CRPT23361222___4"/>
            <w:r w:rsidRPr="001E2B86">
              <w:t>-</w:t>
            </w:r>
            <w:bookmarkEnd w:id="1268"/>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69" w:name="_MCCTEMPBM_CRPT23361223___4"/>
            <w:r w:rsidRPr="001E2B86">
              <w:t>Yes</w:t>
            </w:r>
            <w:bookmarkEnd w:id="1269"/>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0" w:name="_MCCTEMPBM_CRPT23361224___4"/>
            <w:r w:rsidRPr="001E2B86">
              <w:t>No</w:t>
            </w:r>
            <w:bookmarkEnd w:id="1270"/>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1" w:name="_MCCTEMPBM_CRPT23361225___4"/>
            <w:r w:rsidRPr="001E2B86">
              <w:t>Yes</w:t>
            </w:r>
            <w:bookmarkEnd w:id="1271"/>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2" w:name="_MCCTEMPBM_CRPT23361226___4"/>
            <w:r w:rsidRPr="001E2B86">
              <w:t>-</w:t>
            </w:r>
            <w:bookmarkEnd w:id="1272"/>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73" w:name="_MCCTEMPBM_CRPT23361227___4"/>
            <w:r w:rsidRPr="001E2B86">
              <w:t>-</w:t>
            </w:r>
            <w:bookmarkEnd w:id="1273"/>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74" w:name="_MCCTEMPBM_CRPT23361228___4"/>
            <w:r w:rsidRPr="001E2B86">
              <w:t>Yes</w:t>
            </w:r>
            <w:bookmarkEnd w:id="1274"/>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75" w:name="_MCCTEMPBM_CRPT23361229___4"/>
            <w:r w:rsidRPr="001E2B86">
              <w:t>-</w:t>
            </w:r>
            <w:bookmarkEnd w:id="1275"/>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76" w:name="_MCCTEMPBM_CRPT23361230___4"/>
            <w:r w:rsidRPr="001E2B86">
              <w:t>-</w:t>
            </w:r>
            <w:bookmarkEnd w:id="1276"/>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77" w:name="_MCCTEMPBM_CRPT23361231___4"/>
            <w:r w:rsidRPr="001E2B86">
              <w:t>-</w:t>
            </w:r>
            <w:bookmarkEnd w:id="1277"/>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78" w:name="_MCCTEMPBM_CRPT23361232___4"/>
            <w:r w:rsidRPr="001E2B86">
              <w:t>-</w:t>
            </w:r>
            <w:bookmarkEnd w:id="1278"/>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79" w:name="_MCCTEMPBM_CRPT23361233___4"/>
            <w:r w:rsidRPr="001E2B86">
              <w:t>-</w:t>
            </w:r>
            <w:bookmarkEnd w:id="1279"/>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0" w:name="_MCCTEMPBM_CRPT23361234___4"/>
            <w:r w:rsidRPr="001E2B86">
              <w:t>No</w:t>
            </w:r>
            <w:bookmarkEnd w:id="1280"/>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1" w:name="_MCCTEMPBM_CRPT23361235___4"/>
            <w:r w:rsidRPr="001E2B86">
              <w:rPr>
                <w:bCs/>
                <w:noProof/>
              </w:rPr>
              <w:t>Yes</w:t>
            </w:r>
            <w:bookmarkEnd w:id="1281"/>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2" w:name="_MCCTEMPBM_CRPT23361236___4"/>
            <w:r w:rsidRPr="001E2B86">
              <w:t>-</w:t>
            </w:r>
            <w:bookmarkEnd w:id="1282"/>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83" w:name="_MCCTEMPBM_CRPT23361237___4"/>
            <w:r w:rsidRPr="001E2B86">
              <w:t>Y</w:t>
            </w:r>
            <w:r w:rsidRPr="001E2B86">
              <w:rPr>
                <w:lang w:eastAsia="en-GB"/>
              </w:rPr>
              <w:t>es</w:t>
            </w:r>
            <w:bookmarkEnd w:id="1283"/>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84" w:name="_MCCTEMPBM_CRPT23361238___4"/>
            <w:r w:rsidRPr="001E2B86">
              <w:rPr>
                <w:bCs/>
                <w:noProof/>
                <w:lang w:eastAsia="ko-KR"/>
              </w:rPr>
              <w:t>-</w:t>
            </w:r>
            <w:bookmarkEnd w:id="1284"/>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85" w:name="_MCCTEMPBM_CRPT23361239___7"/>
            <w:r w:rsidRPr="001E2B86">
              <w:rPr>
                <w:rFonts w:ascii="Arial" w:hAnsi="Arial"/>
                <w:b/>
                <w:i/>
                <w:sz w:val="18"/>
                <w:lang w:eastAsia="en-GB"/>
              </w:rPr>
              <w:t>v2x-BandParametersEUTRA-NR-v1710</w:t>
            </w:r>
          </w:p>
          <w:bookmarkEnd w:id="1285"/>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86" w:name="_MCCTEMPBM_CRPT23361240___4"/>
            <w:r w:rsidRPr="001E2B86">
              <w:rPr>
                <w:rFonts w:asciiTheme="minorEastAsia" w:eastAsiaTheme="minorEastAsia" w:hAnsiTheme="minorEastAsia"/>
                <w:bCs/>
                <w:noProof/>
              </w:rPr>
              <w:t>-</w:t>
            </w:r>
            <w:bookmarkEnd w:id="1286"/>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87" w:name="_MCCTEMPBM_CRPT23361241___4"/>
            <w:r w:rsidRPr="001E2B86">
              <w:rPr>
                <w:bCs/>
                <w:noProof/>
              </w:rPr>
              <w:t>-</w:t>
            </w:r>
            <w:bookmarkEnd w:id="1287"/>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88" w:name="_MCCTEMPBM_CRPT23361242___4"/>
            <w:r w:rsidRPr="001E2B86">
              <w:rPr>
                <w:bCs/>
                <w:noProof/>
                <w:lang w:eastAsia="ko-KR"/>
              </w:rPr>
              <w:t>-</w:t>
            </w:r>
            <w:bookmarkEnd w:id="1288"/>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89" w:name="_MCCTEMPBM_CRPT23361243___4"/>
            <w:r w:rsidRPr="001E2B86">
              <w:rPr>
                <w:bCs/>
                <w:noProof/>
              </w:rPr>
              <w:t>-</w:t>
            </w:r>
            <w:bookmarkEnd w:id="1289"/>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0" w:name="_MCCTEMPBM_CRPT23361244___4"/>
            <w:r w:rsidRPr="001E2B86">
              <w:rPr>
                <w:bCs/>
                <w:noProof/>
                <w:lang w:eastAsia="ko-KR"/>
              </w:rPr>
              <w:t>-</w:t>
            </w:r>
            <w:bookmarkEnd w:id="1290"/>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1" w:name="_MCCTEMPBM_CRPT23361245___4"/>
            <w:r w:rsidRPr="001E2B86">
              <w:rPr>
                <w:bCs/>
                <w:noProof/>
                <w:lang w:eastAsia="ko-KR"/>
              </w:rPr>
              <w:t>-</w:t>
            </w:r>
            <w:bookmarkEnd w:id="1291"/>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2" w:name="_MCCTEMPBM_CRPT23361246___4"/>
            <w:r w:rsidRPr="001E2B86">
              <w:rPr>
                <w:bCs/>
                <w:noProof/>
                <w:lang w:eastAsia="ko-KR"/>
              </w:rPr>
              <w:t>-</w:t>
            </w:r>
            <w:bookmarkEnd w:id="1292"/>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93" w:name="_MCCTEMPBM_CRPT23361247___4"/>
            <w:r w:rsidRPr="001E2B86">
              <w:rPr>
                <w:bCs/>
                <w:noProof/>
                <w:lang w:eastAsia="ko-KR"/>
              </w:rPr>
              <w:t>-</w:t>
            </w:r>
            <w:bookmarkEnd w:id="1293"/>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94" w:name="_MCCTEMPBM_CRPT23361248___4"/>
            <w:r w:rsidRPr="001E2B86">
              <w:rPr>
                <w:rFonts w:cs="Arial"/>
                <w:bCs/>
                <w:noProof/>
              </w:rPr>
              <w:t>-</w:t>
            </w:r>
            <w:bookmarkEnd w:id="1294"/>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SimSun"/>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SimSun"/>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95" w:name="_MCCTEMPBM_CRPT23361249___4"/>
            <w:r w:rsidRPr="001E2B86">
              <w:rPr>
                <w:bCs/>
                <w:noProof/>
                <w:lang w:eastAsia="ko-KR"/>
              </w:rPr>
              <w:t>-</w:t>
            </w:r>
            <w:bookmarkEnd w:id="1295"/>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SimSun"/>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96" w:name="_MCCTEMPBM_CRPT23361250___4"/>
            <w:r w:rsidRPr="001E2B86">
              <w:rPr>
                <w:bCs/>
                <w:noProof/>
                <w:lang w:eastAsia="ko-KR"/>
              </w:rPr>
              <w:t>-</w:t>
            </w:r>
            <w:bookmarkEnd w:id="1296"/>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97" w:name="_MCCTEMPBM_CRPT23361251___7"/>
            <w:r w:rsidRPr="001E2B86">
              <w:rPr>
                <w:rFonts w:ascii="Arial" w:hAnsi="Arial"/>
                <w:b/>
                <w:i/>
                <w:sz w:val="18"/>
                <w:lang w:eastAsia="en-GB"/>
              </w:rPr>
              <w:t>v2x-SupportedTxBandCombListPerBC-v1630, v2x-SupportedRxBandCombListPerBC-v1630</w:t>
            </w:r>
          </w:p>
          <w:bookmarkEnd w:id="1297"/>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98" w:name="_MCCTEMPBM_CRPT23361252___4"/>
            <w:r w:rsidRPr="001E2B86">
              <w:rPr>
                <w:rFonts w:eastAsia="DengXian"/>
                <w:bCs/>
                <w:noProof/>
              </w:rPr>
              <w:t>-</w:t>
            </w:r>
            <w:bookmarkEnd w:id="1298"/>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299" w:name="_MCCTEMPBM_CRPT23361253___4"/>
            <w:r w:rsidRPr="001E2B86">
              <w:rPr>
                <w:bCs/>
                <w:noProof/>
                <w:lang w:eastAsia="ko-KR"/>
              </w:rPr>
              <w:t>-</w:t>
            </w:r>
            <w:bookmarkEnd w:id="1299"/>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0" w:name="_MCCTEMPBM_CRPT23361254___4"/>
            <w:r w:rsidRPr="001E2B86">
              <w:rPr>
                <w:bCs/>
                <w:noProof/>
                <w:lang w:eastAsia="ko-KR"/>
              </w:rPr>
              <w:t>-</w:t>
            </w:r>
            <w:bookmarkEnd w:id="1300"/>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1" w:name="_MCCTEMPBM_CRPT23361255___4"/>
            <w:r w:rsidRPr="001E2B86">
              <w:rPr>
                <w:bCs/>
                <w:noProof/>
                <w:lang w:eastAsia="ko-KR"/>
              </w:rPr>
              <w:t>-</w:t>
            </w:r>
            <w:bookmarkEnd w:id="1301"/>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2" w:name="_MCCTEMPBM_CRPT23361256___4"/>
            <w:r w:rsidRPr="001E2B86">
              <w:rPr>
                <w:bCs/>
                <w:noProof/>
                <w:lang w:eastAsia="en-GB"/>
              </w:rPr>
              <w:t>-</w:t>
            </w:r>
            <w:bookmarkEnd w:id="1302"/>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03" w:name="_MCCTEMPBM_CRPT23361257___4"/>
            <w:r w:rsidRPr="001E2B86">
              <w:rPr>
                <w:bCs/>
                <w:noProof/>
                <w:lang w:eastAsia="en-GB"/>
              </w:rPr>
              <w:t>-</w:t>
            </w:r>
            <w:bookmarkEnd w:id="1303"/>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04" w:name="_MCCTEMPBM_CRPT23361258___4"/>
            <w:r w:rsidRPr="001E2B86">
              <w:t>-</w:t>
            </w:r>
            <w:bookmarkEnd w:id="1304"/>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05" w:name="_MCCTEMPBM_CRPT23361259___4"/>
            <w:r w:rsidRPr="001E2B86">
              <w:rPr>
                <w:bCs/>
                <w:noProof/>
                <w:lang w:eastAsia="en-GB"/>
              </w:rPr>
              <w:t>-</w:t>
            </w:r>
            <w:bookmarkEnd w:id="1305"/>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06" w:name="_MCCTEMPBM_CRPT23361260___4"/>
            <w:r w:rsidRPr="001E2B86">
              <w:rPr>
                <w:bCs/>
                <w:noProof/>
                <w:lang w:eastAsia="en-GB"/>
              </w:rPr>
              <w:t>-</w:t>
            </w:r>
            <w:bookmarkEnd w:id="1306"/>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07" w:name="_MCCTEMPBM_CRPT23361261___4"/>
            <w:r w:rsidRPr="001E2B86">
              <w:rPr>
                <w:bCs/>
                <w:noProof/>
                <w:lang w:eastAsia="en-GB"/>
              </w:rPr>
              <w:t>-</w:t>
            </w:r>
            <w:bookmarkEnd w:id="1307"/>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08" w:name="_MCCTEMPBM_CRPT23361262___4"/>
            <w:r w:rsidRPr="001E2B86">
              <w:rPr>
                <w:bCs/>
                <w:noProof/>
                <w:lang w:eastAsia="en-GB"/>
              </w:rPr>
              <w:t>-</w:t>
            </w:r>
            <w:bookmarkEnd w:id="1308"/>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09" w:name="_MCCTEMPBM_CRPT23361263___4"/>
            <w:r w:rsidRPr="001E2B86">
              <w:rPr>
                <w:bCs/>
                <w:noProof/>
                <w:lang w:eastAsia="en-GB"/>
              </w:rPr>
              <w:t>-</w:t>
            </w:r>
            <w:bookmarkEnd w:id="1309"/>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0" w:name="_MCCTEMPBM_CRPT23361264___4"/>
            <w:r w:rsidRPr="001E2B86">
              <w:rPr>
                <w:bCs/>
                <w:noProof/>
                <w:lang w:eastAsia="en-GB"/>
              </w:rPr>
              <w:t>-</w:t>
            </w:r>
            <w:bookmarkEnd w:id="1310"/>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1" w:name="_MCCTEMPBM_CRPT23361265___4"/>
            <w:r w:rsidRPr="001E2B86">
              <w:rPr>
                <w:bCs/>
                <w:noProof/>
                <w:lang w:eastAsia="en-GB"/>
              </w:rPr>
              <w:t>Yes</w:t>
            </w:r>
            <w:bookmarkEnd w:id="1311"/>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2" w:name="_Toc20487557"/>
      <w:bookmarkStart w:id="1313" w:name="_Toc29342858"/>
      <w:bookmarkStart w:id="1314" w:name="_Toc29343997"/>
      <w:bookmarkStart w:id="1315" w:name="_Toc36567263"/>
      <w:bookmarkStart w:id="1316" w:name="_Toc36810711"/>
      <w:bookmarkStart w:id="1317" w:name="_Toc36847075"/>
      <w:bookmarkStart w:id="1318" w:name="_Toc36939728"/>
      <w:bookmarkStart w:id="1319" w:name="_Toc37082708"/>
      <w:bookmarkStart w:id="1320" w:name="_Toc46481349"/>
      <w:bookmarkStart w:id="1321" w:name="_Toc46482583"/>
      <w:bookmarkStart w:id="1322" w:name="_Toc46483817"/>
      <w:bookmarkStart w:id="1323" w:name="_Toc185641003"/>
      <w:bookmarkStart w:id="1324" w:name="_Toc193474687"/>
      <w:bookmarkStart w:id="1325" w:name="_Toc201562620"/>
      <w:bookmarkStart w:id="1326" w:name="_Toc210248461"/>
      <w:r w:rsidRPr="001E2B86">
        <w:t>6.7</w:t>
      </w:r>
      <w:r w:rsidRPr="001E2B86">
        <w:tab/>
        <w:t>NB-IoT RRC messages</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6453C697" w14:textId="77777777" w:rsidR="00201F4F" w:rsidRPr="001E2B86" w:rsidRDefault="00201F4F" w:rsidP="00201F4F">
      <w:pPr>
        <w:pStyle w:val="Heading3"/>
      </w:pPr>
      <w:bookmarkStart w:id="1327" w:name="_Toc20487558"/>
      <w:bookmarkStart w:id="1328" w:name="_Toc29342859"/>
      <w:bookmarkStart w:id="1329" w:name="_Toc29343998"/>
      <w:bookmarkStart w:id="1330" w:name="_Toc36567264"/>
      <w:bookmarkStart w:id="1331" w:name="_Toc36810712"/>
      <w:bookmarkStart w:id="1332" w:name="_Toc36847076"/>
      <w:bookmarkStart w:id="1333" w:name="_Toc36939729"/>
      <w:bookmarkStart w:id="1334" w:name="_Toc37082709"/>
      <w:bookmarkStart w:id="1335" w:name="_Toc46481350"/>
      <w:bookmarkStart w:id="1336" w:name="_Toc46482584"/>
      <w:bookmarkStart w:id="1337" w:name="_Toc46483818"/>
      <w:bookmarkStart w:id="1338" w:name="_Toc185641004"/>
      <w:bookmarkStart w:id="1339" w:name="_Toc193474688"/>
      <w:bookmarkStart w:id="1340" w:name="_Toc201562621"/>
      <w:bookmarkStart w:id="1341" w:name="_Toc210248462"/>
      <w:r w:rsidRPr="001E2B86">
        <w:t>6.7.1</w:t>
      </w:r>
      <w:r w:rsidRPr="001E2B86">
        <w:tab/>
        <w:t>General NB-IoT message structure</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2" w:author="Huawei, HiSilicon" w:date="2025-11-06T20:27:00Z"/>
        </w:rPr>
      </w:pPr>
      <w:r w:rsidRPr="001E2B86">
        <w:tab/>
      </w:r>
      <w:ins w:id="1343"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44"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02283CF" w14:textId="77777777" w:rsidR="005F6736" w:rsidRDefault="005F6736" w:rsidP="005F6736">
      <w:pPr>
        <w:pStyle w:val="Heading4"/>
        <w:rPr>
          <w:lang w:val="en-GB" w:eastAsia="zh-CN"/>
        </w:rPr>
      </w:pPr>
      <w:bookmarkStart w:id="1345" w:name="_Toc210248502"/>
      <w:bookmarkStart w:id="1346" w:name="_Toc201562661"/>
      <w:bookmarkStart w:id="1347" w:name="_Toc193474728"/>
      <w:bookmarkStart w:id="1348" w:name="_Toc185641044"/>
      <w:bookmarkStart w:id="1349" w:name="_Toc46483858"/>
      <w:bookmarkStart w:id="1350" w:name="_Toc46482624"/>
      <w:bookmarkStart w:id="1351" w:name="_Toc46481390"/>
      <w:bookmarkStart w:id="1352" w:name="_Toc37082749"/>
      <w:bookmarkStart w:id="1353" w:name="_Toc36939769"/>
      <w:bookmarkStart w:id="1354" w:name="_Toc36847116"/>
      <w:bookmarkStart w:id="1355" w:name="_Toc36810752"/>
      <w:bookmarkStart w:id="1356" w:name="_Toc36567301"/>
      <w:bookmarkStart w:id="1357" w:name="_Toc29344035"/>
      <w:bookmarkStart w:id="1358" w:name="_Toc29342896"/>
      <w:bookmarkStart w:id="1359" w:name="_Toc20487595"/>
      <w:r>
        <w:t>6.7.3.1</w:t>
      </w:r>
      <w:r>
        <w:tab/>
        <w:t>NB-IoT System information blocks</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072774D8" w14:textId="77777777" w:rsidR="005F6736" w:rsidRDefault="005F6736" w:rsidP="005F6736">
      <w:pPr>
        <w:pStyle w:val="Heading4"/>
        <w:rPr>
          <w:i/>
          <w:noProof/>
        </w:rPr>
      </w:pPr>
      <w:bookmarkStart w:id="1360" w:name="_Toc210248503"/>
      <w:bookmarkStart w:id="1361" w:name="_Toc201562662"/>
      <w:bookmarkStart w:id="1362" w:name="_Toc193474729"/>
      <w:bookmarkStart w:id="1363" w:name="_Toc185641045"/>
      <w:bookmarkStart w:id="1364" w:name="_Toc46483859"/>
      <w:bookmarkStart w:id="1365" w:name="_Toc46482625"/>
      <w:bookmarkStart w:id="1366" w:name="_Toc46481391"/>
      <w:bookmarkStart w:id="1367" w:name="_Toc37082750"/>
      <w:bookmarkStart w:id="1368" w:name="_Toc36939770"/>
      <w:bookmarkStart w:id="1369" w:name="_Toc36847117"/>
      <w:bookmarkStart w:id="1370" w:name="_Toc36810753"/>
      <w:bookmarkStart w:id="1371" w:name="_Toc36567302"/>
      <w:bookmarkStart w:id="1372" w:name="_Toc29344036"/>
      <w:bookmarkStart w:id="1373" w:name="_Toc29342897"/>
      <w:bookmarkStart w:id="1374" w:name="_Toc20487596"/>
      <w:bookmarkStart w:id="1375" w:name="MCCQCTEMPBM_00000592"/>
      <w:r>
        <w:t>–</w:t>
      </w:r>
      <w:r>
        <w:tab/>
      </w:r>
      <w:r>
        <w:rPr>
          <w:i/>
          <w:noProof/>
        </w:rPr>
        <w:t>SystemInformationBlockType2-NB</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bookmarkEnd w:id="1375"/>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76" w:author="Huawei, HiSilicon" w:date="2025-10-21T20:45:00Z"/>
        </w:rPr>
      </w:pPr>
      <w:r>
        <w:tab/>
        <w:t>]]</w:t>
      </w:r>
      <w:ins w:id="1377"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78" w:author="Huawei, HiSilicon" w:date="2025-10-21T20:45:00Z"/>
        </w:rPr>
      </w:pPr>
      <w:ins w:id="1379"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0" w:author="Huawei, HiSilicon" w:date="2025-10-21T20:45:00Z"/>
        </w:rPr>
      </w:pPr>
      <w:ins w:id="1381"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2"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8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84" w:author="Huawei, HiSilicon" w:date="2025-10-21T20:46:00Z"/>
                <w:b/>
                <w:i/>
                <w:lang w:eastAsia="ja-JP"/>
              </w:rPr>
            </w:pPr>
            <w:ins w:id="1385" w:author="Huawei, HiSilicon" w:date="2025-10-21T20:46:00Z">
              <w:r w:rsidRPr="005F6736">
                <w:rPr>
                  <w:b/>
                  <w:i/>
                  <w:lang w:eastAsia="ja-JP"/>
                </w:rPr>
                <w:t>cp-CB-Msg3-EDT</w:t>
              </w:r>
            </w:ins>
          </w:p>
          <w:p w14:paraId="498BE86A" w14:textId="49D53761" w:rsidR="0078765B" w:rsidRDefault="0078765B" w:rsidP="0078765B">
            <w:pPr>
              <w:pStyle w:val="TAL"/>
              <w:rPr>
                <w:ins w:id="1386" w:author="Huawei, HiSilicon" w:date="2025-10-21T20:46:00Z"/>
                <w:b/>
                <w:i/>
                <w:noProof/>
                <w:lang w:eastAsia="ja-JP"/>
              </w:rPr>
            </w:pPr>
            <w:ins w:id="1387"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88" w:name="_MCCTEMPBM_CRPT23361312___7"/>
            <w:proofErr w:type="spellStart"/>
            <w:r>
              <w:rPr>
                <w:rFonts w:ascii="Arial" w:hAnsi="Arial"/>
                <w:b/>
                <w:i/>
                <w:sz w:val="18"/>
              </w:rPr>
              <w:t>earlySecurityReactivation</w:t>
            </w:r>
            <w:bookmarkEnd w:id="1388"/>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89"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1389"/>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1" w:author="Huawei, HiSilicon" w:date="2025-10-21T20:46:00Z"/>
                <w:b/>
                <w:i/>
                <w:lang w:eastAsia="ja-JP"/>
              </w:rPr>
            </w:pPr>
            <w:ins w:id="1392"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93" w:author="Huawei, HiSilicon" w:date="2025-10-21T20:46:00Z"/>
                <w:b/>
                <w:bCs/>
                <w:i/>
                <w:noProof/>
                <w:lang w:eastAsia="en-GB"/>
              </w:rPr>
            </w:pPr>
            <w:ins w:id="1394"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395" w:name="_Toc185641058"/>
      <w:bookmarkStart w:id="1396" w:name="_Toc193474742"/>
      <w:bookmarkStart w:id="1397" w:name="_Toc201562675"/>
      <w:bookmarkStart w:id="1398" w:name="_Toc210248519"/>
      <w:bookmarkStart w:id="1399" w:name="MCCQCTEMPBM_00000608"/>
      <w:r w:rsidRPr="001E2B86">
        <w:lastRenderedPageBreak/>
        <w:t>–</w:t>
      </w:r>
      <w:r w:rsidRPr="001E2B86">
        <w:tab/>
      </w:r>
      <w:r w:rsidRPr="001E2B86">
        <w:rPr>
          <w:i/>
          <w:iCs/>
        </w:rPr>
        <w:t>SystemInformationBlockType33-NB</w:t>
      </w:r>
      <w:bookmarkEnd w:id="1395"/>
      <w:bookmarkEnd w:id="1396"/>
      <w:bookmarkEnd w:id="1397"/>
      <w:bookmarkEnd w:id="1398"/>
    </w:p>
    <w:bookmarkEnd w:id="1399"/>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0" w:author="Huawei, HiSilicon" w:date="2025-11-06T20:21:00Z"/>
        </w:rPr>
      </w:pPr>
      <w:r w:rsidRPr="001E2B86">
        <w:tab/>
        <w:t>[[</w:t>
      </w:r>
      <w:r w:rsidRPr="001E2B86">
        <w:tab/>
        <w:t>neighSatelliteInfoList</w:t>
      </w:r>
      <w:commentRangeStart w:id="1401"/>
      <w:commentRangeStart w:id="1402"/>
      <w:commentRangeStart w:id="1403"/>
      <w:ins w:id="1404" w:author="Huawei, HiSilicon" w:date="2025-11-06T20:18:00Z">
        <w:r w:rsidR="00662E55">
          <w:t>-IoT-TDD</w:t>
        </w:r>
      </w:ins>
      <w:commentRangeEnd w:id="1401"/>
      <w:r w:rsidR="002207E4">
        <w:rPr>
          <w:rStyle w:val="CommentReference"/>
          <w:rFonts w:ascii="Times New Roman" w:hAnsi="Times New Roman"/>
          <w:noProof w:val="0"/>
          <w:lang w:eastAsia="ja-JP"/>
        </w:rPr>
        <w:commentReference w:id="1401"/>
      </w:r>
      <w:commentRangeEnd w:id="1402"/>
      <w:r w:rsidR="000D4237">
        <w:rPr>
          <w:rStyle w:val="CommentReference"/>
          <w:rFonts w:ascii="Times New Roman" w:hAnsi="Times New Roman"/>
          <w:noProof w:val="0"/>
          <w:lang w:eastAsia="ja-JP"/>
        </w:rPr>
        <w:commentReference w:id="1402"/>
      </w:r>
      <w:commentRangeEnd w:id="1403"/>
      <w:r w:rsidR="00AF076D">
        <w:rPr>
          <w:rStyle w:val="CommentReference"/>
          <w:rFonts w:ascii="Times New Roman" w:hAnsi="Times New Roman"/>
          <w:noProof w:val="0"/>
          <w:lang w:eastAsia="ja-JP"/>
        </w:rPr>
        <w:commentReference w:id="1403"/>
      </w:r>
      <w:r w:rsidRPr="001E2B86">
        <w:t>-v1900</w:t>
      </w:r>
      <w:r w:rsidRPr="001E2B86">
        <w:tab/>
        <w:t>NeighSatelliteInfoList</w:t>
      </w:r>
      <w:ins w:id="1405" w:author="Huawei, HiSilicon" w:date="2025-11-06T20:18:00Z">
        <w:r w:rsidR="00662E55">
          <w:t>-IoT-TDD</w:t>
        </w:r>
      </w:ins>
      <w:r w:rsidRPr="001E2B86">
        <w:t>-v1900</w:t>
      </w:r>
      <w:r w:rsidRPr="001E2B86">
        <w:tab/>
        <w:t>OPTIONAL</w:t>
      </w:r>
      <w:ins w:id="1406" w:author="Huawei, HiSilicon" w:date="2025-11-06T20:21:00Z">
        <w:r w:rsidR="00662E55">
          <w:t>,</w:t>
        </w:r>
      </w:ins>
      <w:r w:rsidRPr="001E2B86">
        <w:tab/>
      </w:r>
    </w:p>
    <w:p w14:paraId="15E84B61" w14:textId="75C2D073" w:rsidR="00AF1532" w:rsidRDefault="00662E55" w:rsidP="00AF1532">
      <w:pPr>
        <w:pStyle w:val="PL"/>
        <w:rPr>
          <w:ins w:id="1407" w:author="Huawei, HiSilicon" w:date="2025-11-06T19:46:00Z"/>
        </w:rPr>
      </w:pPr>
      <w:ins w:id="1408" w:author="Huawei, HiSilicon" w:date="2025-11-06T20:21:00Z">
        <w:r>
          <w:tab/>
        </w:r>
      </w:ins>
      <w:r w:rsidR="00AF1532" w:rsidRPr="001E2B86">
        <w:t>-- Need OR</w:t>
      </w:r>
    </w:p>
    <w:p w14:paraId="616B0B56" w14:textId="41BB602E" w:rsidR="006E2D9D" w:rsidRPr="001E2B86" w:rsidRDefault="006E2D9D" w:rsidP="00AF1532">
      <w:pPr>
        <w:pStyle w:val="PL"/>
      </w:pPr>
      <w:ins w:id="1409" w:author="Huawei, HiSilicon" w:date="2025-11-06T19:46:00Z">
        <w:r>
          <w:tab/>
        </w:r>
        <w:r>
          <w:tab/>
        </w:r>
        <w:r w:rsidRPr="001E2B86">
          <w:t>neighSatelliteInfoList-v19</w:t>
        </w:r>
        <w:r>
          <w:t>xy</w:t>
        </w:r>
        <w:r w:rsidRPr="001E2B86">
          <w:tab/>
          <w:t>NeighSatelliteInfoList-v19</w:t>
        </w:r>
      </w:ins>
      <w:ins w:id="1410" w:author="Huawei, HiSilicon" w:date="2025-11-06T20:17:00Z">
        <w:r w:rsidR="00662E55">
          <w:t>00</w:t>
        </w:r>
      </w:ins>
      <w:ins w:id="1411"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12" w:author="Huawei, HiSilicon" w:date="2025-11-06T20:21:00Z">
        <w:r w:rsidR="00662E55">
          <w:t>-IoT-TDD</w:t>
        </w:r>
      </w:ins>
      <w:r w:rsidRPr="001E2B86">
        <w:t>-v1900 ::=</w:t>
      </w:r>
      <w:r w:rsidRPr="001E2B86">
        <w:tab/>
        <w:t>SEQUENCE (SIZE(1..maxSat-r17)) OF NeighSatelliteInfo-</w:t>
      </w:r>
      <w:ins w:id="1413" w:author="Huawei, HiSilicon" w:date="2025-11-06T20:21:00Z">
        <w:r w:rsidR="00662E55">
          <w:t>IoT-TDD</w:t>
        </w:r>
      </w:ins>
      <w:ins w:id="1414"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15"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16" w:author="Huawei, HiSilicon" w:date="2025-11-06T20:26:00Z">
              <w:r w:rsidRPr="001E2B86" w:rsidDel="003E517E">
                <w:rPr>
                  <w:i/>
                  <w:iCs/>
                </w:rPr>
                <w:delText>v1900</w:delText>
              </w:r>
            </w:del>
            <w:ins w:id="1417"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18" w:author="Huawei, HiSilicon" w:date="2025-11-06T19:51:00Z"/>
        </w:trPr>
        <w:tc>
          <w:tcPr>
            <w:tcW w:w="9639" w:type="dxa"/>
          </w:tcPr>
          <w:p w14:paraId="1044315A" w14:textId="1FAAE7EE" w:rsidR="006E2D9D" w:rsidRPr="001E2B86" w:rsidRDefault="006E2D9D" w:rsidP="006E2D9D">
            <w:pPr>
              <w:pStyle w:val="TAL"/>
              <w:rPr>
                <w:ins w:id="1419" w:author="Huawei, HiSilicon" w:date="2025-11-06T19:51:00Z"/>
                <w:b/>
                <w:bCs/>
                <w:i/>
                <w:iCs/>
              </w:rPr>
            </w:pPr>
            <w:ins w:id="1420" w:author="Huawei, HiSilicon" w:date="2025-11-06T19:51:00Z">
              <w:r w:rsidRPr="001E2B86">
                <w:rPr>
                  <w:b/>
                  <w:bCs/>
                  <w:i/>
                  <w:iCs/>
                </w:rPr>
                <w:t>neighSatelliteInfoList</w:t>
              </w:r>
            </w:ins>
            <w:ins w:id="1421" w:author="Huawei, HiSilicon" w:date="2025-11-06T20:22:00Z">
              <w:r w:rsidR="00662E55" w:rsidRPr="00662E55">
                <w:rPr>
                  <w:b/>
                  <w:bCs/>
                  <w:i/>
                  <w:iCs/>
                </w:rPr>
                <w:t>-IoT-TDD</w:t>
              </w:r>
            </w:ins>
          </w:p>
          <w:p w14:paraId="5032974A" w14:textId="1DF53350" w:rsidR="006E2D9D" w:rsidRPr="001E2B86" w:rsidRDefault="006E2D9D" w:rsidP="006E2D9D">
            <w:pPr>
              <w:pStyle w:val="TAL"/>
              <w:rPr>
                <w:ins w:id="1422" w:author="Huawei, HiSilicon" w:date="2025-11-06T19:51:00Z"/>
                <w:b/>
                <w:bCs/>
                <w:i/>
                <w:iCs/>
              </w:rPr>
            </w:pPr>
            <w:ins w:id="1423" w:author="Huawei, HiSilicon" w:date="2025-11-06T19:51:00Z">
              <w:r w:rsidRPr="001E2B86">
                <w:t>List of neighbour satellite information</w:t>
              </w:r>
            </w:ins>
            <w:ins w:id="1424" w:author="Huawei, HiSilicon" w:date="2025-11-06T19:52:00Z">
              <w:r>
                <w:t xml:space="preserve"> </w:t>
              </w:r>
            </w:ins>
            <w:ins w:id="1425" w:author="Huawei, HiSilicon" w:date="2025-11-06T20:22:00Z">
              <w:r w:rsidR="00662E55">
                <w:t>i</w:t>
              </w:r>
            </w:ins>
            <w:ins w:id="1426" w:author="Huawei, HiSilicon" w:date="2025-11-06T20:24:00Z">
              <w:r w:rsidR="00662E55">
                <w:t>n IoT NTN TDD mode</w:t>
              </w:r>
            </w:ins>
            <w:ins w:id="1427" w:author="Huawei, HiSilicon" w:date="2025-11-06T19:51:00Z">
              <w:r w:rsidRPr="001E2B86">
                <w:t xml:space="preserve">. If E-UTRAN includes </w:t>
              </w:r>
              <w:r w:rsidRPr="001E2B86">
                <w:rPr>
                  <w:i/>
                  <w:iCs/>
                </w:rPr>
                <w:t>neighSatelliteInfoList</w:t>
              </w:r>
            </w:ins>
            <w:ins w:id="1428" w:author="Huawei, HiSilicon" w:date="2025-11-06T20:24:00Z">
              <w:r w:rsidR="00662E55">
                <w:rPr>
                  <w:i/>
                  <w:iCs/>
                </w:rPr>
                <w:t>-IoT-TDD</w:t>
              </w:r>
            </w:ins>
            <w:ins w:id="1429" w:author="Huawei, HiSilicon" w:date="2025-11-06T19:51:00Z">
              <w:r w:rsidRPr="001E2B86">
                <w:rPr>
                  <w:i/>
                  <w:iCs/>
                </w:rPr>
                <w:t>-v19</w:t>
              </w:r>
            </w:ins>
            <w:ins w:id="1430" w:author="Huawei, HiSilicon" w:date="2025-11-06T20:24:00Z">
              <w:r w:rsidR="00662E55">
                <w:rPr>
                  <w:i/>
                  <w:iCs/>
                </w:rPr>
                <w:t>00</w:t>
              </w:r>
            </w:ins>
            <w:ins w:id="1431"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32" w:name="OLE_LINK174"/>
      <w:r>
        <w:t>CB-Msg3-ConfigSIB-NB-r19</w:t>
      </w:r>
      <w:bookmarkEnd w:id="1432"/>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33" w:name="OLE_LINK148"/>
      <w:r>
        <w:t>ConfigList</w:t>
      </w:r>
      <w:bookmarkEnd w:id="1433"/>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34" w:name="OLE_LINK155"/>
      <w:r>
        <w:t>maxCE-Level-CB-Msg3-NB-r19</w:t>
      </w:r>
      <w:bookmarkEnd w:id="143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35" w:author="Huawei-post132" w:date="2025-11-25T15:10:00Z"/>
        </w:rPr>
      </w:pPr>
      <w:r>
        <w:tab/>
      </w:r>
      <w:ins w:id="1436"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37" w:author="Huawei-post132" w:date="2025-11-25T16:37:00Z"/>
        </w:rPr>
      </w:pPr>
      <w:del w:id="1438"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39" w:author="Huawei-post132" w:date="2025-11-25T16:37:00Z"/>
        </w:rPr>
      </w:pPr>
      <w:del w:id="1440"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41" w:author="Huawei-post132" w:date="2025-11-25T15:17:00Z">
        <w:r w:rsidDel="00B961DD">
          <w:delText>,</w:delText>
        </w:r>
      </w:del>
    </w:p>
    <w:p w14:paraId="6F5E14D5" w14:textId="0568ADD6" w:rsidR="00394849" w:rsidRDefault="00394849" w:rsidP="00394849">
      <w:pPr>
        <w:pStyle w:val="PL"/>
      </w:pPr>
      <w:r>
        <w:tab/>
      </w:r>
      <w:ins w:id="1442" w:author="Huawei-post132" w:date="2025-11-25T15:10:00Z">
        <w:r w:rsidR="007D1990">
          <w:tab/>
        </w:r>
      </w:ins>
      <w:r>
        <w:t>cb-Msg3-NumOfReplicas-NB-r19</w:t>
      </w:r>
      <w:r>
        <w:tab/>
      </w:r>
      <w:r>
        <w:tab/>
      </w:r>
      <w:r>
        <w:tab/>
      </w:r>
      <w:r>
        <w:tab/>
        <w:t>INTEGER (1..4)</w:t>
      </w:r>
      <w:del w:id="1443" w:author="Huawei-post132" w:date="2025-11-25T15:18:00Z">
        <w:r w:rsidDel="00B961DD">
          <w:delText>,</w:delText>
        </w:r>
      </w:del>
      <w:ins w:id="1444"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45" w:author="Huawei-post132" w:date="2025-11-25T15:10:00Z">
        <w:r w:rsidR="007D1990">
          <w:tab/>
        </w:r>
      </w:ins>
      <w:bookmarkStart w:id="1446" w:name="OLE_LINK3"/>
      <w:bookmarkStart w:id="1447" w:name="OLE_LINK4"/>
      <w:r>
        <w:rPr>
          <w:lang w:val="en-US"/>
        </w:rPr>
        <w:t>cb-Msg3-TimeResource-NB-r19</w:t>
      </w:r>
      <w:bookmarkEnd w:id="1446"/>
      <w:bookmarkEnd w:id="1447"/>
      <w:r>
        <w:rPr>
          <w:lang w:val="en-US"/>
        </w:rPr>
        <w:tab/>
      </w:r>
      <w:r>
        <w:rPr>
          <w:lang w:val="en-US"/>
        </w:rPr>
        <w:tab/>
        <w:t>SEQUENCE {</w:t>
      </w:r>
    </w:p>
    <w:p w14:paraId="746036AC" w14:textId="393539F8" w:rsidR="00394849" w:rsidRDefault="00394849" w:rsidP="00394849">
      <w:pPr>
        <w:pStyle w:val="PL"/>
      </w:pPr>
      <w:r>
        <w:tab/>
      </w:r>
      <w:r>
        <w:tab/>
      </w:r>
      <w:ins w:id="1448"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49"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50"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51" w:author="Huawei-post132" w:date="2025-11-25T15:18:00Z">
        <w:r w:rsidDel="00B961DD">
          <w:rPr>
            <w:lang w:val="en-US"/>
          </w:rPr>
          <w:delText>,</w:delText>
        </w:r>
      </w:del>
      <w:ins w:id="1452"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53"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54" w:author="Huawei-post132" w:date="2025-11-25T15:11:00Z">
        <w:r w:rsidR="007D1990">
          <w:tab/>
        </w:r>
      </w:ins>
      <w:r>
        <w:t>npusch-NumRUsIndex-r19</w:t>
      </w:r>
      <w:r>
        <w:tab/>
      </w:r>
      <w:r>
        <w:tab/>
      </w:r>
      <w:r>
        <w:tab/>
      </w:r>
      <w:r>
        <w:tab/>
      </w:r>
      <w:r>
        <w:tab/>
        <w:t>INTEGER (0..7)</w:t>
      </w:r>
      <w:del w:id="1455" w:author="Huawei-post132" w:date="2025-11-25T15:18:00Z">
        <w:r w:rsidDel="00B961DD">
          <w:delText>,</w:delText>
        </w:r>
      </w:del>
      <w:ins w:id="1456"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57" w:author="Huawei-post132" w:date="2025-11-25T15:11:00Z">
        <w:r w:rsidR="007D1990">
          <w:tab/>
        </w:r>
      </w:ins>
      <w:r>
        <w:t>npusch-NumRepetitionsIndex-r19</w:t>
      </w:r>
      <w:r>
        <w:tab/>
      </w:r>
      <w:r>
        <w:tab/>
      </w:r>
      <w:r>
        <w:tab/>
        <w:t>INTEGER (0..7)</w:t>
      </w:r>
      <w:del w:id="1458" w:author="Huawei-post132" w:date="2025-11-25T15:18:00Z">
        <w:r w:rsidDel="00B961DD">
          <w:delText>,</w:delText>
        </w:r>
      </w:del>
      <w:ins w:id="1459"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60" w:author="Huawei, HiSilicon" w:date="2025-10-21T20:08:00Z"/>
        </w:rPr>
      </w:pPr>
      <w:r>
        <w:tab/>
      </w:r>
      <w:r>
        <w:tab/>
      </w:r>
      <w:ins w:id="1461" w:author="Huawei-post132" w:date="2025-11-25T15:11:00Z">
        <w:r w:rsidR="007D1990">
          <w:tab/>
        </w:r>
      </w:ins>
      <w:del w:id="1462"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63"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64" w:author="Huawei, HiSilicon" w:date="2025-10-21T20:08:00Z"/>
        </w:rPr>
      </w:pPr>
      <w:ins w:id="1465" w:author="Huawei, HiSilicon" w:date="2025-10-21T20:08:00Z">
        <w:r>
          <w:tab/>
        </w:r>
        <w:r>
          <w:tab/>
        </w:r>
        <w:r>
          <w:tab/>
        </w:r>
      </w:ins>
      <w:ins w:id="1466" w:author="Huawei-post132" w:date="2025-11-25T15:11:00Z">
        <w:r w:rsidR="007D1990">
          <w:tab/>
        </w:r>
      </w:ins>
      <w:ins w:id="1467" w:author="Huawei, HiSilicon" w:date="2025-10-21T20:09:00Z">
        <w:r>
          <w:t>npusch-SubCarrierSetList-khz15</w:t>
        </w:r>
      </w:ins>
      <w:ins w:id="1468" w:author="Huawei, HiSilicon" w:date="2025-10-21T20:08:00Z">
        <w:r>
          <w:tab/>
        </w:r>
        <w:r>
          <w:tab/>
        </w:r>
      </w:ins>
      <w:ins w:id="1469" w:author="Huawei, HiSilicon" w:date="2025-10-21T20:09:00Z">
        <w:r>
          <w:t>SEQUENCE (SIZE(1..12)) OF INTEGER (0..18)</w:t>
        </w:r>
      </w:ins>
      <w:ins w:id="1470" w:author="Huawei, HiSilicon" w:date="2025-10-21T20:08:00Z">
        <w:r>
          <w:t>,</w:t>
        </w:r>
      </w:ins>
    </w:p>
    <w:p w14:paraId="61D62C96" w14:textId="508C50F0" w:rsidR="00A73328" w:rsidRDefault="00A73328" w:rsidP="00A73328">
      <w:pPr>
        <w:pStyle w:val="PL"/>
        <w:rPr>
          <w:ins w:id="1471" w:author="Huawei, HiSilicon" w:date="2025-10-21T20:08:00Z"/>
        </w:rPr>
      </w:pPr>
      <w:ins w:id="1472" w:author="Huawei, HiSilicon" w:date="2025-10-21T20:08:00Z">
        <w:r>
          <w:tab/>
        </w:r>
        <w:r>
          <w:tab/>
        </w:r>
        <w:r>
          <w:tab/>
        </w:r>
      </w:ins>
      <w:ins w:id="1473" w:author="Huawei-post132" w:date="2025-11-25T15:11:00Z">
        <w:r w:rsidR="007D1990">
          <w:tab/>
        </w:r>
      </w:ins>
      <w:ins w:id="1474" w:author="Huawei, HiSilicon" w:date="2025-10-21T20:09:00Z">
        <w:r>
          <w:t>npusch-SubCarrierSetList-khz3dot75</w:t>
        </w:r>
      </w:ins>
      <w:ins w:id="1475" w:author="Huawei, HiSilicon" w:date="2025-10-21T20:08:00Z">
        <w:r>
          <w:tab/>
        </w:r>
      </w:ins>
      <w:ins w:id="1476" w:author="Huawei, HiSilicon" w:date="2025-10-21T20:09:00Z">
        <w:r>
          <w:t>SEQUENCE (SIZE(1..48)) OF INTEGER (0..47)</w:t>
        </w:r>
      </w:ins>
    </w:p>
    <w:p w14:paraId="0FEFC6DB" w14:textId="674B8DBA" w:rsidR="00A73328" w:rsidRDefault="00A73328" w:rsidP="00A73328">
      <w:pPr>
        <w:pStyle w:val="PL"/>
        <w:tabs>
          <w:tab w:val="clear" w:pos="3840"/>
        </w:tabs>
      </w:pPr>
      <w:ins w:id="1477" w:author="Huawei, HiSilicon" w:date="2025-10-21T20:08:00Z">
        <w:r>
          <w:tab/>
        </w:r>
        <w:r>
          <w:tab/>
          <w:t>}</w:t>
        </w:r>
        <w:del w:id="1478" w:author="Huawei-post132" w:date="2025-11-25T15:18:00Z">
          <w:r w:rsidDel="00B961DD">
            <w:delText>,</w:delText>
          </w:r>
        </w:del>
      </w:ins>
      <w:ins w:id="1479"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80"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81"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82"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83" w:author="Huawei-post132" w:date="2025-11-25T15:19:00Z">
        <w:r w:rsidDel="00B961DD">
          <w:delText>,</w:delText>
        </w:r>
      </w:del>
      <w:ins w:id="1484"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85" w:author="Huawei-post132" w:date="2025-11-25T15:11:00Z">
        <w:r w:rsidR="007D1990">
          <w:tab/>
        </w:r>
      </w:ins>
      <w:r>
        <w:t>ack-NumRepetitions-NB-r19</w:t>
      </w:r>
      <w:r>
        <w:tab/>
      </w:r>
      <w:r>
        <w:tab/>
      </w:r>
      <w:r>
        <w:tab/>
        <w:t>ACK-NACK-NumRepetitions-NB-r13</w:t>
      </w:r>
      <w:del w:id="1486" w:author="Huawei-post132" w:date="2025-11-25T15:19:00Z">
        <w:r w:rsidRPr="00D12C85" w:rsidDel="00B961DD">
          <w:delText>,</w:delText>
        </w:r>
      </w:del>
      <w:ins w:id="1487" w:author="Huawei-post132" w:date="2025-11-25T15:19:00Z">
        <w:r w:rsidR="00B961DD">
          <w:t xml:space="preserve"> </w:t>
        </w:r>
        <w:r w:rsidR="00B961DD" w:rsidRPr="007E072E">
          <w:t>OPTIONAL,</w:t>
        </w:r>
      </w:ins>
      <w:ins w:id="1488" w:author="Huawei-post132" w:date="2025-11-25T15:22:00Z">
        <w:r w:rsidR="00B961DD" w:rsidRPr="007E072E">
          <w:t xml:space="preserve"> </w:t>
        </w:r>
      </w:ins>
      <w:ins w:id="1489" w:author="Huawei-post132" w:date="2025-11-25T15:19:00Z">
        <w:r w:rsidR="00B961DD" w:rsidRPr="007E072E">
          <w:t>-- Need OP</w:t>
        </w:r>
      </w:ins>
    </w:p>
    <w:p w14:paraId="40A19ECD" w14:textId="48066BAA" w:rsidR="00394849" w:rsidDel="00985D23" w:rsidRDefault="00394849" w:rsidP="00394849">
      <w:pPr>
        <w:pStyle w:val="PL"/>
        <w:rPr>
          <w:del w:id="1490" w:author="Huawei-post132" w:date="2025-11-25T16:57:00Z"/>
        </w:rPr>
      </w:pPr>
      <w:del w:id="1491"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92" w:author="Huawei-post132" w:date="2025-11-25T15:19:00Z">
        <w:r w:rsidDel="00B961DD">
          <w:delText>,</w:delText>
        </w:r>
      </w:del>
    </w:p>
    <w:p w14:paraId="1355E56F" w14:textId="36A8A662" w:rsidR="00394849" w:rsidRDefault="00394849" w:rsidP="00394849">
      <w:pPr>
        <w:pStyle w:val="PL"/>
      </w:pPr>
      <w:r>
        <w:tab/>
      </w:r>
      <w:r>
        <w:tab/>
      </w:r>
      <w:ins w:id="1493"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94" w:author="Huawei-post132" w:date="2025-11-25T15:23:00Z"/>
        </w:rPr>
      </w:pPr>
      <w:r>
        <w:tab/>
      </w:r>
      <w:r>
        <w:tab/>
      </w:r>
      <w:r>
        <w:tab/>
      </w:r>
      <w:r>
        <w:tab/>
      </w:r>
      <w:r>
        <w:tab/>
      </w:r>
      <w:r>
        <w:tab/>
      </w:r>
      <w:r>
        <w:tab/>
      </w:r>
      <w:r>
        <w:tab/>
      </w:r>
      <w:r>
        <w:tab/>
      </w:r>
      <w:r>
        <w:tab/>
      </w:r>
      <w:r>
        <w:tab/>
      </w:r>
      <w:r>
        <w:tab/>
      </w:r>
      <w:r>
        <w:tab/>
      </w:r>
      <w:r>
        <w:tab/>
      </w:r>
      <w:r>
        <w:tab/>
        <w:t>al07, al08, al09, al1}</w:t>
      </w:r>
      <w:del w:id="1495" w:author="Huawei-post132" w:date="2025-11-25T15:19:00Z">
        <w:r w:rsidDel="00B961DD">
          <w:delText>,</w:delText>
        </w:r>
      </w:del>
      <w:ins w:id="1496" w:author="Huawei-post132" w:date="2025-11-25T15:19:00Z">
        <w:r w:rsidR="00B961DD">
          <w:t xml:space="preserve"> </w:t>
        </w:r>
      </w:ins>
    </w:p>
    <w:p w14:paraId="614F8753" w14:textId="142C5685" w:rsidR="00394849" w:rsidRDefault="00B961DD" w:rsidP="00B961DD">
      <w:pPr>
        <w:pStyle w:val="PL"/>
      </w:pPr>
      <w:ins w:id="1497" w:author="Huawei-post132" w:date="2025-11-25T15:23:00Z">
        <w:r>
          <w:tab/>
        </w:r>
        <w:r>
          <w:tab/>
        </w:r>
        <w:r>
          <w:tab/>
        </w:r>
        <w:r>
          <w:tab/>
        </w:r>
        <w:r>
          <w:tab/>
        </w:r>
        <w:r>
          <w:tab/>
        </w:r>
        <w:r>
          <w:tab/>
        </w:r>
        <w:r>
          <w:tab/>
        </w:r>
        <w:r>
          <w:tab/>
        </w:r>
        <w:r>
          <w:tab/>
        </w:r>
        <w:r>
          <w:tab/>
        </w:r>
        <w:r>
          <w:tab/>
        </w:r>
        <w:r>
          <w:tab/>
        </w:r>
        <w:r>
          <w:tab/>
        </w:r>
        <w:r>
          <w:tab/>
        </w:r>
        <w:r>
          <w:tab/>
        </w:r>
        <w:r>
          <w:tab/>
        </w:r>
      </w:ins>
      <w:ins w:id="1498" w:author="Huawei-post132" w:date="2025-11-25T15:19:00Z">
        <w:r w:rsidRPr="007E072E">
          <w:t>OPTIONAL,</w:t>
        </w:r>
      </w:ins>
      <w:ins w:id="1499" w:author="Huawei-post132" w:date="2025-11-25T15:23:00Z">
        <w:r w:rsidRPr="007E072E">
          <w:t xml:space="preserve"> </w:t>
        </w:r>
      </w:ins>
      <w:ins w:id="1500" w:author="Huawei-post132" w:date="2025-11-25T15:19:00Z">
        <w:r w:rsidRPr="007E072E">
          <w:t>-- Need OP</w:t>
        </w:r>
      </w:ins>
    </w:p>
    <w:p w14:paraId="4307573D" w14:textId="7F03C29B" w:rsidR="00394849" w:rsidRDefault="00394849" w:rsidP="00394849">
      <w:pPr>
        <w:pStyle w:val="PL"/>
      </w:pPr>
      <w:r>
        <w:tab/>
      </w:r>
      <w:r>
        <w:tab/>
      </w:r>
      <w:bookmarkStart w:id="1501" w:name="OLE_LINK169"/>
      <w:bookmarkStart w:id="1502" w:name="OLE_LINK161"/>
      <w:ins w:id="1503" w:author="Huawei-post132" w:date="2025-11-25T15:11:00Z">
        <w:r w:rsidR="007D1990">
          <w:tab/>
        </w:r>
      </w:ins>
      <w:r>
        <w:t>npdcch-CarrierIndex</w:t>
      </w:r>
      <w:bookmarkEnd w:id="1501"/>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04"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5" w:author="Huawei-post132" w:date="2025-11-25T15:11:00Z">
        <w:r w:rsidR="007D1990">
          <w:tab/>
        </w:r>
      </w:ins>
      <w:r>
        <w:t>npdcch-NumRepetitions</w:t>
      </w:r>
      <w:bookmarkEnd w:id="1502"/>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6" w:author="Huawei-post132" w:date="2025-11-25T15:23:00Z"/>
        </w:rPr>
      </w:pPr>
      <w:r>
        <w:tab/>
      </w:r>
      <w:r>
        <w:tab/>
      </w:r>
      <w:r>
        <w:tab/>
      </w:r>
      <w:r>
        <w:tab/>
      </w:r>
      <w:r>
        <w:tab/>
      </w:r>
      <w:r>
        <w:tab/>
      </w:r>
      <w:r>
        <w:tab/>
      </w:r>
      <w:r>
        <w:tab/>
      </w:r>
      <w:r>
        <w:tab/>
      </w:r>
      <w:r>
        <w:tab/>
      </w:r>
      <w:r>
        <w:tab/>
      </w:r>
      <w:r>
        <w:tab/>
      </w:r>
      <w:r>
        <w:tab/>
      </w:r>
      <w:r>
        <w:tab/>
      </w:r>
      <w:r>
        <w:tab/>
        <w:t>spare4, spare3, spare2, spare1}</w:t>
      </w:r>
      <w:del w:id="1507" w:author="Huawei-post132" w:date="2025-11-25T15:20:00Z">
        <w:r w:rsidDel="00B961DD">
          <w:delText>,</w:delText>
        </w:r>
      </w:del>
      <w:ins w:id="1508" w:author="Huawei-post132" w:date="2025-11-25T15:20:00Z">
        <w:r w:rsidR="00B961DD">
          <w:t xml:space="preserve"> </w:t>
        </w:r>
      </w:ins>
    </w:p>
    <w:p w14:paraId="021C2124" w14:textId="417E8984" w:rsidR="00394849" w:rsidRDefault="00B961DD" w:rsidP="00394849">
      <w:pPr>
        <w:pStyle w:val="PL"/>
      </w:pPr>
      <w:ins w:id="1509" w:author="Huawei-post132" w:date="2025-11-25T15:23:00Z">
        <w:r>
          <w:tab/>
        </w:r>
        <w:r>
          <w:tab/>
        </w:r>
        <w:r>
          <w:tab/>
        </w:r>
        <w:r>
          <w:tab/>
        </w:r>
        <w:r>
          <w:tab/>
        </w:r>
        <w:r>
          <w:tab/>
        </w:r>
        <w:r>
          <w:tab/>
        </w:r>
        <w:r>
          <w:tab/>
        </w:r>
        <w:r>
          <w:tab/>
        </w:r>
        <w:r>
          <w:tab/>
        </w:r>
        <w:r>
          <w:tab/>
        </w:r>
        <w:r>
          <w:tab/>
        </w:r>
        <w:r>
          <w:tab/>
        </w:r>
        <w:r>
          <w:tab/>
        </w:r>
        <w:r>
          <w:tab/>
        </w:r>
        <w:r>
          <w:tab/>
        </w:r>
        <w:r>
          <w:tab/>
        </w:r>
      </w:ins>
      <w:ins w:id="1510"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11" w:author="Huawei-post132" w:date="2025-11-25T15:23:00Z"/>
        </w:rPr>
      </w:pPr>
      <w:r>
        <w:tab/>
      </w:r>
      <w:r>
        <w:tab/>
      </w:r>
      <w:ins w:id="1512" w:author="Huawei-post132" w:date="2025-11-25T15:11:00Z">
        <w:r w:rsidR="007D1990">
          <w:tab/>
        </w:r>
      </w:ins>
      <w:r>
        <w:t>npdcch-StartSF-CSS-r19</w:t>
      </w:r>
      <w:r>
        <w:tab/>
      </w:r>
      <w:r>
        <w:tab/>
      </w:r>
      <w:r>
        <w:tab/>
      </w:r>
      <w:r>
        <w:tab/>
      </w:r>
      <w:r>
        <w:tab/>
        <w:t>ENUMERATED {v1dot5, v2, v4, v8, v16, v32, v48, v64}</w:t>
      </w:r>
      <w:del w:id="1513" w:author="Huawei-post132" w:date="2025-11-25T15:20:00Z">
        <w:r w:rsidDel="00B961DD">
          <w:delText>,</w:delText>
        </w:r>
      </w:del>
      <w:ins w:id="1514" w:author="Huawei-post132" w:date="2025-11-25T15:20:00Z">
        <w:r w:rsidR="00B961DD">
          <w:t xml:space="preserve"> </w:t>
        </w:r>
      </w:ins>
    </w:p>
    <w:p w14:paraId="0C30035A" w14:textId="35F0A878" w:rsidR="00394849" w:rsidRDefault="00B961DD" w:rsidP="00394849">
      <w:pPr>
        <w:pStyle w:val="PL"/>
        <w:ind w:left="4605" w:hanging="4605"/>
      </w:pPr>
      <w:ins w:id="1515" w:author="Huawei-post132" w:date="2025-11-25T15:23:00Z">
        <w:r>
          <w:tab/>
        </w:r>
        <w:r>
          <w:tab/>
        </w:r>
        <w:r>
          <w:tab/>
        </w:r>
        <w:r>
          <w:tab/>
        </w:r>
        <w:r>
          <w:tab/>
        </w:r>
        <w:r>
          <w:tab/>
        </w:r>
        <w:r>
          <w:tab/>
        </w:r>
        <w:r>
          <w:tab/>
        </w:r>
        <w:r>
          <w:tab/>
        </w:r>
        <w:r>
          <w:tab/>
        </w:r>
        <w:r>
          <w:tab/>
        </w:r>
        <w:r>
          <w:tab/>
        </w:r>
        <w:r>
          <w:tab/>
        </w:r>
        <w:r>
          <w:tab/>
        </w:r>
        <w:r>
          <w:tab/>
        </w:r>
        <w:r>
          <w:tab/>
        </w:r>
        <w:r>
          <w:tab/>
        </w:r>
        <w:r>
          <w:tab/>
        </w:r>
      </w:ins>
      <w:ins w:id="1516"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17" w:author="Huawei-post132" w:date="2025-11-25T15:11:00Z">
        <w:r w:rsidR="007D1990">
          <w:tab/>
        </w:r>
      </w:ins>
      <w:r>
        <w:t>npdcch-Offset-CSS-r19</w:t>
      </w:r>
      <w:r>
        <w:tab/>
      </w:r>
      <w:r>
        <w:tab/>
      </w:r>
      <w:r>
        <w:tab/>
      </w:r>
      <w:r>
        <w:tab/>
      </w:r>
      <w:r>
        <w:tab/>
      </w:r>
      <w:r>
        <w:tab/>
        <w:t>ENUMERATED {zero, oneEighth, oneFourth, threeEighth}</w:t>
      </w:r>
      <w:ins w:id="1518" w:author="Huawei-post132" w:date="2025-11-25T15:21:00Z">
        <w:r w:rsidR="00B961DD">
          <w:t xml:space="preserve"> </w:t>
        </w:r>
      </w:ins>
      <w:ins w:id="1519" w:author="Huawei-post132" w:date="2025-11-25T15:23:00Z">
        <w:r w:rsidR="00B961DD">
          <w:tab/>
        </w:r>
        <w:r w:rsidR="00B961DD">
          <w:tab/>
        </w:r>
      </w:ins>
      <w:ins w:id="1520"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21"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22" w:author="Huawei, HiSilicon" w:date="2025-10-24T14:36:00Z"/>
        </w:rPr>
      </w:pPr>
      <w:r>
        <w:tab/>
      </w:r>
      <w:r>
        <w:tab/>
      </w:r>
      <w:ins w:id="1523" w:author="Huawei-post132" w:date="2025-11-25T15:12:00Z">
        <w:r w:rsidR="007D1990">
          <w:tab/>
        </w:r>
      </w:ins>
      <w:r>
        <w:t>windowSize-NB-r19</w:t>
      </w:r>
      <w:r>
        <w:tab/>
      </w:r>
      <w:r>
        <w:tab/>
      </w:r>
      <w:r>
        <w:tab/>
      </w:r>
      <w:r>
        <w:tab/>
      </w:r>
      <w:r>
        <w:tab/>
      </w:r>
      <w:r>
        <w:tab/>
      </w:r>
      <w:del w:id="1524" w:author="Huawei, HiSilicon" w:date="2025-10-24T14:36:00Z">
        <w:r w:rsidDel="00706AEC">
          <w:delText xml:space="preserve">ENUMERATED </w:delText>
        </w:r>
      </w:del>
      <w:commentRangeStart w:id="1525"/>
      <w:ins w:id="1526" w:author="Huawei, HiSilicon" w:date="2025-10-24T14:36:00Z">
        <w:r w:rsidR="00706AEC">
          <w:t>INTEGER</w:t>
        </w:r>
      </w:ins>
      <w:commentRangeEnd w:id="1525"/>
      <w:r w:rsidR="00EE5401">
        <w:rPr>
          <w:rStyle w:val="CommentReference"/>
          <w:rFonts w:ascii="Times New Roman" w:hAnsi="Times New Roman"/>
          <w:noProof w:val="0"/>
          <w:lang w:eastAsia="ja-JP"/>
        </w:rPr>
        <w:commentReference w:id="1525"/>
      </w:r>
      <w:ins w:id="1527" w:author="Huawei, HiSilicon" w:date="2025-10-24T14:36:00Z">
        <w:r w:rsidR="00706AEC">
          <w:t xml:space="preserve"> </w:t>
        </w:r>
      </w:ins>
      <w:r>
        <w:t>{</w:t>
      </w:r>
      <w:del w:id="1528" w:author="Huawei, HiSilicon" w:date="2025-10-21T21:04:00Z">
        <w:r w:rsidDel="00310018">
          <w:delText>n8</w:delText>
        </w:r>
      </w:del>
      <w:del w:id="1529" w:author="Huawei, HiSilicon" w:date="2025-10-24T14:36:00Z">
        <w:r w:rsidRPr="00F63FCA" w:rsidDel="00706AEC">
          <w:delText xml:space="preserve">, </w:delText>
        </w:r>
      </w:del>
      <w:del w:id="1530" w:author="Huawei, HiSilicon" w:date="2025-10-21T21:04:00Z">
        <w:r w:rsidDel="00310018">
          <w:delText>n16</w:delText>
        </w:r>
      </w:del>
      <w:del w:id="1531" w:author="Huawei, HiSilicon" w:date="2025-10-24T14:36:00Z">
        <w:r w:rsidDel="00706AEC">
          <w:delText>,</w:delText>
        </w:r>
        <w:r w:rsidRPr="00F63FCA" w:rsidDel="00706AEC">
          <w:delText xml:space="preserve"> </w:delText>
        </w:r>
      </w:del>
      <w:del w:id="1532" w:author="Huawei, HiSilicon" w:date="2025-10-21T21:04:00Z">
        <w:r w:rsidDel="00310018">
          <w:delText>n32</w:delText>
        </w:r>
      </w:del>
      <w:del w:id="1533" w:author="Huawei, HiSilicon" w:date="2025-10-24T14:36:00Z">
        <w:r w:rsidDel="00706AEC">
          <w:delText xml:space="preserve">, </w:delText>
        </w:r>
      </w:del>
      <w:del w:id="1534" w:author="Huawei, HiSilicon" w:date="2025-10-21T21:04:00Z">
        <w:r w:rsidDel="00310018">
          <w:delText>n64</w:delText>
        </w:r>
      </w:del>
      <w:del w:id="1535" w:author="Huawei, HiSilicon" w:date="2025-10-24T14:36:00Z">
        <w:r w:rsidDel="00706AEC">
          <w:delText xml:space="preserve">, </w:delText>
        </w:r>
      </w:del>
      <w:del w:id="1536" w:author="Huawei, HiSilicon" w:date="2025-10-21T21:05:00Z">
        <w:r w:rsidDel="00310018">
          <w:delText>n128</w:delText>
        </w:r>
      </w:del>
      <w:del w:id="1537" w:author="Huawei, HiSilicon" w:date="2025-10-24T14:36:00Z">
        <w:r w:rsidDel="00706AEC">
          <w:delText>, n256,</w:delText>
        </w:r>
      </w:del>
    </w:p>
    <w:p w14:paraId="230A20B3" w14:textId="2C7ADE25" w:rsidR="00394849" w:rsidRDefault="00394849" w:rsidP="00706AEC">
      <w:pPr>
        <w:pStyle w:val="PL"/>
      </w:pPr>
      <w:del w:id="1538"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39" w:author="Huawei, HiSilicon" w:date="2025-10-21T21:05:00Z">
        <w:r w:rsidDel="00310018">
          <w:delText>n512</w:delText>
        </w:r>
      </w:del>
      <w:del w:id="1540" w:author="Huawei, HiSilicon" w:date="2025-10-24T14:36:00Z">
        <w:r w:rsidDel="00706AEC">
          <w:delText xml:space="preserve">, </w:delText>
        </w:r>
      </w:del>
      <w:del w:id="1541" w:author="Huawei, HiSilicon" w:date="2025-10-21T21:05:00Z">
        <w:r w:rsidDel="00310018">
          <w:delText>n1024</w:delText>
        </w:r>
      </w:del>
      <w:ins w:id="1542" w:author="Huawei, HiSilicon" w:date="2025-10-24T14:36:00Z">
        <w:r w:rsidR="00706AEC">
          <w:t>3..</w:t>
        </w:r>
      </w:ins>
      <w:ins w:id="1543" w:author="Huawei-post132" w:date="2025-11-25T16:15:00Z">
        <w:r w:rsidR="009B36A9">
          <w:t>34</w:t>
        </w:r>
      </w:ins>
      <w:r>
        <w:t>},</w:t>
      </w:r>
    </w:p>
    <w:p w14:paraId="73323A8C" w14:textId="5010DCE8" w:rsidR="007D1990" w:rsidRDefault="00394849" w:rsidP="007D1990">
      <w:pPr>
        <w:pStyle w:val="PL"/>
        <w:ind w:left="4995" w:hanging="4995"/>
        <w:rPr>
          <w:ins w:id="1544" w:author="Huawei-post132" w:date="2025-11-25T15:14:00Z"/>
        </w:rPr>
      </w:pPr>
      <w:r>
        <w:tab/>
      </w:r>
      <w:r>
        <w:tab/>
      </w:r>
      <w:ins w:id="1545" w:author="Huawei-post132" w:date="2025-11-25T15:12:00Z">
        <w:r w:rsidR="007D1990">
          <w:tab/>
        </w:r>
      </w:ins>
      <w:r>
        <w:t>windowPeriodicity-NB-r19</w:t>
      </w:r>
      <w:r>
        <w:tab/>
      </w:r>
      <w:r>
        <w:tab/>
      </w:r>
      <w:r>
        <w:tab/>
      </w:r>
      <w:r>
        <w:tab/>
        <w:t>ENUMERATED {</w:t>
      </w:r>
      <w:del w:id="1546" w:author="Huawei, HiSilicon" w:date="2025-10-21T21:07:00Z">
        <w:r w:rsidDel="00310018">
          <w:delText>n</w:delText>
        </w:r>
        <w:r w:rsidRPr="00F63FCA" w:rsidDel="00310018">
          <w:delText>8,</w:delText>
        </w:r>
      </w:del>
      <w:r>
        <w:t xml:space="preserve"> n16,</w:t>
      </w:r>
      <w:r w:rsidRPr="00F63FCA">
        <w:t xml:space="preserve"> </w:t>
      </w:r>
      <w:r>
        <w:t>n32, n64, n128, n256,</w:t>
      </w:r>
      <w:ins w:id="1547" w:author="Huawei, HiSilicon" w:date="2025-10-24T14:47:00Z">
        <w:r w:rsidR="00CE15AA">
          <w:t xml:space="preserve"> </w:t>
        </w:r>
      </w:ins>
    </w:p>
    <w:p w14:paraId="569542E6" w14:textId="31F79343" w:rsidR="00394849" w:rsidDel="007D1990" w:rsidRDefault="007D1990" w:rsidP="00B961DD">
      <w:pPr>
        <w:pStyle w:val="PL"/>
        <w:ind w:left="4995" w:hanging="4995"/>
        <w:rPr>
          <w:del w:id="1548" w:author="Huawei-post132" w:date="2025-11-25T15:13:00Z"/>
        </w:rPr>
      </w:pPr>
      <w:ins w:id="1549"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0"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51" w:author="Huawei, HiSilicon" w:date="2025-10-24T14:43:00Z">
        <w:r w:rsidR="00706AEC">
          <w:t>,</w:t>
        </w:r>
      </w:ins>
      <w:ins w:id="1552" w:author="Huawei, HiSilicon" w:date="2025-10-24T14:44:00Z">
        <w:r w:rsidR="00706AEC">
          <w:t xml:space="preserve"> </w:t>
        </w:r>
      </w:ins>
      <w:ins w:id="1553" w:author="Huawei-post132" w:date="2025-11-25T16:30:00Z">
        <w:r w:rsidR="001555C2">
          <w:t xml:space="preserve">n1536, </w:t>
        </w:r>
      </w:ins>
      <w:ins w:id="1554" w:author="Huawei, HiSilicon" w:date="2025-10-24T14:44:00Z">
        <w:r w:rsidR="00706AEC">
          <w:t>n</w:t>
        </w:r>
        <w:r w:rsidR="00CE15AA">
          <w:t>2</w:t>
        </w:r>
      </w:ins>
      <w:ins w:id="1555" w:author="Huawei-post132" w:date="2025-11-25T16:27:00Z">
        <w:r w:rsidR="001555C2">
          <w:t>048</w:t>
        </w:r>
      </w:ins>
      <w:ins w:id="1556" w:author="Huawei, HiSilicon" w:date="2025-10-24T14:44:00Z">
        <w:r w:rsidR="00CE15AA">
          <w:t xml:space="preserve">, </w:t>
        </w:r>
      </w:ins>
      <w:ins w:id="1557" w:author="Huawei, HiSilicon" w:date="2025-10-24T14:46:00Z">
        <w:r w:rsidR="00CE15AA">
          <w:rPr>
            <w:rFonts w:ascii="DengXian" w:eastAsia="DengXian" w:hAnsi="DengXian" w:hint="eastAsia"/>
            <w:lang w:eastAsia="zh-CN"/>
          </w:rPr>
          <w:t>n</w:t>
        </w:r>
        <w:r w:rsidR="00CE15AA">
          <w:t>3072</w:t>
        </w:r>
      </w:ins>
      <w:ins w:id="1558" w:author="Huawei-post132" w:date="2025-11-25T16:28:00Z">
        <w:r w:rsidR="001555C2">
          <w:t>, n4096, n5120, n6144,</w:t>
        </w:r>
      </w:ins>
      <w:ins w:id="1559" w:author="Huawei-post132" w:date="2025-11-25T16:29:00Z">
        <w:r w:rsidR="001555C2">
          <w:t xml:space="preserve"> n7168, n8192, n</w:t>
        </w:r>
      </w:ins>
      <w:ins w:id="1560" w:author="Huawei-post132" w:date="2025-11-25T16:30:00Z">
        <w:r w:rsidR="001555C2">
          <w:t>8704</w:t>
        </w:r>
      </w:ins>
      <w:ins w:id="1561"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62"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63" w:author="Huawei-post132" w:date="2025-11-25T15:15:00Z"/>
        </w:rPr>
      </w:pPr>
      <w:r>
        <w:tab/>
      </w:r>
      <w:ins w:id="1564" w:author="Huawei-post132" w:date="2025-11-25T15:12:00Z">
        <w:r w:rsidR="007D1990">
          <w:tab/>
        </w:r>
      </w:ins>
      <w:r>
        <w:t>cb-Msg3-ResponseWindow-NB-r19</w:t>
      </w:r>
      <w:r>
        <w:tab/>
      </w:r>
      <w:r>
        <w:tab/>
      </w:r>
      <w:r>
        <w:tab/>
      </w:r>
      <w:r>
        <w:tab/>
      </w:r>
      <w:r>
        <w:tab/>
        <w:t>ENUMERATED {pp1, pp2, pp3, pp4, pp8, pp16, pp32,</w:t>
      </w:r>
      <w:ins w:id="1565" w:author="Huawei-post132" w:date="2025-11-25T15:15:00Z">
        <w:r w:rsidR="007D1990">
          <w:t xml:space="preserve"> </w:t>
        </w:r>
      </w:ins>
      <w:del w:id="1566" w:author="Huawei-post132" w:date="2025-11-25T15:15:00Z">
        <w:r w:rsidDel="007D1990">
          <w:delText xml:space="preserve"> </w:delText>
        </w:r>
      </w:del>
    </w:p>
    <w:p w14:paraId="4B557DF0" w14:textId="37460034" w:rsidR="00394849" w:rsidRDefault="00394849" w:rsidP="00B961DD">
      <w:pPr>
        <w:pStyle w:val="PL"/>
        <w:ind w:left="5370" w:hanging="5370"/>
      </w:pPr>
      <w:del w:id="1567"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68" w:author="Huawei-post132" w:date="2025-11-25T15:21:00Z">
        <w:r w:rsidDel="00B961DD">
          <w:delText>,</w:delText>
        </w:r>
      </w:del>
      <w:ins w:id="1569"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70" w:author="Huawei-post132" w:date="2025-11-25T15:12:00Z">
        <w:r w:rsidR="007D1990">
          <w:tab/>
        </w:r>
      </w:ins>
      <w:r>
        <w:t>cb-Msg3-Max</w:t>
      </w:r>
      <w:bookmarkStart w:id="1571" w:name="OLE_LINK151"/>
      <w:r>
        <w:t>Attempt</w:t>
      </w:r>
      <w:bookmarkEnd w:id="1571"/>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72"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73" w:author="Huawei-post132" w:date="2025-11-25T15:21:00Z"/>
        </w:rPr>
      </w:pPr>
      <w:r>
        <w:tab/>
        <w:t>...</w:t>
      </w:r>
    </w:p>
    <w:p w14:paraId="11FCD964" w14:textId="4BAD0528" w:rsidR="00B961DD" w:rsidRDefault="00B961DD" w:rsidP="00394849">
      <w:pPr>
        <w:pStyle w:val="PL"/>
      </w:pPr>
      <w:ins w:id="1574" w:author="Huawei-post132" w:date="2025-11-25T15:21:00Z">
        <w:r>
          <w:tab/>
          <w:t>}</w:t>
        </w:r>
      </w:ins>
      <w:ins w:id="1575" w:author="Huawei-post132" w:date="2025-11-25T15:22:00Z">
        <w:r>
          <w:tab/>
        </w:r>
      </w:ins>
      <w:ins w:id="1576" w:author="Huawei-post132" w:date="2025-11-25T15:24:00Z">
        <w:r>
          <w:tab/>
        </w:r>
        <w:r>
          <w:tab/>
        </w:r>
        <w:r>
          <w:tab/>
        </w:r>
        <w:r>
          <w:tab/>
        </w:r>
        <w:r>
          <w:tab/>
        </w:r>
        <w:r>
          <w:tab/>
        </w:r>
        <w:r>
          <w:tab/>
        </w:r>
        <w:r>
          <w:tab/>
        </w:r>
        <w:r>
          <w:tab/>
        </w:r>
        <w:r>
          <w:tab/>
        </w:r>
        <w:r>
          <w:tab/>
        </w:r>
        <w:r>
          <w:tab/>
        </w:r>
        <w:r>
          <w:tab/>
        </w:r>
        <w:r>
          <w:tab/>
        </w:r>
        <w:r>
          <w:tab/>
        </w:r>
      </w:ins>
      <w:ins w:id="1577"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78"/>
      <w:commentRangeStart w:id="1579"/>
      <w:del w:id="1580" w:author="Huawei-post132" w:date="2025-11-26T16:28:00Z">
        <w:r w:rsidRPr="0098192A" w:rsidDel="00554FFD">
          <w:delText>P</w:delText>
        </w:r>
        <w:commentRangeEnd w:id="1578"/>
        <w:r w:rsidR="00AF6686" w:rsidDel="00554FFD">
          <w:rPr>
            <w:rStyle w:val="CommentReference"/>
            <w:rFonts w:ascii="Times New Roman" w:hAnsi="Times New Roman"/>
            <w:noProof w:val="0"/>
            <w:lang w:eastAsia="ja-JP"/>
          </w:rPr>
          <w:commentReference w:id="1578"/>
        </w:r>
      </w:del>
      <w:commentRangeEnd w:id="1579"/>
      <w:r w:rsidR="00554FFD">
        <w:rPr>
          <w:rStyle w:val="CommentReference"/>
          <w:rFonts w:ascii="Times New Roman" w:hAnsi="Times New Roman"/>
          <w:noProof w:val="0"/>
          <w:lang w:eastAsia="ja-JP"/>
        </w:rPr>
        <w:commentReference w:id="1579"/>
      </w:r>
      <w:ins w:id="1581"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2"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83"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84"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85"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86"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87"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88"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89"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90"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91"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92"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93"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4"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95"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6"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7" w:author="Huawei-post132" w:date="2025-11-25T16:17:00Z">
              <w:r w:rsidDel="002C1DC9">
                <w:rPr>
                  <w:noProof/>
                  <w:lang w:eastAsia="zh-TW"/>
                </w:rPr>
                <w:delText xml:space="preserve">x </w:delText>
              </w:r>
            </w:del>
            <w:ins w:id="1598"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599"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00"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1" w:author="Huawei-post132" w:date="2025-11-25T16:32:00Z"/>
                <w:b/>
                <w:bCs/>
                <w:i/>
                <w:noProof/>
                <w:lang w:eastAsia="en-GB"/>
              </w:rPr>
            </w:pPr>
            <w:del w:id="1602"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3" w:author="Huawei-post132" w:date="2025-11-25T16:32:00Z"/>
                <w:b/>
                <w:bCs/>
                <w:noProof/>
                <w:lang w:eastAsia="en-GB"/>
              </w:rPr>
            </w:pPr>
            <w:del w:id="1604"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6" w:author="Huawei-post132" w:date="2025-11-25T15:26:00Z"/>
                <w:b/>
                <w:bCs/>
                <w:i/>
                <w:noProof/>
                <w:lang w:eastAsia="en-GB"/>
              </w:rPr>
            </w:pPr>
            <w:ins w:id="1607"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8" w:author="Huawei-post132" w:date="2025-11-25T15:26:00Z"/>
                <w:iCs/>
                <w:noProof/>
                <w:lang w:eastAsia="en-GB"/>
              </w:rPr>
            </w:pPr>
            <w:ins w:id="1609"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10" w:author="Huawei-post132" w:date="2025-11-25T15:26:00Z"/>
                <w:b/>
                <w:bCs/>
                <w:i/>
                <w:noProof/>
                <w:lang w:eastAsia="en-GB"/>
              </w:rPr>
            </w:pPr>
            <w:ins w:id="1611"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12"/>
            <w:r>
              <w:rPr>
                <w:b/>
                <w:bCs/>
                <w:i/>
                <w:noProof/>
                <w:lang w:eastAsia="en-GB"/>
              </w:rPr>
              <w:t>cb-Msg3-TxWindow-NB</w:t>
            </w:r>
            <w:commentRangeEnd w:id="1612"/>
            <w:r w:rsidR="00753E1D">
              <w:rPr>
                <w:rStyle w:val="CommentReference"/>
                <w:rFonts w:ascii="Times New Roman" w:hAnsi="Times New Roman"/>
                <w:lang w:val="en-GB" w:eastAsia="ja-JP"/>
              </w:rPr>
              <w:commentReference w:id="1612"/>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13"/>
            <w:r>
              <w:rPr>
                <w:iCs/>
                <w:noProof/>
                <w:lang w:eastAsia="en-GB"/>
              </w:rPr>
              <w:t xml:space="preserve">When </w:t>
            </w:r>
            <w:del w:id="1614"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5" w:author="Huawei-post132" w:date="2025-11-26T16:33:00Z">
              <w:r w:rsidR="00554FFD">
                <w:rPr>
                  <w:iCs/>
                  <w:noProof/>
                  <w:lang w:eastAsia="en-GB"/>
                </w:rPr>
                <w:t>, UE assum</w:t>
              </w:r>
            </w:ins>
            <w:ins w:id="1616" w:author="Huawei-post132" w:date="2025-11-26T16:34:00Z">
              <w:r w:rsidR="00554FFD">
                <w:rPr>
                  <w:iCs/>
                  <w:noProof/>
                  <w:lang w:eastAsia="en-GB"/>
                </w:rPr>
                <w:t>e</w:t>
              </w:r>
            </w:ins>
            <w:ins w:id="1617" w:author="Huawei-post132" w:date="2025-11-26T16:33:00Z">
              <w:r w:rsidR="00554FFD">
                <w:rPr>
                  <w:iCs/>
                  <w:noProof/>
                  <w:lang w:eastAsia="en-GB"/>
                </w:rPr>
                <w:t xml:space="preserve">s both </w:t>
              </w:r>
              <w:r w:rsidR="00554FFD" w:rsidRPr="00295773">
                <w:rPr>
                  <w:i/>
                </w:rPr>
                <w:t>window</w:t>
              </w:r>
              <w:r w:rsidR="00554FFD">
                <w:rPr>
                  <w:i/>
                </w:rPr>
                <w:t>Size</w:t>
              </w:r>
            </w:ins>
            <w:ins w:id="1618" w:author="Huawei-post132" w:date="2025-11-26T16:35:00Z">
              <w:r w:rsidR="00554FFD">
                <w:rPr>
                  <w:i/>
                </w:rPr>
                <w:t>-r19</w:t>
              </w:r>
            </w:ins>
            <w:ins w:id="1619" w:author="Huawei-post132" w:date="2025-11-26T16:34:00Z">
              <w:r w:rsidR="00554FFD">
                <w:rPr>
                  <w:i/>
                </w:rPr>
                <w:t xml:space="preserve"> </w:t>
              </w:r>
              <w:r w:rsidR="00554FFD" w:rsidRPr="00554FFD">
                <w:t>and</w:t>
              </w:r>
              <w:r w:rsidR="00554FFD">
                <w:rPr>
                  <w:i/>
                </w:rPr>
                <w:t xml:space="preserve"> windowperiodicity</w:t>
              </w:r>
            </w:ins>
            <w:ins w:id="1620" w:author="Huawei-post132" w:date="2025-11-26T16:35:00Z">
              <w:r w:rsidR="00554FFD">
                <w:rPr>
                  <w:i/>
                </w:rPr>
                <w:t>-r19</w:t>
              </w:r>
            </w:ins>
            <w:ins w:id="1621"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13"/>
            <w:r w:rsidR="00AF076D">
              <w:rPr>
                <w:rStyle w:val="CommentReference"/>
                <w:rFonts w:ascii="Times New Roman" w:hAnsi="Times New Roman"/>
                <w:lang w:val="en-GB" w:eastAsia="ja-JP"/>
              </w:rPr>
              <w:commentReference w:id="1613"/>
            </w:r>
            <w:r>
              <w:rPr>
                <w:iCs/>
                <w:noProof/>
                <w:lang w:eastAsia="en-GB"/>
              </w:rPr>
              <w:t xml:space="preserve"> </w:t>
            </w:r>
            <w:del w:id="1622"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3" w:author="Huawei, HiSilicon" w:date="2025-10-21T21:04:00Z">
              <w:r w:rsidR="00310018">
                <w:t xml:space="preserve">For </w:t>
              </w:r>
              <w:r w:rsidR="00310018" w:rsidRPr="00295773">
                <w:rPr>
                  <w:i/>
                </w:rPr>
                <w:t>window</w:t>
              </w:r>
              <w:r w:rsidR="00310018">
                <w:rPr>
                  <w:i/>
                </w:rPr>
                <w:t>Size</w:t>
              </w:r>
            </w:ins>
            <w:ins w:id="1624" w:author="Huawei-post132" w:date="2025-11-25T16:16:00Z">
              <w:r w:rsidR="002C1DC9">
                <w:rPr>
                  <w:i/>
                </w:rPr>
                <w:t>-r19</w:t>
              </w:r>
            </w:ins>
            <w:ins w:id="1625" w:author="Huawei, HiSilicon" w:date="2025-10-21T21:04:00Z">
              <w:r w:rsidR="00310018">
                <w:t>,</w:t>
              </w:r>
              <w:r w:rsidR="00310018">
                <w:rPr>
                  <w:i/>
                </w:rPr>
                <w:t xml:space="preserve"> </w:t>
              </w:r>
              <w:r w:rsidR="00310018">
                <w:rPr>
                  <w:bCs/>
                  <w:noProof/>
                  <w:lang w:eastAsia="en-GB"/>
                </w:rPr>
                <w:t xml:space="preserve">value </w:t>
              </w:r>
            </w:ins>
            <w:ins w:id="1626" w:author="Huawei, HiSilicon" w:date="2025-10-24T14:51:00Z">
              <w:r w:rsidR="00CE15AA">
                <w:rPr>
                  <w:bCs/>
                  <w:noProof/>
                  <w:lang w:eastAsia="en-GB"/>
                </w:rPr>
                <w:t>3</w:t>
              </w:r>
            </w:ins>
            <w:ins w:id="1627" w:author="Huawei, HiSilicon" w:date="2025-10-21T21:04:00Z">
              <w:r w:rsidR="00310018">
                <w:rPr>
                  <w:bCs/>
                  <w:noProof/>
                  <w:lang w:eastAsia="en-GB"/>
                </w:rPr>
                <w:t xml:space="preserve"> corresponds to </w:t>
              </w:r>
            </w:ins>
            <w:ins w:id="1628" w:author="Huawei-post132" w:date="2025-11-25T16:16:00Z">
              <w:r w:rsidR="002C1DC9">
                <w:rPr>
                  <w:bCs/>
                  <w:noProof/>
                  <w:lang w:eastAsia="en-GB"/>
                </w:rPr>
                <w:t xml:space="preserve">3 * </w:t>
              </w:r>
              <w:r w:rsidR="002C1DC9" w:rsidRPr="002C1DC9">
                <w:rPr>
                  <w:i/>
                </w:rPr>
                <w:t>npusch-Periodicity-r19</w:t>
              </w:r>
            </w:ins>
            <w:ins w:id="1629" w:author="Huawei, HiSilicon" w:date="2025-10-21T21:04:00Z">
              <w:r w:rsidR="00310018">
                <w:rPr>
                  <w:bCs/>
                  <w:noProof/>
                  <w:lang w:eastAsia="en-GB"/>
                </w:rPr>
                <w:t xml:space="preserve">, </w:t>
              </w:r>
            </w:ins>
            <w:ins w:id="1630" w:author="Huawei, HiSilicon" w:date="2025-10-24T14:51:00Z">
              <w:r w:rsidR="00CE15AA" w:rsidRPr="00CE15AA">
                <w:rPr>
                  <w:kern w:val="2"/>
                </w:rPr>
                <w:t>4</w:t>
              </w:r>
            </w:ins>
            <w:ins w:id="1631" w:author="Huawei, HiSilicon" w:date="2025-10-21T21:04:00Z">
              <w:r w:rsidR="00310018" w:rsidRPr="00CE15AA">
                <w:rPr>
                  <w:kern w:val="2"/>
                </w:rPr>
                <w:t xml:space="preserve"> </w:t>
              </w:r>
              <w:r w:rsidR="00310018" w:rsidRPr="00B915C1">
                <w:rPr>
                  <w:kern w:val="2"/>
                </w:rPr>
                <w:t xml:space="preserve">corresponds to </w:t>
              </w:r>
            </w:ins>
            <w:ins w:id="1632" w:author="Huawei-post132" w:date="2025-11-25T16:17:00Z">
              <w:r w:rsidR="002C1DC9">
                <w:rPr>
                  <w:kern w:val="2"/>
                </w:rPr>
                <w:t xml:space="preserve">4 </w:t>
              </w:r>
            </w:ins>
            <w:ins w:id="1633" w:author="Huawei-post132" w:date="2025-11-25T16:16:00Z">
              <w:r w:rsidR="002C1DC9">
                <w:rPr>
                  <w:bCs/>
                  <w:noProof/>
                  <w:lang w:eastAsia="en-GB"/>
                </w:rPr>
                <w:t xml:space="preserve">* </w:t>
              </w:r>
              <w:r w:rsidR="002C1DC9" w:rsidRPr="002C1DC9">
                <w:rPr>
                  <w:i/>
                </w:rPr>
                <w:t>npusch-Periodicity-r19</w:t>
              </w:r>
            </w:ins>
            <w:ins w:id="1634"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5" w:author="Huawei-post132" w:date="2025-11-25T16:16:00Z">
              <w:r w:rsidR="002C1DC9">
                <w:rPr>
                  <w:i/>
                </w:rPr>
                <w:t>-r19</w:t>
              </w:r>
            </w:ins>
            <w:ins w:id="1636" w:author="Huawei, HiSilicon" w:date="2025-10-21T21:04:00Z">
              <w:r w:rsidR="00310018">
                <w:t>,</w:t>
              </w:r>
              <w:r w:rsidR="00310018">
                <w:rPr>
                  <w:i/>
                </w:rPr>
                <w:t xml:space="preserve"> </w:t>
              </w:r>
              <w:r w:rsidR="00310018">
                <w:rPr>
                  <w:bCs/>
                  <w:noProof/>
                  <w:lang w:eastAsia="en-GB"/>
                </w:rPr>
                <w:t>v</w:t>
              </w:r>
            </w:ins>
            <w:del w:id="1637" w:author="Huawei, HiSilicon" w:date="2025-10-21T21:04:00Z">
              <w:r w:rsidDel="00310018">
                <w:rPr>
                  <w:bCs/>
                  <w:noProof/>
                  <w:lang w:eastAsia="en-GB"/>
                </w:rPr>
                <w:delText>V</w:delText>
              </w:r>
            </w:del>
            <w:r>
              <w:rPr>
                <w:bCs/>
                <w:noProof/>
                <w:lang w:eastAsia="en-GB"/>
              </w:rPr>
              <w:t xml:space="preserve">alue </w:t>
            </w:r>
            <w:del w:id="1638" w:author="Huawei, HiSilicon" w:date="2025-10-21T21:10:00Z">
              <w:r w:rsidDel="00AE558B">
                <w:rPr>
                  <w:bCs/>
                  <w:i/>
                  <w:noProof/>
                  <w:lang w:eastAsia="en-GB"/>
                </w:rPr>
                <w:delText>n8</w:delText>
              </w:r>
              <w:r w:rsidDel="00AE558B">
                <w:rPr>
                  <w:bCs/>
                  <w:noProof/>
                  <w:lang w:eastAsia="en-GB"/>
                </w:rPr>
                <w:delText xml:space="preserve"> </w:delText>
              </w:r>
            </w:del>
            <w:ins w:id="1639"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0" w:author="Huawei, HiSilicon" w:date="2025-10-21T21:10:00Z">
              <w:r w:rsidDel="00AE558B">
                <w:rPr>
                  <w:bCs/>
                  <w:noProof/>
                  <w:lang w:eastAsia="en-GB"/>
                </w:rPr>
                <w:delText>80ms</w:delText>
              </w:r>
            </w:del>
            <w:ins w:id="1641" w:author="Huawei, HiSilicon" w:date="2025-10-21T21:10:00Z">
              <w:r w:rsidR="00AE558B">
                <w:rPr>
                  <w:bCs/>
                  <w:noProof/>
                  <w:lang w:eastAsia="en-GB"/>
                </w:rPr>
                <w:t>160</w:t>
              </w:r>
            </w:ins>
            <w:ins w:id="1642" w:author="Huawei-post132" w:date="2025-11-25T16:20:00Z">
              <w:r w:rsidR="002C1DC9">
                <w:rPr>
                  <w:bCs/>
                  <w:noProof/>
                  <w:lang w:eastAsia="en-GB"/>
                </w:rPr>
                <w:t xml:space="preserve"> </w:t>
              </w:r>
            </w:ins>
            <w:ins w:id="1643" w:author="Huawei, HiSilicon" w:date="2025-10-21T21:10:00Z">
              <w:r w:rsidR="00AE558B">
                <w:rPr>
                  <w:bCs/>
                  <w:noProof/>
                  <w:lang w:eastAsia="en-GB"/>
                </w:rPr>
                <w:t>ms</w:t>
              </w:r>
            </w:ins>
            <w:r>
              <w:rPr>
                <w:bCs/>
                <w:noProof/>
                <w:lang w:eastAsia="en-GB"/>
              </w:rPr>
              <w:t xml:space="preserve">, </w:t>
            </w:r>
            <w:del w:id="1644" w:author="Huawei, HiSilicon" w:date="2025-10-21T21:10:00Z">
              <w:r w:rsidDel="00AE558B">
                <w:rPr>
                  <w:i/>
                  <w:kern w:val="2"/>
                  <w:lang w:eastAsia="ja-JP"/>
                </w:rPr>
                <w:delText>n16</w:delText>
              </w:r>
              <w:r w:rsidDel="00AE558B">
                <w:rPr>
                  <w:kern w:val="2"/>
                  <w:lang w:eastAsia="ja-JP"/>
                </w:rPr>
                <w:delText xml:space="preserve"> </w:delText>
              </w:r>
            </w:del>
            <w:ins w:id="1645"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46" w:author="Huawei, HiSilicon" w:date="2025-10-21T21:10:00Z">
              <w:r w:rsidDel="00AE558B">
                <w:rPr>
                  <w:bCs/>
                  <w:noProof/>
                  <w:lang w:eastAsia="en-GB"/>
                </w:rPr>
                <w:delText>160ms</w:delText>
              </w:r>
              <w:r w:rsidDel="00AE558B">
                <w:rPr>
                  <w:kern w:val="2"/>
                  <w:lang w:eastAsia="ja-JP"/>
                </w:rPr>
                <w:delText xml:space="preserve"> </w:delText>
              </w:r>
            </w:del>
            <w:ins w:id="1647" w:author="Huawei, HiSilicon" w:date="2025-10-21T21:10:00Z">
              <w:r w:rsidR="00AE558B">
                <w:rPr>
                  <w:bCs/>
                  <w:noProof/>
                  <w:lang w:eastAsia="en-GB"/>
                </w:rPr>
                <w:t>320</w:t>
              </w:r>
            </w:ins>
            <w:ins w:id="1648" w:author="Huawei-post132" w:date="2025-11-25T16:20:00Z">
              <w:r w:rsidR="002C1DC9">
                <w:rPr>
                  <w:bCs/>
                  <w:noProof/>
                  <w:lang w:eastAsia="en-GB"/>
                </w:rPr>
                <w:t xml:space="preserve"> </w:t>
              </w:r>
            </w:ins>
            <w:ins w:id="1649"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0"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51"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2" w:author="Huawei-post132" w:date="2025-11-25T15:26:00Z"/>
                <w:b/>
                <w:i/>
              </w:rPr>
            </w:pPr>
            <w:ins w:id="1653" w:author="Huawei-post132" w:date="2025-11-25T15:26:00Z">
              <w:r w:rsidRPr="003C5A06">
                <w:rPr>
                  <w:b/>
                  <w:i/>
                </w:rPr>
                <w:t>npdcch-NumRepetitions</w:t>
              </w:r>
            </w:ins>
          </w:p>
          <w:p w14:paraId="319F1D7E" w14:textId="77777777" w:rsidR="008D35D0" w:rsidRPr="003C5A06" w:rsidRDefault="008D35D0" w:rsidP="008D35D0">
            <w:pPr>
              <w:pStyle w:val="TAL"/>
              <w:rPr>
                <w:ins w:id="1654" w:author="Huawei-post132" w:date="2025-11-25T15:26:00Z"/>
              </w:rPr>
            </w:pPr>
            <w:ins w:id="1655"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56" w:author="Huawei-post132" w:date="2025-11-25T15:26:00Z"/>
                <w:b/>
                <w:bCs/>
                <w:i/>
                <w:noProof/>
                <w:lang w:eastAsia="en-GB"/>
              </w:rPr>
            </w:pPr>
            <w:ins w:id="1657"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58"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59"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60"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61"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2"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63"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64"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65"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66"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67"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lastRenderedPageBreak/>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68"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69" w:author="Huawei-post132" w:date="2025-11-25T15:27:00Z">
              <w:r w:rsidRPr="003C5A06">
                <w:t>See NOTE.</w:t>
              </w:r>
            </w:ins>
          </w:p>
        </w:tc>
      </w:tr>
      <w:tr w:rsidR="00A73328" w:rsidDel="003009DF" w14:paraId="75C4A80E" w14:textId="016ECAF8" w:rsidTr="00A73328">
        <w:trPr>
          <w:cantSplit/>
          <w:tblHeader/>
          <w:del w:id="1670"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1" w:author="Huawei-post132" w:date="2025-11-25T16:58:00Z"/>
                <w:b/>
                <w:bCs/>
                <w:i/>
                <w:iCs/>
                <w:kern w:val="2"/>
                <w:lang w:eastAsia="ja-JP"/>
              </w:rPr>
            </w:pPr>
            <w:del w:id="1672"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3" w:author="Huawei-post132" w:date="2025-11-25T16:58:00Z"/>
                <w:rFonts w:eastAsiaTheme="minorEastAsia"/>
                <w:noProof/>
                <w:lang w:eastAsia="ja-JP"/>
              </w:rPr>
            </w:pPr>
            <w:del w:id="1674"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75" w:author="Huawei-post132" w:date="2025-11-25T15:27:00Z"/>
          <w:noProof/>
        </w:rPr>
      </w:pPr>
      <w:commentRangeStart w:id="1676"/>
      <w:commentRangeStart w:id="1677"/>
      <w:ins w:id="1678" w:author="Huawei-post132" w:date="2025-11-25T15:27:00Z">
        <w:r w:rsidRPr="001E2B86">
          <w:t>NOTE</w:t>
        </w:r>
        <w:r w:rsidRPr="001E2B86">
          <w:rPr>
            <w:noProof/>
          </w:rPr>
          <w:t>:</w:t>
        </w:r>
      </w:ins>
    </w:p>
    <w:p w14:paraId="0F820AB2" w14:textId="34E01559" w:rsidR="008D35D0" w:rsidRDefault="008D35D0" w:rsidP="001555C2">
      <w:pPr>
        <w:pStyle w:val="B1"/>
        <w:rPr>
          <w:ins w:id="1679" w:author="Huawei-post132" w:date="2025-11-25T15:27:00Z"/>
          <w:noProof/>
        </w:rPr>
      </w:pPr>
      <w:ins w:id="1680"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81" w:author="Huawei-post132" w:date="2025-11-25T15:28:00Z"/>
        </w:rPr>
      </w:pPr>
      <w:ins w:id="1682" w:author="Huawei-post132" w:date="2025-11-25T15:27:00Z">
        <w:r>
          <w:t>-</w:t>
        </w:r>
      </w:ins>
      <w:ins w:id="1683" w:author="Huawei-post132" w:date="2025-11-25T16:35:00Z">
        <w:r w:rsidR="001555C2">
          <w:tab/>
        </w:r>
      </w:ins>
      <w:ins w:id="1684"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76"/>
      <w:r w:rsidR="00946516">
        <w:rPr>
          <w:rStyle w:val="CommentReference"/>
          <w:lang w:val="en-GB" w:eastAsia="ja-JP"/>
        </w:rPr>
        <w:commentReference w:id="1676"/>
      </w:r>
      <w:commentRangeEnd w:id="1677"/>
      <w:r w:rsidR="00554FFD">
        <w:rPr>
          <w:rStyle w:val="CommentReference"/>
          <w:lang w:val="en-GB" w:eastAsia="ja-JP"/>
        </w:rPr>
        <w:commentReference w:id="1677"/>
      </w:r>
    </w:p>
    <w:p w14:paraId="393026F0" w14:textId="77777777" w:rsidR="001555C2" w:rsidRPr="008D35D0" w:rsidRDefault="001555C2" w:rsidP="008D35D0">
      <w:pPr>
        <w:pStyle w:val="B1"/>
        <w:rPr>
          <w:ins w:id="1685"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686" w:name="_Toc210248568"/>
      <w:bookmarkStart w:id="1687" w:name="_Toc201562723"/>
      <w:bookmarkStart w:id="1688" w:name="_Toc193474790"/>
      <w:bookmarkStart w:id="1689" w:name="_Toc185641106"/>
      <w:bookmarkStart w:id="1690" w:name="_Toc46483917"/>
      <w:bookmarkStart w:id="1691" w:name="_Toc46482683"/>
      <w:bookmarkStart w:id="1692" w:name="_Toc46481449"/>
      <w:bookmarkStart w:id="1693" w:name="_Toc37082807"/>
      <w:bookmarkStart w:id="1694" w:name="_Toc36939827"/>
      <w:bookmarkStart w:id="1695" w:name="_Toc36847174"/>
      <w:bookmarkStart w:id="1696" w:name="_Toc36810810"/>
      <w:bookmarkStart w:id="1697" w:name="_Toc36567352"/>
      <w:bookmarkStart w:id="1698" w:name="_Toc29344086"/>
      <w:bookmarkStart w:id="1699" w:name="_Toc29342947"/>
      <w:bookmarkStart w:id="1700" w:name="_Toc20487640"/>
      <w:r>
        <w:t>6.7.3.6</w:t>
      </w:r>
      <w:r>
        <w:tab/>
        <w:t>NB-IoT Other information elements</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01" w:name="_Toc210248570"/>
      <w:bookmarkStart w:id="1702" w:name="_Toc201562725"/>
      <w:bookmarkStart w:id="1703" w:name="_Toc193474792"/>
      <w:bookmarkStart w:id="1704" w:name="_Toc185641108"/>
      <w:bookmarkStart w:id="1705" w:name="_Toc46483919"/>
      <w:bookmarkStart w:id="1706" w:name="_Toc46482685"/>
      <w:bookmarkStart w:id="1707" w:name="_Toc46481451"/>
      <w:bookmarkStart w:id="1708" w:name="_Toc37082809"/>
      <w:bookmarkStart w:id="1709" w:name="_Toc36939829"/>
      <w:bookmarkStart w:id="1710" w:name="_Toc36847176"/>
      <w:bookmarkStart w:id="1711" w:name="_Toc36810812"/>
      <w:bookmarkStart w:id="1712" w:name="_Toc36567354"/>
      <w:bookmarkStart w:id="1713" w:name="_Toc29344088"/>
      <w:bookmarkStart w:id="1714" w:name="_Toc29342949"/>
      <w:bookmarkStart w:id="1715" w:name="_Toc20487642"/>
      <w:bookmarkStart w:id="1716" w:name="MCCQCTEMPBM_00000654"/>
      <w:r>
        <w:t>–</w:t>
      </w:r>
      <w:r>
        <w:tab/>
      </w:r>
      <w:r>
        <w:rPr>
          <w:i/>
          <w:noProof/>
        </w:rPr>
        <w:t>UE-Capability-NB</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bookmarkEnd w:id="1716"/>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lastRenderedPageBreak/>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17"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17"/>
    <w:p w14:paraId="6B4878CB" w14:textId="77777777" w:rsidR="00C34538" w:rsidRDefault="00C34538" w:rsidP="00C34538">
      <w:pPr>
        <w:pStyle w:val="PL"/>
      </w:pPr>
      <w:r>
        <w:lastRenderedPageBreak/>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18"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18"/>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19" w:name="_MCCTEMPBM_CRPT23361386___2"/>
      <w:r>
        <w:t>MAC-Parameters-NB-r14</w:t>
      </w:r>
      <w:r>
        <w:tab/>
      </w:r>
      <w:r>
        <w:tab/>
        <w:t>::=</w:t>
      </w:r>
      <w:r>
        <w:tab/>
      </w:r>
      <w:r>
        <w:tab/>
        <w:t>SEQUENCE {</w:t>
      </w:r>
    </w:p>
    <w:bookmarkEnd w:id="1719"/>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20"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20"/>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21" w:author="Huawei-post132" w:date="2025-11-25T17:17:00Z"/>
        </w:rPr>
      </w:pPr>
      <w:r>
        <w:tab/>
        <w:t>ntn-OCC-EnhScenarioSupport-r19</w:t>
      </w:r>
      <w:r>
        <w:tab/>
      </w:r>
      <w:r>
        <w:tab/>
      </w:r>
      <w:r>
        <w:tab/>
      </w:r>
      <w:r>
        <w:tab/>
        <w:t>ENUMERATED {ngso,gso}</w:t>
      </w:r>
      <w:r>
        <w:tab/>
      </w:r>
      <w:r>
        <w:tab/>
      </w:r>
      <w:r>
        <w:tab/>
      </w:r>
      <w:r>
        <w:tab/>
        <w:t>OPTIONAL</w:t>
      </w:r>
      <w:ins w:id="1722" w:author="Huawei-post132" w:date="2025-11-25T17:17:00Z">
        <w:r w:rsidR="005800D5">
          <w:t>,</w:t>
        </w:r>
      </w:ins>
    </w:p>
    <w:p w14:paraId="5D53EA3E" w14:textId="0E4D5680" w:rsidR="005800D5" w:rsidRPr="001E2B86" w:rsidRDefault="005800D5" w:rsidP="005800D5">
      <w:pPr>
        <w:pStyle w:val="PL"/>
        <w:rPr>
          <w:ins w:id="1723" w:author="Huawei-post132" w:date="2025-11-25T17:17:00Z"/>
        </w:rPr>
      </w:pPr>
      <w:ins w:id="1724"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lastRenderedPageBreak/>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25"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25"/>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26"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26"/>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27"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27"/>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28" w:name="_MCCTEMPBM_CRPT23361391___2"/>
      <w:r>
        <w:t>PUR-Parameters-NB-r16</w:t>
      </w:r>
      <w:r>
        <w:tab/>
        <w:t>::=</w:t>
      </w:r>
      <w:r>
        <w:tab/>
      </w:r>
      <w:r>
        <w:tab/>
      </w:r>
      <w:r>
        <w:tab/>
        <w:t>SEQUENCE {</w:t>
      </w:r>
    </w:p>
    <w:bookmarkEnd w:id="1728"/>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29" w:name="_MCCTEMPBM_CRPT23361392___2"/>
      <w:r>
        <w:t>}</w:t>
      </w:r>
    </w:p>
    <w:bookmarkEnd w:id="1729"/>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lastRenderedPageBreak/>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30"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31" w:name="_MCCTEMPBM_CRPT23361394___4" w:colFirst="1" w:colLast="1"/>
            <w:bookmarkEnd w:id="1730"/>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32" w:name="_MCCTEMPBM_CRPT23361395___4" w:colFirst="1" w:colLast="1"/>
            <w:bookmarkEnd w:id="1731"/>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33" w:name="_MCCTEMPBM_CRPT23361396___4" w:colFirst="1" w:colLast="1"/>
            <w:bookmarkEnd w:id="1732"/>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34" w:name="_MCCTEMPBM_CRPT23361397___4" w:colFirst="1" w:colLast="1"/>
            <w:bookmarkEnd w:id="1733"/>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35" w:name="_MCCTEMPBM_CRPT23361398___4" w:colFirst="1" w:colLast="1"/>
            <w:bookmarkEnd w:id="1734"/>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36" w:name="_MCCTEMPBM_CRPT23361399___4" w:colFirst="1" w:colLast="1"/>
            <w:bookmarkEnd w:id="1735"/>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37" w:name="_MCCTEMPBM_CRPT23361400___4" w:colFirst="1" w:colLast="1"/>
            <w:bookmarkEnd w:id="1736"/>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38" w:name="_MCCTEMPBM_CRPT23361401___4" w:colFirst="1" w:colLast="1"/>
            <w:bookmarkEnd w:id="1737"/>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39" w:name="_MCCTEMPBM_CRPT23361402___4" w:colFirst="1" w:colLast="1"/>
            <w:bookmarkEnd w:id="1738"/>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40" w:name="_MCCTEMPBM_CRPT23361403___4" w:colFirst="1" w:colLast="1"/>
            <w:bookmarkEnd w:id="1739"/>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41" w:name="_MCCTEMPBM_CRPT23361404___4" w:colFirst="1" w:colLast="1"/>
            <w:bookmarkEnd w:id="1740"/>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42" w:name="_MCCTEMPBM_CRPT23361405___4" w:colFirst="1" w:colLast="1"/>
            <w:bookmarkEnd w:id="1741"/>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43" w:name="_MCCTEMPBM_CRPT23361406___7"/>
            <w:bookmarkStart w:id="1744" w:name="_MCCTEMPBM_CRPT23361407___4" w:colFirst="1" w:colLast="1"/>
            <w:bookmarkEnd w:id="1742"/>
            <w:proofErr w:type="spellStart"/>
            <w:r>
              <w:rPr>
                <w:rFonts w:ascii="Arial" w:hAnsi="Arial"/>
                <w:b/>
                <w:bCs/>
                <w:i/>
                <w:iCs/>
                <w:sz w:val="18"/>
              </w:rPr>
              <w:t>mixedOperationMode</w:t>
            </w:r>
            <w:bookmarkEnd w:id="1743"/>
            <w:proofErr w:type="spellEnd"/>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45" w:name="_MCCTEMPBM_CRPT23361408___4" w:colFirst="1" w:colLast="1"/>
            <w:bookmarkEnd w:id="1744"/>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46" w:name="_MCCTEMPBM_CRPT23361409___4" w:colFirst="1" w:colLast="1"/>
            <w:bookmarkEnd w:id="1745"/>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47" w:name="_MCCTEMPBM_CRPT23361410___4" w:colFirst="1" w:colLast="1"/>
            <w:bookmarkEnd w:id="1746"/>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48" w:name="_MCCTEMPBM_CRPT23361411___4" w:colFirst="1" w:colLast="1"/>
            <w:bookmarkEnd w:id="1747"/>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49" w:name="_MCCTEMPBM_CRPT23361412___4" w:colFirst="1" w:colLast="1"/>
            <w:bookmarkEnd w:id="1748"/>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50" w:name="_MCCTEMPBM_CRPT23361413___4" w:colFirst="1" w:colLast="1"/>
            <w:bookmarkEnd w:id="1749"/>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51" w:name="_MCCTEMPBM_CRPT23361414___4" w:colFirst="1" w:colLast="1"/>
            <w:bookmarkEnd w:id="1750"/>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52" w:name="_MCCTEMPBM_CRPT23361415___4" w:colFirst="1" w:colLast="1"/>
            <w:bookmarkEnd w:id="1751"/>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53" w:name="_MCCTEMPBM_CRPT23361416___4" w:colFirst="1" w:colLast="1"/>
            <w:bookmarkEnd w:id="1752"/>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54" w:name="_MCCTEMPBM_CRPT23361417___4" w:colFirst="1" w:colLast="1"/>
            <w:bookmarkEnd w:id="1753"/>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55" w:name="_MCCTEMPBM_CRPT23361418___4" w:colFirst="1" w:colLast="1"/>
            <w:bookmarkEnd w:id="1754"/>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56" w:name="_MCCTEMPBM_CRPT23361419___4" w:colFirst="1" w:colLast="1"/>
            <w:bookmarkEnd w:id="1755"/>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57" w:name="_MCCTEMPBM_CRPT23361420___4" w:colFirst="1" w:colLast="1"/>
            <w:bookmarkEnd w:id="1756"/>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58" w:name="_MCCTEMPBM_CRPT23361421___4" w:colFirst="1" w:colLast="1"/>
            <w:bookmarkEnd w:id="1757"/>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59" w:name="_MCCTEMPBM_CRPT23361422___4" w:colFirst="1" w:colLast="1"/>
            <w:bookmarkEnd w:id="1758"/>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60" w:name="_MCCTEMPBM_CRPT23361423___4" w:colFirst="1" w:colLast="1"/>
            <w:bookmarkEnd w:id="1759"/>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61" w:name="_MCCTEMPBM_CRPT23361424___4" w:colFirst="1" w:colLast="1"/>
            <w:bookmarkEnd w:id="1760"/>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62" w:name="_MCCTEMPBM_CRPT23361425___4" w:colFirst="1" w:colLast="1"/>
            <w:bookmarkEnd w:id="1761"/>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63" w:name="_MCCTEMPBM_CRPT23361426___4" w:colFirst="1" w:colLast="1"/>
            <w:bookmarkEnd w:id="1762"/>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64" w:name="_MCCTEMPBM_CRPT23361427___4" w:colFirst="1" w:colLast="1"/>
            <w:bookmarkEnd w:id="1763"/>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65" w:name="_MCCTEMPBM_CRPT23361428___4" w:colFirst="1" w:colLast="1"/>
            <w:bookmarkEnd w:id="1764"/>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66" w:name="_MCCTEMPBM_CRPT23361429___4" w:colFirst="1" w:colLast="1"/>
            <w:bookmarkEnd w:id="1765"/>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67" w:name="_MCCTEMPBM_CRPT23361430___4" w:colFirst="1" w:colLast="1"/>
            <w:bookmarkEnd w:id="1766"/>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68" w:name="_MCCTEMPBM_CRPT23361431___4" w:colFirst="1" w:colLast="1"/>
            <w:bookmarkEnd w:id="1767"/>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69" w:name="_MCCTEMPBM_CRPT23361432___4" w:colFirst="1" w:colLast="1"/>
            <w:bookmarkEnd w:id="1768"/>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70" w:name="_MCCTEMPBM_CRPT23361433___4" w:colFirst="1" w:colLast="1"/>
            <w:bookmarkEnd w:id="1769"/>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71" w:name="_MCCTEMPBM_CRPT23361434___4" w:colFirst="1" w:colLast="1"/>
            <w:bookmarkEnd w:id="1770"/>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72" w:name="_MCCTEMPBM_CRPT23361435___4" w:colFirst="1" w:colLast="1"/>
            <w:bookmarkEnd w:id="1771"/>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73" w:name="_MCCTEMPBM_CRPT23361436___4" w:colFirst="1" w:colLast="1"/>
            <w:bookmarkEnd w:id="1772"/>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73"/>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74" w:name="_MCCTEMPBM_CRPT23361437___4"/>
            <w:r>
              <w:rPr>
                <w:noProof/>
                <w:lang w:eastAsia="ja-JP"/>
              </w:rPr>
              <w:t>FDD</w:t>
            </w:r>
            <w:bookmarkEnd w:id="1774"/>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75" w:name="_MCCTEMPBM_CRPT23361438___7"/>
            <w:bookmarkStart w:id="1776" w:name="_MCCTEMPBM_CRPT23361439___4" w:colFirst="1" w:colLast="1"/>
            <w:proofErr w:type="spellStart"/>
            <w:r>
              <w:rPr>
                <w:rFonts w:ascii="Arial" w:hAnsi="Arial"/>
                <w:b/>
                <w:i/>
                <w:sz w:val="18"/>
              </w:rPr>
              <w:t>ntn</w:t>
            </w:r>
            <w:proofErr w:type="spellEnd"/>
            <w:r>
              <w:rPr>
                <w:rFonts w:ascii="Arial" w:hAnsi="Arial"/>
                <w:b/>
                <w:i/>
                <w:sz w:val="18"/>
              </w:rPr>
              <w:t>-Redirection</w:t>
            </w:r>
            <w:bookmarkEnd w:id="1775"/>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77" w:name="_MCCTEMPBM_CRPT23361440___4" w:colFirst="1" w:colLast="1"/>
            <w:bookmarkEnd w:id="1776"/>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78" w:name="_MCCTEMPBM_CRPT23361441___4" w:colFirst="1" w:colLast="1"/>
            <w:bookmarkEnd w:id="1777"/>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79" w:name="_MCCTEMPBM_CRPT23361442___4" w:colFirst="1" w:colLast="1"/>
            <w:bookmarkEnd w:id="1778"/>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80" w:name="_MCCTEMPBM_CRPT23361443___4" w:colFirst="1" w:colLast="1"/>
            <w:bookmarkEnd w:id="1779"/>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81"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82" w:author="Huawei-post132" w:date="2025-11-25T17:18:00Z"/>
                <w:b/>
                <w:bCs/>
                <w:i/>
                <w:iCs/>
              </w:rPr>
            </w:pPr>
            <w:ins w:id="1783" w:author="Huawei-post132" w:date="2025-11-25T17:18:00Z">
              <w:r w:rsidRPr="001E2B86">
                <w:rPr>
                  <w:b/>
                  <w:bCs/>
                  <w:i/>
                  <w:iCs/>
                </w:rPr>
                <w:t>ntn-</w:t>
              </w:r>
              <w:r>
                <w:rPr>
                  <w:b/>
                  <w:bCs/>
                  <w:i/>
                  <w:iCs/>
                </w:rPr>
                <w:t>SF-Mode</w:t>
              </w:r>
            </w:ins>
          </w:p>
          <w:p w14:paraId="2D370C82" w14:textId="2900C8F4" w:rsidR="005800D5" w:rsidRDefault="005800D5" w:rsidP="005800D5">
            <w:pPr>
              <w:pStyle w:val="TAL"/>
              <w:rPr>
                <w:ins w:id="1784" w:author="Huawei-post132" w:date="2025-11-25T17:18:00Z"/>
                <w:b/>
                <w:bCs/>
                <w:i/>
                <w:iCs/>
                <w:lang w:eastAsia="ja-JP"/>
              </w:rPr>
            </w:pPr>
            <w:ins w:id="1785"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86" w:author="Huawei-post132" w:date="2025-11-25T17:18:00Z"/>
                <w:rFonts w:eastAsia="DengXian"/>
                <w:noProof/>
                <w:lang w:eastAsia="zh-CN"/>
              </w:rPr>
            </w:pPr>
            <w:ins w:id="1787"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88" w:author="Huawei-post132" w:date="2025-11-25T17:18:00Z"/>
                <w:rFonts w:eastAsia="DengXian"/>
                <w:lang w:eastAsia="zh-CN"/>
              </w:rPr>
            </w:pPr>
            <w:ins w:id="1789"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90" w:name="_MCCTEMPBM_CRPT23361444___4" w:colFirst="1" w:colLast="1"/>
            <w:bookmarkEnd w:id="1780"/>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91" w:name="_MCCTEMPBM_CRPT23361445___4" w:colFirst="1" w:colLast="1"/>
            <w:bookmarkEnd w:id="1790"/>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92" w:name="_MCCTEMPBM_CRPT23361446___4" w:colFirst="1" w:colLast="1"/>
            <w:bookmarkEnd w:id="1791"/>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93" w:name="_MCCTEMPBM_CRPT23361447___4" w:colFirst="1" w:colLast="1"/>
            <w:bookmarkEnd w:id="1792"/>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94" w:name="_MCCTEMPBM_CRPT23361448___4" w:colFirst="1" w:colLast="1"/>
            <w:bookmarkEnd w:id="1793"/>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95" w:name="_MCCTEMPBM_CRPT23361449___4" w:colFirst="1" w:colLast="1"/>
            <w:bookmarkEnd w:id="1794"/>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796" w:name="_MCCTEMPBM_CRPT23361450___4" w:colFirst="1" w:colLast="1"/>
            <w:bookmarkEnd w:id="1795"/>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797" w:name="_MCCTEMPBM_CRPT23361451___4" w:colFirst="1" w:colLast="1"/>
            <w:bookmarkEnd w:id="1796"/>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798" w:name="_MCCTEMPBM_CRPT23361452___4" w:colFirst="1" w:colLast="1"/>
            <w:bookmarkEnd w:id="1797"/>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799" w:name="_MCCTEMPBM_CRPT23361453___4" w:colFirst="1" w:colLast="1"/>
            <w:bookmarkEnd w:id="1798"/>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00" w:name="_MCCTEMPBM_CRPT23361454___4" w:colFirst="1" w:colLast="1"/>
            <w:bookmarkEnd w:id="1799"/>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01" w:name="_MCCTEMPBM_CRPT23361455___4" w:colFirst="1" w:colLast="1"/>
            <w:bookmarkEnd w:id="1800"/>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02" w:name="_MCCTEMPBM_CRPT23361456___4" w:colFirst="1" w:colLast="1"/>
            <w:bookmarkEnd w:id="1801"/>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03"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04" w:author="Huawei, HiSilicon" w:date="2025-10-24T12:11:00Z">
              <w:r w:rsidDel="002842E0">
                <w:rPr>
                  <w:rFonts w:eastAsia="DengXian"/>
                  <w:lang w:eastAsia="ja-JP"/>
                </w:rPr>
                <w:delText>-</w:delText>
              </w:r>
            </w:del>
            <w:ins w:id="1805"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06" w:name="_MCCTEMPBM_CRPT23361457___4" w:colFirst="1" w:colLast="1"/>
            <w:bookmarkEnd w:id="1802"/>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07" w:name="_MCCTEMPBM_CRPT23361458___4" w:colFirst="1" w:colLast="1"/>
            <w:bookmarkEnd w:id="1806"/>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08" w:name="_MCCTEMPBM_CRPT23361459___4" w:colFirst="1" w:colLast="1"/>
            <w:bookmarkEnd w:id="1807"/>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09" w:name="_MCCTEMPBM_CRPT23361460___7"/>
            <w:bookmarkStart w:id="1810" w:name="_MCCTEMPBM_CRPT23361461___4" w:colFirst="1" w:colLast="1"/>
            <w:bookmarkEnd w:id="1808"/>
            <w:proofErr w:type="spellStart"/>
            <w:r>
              <w:rPr>
                <w:rFonts w:ascii="Arial" w:hAnsi="Arial"/>
                <w:b/>
                <w:bCs/>
                <w:i/>
                <w:iCs/>
                <w:kern w:val="2"/>
                <w:sz w:val="18"/>
              </w:rPr>
              <w:t>rlc</w:t>
            </w:r>
            <w:proofErr w:type="spellEnd"/>
            <w:r>
              <w:rPr>
                <w:rFonts w:ascii="Arial" w:hAnsi="Arial"/>
                <w:b/>
                <w:bCs/>
                <w:i/>
                <w:iCs/>
                <w:kern w:val="2"/>
                <w:sz w:val="18"/>
              </w:rPr>
              <w:t>-UM</w:t>
            </w:r>
            <w:bookmarkEnd w:id="1809"/>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11" w:name="_MCCTEMPBM_CRPT23361462___4" w:colFirst="1" w:colLast="1"/>
            <w:bookmarkEnd w:id="1810"/>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12" w:name="_MCCTEMPBM_CRPT23361463___4" w:colFirst="1" w:colLast="1"/>
            <w:bookmarkEnd w:id="1811"/>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13" w:name="_MCCTEMPBM_CRPT23361464___4" w:colFirst="1" w:colLast="1"/>
            <w:bookmarkEnd w:id="1812"/>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14" w:name="_MCCTEMPBM_CRPT23361465___4" w:colFirst="1" w:colLast="1"/>
            <w:bookmarkEnd w:id="1813"/>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15" w:name="_MCCTEMPBM_CRPT23361466___4" w:colFirst="1" w:colLast="1"/>
            <w:bookmarkEnd w:id="1814"/>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16" w:name="_MCCTEMPBM_CRPT23361467___4" w:colFirst="1" w:colLast="1"/>
            <w:bookmarkEnd w:id="1815"/>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17" w:name="_MCCTEMPBM_CRPT23361468___4" w:colFirst="1" w:colLast="1"/>
            <w:bookmarkEnd w:id="1816"/>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18" w:name="_MCCTEMPBM_CRPT23361469___4" w:colFirst="1" w:colLast="1"/>
            <w:bookmarkEnd w:id="1817"/>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19" w:name="_MCCTEMPBM_CRPT23361470___4" w:colFirst="1" w:colLast="1"/>
            <w:bookmarkEnd w:id="1818"/>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20" w:name="_MCCTEMPBM_CRPT23361471___4" w:colFirst="1" w:colLast="1"/>
            <w:bookmarkEnd w:id="1819"/>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21" w:name="_MCCTEMPBM_CRPT23361472___4" w:colFirst="1" w:colLast="1"/>
            <w:bookmarkEnd w:id="1820"/>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21"/>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99"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5" w:author="Bharat Shrestha" w:date="2025-11-25T11:30:00Z" w:initials="BS">
    <w:p w14:paraId="662AA5E0" w14:textId="44AD6BC8" w:rsidR="008807BF" w:rsidRDefault="008807BF" w:rsidP="007E7B9E">
      <w:pPr>
        <w:pStyle w:val="CommentText"/>
      </w:pPr>
      <w:r>
        <w:rPr>
          <w:rStyle w:val="CommentReference"/>
        </w:rPr>
        <w:annotationRef/>
      </w:r>
      <w:r>
        <w:t>We suggest to be clear, it is “Serving satelliteId”</w:t>
      </w:r>
    </w:p>
  </w:comment>
  <w:comment w:id="136" w:author="Huawei-post132" w:date="2025-11-26T16:16:00Z" w:initials="Xubin">
    <w:p w14:paraId="74470256" w14:textId="22CEE756" w:rsidR="008807BF" w:rsidRPr="008807BF" w:rsidRDefault="008807BF">
      <w:pPr>
        <w:pStyle w:val="CommentText"/>
        <w:rPr>
          <w:rFonts w:eastAsia="DengXian"/>
          <w:lang w:eastAsia="zh-CN"/>
        </w:rPr>
      </w:pPr>
      <w:r>
        <w:rPr>
          <w:rStyle w:val="CommentReference"/>
        </w:rPr>
        <w:annotationRef/>
      </w:r>
      <w:r>
        <w:rPr>
          <w:rFonts w:eastAsia="DengXian"/>
          <w:lang w:eastAsia="zh-CN"/>
        </w:rPr>
        <w:t>It is for serving cell since this is the behaviour upon reception of SIB31.</w:t>
      </w:r>
    </w:p>
  </w:comment>
  <w:comment w:id="182"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3" w:author="Bharat Shrestha" w:date="2025-11-25T11:38:00Z" w:initials="BS">
    <w:p w14:paraId="54AD4C18" w14:textId="77777777" w:rsidR="008807BF" w:rsidRDefault="008807BF" w:rsidP="00661DCB">
      <w:pPr>
        <w:pStyle w:val="CommentText"/>
      </w:pPr>
      <w:r>
        <w:rPr>
          <w:rStyle w:val="CommentReference"/>
        </w:rPr>
        <w:annotationRef/>
      </w:r>
      <w:r>
        <w:t>We suggest to follow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4" w:author="Huawei-post132" w:date="2025-11-26T16:23:00Z" w:initials="Xubin">
    <w:p w14:paraId="580552A8" w14:textId="2CB89E9A" w:rsidR="008807BF" w:rsidRPr="008807BF" w:rsidRDefault="008807B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14" w:author="Lenovo (Hyung-Nam)" w:date="2025-11-26T18:39:00Z" w:initials="HNC">
    <w:p w14:paraId="2F657A00"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231" w:author="Lenovo (Hyung-Nam)" w:date="2025-11-26T18:39:00Z" w:initials="HNC">
    <w:p w14:paraId="75F82528"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335"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1" w:author="Huawei-post132" w:date="2025-11-25T16:58:00Z" w:initials="Xubin">
    <w:p w14:paraId="5D238D67" w14:textId="115D148F" w:rsidR="008807BF" w:rsidRDefault="008807B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8807BF" w:rsidRDefault="008807BF">
      <w:pPr>
        <w:pStyle w:val="CommentText"/>
        <w:rPr>
          <w:rFonts w:eastAsia="DengXian"/>
          <w:lang w:eastAsia="zh-CN"/>
        </w:rPr>
      </w:pPr>
    </w:p>
    <w:p w14:paraId="58330FF8" w14:textId="77777777" w:rsidR="008807BF" w:rsidRDefault="008807BF">
      <w:pPr>
        <w:pStyle w:val="CommentText"/>
        <w:rPr>
          <w:rFonts w:eastAsia="DengXian"/>
          <w:lang w:eastAsia="zh-CN"/>
        </w:rPr>
      </w:pPr>
      <w:r>
        <w:rPr>
          <w:noProof/>
          <w:lang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DengXian"/>
          <w:lang w:eastAsia="zh-CN"/>
        </w:rPr>
      </w:pPr>
    </w:p>
    <w:p w14:paraId="20D82B00" w14:textId="77777777" w:rsidR="008807BF" w:rsidRDefault="008807BF">
      <w:pPr>
        <w:pStyle w:val="CommentText"/>
        <w:rPr>
          <w:rFonts w:eastAsia="DengXian"/>
          <w:lang w:eastAsia="zh-CN"/>
        </w:rPr>
      </w:pPr>
      <w:r>
        <w:rPr>
          <w:rFonts w:eastAsia="DengXian"/>
          <w:lang w:eastAsia="zh-CN"/>
        </w:rPr>
        <w:t>, which is calculated in MAC.</w:t>
      </w:r>
    </w:p>
    <w:p w14:paraId="48A719E8" w14:textId="77777777" w:rsidR="008807BF" w:rsidRDefault="008807BF">
      <w:pPr>
        <w:pStyle w:val="CommentText"/>
        <w:rPr>
          <w:rFonts w:eastAsia="DengXian"/>
          <w:lang w:eastAsia="zh-CN"/>
        </w:rPr>
      </w:pPr>
    </w:p>
    <w:p w14:paraId="2A5C5AA4" w14:textId="0C2A732C" w:rsidR="008807BF" w:rsidRDefault="008807BF">
      <w:pPr>
        <w:pStyle w:val="CommentText"/>
        <w:rPr>
          <w:rFonts w:eastAsia="DengXian"/>
          <w:lang w:eastAsia="zh-CN"/>
        </w:rPr>
      </w:pPr>
      <w:r>
        <w:rPr>
          <w:rFonts w:eastAsia="DengXian" w:hint="eastAsia"/>
          <w:lang w:eastAsia="zh-CN"/>
        </w:rPr>
        <w:t>S</w:t>
      </w:r>
      <w:r>
        <w:rPr>
          <w:rFonts w:eastAsia="DengXian"/>
          <w:lang w:eastAsia="zh-CN"/>
        </w:rPr>
        <w:t>o there is no need to configure this parameter as indicated by RIL V215.</w:t>
      </w:r>
    </w:p>
    <w:p w14:paraId="18EFCA8D" w14:textId="77777777" w:rsidR="008807BF" w:rsidRDefault="008807BF">
      <w:pPr>
        <w:pStyle w:val="CommentText"/>
        <w:rPr>
          <w:rFonts w:eastAsia="DengXian"/>
          <w:lang w:eastAsia="zh-CN"/>
        </w:rPr>
      </w:pPr>
    </w:p>
    <w:p w14:paraId="4E86C23F" w14:textId="53091A9A" w:rsidR="008807BF" w:rsidRPr="00E60186" w:rsidRDefault="008807BF">
      <w:pPr>
        <w:pStyle w:val="CommentText"/>
        <w:rPr>
          <w:rFonts w:eastAsia="DengXian"/>
          <w:lang w:eastAsia="zh-CN"/>
        </w:rPr>
      </w:pPr>
      <w:r>
        <w:rPr>
          <w:rFonts w:eastAsia="DengXian"/>
          <w:lang w:eastAsia="zh-CN"/>
        </w:rPr>
        <w:t xml:space="preserve">alpha-r19, however, is used in RAN1 spec. </w:t>
      </w:r>
    </w:p>
  </w:comment>
  <w:comment w:id="490" w:author="Bharat Shrestha" w:date="2025-11-25T11:45:00Z" w:initials="BS">
    <w:p w14:paraId="137C6B4B" w14:textId="77777777"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494" w:author="Huawei-post132" w:date="2025-11-25T17:19:00Z" w:initials="Xubin">
    <w:p w14:paraId="7926F17E" w14:textId="6167FC5C" w:rsidR="008807BF" w:rsidRPr="00053683" w:rsidRDefault="008807BF">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1401" w:author="Jonas Sedin (Samsung)" w:date="2025-11-25T11:39:00Z" w:initials="JS">
    <w:p w14:paraId="23C57FAE" w14:textId="1D3CCEF6"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r w:rsidRPr="002207E4">
        <w:rPr>
          <w:i/>
        </w:rPr>
        <w:t>neighsatelliteInfoList-vZZxy</w:t>
      </w:r>
    </w:p>
    <w:p w14:paraId="0DD8B6DD" w14:textId="25545484" w:rsidR="008807BF" w:rsidRPr="001E2B86" w:rsidRDefault="008807BF" w:rsidP="002207E4">
      <w:pPr>
        <w:pStyle w:val="CommentText"/>
      </w:pPr>
      <w:r w:rsidRPr="002207E4">
        <w:rPr>
          <w:i/>
        </w:rPr>
        <w:t>neighSatelliteInfoList-IoT-TDD-vZZxy</w:t>
      </w:r>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2"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03" w:author="Huawei-post132" w:date="2025-11-26T16:45:00Z" w:initials="Xubin">
    <w:p w14:paraId="5431B186" w14:textId="05351AEE" w:rsidR="00AF076D" w:rsidRPr="00AF076D" w:rsidRDefault="00AF076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urrently S&amp;F is out of IoT NTN TDD scope</w:t>
      </w:r>
      <w:r w:rsidR="00125735">
        <w:rPr>
          <w:rFonts w:eastAsia="DengXian"/>
          <w:lang w:eastAsia="zh-CN"/>
        </w:rPr>
        <w:t>. It is more clear to use separate. Otherwise, we need to clarify which IE is used in which scenatio. For the extension mentioned by Samsung, do you mean there is still Rel-19 extention or Rel-20+ extenstion? Couldn’t we just add one new IE covering both scenarios?</w:t>
      </w:r>
    </w:p>
  </w:comment>
  <w:comment w:id="1525"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78" w:author="Jonas Sedin (Samsung)" w:date="2025-11-25T11:45:00Z" w:initials="JS">
    <w:p w14:paraId="2E3A19B7" w14:textId="17DED34A" w:rsidR="008807BF" w:rsidRPr="00AF6686" w:rsidRDefault="008807BF">
      <w:pPr>
        <w:pStyle w:val="CommentText"/>
        <w:rPr>
          <w:i/>
        </w:rPr>
      </w:pPr>
      <w:r>
        <w:rPr>
          <w:rStyle w:val="CommentReference"/>
        </w:rPr>
        <w:annotationRef/>
      </w:r>
      <w:r w:rsidRPr="00AF6686">
        <w:rPr>
          <w:b/>
          <w:i/>
          <w:u w:val="single"/>
        </w:rPr>
        <w:t>p</w:t>
      </w:r>
      <w:r w:rsidRPr="00AF6686">
        <w:rPr>
          <w:i/>
        </w:rPr>
        <w:t>owerRampingStep-NB</w:t>
      </w:r>
    </w:p>
  </w:comment>
  <w:comment w:id="1579" w:author="Huawei-post132" w:date="2025-11-26T16:28:00Z" w:initials="Xubin">
    <w:p w14:paraId="4D6398D5" w14:textId="7BF2C73D" w:rsidR="00554FFD" w:rsidRPr="00554FFD" w:rsidRDefault="00554FFD">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612"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13" w:author="Huawei-post132" w:date="2025-11-26T16:36:00Z" w:initials="Xubin">
    <w:p w14:paraId="0CC7AD07" w14:textId="3AE04076" w:rsidR="00AF076D" w:rsidRPr="00AF076D" w:rsidRDefault="00AF076D">
      <w:pPr>
        <w:pStyle w:val="CommentText"/>
        <w:rPr>
          <w:rFonts w:eastAsia="DengXian"/>
          <w:lang w:eastAsia="zh-CN"/>
        </w:rPr>
      </w:pPr>
      <w:r>
        <w:rPr>
          <w:rStyle w:val="CommentReference"/>
        </w:rPr>
        <w:annotationRef/>
      </w:r>
      <w:r>
        <w:rPr>
          <w:rFonts w:eastAsia="DengXian"/>
          <w:lang w:eastAsia="zh-CN"/>
        </w:rPr>
        <w:t>This is updated since previously it was not clear about the UE behaviour when the condiguration is absent. Besides there is no need to spell out when NW does not configure this field.</w:t>
      </w:r>
    </w:p>
  </w:comment>
  <w:comment w:id="1676"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77" w:author="Huawei-post132" w:date="2025-11-26T16:30:00Z" w:initials="Xubin">
    <w:p w14:paraId="0EFF4D83" w14:textId="180137F3" w:rsidR="00554FFD" w:rsidRPr="00554FFD" w:rsidRDefault="00554FFD">
      <w:pPr>
        <w:pStyle w:val="CommentText"/>
        <w:rPr>
          <w:rFonts w:eastAsia="DengXian"/>
          <w:lang w:eastAsia="zh-CN"/>
        </w:rPr>
      </w:pPr>
      <w:r>
        <w:rPr>
          <w:rStyle w:val="CommentReference"/>
        </w:rPr>
        <w:annotationRef/>
      </w:r>
      <w:r>
        <w:rPr>
          <w:rFonts w:eastAsia="DengXian"/>
          <w:lang w:eastAsia="zh-CN"/>
        </w:rPr>
        <w:t xml:space="preserve">This comes from the endorse TP in </w:t>
      </w:r>
      <w:hyperlink r:id="rId2" w:tooltip="C:Data3GPPRAN2InboxR2-2509364.zip" w:history="1">
        <w:r w:rsidRPr="002462E7">
          <w:rPr>
            <w:rStyle w:val="Hyperlink"/>
          </w:rPr>
          <w:t>R2-2509364</w:t>
        </w:r>
      </w:hyperlink>
      <w:r>
        <w:rPr>
          <w:rFonts w:eastAsia="DengXian"/>
          <w:lang w:eastAsia="zh-CN"/>
        </w:rPr>
        <w:t>. Capturing this in every field descriptions would be messy. Let’s hear more 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55EB39" w15:done="0"/>
  <w15:commentEx w15:paraId="23D147A4" w15:paraIdParent="6B55EB39" w15:done="0"/>
  <w15:commentEx w15:paraId="7D9B576C"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137C6B4B" w15:done="0"/>
  <w15:commentEx w15:paraId="7926F17E" w15:done="0"/>
  <w15:commentEx w15:paraId="361FE72C" w15:done="0"/>
  <w15:commentEx w15:paraId="00BBA2AE" w15:paraIdParent="361FE72C" w15:done="0"/>
  <w15:commentEx w15:paraId="5431B186" w15:paraIdParent="361FE72C" w15:done="0"/>
  <w15:commentEx w15:paraId="62841D46" w15:done="0"/>
  <w15:commentEx w15:paraId="2E3A19B7" w15:done="0"/>
  <w15:commentEx w15:paraId="4D6398D5" w15:paraIdParent="2E3A19B7" w15:done="0"/>
  <w15:commentEx w15:paraId="35064E6D" w15:done="0"/>
  <w15:commentEx w15:paraId="0CC7AD07" w15:done="0"/>
  <w15:commentEx w15:paraId="7624F281" w15:done="0"/>
  <w15:commentEx w15:paraId="0EFF4D83"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385D9163" w16cex:dateUtc="2025-11-25T19:45:00Z"/>
  <w16cex:commentExtensible w16cex:durableId="1231AAC7" w16cex:dateUtc="2025-11-25T19:53:00Z"/>
  <w16cex:commentExtensible w16cex:durableId="0F993640" w16cex:dateUtc="2025-11-26T17:48:00Z"/>
  <w16cex:commentExtensible w16cex:durableId="3C00B9B1" w16cex:dateUtc="2025-11-26T17:59:00Z"/>
  <w16cex:commentExtensible w16cex:durableId="4A6509A9" w16cex:dateUtc="2025-11-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55EB39" w16cid:durableId="6B55EB39"/>
  <w16cid:commentId w16cid:paraId="23D147A4" w16cid:durableId="46082801"/>
  <w16cid:commentId w16cid:paraId="7D9B576C" w16cid:durableId="2CD1A482"/>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137C6B4B" w16cid:durableId="385D9163"/>
  <w16cid:commentId w16cid:paraId="7926F17E" w16cid:durableId="2CD06386"/>
  <w16cid:commentId w16cid:paraId="361FE72C" w16cid:durableId="361FE72C"/>
  <w16cid:commentId w16cid:paraId="00BBA2AE" w16cid:durableId="1231AAC7"/>
  <w16cid:commentId w16cid:paraId="5431B186" w16cid:durableId="2CD1AD1D"/>
  <w16cid:commentId w16cid:paraId="62841D46" w16cid:durableId="0F993640"/>
  <w16cid:commentId w16cid:paraId="2E3A19B7" w16cid:durableId="2E3A19B7"/>
  <w16cid:commentId w16cid:paraId="4D6398D5" w16cid:durableId="2CD1A925"/>
  <w16cid:commentId w16cid:paraId="35064E6D" w16cid:durableId="3C00B9B1"/>
  <w16cid:commentId w16cid:paraId="0CC7AD07" w16cid:durableId="2CD1AB02"/>
  <w16cid:commentId w16cid:paraId="7624F281" w16cid:durableId="4A6509A9"/>
  <w16cid:commentId w16cid:paraId="0EFF4D83" w16cid:durableId="2CD1A9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F110" w14:textId="77777777" w:rsidR="002C2579" w:rsidRPr="00D04EF0" w:rsidRDefault="002C2579">
      <w:pPr>
        <w:spacing w:after="0"/>
      </w:pPr>
      <w:r w:rsidRPr="00D04EF0">
        <w:separator/>
      </w:r>
    </w:p>
  </w:endnote>
  <w:endnote w:type="continuationSeparator" w:id="0">
    <w:p w14:paraId="48C077D9" w14:textId="77777777" w:rsidR="002C2579" w:rsidRPr="00D04EF0" w:rsidRDefault="002C2579">
      <w:pPr>
        <w:spacing w:after="0"/>
      </w:pPr>
      <w:r w:rsidRPr="00D04EF0">
        <w:continuationSeparator/>
      </w:r>
    </w:p>
  </w:endnote>
  <w:endnote w:type="continuationNotice" w:id="1">
    <w:p w14:paraId="36EA2905" w14:textId="77777777" w:rsidR="002C2579" w:rsidRPr="00D04EF0" w:rsidRDefault="002C2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1482" w14:textId="77777777" w:rsidR="002C2579" w:rsidRPr="00D04EF0" w:rsidRDefault="002C2579">
      <w:pPr>
        <w:spacing w:after="0"/>
      </w:pPr>
      <w:r w:rsidRPr="00D04EF0">
        <w:separator/>
      </w:r>
    </w:p>
  </w:footnote>
  <w:footnote w:type="continuationSeparator" w:id="0">
    <w:p w14:paraId="455BE346" w14:textId="77777777" w:rsidR="002C2579" w:rsidRPr="00D04EF0" w:rsidRDefault="002C2579">
      <w:pPr>
        <w:spacing w:after="0"/>
      </w:pPr>
      <w:r w:rsidRPr="00D04EF0">
        <w:continuationSeparator/>
      </w:r>
    </w:p>
  </w:footnote>
  <w:footnote w:type="continuationNotice" w:id="1">
    <w:p w14:paraId="1018CE30" w14:textId="77777777" w:rsidR="002C2579" w:rsidRPr="00D04EF0" w:rsidRDefault="002C25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823737193">
    <w:abstractNumId w:val="20"/>
  </w:num>
  <w:num w:numId="2" w16cid:durableId="104618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4398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1200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220764">
    <w:abstractNumId w:val="8"/>
  </w:num>
  <w:num w:numId="6" w16cid:durableId="1503081875">
    <w:abstractNumId w:val="22"/>
  </w:num>
  <w:num w:numId="7" w16cid:durableId="2022967190">
    <w:abstractNumId w:val="24"/>
  </w:num>
  <w:num w:numId="8" w16cid:durableId="1280257142">
    <w:abstractNumId w:val="9"/>
  </w:num>
  <w:num w:numId="9" w16cid:durableId="1749109151">
    <w:abstractNumId w:val="4"/>
  </w:num>
  <w:num w:numId="10" w16cid:durableId="187524455">
    <w:abstractNumId w:val="14"/>
  </w:num>
  <w:num w:numId="11" w16cid:durableId="1398090968">
    <w:abstractNumId w:val="5"/>
  </w:num>
  <w:num w:numId="12" w16cid:durableId="1552382376">
    <w:abstractNumId w:val="12"/>
  </w:num>
  <w:num w:numId="13" w16cid:durableId="674235044">
    <w:abstractNumId w:val="7"/>
  </w:num>
  <w:num w:numId="14" w16cid:durableId="976491727">
    <w:abstractNumId w:val="21"/>
  </w:num>
  <w:num w:numId="15" w16cid:durableId="1544443757">
    <w:abstractNumId w:val="23"/>
  </w:num>
  <w:num w:numId="16" w16cid:durableId="253787021">
    <w:abstractNumId w:val="0"/>
    <w:lvlOverride w:ilvl="0">
      <w:startOverride w:val="1"/>
    </w:lvlOverride>
  </w:num>
  <w:num w:numId="17" w16cid:durableId="1409570320">
    <w:abstractNumId w:val="17"/>
  </w:num>
  <w:num w:numId="18" w16cid:durableId="52852528">
    <w:abstractNumId w:val="19"/>
  </w:num>
  <w:num w:numId="19" w16cid:durableId="62222327">
    <w:abstractNumId w:val="15"/>
  </w:num>
  <w:num w:numId="20" w16cid:durableId="1853178087">
    <w:abstractNumId w:val="16"/>
  </w:num>
  <w:num w:numId="21" w16cid:durableId="1643541123">
    <w:abstractNumId w:val="10"/>
  </w:num>
  <w:num w:numId="22" w16cid:durableId="770591275">
    <w:abstractNumId w:val="6"/>
  </w:num>
  <w:num w:numId="23" w16cid:durableId="1148325579">
    <w:abstractNumId w:val="3"/>
  </w:num>
  <w:num w:numId="24" w16cid:durableId="425880648">
    <w:abstractNumId w:val="2"/>
  </w:num>
  <w:num w:numId="25" w16cid:durableId="149495109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A64AD55-8AA0-4421-B4FC-B17A4467E46D}">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133</Pages>
  <Words>57728</Words>
  <Characters>363687</Characters>
  <Application>Microsoft Office Word</Application>
  <DocSecurity>0</DocSecurity>
  <Lines>3030</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Lenovo (Hyung-Nam)</cp:lastModifiedBy>
  <cp:revision>11</cp:revision>
  <cp:lastPrinted>2017-05-08T10:55:00Z</cp:lastPrinted>
  <dcterms:created xsi:type="dcterms:W3CDTF">2025-11-26T17:31:00Z</dcterms:created>
  <dcterms:modified xsi:type="dcterms:W3CDTF">2025-11-26T18:00:00Z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