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679110E4"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8D5EC7">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D5EC7">
        <w:rPr>
          <w:rFonts w:cs="Arial"/>
          <w:b/>
          <w:bCs/>
          <w:sz w:val="24"/>
          <w:szCs w:val="24"/>
        </w:rPr>
        <w:tab/>
      </w:r>
      <w:r w:rsidRPr="00A26686">
        <w:rPr>
          <w:rFonts w:cs="Arial"/>
          <w:b/>
          <w:bCs/>
          <w:sz w:val="24"/>
          <w:szCs w:val="24"/>
        </w:rPr>
        <w:t>R2-250</w:t>
      </w:r>
      <w:r w:rsidR="006E6898">
        <w:rPr>
          <w:rFonts w:cs="Arial"/>
          <w:b/>
          <w:bCs/>
          <w:sz w:val="24"/>
          <w:szCs w:val="24"/>
        </w:rPr>
        <w:t>9367</w:t>
      </w:r>
    </w:p>
    <w:p w14:paraId="12E724A4" w14:textId="0C405564" w:rsidR="00752E2F" w:rsidRDefault="008D5EC7" w:rsidP="00A26686">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6B71B111" w:rsidR="00770659" w:rsidRPr="00410371" w:rsidRDefault="006E6898" w:rsidP="00A26686">
            <w:pPr>
              <w:pStyle w:val="CRCoverPage"/>
              <w:spacing w:after="0"/>
              <w:jc w:val="center"/>
              <w:rPr>
                <w:b/>
                <w:noProof/>
              </w:rPr>
            </w:pPr>
            <w:r>
              <w:rPr>
                <w:rFonts w:eastAsia="Yu Mincho"/>
                <w:b/>
                <w:noProof/>
                <w:sz w:val="28"/>
                <w:lang w:eastAsia="zh-CN"/>
              </w:rPr>
              <w:t>4</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34A107EB"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w:t>
            </w:r>
            <w:r w:rsidR="008D5EC7">
              <w:rPr>
                <w:rFonts w:eastAsia="Yu Mincho"/>
              </w:rPr>
              <w:t>1</w:t>
            </w:r>
            <w:r w:rsidRPr="00B71A8F">
              <w:rPr>
                <w:rFonts w:eastAsia="Yu Mincho"/>
              </w:rPr>
              <w:t>-</w:t>
            </w:r>
            <w:r w:rsidR="006E6898">
              <w:rPr>
                <w:rFonts w:eastAsia="Yu Mincho"/>
              </w:rPr>
              <w:t>29</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00B2DB55" w:rsidR="00770659" w:rsidRDefault="00A26686" w:rsidP="00E8341D">
            <w:pPr>
              <w:pStyle w:val="CRCoverPage"/>
              <w:spacing w:after="0"/>
              <w:ind w:left="100"/>
              <w:rPr>
                <w:rFonts w:eastAsia="等线"/>
                <w:noProof/>
                <w:lang w:eastAsia="zh-CN"/>
              </w:rPr>
            </w:pPr>
            <w:r>
              <w:rPr>
                <w:rFonts w:eastAsia="等线"/>
                <w:noProof/>
                <w:lang w:eastAsia="zh-CN"/>
              </w:rPr>
              <w:t xml:space="preserve">This CR is to capture the corrections from the agreed RILs based </w:t>
            </w:r>
            <w:r w:rsidR="008D5EC7">
              <w:rPr>
                <w:rFonts w:eastAsia="等线"/>
                <w:noProof/>
                <w:lang w:eastAsia="zh-CN"/>
              </w:rPr>
              <w:t xml:space="preserve">on </w:t>
            </w:r>
            <w:r w:rsidR="006A35B9">
              <w:rPr>
                <w:rFonts w:eastAsia="等线"/>
                <w:noProof/>
                <w:lang w:eastAsia="zh-CN"/>
              </w:rPr>
              <w:t>the agreements made in RAN2#131bis</w:t>
            </w:r>
            <w:r w:rsidR="006E6898">
              <w:rPr>
                <w:rFonts w:eastAsia="等线"/>
                <w:noProof/>
                <w:lang w:eastAsia="zh-CN"/>
              </w:rPr>
              <w:t xml:space="preserve"> </w:t>
            </w:r>
            <w:ins w:id="11" w:author="Huawei-post132" w:date="2025-11-25T17:05:00Z">
              <w:r w:rsidR="002A0706">
                <w:rPr>
                  <w:rFonts w:eastAsia="等线" w:hint="eastAsia"/>
                  <w:noProof/>
                  <w:lang w:eastAsia="zh-CN"/>
                </w:rPr>
                <w:t>and</w:t>
              </w:r>
              <w:r w:rsidR="002A0706">
                <w:rPr>
                  <w:rFonts w:eastAsia="等线"/>
                  <w:noProof/>
                  <w:lang w:eastAsia="zh-CN"/>
                </w:rPr>
                <w:t xml:space="preserve"> RAN2#132, </w:t>
              </w:r>
            </w:ins>
            <w:r w:rsidR="008D5EC7">
              <w:rPr>
                <w:rFonts w:eastAsia="等线"/>
                <w:noProof/>
                <w:lang w:eastAsia="zh-CN"/>
              </w:rPr>
              <w:t>and the RIL status in R2-2508274</w:t>
            </w:r>
            <w:r w:rsidR="00C86080">
              <w:rPr>
                <w:rFonts w:eastAsia="等线"/>
                <w:noProof/>
                <w:lang w:eastAsia="zh-CN"/>
              </w:rPr>
              <w:t>.</w:t>
            </w:r>
            <w:r w:rsidR="00C12D6E">
              <w:rPr>
                <w:rFonts w:eastAsia="等线"/>
                <w:noProof/>
                <w:lang w:eastAsia="zh-CN"/>
              </w:rPr>
              <w:t xml:space="preserve"> </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16B5E4BB" w:rsidR="00A26686" w:rsidRDefault="00A26686" w:rsidP="00A26686">
            <w:pPr>
              <w:pStyle w:val="CRCoverPage"/>
              <w:spacing w:after="0"/>
              <w:ind w:left="100"/>
              <w:rPr>
                <w:rFonts w:eastAsia="等线"/>
                <w:noProof/>
                <w:lang w:eastAsia="zh-CN"/>
              </w:rPr>
            </w:pPr>
            <w:r>
              <w:rPr>
                <w:rFonts w:eastAsia="等线"/>
                <w:noProof/>
                <w:lang w:eastAsia="zh-CN"/>
              </w:rPr>
              <w:t xml:space="preserve">This CR captures the corrections from the following agreed RILs based on </w:t>
            </w:r>
            <w:r w:rsidR="008D5EC7">
              <w:rPr>
                <w:rFonts w:eastAsia="等线"/>
                <w:noProof/>
                <w:lang w:eastAsia="zh-CN"/>
              </w:rPr>
              <w:t xml:space="preserve">the agreements made in RAN2#131bis </w:t>
            </w:r>
            <w:r w:rsidR="006E6898">
              <w:rPr>
                <w:rFonts w:eastAsia="等线" w:hint="eastAsia"/>
                <w:noProof/>
                <w:lang w:eastAsia="zh-CN"/>
              </w:rPr>
              <w:t>and</w:t>
            </w:r>
            <w:r w:rsidR="006E6898">
              <w:rPr>
                <w:rFonts w:eastAsia="等线"/>
                <w:noProof/>
                <w:lang w:eastAsia="zh-CN"/>
              </w:rPr>
              <w:t xml:space="preserve"> RAN2#132, </w:t>
            </w:r>
            <w:r w:rsidR="008D5EC7">
              <w:rPr>
                <w:rFonts w:eastAsia="等线"/>
                <w:noProof/>
                <w:lang w:eastAsia="zh-CN"/>
              </w:rPr>
              <w:t>and the RIL status in R2-2508274</w:t>
            </w:r>
            <w:r>
              <w:rPr>
                <w:rFonts w:eastAsia="等线"/>
                <w:noProof/>
                <w:lang w:eastAsia="zh-CN"/>
              </w:rPr>
              <w:t xml:space="preserve">: </w:t>
            </w:r>
          </w:p>
          <w:p w14:paraId="2ACCE1DC" w14:textId="04179EE2" w:rsidR="00442630" w:rsidRDefault="00E2145E" w:rsidP="00A26686">
            <w:pPr>
              <w:pStyle w:val="CRCoverPage"/>
              <w:spacing w:after="0"/>
              <w:ind w:left="100"/>
              <w:rPr>
                <w:rFonts w:eastAsia="等线"/>
                <w:noProof/>
                <w:lang w:eastAsia="zh-CN"/>
              </w:rPr>
            </w:pPr>
            <w:r>
              <w:rPr>
                <w:rFonts w:eastAsia="等线"/>
                <w:noProof/>
                <w:lang w:eastAsia="zh-CN"/>
              </w:rPr>
              <w:t>V211, V212</w:t>
            </w:r>
            <w:r w:rsidR="00A26686" w:rsidRPr="00A26686">
              <w:rPr>
                <w:rFonts w:eastAsia="等线"/>
                <w:noProof/>
                <w:lang w:eastAsia="zh-CN"/>
              </w:rPr>
              <w:t>, N011, N013, V216, W801</w:t>
            </w:r>
            <w:r w:rsidR="001D0A9B">
              <w:rPr>
                <w:rFonts w:eastAsia="等线"/>
                <w:noProof/>
                <w:lang w:eastAsia="zh-CN"/>
              </w:rPr>
              <w:t xml:space="preserve">, C001, S901, </w:t>
            </w:r>
            <w:r>
              <w:rPr>
                <w:rFonts w:eastAsia="等线"/>
                <w:noProof/>
                <w:lang w:eastAsia="zh-CN"/>
              </w:rPr>
              <w:t xml:space="preserve">S902, </w:t>
            </w:r>
            <w:r w:rsidR="001D0A9B">
              <w:rPr>
                <w:rFonts w:eastAsia="等线"/>
                <w:noProof/>
                <w:lang w:eastAsia="zh-CN"/>
              </w:rPr>
              <w:t>Z001, Z002</w:t>
            </w:r>
            <w:r w:rsidR="00021C89">
              <w:rPr>
                <w:rFonts w:eastAsia="等线"/>
                <w:noProof/>
                <w:lang w:eastAsia="zh-CN"/>
              </w:rPr>
              <w:t>, S907</w:t>
            </w:r>
            <w:ins w:id="12" w:author="Huawei-post132" w:date="2025-11-25T17:03:00Z">
              <w:r w:rsidR="002A0706">
                <w:rPr>
                  <w:rFonts w:eastAsia="等线"/>
                  <w:noProof/>
                  <w:lang w:eastAsia="zh-CN"/>
                </w:rPr>
                <w:t>, Z004, Q002</w:t>
              </w:r>
            </w:ins>
            <w:ins w:id="13" w:author="Huawei-post132" w:date="2025-11-25T17:04:00Z">
              <w:r w:rsidR="002A0706">
                <w:rPr>
                  <w:rFonts w:eastAsia="等线"/>
                  <w:noProof/>
                  <w:lang w:eastAsia="zh-CN"/>
                </w:rPr>
                <w:t>, V215</w:t>
              </w:r>
            </w:ins>
            <w:r w:rsidR="00A26686">
              <w:rPr>
                <w:rFonts w:eastAsia="等线"/>
                <w:noProof/>
                <w:lang w:eastAsia="zh-CN"/>
              </w:rPr>
              <w:t>.</w:t>
            </w:r>
          </w:p>
          <w:p w14:paraId="258B538B" w14:textId="0712008E" w:rsidR="00A26686" w:rsidRPr="00A26686" w:rsidRDefault="00A26686" w:rsidP="00E8341D">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77EFEF"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w:t>
            </w:r>
            <w:ins w:id="14" w:author="Huawei-post132" w:date="2025-11-25T17:05:00Z">
              <w:r w:rsidR="002A0706">
                <w:rPr>
                  <w:rFonts w:eastAsia="等线"/>
                  <w:noProof/>
                  <w:lang w:eastAsia="zh-CN"/>
                </w:rPr>
                <w:t xml:space="preserve">5.2.2.39, </w:t>
              </w:r>
            </w:ins>
            <w:r>
              <w:rPr>
                <w:rFonts w:eastAsia="等线"/>
                <w:noProof/>
                <w:lang w:eastAsia="zh-CN"/>
              </w:rPr>
              <w:t xml:space="preserve">5.3.3.1b, 5.3.3.2, </w:t>
            </w:r>
            <w:r w:rsidR="00A95D09">
              <w:rPr>
                <w:rFonts w:eastAsia="等线"/>
                <w:noProof/>
                <w:lang w:eastAsia="zh-CN"/>
              </w:rPr>
              <w:t>5.3.3.3a, 5.3.3.3b, 5.3.3.3e, 6.3.1, 6.3.2,</w:t>
            </w:r>
            <w:r w:rsidR="00021C89">
              <w:rPr>
                <w:rFonts w:eastAsia="等线"/>
                <w:noProof/>
                <w:lang w:eastAsia="zh-CN"/>
              </w:rPr>
              <w:t xml:space="preserve"> </w:t>
            </w:r>
            <w:ins w:id="15" w:author="Huawei-post132" w:date="2025-11-25T17:20:00Z">
              <w:r w:rsidR="00053683">
                <w:rPr>
                  <w:rFonts w:eastAsia="等线"/>
                  <w:noProof/>
                  <w:lang w:eastAsia="zh-CN"/>
                </w:rPr>
                <w:t xml:space="preserve">6.3.6, </w:t>
              </w:r>
            </w:ins>
            <w:r w:rsidR="00021C89">
              <w:rPr>
                <w:rFonts w:eastAsia="等线"/>
                <w:noProof/>
                <w:lang w:eastAsia="zh-CN"/>
              </w:rPr>
              <w:t>6.7.1,</w:t>
            </w:r>
            <w:r w:rsidR="00A95D09">
              <w:rPr>
                <w:rFonts w:eastAsia="等线"/>
                <w:noProof/>
                <w:lang w:eastAsia="zh-CN"/>
              </w:rPr>
              <w:t xml:space="preserve">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6" w:name="_Toc185577563"/>
    </w:p>
    <w:p w14:paraId="50A793B6" w14:textId="77777777" w:rsidR="00F361B6" w:rsidRDefault="00F361B6" w:rsidP="00F361B6">
      <w:pPr>
        <w:rPr>
          <w:lang w:eastAsia="zh-CN"/>
        </w:rPr>
      </w:pPr>
      <w:bookmarkStart w:id="17" w:name="_Toc210247505"/>
      <w:bookmarkStart w:id="18" w:name="_Toc201561666"/>
      <w:bookmarkStart w:id="19" w:name="_Toc193473733"/>
      <w:bookmarkStart w:id="20" w:name="_Toc185640051"/>
      <w:bookmarkStart w:id="21" w:name="_Toc46482896"/>
      <w:bookmarkStart w:id="22" w:name="_Toc46481662"/>
      <w:bookmarkStart w:id="23" w:name="_Toc46480428"/>
      <w:bookmarkStart w:id="24" w:name="_Toc37081805"/>
      <w:bookmarkStart w:id="25" w:name="_Toc36938826"/>
      <w:bookmarkStart w:id="26" w:name="_Toc36846173"/>
      <w:bookmarkStart w:id="27" w:name="_Toc36809809"/>
      <w:bookmarkStart w:id="28" w:name="_Toc36566402"/>
      <w:bookmarkStart w:id="29" w:name="_Toc29343154"/>
      <w:bookmarkStart w:id="30" w:name="_Toc29342015"/>
      <w:bookmarkStart w:id="31" w:name="_Toc20486723"/>
      <w:bookmarkStart w:id="32" w:name="_Toc20486771"/>
      <w:bookmarkStart w:id="33" w:name="_Toc29342063"/>
      <w:bookmarkStart w:id="34" w:name="_Toc29343202"/>
      <w:bookmarkStart w:id="35" w:name="_Toc36566451"/>
      <w:bookmarkStart w:id="36" w:name="_Toc36809860"/>
      <w:bookmarkStart w:id="37" w:name="_Toc36846224"/>
      <w:bookmarkStart w:id="38" w:name="_Toc36938877"/>
      <w:bookmarkStart w:id="39" w:name="_Toc37081856"/>
      <w:bookmarkStart w:id="40" w:name="_Toc46480481"/>
      <w:bookmarkStart w:id="41" w:name="_Toc46481715"/>
      <w:bookmarkStart w:id="42" w:name="_Toc46482949"/>
      <w:bookmarkStart w:id="43" w:name="_Toc185640109"/>
      <w:bookmarkStart w:id="44" w:name="_Toc193473791"/>
      <w:bookmarkStart w:id="45" w:name="_Toc201561724"/>
    </w:p>
    <w:p w14:paraId="47DA7E6A" w14:textId="77777777" w:rsidR="00F361B6" w:rsidRDefault="00F361B6" w:rsidP="00F361B6">
      <w:pPr>
        <w:pStyle w:val="40"/>
      </w:pPr>
      <w:bookmarkStart w:id="46" w:name="_Toc210247492"/>
      <w:bookmarkStart w:id="47" w:name="_Toc201561653"/>
      <w:bookmarkStart w:id="48" w:name="_Toc193473720"/>
      <w:bookmarkStart w:id="49" w:name="_Toc185640038"/>
      <w:bookmarkStart w:id="50" w:name="_Toc46482883"/>
      <w:bookmarkStart w:id="51" w:name="_Toc46481649"/>
      <w:bookmarkStart w:id="52" w:name="_Toc46480415"/>
      <w:bookmarkStart w:id="53" w:name="_Toc37081792"/>
      <w:bookmarkStart w:id="54" w:name="_Toc36938813"/>
      <w:bookmarkStart w:id="55" w:name="_Toc36846160"/>
      <w:bookmarkStart w:id="56" w:name="_Toc36809796"/>
      <w:bookmarkStart w:id="57" w:name="_Toc36566389"/>
      <w:bookmarkStart w:id="58" w:name="_Toc29343142"/>
      <w:bookmarkStart w:id="59" w:name="_Toc29342003"/>
      <w:bookmarkStart w:id="60" w:name="_Toc20486711"/>
      <w:r>
        <w:t>5.2.1.3</w:t>
      </w:r>
      <w:r>
        <w:tab/>
        <w:t>System information validity and notification of changes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SIBs and/or posSIBs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61" w:name="_MON_1139214726"/>
    <w:bookmarkStart w:id="62" w:name="_MON_1139214809"/>
    <w:bookmarkStart w:id="63" w:name="_MON_1139216975"/>
    <w:bookmarkStart w:id="64" w:name="_MON_1141455217"/>
    <w:bookmarkStart w:id="65" w:name="_MON_1142250178"/>
    <w:bookmarkStart w:id="66" w:name="_MON_1142250267"/>
    <w:bookmarkStart w:id="67" w:name="_MON_1142250278"/>
    <w:bookmarkStart w:id="68" w:name="_MON_1142250289"/>
    <w:bookmarkStart w:id="69" w:name="_MON_1142250316"/>
    <w:bookmarkStart w:id="70" w:name="_MON_1142250323"/>
    <w:bookmarkStart w:id="71" w:name="_MON_1144579870"/>
    <w:bookmarkStart w:id="72" w:name="_MON_1256375447"/>
    <w:bookmarkStart w:id="73" w:name="_MON_1256466064"/>
    <w:bookmarkStart w:id="74" w:name="_MON_1266527591"/>
    <w:bookmarkStart w:id="75" w:name="_MON_1139213781"/>
    <w:bookmarkStart w:id="76" w:name="_MON_1139213889"/>
    <w:bookmarkStart w:id="77" w:name="_MON_1139213938"/>
    <w:bookmarkStart w:id="78" w:name="_MON_1139214046"/>
    <w:bookmarkStart w:id="79" w:name="_MON_1139214582"/>
    <w:bookmarkStart w:id="80" w:name="_MON_113921462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1" w:name="_MON_1139214679"/>
    <w:bookmarkEnd w:id="81"/>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7pt;height:77.95pt" o:ole="">
            <v:imagedata r:id="rId15" o:title=""/>
          </v:shape>
          <o:OLEObject Type="Embed" ProgID="Word.Picture.8" ShapeID="_x0000_i1025" DrawAspect="Content" ObjectID="_1825681716" r:id="rId16"/>
        </w:object>
      </w:r>
    </w:p>
    <w:p w14:paraId="7FA079AC" w14:textId="77777777" w:rsidR="00F361B6" w:rsidRDefault="00F361B6" w:rsidP="00F361B6">
      <w:pPr>
        <w:pStyle w:val="TF"/>
      </w:pPr>
      <w:bookmarkStart w:id="82" w:name="_Ref65473125"/>
      <w:bookmarkStart w:id="83" w:name="_Ref65473118"/>
      <w:r>
        <w:t>Figure</w:t>
      </w:r>
      <w:bookmarkEnd w:id="82"/>
      <w:r>
        <w:t xml:space="preserve"> 5.2.1.3-1: Change of system Information</w:t>
      </w:r>
      <w:bookmarkEnd w:id="83"/>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w:t>
      </w:r>
      <w:r>
        <w:lastRenderedPageBreak/>
        <w:t xml:space="preserve">provided e.g. regarding which system information will change, except if </w:t>
      </w:r>
      <w:r>
        <w:rPr>
          <w:i/>
        </w:rPr>
        <w:t>systemInfoValueTag</w:t>
      </w:r>
      <w:r>
        <w:rPr>
          <w:i/>
          <w:lang w:eastAsia="ko-KR"/>
        </w:rPr>
        <w:t>SI</w:t>
      </w:r>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2D21E068" w14:textId="77777777" w:rsidR="00F361B6" w:rsidRDefault="00F361B6" w:rsidP="00F361B6">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07AAC3A3" w14:textId="554D07BB" w:rsidR="00F361B6" w:rsidRDefault="00F361B6" w:rsidP="00F361B6">
      <w:pPr>
        <w:pStyle w:val="NO"/>
        <w:rPr>
          <w:ins w:id="84" w:author="Huawei, HiSilicon" w:date="2025-10-21T19:03:00Z"/>
        </w:rPr>
      </w:pPr>
      <w:r>
        <w:t>NOTE 4:</w:t>
      </w:r>
      <w:r>
        <w:tab/>
        <w:t xml:space="preserve">UE connected to NTN is expected to re-acquire SIB32(-NB) based on its own decision regardless of </w:t>
      </w:r>
      <w:r>
        <w:rPr>
          <w:i/>
        </w:rPr>
        <w:t xml:space="preserve">systemInfoValueTag </w:t>
      </w:r>
      <w:r>
        <w:t>change.</w:t>
      </w:r>
    </w:p>
    <w:p w14:paraId="072E7677" w14:textId="275F3D64" w:rsidR="00F361B6" w:rsidRPr="00FA40A9" w:rsidRDefault="00F361B6" w:rsidP="00F361B6">
      <w:pPr>
        <w:pStyle w:val="NO"/>
        <w:rPr>
          <w:rFonts w:eastAsia="等线"/>
          <w:lang w:eastAsia="zh-CN"/>
        </w:rPr>
      </w:pPr>
      <w:commentRangeStart w:id="85"/>
      <w:commentRangeStart w:id="86"/>
      <w:commentRangeStart w:id="87"/>
      <w:ins w:id="88" w:author="Huawei, HiSilicon" w:date="2025-10-21T19:03:00Z">
        <w:r>
          <w:rPr>
            <w:rFonts w:eastAsia="等线" w:hint="eastAsia"/>
            <w:lang w:eastAsia="zh-CN"/>
          </w:rPr>
          <w:t>N</w:t>
        </w:r>
        <w:r>
          <w:rPr>
            <w:rFonts w:eastAsia="等线"/>
            <w:lang w:eastAsia="zh-CN"/>
          </w:rPr>
          <w:t>OTE X:</w:t>
        </w:r>
        <w:r>
          <w:rPr>
            <w:rFonts w:eastAsia="等线"/>
            <w:lang w:eastAsia="zh-CN"/>
          </w:rPr>
          <w:tab/>
        </w:r>
      </w:ins>
      <w:ins w:id="89" w:author="Huawei, HiSilicon" w:date="2025-10-24T11:37:00Z">
        <w:r w:rsidR="00E625AE">
          <w:rPr>
            <w:rFonts w:eastAsia="等线"/>
            <w:lang w:eastAsia="zh-CN"/>
          </w:rPr>
          <w:t>NTN</w:t>
        </w:r>
      </w:ins>
      <w:ins w:id="90" w:author="Huawei, HiSilicon" w:date="2025-10-24T11:35:00Z">
        <w:r w:rsidR="00E625AE">
          <w:rPr>
            <w:rFonts w:eastAsia="等线"/>
            <w:lang w:eastAsia="zh-CN"/>
          </w:rPr>
          <w:t xml:space="preserve"> </w:t>
        </w:r>
      </w:ins>
      <w:ins w:id="91" w:author="Huawei, HiSilicon" w:date="2025-10-21T19:04:00Z">
        <w:r w:rsidR="00FA40A9">
          <w:t xml:space="preserve">UE in RRC_IDLE may acquire SIB33(-NB) </w:t>
        </w:r>
      </w:ins>
      <w:ins w:id="92" w:author="Huawei, HiSilicon" w:date="2025-10-21T19:06:00Z">
        <w:r w:rsidR="00FA40A9">
          <w:t xml:space="preserve">at the </w:t>
        </w:r>
      </w:ins>
      <w:ins w:id="93" w:author="Huawei, HiSilicon" w:date="2025-10-21T19:07:00Z">
        <w:r w:rsidR="00FA40A9">
          <w:t xml:space="preserve">time indicated by </w:t>
        </w:r>
        <w:r w:rsidR="00FA40A9">
          <w:rPr>
            <w:i/>
          </w:rPr>
          <w:t>t-ModeSwitching</w:t>
        </w:r>
      </w:ins>
      <w:ins w:id="94" w:author="Huawei, HiSilicon" w:date="2025-10-21T19:09:00Z">
        <w:r w:rsidR="00FA40A9">
          <w:rPr>
            <w:i/>
          </w:rPr>
          <w:t>Neigh</w:t>
        </w:r>
      </w:ins>
      <w:ins w:id="95" w:author="Huawei, HiSilicon" w:date="2025-10-21T19:07:00Z">
        <w:r w:rsidR="00FA40A9">
          <w:t xml:space="preserve"> in SIB33(-NB)</w:t>
        </w:r>
      </w:ins>
      <w:ins w:id="96" w:author="Huawei, HiSilicon" w:date="2025-10-21T19:09:00Z">
        <w:r w:rsidR="00FA40A9">
          <w:t>.</w:t>
        </w:r>
      </w:ins>
      <w:commentRangeEnd w:id="85"/>
      <w:r w:rsidR="003B111A">
        <w:rPr>
          <w:rStyle w:val="af7"/>
          <w:lang w:val="en-GB" w:eastAsia="ja-JP"/>
        </w:rPr>
        <w:commentReference w:id="85"/>
      </w:r>
      <w:commentRangeEnd w:id="86"/>
      <w:r w:rsidR="0034208C">
        <w:rPr>
          <w:rStyle w:val="af7"/>
          <w:lang w:val="en-GB" w:eastAsia="ja-JP"/>
        </w:rPr>
        <w:commentReference w:id="86"/>
      </w:r>
      <w:commentRangeEnd w:id="87"/>
      <w:r w:rsidR="008807BF">
        <w:rPr>
          <w:rStyle w:val="af7"/>
          <w:lang w:val="en-GB" w:eastAsia="ja-JP"/>
        </w:rPr>
        <w:commentReference w:id="87"/>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r>
        <w:rPr>
          <w:i/>
        </w:rPr>
        <w:t>defaultPagingCycle</w:t>
      </w:r>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0"/>
        <w:rPr>
          <w:lang w:val="en-GB" w:eastAsia="zh-CN"/>
        </w:rPr>
      </w:pPr>
      <w:r>
        <w:t>5.2.2.7</w:t>
      </w:r>
      <w:r>
        <w:tab/>
        <w:t xml:space="preserve">Actions upon reception of the </w:t>
      </w:r>
      <w:r>
        <w:rPr>
          <w:i/>
        </w:rPr>
        <w:t>SystemInformationBlockType1</w:t>
      </w:r>
      <w:r>
        <w:t xml:space="preserve"> message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7" w:author="Huawei, HiSilicon" w:date="2025-10-21T16:28:00Z"/>
        </w:rPr>
      </w:pPr>
      <w:ins w:id="98" w:author="Huawei, HiSilicon" w:date="2025-10-21T16:28:00Z">
        <w:r w:rsidRPr="00A04B5B">
          <w:t>1&gt;</w:t>
        </w:r>
        <w:r w:rsidRPr="00A04B5B">
          <w:tab/>
        </w:r>
        <w:r w:rsidRPr="00EE6E73">
          <w:t>if the access is for NTN</w:t>
        </w:r>
      </w:ins>
      <w:ins w:id="99" w:author="Huawei, HiSilicon" w:date="2025-10-21T16:45:00Z">
        <w:r w:rsidR="003E1839">
          <w:t xml:space="preserve"> and the UE </w:t>
        </w:r>
      </w:ins>
      <w:ins w:id="100" w:author="Huawei, HiSilicon" w:date="2025-10-24T11:46:00Z">
        <w:r w:rsidR="00AD686E">
          <w:t>is capable of</w:t>
        </w:r>
      </w:ins>
      <w:ins w:id="101" w:author="Huawei, HiSilicon" w:date="2025-10-21T16:45:00Z">
        <w:r w:rsidR="003E1839">
          <w:t xml:space="preserve"> </w:t>
        </w:r>
      </w:ins>
      <w:ins w:id="102" w:author="Huawei, HiSilicon" w:date="2025-10-21T16:46:00Z">
        <w:r w:rsidR="0068744A">
          <w:t>the Store and Forward operation</w:t>
        </w:r>
      </w:ins>
      <w:ins w:id="103" w:author="Huawei, HiSilicon" w:date="2025-10-21T16:28:00Z">
        <w:r w:rsidRPr="00EE6E73">
          <w:t>:</w:t>
        </w:r>
      </w:ins>
    </w:p>
    <w:p w14:paraId="1AEC2180" w14:textId="77777777" w:rsidR="00A30D52" w:rsidRDefault="00A30D52" w:rsidP="00A30D52">
      <w:pPr>
        <w:pStyle w:val="B1"/>
        <w:ind w:firstLine="0"/>
        <w:rPr>
          <w:ins w:id="104" w:author="Huawei, HiSilicon" w:date="2025-10-21T16:28:00Z"/>
        </w:rPr>
      </w:pPr>
      <w:ins w:id="105" w:author="Huawei, HiSilicon" w:date="2025-10-21T16:28:00Z">
        <w:r>
          <w:t xml:space="preserve">2&gt; indicate to upper layers that the cell is operating in </w:t>
        </w:r>
        <w:bookmarkStart w:id="106" w:name="OLE_LINK1"/>
        <w:r>
          <w:t>Store and Forward</w:t>
        </w:r>
        <w:bookmarkEnd w:id="106"/>
        <w:r>
          <w:t xml:space="preserve"> mode, if </w:t>
        </w:r>
        <w:r w:rsidRPr="00A30D52">
          <w:rPr>
            <w:i/>
          </w:rPr>
          <w:t>sf-OperationMode</w:t>
        </w:r>
        <w:r>
          <w:t xml:space="preserve"> is present;</w:t>
        </w:r>
      </w:ins>
    </w:p>
    <w:p w14:paraId="6FCDE3B2" w14:textId="77777777" w:rsidR="00A30D52" w:rsidRPr="00C20188" w:rsidRDefault="00A30D52" w:rsidP="00A30D52">
      <w:pPr>
        <w:pStyle w:val="B1"/>
        <w:ind w:firstLine="0"/>
        <w:rPr>
          <w:ins w:id="107" w:author="Huawei, HiSilicon" w:date="2025-10-21T16:28:00Z"/>
        </w:rPr>
      </w:pPr>
      <w:ins w:id="108"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09" w:author="Huawei, HiSilicon" w:date="2025-10-21T16:27:00Z"/>
          <w:rFonts w:eastAsiaTheme="minorEastAsia"/>
        </w:rPr>
      </w:pPr>
      <w:del w:id="110"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宋体"/>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11" w:author="Huawei, HiSilicon" w:date="2025-10-21T16:50:00Z"/>
        </w:rPr>
      </w:pPr>
      <w:del w:id="112"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lastRenderedPageBreak/>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宋体"/>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13" w:author="Huawei, HiSilicon" w:date="2025-10-21T16:55:00Z"/>
        </w:rPr>
      </w:pPr>
      <w:del w:id="114"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0406FC83" w:rsidR="004A6E5E" w:rsidRDefault="004A6E5E" w:rsidP="004A6E5E">
      <w:pPr>
        <w:pStyle w:val="B2"/>
        <w:rPr>
          <w:ins w:id="115" w:author="Huawei, HiSilicon" w:date="2025-10-21T16:56:00Z"/>
        </w:rPr>
      </w:pPr>
      <w:ins w:id="116" w:author="Huawei, HiSilicon" w:date="2025-10-21T16:56:00Z">
        <w:r>
          <w:t>2</w:t>
        </w:r>
        <w:r w:rsidRPr="00A04B5B">
          <w:t>&gt;</w:t>
        </w:r>
        <w:r w:rsidRPr="00A04B5B">
          <w:tab/>
        </w:r>
        <w:r w:rsidRPr="00EE6E73">
          <w:t>if the access is for NTN</w:t>
        </w:r>
        <w:r>
          <w:t xml:space="preserve"> and the UE </w:t>
        </w:r>
      </w:ins>
      <w:ins w:id="117" w:author="Huawei, HiSilicon" w:date="2025-10-24T20:02:00Z">
        <w:r w:rsidR="00F857BC">
          <w:t>is capable of</w:t>
        </w:r>
      </w:ins>
      <w:ins w:id="118" w:author="Huawei, HiSilicon" w:date="2025-10-21T16:56:00Z">
        <w:r>
          <w:t xml:space="preserve"> the Store and Forward operation</w:t>
        </w:r>
        <w:r w:rsidRPr="00EE6E73">
          <w:t>:</w:t>
        </w:r>
      </w:ins>
    </w:p>
    <w:p w14:paraId="478D685A" w14:textId="4E1765A9" w:rsidR="004A6E5E" w:rsidRDefault="004A6E5E" w:rsidP="004A6E5E">
      <w:pPr>
        <w:pStyle w:val="B3"/>
        <w:rPr>
          <w:ins w:id="119" w:author="Huawei, HiSilicon" w:date="2025-10-21T16:56:00Z"/>
        </w:rPr>
      </w:pPr>
      <w:ins w:id="120" w:author="Huawei, HiSilicon" w:date="2025-10-21T16:57:00Z">
        <w:r>
          <w:lastRenderedPageBreak/>
          <w:t>3</w:t>
        </w:r>
      </w:ins>
      <w:ins w:id="121"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22" w:author="Huawei, HiSilicon" w:date="2025-10-21T16:56:00Z"/>
        </w:rPr>
      </w:pPr>
      <w:ins w:id="123" w:author="Huawei, HiSilicon" w:date="2025-10-21T16:57:00Z">
        <w:r>
          <w:t>3</w:t>
        </w:r>
      </w:ins>
      <w:ins w:id="124"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30EF3B16" w14:textId="459E8943" w:rsidR="008B6569" w:rsidRDefault="00A30D52" w:rsidP="008B6569">
      <w:pPr>
        <w:pStyle w:val="B1"/>
      </w:pPr>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8B6569" w:rsidRPr="008B6569">
        <w:t xml:space="preserve"> </w:t>
      </w:r>
    </w:p>
    <w:p w14:paraId="441498CC" w14:textId="77777777" w:rsidR="008B6569" w:rsidRPr="00A30D52" w:rsidRDefault="008B6569" w:rsidP="008B6569">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BA85EB" w14:textId="77777777" w:rsidR="008B6569" w:rsidRPr="001E2B86" w:rsidRDefault="008B6569" w:rsidP="008B6569">
      <w:pPr>
        <w:pStyle w:val="40"/>
        <w:rPr>
          <w:i/>
        </w:rPr>
      </w:pPr>
      <w:bookmarkStart w:id="125" w:name="_Toc83790224"/>
      <w:bookmarkStart w:id="126" w:name="_Toc185640084"/>
      <w:bookmarkStart w:id="127" w:name="_Toc193473766"/>
      <w:bookmarkStart w:id="128" w:name="_Toc201561699"/>
      <w:bookmarkStart w:id="129" w:name="_Toc210247538"/>
      <w:r w:rsidRPr="001E2B86">
        <w:t>5.2.2.39</w:t>
      </w:r>
      <w:r w:rsidRPr="001E2B86">
        <w:tab/>
        <w:t xml:space="preserve">Actions upon reception of </w:t>
      </w:r>
      <w:bookmarkEnd w:id="125"/>
      <w:r w:rsidRPr="001E2B86">
        <w:rPr>
          <w:i/>
        </w:rPr>
        <w:t>SystemInformationBlockType31</w:t>
      </w:r>
      <w:bookmarkEnd w:id="126"/>
      <w:bookmarkEnd w:id="127"/>
      <w:bookmarkEnd w:id="128"/>
      <w:bookmarkEnd w:id="129"/>
    </w:p>
    <w:p w14:paraId="62B07AC9" w14:textId="77777777" w:rsidR="008B6569" w:rsidRPr="001E2B86" w:rsidRDefault="008B6569" w:rsidP="008B6569">
      <w:r w:rsidRPr="001E2B86">
        <w:t xml:space="preserve">Upon receiving </w:t>
      </w:r>
      <w:r w:rsidRPr="001E2B86">
        <w:rPr>
          <w:i/>
        </w:rPr>
        <w:t xml:space="preserve">SystemInformationBlockType31 </w:t>
      </w:r>
      <w:r w:rsidRPr="001E2B86">
        <w:t>(</w:t>
      </w:r>
      <w:r w:rsidRPr="001E2B86">
        <w:rPr>
          <w:i/>
        </w:rPr>
        <w:t>SystemInformationBlockType31-NB</w:t>
      </w:r>
      <w:r w:rsidRPr="001E2B86">
        <w:t>), the UE shall:</w:t>
      </w:r>
    </w:p>
    <w:p w14:paraId="276358DF" w14:textId="77777777" w:rsidR="008B6569" w:rsidRPr="001E2B86" w:rsidRDefault="008B6569" w:rsidP="008B6569">
      <w:pPr>
        <w:pStyle w:val="B1"/>
      </w:pPr>
      <w:r w:rsidRPr="001E2B86">
        <w:t>1&gt;</w:t>
      </w:r>
      <w:r w:rsidRPr="001E2B86">
        <w:tab/>
        <w:t xml:space="preserve">start or restart timer T317 with the duration </w:t>
      </w:r>
      <w:r w:rsidRPr="001E2B86">
        <w:rPr>
          <w:i/>
        </w:rPr>
        <w:t>ul-SyncValidityDuration</w:t>
      </w:r>
      <w:r w:rsidRPr="001E2B86">
        <w:t xml:space="preserve"> from the subframe indicated by </w:t>
      </w:r>
      <w:r w:rsidRPr="001E2B86">
        <w:rPr>
          <w:i/>
        </w:rPr>
        <w:t>epochTime</w:t>
      </w:r>
      <w:r w:rsidRPr="001E2B86">
        <w:rPr>
          <w:iCs/>
        </w:rPr>
        <w:t>;</w:t>
      </w:r>
    </w:p>
    <w:p w14:paraId="29553369" w14:textId="65369DF4" w:rsidR="008B6569" w:rsidRDefault="008B6569" w:rsidP="008B6569">
      <w:pPr>
        <w:pStyle w:val="B1"/>
        <w:rPr>
          <w:ins w:id="130" w:author="Huawei-post132" w:date="2025-11-25T15:48:00Z"/>
        </w:rPr>
      </w:pPr>
      <w:r w:rsidRPr="001E2B86">
        <w:t>1&gt;</w:t>
      </w:r>
      <w:r w:rsidRPr="001E2B86">
        <w:tab/>
        <w:t xml:space="preserve">forward the </w:t>
      </w:r>
      <w:bookmarkStart w:id="131" w:name="_Hlk211966049"/>
      <w:r w:rsidRPr="001E2B86">
        <w:rPr>
          <w:i/>
        </w:rPr>
        <w:t>t-ModeSwitching</w:t>
      </w:r>
      <w:bookmarkEnd w:id="131"/>
      <w:r w:rsidRPr="001E2B86">
        <w:t xml:space="preserve"> to upper layers, if present.</w:t>
      </w:r>
    </w:p>
    <w:p w14:paraId="7B567D4B" w14:textId="25B7453D" w:rsidR="008B6569" w:rsidRPr="001E2B86" w:rsidRDefault="008B6569" w:rsidP="008B6569">
      <w:pPr>
        <w:pStyle w:val="B1"/>
      </w:pPr>
      <w:ins w:id="132" w:author="Huawei-post132" w:date="2025-11-25T15:48:00Z">
        <w:r w:rsidRPr="001E2B86">
          <w:t>1&gt;</w:t>
        </w:r>
        <w:r w:rsidRPr="001E2B86">
          <w:tab/>
          <w:t xml:space="preserve">forward </w:t>
        </w:r>
        <w:commentRangeStart w:id="133"/>
        <w:commentRangeStart w:id="134"/>
        <w:r w:rsidRPr="001E2B86">
          <w:t xml:space="preserve">the </w:t>
        </w:r>
      </w:ins>
      <w:ins w:id="135" w:author="Huawei-post132" w:date="2025-11-25T15:49:00Z">
        <w:r w:rsidRPr="008B6569">
          <w:rPr>
            <w:i/>
          </w:rPr>
          <w:t>satelliteId</w:t>
        </w:r>
      </w:ins>
      <w:ins w:id="136" w:author="Huawei-post132" w:date="2025-11-25T15:48:00Z">
        <w:r w:rsidRPr="001E2B86">
          <w:t xml:space="preserve"> </w:t>
        </w:r>
      </w:ins>
      <w:commentRangeEnd w:id="133"/>
      <w:r w:rsidR="00DE543B">
        <w:rPr>
          <w:rStyle w:val="af7"/>
          <w:lang w:val="en-GB" w:eastAsia="ja-JP"/>
        </w:rPr>
        <w:commentReference w:id="133"/>
      </w:r>
      <w:commentRangeEnd w:id="134"/>
      <w:r w:rsidR="008807BF">
        <w:rPr>
          <w:rStyle w:val="af7"/>
          <w:lang w:val="en-GB" w:eastAsia="ja-JP"/>
        </w:rPr>
        <w:commentReference w:id="134"/>
      </w:r>
      <w:ins w:id="137" w:author="Huawei-post132" w:date="2025-11-25T15:48:00Z">
        <w:r w:rsidRPr="001E2B86">
          <w:t>to upper layers, if present.</w:t>
        </w:r>
      </w:ins>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0"/>
      </w:pPr>
      <w:bookmarkStart w:id="138" w:name="_Toc210247558"/>
      <w:bookmarkStart w:id="139" w:name="_Toc201561719"/>
      <w:bookmarkStart w:id="140" w:name="_Toc193473786"/>
      <w:bookmarkStart w:id="141" w:name="_Toc185640104"/>
      <w:bookmarkStart w:id="142" w:name="_Toc46482945"/>
      <w:bookmarkStart w:id="143" w:name="_Toc46481711"/>
      <w:bookmarkStart w:id="144" w:name="_Toc46480477"/>
      <w:bookmarkStart w:id="145" w:name="_Toc37081852"/>
      <w:bookmarkStart w:id="146" w:name="_Toc36938873"/>
      <w:bookmarkStart w:id="147" w:name="_Toc36846220"/>
      <w:bookmarkStart w:id="148" w:name="_Toc36809856"/>
      <w:bookmarkStart w:id="149" w:name="_Toc36566447"/>
      <w:bookmarkStart w:id="150" w:name="_Toc29343199"/>
      <w:bookmarkStart w:id="151" w:name="_Toc29342060"/>
      <w:bookmarkStart w:id="152" w:name="_Toc20486768"/>
      <w:r>
        <w:t>5.3.3.1b</w:t>
      </w:r>
      <w:r>
        <w:tab/>
        <w:t>Conditions for initiating EDT</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lastRenderedPageBreak/>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53" w:author="Huawei, HiSilicon" w:date="2025-10-21T20:31:00Z">
        <w:r>
          <w:t xml:space="preserve">for </w:t>
        </w:r>
      </w:ins>
      <w:ins w:id="154" w:author="Huawei, HiSilicon" w:date="2025-10-21T20:32:00Z">
        <w:r>
          <w:t xml:space="preserve">CP-EDT, </w:t>
        </w:r>
      </w:ins>
      <w:ins w:id="155" w:author="Huawei, HiSilicon" w:date="2025-10-21T20:39:00Z">
        <w:r>
          <w:t>the upper layers request establishment of an RRC connection,</w:t>
        </w:r>
      </w:ins>
      <w:ins w:id="156" w:author="Huawei, HiSilicon" w:date="2025-10-21T20:40:00Z">
        <w:r>
          <w:t xml:space="preserve"> </w:t>
        </w:r>
      </w:ins>
      <w:del w:id="157" w:author="Huawei, HiSilicon" w:date="2025-10-21T20:39:00Z">
        <w:r w:rsidDel="00061DA3">
          <w:delText xml:space="preserve">if </w:delText>
        </w:r>
      </w:del>
      <w:r>
        <w:t>the UE supports CB-Msg3-EDT</w:t>
      </w:r>
      <w:del w:id="158" w:author="Huawei, HiSilicon" w:date="2025-10-21T20:35:00Z">
        <w:r>
          <w:delText xml:space="preserve"> and</w:delText>
        </w:r>
      </w:del>
      <w:ins w:id="159" w:author="Huawei, HiSilicon" w:date="2025-10-21T20:35:00Z">
        <w:r>
          <w:t>,</w:t>
        </w:r>
      </w:ins>
      <w:r>
        <w:t xml:space="preserve"> </w:t>
      </w:r>
      <w:r>
        <w:rPr>
          <w:i/>
        </w:rPr>
        <w:t>SystemInformationBlockType2</w:t>
      </w:r>
      <w:ins w:id="160" w:author="Huawei, HiSilicon" w:date="2025-10-21T20:34:00Z">
        <w:r>
          <w:rPr>
            <w:i/>
          </w:rPr>
          <w:t>(-NB)</w:t>
        </w:r>
      </w:ins>
      <w:r>
        <w:t xml:space="preserve"> includes</w:t>
      </w:r>
      <w:ins w:id="161" w:author="Huawei, HiSilicon" w:date="2025-10-21T20:32:00Z">
        <w:r>
          <w:t xml:space="preserve"> </w:t>
        </w:r>
        <w:r>
          <w:rPr>
            <w:i/>
          </w:rPr>
          <w:t xml:space="preserve">cp-CB-Msg3-EDT </w:t>
        </w:r>
        <w:r>
          <w:t>and</w:t>
        </w:r>
      </w:ins>
      <w:r>
        <w:t xml:space="preserve"> </w:t>
      </w:r>
      <w:ins w:id="162" w:author="Huawei, HiSilicon" w:date="2025-10-21T20:34:00Z">
        <w:r>
          <w:rPr>
            <w:i/>
          </w:rPr>
          <w:t>SystemInformationBlockType2</w:t>
        </w:r>
      </w:ins>
      <w:ins w:id="163"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64" w:author="Huawei, HiSilicon" w:date="2025-10-21T20:35:00Z">
        <w:r>
          <w:t>; or</w:t>
        </w:r>
      </w:ins>
      <w:ins w:id="165" w:author="Huawei, HiSilicon" w:date="2025-10-21T20:43:00Z">
        <w:r>
          <w:t>,</w:t>
        </w:r>
      </w:ins>
      <w:del w:id="166" w:author="Huawei, HiSilicon" w:date="2025-10-21T20:43:00Z">
        <w:r w:rsidDel="00061DA3">
          <w:delText>:</w:delText>
        </w:r>
      </w:del>
    </w:p>
    <w:p w14:paraId="32AA04ED" w14:textId="3C0869E7" w:rsidR="00061DA3" w:rsidRDefault="00061DA3" w:rsidP="00061DA3">
      <w:pPr>
        <w:pStyle w:val="B1"/>
        <w:rPr>
          <w:ins w:id="167" w:author="Huawei, HiSilicon" w:date="2025-10-21T20:36:00Z"/>
        </w:rPr>
      </w:pPr>
      <w:r>
        <w:t>1&gt;</w:t>
      </w:r>
      <w:r>
        <w:tab/>
      </w:r>
      <w:ins w:id="168" w:author="Huawei, HiSilicon" w:date="2025-10-21T20:40:00Z">
        <w:r>
          <w:t xml:space="preserve">for UP-EDT, the upper layers request resumption of an RRC connection, the UE supports </w:t>
        </w:r>
      </w:ins>
      <w:ins w:id="169" w:author="Huawei, HiSilicon" w:date="2025-10-21T20:41:00Z">
        <w:r>
          <w:t>CB-Msg3-EDT</w:t>
        </w:r>
      </w:ins>
      <w:ins w:id="170" w:author="Huawei, HiSilicon" w:date="2025-10-21T20:40:00Z">
        <w:r>
          <w:t xml:space="preserve">, </w:t>
        </w:r>
      </w:ins>
      <w:ins w:id="171" w:author="Huawei, HiSilicon" w:date="2025-10-21T20:41:00Z">
        <w:r>
          <w:rPr>
            <w:i/>
          </w:rPr>
          <w:t>SystemInformationBlockType2(-NB)</w:t>
        </w:r>
        <w:r>
          <w:t xml:space="preserve"> includes </w:t>
        </w:r>
        <w:r>
          <w:rPr>
            <w:i/>
          </w:rPr>
          <w:t>up-CB-Msg3-EDT,</w:t>
        </w:r>
      </w:ins>
      <w:ins w:id="172"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73"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74" w:author="Huawei, HiSilicon" w:date="2025-10-21T20:36:00Z">
        <w:r>
          <w:t>;</w:t>
        </w:r>
      </w:ins>
    </w:p>
    <w:p w14:paraId="2DFD2427" w14:textId="377F0126" w:rsidR="00061DA3" w:rsidDel="00061DA3" w:rsidRDefault="00061DA3" w:rsidP="00061DA3">
      <w:pPr>
        <w:pStyle w:val="B2"/>
        <w:rPr>
          <w:del w:id="175" w:author="Huawei, HiSilicon" w:date="2025-10-21T20:42:00Z"/>
        </w:rPr>
      </w:pPr>
      <w:del w:id="176"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77" w:author="Huawei, HiSilicon" w:date="2025-10-21T20:42:00Z"/>
        </w:rPr>
      </w:pPr>
      <w:del w:id="178"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6E233717" w:rsidR="00061DA3" w:rsidRDefault="00061DA3" w:rsidP="00061DA3">
      <w:pPr>
        <w:pStyle w:val="B1"/>
      </w:pPr>
      <w:r>
        <w:lastRenderedPageBreak/>
        <w:t>1&gt;</w:t>
      </w:r>
      <w:r>
        <w:tab/>
        <w:t xml:space="preserve">the size of the resulting MAC PDU including the total UL data is expected to be smaller than or equal to the TBS </w:t>
      </w:r>
      <w:ins w:id="179" w:author="Huawei-post132" w:date="2025-11-26T16:23:00Z">
        <w:r w:rsidR="008807BF">
          <w:t>configured for CB-Msg3-EDT</w:t>
        </w:r>
      </w:ins>
      <w:commentRangeStart w:id="180"/>
      <w:commentRangeStart w:id="181"/>
      <w:del w:id="182" w:author="Huawei-post132" w:date="2025-11-26T16:23:00Z">
        <w:r w:rsidR="00EE4CE1" w:rsidDel="008807BF">
          <w:rPr>
            <w:rStyle w:val="af7"/>
            <w:lang w:val="en-GB" w:eastAsia="ja-JP"/>
          </w:rPr>
          <w:commentReference w:id="183"/>
        </w:r>
        <w:commentRangeEnd w:id="180"/>
        <w:r w:rsidR="00661DCB" w:rsidDel="008807BF">
          <w:rPr>
            <w:rStyle w:val="af7"/>
            <w:lang w:val="en-GB" w:eastAsia="ja-JP"/>
          </w:rPr>
          <w:commentReference w:id="180"/>
        </w:r>
      </w:del>
      <w:commentRangeEnd w:id="181"/>
      <w:r w:rsidR="008807BF">
        <w:rPr>
          <w:rStyle w:val="af7"/>
          <w:lang w:val="en-GB" w:eastAsia="ja-JP"/>
        </w:rPr>
        <w:commentReference w:id="181"/>
      </w:r>
      <w:del w:id="184" w:author="Huawei-post132" w:date="2025-11-25T16:41:00Z">
        <w:r w:rsidDel="008203D5">
          <w:delText xml:space="preserve">signalled in </w:delText>
        </w:r>
        <w:r w:rsidDel="008203D5">
          <w:rPr>
            <w:i/>
          </w:rPr>
          <w:delText>cb-Msg3-TBS</w:delText>
        </w:r>
      </w:del>
      <w:del w:id="185" w:author="Huawei-post132" w:date="2025-11-26T16:23:00Z">
        <w:r w:rsidDel="008807BF">
          <w:rPr>
            <w:i/>
          </w:rPr>
          <w:delText xml:space="preserve"> </w:delText>
        </w:r>
        <w:r w:rsidDel="008807BF">
          <w:delText>(</w:delText>
        </w:r>
      </w:del>
      <w:del w:id="186" w:author="Huawei-post132" w:date="2025-11-25T16:41:00Z">
        <w:r w:rsidDel="008203D5">
          <w:rPr>
            <w:i/>
          </w:rPr>
          <w:delText>cb-Msg3-TBS-NB</w:delText>
        </w:r>
      </w:del>
      <w:del w:id="187" w:author="Huawei-post132" w:date="2025-11-26T16:23:00Z">
        <w:r w:rsidDel="008807BF">
          <w:delText xml:space="preserve"> in NB-IoT)</w:delText>
        </w:r>
      </w:del>
      <w:r>
        <w: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0"/>
        <w:rPr>
          <w:lang w:val="en-GB" w:eastAsia="zh-CN"/>
        </w:rPr>
      </w:pPr>
      <w:bookmarkStart w:id="188" w:name="_Toc210247561"/>
      <w:bookmarkStart w:id="189" w:name="_Toc201561722"/>
      <w:bookmarkStart w:id="190" w:name="_Toc193473789"/>
      <w:bookmarkStart w:id="191" w:name="_Toc185640107"/>
      <w:bookmarkStart w:id="192" w:name="_Toc46482947"/>
      <w:bookmarkStart w:id="193" w:name="_Toc46481713"/>
      <w:bookmarkStart w:id="194" w:name="_Toc46480479"/>
      <w:bookmarkStart w:id="195" w:name="_Toc37081854"/>
      <w:bookmarkStart w:id="196" w:name="_Toc36938875"/>
      <w:bookmarkStart w:id="197" w:name="_Toc36846222"/>
      <w:bookmarkStart w:id="198" w:name="_Toc36809858"/>
      <w:bookmarkStart w:id="199" w:name="_Toc36566449"/>
      <w:r>
        <w:t>5.3.3.2</w:t>
      </w:r>
      <w:r>
        <w:tab/>
        <w:t>Initiation</w:t>
      </w:r>
      <w:bookmarkEnd w:id="188"/>
      <w:bookmarkEnd w:id="189"/>
      <w:bookmarkEnd w:id="190"/>
      <w:bookmarkEnd w:id="191"/>
      <w:bookmarkEnd w:id="192"/>
      <w:bookmarkEnd w:id="193"/>
      <w:bookmarkEnd w:id="194"/>
      <w:bookmarkEnd w:id="195"/>
      <w:bookmarkEnd w:id="196"/>
      <w:bookmarkEnd w:id="197"/>
      <w:bookmarkEnd w:id="198"/>
      <w:bookmarkEnd w:id="199"/>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lastRenderedPageBreak/>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lastRenderedPageBreak/>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200" w:name="_MCCTEMPBM_CRPT23360009___2"/>
      <w:r>
        <w:t>1&gt;</w:t>
      </w:r>
      <w:r>
        <w:tab/>
        <w:t>else if the UE is establishing the RRC connection for mobile originating CS fallback:</w:t>
      </w:r>
    </w:p>
    <w:bookmarkEnd w:id="200"/>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lastRenderedPageBreak/>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lastRenderedPageBreak/>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lastRenderedPageBreak/>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201" w:author="Huawei, HiSilicon" w:date="2025-10-21T17:04:00Z">
        <w:r w:rsidRPr="004A6E5E">
          <w:rPr>
            <w:lang w:val="en-GB" w:eastAsia="zh-CN"/>
          </w:rPr>
          <w:t xml:space="preserve"> </w:t>
        </w:r>
        <w:r>
          <w:rPr>
            <w:lang w:val="en-GB" w:eastAsia="zh-CN"/>
          </w:rPr>
          <w:t xml:space="preserve">and the UE is not performing CB-Msg3-EDT </w:t>
        </w:r>
      </w:ins>
      <w:ins w:id="202" w:author="Huawei, HiSilicon" w:date="2025-10-21T17:05:00Z">
        <w:r w:rsidR="0013733A">
          <w:rPr>
            <w:lang w:val="en-GB" w:eastAsia="zh-CN"/>
          </w:rPr>
          <w:t>as specified</w:t>
        </w:r>
      </w:ins>
      <w:ins w:id="203" w:author="Huawei, HiSilicon" w:date="2025-10-21T17:04:00Z">
        <w:r>
          <w:rPr>
            <w:lang w:val="en-GB" w:eastAsia="zh-CN"/>
          </w:rPr>
          <w:t xml:space="preserve"> </w:t>
        </w:r>
      </w:ins>
      <w:ins w:id="204" w:author="Huawei, HiSilicon" w:date="2025-10-21T17:11:00Z">
        <w:r w:rsidR="0013733A">
          <w:rPr>
            <w:lang w:val="en-GB" w:eastAsia="zh-CN"/>
          </w:rPr>
          <w:t xml:space="preserve">in </w:t>
        </w:r>
      </w:ins>
      <w:ins w:id="205"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lastRenderedPageBreak/>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lastRenderedPageBreak/>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206" w:author="Huawei, HiSilicon" w:date="2025-10-21T17:09:00Z">
        <w:r w:rsidR="0013733A">
          <w:rPr>
            <w:i/>
          </w:rPr>
          <w:t xml:space="preserve"> </w:t>
        </w:r>
        <w:r w:rsidR="0013733A">
          <w:rPr>
            <w:lang w:val="en-GB" w:eastAsia="zh-CN"/>
          </w:rPr>
          <w:t xml:space="preserve">and the UE is not performing CB-Msg3-EDT </w:t>
        </w:r>
      </w:ins>
      <w:ins w:id="207" w:author="Huawei, HiSilicon" w:date="2025-10-21T17:11:00Z">
        <w:r w:rsidR="0013733A">
          <w:rPr>
            <w:lang w:val="en-GB" w:eastAsia="zh-CN"/>
          </w:rPr>
          <w:t>as specified in</w:t>
        </w:r>
      </w:ins>
      <w:ins w:id="208"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0"/>
      </w:pPr>
      <w:r w:rsidRPr="0098192A">
        <w:t>5.3.3.3a</w:t>
      </w:r>
      <w:r w:rsidRPr="0098192A">
        <w:tab/>
        <w:t xml:space="preserve">Actions related to transmission of </w:t>
      </w:r>
      <w:r w:rsidRPr="0098192A">
        <w:rPr>
          <w:i/>
        </w:rPr>
        <w:t>RRCConnectionResumeRequest</w:t>
      </w:r>
      <w:r w:rsidRPr="0098192A">
        <w:t xml:space="preserve"> message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B907E27" w14:textId="77777777" w:rsidR="00333207" w:rsidRPr="0098192A" w:rsidRDefault="00333207" w:rsidP="00333207">
      <w:r w:rsidRPr="0098192A">
        <w:t xml:space="preserve">If the UE is resuming the RRC connection from a suspended RRC connection, the UE shall set the contents of </w:t>
      </w:r>
      <w:r w:rsidRPr="0098192A">
        <w:rPr>
          <w:i/>
        </w:rPr>
        <w:t>RRCConnectionResumeRequest</w:t>
      </w:r>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lastRenderedPageBreak/>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209" w:name="OLE_LINK199"/>
      <w:bookmarkStart w:id="210" w:name="OLE_LINK200"/>
      <w:del w:id="211" w:author="Huawei, HiSilicon" w:date="2025-09-30T21:32:00Z">
        <w:r w:rsidRPr="00394849" w:rsidDel="00333207">
          <w:rPr>
            <w:color w:val="000000" w:themeColor="text1"/>
          </w:rPr>
          <w:delText xml:space="preserve">except for CB-Msg3 transmission on the non-anchor carrier, </w:delText>
        </w:r>
      </w:del>
      <w:bookmarkEnd w:id="209"/>
      <w:bookmarkEnd w:id="210"/>
      <w:r w:rsidRPr="0098192A">
        <w:t xml:space="preserve">set the </w:t>
      </w:r>
      <w:r w:rsidRPr="0098192A">
        <w:rPr>
          <w:i/>
        </w:rPr>
        <w:t>cqi-NPDCCH</w:t>
      </w:r>
      <w:r w:rsidRPr="0098192A">
        <w:t xml:space="preserve"> to include the latest results of the downlink channel quality measurements of the carrier where the random access response is received </w:t>
      </w:r>
      <w:ins w:id="212"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lastRenderedPageBreak/>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lastRenderedPageBreak/>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r w:rsidRPr="0098192A">
        <w:rPr>
          <w:i/>
        </w:rPr>
        <w:t>RRCConnectionResumeRequest</w:t>
      </w:r>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lastRenderedPageBreak/>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r w:rsidRPr="0098192A">
        <w:rPr>
          <w:i/>
        </w:rPr>
        <w:t>RRCConnectionResumeRequest</w:t>
      </w:r>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0"/>
      </w:pPr>
      <w:bookmarkStart w:id="213" w:name="_Toc20486772"/>
      <w:bookmarkStart w:id="214" w:name="_Toc29342064"/>
      <w:bookmarkStart w:id="215" w:name="_Toc29343203"/>
      <w:bookmarkStart w:id="216" w:name="_Toc36566452"/>
      <w:bookmarkStart w:id="217" w:name="_Toc36809861"/>
      <w:bookmarkStart w:id="218" w:name="_Toc36846225"/>
      <w:bookmarkStart w:id="219" w:name="_Toc36938878"/>
      <w:bookmarkStart w:id="220" w:name="_Toc37081857"/>
      <w:bookmarkStart w:id="221" w:name="_Toc46480482"/>
      <w:bookmarkStart w:id="222" w:name="_Toc46481716"/>
      <w:bookmarkStart w:id="223" w:name="_Toc46482950"/>
      <w:bookmarkStart w:id="224" w:name="_Toc185640110"/>
      <w:bookmarkStart w:id="225" w:name="_Toc193473792"/>
      <w:bookmarkStart w:id="226" w:name="_Toc201561725"/>
      <w:r w:rsidRPr="0098192A">
        <w:t>5.3.3.3b</w:t>
      </w:r>
      <w:r w:rsidRPr="0098192A">
        <w:tab/>
        <w:t xml:space="preserve">Actions related to transmission of </w:t>
      </w:r>
      <w:r w:rsidRPr="0098192A">
        <w:rPr>
          <w:i/>
        </w:rPr>
        <w:t xml:space="preserve">RRCEarlyDataRequest </w:t>
      </w:r>
      <w:r w:rsidRPr="0098192A">
        <w:t>message</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3986BB7" w14:textId="77777777" w:rsidR="00333207" w:rsidRPr="0098192A" w:rsidRDefault="00333207" w:rsidP="00333207">
      <w:r w:rsidRPr="0098192A">
        <w:t xml:space="preserve">The UE shall set the contents of </w:t>
      </w:r>
      <w:r w:rsidRPr="0098192A">
        <w:rPr>
          <w:i/>
        </w:rPr>
        <w:t xml:space="preserve">RRCEarlyDataRequest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27"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r w:rsidRPr="0098192A">
        <w:rPr>
          <w:i/>
        </w:rPr>
        <w:t>cqi-NPDCCH</w:t>
      </w:r>
      <w:r w:rsidRPr="0098192A">
        <w:t xml:space="preserve"> to include the latest results of the downlink channel quality measurements of the carrier where the random access response is received</w:t>
      </w:r>
      <w:ins w:id="228"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lastRenderedPageBreak/>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29" w:author="Huawei, HiSilicon" w:date="2025-10-24T12:02:00Z">
        <w:r w:rsidDel="00693345">
          <w:delText xml:space="preserve">the RRC procedure is re-initiated. Which </w:delText>
        </w:r>
      </w:del>
      <w:ins w:id="230" w:author="Huawei, HiSilicon" w:date="2025-10-24T12:02:00Z">
        <w:r w:rsidR="00693345">
          <w:t xml:space="preserve">which RRC </w:t>
        </w:r>
      </w:ins>
      <w:r>
        <w:t xml:space="preserve">procedure </w:t>
      </w:r>
      <w:r w:rsidRPr="00885A51">
        <w:t>(e.g. EDT</w:t>
      </w:r>
      <w:r w:rsidR="00394849">
        <w:t xml:space="preserve"> </w:t>
      </w:r>
      <w:ins w:id="231"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32" w:author="Huawei, HiSilicon" w:date="2025-09-30T21:22:00Z">
        <w:r>
          <w:t xml:space="preserve"> is </w:t>
        </w:r>
      </w:ins>
      <w:ins w:id="233" w:author="Huawei, HiSilicon" w:date="2025-10-24T12:03:00Z">
        <w:r w:rsidR="00693345">
          <w:t>left</w:t>
        </w:r>
      </w:ins>
      <w:ins w:id="234"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0"/>
      </w:pPr>
      <w:bookmarkStart w:id="235" w:name="_Toc46481005"/>
      <w:bookmarkStart w:id="236" w:name="_Toc46482239"/>
      <w:bookmarkStart w:id="237" w:name="_Toc46483473"/>
      <w:bookmarkStart w:id="238" w:name="_Toc185640647"/>
      <w:bookmarkStart w:id="239" w:name="_Toc193474330"/>
      <w:bookmarkStart w:id="240" w:name="_Toc201562263"/>
      <w:bookmarkEnd w:id="16"/>
      <w:r w:rsidRPr="0098192A">
        <w:t>6.3.1</w:t>
      </w:r>
      <w:r w:rsidRPr="0098192A">
        <w:tab/>
        <w:t>System information blocks</w:t>
      </w:r>
      <w:bookmarkEnd w:id="235"/>
      <w:bookmarkEnd w:id="236"/>
      <w:bookmarkEnd w:id="237"/>
      <w:bookmarkEnd w:id="238"/>
      <w:bookmarkEnd w:id="239"/>
      <w:bookmarkEnd w:id="240"/>
    </w:p>
    <w:p w14:paraId="0B7198FD" w14:textId="77777777" w:rsidR="00A73328" w:rsidRDefault="00A73328" w:rsidP="00A73328">
      <w:pPr>
        <w:rPr>
          <w:lang w:eastAsia="zh-CN"/>
        </w:rPr>
      </w:pPr>
      <w:bookmarkStart w:id="241" w:name="_Toc185640679"/>
      <w:bookmarkStart w:id="242" w:name="_Toc193474362"/>
      <w:bookmarkStart w:id="243" w:name="_Toc201562295"/>
    </w:p>
    <w:p w14:paraId="2006EA85" w14:textId="77777777" w:rsidR="00A73328" w:rsidRDefault="00A73328" w:rsidP="00A73328">
      <w:pPr>
        <w:pStyle w:val="40"/>
        <w:rPr>
          <w:i/>
          <w:noProof/>
        </w:rPr>
      </w:pPr>
      <w:bookmarkStart w:id="244" w:name="_Toc210248105"/>
      <w:bookmarkStart w:id="245" w:name="_Toc201562265"/>
      <w:bookmarkStart w:id="246" w:name="_Toc193474332"/>
      <w:bookmarkStart w:id="247" w:name="_Toc185640649"/>
      <w:bookmarkStart w:id="248" w:name="_Toc46483475"/>
      <w:bookmarkStart w:id="249" w:name="_Toc46482241"/>
      <w:bookmarkStart w:id="250" w:name="_Toc46481007"/>
      <w:bookmarkStart w:id="251" w:name="_Toc37082375"/>
      <w:bookmarkStart w:id="252" w:name="_Toc36939395"/>
      <w:bookmarkStart w:id="253" w:name="_Toc36846742"/>
      <w:bookmarkStart w:id="254" w:name="_Toc36810378"/>
      <w:bookmarkStart w:id="255" w:name="_Toc36566940"/>
      <w:bookmarkStart w:id="256" w:name="_Toc29343678"/>
      <w:bookmarkStart w:id="257" w:name="_Toc29342539"/>
      <w:bookmarkStart w:id="258" w:name="_Toc20487244"/>
      <w:r>
        <w:t>–</w:t>
      </w:r>
      <w:r>
        <w:tab/>
      </w:r>
      <w:r>
        <w:rPr>
          <w:i/>
          <w:noProof/>
        </w:rPr>
        <w:t>SystemInformationBlockType2</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lastRenderedPageBreak/>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59" w:author="Huawei, HiSilicon" w:date="2025-10-21T20:22:00Z"/>
        </w:rPr>
      </w:pPr>
      <w:r>
        <w:tab/>
        <w:t>]]</w:t>
      </w:r>
      <w:ins w:id="260"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61" w:author="Huawei, HiSilicon" w:date="2025-10-21T20:22:00Z"/>
        </w:rPr>
      </w:pPr>
      <w:ins w:id="262" w:author="Huawei, HiSilicon" w:date="2025-10-21T20:22:00Z">
        <w:r>
          <w:tab/>
          <w:t>[[</w:t>
        </w:r>
        <w:r>
          <w:tab/>
          <w:t>cp-CB-Msg3-EDT-r1</w:t>
        </w:r>
      </w:ins>
      <w:ins w:id="263" w:author="Huawei, HiSilicon" w:date="2025-10-21T20:23:00Z">
        <w:r>
          <w:t>9</w:t>
        </w:r>
      </w:ins>
      <w:ins w:id="264"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65" w:author="Huawei, HiSilicon" w:date="2025-10-21T20:22:00Z"/>
        </w:rPr>
      </w:pPr>
      <w:ins w:id="266" w:author="Huawei, HiSilicon" w:date="2025-10-21T20:22:00Z">
        <w:r>
          <w:tab/>
        </w:r>
        <w:r>
          <w:tab/>
        </w:r>
      </w:ins>
      <w:ins w:id="267" w:author="Huawei, HiSilicon" w:date="2025-10-21T20:23:00Z">
        <w:r>
          <w:t>up-CB-Msg3-EDT-r19</w:t>
        </w:r>
      </w:ins>
      <w:ins w:id="268"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69"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lastRenderedPageBreak/>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lastRenderedPageBreak/>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70" w:name="_MCCTEMPBM_CRPT23360189___4"/>
            <w:r>
              <w:rPr>
                <w:b w:val="0"/>
                <w:bCs/>
                <w:iCs/>
                <w:noProof/>
                <w:lang w:eastAsia="en-GB"/>
              </w:rPr>
              <w:t>Access class barring for AC 10.</w:t>
            </w:r>
            <w:bookmarkEnd w:id="270"/>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71" w:name="_MCCTEMPBM_CRPT23360190___4"/>
            <w:r>
              <w:rPr>
                <w:b w:val="0"/>
                <w:lang w:eastAsia="en-GB"/>
              </w:rPr>
              <w:t>Access class barring for mobile originating calls.</w:t>
            </w:r>
            <w:bookmarkEnd w:id="271"/>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72"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72"/>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73"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74" w:author="Huawei, HiSilicon" w:date="2025-10-21T20:24:00Z"/>
                <w:b/>
                <w:i/>
                <w:lang w:eastAsia="ja-JP"/>
              </w:rPr>
            </w:pPr>
            <w:bookmarkStart w:id="275" w:name="_Hlk211971172"/>
            <w:ins w:id="276" w:author="Huawei, HiSilicon" w:date="2025-10-21T20:24:00Z">
              <w:r w:rsidRPr="005F6736">
                <w:rPr>
                  <w:b/>
                  <w:i/>
                  <w:lang w:eastAsia="ja-JP"/>
                </w:rPr>
                <w:t>cp-CB-Msg3-EDT</w:t>
              </w:r>
              <w:bookmarkEnd w:id="275"/>
            </w:ins>
          </w:p>
          <w:p w14:paraId="0B790B03" w14:textId="4ADFCA76" w:rsidR="005F6736" w:rsidRPr="005F6736" w:rsidRDefault="005F6736">
            <w:pPr>
              <w:pStyle w:val="TAL"/>
              <w:rPr>
                <w:ins w:id="277" w:author="Huawei, HiSilicon" w:date="2025-10-21T20:24:00Z"/>
                <w:rFonts w:eastAsiaTheme="minorEastAsia"/>
                <w:b/>
                <w:lang w:eastAsia="ja-JP"/>
              </w:rPr>
            </w:pPr>
            <w:ins w:id="278" w:author="Huawei, HiSilicon" w:date="2025-10-21T20:24:00Z">
              <w:r>
                <w:rPr>
                  <w:lang w:eastAsia="en-GB"/>
                </w:rPr>
                <w:t xml:space="preserve">This field indicates whether the UE is allowed to initiate </w:t>
              </w:r>
            </w:ins>
            <w:ins w:id="279" w:author="Huawei, HiSilicon" w:date="2025-10-21T20:27:00Z">
              <w:r>
                <w:rPr>
                  <w:lang w:eastAsia="en-GB"/>
                </w:rPr>
                <w:t>CP-</w:t>
              </w:r>
            </w:ins>
            <w:ins w:id="280" w:author="Huawei, HiSilicon" w:date="2025-10-21T20:25:00Z">
              <w:r>
                <w:t>EDT using the CB-Msg3-EDT procedure</w:t>
              </w:r>
            </w:ins>
            <w:ins w:id="281" w:author="Huawei, HiSilicon" w:date="2025-10-21T20:24:00Z">
              <w:r>
                <w:rPr>
                  <w:lang w:eastAsia="en-GB"/>
                </w:rPr>
                <w:t xml:space="preserve"> </w:t>
              </w:r>
            </w:ins>
            <w:ins w:id="282" w:author="Huawei, HiSilicon" w:date="2025-10-21T20:26:00Z">
              <w:r>
                <w:rPr>
                  <w:lang w:eastAsia="en-GB"/>
                </w:rPr>
                <w:t>in NTN</w:t>
              </w:r>
            </w:ins>
            <w:ins w:id="283"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84"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84"/>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85"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85"/>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86" w:name="_MCCTEMPBM_CRPT23360194___7"/>
            <w:r>
              <w:rPr>
                <w:rFonts w:ascii="Arial" w:hAnsi="Arial" w:cs="Arial"/>
                <w:b/>
                <w:bCs/>
                <w:i/>
                <w:sz w:val="18"/>
                <w:szCs w:val="18"/>
              </w:rPr>
              <w:t>plmn-IdentityIndex</w:t>
            </w:r>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86"/>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87" w:name="_MCCTEMPBM_CRPT23360195___7"/>
            <w:r>
              <w:rPr>
                <w:rFonts w:ascii="Arial" w:hAnsi="Arial" w:cs="Arial"/>
                <w:b/>
                <w:bCs/>
                <w:i/>
                <w:sz w:val="18"/>
                <w:szCs w:val="18"/>
              </w:rPr>
              <w:t>plmn-InfoList</w:t>
            </w:r>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bookmarkEnd w:id="287"/>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2.85pt;height:17pt" o:ole="">
                  <v:imagedata r:id="rId20" o:title=""/>
                </v:shape>
                <o:OLEObject Type="Embed" ProgID="Equation.3" ShapeID="_x0000_i1026" DrawAspect="Content" ObjectID="_1825681717" r:id="rId21"/>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88"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89" w:author="Huawei, HiSilicon" w:date="2025-10-21T20:26:00Z"/>
                <w:b/>
                <w:i/>
                <w:lang w:eastAsia="ja-JP"/>
              </w:rPr>
            </w:pPr>
            <w:ins w:id="290"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91" w:author="Huawei, HiSilicon" w:date="2025-10-21T20:26:00Z"/>
                <w:b/>
                <w:bCs/>
                <w:i/>
                <w:noProof/>
                <w:lang w:eastAsia="en-GB"/>
              </w:rPr>
            </w:pPr>
            <w:ins w:id="292" w:author="Huawei, HiSilicon" w:date="2025-10-21T20:26:00Z">
              <w:r>
                <w:rPr>
                  <w:lang w:eastAsia="en-GB"/>
                </w:rPr>
                <w:t xml:space="preserve">This field indicates whether the UE is allowed to initiate </w:t>
              </w:r>
            </w:ins>
            <w:ins w:id="293" w:author="Huawei, HiSilicon" w:date="2025-10-21T20:27:00Z">
              <w:r>
                <w:rPr>
                  <w:lang w:eastAsia="en-GB"/>
                </w:rPr>
                <w:t>UP-</w:t>
              </w:r>
            </w:ins>
            <w:ins w:id="294"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95"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95"/>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96"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96"/>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97" w:name="_MCCTEMPBM_CRPT23360198___7"/>
            <w:r>
              <w:rPr>
                <w:rFonts w:ascii="Arial" w:hAnsi="Arial"/>
                <w:b/>
                <w:bCs/>
                <w:i/>
                <w:noProof/>
                <w:sz w:val="18"/>
              </w:rPr>
              <w:t>videoServiceCauseIndication</w:t>
            </w:r>
            <w:bookmarkEnd w:id="297"/>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98"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bookmarkEnd w:id="298"/>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0"/>
      </w:pPr>
      <w:r w:rsidRPr="0098192A">
        <w:t>–</w:t>
      </w:r>
      <w:r w:rsidRPr="0098192A">
        <w:tab/>
      </w:r>
      <w:r w:rsidRPr="0098192A">
        <w:rPr>
          <w:i/>
          <w:iCs/>
        </w:rPr>
        <w:t>SystemInformationBlockType33</w:t>
      </w:r>
      <w:bookmarkEnd w:id="241"/>
      <w:bookmarkEnd w:id="242"/>
      <w:bookmarkEnd w:id="243"/>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299" w:author="Huawei, HiSilicon" w:date="2025-10-21T19:56:00Z">
        <w:r w:rsidRPr="006F5F57" w:rsidDel="009A0F70">
          <w:rPr>
            <w:rFonts w:eastAsia="Batang"/>
          </w:rPr>
          <w:delText>barred</w:delText>
        </w:r>
      </w:del>
      <w:ins w:id="300" w:author="Huawei, HiSilicon" w:date="2025-10-24T12:05:00Z">
        <w:r w:rsidR="002842E0">
          <w:rPr>
            <w:rFonts w:eastAsia="Batang"/>
          </w:rPr>
          <w:t>true</w:t>
        </w:r>
      </w:ins>
      <w:del w:id="301" w:author="Huawei, HiSilicon" w:date="2025-10-21T19:57:00Z">
        <w:r w:rsidRPr="006F5F57" w:rsidDel="009A0F70">
          <w:rPr>
            <w:rFonts w:eastAsia="Batang"/>
          </w:rPr>
          <w:delText>otBarred</w:delText>
        </w:r>
      </w:del>
      <w:r w:rsidRPr="006F5F57">
        <w:rPr>
          <w:rFonts w:eastAsia="Batang"/>
        </w:rPr>
        <w:t>}</w:t>
      </w:r>
      <w:r>
        <w:tab/>
      </w:r>
      <w:ins w:id="302"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宋体"/>
                <w:lang w:eastAsia="ja-JP"/>
              </w:rPr>
            </w:pPr>
            <w:r>
              <w:rPr>
                <w:rFonts w:eastAsia="宋体"/>
                <w:lang w:eastAsia="ja-JP"/>
              </w:rPr>
              <w:t>Ephemeris data for a neighbour satellite.</w:t>
            </w:r>
          </w:p>
          <w:p w14:paraId="56297D6B" w14:textId="77777777" w:rsidR="009A0F70" w:rsidRDefault="009A0F70">
            <w:pPr>
              <w:pStyle w:val="TAL"/>
              <w:rPr>
                <w:lang w:eastAsia="en-GB"/>
              </w:rPr>
            </w:pPr>
            <w:r>
              <w:rPr>
                <w:rFonts w:eastAsia="宋体"/>
                <w:lang w:eastAsia="ja-JP"/>
              </w:rPr>
              <w:t xml:space="preserve">This field is mandatory present in </w:t>
            </w:r>
            <w:r>
              <w:rPr>
                <w:rFonts w:eastAsia="宋体"/>
                <w:i/>
                <w:iCs/>
                <w:lang w:eastAsia="ja-JP"/>
              </w:rPr>
              <w:t>NeighSatelliteInfoNR</w:t>
            </w:r>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does not match any </w:t>
            </w:r>
            <w:r>
              <w:rPr>
                <w:rFonts w:eastAsia="宋体"/>
                <w:i/>
                <w:iCs/>
                <w:lang w:eastAsia="ja-JP"/>
              </w:rPr>
              <w:t>satelliteId</w:t>
            </w:r>
            <w:r>
              <w:rPr>
                <w:rFonts w:eastAsia="宋体"/>
                <w:iCs/>
                <w:lang w:eastAsia="ja-JP"/>
              </w:rPr>
              <w:t xml:space="preserve"> values included in </w:t>
            </w:r>
            <w:r>
              <w:rPr>
                <w:i/>
                <w:lang w:eastAsia="ja-JP"/>
              </w:rPr>
              <w:t>neighSatelliteInfoList</w:t>
            </w:r>
            <w:r>
              <w:rPr>
                <w:lang w:eastAsia="ja-JP"/>
              </w:rPr>
              <w:t xml:space="preserve">. </w:t>
            </w:r>
            <w:r>
              <w:rPr>
                <w:rFonts w:eastAsia="宋体"/>
                <w:lang w:eastAsia="ja-JP"/>
              </w:rPr>
              <w:t xml:space="preserve">If this field is absent in </w:t>
            </w:r>
            <w:r>
              <w:rPr>
                <w:rFonts w:eastAsia="宋体"/>
                <w:i/>
                <w:iCs/>
                <w:lang w:eastAsia="ja-JP"/>
              </w:rPr>
              <w:t>NeighSatelliteInfoNR</w:t>
            </w:r>
            <w:r>
              <w:rPr>
                <w:rFonts w:eastAsia="宋体"/>
                <w:lang w:eastAsia="ja-JP"/>
              </w:rPr>
              <w:t xml:space="preserve"> and </w:t>
            </w:r>
            <w:r>
              <w:rPr>
                <w:rFonts w:eastAsia="宋体"/>
                <w:iCs/>
                <w:lang w:eastAsia="ja-JP"/>
              </w:rPr>
              <w:t>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equals a </w:t>
            </w:r>
            <w:r>
              <w:rPr>
                <w:rFonts w:eastAsia="宋体"/>
                <w:i/>
                <w:iCs/>
                <w:lang w:eastAsia="ja-JP"/>
              </w:rPr>
              <w:t>satelliteId</w:t>
            </w:r>
            <w:r>
              <w:rPr>
                <w:rFonts w:eastAsia="宋体"/>
                <w:iCs/>
                <w:lang w:eastAsia="ja-JP"/>
              </w:rPr>
              <w:t xml:space="preserve"> value included in </w:t>
            </w:r>
            <w:r>
              <w:rPr>
                <w:i/>
                <w:lang w:eastAsia="ja-JP"/>
              </w:rPr>
              <w:t>neighSatelliteInfoList</w:t>
            </w:r>
            <w:r>
              <w:rPr>
                <w:rFonts w:eastAsia="宋体"/>
                <w:lang w:eastAsia="ja-JP"/>
              </w:rPr>
              <w:t xml:space="preserve">, UE uses the </w:t>
            </w:r>
            <w:r>
              <w:rPr>
                <w:i/>
                <w:lang w:eastAsia="ja-JP"/>
              </w:rPr>
              <w:t>ephemerisInfo</w:t>
            </w:r>
            <w:r>
              <w:rPr>
                <w:rFonts w:eastAsia="宋体"/>
                <w:lang w:eastAsia="ja-JP"/>
              </w:rPr>
              <w:t xml:space="preserve"> identified by that </w:t>
            </w:r>
            <w:r>
              <w:rPr>
                <w:rFonts w:eastAsia="宋体"/>
                <w:i/>
                <w:lang w:eastAsia="ja-JP"/>
              </w:rPr>
              <w:t>satelliteId</w:t>
            </w:r>
            <w:r>
              <w:rPr>
                <w:rFonts w:eastAsia="宋体"/>
                <w:lang w:eastAsia="ja-JP"/>
              </w:rPr>
              <w:t xml:space="preserve"> in the </w:t>
            </w:r>
            <w:r>
              <w:rPr>
                <w:i/>
                <w:lang w:eastAsia="ja-JP"/>
              </w:rPr>
              <w:t>neighSatelliteInfoList</w:t>
            </w:r>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303"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304" w:author="Huawei, HiSilicon" w:date="2025-10-23T10:51:00Z">
              <w:r w:rsidR="001017B9">
                <w:rPr>
                  <w:lang w:eastAsia="en-GB"/>
                </w:rPr>
                <w:t xml:space="preserve">If this field is </w:t>
              </w:r>
            </w:ins>
            <w:ins w:id="305" w:author="Huawei, HiSilicon" w:date="2025-10-24T12:09:00Z">
              <w:r w:rsidR="002842E0">
                <w:rPr>
                  <w:lang w:eastAsia="en-GB"/>
                </w:rPr>
                <w:t>absent</w:t>
              </w:r>
            </w:ins>
            <w:ins w:id="306" w:author="Huawei, HiSilicon" w:date="2025-10-21T20:02:00Z">
              <w:r>
                <w:rPr>
                  <w:lang w:eastAsia="en-GB"/>
                </w:rPr>
                <w:t xml:space="preserve">, UE </w:t>
              </w:r>
            </w:ins>
            <w:ins w:id="307"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0"/>
      </w:pPr>
      <w:bookmarkStart w:id="308" w:name="_Toc20487267"/>
      <w:bookmarkStart w:id="309" w:name="_Toc29342562"/>
      <w:bookmarkStart w:id="310" w:name="_Toc29343701"/>
      <w:bookmarkStart w:id="311" w:name="_Toc36566963"/>
      <w:bookmarkStart w:id="312" w:name="_Toc36810403"/>
      <w:bookmarkStart w:id="313" w:name="_Toc36846767"/>
      <w:bookmarkStart w:id="314" w:name="_Toc36939420"/>
      <w:bookmarkStart w:id="315" w:name="_Toc37082400"/>
      <w:bookmarkStart w:id="316" w:name="_Toc46481034"/>
      <w:bookmarkStart w:id="317" w:name="_Toc46482268"/>
      <w:bookmarkStart w:id="318" w:name="_Toc46483502"/>
      <w:bookmarkStart w:id="319" w:name="_Toc185640680"/>
      <w:bookmarkStart w:id="320" w:name="_Toc193474363"/>
      <w:bookmarkStart w:id="321" w:name="_Toc201562296"/>
      <w:r w:rsidRPr="0098192A">
        <w:t>6.3.2</w:t>
      </w:r>
      <w:r w:rsidRPr="0098192A">
        <w:tab/>
        <w:t>Radio resource control information elements</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20405E37" w14:textId="77777777" w:rsidR="00333207" w:rsidRDefault="00333207" w:rsidP="00333207">
      <w:pPr>
        <w:pStyle w:val="40"/>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22" w:name="OLE_LINK144"/>
      <w:r>
        <w:rPr>
          <w:i/>
        </w:rPr>
        <w:t>CB-Msg3-ConfigSIB</w:t>
      </w:r>
      <w:bookmarkEnd w:id="322"/>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23" w:name="OLE_LINK210"/>
      <w:bookmarkStart w:id="324" w:name="OLE_LINK217"/>
      <w:r>
        <w:rPr>
          <w:rFonts w:cs="Arial"/>
          <w:bCs/>
          <w:lang w:eastAsia="zh-CN"/>
        </w:rPr>
        <w:t>maxCE-Level</w:t>
      </w:r>
      <w:bookmarkEnd w:id="323"/>
      <w:r>
        <w:rPr>
          <w:rFonts w:cs="Arial"/>
          <w:bCs/>
          <w:lang w:eastAsia="zh-CN"/>
        </w:rPr>
        <w:t>-CB-Msg3-r1</w:t>
      </w:r>
      <w:bookmarkEnd w:id="324"/>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01CC9467" w:rsidR="00333207" w:rsidDel="008203D5" w:rsidRDefault="00333207" w:rsidP="00333207">
      <w:pPr>
        <w:pStyle w:val="PL"/>
        <w:rPr>
          <w:del w:id="325" w:author="Huawei-post132" w:date="2025-11-25T16:36:00Z"/>
        </w:rPr>
      </w:pPr>
      <w:del w:id="326" w:author="Huawei-post132" w:date="2025-11-25T16:36:00Z">
        <w:r w:rsidDel="008203D5">
          <w:tab/>
          <w:delText>cb-Msg3-TBS-r19</w:delText>
        </w:r>
        <w:r w:rsidDel="008203D5">
          <w:tab/>
        </w:r>
        <w:r w:rsidDel="008203D5">
          <w:tab/>
        </w:r>
        <w:r w:rsidDel="008203D5">
          <w:tab/>
        </w:r>
        <w:r w:rsidDel="008203D5">
          <w:tab/>
        </w:r>
        <w:r w:rsidDel="008203D5">
          <w:tab/>
        </w:r>
        <w:r w:rsidDel="008203D5">
          <w:tab/>
        </w:r>
        <w:r w:rsidDel="008203D5">
          <w:tab/>
          <w:delText>ENUMERATED {b144, b328, b408, b504, b600, b712,</w:delText>
        </w:r>
      </w:del>
    </w:p>
    <w:p w14:paraId="5231D1B6" w14:textId="2065DECE" w:rsidR="00333207" w:rsidDel="008203D5" w:rsidRDefault="00333207" w:rsidP="00333207">
      <w:pPr>
        <w:pStyle w:val="PL"/>
        <w:rPr>
          <w:del w:id="327" w:author="Huawei-post132" w:date="2025-11-25T16:36:00Z"/>
        </w:rPr>
      </w:pPr>
      <w:del w:id="328" w:author="Huawei-post132" w:date="2025-11-25T16:36: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b808, b936},</w:delText>
        </w:r>
      </w:del>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36927AF1" w:rsidR="00333207" w:rsidDel="00CD078C" w:rsidRDefault="00333207" w:rsidP="00CD078C">
      <w:pPr>
        <w:pStyle w:val="PL"/>
        <w:rPr>
          <w:del w:id="329" w:author="Huawei, HiSilicon" w:date="2025-10-24T12:15:00Z"/>
        </w:rPr>
      </w:pPr>
      <w:r>
        <w:tab/>
      </w:r>
      <w:r>
        <w:tab/>
        <w:t>windowSize-r19</w:t>
      </w:r>
      <w:r>
        <w:tab/>
      </w:r>
      <w:r>
        <w:tab/>
      </w:r>
      <w:r>
        <w:tab/>
      </w:r>
      <w:r>
        <w:tab/>
      </w:r>
      <w:r>
        <w:tab/>
      </w:r>
      <w:r>
        <w:tab/>
      </w:r>
      <w:del w:id="330" w:author="Huawei, HiSilicon" w:date="2025-10-24T12:15:00Z">
        <w:r w:rsidDel="00CD078C">
          <w:delText xml:space="preserve">ENUMERATED </w:delText>
        </w:r>
      </w:del>
      <w:ins w:id="331" w:author="Huawei, HiSilicon" w:date="2025-10-24T12:15:00Z">
        <w:r w:rsidR="00CD078C">
          <w:t xml:space="preserve">INTEGER </w:t>
        </w:r>
      </w:ins>
      <w:r>
        <w:t>{</w:t>
      </w:r>
      <w:ins w:id="332" w:author="Huawei, HiSilicon" w:date="2025-10-24T12:15:00Z">
        <w:r w:rsidR="00CD078C">
          <w:t>3</w:t>
        </w:r>
      </w:ins>
      <w:ins w:id="333" w:author="Huawei, HiSilicon" w:date="2025-10-24T12:16:00Z">
        <w:r w:rsidR="00CD078C">
          <w:t>..</w:t>
        </w:r>
      </w:ins>
      <w:ins w:id="334" w:author="Huawei-post132" w:date="2025-11-25T16:00:00Z">
        <w:r w:rsidR="00636220">
          <w:t>34</w:t>
        </w:r>
      </w:ins>
      <w:del w:id="335" w:author="Huawei, HiSilicon" w:date="2025-10-21T20:56:00Z">
        <w:r w:rsidDel="001F6878">
          <w:delText>n1</w:delText>
        </w:r>
      </w:del>
      <w:del w:id="336" w:author="Huawei, HiSilicon" w:date="2025-10-21T21:11:00Z">
        <w:r w:rsidRPr="00F63FCA" w:rsidDel="00AE558B">
          <w:delText xml:space="preserve">, </w:delText>
        </w:r>
      </w:del>
      <w:del w:id="337" w:author="Huawei, HiSilicon" w:date="2025-10-21T20:56:00Z">
        <w:r w:rsidDel="001F6878">
          <w:delText>n2</w:delText>
        </w:r>
      </w:del>
      <w:del w:id="338" w:author="Huawei, HiSilicon" w:date="2025-10-21T21:11:00Z">
        <w:r w:rsidRPr="00F63FCA" w:rsidDel="00AE558B">
          <w:delText>,</w:delText>
        </w:r>
        <w:r w:rsidDel="00AE558B">
          <w:delText xml:space="preserve"> </w:delText>
        </w:r>
      </w:del>
      <w:del w:id="339" w:author="Huawei, HiSilicon" w:date="2025-10-21T20:56:00Z">
        <w:r w:rsidDel="001F6878">
          <w:delText>n4</w:delText>
        </w:r>
      </w:del>
      <w:del w:id="340" w:author="Huawei, HiSilicon" w:date="2025-10-24T12:15:00Z">
        <w:r w:rsidDel="00CD078C">
          <w:delText>,</w:delText>
        </w:r>
        <w:r w:rsidRPr="00F63FCA" w:rsidDel="00CD078C">
          <w:delText xml:space="preserve"> </w:delText>
        </w:r>
      </w:del>
      <w:del w:id="341" w:author="Huawei, HiSilicon" w:date="2025-10-21T20:56:00Z">
        <w:r w:rsidDel="001F6878">
          <w:delText>n8</w:delText>
        </w:r>
      </w:del>
      <w:del w:id="342" w:author="Huawei, HiSilicon" w:date="2025-10-24T12:15:00Z">
        <w:r w:rsidRPr="00F63FCA" w:rsidDel="00CD078C">
          <w:delText>,</w:delText>
        </w:r>
        <w:r w:rsidDel="00CD078C">
          <w:delText xml:space="preserve"> </w:delText>
        </w:r>
      </w:del>
      <w:del w:id="343" w:author="Huawei, HiSilicon" w:date="2025-10-21T20:56:00Z">
        <w:r w:rsidDel="001F6878">
          <w:delText>n16</w:delText>
        </w:r>
      </w:del>
      <w:del w:id="344" w:author="Huawei, HiSilicon" w:date="2025-10-24T12:15:00Z">
        <w:r w:rsidDel="00CD078C">
          <w:delText xml:space="preserve">, </w:delText>
        </w:r>
      </w:del>
      <w:del w:id="345" w:author="Huawei, HiSilicon" w:date="2025-10-21T20:56:00Z">
        <w:r w:rsidDel="001F6878">
          <w:delText>n</w:delText>
        </w:r>
        <w:r w:rsidRPr="00F63FCA" w:rsidDel="001F6878">
          <w:delText>32</w:delText>
        </w:r>
      </w:del>
      <w:del w:id="346" w:author="Huawei, HiSilicon" w:date="2025-10-24T12:15:00Z">
        <w:r w:rsidDel="00CD078C">
          <w:delText xml:space="preserve">, </w:delText>
        </w:r>
      </w:del>
      <w:del w:id="347" w:author="Huawei, HiSilicon" w:date="2025-10-21T20:56:00Z">
        <w:r w:rsidDel="001F6878">
          <w:delText>n64</w:delText>
        </w:r>
      </w:del>
      <w:del w:id="348" w:author="Huawei, HiSilicon" w:date="2025-10-24T12:15:00Z">
        <w:r w:rsidDel="00CD078C">
          <w:delText xml:space="preserve">, </w:delText>
        </w:r>
      </w:del>
    </w:p>
    <w:p w14:paraId="405CA41C" w14:textId="75C0965B" w:rsidR="00333207" w:rsidRDefault="00333207" w:rsidP="00CD078C">
      <w:pPr>
        <w:pStyle w:val="PL"/>
      </w:pPr>
      <w:del w:id="349"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50" w:author="Huawei, HiSilicon" w:date="2025-10-21T20:56:00Z">
        <w:r w:rsidDel="001F6878">
          <w:delText>n128</w:delText>
        </w:r>
      </w:del>
      <w:r>
        <w:t>},</w:t>
      </w:r>
    </w:p>
    <w:p w14:paraId="3D1091DA" w14:textId="444CEB5F"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ins w:id="351" w:author="Huawei, HiSilicon" w:date="2025-10-24T14:18:00Z">
        <w:r w:rsidR="00460D86">
          <w:t xml:space="preserve"> </w:t>
        </w:r>
      </w:ins>
      <w:del w:id="352" w:author="Huawei, HiSilicon" w:date="2025-10-24T14:19:00Z">
        <w:r w:rsidRPr="002B1305" w:rsidDel="00460D86">
          <w:delText xml:space="preserve"> </w:delText>
        </w:r>
      </w:del>
    </w:p>
    <w:p w14:paraId="5E33F7C2" w14:textId="77777777" w:rsidR="009B36A9" w:rsidRDefault="00333207" w:rsidP="00333207">
      <w:pPr>
        <w:pStyle w:val="PL"/>
        <w:rPr>
          <w:ins w:id="353" w:author="Huawei-post132" w:date="2025-11-25T16:10:00Z"/>
        </w:rPr>
      </w:pPr>
      <w:r>
        <w:tab/>
      </w:r>
      <w:r>
        <w:tab/>
      </w:r>
      <w:r>
        <w:tab/>
      </w:r>
      <w:r>
        <w:tab/>
      </w:r>
      <w:r>
        <w:tab/>
      </w:r>
      <w:r>
        <w:tab/>
      </w:r>
      <w:r>
        <w:tab/>
      </w:r>
      <w:r>
        <w:tab/>
      </w:r>
      <w:r>
        <w:tab/>
      </w:r>
      <w:r>
        <w:tab/>
      </w:r>
      <w:r>
        <w:tab/>
      </w:r>
      <w:r>
        <w:tab/>
      </w:r>
      <w:r>
        <w:tab/>
      </w:r>
      <w:r>
        <w:tab/>
        <w:t>n128</w:t>
      </w:r>
      <w:ins w:id="354" w:author="Huawei, HiSilicon" w:date="2025-10-24T14:19:00Z">
        <w:r w:rsidR="00460D86">
          <w:t xml:space="preserve">, </w:t>
        </w:r>
      </w:ins>
      <w:ins w:id="355" w:author="Huawei, HiSilicon" w:date="2025-10-24T14:20:00Z">
        <w:r w:rsidR="00460D86">
          <w:t xml:space="preserve">n192, </w:t>
        </w:r>
      </w:ins>
      <w:ins w:id="356" w:author="Huawei, HiSilicon" w:date="2025-10-24T14:21:00Z">
        <w:r w:rsidR="00460D86">
          <w:t xml:space="preserve">n256, </w:t>
        </w:r>
      </w:ins>
      <w:ins w:id="357" w:author="Huawei-post132" w:date="2025-11-25T16:10:00Z">
        <w:r w:rsidR="009B36A9">
          <w:t xml:space="preserve">n320, </w:t>
        </w:r>
      </w:ins>
      <w:ins w:id="358" w:author="Huawei, HiSilicon" w:date="2025-10-24T14:21:00Z">
        <w:r w:rsidR="00460D86">
          <w:t>n</w:t>
        </w:r>
      </w:ins>
      <w:ins w:id="359" w:author="Huawei-post132" w:date="2025-11-25T16:09:00Z">
        <w:r w:rsidR="009B36A9">
          <w:t>384</w:t>
        </w:r>
      </w:ins>
      <w:ins w:id="360" w:author="Huawei-post132" w:date="2025-11-25T16:06:00Z">
        <w:r w:rsidR="009B36A9">
          <w:t>,</w:t>
        </w:r>
      </w:ins>
      <w:ins w:id="361" w:author="Huawei-post132" w:date="2025-11-25T16:07:00Z">
        <w:r w:rsidR="009B36A9">
          <w:t xml:space="preserve"> n</w:t>
        </w:r>
      </w:ins>
      <w:ins w:id="362" w:author="Huawei-post132" w:date="2025-11-25T16:09:00Z">
        <w:r w:rsidR="009B36A9">
          <w:t>512</w:t>
        </w:r>
      </w:ins>
      <w:ins w:id="363" w:author="Huawei-post132" w:date="2025-11-25T16:07:00Z">
        <w:r w:rsidR="009B36A9">
          <w:t>, n</w:t>
        </w:r>
      </w:ins>
      <w:ins w:id="364" w:author="Huawei-post132" w:date="2025-11-25T16:09:00Z">
        <w:r w:rsidR="009B36A9">
          <w:t>640</w:t>
        </w:r>
      </w:ins>
      <w:ins w:id="365" w:author="Huawei-post132" w:date="2025-11-25T16:07:00Z">
        <w:r w:rsidR="009B36A9">
          <w:t xml:space="preserve">, </w:t>
        </w:r>
      </w:ins>
    </w:p>
    <w:p w14:paraId="3FB81D34" w14:textId="5FE8A0D6" w:rsidR="00333207" w:rsidRDefault="009B36A9" w:rsidP="00333207">
      <w:pPr>
        <w:pStyle w:val="PL"/>
      </w:pPr>
      <w:ins w:id="366" w:author="Huawei-post132" w:date="2025-11-25T16:10:00Z">
        <w:r>
          <w:tab/>
        </w:r>
        <w:r>
          <w:tab/>
        </w:r>
        <w:r>
          <w:tab/>
        </w:r>
        <w:r>
          <w:tab/>
        </w:r>
        <w:r>
          <w:tab/>
        </w:r>
        <w:r>
          <w:tab/>
        </w:r>
        <w:r>
          <w:tab/>
        </w:r>
        <w:r>
          <w:tab/>
        </w:r>
        <w:r>
          <w:tab/>
        </w:r>
        <w:r>
          <w:tab/>
        </w:r>
        <w:r>
          <w:tab/>
        </w:r>
        <w:r>
          <w:tab/>
        </w:r>
      </w:ins>
      <w:ins w:id="367" w:author="Huawei-post132" w:date="2025-11-25T16:11:00Z">
        <w:r>
          <w:tab/>
        </w:r>
        <w:r>
          <w:tab/>
        </w:r>
      </w:ins>
      <w:ins w:id="368" w:author="Huawei-post132" w:date="2025-11-25T16:07:00Z">
        <w:r>
          <w:t>n</w:t>
        </w:r>
      </w:ins>
      <w:ins w:id="369" w:author="Huawei-post132" w:date="2025-11-25T16:09:00Z">
        <w:r>
          <w:t>768</w:t>
        </w:r>
      </w:ins>
      <w:ins w:id="370" w:author="Huawei-post132" w:date="2025-11-25T16:07:00Z">
        <w:r>
          <w:t xml:space="preserve">, </w:t>
        </w:r>
      </w:ins>
      <w:ins w:id="371" w:author="Huawei-post132" w:date="2025-11-25T16:06:00Z">
        <w:r>
          <w:t>n</w:t>
        </w:r>
      </w:ins>
      <w:ins w:id="372" w:author="Huawei-post132" w:date="2025-11-25T16:07:00Z">
        <w:r>
          <w:t>896</w:t>
        </w:r>
      </w:ins>
      <w:r w:rsidR="00333207">
        <w:t>}</w:t>
      </w:r>
      <w:del w:id="373" w:author="Huawei, HiSilicon" w:date="2025-10-21T20:49:00Z">
        <w:r w:rsidR="00333207" w:rsidDel="001F6878">
          <w:tab/>
        </w:r>
        <w:r w:rsidR="00333207" w:rsidDel="001F6878">
          <w:tab/>
        </w:r>
        <w:r w:rsidR="00333207" w:rsidDel="001F6878">
          <w:tab/>
        </w:r>
        <w:r w:rsidR="00333207" w:rsidDel="001F6878">
          <w:tab/>
          <w:delText>OPTIONAL</w:delText>
        </w:r>
        <w:r w:rsidR="00333207" w:rsidDel="001F6878">
          <w:tab/>
        </w:r>
        <w:r w:rsidR="00333207" w:rsidRPr="00D12C85" w:rsidDel="001F6878">
          <w:delText>--Need O</w:delText>
        </w:r>
        <w:r w:rsidR="00333207"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4A5C9EC0" w:rsidR="00333207" w:rsidDel="003009DF" w:rsidRDefault="00333207" w:rsidP="00333207">
      <w:pPr>
        <w:pStyle w:val="PL"/>
        <w:rPr>
          <w:del w:id="374" w:author="Huawei-post132" w:date="2025-11-25T16:58:00Z"/>
        </w:rPr>
      </w:pPr>
      <w:commentRangeStart w:id="375"/>
      <w:del w:id="376" w:author="Huawei-post132" w:date="2025-11-25T16:58:00Z">
        <w:r w:rsidDel="003009DF">
          <w:tab/>
          <w:delText>p0-UE-PUSCH-r19</w:delText>
        </w:r>
        <w:r w:rsidDel="003009DF">
          <w:tab/>
        </w:r>
        <w:r w:rsidDel="003009DF">
          <w:tab/>
        </w:r>
        <w:r w:rsidDel="003009DF">
          <w:tab/>
        </w:r>
        <w:r w:rsidDel="003009DF">
          <w:tab/>
        </w:r>
        <w:r w:rsidDel="003009DF">
          <w:tab/>
        </w:r>
        <w:r w:rsidDel="003009DF">
          <w:tab/>
          <w:delText>INTEGER (-8..7),</w:delText>
        </w:r>
      </w:del>
      <w:commentRangeEnd w:id="375"/>
      <w:r w:rsidR="00E60186">
        <w:rPr>
          <w:rStyle w:val="af7"/>
          <w:rFonts w:ascii="Times New Roman" w:hAnsi="Times New Roman"/>
          <w:noProof w:val="0"/>
          <w:lang w:eastAsia="ja-JP"/>
        </w:rPr>
        <w:commentReference w:id="375"/>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lastRenderedPageBreak/>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377" w:author="Huawei, HiSilicon" w:date="2025-09-30T21:29:00Z">
              <w:r>
                <w:rPr>
                  <w:i/>
                  <w:iCs/>
                </w:rPr>
                <w:t>-</w:t>
              </w:r>
            </w:ins>
            <w:r>
              <w:rPr>
                <w:i/>
                <w:iCs/>
              </w:rPr>
              <w:t>AllocationInfo</w:t>
            </w:r>
            <w:ins w:id="378"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rsidDel="008203D5" w14:paraId="1FF5A5B8" w14:textId="5163EECA" w:rsidTr="00A26686">
        <w:trPr>
          <w:cantSplit/>
          <w:tblHeader/>
          <w:del w:id="379" w:author="Huawei-post132" w:date="2025-11-25T16:36:00Z"/>
        </w:trPr>
        <w:tc>
          <w:tcPr>
            <w:tcW w:w="9690" w:type="dxa"/>
            <w:tcBorders>
              <w:top w:val="single" w:sz="4" w:space="0" w:color="808080"/>
              <w:left w:val="single" w:sz="4" w:space="0" w:color="808080"/>
              <w:bottom w:val="single" w:sz="4" w:space="0" w:color="808080"/>
              <w:right w:val="single" w:sz="4" w:space="0" w:color="808080"/>
            </w:tcBorders>
          </w:tcPr>
          <w:p w14:paraId="3C6E0EE5" w14:textId="0F900B3E" w:rsidR="00333207" w:rsidDel="008203D5" w:rsidRDefault="00333207" w:rsidP="00A26686">
            <w:pPr>
              <w:pStyle w:val="TAL"/>
              <w:rPr>
                <w:del w:id="380" w:author="Huawei-post132" w:date="2025-11-25T16:36:00Z"/>
                <w:b/>
                <w:bCs/>
                <w:i/>
                <w:noProof/>
                <w:lang w:eastAsia="en-GB"/>
              </w:rPr>
            </w:pPr>
            <w:del w:id="381" w:author="Huawei-post132" w:date="2025-11-25T16:36:00Z">
              <w:r w:rsidRPr="00CF6E2F" w:rsidDel="008203D5">
                <w:rPr>
                  <w:b/>
                  <w:bCs/>
                  <w:i/>
                  <w:noProof/>
                  <w:lang w:eastAsia="en-GB"/>
                </w:rPr>
                <w:delText>cb-Msg3-</w:delText>
              </w:r>
              <w:r w:rsidDel="008203D5">
                <w:rPr>
                  <w:b/>
                  <w:bCs/>
                  <w:i/>
                  <w:noProof/>
                  <w:lang w:eastAsia="en-GB"/>
                </w:rPr>
                <w:delText>TBS</w:delText>
              </w:r>
            </w:del>
          </w:p>
          <w:p w14:paraId="653E3EA1" w14:textId="570E0F0B" w:rsidR="00333207" w:rsidRPr="00CF6E2F" w:rsidDel="008203D5" w:rsidRDefault="00333207" w:rsidP="00A26686">
            <w:pPr>
              <w:pStyle w:val="TAL"/>
              <w:rPr>
                <w:del w:id="382" w:author="Huawei-post132" w:date="2025-11-25T16:36:00Z"/>
                <w:b/>
                <w:bCs/>
                <w:i/>
                <w:noProof/>
                <w:lang w:eastAsia="en-GB"/>
              </w:rPr>
            </w:pPr>
            <w:bookmarkStart w:id="383" w:name="OLE_LINK146"/>
            <w:bookmarkStart w:id="384" w:name="OLE_LINK147"/>
            <w:del w:id="385" w:author="Huawei-post132" w:date="2025-11-25T16:36:00Z">
              <w:r w:rsidDel="008203D5">
                <w:rPr>
                  <w:iCs/>
                  <w:noProof/>
                  <w:lang w:eastAsia="en-GB"/>
                </w:rPr>
                <w:delText xml:space="preserve">Indicates the TB size threshold for initiating </w:delText>
              </w:r>
              <w:bookmarkEnd w:id="383"/>
              <w:bookmarkEnd w:id="384"/>
              <w:r w:rsidDel="008203D5">
                <w:rPr>
                  <w:iCs/>
                  <w:noProof/>
                  <w:lang w:eastAsia="en-GB"/>
                </w:rPr>
                <w:delText xml:space="preserve">CB-Msg3-EDT within this CE level. </w:delText>
              </w:r>
              <w:r w:rsidDel="008203D5">
                <w:rPr>
                  <w:lang w:eastAsia="en-GB"/>
                </w:rPr>
                <w:delText xml:space="preserve">Value b114 </w:delText>
              </w:r>
            </w:del>
            <w:ins w:id="386" w:author="Huawei, HiSilicon" w:date="2025-11-07T16:43:00Z">
              <w:del w:id="387" w:author="Huawei-post132" w:date="2025-11-25T16:36:00Z">
                <w:r w:rsidR="00436A6B" w:rsidDel="008203D5">
                  <w:rPr>
                    <w:lang w:eastAsia="en-GB"/>
                  </w:rPr>
                  <w:delText xml:space="preserve">b144 </w:delText>
                </w:r>
              </w:del>
            </w:ins>
            <w:del w:id="388" w:author="Huawei-post132" w:date="2025-11-25T16:36:00Z">
              <w:r w:rsidDel="008203D5">
                <w:rPr>
                  <w:lang w:eastAsia="en-GB"/>
                </w:rPr>
                <w:delText xml:space="preserve">corresponds to 114 </w:delText>
              </w:r>
            </w:del>
            <w:ins w:id="389" w:author="Huawei, HiSilicon" w:date="2025-11-07T16:43:00Z">
              <w:del w:id="390" w:author="Huawei-post132" w:date="2025-11-25T16:36:00Z">
                <w:r w:rsidR="00436A6B" w:rsidDel="008203D5">
                  <w:rPr>
                    <w:lang w:eastAsia="en-GB"/>
                  </w:rPr>
                  <w:delText xml:space="preserve">144 </w:delText>
                </w:r>
              </w:del>
            </w:ins>
            <w:del w:id="391" w:author="Huawei-post132" w:date="2025-11-25T16:36:00Z">
              <w:r w:rsidDel="008203D5">
                <w:rPr>
                  <w:lang w:eastAsia="en-GB"/>
                </w:rPr>
                <w:delText>bits, b328 corresponds to 328 bits and so on.</w:delText>
              </w:r>
            </w:del>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015B31E6"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w:t>
            </w:r>
            <w:del w:id="392" w:author="Huawei, HiSilicon" w:date="2025-11-07T16:40:00Z">
              <w:r w:rsidDel="00436A6B">
                <w:rPr>
                  <w:iCs/>
                  <w:noProof/>
                  <w:lang w:eastAsia="en-GB"/>
                </w:rPr>
                <w:delText xml:space="preserve">aligned with the PUSCH start time </w:delText>
              </w:r>
            </w:del>
            <w:r>
              <w:rPr>
                <w:iCs/>
                <w:noProof/>
                <w:lang w:eastAsia="en-GB"/>
              </w:rPr>
              <w:t xml:space="preserve">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93"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94" w:author="Huawei, HiSilicon" w:date="2025-10-21T20:52:00Z">
              <w:r w:rsidR="001F6878">
                <w:t xml:space="preserve">For </w:t>
              </w:r>
              <w:r w:rsidR="001F6878" w:rsidRPr="00295773">
                <w:rPr>
                  <w:i/>
                </w:rPr>
                <w:t>window</w:t>
              </w:r>
              <w:r w:rsidR="001F6878">
                <w:rPr>
                  <w:i/>
                </w:rPr>
                <w:t>Size</w:t>
              </w:r>
            </w:ins>
            <w:ins w:id="395" w:author="Huawei-post132" w:date="2025-11-25T15:58:00Z">
              <w:r w:rsidR="00636220">
                <w:rPr>
                  <w:i/>
                </w:rPr>
                <w:t>-r19</w:t>
              </w:r>
            </w:ins>
            <w:ins w:id="396" w:author="Huawei, HiSilicon" w:date="2025-10-21T20:52:00Z">
              <w:r w:rsidR="001F6878">
                <w:t>,</w:t>
              </w:r>
              <w:r w:rsidR="001F6878">
                <w:rPr>
                  <w:i/>
                </w:rPr>
                <w:t xml:space="preserve"> </w:t>
              </w:r>
              <w:r w:rsidR="001F6878">
                <w:rPr>
                  <w:bCs/>
                  <w:noProof/>
                  <w:lang w:eastAsia="en-GB"/>
                </w:rPr>
                <w:t xml:space="preserve">value </w:t>
              </w:r>
            </w:ins>
            <w:ins w:id="397" w:author="Huawei, HiSilicon" w:date="2025-10-24T14:35:00Z">
              <w:r w:rsidR="00706AEC" w:rsidRPr="00706AEC">
                <w:rPr>
                  <w:bCs/>
                  <w:noProof/>
                  <w:lang w:eastAsia="en-GB"/>
                </w:rPr>
                <w:t>3</w:t>
              </w:r>
            </w:ins>
            <w:ins w:id="398" w:author="Huawei, HiSilicon" w:date="2025-10-21T20:52:00Z">
              <w:r w:rsidR="001F6878">
                <w:rPr>
                  <w:bCs/>
                  <w:noProof/>
                  <w:lang w:eastAsia="en-GB"/>
                </w:rPr>
                <w:t xml:space="preserve"> corresponds to </w:t>
              </w:r>
            </w:ins>
            <w:ins w:id="399" w:author="Huawei, HiSilicon" w:date="2025-10-24T14:35:00Z">
              <w:r w:rsidR="00706AEC">
                <w:rPr>
                  <w:bCs/>
                  <w:noProof/>
                  <w:lang w:eastAsia="en-GB"/>
                </w:rPr>
                <w:t>3</w:t>
              </w:r>
            </w:ins>
            <w:ins w:id="400" w:author="Huawei, HiSilicon" w:date="2025-10-21T20:57:00Z">
              <w:r w:rsidR="001F6878">
                <w:rPr>
                  <w:bCs/>
                  <w:noProof/>
                  <w:lang w:eastAsia="en-GB"/>
                </w:rPr>
                <w:t xml:space="preserve"> </w:t>
              </w:r>
            </w:ins>
            <w:ins w:id="401" w:author="Huawei-post132" w:date="2025-11-25T15:57:00Z">
              <w:r w:rsidR="00636220">
                <w:rPr>
                  <w:bCs/>
                  <w:noProof/>
                  <w:lang w:eastAsia="en-GB"/>
                </w:rPr>
                <w:t xml:space="preserve">* </w:t>
              </w:r>
              <w:r w:rsidR="00636220" w:rsidRPr="00636220">
                <w:rPr>
                  <w:i/>
                </w:rPr>
                <w:t>pusch-Periodicity-r19</w:t>
              </w:r>
            </w:ins>
            <w:ins w:id="402" w:author="Huawei, HiSilicon" w:date="2025-10-21T20:52:00Z">
              <w:r w:rsidR="001F6878">
                <w:rPr>
                  <w:bCs/>
                  <w:noProof/>
                  <w:lang w:eastAsia="en-GB"/>
                </w:rPr>
                <w:t xml:space="preserve">, </w:t>
              </w:r>
            </w:ins>
            <w:ins w:id="403" w:author="Huawei, HiSilicon" w:date="2025-10-24T14:35:00Z">
              <w:r w:rsidR="00706AEC" w:rsidRPr="00706AEC">
                <w:rPr>
                  <w:kern w:val="2"/>
                </w:rPr>
                <w:t>4</w:t>
              </w:r>
            </w:ins>
            <w:ins w:id="404" w:author="Huawei, HiSilicon" w:date="2025-10-21T20:52:00Z">
              <w:r w:rsidR="001F6878" w:rsidRPr="00B915C1">
                <w:rPr>
                  <w:kern w:val="2"/>
                </w:rPr>
                <w:t xml:space="preserve"> corresponds to </w:t>
              </w:r>
            </w:ins>
            <w:ins w:id="405" w:author="Huawei, HiSilicon" w:date="2025-10-24T14:35:00Z">
              <w:r w:rsidR="00706AEC">
                <w:rPr>
                  <w:bCs/>
                  <w:noProof/>
                  <w:lang w:eastAsia="en-GB"/>
                </w:rPr>
                <w:t>4</w:t>
              </w:r>
            </w:ins>
            <w:ins w:id="406" w:author="Huawei, HiSilicon" w:date="2025-10-21T20:57:00Z">
              <w:r w:rsidR="001F6878">
                <w:rPr>
                  <w:bCs/>
                  <w:noProof/>
                  <w:lang w:eastAsia="en-GB"/>
                </w:rPr>
                <w:t xml:space="preserve"> </w:t>
              </w:r>
            </w:ins>
            <w:ins w:id="407" w:author="Huawei-post132" w:date="2025-11-25T15:57:00Z">
              <w:r w:rsidR="00636220">
                <w:rPr>
                  <w:bCs/>
                  <w:noProof/>
                  <w:lang w:eastAsia="en-GB"/>
                </w:rPr>
                <w:t xml:space="preserve">* </w:t>
              </w:r>
              <w:r w:rsidR="00636220" w:rsidRPr="00636220">
                <w:rPr>
                  <w:i/>
                </w:rPr>
                <w:t>pusch-Periodicity-r19</w:t>
              </w:r>
            </w:ins>
            <w:ins w:id="408" w:author="Huawei, HiSilicon" w:date="2025-10-21T20:52:00Z">
              <w:r w:rsidR="001F6878" w:rsidRPr="00B915C1">
                <w:rPr>
                  <w:kern w:val="2"/>
                </w:rPr>
                <w:t xml:space="preserve"> and so on</w:t>
              </w:r>
              <w:r w:rsidR="001F6878">
                <w:rPr>
                  <w:kern w:val="2"/>
                </w:rPr>
                <w:t>.</w:t>
              </w:r>
              <w:r w:rsidR="001F6878">
                <w:t xml:space="preserve"> </w:t>
              </w:r>
            </w:ins>
            <w:ins w:id="409" w:author="Huawei, HiSilicon" w:date="2025-10-21T20:51:00Z">
              <w:r w:rsidR="001F6878">
                <w:t xml:space="preserve">For </w:t>
              </w:r>
              <w:r w:rsidR="001F6878" w:rsidRPr="00295773">
                <w:rPr>
                  <w:i/>
                </w:rPr>
                <w:t>windowPeriodicity</w:t>
              </w:r>
            </w:ins>
            <w:ins w:id="410" w:author="Huawei-post132" w:date="2025-11-25T15:58:00Z">
              <w:r w:rsidR="00636220">
                <w:rPr>
                  <w:i/>
                </w:rPr>
                <w:t>-r19</w:t>
              </w:r>
            </w:ins>
            <w:ins w:id="411" w:author="Huawei, HiSilicon" w:date="2025-10-21T20:51:00Z">
              <w:r w:rsidR="001F6878">
                <w:t>,</w:t>
              </w:r>
            </w:ins>
            <w:r>
              <w:rPr>
                <w:i/>
              </w:rPr>
              <w:t xml:space="preserve"> </w:t>
            </w:r>
            <w:ins w:id="412" w:author="Huawei, HiSilicon" w:date="2025-10-21T20:51:00Z">
              <w:r w:rsidR="001F6878">
                <w:rPr>
                  <w:bCs/>
                  <w:noProof/>
                  <w:lang w:eastAsia="en-GB"/>
                </w:rPr>
                <w:t>v</w:t>
              </w:r>
            </w:ins>
            <w:del w:id="413"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w:t>
            </w:r>
            <w:ins w:id="414" w:author="Huawei-post132" w:date="2025-11-25T16:20:00Z">
              <w:r w:rsidR="002C1DC9">
                <w:rPr>
                  <w:bCs/>
                  <w:noProof/>
                  <w:lang w:eastAsia="en-GB"/>
                </w:rPr>
                <w:t xml:space="preserve"> </w:t>
              </w:r>
            </w:ins>
            <w:r>
              <w:rPr>
                <w:bCs/>
                <w:noProof/>
                <w:lang w:eastAsia="en-GB"/>
              </w:rPr>
              <w:t xml:space="preserve">ms, </w:t>
            </w:r>
            <w:r w:rsidRPr="00D56C8B">
              <w:rPr>
                <w:i/>
                <w:kern w:val="2"/>
              </w:rPr>
              <w:t>n2</w:t>
            </w:r>
            <w:r w:rsidRPr="00B915C1">
              <w:rPr>
                <w:kern w:val="2"/>
              </w:rPr>
              <w:t xml:space="preserve"> corresponds to </w:t>
            </w:r>
            <w:r>
              <w:rPr>
                <w:bCs/>
                <w:noProof/>
                <w:lang w:eastAsia="en-GB"/>
              </w:rPr>
              <w:t>20</w:t>
            </w:r>
            <w:ins w:id="415" w:author="Huawei-post132" w:date="2025-11-25T16:20:00Z">
              <w:r w:rsidR="002C1DC9">
                <w:rPr>
                  <w:bCs/>
                  <w:noProof/>
                  <w:lang w:eastAsia="en-GB"/>
                </w:rPr>
                <w:t xml:space="preserve"> </w:t>
              </w:r>
            </w:ins>
            <w:r>
              <w:rPr>
                <w:bCs/>
                <w:noProof/>
                <w:lang w:eastAsia="en-GB"/>
              </w:rPr>
              <w:t>ms</w:t>
            </w:r>
            <w:r w:rsidRPr="00B915C1">
              <w:rPr>
                <w:kern w:val="2"/>
              </w:rPr>
              <w:t xml:space="preserve"> and so on.</w:t>
            </w:r>
            <w:ins w:id="416" w:author="Huawei-post132" w:date="2025-11-25T15:51:00Z">
              <w:r w:rsidR="008B6569">
                <w:rPr>
                  <w:kern w:val="2"/>
                </w:rPr>
                <w:t xml:space="preserve"> </w:t>
              </w:r>
              <w:r w:rsidR="008B6569" w:rsidRPr="00420509">
                <w:rPr>
                  <w:u w:val="single"/>
                  <w:lang w:val="en-US" w:eastAsia="ko-KR"/>
                </w:rPr>
                <w:t xml:space="preserve">If </w:t>
              </w:r>
            </w:ins>
            <w:ins w:id="417" w:author="Huawei-post132" w:date="2025-11-25T15:52:00Z">
              <w:r w:rsidR="008B6569" w:rsidRPr="008B6569">
                <w:rPr>
                  <w:u w:val="single"/>
                  <w:lang w:val="en-US" w:eastAsia="ko-KR"/>
                </w:rPr>
                <w:t>this field</w:t>
              </w:r>
            </w:ins>
            <w:ins w:id="418" w:author="Huawei-post132" w:date="2025-11-25T15:51:00Z">
              <w:r w:rsidR="008B6569" w:rsidRPr="00420509">
                <w:rPr>
                  <w:u w:val="single"/>
                  <w:lang w:val="en-US" w:eastAsia="ko-KR"/>
                </w:rPr>
                <w:t xml:space="preserve"> is present, </w:t>
              </w:r>
              <w:r w:rsidR="008B6569" w:rsidRPr="008B6569">
                <w:rPr>
                  <w:i/>
                  <w:u w:val="single"/>
                  <w:lang w:val="en-US" w:eastAsia="ko-KR"/>
                </w:rPr>
                <w:t>cb-Msg3-TimeResource-r19</w:t>
              </w:r>
              <w:r w:rsidR="008B6569" w:rsidRPr="00420509">
                <w:rPr>
                  <w:u w:val="single"/>
                  <w:lang w:val="en-US" w:eastAsia="ko-KR"/>
                </w:rPr>
                <w:t xml:space="preserve"> is only applicable within the CB-Msg3 transmission window.</w:t>
              </w:r>
            </w:ins>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rsidDel="003009DF" w14:paraId="6AB56534" w14:textId="1E49F12A" w:rsidTr="00A26686">
        <w:trPr>
          <w:cantSplit/>
          <w:tblHeader/>
          <w:del w:id="419"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5E430D4E" w:rsidR="00333207" w:rsidDel="003009DF" w:rsidRDefault="00333207" w:rsidP="00A26686">
            <w:pPr>
              <w:pStyle w:val="TAL"/>
              <w:rPr>
                <w:del w:id="420" w:author="Huawei-post132" w:date="2025-11-25T16:58:00Z"/>
                <w:b/>
                <w:bCs/>
                <w:i/>
                <w:iCs/>
                <w:kern w:val="2"/>
              </w:rPr>
            </w:pPr>
            <w:del w:id="421" w:author="Huawei-post132" w:date="2025-11-25T16:58:00Z">
              <w:r w:rsidDel="003009DF">
                <w:rPr>
                  <w:b/>
                  <w:bCs/>
                  <w:i/>
                  <w:iCs/>
                  <w:kern w:val="2"/>
                </w:rPr>
                <w:delText>p0-UE-PUSCH</w:delText>
              </w:r>
            </w:del>
          </w:p>
          <w:p w14:paraId="453A5AAC" w14:textId="5D6246FB" w:rsidR="00333207" w:rsidDel="003009DF" w:rsidRDefault="00333207" w:rsidP="00A26686">
            <w:pPr>
              <w:pStyle w:val="TAL"/>
              <w:rPr>
                <w:del w:id="422" w:author="Huawei-post132" w:date="2025-11-25T16:58:00Z"/>
                <w:noProof/>
              </w:rPr>
            </w:pPr>
            <w:del w:id="423" w:author="Huawei-post132" w:date="2025-11-25T16:58:00Z">
              <w:r w:rsidDel="003009DF">
                <w:delText>Parameter: P</w:delText>
              </w:r>
              <w:r w:rsidDel="003009DF">
                <w:rPr>
                  <w:vertAlign w:val="subscript"/>
                </w:rPr>
                <w:delText xml:space="preserve">0_UE_PUSCH,c </w:delText>
              </w:r>
              <w:r w:rsidDel="003009DF">
                <w:delText>(3). See TS 36.213 [23], clause 5.1.1.1, unit dB.</w:delText>
              </w:r>
            </w:del>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FB24514" w14:textId="5AC4450C" w:rsidR="00201F4F" w:rsidRDefault="00201F4F" w:rsidP="00201F4F">
      <w:pPr>
        <w:rPr>
          <w:rFonts w:eastAsiaTheme="minorEastAsia"/>
        </w:rPr>
      </w:pPr>
      <w:bookmarkStart w:id="424" w:name="_Toc20487594"/>
      <w:bookmarkStart w:id="425" w:name="_Toc29342895"/>
      <w:bookmarkStart w:id="426" w:name="_Toc29344034"/>
      <w:bookmarkStart w:id="427" w:name="_Toc36567300"/>
      <w:bookmarkStart w:id="428" w:name="_Toc36810751"/>
      <w:bookmarkStart w:id="429" w:name="_Toc36847115"/>
      <w:bookmarkStart w:id="430" w:name="_Toc36939768"/>
      <w:bookmarkStart w:id="431" w:name="_Toc37082748"/>
      <w:bookmarkStart w:id="432" w:name="_Toc46481389"/>
      <w:bookmarkStart w:id="433" w:name="_Toc46482623"/>
      <w:bookmarkStart w:id="434" w:name="_Toc46483857"/>
      <w:bookmarkStart w:id="435" w:name="_Toc185641043"/>
      <w:bookmarkStart w:id="436" w:name="_Toc193474727"/>
      <w:bookmarkStart w:id="437" w:name="_Toc201562660"/>
      <w:bookmarkStart w:id="438" w:name="_Toc20487606"/>
      <w:bookmarkStart w:id="439" w:name="_Toc29342907"/>
      <w:bookmarkStart w:id="440" w:name="_Toc29344046"/>
      <w:bookmarkStart w:id="441" w:name="_Toc36567312"/>
      <w:bookmarkStart w:id="442" w:name="_Toc36810764"/>
      <w:bookmarkStart w:id="443" w:name="_Toc36847128"/>
      <w:bookmarkStart w:id="444" w:name="_Toc36939781"/>
      <w:bookmarkStart w:id="445" w:name="_Toc37082761"/>
      <w:bookmarkStart w:id="446" w:name="_Toc46481402"/>
      <w:bookmarkStart w:id="447" w:name="_Toc46482636"/>
      <w:bookmarkStart w:id="448" w:name="_Toc46483870"/>
      <w:bookmarkStart w:id="449" w:name="_Toc185641059"/>
      <w:bookmarkStart w:id="450" w:name="_Toc193474743"/>
      <w:bookmarkStart w:id="451" w:name="_Toc201562676"/>
    </w:p>
    <w:p w14:paraId="221899BB" w14:textId="77777777" w:rsidR="005A33E2" w:rsidRPr="001E2B86" w:rsidRDefault="005A33E2" w:rsidP="005A33E2">
      <w:pPr>
        <w:pStyle w:val="30"/>
      </w:pPr>
      <w:bookmarkStart w:id="452" w:name="_Toc20487460"/>
      <w:bookmarkStart w:id="453" w:name="_Toc29342759"/>
      <w:bookmarkStart w:id="454" w:name="_Toc29343898"/>
      <w:bookmarkStart w:id="455" w:name="_Toc36567164"/>
      <w:bookmarkStart w:id="456" w:name="_Toc36810610"/>
      <w:bookmarkStart w:id="457" w:name="_Toc36846974"/>
      <w:bookmarkStart w:id="458" w:name="_Toc36939627"/>
      <w:bookmarkStart w:id="459" w:name="_Toc37082607"/>
      <w:bookmarkStart w:id="460" w:name="_Toc46481248"/>
      <w:bookmarkStart w:id="461" w:name="_Toc46482482"/>
      <w:bookmarkStart w:id="462" w:name="_Toc46483716"/>
      <w:bookmarkStart w:id="463" w:name="_Toc185640899"/>
      <w:bookmarkStart w:id="464" w:name="_Toc193474582"/>
      <w:bookmarkStart w:id="465" w:name="_Toc201562515"/>
      <w:bookmarkStart w:id="466" w:name="_Toc210248356"/>
      <w:r w:rsidRPr="001E2B86">
        <w:t>6.3.6</w:t>
      </w:r>
      <w:r w:rsidRPr="001E2B86">
        <w:tab/>
        <w:t>Other information elements</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77933B8D" w14:textId="77777777" w:rsidR="005800D5" w:rsidRPr="001E2B86" w:rsidRDefault="005800D5" w:rsidP="005800D5">
      <w:pPr>
        <w:pStyle w:val="NO"/>
      </w:pPr>
    </w:p>
    <w:p w14:paraId="6660943F" w14:textId="77777777" w:rsidR="005800D5" w:rsidRPr="001E2B86" w:rsidRDefault="005800D5" w:rsidP="005800D5">
      <w:pPr>
        <w:pStyle w:val="40"/>
      </w:pPr>
      <w:bookmarkStart w:id="467" w:name="_Toc20487489"/>
      <w:bookmarkStart w:id="468" w:name="_Toc29342789"/>
      <w:bookmarkStart w:id="469" w:name="_Toc29343928"/>
      <w:bookmarkStart w:id="470" w:name="_Toc36567194"/>
      <w:bookmarkStart w:id="471" w:name="_Toc36810641"/>
      <w:bookmarkStart w:id="472" w:name="_Toc36847005"/>
      <w:bookmarkStart w:id="473" w:name="_Toc36939658"/>
      <w:bookmarkStart w:id="474" w:name="_Toc37082638"/>
      <w:bookmarkStart w:id="475" w:name="_Toc46481279"/>
      <w:bookmarkStart w:id="476" w:name="_Toc46482513"/>
      <w:bookmarkStart w:id="477" w:name="_Toc46483747"/>
      <w:bookmarkStart w:id="478" w:name="_Toc185640933"/>
      <w:bookmarkStart w:id="479" w:name="_Toc193474617"/>
      <w:bookmarkStart w:id="480" w:name="_Toc201562550"/>
      <w:bookmarkStart w:id="481" w:name="_Toc210248391"/>
      <w:bookmarkStart w:id="482" w:name="MCCQCTEMPBM_00000494"/>
      <w:r w:rsidRPr="001E2B86">
        <w:t>–</w:t>
      </w:r>
      <w:r w:rsidRPr="001E2B86">
        <w:tab/>
      </w:r>
      <w:r w:rsidRPr="001E2B86">
        <w:rPr>
          <w:i/>
          <w:noProof/>
        </w:rPr>
        <w:t>UE-EUTRA-Capability</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bookmarkEnd w:id="482"/>
    <w:p w14:paraId="222410D3" w14:textId="77777777" w:rsidR="005800D5" w:rsidRPr="001E2B86" w:rsidRDefault="005800D5" w:rsidP="005800D5">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5CA6439F" w14:textId="77777777" w:rsidR="005800D5" w:rsidRPr="001E2B86" w:rsidRDefault="005800D5" w:rsidP="005800D5">
      <w:pPr>
        <w:pStyle w:val="NO"/>
      </w:pPr>
      <w:r w:rsidRPr="001E2B86">
        <w:t>NOTE 0:</w:t>
      </w:r>
      <w:r w:rsidRPr="001E2B86">
        <w:tab/>
        <w:t>For (UE capability specific) guidelines on the use of keyword OPTIONAL, see Annex A.3.5.</w:t>
      </w:r>
    </w:p>
    <w:p w14:paraId="717D03D9" w14:textId="77777777" w:rsidR="005800D5" w:rsidRPr="001E2B86" w:rsidRDefault="005800D5" w:rsidP="005800D5">
      <w:pPr>
        <w:pStyle w:val="TH"/>
      </w:pPr>
      <w:r w:rsidRPr="001E2B86">
        <w:rPr>
          <w:bCs/>
          <w:i/>
          <w:iCs/>
        </w:rPr>
        <w:t>UE-EUTRA-Capability</w:t>
      </w:r>
      <w:r w:rsidRPr="001E2B86">
        <w:t xml:space="preserve"> information element</w:t>
      </w:r>
    </w:p>
    <w:p w14:paraId="64099AE9" w14:textId="77777777" w:rsidR="005800D5" w:rsidRPr="001E2B86" w:rsidRDefault="005800D5" w:rsidP="005800D5">
      <w:pPr>
        <w:pStyle w:val="PL"/>
      </w:pPr>
      <w:r w:rsidRPr="001E2B86">
        <w:t>-- ASN1START</w:t>
      </w:r>
    </w:p>
    <w:p w14:paraId="5F88B8E1" w14:textId="77777777" w:rsidR="005800D5" w:rsidRPr="001E2B86" w:rsidRDefault="005800D5" w:rsidP="005800D5">
      <w:pPr>
        <w:pStyle w:val="PL"/>
      </w:pPr>
    </w:p>
    <w:p w14:paraId="1B298095" w14:textId="77777777" w:rsidR="005800D5" w:rsidRPr="001E2B86" w:rsidRDefault="005800D5" w:rsidP="005800D5">
      <w:pPr>
        <w:pStyle w:val="PL"/>
      </w:pPr>
      <w:r w:rsidRPr="001E2B86">
        <w:t>UE-EUTRA-Capability ::=</w:t>
      </w:r>
      <w:r w:rsidRPr="001E2B86">
        <w:tab/>
      </w:r>
      <w:r w:rsidRPr="001E2B86">
        <w:tab/>
      </w:r>
      <w:r w:rsidRPr="001E2B86">
        <w:tab/>
        <w:t>SEQUENCE {</w:t>
      </w:r>
    </w:p>
    <w:p w14:paraId="22369CBD" w14:textId="77777777" w:rsidR="005800D5" w:rsidRPr="001E2B86" w:rsidRDefault="005800D5" w:rsidP="005800D5">
      <w:pPr>
        <w:pStyle w:val="PL"/>
      </w:pPr>
      <w:r w:rsidRPr="001E2B86">
        <w:tab/>
        <w:t>accessStratumRelease</w:t>
      </w:r>
      <w:r w:rsidRPr="001E2B86">
        <w:tab/>
      </w:r>
      <w:r w:rsidRPr="001E2B86">
        <w:tab/>
      </w:r>
      <w:r w:rsidRPr="001E2B86">
        <w:tab/>
        <w:t>AccessStratumRelease,</w:t>
      </w:r>
    </w:p>
    <w:p w14:paraId="2427B283" w14:textId="77777777" w:rsidR="005800D5" w:rsidRPr="001E2B86" w:rsidRDefault="005800D5" w:rsidP="005800D5">
      <w:pPr>
        <w:pStyle w:val="PL"/>
      </w:pPr>
      <w:r w:rsidRPr="001E2B86">
        <w:tab/>
        <w:t>ue-Category</w:t>
      </w:r>
      <w:r w:rsidRPr="001E2B86">
        <w:tab/>
      </w:r>
      <w:r w:rsidRPr="001E2B86">
        <w:tab/>
      </w:r>
      <w:r w:rsidRPr="001E2B86">
        <w:tab/>
      </w:r>
      <w:r w:rsidRPr="001E2B86">
        <w:tab/>
      </w:r>
      <w:r w:rsidRPr="001E2B86">
        <w:tab/>
      </w:r>
      <w:r w:rsidRPr="001E2B86">
        <w:tab/>
        <w:t>INTEGER (1..5),</w:t>
      </w:r>
    </w:p>
    <w:p w14:paraId="21F819BE" w14:textId="77777777" w:rsidR="005800D5" w:rsidRPr="001E2B86" w:rsidRDefault="005800D5" w:rsidP="005800D5">
      <w:pPr>
        <w:pStyle w:val="PL"/>
      </w:pPr>
      <w:r w:rsidRPr="001E2B86">
        <w:tab/>
        <w:t>pdcp-Parameters</w:t>
      </w:r>
      <w:r w:rsidRPr="001E2B86">
        <w:tab/>
      </w:r>
      <w:r w:rsidRPr="001E2B86">
        <w:tab/>
      </w:r>
      <w:r w:rsidRPr="001E2B86">
        <w:tab/>
      </w:r>
      <w:r w:rsidRPr="001E2B86">
        <w:tab/>
      </w:r>
      <w:r w:rsidRPr="001E2B86">
        <w:tab/>
        <w:t>PDCP-Parameters,</w:t>
      </w:r>
    </w:p>
    <w:p w14:paraId="460052CF" w14:textId="77777777" w:rsidR="005800D5" w:rsidRPr="001E2B86" w:rsidRDefault="005800D5" w:rsidP="005800D5">
      <w:pPr>
        <w:pStyle w:val="PL"/>
      </w:pPr>
      <w:r w:rsidRPr="001E2B86">
        <w:tab/>
        <w:t>phyLayerParameters</w:t>
      </w:r>
      <w:r w:rsidRPr="001E2B86">
        <w:tab/>
      </w:r>
      <w:r w:rsidRPr="001E2B86">
        <w:tab/>
      </w:r>
      <w:r w:rsidRPr="001E2B86">
        <w:tab/>
      </w:r>
      <w:r w:rsidRPr="001E2B86">
        <w:tab/>
        <w:t>PhyLayerParameters,</w:t>
      </w:r>
    </w:p>
    <w:p w14:paraId="15759F4D" w14:textId="77777777" w:rsidR="005800D5" w:rsidRPr="001E2B86" w:rsidRDefault="005800D5" w:rsidP="005800D5">
      <w:pPr>
        <w:pStyle w:val="PL"/>
      </w:pPr>
      <w:r w:rsidRPr="001E2B86">
        <w:tab/>
        <w:t>rf-Parameters</w:t>
      </w:r>
      <w:r w:rsidRPr="001E2B86">
        <w:tab/>
      </w:r>
      <w:r w:rsidRPr="001E2B86">
        <w:tab/>
      </w:r>
      <w:r w:rsidRPr="001E2B86">
        <w:tab/>
      </w:r>
      <w:r w:rsidRPr="001E2B86">
        <w:tab/>
      </w:r>
      <w:r w:rsidRPr="001E2B86">
        <w:tab/>
        <w:t>RF-Parameters,</w:t>
      </w:r>
    </w:p>
    <w:p w14:paraId="5C6D071E" w14:textId="77777777" w:rsidR="005800D5" w:rsidRPr="001E2B86" w:rsidRDefault="005800D5" w:rsidP="005800D5">
      <w:pPr>
        <w:pStyle w:val="PL"/>
      </w:pPr>
      <w:r w:rsidRPr="001E2B86">
        <w:tab/>
        <w:t>measParameters</w:t>
      </w:r>
      <w:r w:rsidRPr="001E2B86">
        <w:tab/>
      </w:r>
      <w:r w:rsidRPr="001E2B86">
        <w:tab/>
      </w:r>
      <w:r w:rsidRPr="001E2B86">
        <w:tab/>
      </w:r>
      <w:r w:rsidRPr="001E2B86">
        <w:tab/>
      </w:r>
      <w:r w:rsidRPr="001E2B86">
        <w:tab/>
        <w:t>MeasParameters,</w:t>
      </w:r>
    </w:p>
    <w:p w14:paraId="5DB6E1F0" w14:textId="77777777" w:rsidR="005800D5" w:rsidRPr="001E2B86" w:rsidRDefault="005800D5" w:rsidP="005800D5">
      <w:pPr>
        <w:pStyle w:val="PL"/>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C069E6F" w14:textId="77777777" w:rsidR="005800D5" w:rsidRPr="001E2B86" w:rsidRDefault="005800D5" w:rsidP="005800D5">
      <w:pPr>
        <w:pStyle w:val="PL"/>
      </w:pPr>
      <w:r w:rsidRPr="001E2B86">
        <w:tab/>
        <w:t>interRAT-Parameters</w:t>
      </w:r>
      <w:r w:rsidRPr="001E2B86">
        <w:tab/>
      </w:r>
      <w:r w:rsidRPr="001E2B86">
        <w:tab/>
      </w:r>
      <w:r w:rsidRPr="001E2B86">
        <w:tab/>
      </w:r>
      <w:r w:rsidRPr="001E2B86">
        <w:tab/>
        <w:t>SEQUENCE {</w:t>
      </w:r>
    </w:p>
    <w:p w14:paraId="34F8F7E5" w14:textId="77777777" w:rsidR="005800D5" w:rsidRPr="001E2B86" w:rsidRDefault="005800D5" w:rsidP="005800D5">
      <w:pPr>
        <w:pStyle w:val="PL"/>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4E4AD16D" w14:textId="77777777" w:rsidR="005800D5" w:rsidRPr="001E2B86" w:rsidRDefault="005800D5" w:rsidP="005800D5">
      <w:pPr>
        <w:pStyle w:val="PL"/>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7511625" w14:textId="77777777" w:rsidR="005800D5" w:rsidRPr="001E2B86" w:rsidRDefault="005800D5" w:rsidP="005800D5">
      <w:pPr>
        <w:pStyle w:val="PL"/>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CB5138" w14:textId="77777777" w:rsidR="005800D5" w:rsidRPr="001E2B86" w:rsidRDefault="005800D5" w:rsidP="005800D5">
      <w:pPr>
        <w:pStyle w:val="PL"/>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4EF7D1FF" w14:textId="77777777" w:rsidR="005800D5" w:rsidRPr="001E2B86" w:rsidRDefault="005800D5" w:rsidP="005800D5">
      <w:pPr>
        <w:pStyle w:val="PL"/>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143FF8D5" w14:textId="77777777" w:rsidR="005800D5" w:rsidRPr="001E2B86" w:rsidRDefault="005800D5" w:rsidP="005800D5">
      <w:pPr>
        <w:pStyle w:val="PL"/>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7539CB02" w14:textId="77777777" w:rsidR="005800D5" w:rsidRPr="001E2B86" w:rsidRDefault="005800D5" w:rsidP="005800D5">
      <w:pPr>
        <w:pStyle w:val="PL"/>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452DFE71" w14:textId="77777777" w:rsidR="005800D5" w:rsidRPr="001E2B86" w:rsidRDefault="005800D5" w:rsidP="005800D5">
      <w:pPr>
        <w:pStyle w:val="PL"/>
      </w:pPr>
      <w:r w:rsidRPr="001E2B86">
        <w:tab/>
        <w:t>},</w:t>
      </w:r>
    </w:p>
    <w:p w14:paraId="1087127D" w14:textId="77777777" w:rsidR="005800D5" w:rsidRPr="001E2B86" w:rsidRDefault="005800D5" w:rsidP="005800D5">
      <w:pPr>
        <w:pStyle w:val="PL"/>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28DD0C4B" w14:textId="77777777" w:rsidR="005800D5" w:rsidRPr="001E2B86" w:rsidRDefault="005800D5" w:rsidP="005800D5">
      <w:pPr>
        <w:pStyle w:val="PL"/>
      </w:pPr>
      <w:r w:rsidRPr="001E2B86">
        <w:t>}</w:t>
      </w:r>
    </w:p>
    <w:p w14:paraId="432D6CA4" w14:textId="77777777" w:rsidR="005800D5" w:rsidRPr="001E2B86" w:rsidRDefault="005800D5" w:rsidP="005800D5">
      <w:pPr>
        <w:pStyle w:val="PL"/>
      </w:pPr>
    </w:p>
    <w:p w14:paraId="40ADAFC9" w14:textId="77777777" w:rsidR="005800D5" w:rsidRPr="001E2B86" w:rsidRDefault="005800D5" w:rsidP="005800D5">
      <w:pPr>
        <w:pStyle w:val="PL"/>
      </w:pPr>
      <w:r w:rsidRPr="001E2B86">
        <w:t>-- Late non critical extensions</w:t>
      </w:r>
    </w:p>
    <w:p w14:paraId="623D948C" w14:textId="77777777" w:rsidR="005800D5" w:rsidRPr="001E2B86" w:rsidRDefault="005800D5" w:rsidP="005800D5">
      <w:pPr>
        <w:pStyle w:val="PL"/>
      </w:pPr>
      <w:r w:rsidRPr="001E2B86">
        <w:t>UE-EUTRA-Capability-v9a0-IEs ::=</w:t>
      </w:r>
      <w:r w:rsidRPr="001E2B86">
        <w:tab/>
        <w:t>SEQUENCE {</w:t>
      </w:r>
    </w:p>
    <w:p w14:paraId="6F78B997" w14:textId="77777777" w:rsidR="005800D5" w:rsidRPr="001E2B86" w:rsidRDefault="005800D5" w:rsidP="005800D5">
      <w:pPr>
        <w:pStyle w:val="PL"/>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0574C3EE" w14:textId="77777777" w:rsidR="005800D5" w:rsidRPr="001E2B86" w:rsidRDefault="005800D5" w:rsidP="005800D5">
      <w:pPr>
        <w:pStyle w:val="PL"/>
      </w:pPr>
      <w:r w:rsidRPr="001E2B86">
        <w:tab/>
        <w:t>fdd-Add-UE-EUTRA-Capabilities-r9</w:t>
      </w:r>
      <w:r w:rsidRPr="001E2B86">
        <w:tab/>
        <w:t>UE-EUTRA-CapabilityAddXDD-Mode-r9</w:t>
      </w:r>
      <w:r w:rsidRPr="001E2B86">
        <w:tab/>
        <w:t>OPTIONAL,</w:t>
      </w:r>
    </w:p>
    <w:p w14:paraId="6B8D2E7E" w14:textId="77777777" w:rsidR="005800D5" w:rsidRPr="001E2B86" w:rsidRDefault="005800D5" w:rsidP="005800D5">
      <w:pPr>
        <w:pStyle w:val="PL"/>
      </w:pPr>
      <w:r w:rsidRPr="001E2B86">
        <w:tab/>
        <w:t>tdd-Add-UE-EUTRA-Capabilities-r9</w:t>
      </w:r>
      <w:r w:rsidRPr="001E2B86">
        <w:tab/>
        <w:t>UE-EUTRA-CapabilityAddXDD-Mode-r9</w:t>
      </w:r>
      <w:r w:rsidRPr="001E2B86">
        <w:tab/>
        <w:t>OPTIONAL,</w:t>
      </w:r>
    </w:p>
    <w:p w14:paraId="223D77F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2B30BAB7" w14:textId="77777777" w:rsidR="005800D5" w:rsidRPr="001E2B86" w:rsidRDefault="005800D5" w:rsidP="005800D5">
      <w:pPr>
        <w:pStyle w:val="PL"/>
      </w:pPr>
      <w:r w:rsidRPr="001E2B86">
        <w:t>}</w:t>
      </w:r>
    </w:p>
    <w:p w14:paraId="0777D2DA" w14:textId="77777777" w:rsidR="005800D5" w:rsidRPr="001E2B86" w:rsidRDefault="005800D5" w:rsidP="005800D5">
      <w:pPr>
        <w:pStyle w:val="PL"/>
      </w:pPr>
    </w:p>
    <w:p w14:paraId="1AE0BCE7" w14:textId="77777777" w:rsidR="005800D5" w:rsidRPr="001E2B86" w:rsidRDefault="005800D5" w:rsidP="005800D5">
      <w:pPr>
        <w:pStyle w:val="PL"/>
      </w:pPr>
      <w:r w:rsidRPr="001E2B86">
        <w:t>UE-EUTRA-Capability-v9c0-IEs ::=</w:t>
      </w:r>
      <w:r w:rsidRPr="001E2B86">
        <w:tab/>
        <w:t>SEQUENCE {</w:t>
      </w:r>
    </w:p>
    <w:p w14:paraId="3ABBBD3D" w14:textId="77777777" w:rsidR="005800D5" w:rsidRPr="001E2B86" w:rsidRDefault="005800D5" w:rsidP="005800D5">
      <w:pPr>
        <w:pStyle w:val="PL"/>
      </w:pPr>
      <w:r w:rsidRPr="001E2B86">
        <w:tab/>
        <w:t>interRAT-ParametersUTRA-v9c0</w:t>
      </w:r>
      <w:r w:rsidRPr="001E2B86">
        <w:tab/>
      </w:r>
      <w:r w:rsidRPr="001E2B86">
        <w:tab/>
        <w:t>IRAT-ParametersUTRA-v9c0</w:t>
      </w:r>
      <w:r w:rsidRPr="001E2B86">
        <w:tab/>
      </w:r>
      <w:r w:rsidRPr="001E2B86">
        <w:tab/>
        <w:t>OPTIONAL,</w:t>
      </w:r>
    </w:p>
    <w:p w14:paraId="4F57A66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UE-EUTRA-Capability-v9d0-IEs</w:t>
      </w:r>
      <w:r w:rsidRPr="001E2B86">
        <w:tab/>
        <w:t>OPTIONAL</w:t>
      </w:r>
    </w:p>
    <w:p w14:paraId="70977DB4" w14:textId="77777777" w:rsidR="005800D5" w:rsidRPr="001E2B86" w:rsidRDefault="005800D5" w:rsidP="005800D5">
      <w:pPr>
        <w:pStyle w:val="PL"/>
      </w:pPr>
      <w:r w:rsidRPr="001E2B86">
        <w:t>}</w:t>
      </w:r>
    </w:p>
    <w:p w14:paraId="7EBE5CBF" w14:textId="77777777" w:rsidR="005800D5" w:rsidRPr="001E2B86" w:rsidRDefault="005800D5" w:rsidP="005800D5">
      <w:pPr>
        <w:pStyle w:val="PL"/>
      </w:pPr>
    </w:p>
    <w:p w14:paraId="67F8FD0D" w14:textId="77777777" w:rsidR="005800D5" w:rsidRPr="001E2B86" w:rsidRDefault="005800D5" w:rsidP="005800D5">
      <w:pPr>
        <w:pStyle w:val="PL"/>
      </w:pPr>
      <w:r w:rsidRPr="001E2B86">
        <w:t>UE-EUTRA-Capability-v9d0-IEs ::=</w:t>
      </w:r>
      <w:r w:rsidRPr="001E2B86">
        <w:tab/>
        <w:t>SEQUENCE {</w:t>
      </w:r>
    </w:p>
    <w:p w14:paraId="5610CAB1" w14:textId="77777777" w:rsidR="005800D5" w:rsidRPr="001E2B86" w:rsidRDefault="005800D5" w:rsidP="005800D5">
      <w:pPr>
        <w:pStyle w:val="PL"/>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5D3CC28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UE-EUTRA-Capability-v9e0-IEs</w:t>
      </w:r>
      <w:r w:rsidRPr="001E2B86">
        <w:tab/>
        <w:t>OPTIONAL</w:t>
      </w:r>
    </w:p>
    <w:p w14:paraId="7EFF101A" w14:textId="77777777" w:rsidR="005800D5" w:rsidRPr="001E2B86" w:rsidRDefault="005800D5" w:rsidP="005800D5">
      <w:pPr>
        <w:pStyle w:val="PL"/>
      </w:pPr>
      <w:r w:rsidRPr="001E2B86">
        <w:t>}</w:t>
      </w:r>
    </w:p>
    <w:p w14:paraId="1A19A098" w14:textId="77777777" w:rsidR="005800D5" w:rsidRPr="001E2B86" w:rsidRDefault="005800D5" w:rsidP="005800D5">
      <w:pPr>
        <w:pStyle w:val="PL"/>
      </w:pPr>
    </w:p>
    <w:p w14:paraId="6432B777" w14:textId="77777777" w:rsidR="005800D5" w:rsidRPr="001E2B86" w:rsidRDefault="005800D5" w:rsidP="005800D5">
      <w:pPr>
        <w:pStyle w:val="PL"/>
      </w:pPr>
      <w:r w:rsidRPr="001E2B86">
        <w:t>UE-EUTRA-Capability-v9e0-IEs ::=</w:t>
      </w:r>
      <w:r w:rsidRPr="001E2B86">
        <w:tab/>
        <w:t>SEQUENCE {</w:t>
      </w:r>
    </w:p>
    <w:p w14:paraId="08B53EAE" w14:textId="77777777" w:rsidR="005800D5" w:rsidRPr="001E2B86" w:rsidRDefault="005800D5" w:rsidP="005800D5">
      <w:pPr>
        <w:pStyle w:val="PL"/>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C3242A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1F339EF1" w14:textId="77777777" w:rsidR="005800D5" w:rsidRPr="001E2B86" w:rsidRDefault="005800D5" w:rsidP="005800D5">
      <w:pPr>
        <w:pStyle w:val="PL"/>
      </w:pPr>
      <w:r w:rsidRPr="001E2B86">
        <w:t>}</w:t>
      </w:r>
    </w:p>
    <w:p w14:paraId="1A6545B7" w14:textId="77777777" w:rsidR="005800D5" w:rsidRPr="001E2B86" w:rsidRDefault="005800D5" w:rsidP="005800D5">
      <w:pPr>
        <w:pStyle w:val="PL"/>
      </w:pPr>
    </w:p>
    <w:p w14:paraId="3A303FDE" w14:textId="77777777" w:rsidR="005800D5" w:rsidRPr="001E2B86" w:rsidRDefault="005800D5" w:rsidP="005800D5">
      <w:pPr>
        <w:pStyle w:val="PL"/>
      </w:pPr>
      <w:r w:rsidRPr="001E2B86">
        <w:t>UE-EUTRA-Capability-v9h0-IEs ::=</w:t>
      </w:r>
      <w:r w:rsidRPr="001E2B86">
        <w:tab/>
        <w:t>SEQUENCE {</w:t>
      </w:r>
    </w:p>
    <w:p w14:paraId="680EFEF0" w14:textId="77777777" w:rsidR="005800D5" w:rsidRPr="001E2B86" w:rsidRDefault="005800D5" w:rsidP="005800D5">
      <w:pPr>
        <w:pStyle w:val="PL"/>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22572E7B" w14:textId="77777777" w:rsidR="005800D5" w:rsidRPr="001E2B86" w:rsidRDefault="005800D5" w:rsidP="005800D5">
      <w:pPr>
        <w:pStyle w:val="PL"/>
      </w:pPr>
      <w:r w:rsidRPr="001E2B86">
        <w:tab/>
        <w:t>-- Following field is only to be used for late REL-9 extensions</w:t>
      </w:r>
    </w:p>
    <w:p w14:paraId="059EF0BD"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D86442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62F13633" w14:textId="77777777" w:rsidR="005800D5" w:rsidRPr="001E2B86" w:rsidRDefault="005800D5" w:rsidP="005800D5">
      <w:pPr>
        <w:pStyle w:val="PL"/>
      </w:pPr>
      <w:r w:rsidRPr="001E2B86">
        <w:t>}</w:t>
      </w:r>
    </w:p>
    <w:p w14:paraId="5AB93EE8" w14:textId="77777777" w:rsidR="005800D5" w:rsidRPr="001E2B86" w:rsidRDefault="005800D5" w:rsidP="005800D5">
      <w:pPr>
        <w:pStyle w:val="PL"/>
      </w:pPr>
    </w:p>
    <w:p w14:paraId="0FAF3834" w14:textId="77777777" w:rsidR="005800D5" w:rsidRPr="001E2B86" w:rsidRDefault="005800D5" w:rsidP="005800D5">
      <w:pPr>
        <w:pStyle w:val="PL"/>
      </w:pPr>
      <w:r w:rsidRPr="001E2B86">
        <w:t>UE-EUTRA-Capability-v10c0-IEs ::=</w:t>
      </w:r>
      <w:r w:rsidRPr="001E2B86">
        <w:tab/>
        <w:t>SEQUENCE {</w:t>
      </w:r>
    </w:p>
    <w:p w14:paraId="500BE846" w14:textId="77777777" w:rsidR="005800D5" w:rsidRPr="001E2B86" w:rsidRDefault="005800D5" w:rsidP="005800D5">
      <w:pPr>
        <w:pStyle w:val="PL"/>
      </w:pPr>
      <w:r w:rsidRPr="001E2B86">
        <w:tab/>
        <w:t>otdoa-PositioningCapabilities-r10</w:t>
      </w:r>
      <w:r w:rsidRPr="001E2B86">
        <w:tab/>
        <w:t>OTDOA-PositioningCapabilities-r10</w:t>
      </w:r>
      <w:r w:rsidRPr="001E2B86">
        <w:tab/>
      </w:r>
      <w:r w:rsidRPr="001E2B86">
        <w:tab/>
        <w:t>OPTIONAL,</w:t>
      </w:r>
    </w:p>
    <w:p w14:paraId="73DAA6E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26421E8D" w14:textId="77777777" w:rsidR="005800D5" w:rsidRPr="001E2B86" w:rsidRDefault="005800D5" w:rsidP="005800D5">
      <w:pPr>
        <w:pStyle w:val="PL"/>
      </w:pPr>
      <w:r w:rsidRPr="001E2B86">
        <w:t>}</w:t>
      </w:r>
    </w:p>
    <w:p w14:paraId="519ABBE6" w14:textId="77777777" w:rsidR="005800D5" w:rsidRPr="001E2B86" w:rsidRDefault="005800D5" w:rsidP="005800D5">
      <w:pPr>
        <w:pStyle w:val="PL"/>
      </w:pPr>
    </w:p>
    <w:p w14:paraId="382734A1" w14:textId="77777777" w:rsidR="005800D5" w:rsidRPr="001E2B86" w:rsidRDefault="005800D5" w:rsidP="005800D5">
      <w:pPr>
        <w:pStyle w:val="PL"/>
      </w:pPr>
      <w:r w:rsidRPr="001E2B86">
        <w:lastRenderedPageBreak/>
        <w:t>UE-EUTRA-Capability-v10f0-IEs ::=</w:t>
      </w:r>
      <w:r w:rsidRPr="001E2B86">
        <w:tab/>
        <w:t>SEQUENCE {</w:t>
      </w:r>
    </w:p>
    <w:p w14:paraId="531AE8AB" w14:textId="77777777" w:rsidR="005800D5" w:rsidRPr="001E2B86" w:rsidRDefault="005800D5" w:rsidP="005800D5">
      <w:pPr>
        <w:pStyle w:val="PL"/>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4A5CBC5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2B235BD" w14:textId="77777777" w:rsidR="005800D5" w:rsidRPr="001E2B86" w:rsidRDefault="005800D5" w:rsidP="005800D5">
      <w:pPr>
        <w:pStyle w:val="PL"/>
      </w:pPr>
      <w:r w:rsidRPr="001E2B86">
        <w:t>}</w:t>
      </w:r>
    </w:p>
    <w:p w14:paraId="69C46F38" w14:textId="77777777" w:rsidR="005800D5" w:rsidRPr="001E2B86" w:rsidRDefault="005800D5" w:rsidP="005800D5">
      <w:pPr>
        <w:pStyle w:val="PL"/>
      </w:pPr>
    </w:p>
    <w:p w14:paraId="2FEBB633" w14:textId="77777777" w:rsidR="005800D5" w:rsidRPr="001E2B86" w:rsidRDefault="005800D5" w:rsidP="005800D5">
      <w:pPr>
        <w:pStyle w:val="PL"/>
      </w:pPr>
      <w:r w:rsidRPr="001E2B86">
        <w:t>UE-EUTRA-Capability-v10i0-IEs ::=</w:t>
      </w:r>
      <w:r w:rsidRPr="001E2B86">
        <w:tab/>
        <w:t>SEQUENCE {</w:t>
      </w:r>
    </w:p>
    <w:p w14:paraId="00B989DD" w14:textId="77777777" w:rsidR="005800D5" w:rsidRPr="001E2B86" w:rsidRDefault="005800D5" w:rsidP="005800D5">
      <w:pPr>
        <w:pStyle w:val="PL"/>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68EA93C3" w14:textId="77777777" w:rsidR="005800D5" w:rsidRPr="001E2B86" w:rsidRDefault="005800D5" w:rsidP="005800D5">
      <w:pPr>
        <w:pStyle w:val="PL"/>
      </w:pPr>
      <w:r w:rsidRPr="001E2B86">
        <w:tab/>
        <w:t>-- Following field is only to be used for late REL-10 extensions</w:t>
      </w:r>
    </w:p>
    <w:p w14:paraId="0A338DB1"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UE-EUTRA-Capability-v10j0-IEs)</w:t>
      </w:r>
      <w:r w:rsidRPr="001E2B86">
        <w:tab/>
        <w:t>OPTIONAL,</w:t>
      </w:r>
    </w:p>
    <w:p w14:paraId="76CF62D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0D0EC984" w14:textId="77777777" w:rsidR="005800D5" w:rsidRPr="001E2B86" w:rsidRDefault="005800D5" w:rsidP="005800D5">
      <w:pPr>
        <w:pStyle w:val="PL"/>
      </w:pPr>
      <w:r w:rsidRPr="001E2B86">
        <w:t>}</w:t>
      </w:r>
    </w:p>
    <w:p w14:paraId="0B557B7D" w14:textId="77777777" w:rsidR="005800D5" w:rsidRPr="001E2B86" w:rsidRDefault="005800D5" w:rsidP="005800D5">
      <w:pPr>
        <w:pStyle w:val="PL"/>
      </w:pPr>
    </w:p>
    <w:p w14:paraId="696F162B" w14:textId="77777777" w:rsidR="005800D5" w:rsidRPr="001E2B86" w:rsidRDefault="005800D5" w:rsidP="005800D5">
      <w:pPr>
        <w:pStyle w:val="PL"/>
      </w:pPr>
      <w:r w:rsidRPr="001E2B86">
        <w:t>UE-EUTRA-Capability-v10j0-IEs ::=</w:t>
      </w:r>
      <w:r w:rsidRPr="001E2B86">
        <w:tab/>
        <w:t>SEQUENCE {</w:t>
      </w:r>
    </w:p>
    <w:p w14:paraId="65B24C75" w14:textId="77777777" w:rsidR="005800D5" w:rsidRPr="001E2B86" w:rsidRDefault="005800D5" w:rsidP="005800D5">
      <w:pPr>
        <w:pStyle w:val="PL"/>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042C005F"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2716E427" w14:textId="77777777" w:rsidR="005800D5" w:rsidRPr="001E2B86" w:rsidRDefault="005800D5" w:rsidP="005800D5">
      <w:pPr>
        <w:pStyle w:val="PL"/>
      </w:pPr>
      <w:r w:rsidRPr="001E2B86">
        <w:t>}</w:t>
      </w:r>
    </w:p>
    <w:p w14:paraId="343B6304" w14:textId="77777777" w:rsidR="005800D5" w:rsidRPr="001E2B86" w:rsidRDefault="005800D5" w:rsidP="005800D5">
      <w:pPr>
        <w:pStyle w:val="PL"/>
      </w:pPr>
    </w:p>
    <w:p w14:paraId="655268CB" w14:textId="77777777" w:rsidR="005800D5" w:rsidRPr="001E2B86" w:rsidRDefault="005800D5" w:rsidP="005800D5">
      <w:pPr>
        <w:pStyle w:val="PL"/>
      </w:pPr>
      <w:r w:rsidRPr="001E2B86">
        <w:t>UE-EUTRA-Capability-v11d0-IEs ::=</w:t>
      </w:r>
      <w:r w:rsidRPr="001E2B86">
        <w:tab/>
        <w:t>SEQUENCE {</w:t>
      </w:r>
    </w:p>
    <w:p w14:paraId="258B1382" w14:textId="77777777" w:rsidR="005800D5" w:rsidRPr="001E2B86" w:rsidRDefault="005800D5" w:rsidP="005800D5">
      <w:pPr>
        <w:pStyle w:val="PL"/>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63781AF2" w14:textId="77777777" w:rsidR="005800D5" w:rsidRPr="001E2B86" w:rsidRDefault="005800D5" w:rsidP="005800D5">
      <w:pPr>
        <w:pStyle w:val="PL"/>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11AEA30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73B06F8C" w14:textId="77777777" w:rsidR="005800D5" w:rsidRPr="001E2B86" w:rsidRDefault="005800D5" w:rsidP="005800D5">
      <w:pPr>
        <w:pStyle w:val="PL"/>
      </w:pPr>
      <w:r w:rsidRPr="001E2B86">
        <w:t>}</w:t>
      </w:r>
    </w:p>
    <w:p w14:paraId="52B4364F" w14:textId="77777777" w:rsidR="005800D5" w:rsidRPr="001E2B86" w:rsidRDefault="005800D5" w:rsidP="005800D5">
      <w:pPr>
        <w:pStyle w:val="PL"/>
      </w:pPr>
    </w:p>
    <w:p w14:paraId="669456A1" w14:textId="77777777" w:rsidR="005800D5" w:rsidRPr="001E2B86" w:rsidRDefault="005800D5" w:rsidP="005800D5">
      <w:pPr>
        <w:pStyle w:val="PL"/>
      </w:pPr>
      <w:r w:rsidRPr="001E2B86">
        <w:t>UE-EUTRA-Capability-v11x0-IEs ::=</w:t>
      </w:r>
      <w:r w:rsidRPr="001E2B86">
        <w:tab/>
        <w:t>SEQUENCE {</w:t>
      </w:r>
    </w:p>
    <w:p w14:paraId="63CC47D6" w14:textId="77777777" w:rsidR="005800D5" w:rsidRPr="001E2B86" w:rsidRDefault="005800D5" w:rsidP="005800D5">
      <w:pPr>
        <w:pStyle w:val="PL"/>
      </w:pPr>
      <w:r w:rsidRPr="001E2B86">
        <w:tab/>
        <w:t>-- Following field is only to be used for late REL-11 extensions</w:t>
      </w:r>
    </w:p>
    <w:p w14:paraId="2EECC56B"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4C5E6A3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5D1CCF36" w14:textId="77777777" w:rsidR="005800D5" w:rsidRPr="001E2B86" w:rsidRDefault="005800D5" w:rsidP="005800D5">
      <w:pPr>
        <w:pStyle w:val="PL"/>
      </w:pPr>
      <w:r w:rsidRPr="001E2B86">
        <w:t>}</w:t>
      </w:r>
    </w:p>
    <w:p w14:paraId="35463CA9" w14:textId="77777777" w:rsidR="005800D5" w:rsidRPr="001E2B86" w:rsidRDefault="005800D5" w:rsidP="005800D5">
      <w:pPr>
        <w:pStyle w:val="PL"/>
      </w:pPr>
    </w:p>
    <w:p w14:paraId="6291E467" w14:textId="77777777" w:rsidR="005800D5" w:rsidRPr="001E2B86" w:rsidRDefault="005800D5" w:rsidP="005800D5">
      <w:pPr>
        <w:pStyle w:val="PL"/>
      </w:pPr>
      <w:r w:rsidRPr="001E2B86">
        <w:t>UE-EUTRA-Capability-v12b0-IEs ::= SEQUENCE {</w:t>
      </w:r>
    </w:p>
    <w:p w14:paraId="11F4286D" w14:textId="77777777" w:rsidR="005800D5" w:rsidRPr="001E2B86" w:rsidRDefault="005800D5" w:rsidP="005800D5">
      <w:pPr>
        <w:pStyle w:val="PL"/>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5EBF8B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7552E166" w14:textId="77777777" w:rsidR="005800D5" w:rsidRPr="001E2B86" w:rsidRDefault="005800D5" w:rsidP="005800D5">
      <w:pPr>
        <w:pStyle w:val="PL"/>
      </w:pPr>
      <w:r w:rsidRPr="001E2B86">
        <w:t>}</w:t>
      </w:r>
    </w:p>
    <w:p w14:paraId="079E0C1B" w14:textId="77777777" w:rsidR="005800D5" w:rsidRPr="001E2B86" w:rsidRDefault="005800D5" w:rsidP="005800D5">
      <w:pPr>
        <w:pStyle w:val="PL"/>
      </w:pPr>
    </w:p>
    <w:p w14:paraId="554319A3" w14:textId="77777777" w:rsidR="005800D5" w:rsidRPr="001E2B86" w:rsidRDefault="005800D5" w:rsidP="005800D5">
      <w:pPr>
        <w:pStyle w:val="PL"/>
      </w:pPr>
      <w:r w:rsidRPr="001E2B86">
        <w:t>UE-EUTRA-Capability-v12x0-IEs ::= SEQUENCE {</w:t>
      </w:r>
    </w:p>
    <w:p w14:paraId="0A3B540A" w14:textId="77777777" w:rsidR="005800D5" w:rsidRPr="001E2B86" w:rsidRDefault="005800D5" w:rsidP="005800D5">
      <w:pPr>
        <w:pStyle w:val="PL"/>
      </w:pPr>
      <w:r w:rsidRPr="001E2B86">
        <w:tab/>
        <w:t>-- Following field is only to be used for late REL-12 extensions</w:t>
      </w:r>
    </w:p>
    <w:p w14:paraId="2113C499"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E69E7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0FE5722E" w14:textId="77777777" w:rsidR="005800D5" w:rsidRPr="001E2B86" w:rsidRDefault="005800D5" w:rsidP="005800D5">
      <w:pPr>
        <w:pStyle w:val="PL"/>
      </w:pPr>
      <w:r w:rsidRPr="001E2B86">
        <w:t>}</w:t>
      </w:r>
    </w:p>
    <w:p w14:paraId="705A13A4" w14:textId="77777777" w:rsidR="005800D5" w:rsidRPr="001E2B86" w:rsidRDefault="005800D5" w:rsidP="005800D5">
      <w:pPr>
        <w:pStyle w:val="PL"/>
      </w:pPr>
    </w:p>
    <w:p w14:paraId="4AB07EFA" w14:textId="77777777" w:rsidR="005800D5" w:rsidRPr="001E2B86" w:rsidRDefault="005800D5" w:rsidP="005800D5">
      <w:pPr>
        <w:pStyle w:val="PL"/>
      </w:pPr>
      <w:r w:rsidRPr="001E2B86">
        <w:t>UE-EUTRA-Capability-v1370-IEs ::= SEQUENCE {</w:t>
      </w:r>
    </w:p>
    <w:p w14:paraId="70041528"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67ACA5A7" w14:textId="77777777" w:rsidR="005800D5" w:rsidRPr="001E2B86" w:rsidRDefault="005800D5" w:rsidP="005800D5">
      <w:pPr>
        <w:pStyle w:val="PL"/>
      </w:pPr>
      <w:r w:rsidRPr="001E2B86">
        <w:tab/>
        <w:t>fdd-Add-UE-EUTRA-Capabilities-v1370</w:t>
      </w:r>
      <w:r w:rsidRPr="001E2B86">
        <w:tab/>
        <w:t>UE-EUTRA-CapabilityAddXDD-Mode-v1370</w:t>
      </w:r>
      <w:r w:rsidRPr="001E2B86">
        <w:tab/>
        <w:t>OPTIONAL,</w:t>
      </w:r>
    </w:p>
    <w:p w14:paraId="655BD6E6" w14:textId="77777777" w:rsidR="005800D5" w:rsidRPr="001E2B86" w:rsidRDefault="005800D5" w:rsidP="005800D5">
      <w:pPr>
        <w:pStyle w:val="PL"/>
      </w:pPr>
      <w:r w:rsidRPr="001E2B86">
        <w:tab/>
        <w:t>tdd-Add-UE-EUTRA-Capabilities-v1370</w:t>
      </w:r>
      <w:r w:rsidRPr="001E2B86">
        <w:tab/>
        <w:t>UE-EUTRA-CapabilityAddXDD-Mode-v1370</w:t>
      </w:r>
      <w:r w:rsidRPr="001E2B86">
        <w:tab/>
        <w:t>OPTIONAL,</w:t>
      </w:r>
    </w:p>
    <w:p w14:paraId="0F50309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1264CE13" w14:textId="77777777" w:rsidR="005800D5" w:rsidRPr="001E2B86" w:rsidRDefault="005800D5" w:rsidP="005800D5">
      <w:pPr>
        <w:pStyle w:val="PL"/>
      </w:pPr>
      <w:r w:rsidRPr="001E2B86">
        <w:t>}</w:t>
      </w:r>
    </w:p>
    <w:p w14:paraId="404271BD" w14:textId="77777777" w:rsidR="005800D5" w:rsidRPr="001E2B86" w:rsidRDefault="005800D5" w:rsidP="005800D5">
      <w:pPr>
        <w:pStyle w:val="PL"/>
      </w:pPr>
    </w:p>
    <w:p w14:paraId="50123A66" w14:textId="77777777" w:rsidR="005800D5" w:rsidRPr="001E2B86" w:rsidRDefault="005800D5" w:rsidP="005800D5">
      <w:pPr>
        <w:pStyle w:val="PL"/>
      </w:pPr>
      <w:r w:rsidRPr="001E2B86">
        <w:t>UE-EUTRA-Capability-v1380-IEs ::= SEQUENCE {</w:t>
      </w:r>
    </w:p>
    <w:p w14:paraId="6657339E" w14:textId="77777777" w:rsidR="005800D5" w:rsidRPr="001E2B86" w:rsidRDefault="005800D5" w:rsidP="005800D5">
      <w:pPr>
        <w:pStyle w:val="PL"/>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3A642910"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2F881D89" w14:textId="77777777" w:rsidR="005800D5" w:rsidRPr="001E2B86" w:rsidRDefault="005800D5" w:rsidP="005800D5">
      <w:pPr>
        <w:pStyle w:val="PL"/>
      </w:pPr>
      <w:r w:rsidRPr="001E2B86">
        <w:tab/>
        <w:t>fdd-Add-UE-EUTRA-Capabilities-v1380</w:t>
      </w:r>
      <w:r w:rsidRPr="001E2B86">
        <w:tab/>
        <w:t>UE-EUTRA-CapabilityAddXDD-Mode-v1380,</w:t>
      </w:r>
    </w:p>
    <w:p w14:paraId="13E1D8A1" w14:textId="77777777" w:rsidR="005800D5" w:rsidRPr="001E2B86" w:rsidRDefault="005800D5" w:rsidP="005800D5">
      <w:pPr>
        <w:pStyle w:val="PL"/>
      </w:pPr>
      <w:r w:rsidRPr="001E2B86">
        <w:tab/>
        <w:t>tdd-Add-UE-EUTRA-Capabilities-v1380</w:t>
      </w:r>
      <w:r w:rsidRPr="001E2B86">
        <w:tab/>
        <w:t>UE-EUTRA-CapabilityAddXDD-Mode-v1380,</w:t>
      </w:r>
    </w:p>
    <w:p w14:paraId="5A4053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70CBA799" w14:textId="77777777" w:rsidR="005800D5" w:rsidRPr="001E2B86" w:rsidRDefault="005800D5" w:rsidP="005800D5">
      <w:pPr>
        <w:pStyle w:val="PL"/>
      </w:pPr>
      <w:r w:rsidRPr="001E2B86">
        <w:t>}</w:t>
      </w:r>
    </w:p>
    <w:p w14:paraId="4FE97FFC" w14:textId="77777777" w:rsidR="005800D5" w:rsidRPr="001E2B86" w:rsidRDefault="005800D5" w:rsidP="005800D5">
      <w:pPr>
        <w:pStyle w:val="PL"/>
        <w:ind w:firstLine="284"/>
      </w:pPr>
      <w:bookmarkStart w:id="483" w:name="_MCCTEMPBM_CRPT23360460___3"/>
    </w:p>
    <w:bookmarkEnd w:id="483"/>
    <w:p w14:paraId="4BDFB37F" w14:textId="77777777" w:rsidR="005800D5" w:rsidRPr="001E2B86" w:rsidRDefault="005800D5" w:rsidP="005800D5">
      <w:pPr>
        <w:pStyle w:val="PL"/>
      </w:pPr>
      <w:r w:rsidRPr="001E2B86">
        <w:t>UE-EUTRA-Capability-v1390-IEs ::= SEQUENCE {</w:t>
      </w:r>
    </w:p>
    <w:p w14:paraId="5FF5FDE1" w14:textId="77777777" w:rsidR="005800D5" w:rsidRPr="001E2B86" w:rsidRDefault="005800D5" w:rsidP="005800D5">
      <w:pPr>
        <w:pStyle w:val="PL"/>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B198C6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1E2C72A9" w14:textId="77777777" w:rsidR="005800D5" w:rsidRPr="001E2B86" w:rsidRDefault="005800D5" w:rsidP="005800D5">
      <w:pPr>
        <w:pStyle w:val="PL"/>
      </w:pPr>
      <w:r w:rsidRPr="001E2B86">
        <w:t>}</w:t>
      </w:r>
    </w:p>
    <w:p w14:paraId="2A37810E" w14:textId="77777777" w:rsidR="005800D5" w:rsidRPr="001E2B86" w:rsidRDefault="005800D5" w:rsidP="005800D5">
      <w:pPr>
        <w:pStyle w:val="PL"/>
      </w:pPr>
    </w:p>
    <w:p w14:paraId="2E5ED0C0" w14:textId="77777777" w:rsidR="005800D5" w:rsidRPr="001E2B86" w:rsidRDefault="005800D5" w:rsidP="005800D5">
      <w:pPr>
        <w:pStyle w:val="PL"/>
      </w:pPr>
      <w:r w:rsidRPr="001E2B86">
        <w:t>UE-EUTRA-Capability-v13e0a-IEs ::= SEQUENCE {</w:t>
      </w:r>
    </w:p>
    <w:p w14:paraId="067B275A"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3DA153C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7116E575" w14:textId="77777777" w:rsidR="005800D5" w:rsidRPr="001E2B86" w:rsidRDefault="005800D5" w:rsidP="005800D5">
      <w:pPr>
        <w:pStyle w:val="PL"/>
      </w:pPr>
      <w:r w:rsidRPr="001E2B86">
        <w:t>}</w:t>
      </w:r>
    </w:p>
    <w:p w14:paraId="166DAB3F" w14:textId="77777777" w:rsidR="005800D5" w:rsidRPr="001E2B86" w:rsidRDefault="005800D5" w:rsidP="005800D5">
      <w:pPr>
        <w:pStyle w:val="PL"/>
      </w:pPr>
    </w:p>
    <w:p w14:paraId="084F5F8A" w14:textId="77777777" w:rsidR="005800D5" w:rsidRPr="001E2B86" w:rsidRDefault="005800D5" w:rsidP="005800D5">
      <w:pPr>
        <w:pStyle w:val="PL"/>
      </w:pPr>
      <w:r w:rsidRPr="001E2B86">
        <w:t>UE-EUTRA-Capability-v13e0b-IEs ::= SEQUENCE {</w:t>
      </w:r>
    </w:p>
    <w:p w14:paraId="6810E7D4" w14:textId="77777777" w:rsidR="005800D5" w:rsidRPr="001E2B86" w:rsidRDefault="005800D5" w:rsidP="005800D5">
      <w:pPr>
        <w:pStyle w:val="PL"/>
      </w:pPr>
      <w:r w:rsidRPr="001E2B86">
        <w:tab/>
        <w:t>phyLayerParameters-v13e0</w:t>
      </w:r>
      <w:r w:rsidRPr="001E2B86">
        <w:tab/>
      </w:r>
      <w:r w:rsidRPr="001E2B86">
        <w:tab/>
      </w:r>
      <w:r w:rsidRPr="001E2B86">
        <w:tab/>
        <w:t>PhyLayerParameters-v13e0,</w:t>
      </w:r>
    </w:p>
    <w:p w14:paraId="6B9AA0C8" w14:textId="77777777" w:rsidR="005800D5" w:rsidRPr="001E2B86" w:rsidRDefault="005800D5" w:rsidP="005800D5">
      <w:pPr>
        <w:pStyle w:val="PL"/>
      </w:pPr>
      <w:r w:rsidRPr="001E2B86">
        <w:tab/>
        <w:t>-- Following field is only to be used for late REL-13 extensions</w:t>
      </w:r>
    </w:p>
    <w:p w14:paraId="261700A9"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B810B5D" w14:textId="77777777" w:rsidR="005800D5" w:rsidRPr="001E2B86" w:rsidRDefault="005800D5" w:rsidP="005800D5">
      <w:pPr>
        <w:pStyle w:val="PL"/>
      </w:pPr>
      <w:r w:rsidRPr="001E2B86">
        <w:t>}</w:t>
      </w:r>
    </w:p>
    <w:p w14:paraId="009DE2EE" w14:textId="77777777" w:rsidR="005800D5" w:rsidRPr="001E2B86" w:rsidRDefault="005800D5" w:rsidP="005800D5">
      <w:pPr>
        <w:pStyle w:val="PL"/>
      </w:pPr>
    </w:p>
    <w:p w14:paraId="44176667" w14:textId="77777777" w:rsidR="005800D5" w:rsidRPr="001E2B86" w:rsidRDefault="005800D5" w:rsidP="005800D5">
      <w:pPr>
        <w:pStyle w:val="PL"/>
      </w:pPr>
      <w:r w:rsidRPr="001E2B86">
        <w:t>UE-EUTRA-Capability-v1470-IEs ::= SEQUENCE {</w:t>
      </w:r>
    </w:p>
    <w:p w14:paraId="50C0621F" w14:textId="77777777" w:rsidR="005800D5" w:rsidRPr="001E2B86" w:rsidRDefault="005800D5" w:rsidP="005800D5">
      <w:pPr>
        <w:pStyle w:val="PL"/>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7F81295B" w14:textId="77777777" w:rsidR="005800D5" w:rsidRPr="001E2B86" w:rsidRDefault="005800D5" w:rsidP="005800D5">
      <w:pPr>
        <w:pStyle w:val="PL"/>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91C900E" w14:textId="77777777" w:rsidR="005800D5" w:rsidRPr="001E2B86" w:rsidRDefault="005800D5" w:rsidP="005800D5">
      <w:pPr>
        <w:pStyle w:val="PL"/>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77CF36A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636FE4FA" w14:textId="77777777" w:rsidR="005800D5" w:rsidRPr="001E2B86" w:rsidRDefault="005800D5" w:rsidP="005800D5">
      <w:pPr>
        <w:pStyle w:val="PL"/>
      </w:pPr>
      <w:r w:rsidRPr="001E2B86">
        <w:lastRenderedPageBreak/>
        <w:t>}</w:t>
      </w:r>
    </w:p>
    <w:p w14:paraId="56B03C09" w14:textId="77777777" w:rsidR="005800D5" w:rsidRPr="001E2B86" w:rsidRDefault="005800D5" w:rsidP="005800D5">
      <w:pPr>
        <w:pStyle w:val="PL"/>
      </w:pPr>
    </w:p>
    <w:p w14:paraId="41FC10B8" w14:textId="77777777" w:rsidR="005800D5" w:rsidRPr="001E2B86" w:rsidRDefault="005800D5" w:rsidP="005800D5">
      <w:pPr>
        <w:pStyle w:val="PL"/>
      </w:pPr>
      <w:r w:rsidRPr="001E2B86">
        <w:t>UE-EUTRA-Capability-v14a0-IEs ::= SEQUENCE {</w:t>
      </w:r>
    </w:p>
    <w:p w14:paraId="7E1A2873" w14:textId="77777777" w:rsidR="005800D5" w:rsidRPr="001E2B86" w:rsidRDefault="005800D5" w:rsidP="005800D5">
      <w:pPr>
        <w:pStyle w:val="PL"/>
      </w:pPr>
      <w:r w:rsidRPr="001E2B86">
        <w:tab/>
        <w:t>phyLayerParameters-v14a0</w:t>
      </w:r>
      <w:r w:rsidRPr="001E2B86">
        <w:tab/>
      </w:r>
      <w:r w:rsidRPr="001E2B86">
        <w:tab/>
      </w:r>
      <w:r w:rsidRPr="001E2B86">
        <w:tab/>
      </w:r>
      <w:r w:rsidRPr="001E2B86">
        <w:tab/>
        <w:t>PhyLayerParameters-v14a0,</w:t>
      </w:r>
    </w:p>
    <w:p w14:paraId="4C8EBA2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1A88B6CD" w14:textId="77777777" w:rsidR="005800D5" w:rsidRPr="001E2B86" w:rsidRDefault="005800D5" w:rsidP="005800D5">
      <w:pPr>
        <w:pStyle w:val="PL"/>
      </w:pPr>
      <w:r w:rsidRPr="001E2B86">
        <w:t>}</w:t>
      </w:r>
    </w:p>
    <w:p w14:paraId="09D98C46" w14:textId="77777777" w:rsidR="005800D5" w:rsidRPr="001E2B86" w:rsidRDefault="005800D5" w:rsidP="005800D5">
      <w:pPr>
        <w:pStyle w:val="PL"/>
      </w:pPr>
    </w:p>
    <w:p w14:paraId="79E71CF0" w14:textId="77777777" w:rsidR="005800D5" w:rsidRPr="001E2B86" w:rsidRDefault="005800D5" w:rsidP="005800D5">
      <w:pPr>
        <w:pStyle w:val="PL"/>
      </w:pPr>
      <w:r w:rsidRPr="001E2B86">
        <w:t>UE-EUTRA-Capability-v14b0-IEs ::= SEQUENCE {</w:t>
      </w:r>
    </w:p>
    <w:p w14:paraId="324E1647" w14:textId="77777777" w:rsidR="005800D5" w:rsidRPr="001E2B86" w:rsidRDefault="005800D5" w:rsidP="005800D5">
      <w:pPr>
        <w:pStyle w:val="PL"/>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78B97BA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7EC8C785" w14:textId="77777777" w:rsidR="005800D5" w:rsidRPr="001E2B86" w:rsidRDefault="005800D5" w:rsidP="005800D5">
      <w:pPr>
        <w:pStyle w:val="PL"/>
      </w:pPr>
      <w:r w:rsidRPr="001E2B86">
        <w:t>}</w:t>
      </w:r>
    </w:p>
    <w:p w14:paraId="779B3937" w14:textId="77777777" w:rsidR="005800D5" w:rsidRPr="001E2B86" w:rsidRDefault="005800D5" w:rsidP="005800D5">
      <w:pPr>
        <w:pStyle w:val="PL"/>
      </w:pPr>
    </w:p>
    <w:p w14:paraId="18EEF595" w14:textId="77777777" w:rsidR="005800D5" w:rsidRPr="001E2B86" w:rsidRDefault="005800D5" w:rsidP="005800D5">
      <w:pPr>
        <w:pStyle w:val="PL"/>
      </w:pPr>
      <w:r w:rsidRPr="001E2B86">
        <w:t>UE-EUTRA-Capability-v14x0-IEs ::= SEQUENCE {</w:t>
      </w:r>
    </w:p>
    <w:p w14:paraId="22501FAF" w14:textId="77777777" w:rsidR="005800D5" w:rsidRPr="001E2B86" w:rsidRDefault="005800D5" w:rsidP="005800D5">
      <w:pPr>
        <w:pStyle w:val="PL"/>
      </w:pPr>
      <w:r w:rsidRPr="001E2B86">
        <w:tab/>
        <w:t>-- Following field is only to be used for late REL-14 extensions</w:t>
      </w:r>
    </w:p>
    <w:p w14:paraId="76DC4C25"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C6223E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5C07FD27" w14:textId="77777777" w:rsidR="005800D5" w:rsidRPr="001E2B86" w:rsidRDefault="005800D5" w:rsidP="005800D5">
      <w:pPr>
        <w:pStyle w:val="PL"/>
      </w:pPr>
      <w:r w:rsidRPr="001E2B86">
        <w:t>}</w:t>
      </w:r>
    </w:p>
    <w:p w14:paraId="3987AFD6" w14:textId="77777777" w:rsidR="005800D5" w:rsidRPr="001E2B86" w:rsidRDefault="005800D5" w:rsidP="005800D5">
      <w:pPr>
        <w:pStyle w:val="PL"/>
      </w:pPr>
    </w:p>
    <w:p w14:paraId="25718973" w14:textId="77777777" w:rsidR="005800D5" w:rsidRPr="001E2B86" w:rsidRDefault="005800D5" w:rsidP="005800D5">
      <w:pPr>
        <w:pStyle w:val="PL"/>
      </w:pPr>
      <w:r w:rsidRPr="001E2B86">
        <w:t>UE-EUTRA-Capability-v15x0-IEs ::= SEQUENCE {</w:t>
      </w:r>
    </w:p>
    <w:p w14:paraId="0FB2B90D"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5671EB0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B5189E9" w14:textId="77777777" w:rsidR="005800D5" w:rsidRPr="001E2B86" w:rsidRDefault="005800D5" w:rsidP="005800D5">
      <w:pPr>
        <w:pStyle w:val="PL"/>
      </w:pPr>
      <w:r w:rsidRPr="001E2B86">
        <w:t>}</w:t>
      </w:r>
    </w:p>
    <w:p w14:paraId="322495D9" w14:textId="77777777" w:rsidR="005800D5" w:rsidRPr="001E2B86" w:rsidRDefault="005800D5" w:rsidP="005800D5">
      <w:pPr>
        <w:pStyle w:val="PL"/>
        <w:rPr>
          <w:rFonts w:eastAsiaTheme="minorEastAsia"/>
        </w:rPr>
      </w:pPr>
    </w:p>
    <w:p w14:paraId="40957661" w14:textId="77777777" w:rsidR="005800D5" w:rsidRPr="001E2B86" w:rsidRDefault="005800D5" w:rsidP="005800D5">
      <w:pPr>
        <w:pStyle w:val="PL"/>
      </w:pPr>
      <w:r w:rsidRPr="001E2B86">
        <w:t>UE-EUTRA-Capability-v15</w:t>
      </w:r>
      <w:r w:rsidRPr="001E2B86">
        <w:rPr>
          <w:rFonts w:eastAsiaTheme="minorEastAsia"/>
        </w:rPr>
        <w:t>o</w:t>
      </w:r>
      <w:r w:rsidRPr="001E2B86">
        <w:t>0-IEs ::= SEQUENCE {</w:t>
      </w:r>
    </w:p>
    <w:p w14:paraId="40EB4B31" w14:textId="77777777" w:rsidR="005800D5" w:rsidRPr="001E2B86" w:rsidRDefault="005800D5" w:rsidP="005800D5">
      <w:pPr>
        <w:pStyle w:val="PL"/>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1DB07C7B" w14:textId="77777777" w:rsidR="005800D5" w:rsidRPr="001E2B86" w:rsidRDefault="005800D5" w:rsidP="005800D5">
      <w:pPr>
        <w:pStyle w:val="PL"/>
      </w:pPr>
      <w:r w:rsidRPr="001E2B86">
        <w:tab/>
        <w:t>-- Following field is only to be used for late REL-15 extensions</w:t>
      </w:r>
    </w:p>
    <w:p w14:paraId="16A440D2"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36576C5D" w14:textId="77777777" w:rsidR="005800D5" w:rsidRPr="001E2B86" w:rsidRDefault="005800D5" w:rsidP="005800D5">
      <w:pPr>
        <w:pStyle w:val="PL"/>
      </w:pPr>
      <w:r w:rsidRPr="001E2B86">
        <w:t>}</w:t>
      </w:r>
    </w:p>
    <w:p w14:paraId="52E50ED7" w14:textId="77777777" w:rsidR="005800D5" w:rsidRPr="001E2B86" w:rsidRDefault="005800D5" w:rsidP="005800D5">
      <w:pPr>
        <w:pStyle w:val="PL"/>
      </w:pPr>
    </w:p>
    <w:p w14:paraId="38772CE4" w14:textId="77777777" w:rsidR="005800D5" w:rsidRPr="001E2B86" w:rsidRDefault="005800D5" w:rsidP="005800D5">
      <w:pPr>
        <w:pStyle w:val="PL"/>
      </w:pPr>
      <w:r w:rsidRPr="001E2B86">
        <w:t>UE-EUTRA-Capability-v16c0-IEs ::= SEQUENCE {</w:t>
      </w:r>
    </w:p>
    <w:p w14:paraId="4F01F80D" w14:textId="77777777" w:rsidR="005800D5" w:rsidRPr="001E2B86" w:rsidRDefault="005800D5" w:rsidP="005800D5">
      <w:pPr>
        <w:pStyle w:val="PL"/>
      </w:pPr>
      <w:r w:rsidRPr="001E2B86">
        <w:tab/>
        <w:t>measParameters-v16c0</w:t>
      </w:r>
      <w:r w:rsidRPr="001E2B86">
        <w:tab/>
      </w:r>
      <w:r w:rsidRPr="001E2B86">
        <w:tab/>
      </w:r>
      <w:r w:rsidRPr="001E2B86">
        <w:tab/>
      </w:r>
      <w:r w:rsidRPr="001E2B86">
        <w:tab/>
        <w:t>MeasParameters-v16c0,</w:t>
      </w:r>
    </w:p>
    <w:p w14:paraId="1995E0AB" w14:textId="77777777" w:rsidR="005800D5" w:rsidRPr="001E2B86" w:rsidRDefault="005800D5" w:rsidP="005800D5">
      <w:pPr>
        <w:pStyle w:val="PL"/>
      </w:pPr>
      <w:r w:rsidRPr="001E2B86">
        <w:tab/>
        <w:t>-- Following field is only to be used for late REL-16 extensions</w:t>
      </w:r>
    </w:p>
    <w:p w14:paraId="25D8C0B6"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765CFA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67DAE7DE" w14:textId="77777777" w:rsidR="005800D5" w:rsidRPr="001E2B86" w:rsidRDefault="005800D5" w:rsidP="005800D5">
      <w:pPr>
        <w:pStyle w:val="PL"/>
      </w:pPr>
      <w:r w:rsidRPr="001E2B86">
        <w:t>}</w:t>
      </w:r>
    </w:p>
    <w:p w14:paraId="53FE1912" w14:textId="77777777" w:rsidR="005800D5" w:rsidRPr="001E2B86" w:rsidRDefault="005800D5" w:rsidP="005800D5">
      <w:pPr>
        <w:pStyle w:val="PL"/>
      </w:pPr>
    </w:p>
    <w:p w14:paraId="5614B72E" w14:textId="77777777" w:rsidR="005800D5" w:rsidRPr="001E2B86" w:rsidRDefault="005800D5" w:rsidP="005800D5">
      <w:pPr>
        <w:pStyle w:val="PL"/>
      </w:pPr>
      <w:r w:rsidRPr="001E2B86">
        <w:t>UE-EUTRA-Capability-v17b0-IEs ::= SEQUENCE {</w:t>
      </w:r>
    </w:p>
    <w:p w14:paraId="73C45246" w14:textId="77777777" w:rsidR="005800D5" w:rsidRPr="001E2B86" w:rsidRDefault="005800D5" w:rsidP="005800D5">
      <w:pPr>
        <w:pStyle w:val="PL"/>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953D37"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5A557F" w14:textId="77777777" w:rsidR="005800D5" w:rsidRPr="001E2B86" w:rsidRDefault="005800D5" w:rsidP="005800D5">
      <w:pPr>
        <w:pStyle w:val="PL"/>
      </w:pPr>
      <w:r w:rsidRPr="001E2B86">
        <w:t>}</w:t>
      </w:r>
    </w:p>
    <w:p w14:paraId="318EE645" w14:textId="77777777" w:rsidR="005800D5" w:rsidRPr="001E2B86" w:rsidRDefault="005800D5" w:rsidP="005800D5">
      <w:pPr>
        <w:pStyle w:val="PL"/>
      </w:pPr>
    </w:p>
    <w:p w14:paraId="5224A5BB" w14:textId="77777777" w:rsidR="005800D5" w:rsidRPr="001E2B86" w:rsidRDefault="005800D5" w:rsidP="005800D5">
      <w:pPr>
        <w:pStyle w:val="PL"/>
      </w:pPr>
      <w:r w:rsidRPr="001E2B86">
        <w:t>-- Regular non critical extensions</w:t>
      </w:r>
    </w:p>
    <w:p w14:paraId="62F6C768" w14:textId="77777777" w:rsidR="005800D5" w:rsidRPr="001E2B86" w:rsidRDefault="005800D5" w:rsidP="005800D5">
      <w:pPr>
        <w:pStyle w:val="PL"/>
      </w:pPr>
      <w:r w:rsidRPr="001E2B86">
        <w:t>UE-EUTRA-Capability-v920-IEs ::=</w:t>
      </w:r>
      <w:r w:rsidRPr="001E2B86">
        <w:tab/>
      </w:r>
      <w:r w:rsidRPr="001E2B86">
        <w:tab/>
        <w:t>SEQUENCE {</w:t>
      </w:r>
    </w:p>
    <w:p w14:paraId="304CBDC5" w14:textId="77777777" w:rsidR="005800D5" w:rsidRPr="001E2B86" w:rsidRDefault="005800D5" w:rsidP="005800D5">
      <w:pPr>
        <w:pStyle w:val="PL"/>
      </w:pPr>
      <w:r w:rsidRPr="001E2B86">
        <w:tab/>
        <w:t>phyLayerParameters-v920</w:t>
      </w:r>
      <w:r w:rsidRPr="001E2B86">
        <w:tab/>
      </w:r>
      <w:r w:rsidRPr="001E2B86">
        <w:tab/>
      </w:r>
      <w:r w:rsidRPr="001E2B86">
        <w:tab/>
      </w:r>
      <w:r w:rsidRPr="001E2B86">
        <w:tab/>
      </w:r>
      <w:r w:rsidRPr="001E2B86">
        <w:tab/>
        <w:t>PhyLayerParameters-v920,</w:t>
      </w:r>
    </w:p>
    <w:p w14:paraId="0B18F201" w14:textId="77777777" w:rsidR="005800D5" w:rsidRPr="001E2B86" w:rsidRDefault="005800D5" w:rsidP="005800D5">
      <w:pPr>
        <w:pStyle w:val="PL"/>
      </w:pPr>
      <w:r w:rsidRPr="001E2B86">
        <w:tab/>
        <w:t>interRAT-ParametersGERAN-v920</w:t>
      </w:r>
      <w:r w:rsidRPr="001E2B86">
        <w:tab/>
      </w:r>
      <w:r w:rsidRPr="001E2B86">
        <w:tab/>
      </w:r>
      <w:r w:rsidRPr="001E2B86">
        <w:tab/>
        <w:t>IRAT-ParametersGERAN-v920,</w:t>
      </w:r>
    </w:p>
    <w:p w14:paraId="5708D61F" w14:textId="77777777" w:rsidR="005800D5" w:rsidRPr="001E2B86" w:rsidRDefault="005800D5" w:rsidP="005800D5">
      <w:pPr>
        <w:pStyle w:val="PL"/>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090B413A" w14:textId="77777777" w:rsidR="005800D5" w:rsidRPr="001E2B86" w:rsidRDefault="005800D5" w:rsidP="005800D5">
      <w:pPr>
        <w:pStyle w:val="PL"/>
      </w:pPr>
      <w:r w:rsidRPr="001E2B86">
        <w:tab/>
        <w:t>interRAT-ParametersCDMA2000-v920</w:t>
      </w:r>
      <w:r w:rsidRPr="001E2B86">
        <w:tab/>
      </w:r>
      <w:r w:rsidRPr="001E2B86">
        <w:tab/>
        <w:t>IRAT-ParametersCDMA2000-1XRTT-v920</w:t>
      </w:r>
      <w:r w:rsidRPr="001E2B86">
        <w:tab/>
        <w:t>OPTIONAL,</w:t>
      </w:r>
    </w:p>
    <w:p w14:paraId="0FD1F902" w14:textId="77777777" w:rsidR="005800D5" w:rsidRPr="001E2B86" w:rsidRDefault="005800D5" w:rsidP="005800D5">
      <w:pPr>
        <w:pStyle w:val="PL"/>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54A7847" w14:textId="77777777" w:rsidR="005800D5" w:rsidRPr="001E2B86" w:rsidRDefault="005800D5" w:rsidP="005800D5">
      <w:pPr>
        <w:pStyle w:val="PL"/>
      </w:pPr>
      <w:r w:rsidRPr="001E2B86">
        <w:tab/>
        <w:t>csg-ProximityIndicationParameters-r9</w:t>
      </w:r>
      <w:r w:rsidRPr="001E2B86">
        <w:tab/>
        <w:t>CSG-ProximityIndicationParameters-r9,</w:t>
      </w:r>
    </w:p>
    <w:p w14:paraId="14F4F843" w14:textId="77777777" w:rsidR="005800D5" w:rsidRPr="001E2B86" w:rsidRDefault="005800D5" w:rsidP="005800D5">
      <w:pPr>
        <w:pStyle w:val="PL"/>
      </w:pPr>
      <w:r w:rsidRPr="001E2B86">
        <w:tab/>
        <w:t>neighCellSI-AcquisitionParameters-r9</w:t>
      </w:r>
      <w:r w:rsidRPr="001E2B86">
        <w:tab/>
        <w:t>NeighCellSI-AcquisitionParameters-r9,</w:t>
      </w:r>
    </w:p>
    <w:p w14:paraId="14E4EC39" w14:textId="77777777" w:rsidR="005800D5" w:rsidRPr="001E2B86" w:rsidRDefault="005800D5" w:rsidP="005800D5">
      <w:pPr>
        <w:pStyle w:val="PL"/>
      </w:pPr>
      <w:r w:rsidRPr="001E2B86">
        <w:tab/>
        <w:t>son-Parameters-r9</w:t>
      </w:r>
      <w:r w:rsidRPr="001E2B86">
        <w:tab/>
      </w:r>
      <w:r w:rsidRPr="001E2B86">
        <w:tab/>
      </w:r>
      <w:r w:rsidRPr="001E2B86">
        <w:tab/>
      </w:r>
      <w:r w:rsidRPr="001E2B86">
        <w:tab/>
      </w:r>
      <w:r w:rsidRPr="001E2B86">
        <w:tab/>
      </w:r>
      <w:r w:rsidRPr="001E2B86">
        <w:tab/>
        <w:t>SON-Parameters-r9,</w:t>
      </w:r>
    </w:p>
    <w:p w14:paraId="2D46FDE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17886848" w14:textId="77777777" w:rsidR="005800D5" w:rsidRPr="001E2B86" w:rsidRDefault="005800D5" w:rsidP="005800D5">
      <w:pPr>
        <w:pStyle w:val="PL"/>
      </w:pPr>
      <w:r w:rsidRPr="001E2B86">
        <w:t>}</w:t>
      </w:r>
    </w:p>
    <w:p w14:paraId="67155D4F" w14:textId="77777777" w:rsidR="005800D5" w:rsidRPr="001E2B86" w:rsidRDefault="005800D5" w:rsidP="005800D5">
      <w:pPr>
        <w:pStyle w:val="PL"/>
      </w:pPr>
    </w:p>
    <w:p w14:paraId="39A980A8" w14:textId="77777777" w:rsidR="005800D5" w:rsidRPr="001E2B86" w:rsidRDefault="005800D5" w:rsidP="005800D5">
      <w:pPr>
        <w:pStyle w:val="PL"/>
      </w:pPr>
      <w:r w:rsidRPr="001E2B86">
        <w:t>UE-EUTRA-Capability-v940-IEs ::=</w:t>
      </w:r>
      <w:r w:rsidRPr="001E2B86">
        <w:tab/>
        <w:t>SEQUENCE {</w:t>
      </w:r>
    </w:p>
    <w:p w14:paraId="36B98885"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06B727D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3B802E8F" w14:textId="77777777" w:rsidR="005800D5" w:rsidRPr="001E2B86" w:rsidRDefault="005800D5" w:rsidP="005800D5">
      <w:pPr>
        <w:pStyle w:val="PL"/>
      </w:pPr>
      <w:r w:rsidRPr="001E2B86">
        <w:t>}</w:t>
      </w:r>
    </w:p>
    <w:p w14:paraId="3F86FA6B" w14:textId="77777777" w:rsidR="005800D5" w:rsidRPr="001E2B86" w:rsidRDefault="005800D5" w:rsidP="005800D5">
      <w:pPr>
        <w:pStyle w:val="PL"/>
      </w:pPr>
    </w:p>
    <w:p w14:paraId="3841A5E0" w14:textId="77777777" w:rsidR="005800D5" w:rsidRPr="001E2B86" w:rsidRDefault="005800D5" w:rsidP="005800D5">
      <w:pPr>
        <w:pStyle w:val="PL"/>
      </w:pPr>
      <w:r w:rsidRPr="001E2B86">
        <w:t>UE-EUTRA-Capability-v1020-IEs ::=</w:t>
      </w:r>
      <w:r w:rsidRPr="001E2B86">
        <w:tab/>
        <w:t>SEQUENCE {</w:t>
      </w:r>
    </w:p>
    <w:p w14:paraId="49855565" w14:textId="77777777" w:rsidR="005800D5" w:rsidRPr="001E2B86" w:rsidRDefault="005800D5" w:rsidP="005800D5">
      <w:pPr>
        <w:pStyle w:val="PL"/>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1B29E76C" w14:textId="77777777" w:rsidR="005800D5" w:rsidRPr="001E2B86" w:rsidRDefault="005800D5" w:rsidP="005800D5">
      <w:pPr>
        <w:pStyle w:val="PL"/>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319FEB02" w14:textId="77777777" w:rsidR="005800D5" w:rsidRPr="001E2B86" w:rsidRDefault="005800D5" w:rsidP="005800D5">
      <w:pPr>
        <w:pStyle w:val="PL"/>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5F077E39" w14:textId="77777777" w:rsidR="005800D5" w:rsidRPr="001E2B86" w:rsidRDefault="005800D5" w:rsidP="005800D5">
      <w:pPr>
        <w:pStyle w:val="PL"/>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3D822A06" w14:textId="77777777" w:rsidR="005800D5" w:rsidRPr="001E2B86" w:rsidRDefault="005800D5" w:rsidP="005800D5">
      <w:pPr>
        <w:pStyle w:val="PL"/>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592EF70" w14:textId="77777777" w:rsidR="005800D5" w:rsidRPr="001E2B86" w:rsidRDefault="005800D5" w:rsidP="005800D5">
      <w:pPr>
        <w:pStyle w:val="PL"/>
      </w:pPr>
      <w:r w:rsidRPr="001E2B86">
        <w:tab/>
        <w:t>interRAT-ParametersCDMA2000-v1020</w:t>
      </w:r>
      <w:r w:rsidRPr="001E2B86">
        <w:tab/>
        <w:t>IRAT-ParametersCDMA2000-1XRTT-v1020</w:t>
      </w:r>
      <w:r w:rsidRPr="001E2B86">
        <w:tab/>
      </w:r>
      <w:r w:rsidRPr="001E2B86">
        <w:tab/>
        <w:t>OPTIONAL,</w:t>
      </w:r>
    </w:p>
    <w:p w14:paraId="30F86B90" w14:textId="77777777" w:rsidR="005800D5" w:rsidRPr="001E2B86" w:rsidRDefault="005800D5" w:rsidP="005800D5">
      <w:pPr>
        <w:pStyle w:val="PL"/>
      </w:pPr>
      <w:r w:rsidRPr="001E2B86">
        <w:tab/>
        <w:t>ue-BasedNetwPerfMeasParameters-r10</w:t>
      </w:r>
      <w:r w:rsidRPr="001E2B86">
        <w:tab/>
        <w:t>UE-BasedNetwPerfMeasParameters-r10</w:t>
      </w:r>
      <w:r w:rsidRPr="001E2B86">
        <w:tab/>
      </w:r>
      <w:r w:rsidRPr="001E2B86">
        <w:tab/>
        <w:t>OPTIONAL,</w:t>
      </w:r>
    </w:p>
    <w:p w14:paraId="45433EEA" w14:textId="77777777" w:rsidR="005800D5" w:rsidRPr="001E2B86" w:rsidRDefault="005800D5" w:rsidP="005800D5">
      <w:pPr>
        <w:pStyle w:val="PL"/>
      </w:pPr>
      <w:r w:rsidRPr="001E2B86">
        <w:tab/>
        <w:t>interRAT-ParametersUTRA-TDD-v1020</w:t>
      </w:r>
      <w:r w:rsidRPr="001E2B86">
        <w:tab/>
        <w:t>IRAT-ParametersUTRA-TDD-v1020</w:t>
      </w:r>
      <w:r w:rsidRPr="001E2B86">
        <w:tab/>
      </w:r>
      <w:r w:rsidRPr="001E2B86">
        <w:tab/>
      </w:r>
      <w:r w:rsidRPr="001E2B86">
        <w:tab/>
        <w:t>OPTIONAL,</w:t>
      </w:r>
    </w:p>
    <w:p w14:paraId="3FD17B6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2785444" w14:textId="77777777" w:rsidR="005800D5" w:rsidRPr="001E2B86" w:rsidRDefault="005800D5" w:rsidP="005800D5">
      <w:pPr>
        <w:pStyle w:val="PL"/>
      </w:pPr>
      <w:r w:rsidRPr="001E2B86">
        <w:t>}</w:t>
      </w:r>
    </w:p>
    <w:p w14:paraId="3D45AED6" w14:textId="77777777" w:rsidR="005800D5" w:rsidRPr="001E2B86" w:rsidRDefault="005800D5" w:rsidP="005800D5">
      <w:pPr>
        <w:pStyle w:val="PL"/>
      </w:pPr>
    </w:p>
    <w:p w14:paraId="3551246E" w14:textId="77777777" w:rsidR="005800D5" w:rsidRPr="001E2B86" w:rsidRDefault="005800D5" w:rsidP="005800D5">
      <w:pPr>
        <w:pStyle w:val="PL"/>
      </w:pPr>
      <w:r w:rsidRPr="001E2B86">
        <w:t>UE-EUTRA-Capability-v1060-IEs ::=</w:t>
      </w:r>
      <w:r w:rsidRPr="001E2B86">
        <w:tab/>
        <w:t>SEQUENCE {</w:t>
      </w:r>
    </w:p>
    <w:p w14:paraId="04EF5DE4" w14:textId="77777777" w:rsidR="005800D5" w:rsidRPr="001E2B86" w:rsidRDefault="005800D5" w:rsidP="005800D5">
      <w:pPr>
        <w:pStyle w:val="PL"/>
      </w:pPr>
      <w:r w:rsidRPr="001E2B86">
        <w:tab/>
        <w:t>fdd-Add-UE-EUTRA-Capabilities-v1060</w:t>
      </w:r>
      <w:r w:rsidRPr="001E2B86">
        <w:tab/>
        <w:t>UE-EUTRA-CapabilityAddXDD-Mode-v1060</w:t>
      </w:r>
      <w:r w:rsidRPr="001E2B86">
        <w:tab/>
        <w:t>OPTIONAL,</w:t>
      </w:r>
    </w:p>
    <w:p w14:paraId="6DF1A3B4" w14:textId="77777777" w:rsidR="005800D5" w:rsidRPr="001E2B86" w:rsidRDefault="005800D5" w:rsidP="005800D5">
      <w:pPr>
        <w:pStyle w:val="PL"/>
      </w:pPr>
      <w:r w:rsidRPr="001E2B86">
        <w:tab/>
        <w:t>tdd-Add-UE-EUTRA-Capabilities-v1060</w:t>
      </w:r>
      <w:r w:rsidRPr="001E2B86">
        <w:tab/>
        <w:t>UE-EUTRA-CapabilityAddXDD-Mode-v1060</w:t>
      </w:r>
      <w:r w:rsidRPr="001E2B86">
        <w:tab/>
        <w:t>OPTIONAL,</w:t>
      </w:r>
    </w:p>
    <w:p w14:paraId="6A223337" w14:textId="77777777" w:rsidR="005800D5" w:rsidRPr="001E2B86" w:rsidRDefault="005800D5" w:rsidP="005800D5">
      <w:pPr>
        <w:pStyle w:val="PL"/>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3D13A48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359B2622" w14:textId="77777777" w:rsidR="005800D5" w:rsidRPr="001E2B86" w:rsidRDefault="005800D5" w:rsidP="005800D5">
      <w:pPr>
        <w:pStyle w:val="PL"/>
      </w:pPr>
      <w:r w:rsidRPr="001E2B86">
        <w:lastRenderedPageBreak/>
        <w:t>}</w:t>
      </w:r>
    </w:p>
    <w:p w14:paraId="1C12B973" w14:textId="77777777" w:rsidR="005800D5" w:rsidRPr="001E2B86" w:rsidRDefault="005800D5" w:rsidP="005800D5">
      <w:pPr>
        <w:pStyle w:val="PL"/>
      </w:pPr>
    </w:p>
    <w:p w14:paraId="1561351D" w14:textId="77777777" w:rsidR="005800D5" w:rsidRPr="001E2B86" w:rsidRDefault="005800D5" w:rsidP="005800D5">
      <w:pPr>
        <w:pStyle w:val="PL"/>
      </w:pPr>
      <w:r w:rsidRPr="001E2B86">
        <w:t>UE-EUTRA-Capability-v1090-IEs ::=</w:t>
      </w:r>
      <w:r w:rsidRPr="001E2B86">
        <w:tab/>
        <w:t>SEQUENCE {</w:t>
      </w:r>
    </w:p>
    <w:p w14:paraId="4D3F6630" w14:textId="77777777" w:rsidR="005800D5" w:rsidRPr="001E2B86" w:rsidRDefault="005800D5" w:rsidP="005800D5">
      <w:pPr>
        <w:pStyle w:val="PL"/>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1440125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790B367D" w14:textId="77777777" w:rsidR="005800D5" w:rsidRPr="001E2B86" w:rsidRDefault="005800D5" w:rsidP="005800D5">
      <w:pPr>
        <w:pStyle w:val="PL"/>
      </w:pPr>
      <w:r w:rsidRPr="001E2B86">
        <w:t>}</w:t>
      </w:r>
    </w:p>
    <w:p w14:paraId="3E3658CA" w14:textId="77777777" w:rsidR="005800D5" w:rsidRPr="001E2B86" w:rsidRDefault="005800D5" w:rsidP="005800D5">
      <w:pPr>
        <w:pStyle w:val="PL"/>
      </w:pPr>
    </w:p>
    <w:p w14:paraId="45F90F21" w14:textId="77777777" w:rsidR="005800D5" w:rsidRPr="001E2B86" w:rsidRDefault="005800D5" w:rsidP="005800D5">
      <w:pPr>
        <w:pStyle w:val="PL"/>
      </w:pPr>
      <w:r w:rsidRPr="001E2B86">
        <w:t>UE-EUTRA-Capability-v1130-IEs ::=</w:t>
      </w:r>
      <w:r w:rsidRPr="001E2B86">
        <w:tab/>
        <w:t>SEQUENCE {</w:t>
      </w:r>
    </w:p>
    <w:p w14:paraId="7EC64558" w14:textId="77777777" w:rsidR="005800D5" w:rsidRPr="001E2B86" w:rsidRDefault="005800D5" w:rsidP="005800D5">
      <w:pPr>
        <w:pStyle w:val="PL"/>
      </w:pPr>
      <w:r w:rsidRPr="001E2B86">
        <w:tab/>
        <w:t>pdcp-Parameters-v1130</w:t>
      </w:r>
      <w:r w:rsidRPr="001E2B86">
        <w:tab/>
      </w:r>
      <w:r w:rsidRPr="001E2B86">
        <w:tab/>
      </w:r>
      <w:r w:rsidRPr="001E2B86">
        <w:tab/>
      </w:r>
      <w:r w:rsidRPr="001E2B86">
        <w:tab/>
        <w:t>PDCP-Parameters-v1130,</w:t>
      </w:r>
    </w:p>
    <w:p w14:paraId="175F3170" w14:textId="77777777" w:rsidR="005800D5" w:rsidRPr="001E2B86" w:rsidRDefault="005800D5" w:rsidP="005800D5">
      <w:pPr>
        <w:pStyle w:val="PL"/>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39F861E4" w14:textId="77777777" w:rsidR="005800D5" w:rsidRPr="001E2B86" w:rsidRDefault="005800D5" w:rsidP="005800D5">
      <w:pPr>
        <w:pStyle w:val="PL"/>
      </w:pPr>
      <w:r w:rsidRPr="001E2B86">
        <w:tab/>
        <w:t>rf-Parameters-v1130</w:t>
      </w:r>
      <w:r w:rsidRPr="001E2B86">
        <w:tab/>
      </w:r>
      <w:r w:rsidRPr="001E2B86">
        <w:tab/>
      </w:r>
      <w:r w:rsidRPr="001E2B86">
        <w:tab/>
      </w:r>
      <w:r w:rsidRPr="001E2B86">
        <w:tab/>
      </w:r>
      <w:r w:rsidRPr="001E2B86">
        <w:tab/>
        <w:t>RF-Parameters-v1130,</w:t>
      </w:r>
    </w:p>
    <w:p w14:paraId="08D03741" w14:textId="77777777" w:rsidR="005800D5" w:rsidRPr="001E2B86" w:rsidRDefault="005800D5" w:rsidP="005800D5">
      <w:pPr>
        <w:pStyle w:val="PL"/>
      </w:pPr>
      <w:r w:rsidRPr="001E2B86">
        <w:tab/>
        <w:t>measParameters-v1130</w:t>
      </w:r>
      <w:r w:rsidRPr="001E2B86">
        <w:tab/>
      </w:r>
      <w:r w:rsidRPr="001E2B86">
        <w:tab/>
      </w:r>
      <w:r w:rsidRPr="001E2B86">
        <w:tab/>
      </w:r>
      <w:r w:rsidRPr="001E2B86">
        <w:tab/>
        <w:t>MeasParameters-v1130,</w:t>
      </w:r>
    </w:p>
    <w:p w14:paraId="36E480C5" w14:textId="77777777" w:rsidR="005800D5" w:rsidRPr="001E2B86" w:rsidRDefault="005800D5" w:rsidP="005800D5">
      <w:pPr>
        <w:pStyle w:val="PL"/>
      </w:pPr>
      <w:r w:rsidRPr="001E2B86">
        <w:tab/>
        <w:t>interRAT-ParametersCDMA2000-v1130</w:t>
      </w:r>
      <w:r w:rsidRPr="001E2B86">
        <w:tab/>
        <w:t>IRAT-ParametersCDMA2000-v1130,</w:t>
      </w:r>
    </w:p>
    <w:p w14:paraId="772CDC55"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t>Other-Parameters-r11,</w:t>
      </w:r>
    </w:p>
    <w:p w14:paraId="0F0D8FC2" w14:textId="77777777" w:rsidR="005800D5" w:rsidRPr="001E2B86" w:rsidRDefault="005800D5" w:rsidP="005800D5">
      <w:pPr>
        <w:pStyle w:val="PL"/>
      </w:pPr>
      <w:r w:rsidRPr="001E2B86">
        <w:tab/>
        <w:t>fdd-Add-UE-EUTRA-Capabilities-v1130</w:t>
      </w:r>
      <w:r w:rsidRPr="001E2B86">
        <w:tab/>
        <w:t>UE-EUTRA-CapabilityAddXDD-Mode-v1130</w:t>
      </w:r>
      <w:r w:rsidRPr="001E2B86">
        <w:tab/>
        <w:t>OPTIONAL,</w:t>
      </w:r>
    </w:p>
    <w:p w14:paraId="1650C817" w14:textId="77777777" w:rsidR="005800D5" w:rsidRPr="001E2B86" w:rsidRDefault="005800D5" w:rsidP="005800D5">
      <w:pPr>
        <w:pStyle w:val="PL"/>
      </w:pPr>
      <w:r w:rsidRPr="001E2B86">
        <w:tab/>
        <w:t>tdd-Add-UE-EUTRA-Capabilities-v1130</w:t>
      </w:r>
      <w:r w:rsidRPr="001E2B86">
        <w:tab/>
        <w:t>UE-EUTRA-CapabilityAddXDD-Mode-v1130</w:t>
      </w:r>
      <w:r w:rsidRPr="001E2B86">
        <w:tab/>
        <w:t>OPTIONAL,</w:t>
      </w:r>
    </w:p>
    <w:p w14:paraId="3418E03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395D765E" w14:textId="77777777" w:rsidR="005800D5" w:rsidRPr="001E2B86" w:rsidRDefault="005800D5" w:rsidP="005800D5">
      <w:pPr>
        <w:pStyle w:val="PL"/>
      </w:pPr>
      <w:r w:rsidRPr="001E2B86">
        <w:t>}</w:t>
      </w:r>
    </w:p>
    <w:p w14:paraId="5192C153" w14:textId="77777777" w:rsidR="005800D5" w:rsidRPr="001E2B86" w:rsidRDefault="005800D5" w:rsidP="005800D5">
      <w:pPr>
        <w:pStyle w:val="PL"/>
      </w:pPr>
    </w:p>
    <w:p w14:paraId="060F6A71" w14:textId="77777777" w:rsidR="005800D5" w:rsidRPr="001E2B86" w:rsidRDefault="005800D5" w:rsidP="005800D5">
      <w:pPr>
        <w:pStyle w:val="PL"/>
      </w:pPr>
      <w:r w:rsidRPr="001E2B86">
        <w:t>UE-EUTRA-Capability-v1170-IEs ::=</w:t>
      </w:r>
      <w:r w:rsidRPr="001E2B86">
        <w:tab/>
        <w:t>SEQUENCE {</w:t>
      </w:r>
    </w:p>
    <w:p w14:paraId="18732A00" w14:textId="77777777" w:rsidR="005800D5" w:rsidRPr="001E2B86" w:rsidRDefault="005800D5" w:rsidP="005800D5">
      <w:pPr>
        <w:pStyle w:val="PL"/>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151EF747" w14:textId="77777777" w:rsidR="005800D5" w:rsidRPr="001E2B86" w:rsidRDefault="005800D5" w:rsidP="005800D5">
      <w:pPr>
        <w:pStyle w:val="PL"/>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600117E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24FE490A" w14:textId="77777777" w:rsidR="005800D5" w:rsidRPr="001E2B86" w:rsidRDefault="005800D5" w:rsidP="005800D5">
      <w:pPr>
        <w:pStyle w:val="PL"/>
      </w:pPr>
      <w:r w:rsidRPr="001E2B86">
        <w:t>}</w:t>
      </w:r>
    </w:p>
    <w:p w14:paraId="4A44DBD9" w14:textId="77777777" w:rsidR="005800D5" w:rsidRPr="001E2B86" w:rsidRDefault="005800D5" w:rsidP="005800D5">
      <w:pPr>
        <w:pStyle w:val="PL"/>
      </w:pPr>
    </w:p>
    <w:p w14:paraId="4EB2FE28" w14:textId="77777777" w:rsidR="005800D5" w:rsidRPr="001E2B86" w:rsidRDefault="005800D5" w:rsidP="005800D5">
      <w:pPr>
        <w:pStyle w:val="PL"/>
      </w:pPr>
      <w:r w:rsidRPr="001E2B86">
        <w:t>UE-EUTRA-Capability-v1180-IEs ::=</w:t>
      </w:r>
      <w:r w:rsidRPr="001E2B86">
        <w:tab/>
        <w:t>SEQUENCE {</w:t>
      </w:r>
    </w:p>
    <w:p w14:paraId="43CD14B4" w14:textId="77777777" w:rsidR="005800D5" w:rsidRPr="001E2B86" w:rsidRDefault="005800D5" w:rsidP="005800D5">
      <w:pPr>
        <w:pStyle w:val="PL"/>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2DA024DE"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73B32C91" w14:textId="77777777" w:rsidR="005800D5" w:rsidRPr="001E2B86" w:rsidRDefault="005800D5" w:rsidP="005800D5">
      <w:pPr>
        <w:pStyle w:val="PL"/>
      </w:pPr>
      <w:r w:rsidRPr="001E2B86">
        <w:tab/>
        <w:t>fdd-Add-UE-EUTRA-Capabilities-v1180</w:t>
      </w:r>
      <w:r w:rsidRPr="001E2B86">
        <w:tab/>
        <w:t>UE-EUTRA-CapabilityAddXDD-Mode-v1180</w:t>
      </w:r>
      <w:r w:rsidRPr="001E2B86">
        <w:tab/>
        <w:t>OPTIONAL,</w:t>
      </w:r>
    </w:p>
    <w:p w14:paraId="3BC1A14D" w14:textId="77777777" w:rsidR="005800D5" w:rsidRPr="001E2B86" w:rsidRDefault="005800D5" w:rsidP="005800D5">
      <w:pPr>
        <w:pStyle w:val="PL"/>
      </w:pPr>
      <w:r w:rsidRPr="001E2B86">
        <w:tab/>
        <w:t>tdd-Add-UE-EUTRA-Capabilities-v1180</w:t>
      </w:r>
      <w:r w:rsidRPr="001E2B86">
        <w:tab/>
        <w:t>UE-EUTRA-CapabilityAddXDD-Mode-v1180</w:t>
      </w:r>
      <w:r w:rsidRPr="001E2B86">
        <w:tab/>
        <w:t>OPTIONAL,</w:t>
      </w:r>
    </w:p>
    <w:p w14:paraId="0E55CCB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0C9BFFE6" w14:textId="77777777" w:rsidR="005800D5" w:rsidRPr="001E2B86" w:rsidRDefault="005800D5" w:rsidP="005800D5">
      <w:pPr>
        <w:pStyle w:val="PL"/>
      </w:pPr>
      <w:r w:rsidRPr="001E2B86">
        <w:t>}</w:t>
      </w:r>
    </w:p>
    <w:p w14:paraId="57B4C57D" w14:textId="77777777" w:rsidR="005800D5" w:rsidRPr="001E2B86" w:rsidRDefault="005800D5" w:rsidP="005800D5">
      <w:pPr>
        <w:pStyle w:val="PL"/>
      </w:pPr>
    </w:p>
    <w:p w14:paraId="4D092952" w14:textId="77777777" w:rsidR="005800D5" w:rsidRPr="001E2B86" w:rsidRDefault="005800D5" w:rsidP="005800D5">
      <w:pPr>
        <w:pStyle w:val="PL"/>
      </w:pPr>
      <w:r w:rsidRPr="001E2B86">
        <w:t>UE-EUTRA-Capability-v11a0-IEs ::=</w:t>
      </w:r>
      <w:r w:rsidRPr="001E2B86">
        <w:tab/>
        <w:t>SEQUENCE {</w:t>
      </w:r>
    </w:p>
    <w:p w14:paraId="7383119E" w14:textId="77777777" w:rsidR="005800D5" w:rsidRPr="001E2B86" w:rsidRDefault="005800D5" w:rsidP="005800D5">
      <w:pPr>
        <w:pStyle w:val="PL"/>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0647CAA5" w14:textId="77777777" w:rsidR="005800D5" w:rsidRPr="001E2B86" w:rsidRDefault="005800D5" w:rsidP="005800D5">
      <w:pPr>
        <w:pStyle w:val="PL"/>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0B35D35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2AF886D2" w14:textId="77777777" w:rsidR="005800D5" w:rsidRPr="001E2B86" w:rsidRDefault="005800D5" w:rsidP="005800D5">
      <w:pPr>
        <w:pStyle w:val="PL"/>
      </w:pPr>
      <w:r w:rsidRPr="001E2B86">
        <w:t>}</w:t>
      </w:r>
    </w:p>
    <w:p w14:paraId="1B58E934" w14:textId="77777777" w:rsidR="005800D5" w:rsidRPr="001E2B86" w:rsidRDefault="005800D5" w:rsidP="005800D5">
      <w:pPr>
        <w:pStyle w:val="PL"/>
      </w:pPr>
    </w:p>
    <w:p w14:paraId="3CF72B3C" w14:textId="77777777" w:rsidR="005800D5" w:rsidRPr="001E2B86" w:rsidRDefault="005800D5" w:rsidP="005800D5">
      <w:pPr>
        <w:pStyle w:val="PL"/>
      </w:pPr>
      <w:r w:rsidRPr="001E2B86">
        <w:t>UE-EUTRA-Capability-v1250-IEs ::=</w:t>
      </w:r>
      <w:r w:rsidRPr="001E2B86">
        <w:tab/>
        <w:t>SEQUENCE {</w:t>
      </w:r>
    </w:p>
    <w:p w14:paraId="7142713D" w14:textId="77777777" w:rsidR="005800D5" w:rsidRPr="001E2B86" w:rsidRDefault="005800D5" w:rsidP="005800D5">
      <w:pPr>
        <w:pStyle w:val="PL"/>
        <w:rPr>
          <w:rFonts w:eastAsia="宋体"/>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1CFF2633" w14:textId="77777777" w:rsidR="005800D5" w:rsidRPr="001E2B86" w:rsidRDefault="005800D5" w:rsidP="005800D5">
      <w:pPr>
        <w:pStyle w:val="PL"/>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036941E1" w14:textId="77777777" w:rsidR="005800D5" w:rsidRPr="001E2B86" w:rsidRDefault="005800D5" w:rsidP="005800D5">
      <w:pPr>
        <w:pStyle w:val="PL"/>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781115EC" w14:textId="77777777" w:rsidR="005800D5" w:rsidRPr="001E2B86" w:rsidRDefault="005800D5" w:rsidP="005800D5">
      <w:pPr>
        <w:pStyle w:val="PL"/>
      </w:pPr>
      <w:r w:rsidRPr="001E2B86">
        <w:tab/>
        <w:t>ue-BasedNetwPerfMeasParameters-v1250</w:t>
      </w:r>
      <w:r w:rsidRPr="001E2B86">
        <w:tab/>
        <w:t>UE-BasedNetwPerfMeasParameters-v1250</w:t>
      </w:r>
      <w:r w:rsidRPr="001E2B86">
        <w:tab/>
        <w:t>OPTIONAL,</w:t>
      </w:r>
    </w:p>
    <w:p w14:paraId="4282FFFC" w14:textId="77777777" w:rsidR="005800D5" w:rsidRPr="001E2B86" w:rsidRDefault="005800D5" w:rsidP="005800D5">
      <w:pPr>
        <w:pStyle w:val="PL"/>
      </w:pPr>
      <w:r w:rsidRPr="001E2B86">
        <w:tab/>
        <w:t>ue-CategoryDL-r12</w:t>
      </w:r>
      <w:r w:rsidRPr="001E2B86">
        <w:tab/>
      </w:r>
      <w:r w:rsidRPr="001E2B86">
        <w:tab/>
      </w:r>
      <w:r w:rsidRPr="001E2B86">
        <w:tab/>
      </w:r>
      <w:r w:rsidRPr="001E2B86">
        <w:tab/>
      </w:r>
      <w:r w:rsidRPr="001E2B86">
        <w:tab/>
      </w:r>
      <w:r w:rsidRPr="001E2B86">
        <w:tab/>
        <w:t>INTEGER (0</w:t>
      </w:r>
      <w:r w:rsidRPr="001E2B86">
        <w:rPr>
          <w:rFonts w:eastAsia="宋体"/>
        </w:rPr>
        <w:t>..14</w:t>
      </w:r>
      <w:r w:rsidRPr="001E2B86">
        <w:t>)</w:t>
      </w:r>
      <w:r w:rsidRPr="001E2B86">
        <w:tab/>
      </w:r>
      <w:r w:rsidRPr="001E2B86">
        <w:tab/>
      </w:r>
      <w:r w:rsidRPr="001E2B86">
        <w:tab/>
      </w:r>
      <w:r w:rsidRPr="001E2B86">
        <w:tab/>
      </w:r>
      <w:r w:rsidRPr="001E2B86">
        <w:tab/>
      </w:r>
      <w:r w:rsidRPr="001E2B86">
        <w:tab/>
      </w:r>
      <w:r w:rsidRPr="001E2B86">
        <w:tab/>
        <w:t>OPTIONAL,</w:t>
      </w:r>
    </w:p>
    <w:p w14:paraId="36A34D20" w14:textId="77777777" w:rsidR="005800D5" w:rsidRPr="001E2B86" w:rsidRDefault="005800D5" w:rsidP="005800D5">
      <w:pPr>
        <w:pStyle w:val="PL"/>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31D291A7" w14:textId="77777777" w:rsidR="005800D5" w:rsidRPr="001E2B86" w:rsidRDefault="005800D5" w:rsidP="005800D5">
      <w:pPr>
        <w:pStyle w:val="PL"/>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762A8304" w14:textId="77777777" w:rsidR="005800D5" w:rsidRPr="001E2B86" w:rsidRDefault="005800D5" w:rsidP="005800D5">
      <w:pPr>
        <w:pStyle w:val="PL"/>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57F11801" w14:textId="77777777" w:rsidR="005800D5" w:rsidRPr="001E2B86" w:rsidRDefault="005800D5" w:rsidP="005800D5">
      <w:pPr>
        <w:pStyle w:val="PL"/>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5732B966" w14:textId="77777777" w:rsidR="005800D5" w:rsidRPr="001E2B86" w:rsidRDefault="005800D5" w:rsidP="005800D5">
      <w:pPr>
        <w:pStyle w:val="PL"/>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4FFF727E" w14:textId="77777777" w:rsidR="005800D5" w:rsidRPr="001E2B86" w:rsidRDefault="005800D5" w:rsidP="005800D5">
      <w:pPr>
        <w:pStyle w:val="PL"/>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15D82FF5" w14:textId="77777777" w:rsidR="005800D5" w:rsidRPr="001E2B86" w:rsidRDefault="005800D5" w:rsidP="005800D5">
      <w:pPr>
        <w:pStyle w:val="PL"/>
      </w:pPr>
      <w:r w:rsidRPr="001E2B86">
        <w:tab/>
        <w:t>fdd-Add-UE-EUTRA-Capabilities-v1250</w:t>
      </w:r>
      <w:r w:rsidRPr="001E2B86">
        <w:tab/>
      </w:r>
      <w:r w:rsidRPr="001E2B86">
        <w:tab/>
        <w:t>UE-EUTRA-CapabilityAddXDD-Mode-v1250</w:t>
      </w:r>
      <w:r w:rsidRPr="001E2B86">
        <w:tab/>
        <w:t>OPTIONAL,</w:t>
      </w:r>
    </w:p>
    <w:p w14:paraId="21B477DD" w14:textId="77777777" w:rsidR="005800D5" w:rsidRPr="001E2B86" w:rsidRDefault="005800D5" w:rsidP="005800D5">
      <w:pPr>
        <w:pStyle w:val="PL"/>
      </w:pPr>
      <w:r w:rsidRPr="001E2B86">
        <w:tab/>
        <w:t>tdd-Add-UE-EUTRA-Capabilities-v1250</w:t>
      </w:r>
      <w:r w:rsidRPr="001E2B86">
        <w:tab/>
      </w:r>
      <w:r w:rsidRPr="001E2B86">
        <w:tab/>
        <w:t>UE-EUTRA-CapabilityAddXDD-Mode-v1250</w:t>
      </w:r>
      <w:r w:rsidRPr="001E2B86">
        <w:tab/>
        <w:t>OPTIONAL,</w:t>
      </w:r>
    </w:p>
    <w:p w14:paraId="2367130F" w14:textId="77777777" w:rsidR="005800D5" w:rsidRPr="001E2B86" w:rsidRDefault="005800D5" w:rsidP="005800D5">
      <w:pPr>
        <w:pStyle w:val="PL"/>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4452DBA6"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39C147CC" w14:textId="77777777" w:rsidR="005800D5" w:rsidRPr="001E2B86" w:rsidRDefault="005800D5" w:rsidP="005800D5">
      <w:pPr>
        <w:pStyle w:val="PL"/>
      </w:pPr>
      <w:r w:rsidRPr="001E2B86">
        <w:t>}</w:t>
      </w:r>
    </w:p>
    <w:p w14:paraId="46EC2471" w14:textId="77777777" w:rsidR="005800D5" w:rsidRPr="001E2B86" w:rsidRDefault="005800D5" w:rsidP="005800D5">
      <w:pPr>
        <w:pStyle w:val="PL"/>
      </w:pPr>
    </w:p>
    <w:p w14:paraId="6C3ED9E4" w14:textId="77777777" w:rsidR="005800D5" w:rsidRPr="001E2B86" w:rsidRDefault="005800D5" w:rsidP="005800D5">
      <w:pPr>
        <w:pStyle w:val="PL"/>
      </w:pPr>
      <w:r w:rsidRPr="001E2B86">
        <w:t>UE-EUTRA-Capability-v1260-IEs ::=</w:t>
      </w:r>
      <w:r w:rsidRPr="001E2B86">
        <w:tab/>
        <w:t>SEQUENCE {</w:t>
      </w:r>
    </w:p>
    <w:p w14:paraId="4239EDAC" w14:textId="77777777" w:rsidR="005800D5" w:rsidRPr="001E2B86" w:rsidRDefault="005800D5" w:rsidP="005800D5">
      <w:pPr>
        <w:pStyle w:val="PL"/>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435FC46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4BFEE3AF" w14:textId="77777777" w:rsidR="005800D5" w:rsidRPr="001E2B86" w:rsidRDefault="005800D5" w:rsidP="005800D5">
      <w:pPr>
        <w:pStyle w:val="PL"/>
      </w:pPr>
      <w:r w:rsidRPr="001E2B86">
        <w:t>}</w:t>
      </w:r>
    </w:p>
    <w:p w14:paraId="0C718DDD" w14:textId="77777777" w:rsidR="005800D5" w:rsidRPr="001E2B86" w:rsidRDefault="005800D5" w:rsidP="005800D5">
      <w:pPr>
        <w:pStyle w:val="PL"/>
      </w:pPr>
    </w:p>
    <w:p w14:paraId="7B5C103A" w14:textId="77777777" w:rsidR="005800D5" w:rsidRPr="001E2B86" w:rsidRDefault="005800D5" w:rsidP="005800D5">
      <w:pPr>
        <w:pStyle w:val="PL"/>
      </w:pPr>
      <w:r w:rsidRPr="001E2B86">
        <w:t>UE-EUTRA-Capability-v1270-IEs ::= SEQUENCE {</w:t>
      </w:r>
    </w:p>
    <w:p w14:paraId="15E78313" w14:textId="77777777" w:rsidR="005800D5" w:rsidRPr="001E2B86" w:rsidRDefault="005800D5" w:rsidP="005800D5">
      <w:pPr>
        <w:pStyle w:val="PL"/>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6D9C291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1AE08815" w14:textId="77777777" w:rsidR="005800D5" w:rsidRPr="001E2B86" w:rsidRDefault="005800D5" w:rsidP="005800D5">
      <w:pPr>
        <w:pStyle w:val="PL"/>
      </w:pPr>
      <w:r w:rsidRPr="001E2B86">
        <w:t>}</w:t>
      </w:r>
    </w:p>
    <w:p w14:paraId="32D160E0" w14:textId="77777777" w:rsidR="005800D5" w:rsidRPr="001E2B86" w:rsidRDefault="005800D5" w:rsidP="005800D5">
      <w:pPr>
        <w:pStyle w:val="PL"/>
      </w:pPr>
    </w:p>
    <w:p w14:paraId="257E43A6" w14:textId="77777777" w:rsidR="005800D5" w:rsidRPr="001E2B86" w:rsidRDefault="005800D5" w:rsidP="005800D5">
      <w:pPr>
        <w:pStyle w:val="PL"/>
      </w:pPr>
      <w:r w:rsidRPr="001E2B86">
        <w:t>UE-EUTRA-Capability-v1280-IEs ::= SEQUENCE {</w:t>
      </w:r>
    </w:p>
    <w:p w14:paraId="77F5FBB6" w14:textId="77777777" w:rsidR="005800D5" w:rsidRPr="001E2B86" w:rsidRDefault="005800D5" w:rsidP="005800D5">
      <w:pPr>
        <w:pStyle w:val="PL"/>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32C66F1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01A10733" w14:textId="77777777" w:rsidR="005800D5" w:rsidRPr="001E2B86" w:rsidRDefault="005800D5" w:rsidP="005800D5">
      <w:pPr>
        <w:pStyle w:val="PL"/>
      </w:pPr>
      <w:r w:rsidRPr="001E2B86">
        <w:t>}</w:t>
      </w:r>
    </w:p>
    <w:p w14:paraId="199DDF56" w14:textId="77777777" w:rsidR="005800D5" w:rsidRPr="001E2B86" w:rsidRDefault="005800D5" w:rsidP="005800D5">
      <w:pPr>
        <w:pStyle w:val="PL"/>
      </w:pPr>
    </w:p>
    <w:p w14:paraId="588D955F" w14:textId="77777777" w:rsidR="005800D5" w:rsidRPr="001E2B86" w:rsidRDefault="005800D5" w:rsidP="005800D5">
      <w:pPr>
        <w:pStyle w:val="PL"/>
      </w:pPr>
      <w:r w:rsidRPr="001E2B86">
        <w:t>UE-EUTRA-Capability-v1310-IEs ::= SEQUENCE {</w:t>
      </w:r>
    </w:p>
    <w:p w14:paraId="4AA84C85" w14:textId="77777777" w:rsidR="005800D5" w:rsidRPr="001E2B86" w:rsidRDefault="005800D5" w:rsidP="005800D5">
      <w:pPr>
        <w:pStyle w:val="PL"/>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358C54CC" w14:textId="77777777" w:rsidR="005800D5" w:rsidRPr="001E2B86" w:rsidRDefault="005800D5" w:rsidP="005800D5">
      <w:pPr>
        <w:pStyle w:val="PL"/>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639DDEB7" w14:textId="77777777" w:rsidR="005800D5" w:rsidRPr="001E2B86" w:rsidRDefault="005800D5" w:rsidP="005800D5">
      <w:pPr>
        <w:pStyle w:val="PL"/>
      </w:pPr>
      <w:r w:rsidRPr="001E2B86">
        <w:tab/>
        <w:t>pdcp-Parameters-v1310</w:t>
      </w:r>
      <w:r w:rsidRPr="001E2B86">
        <w:tab/>
      </w:r>
      <w:r w:rsidRPr="001E2B86">
        <w:tab/>
      </w:r>
      <w:r w:rsidRPr="001E2B86">
        <w:tab/>
      </w:r>
      <w:r w:rsidRPr="001E2B86">
        <w:tab/>
        <w:t>PDCP-Parameters-v1310,</w:t>
      </w:r>
    </w:p>
    <w:p w14:paraId="3A75ECB2" w14:textId="77777777" w:rsidR="005800D5" w:rsidRPr="001E2B86" w:rsidRDefault="005800D5" w:rsidP="005800D5">
      <w:pPr>
        <w:pStyle w:val="PL"/>
      </w:pPr>
      <w:r w:rsidRPr="001E2B86">
        <w:tab/>
        <w:t>rlc-Parameters-v1310</w:t>
      </w:r>
      <w:r w:rsidRPr="001E2B86">
        <w:tab/>
      </w:r>
      <w:r w:rsidRPr="001E2B86">
        <w:tab/>
      </w:r>
      <w:r w:rsidRPr="001E2B86">
        <w:tab/>
      </w:r>
      <w:r w:rsidRPr="001E2B86">
        <w:tab/>
        <w:t>RLC-Parameters-v1310,</w:t>
      </w:r>
    </w:p>
    <w:p w14:paraId="590636D0" w14:textId="77777777" w:rsidR="005800D5" w:rsidRPr="001E2B86" w:rsidRDefault="005800D5" w:rsidP="005800D5">
      <w:pPr>
        <w:pStyle w:val="PL"/>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5E71B4B5" w14:textId="77777777" w:rsidR="005800D5" w:rsidRPr="001E2B86" w:rsidRDefault="005800D5" w:rsidP="005800D5">
      <w:pPr>
        <w:pStyle w:val="PL"/>
      </w:pPr>
      <w:r w:rsidRPr="001E2B86">
        <w:lastRenderedPageBreak/>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4B2E7A37" w14:textId="77777777" w:rsidR="005800D5" w:rsidRPr="001E2B86" w:rsidRDefault="005800D5" w:rsidP="005800D5">
      <w:pPr>
        <w:pStyle w:val="PL"/>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5113707D" w14:textId="77777777" w:rsidR="005800D5" w:rsidRPr="001E2B86" w:rsidRDefault="005800D5" w:rsidP="005800D5">
      <w:pPr>
        <w:pStyle w:val="PL"/>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1CF4373" w14:textId="77777777" w:rsidR="005800D5" w:rsidRPr="001E2B86" w:rsidRDefault="005800D5" w:rsidP="005800D5">
      <w:pPr>
        <w:pStyle w:val="PL"/>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375B7D07" w14:textId="77777777" w:rsidR="005800D5" w:rsidRPr="001E2B86" w:rsidRDefault="005800D5" w:rsidP="005800D5">
      <w:pPr>
        <w:pStyle w:val="PL"/>
      </w:pPr>
      <w:r w:rsidRPr="001E2B86">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4BD83EE6"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41F1D0BA" w14:textId="77777777" w:rsidR="005800D5" w:rsidRPr="001E2B86" w:rsidRDefault="005800D5" w:rsidP="005800D5">
      <w:pPr>
        <w:pStyle w:val="PL"/>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74E13ADF" w14:textId="77777777" w:rsidR="005800D5" w:rsidRPr="001E2B86" w:rsidRDefault="005800D5" w:rsidP="005800D5">
      <w:pPr>
        <w:pStyle w:val="PL"/>
      </w:pPr>
      <w:r w:rsidRPr="001E2B86">
        <w:tab/>
        <w:t>interRAT-ParametersWLAN-r13</w:t>
      </w:r>
      <w:r w:rsidRPr="001E2B86">
        <w:rPr>
          <w:b/>
          <w:i/>
        </w:rPr>
        <w:tab/>
      </w:r>
      <w:r w:rsidRPr="001E2B86">
        <w:rPr>
          <w:b/>
          <w:i/>
        </w:rPr>
        <w:tab/>
      </w:r>
      <w:r w:rsidRPr="001E2B86">
        <w:rPr>
          <w:b/>
          <w:i/>
        </w:rPr>
        <w:tab/>
      </w:r>
      <w:r w:rsidRPr="001E2B86">
        <w:t>IRAT-ParametersWLAN-r13,</w:t>
      </w:r>
    </w:p>
    <w:p w14:paraId="7F9C6BE7" w14:textId="77777777" w:rsidR="005800D5" w:rsidRPr="001E2B86" w:rsidRDefault="005800D5" w:rsidP="005800D5">
      <w:pPr>
        <w:pStyle w:val="PL"/>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2EE47687" w14:textId="77777777" w:rsidR="005800D5" w:rsidRPr="001E2B86" w:rsidRDefault="005800D5" w:rsidP="005800D5">
      <w:pPr>
        <w:pStyle w:val="PL"/>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0DA3EB64" w14:textId="77777777" w:rsidR="005800D5" w:rsidRPr="001E2B86" w:rsidRDefault="005800D5" w:rsidP="005800D5">
      <w:pPr>
        <w:pStyle w:val="PL"/>
      </w:pPr>
      <w:r w:rsidRPr="001E2B86">
        <w:tab/>
        <w:t>wlan-IW-Parameters-v1310</w:t>
      </w:r>
      <w:r w:rsidRPr="001E2B86">
        <w:tab/>
      </w:r>
      <w:r w:rsidRPr="001E2B86">
        <w:tab/>
      </w:r>
      <w:r w:rsidRPr="001E2B86">
        <w:tab/>
        <w:t>WLAN-IW-Parameters-v1310,</w:t>
      </w:r>
    </w:p>
    <w:p w14:paraId="648A26B4" w14:textId="77777777" w:rsidR="005800D5" w:rsidRPr="001E2B86" w:rsidRDefault="005800D5" w:rsidP="005800D5">
      <w:pPr>
        <w:pStyle w:val="PL"/>
      </w:pPr>
      <w:r w:rsidRPr="001E2B86">
        <w:tab/>
        <w:t>lwip-Parameters-r13</w:t>
      </w:r>
      <w:r w:rsidRPr="001E2B86">
        <w:tab/>
      </w:r>
      <w:r w:rsidRPr="001E2B86">
        <w:tab/>
      </w:r>
      <w:r w:rsidRPr="001E2B86">
        <w:tab/>
      </w:r>
      <w:r w:rsidRPr="001E2B86">
        <w:tab/>
      </w:r>
      <w:r w:rsidRPr="001E2B86">
        <w:tab/>
        <w:t>LWIP-Parameters-r13,</w:t>
      </w:r>
    </w:p>
    <w:p w14:paraId="22FBBD41" w14:textId="77777777" w:rsidR="005800D5" w:rsidRPr="001E2B86" w:rsidRDefault="005800D5" w:rsidP="005800D5">
      <w:pPr>
        <w:pStyle w:val="PL"/>
      </w:pPr>
      <w:r w:rsidRPr="001E2B86">
        <w:tab/>
        <w:t>fdd-Add-UE-EUTRA-Capabilities-v1310</w:t>
      </w:r>
      <w:r w:rsidRPr="001E2B86">
        <w:tab/>
        <w:t>UE-EUTRA-CapabilityAddXDD-Mode-v1310</w:t>
      </w:r>
      <w:r w:rsidRPr="001E2B86">
        <w:tab/>
        <w:t>OPTIONAL,</w:t>
      </w:r>
    </w:p>
    <w:p w14:paraId="2E9835BD" w14:textId="77777777" w:rsidR="005800D5" w:rsidRPr="001E2B86" w:rsidRDefault="005800D5" w:rsidP="005800D5">
      <w:pPr>
        <w:pStyle w:val="PL"/>
      </w:pPr>
      <w:r w:rsidRPr="001E2B86">
        <w:tab/>
        <w:t>tdd-Add-UE-EUTRA-Capabilities-v1310</w:t>
      </w:r>
      <w:r w:rsidRPr="001E2B86">
        <w:tab/>
        <w:t>UE-EUTRA-CapabilityAddXDD-Mode-v1310</w:t>
      </w:r>
      <w:r w:rsidRPr="001E2B86">
        <w:tab/>
        <w:t>OPTIONAL,</w:t>
      </w:r>
    </w:p>
    <w:p w14:paraId="2052664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142BA597" w14:textId="77777777" w:rsidR="005800D5" w:rsidRPr="001E2B86" w:rsidRDefault="005800D5" w:rsidP="005800D5">
      <w:pPr>
        <w:pStyle w:val="PL"/>
      </w:pPr>
      <w:r w:rsidRPr="001E2B86">
        <w:t>}</w:t>
      </w:r>
    </w:p>
    <w:p w14:paraId="697C50DE" w14:textId="77777777" w:rsidR="005800D5" w:rsidRPr="001E2B86" w:rsidRDefault="005800D5" w:rsidP="005800D5">
      <w:pPr>
        <w:pStyle w:val="PL"/>
      </w:pPr>
    </w:p>
    <w:p w14:paraId="61374BA2" w14:textId="77777777" w:rsidR="005800D5" w:rsidRPr="001E2B86" w:rsidRDefault="005800D5" w:rsidP="005800D5">
      <w:pPr>
        <w:pStyle w:val="PL"/>
      </w:pPr>
      <w:r w:rsidRPr="001E2B86">
        <w:t>UE-EUTRA-Capability-v1320-IEs ::= SEQUENCE {</w:t>
      </w:r>
    </w:p>
    <w:p w14:paraId="215D70C7" w14:textId="77777777" w:rsidR="005800D5" w:rsidRPr="001E2B86" w:rsidRDefault="005800D5" w:rsidP="005800D5">
      <w:pPr>
        <w:pStyle w:val="PL"/>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18BC3D7D"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088FAAEC" w14:textId="77777777" w:rsidR="005800D5" w:rsidRPr="001E2B86" w:rsidRDefault="005800D5" w:rsidP="005800D5">
      <w:pPr>
        <w:pStyle w:val="PL"/>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0A9CD04B" w14:textId="77777777" w:rsidR="005800D5" w:rsidRPr="001E2B86" w:rsidRDefault="005800D5" w:rsidP="005800D5">
      <w:pPr>
        <w:pStyle w:val="PL"/>
      </w:pPr>
      <w:r w:rsidRPr="001E2B86">
        <w:tab/>
        <w:t>fdd-Add-UE-EUTRA-Capabilities-v1320</w:t>
      </w:r>
      <w:r w:rsidRPr="001E2B86">
        <w:tab/>
        <w:t>UE-EUTRA-CapabilityAddXDD-Mode-v1320</w:t>
      </w:r>
      <w:r w:rsidRPr="001E2B86">
        <w:tab/>
        <w:t>OPTIONAL,</w:t>
      </w:r>
    </w:p>
    <w:p w14:paraId="3CEF7555" w14:textId="77777777" w:rsidR="005800D5" w:rsidRPr="001E2B86" w:rsidRDefault="005800D5" w:rsidP="005800D5">
      <w:pPr>
        <w:pStyle w:val="PL"/>
      </w:pPr>
      <w:r w:rsidRPr="001E2B86">
        <w:tab/>
        <w:t>tdd-Add-UE-EUTRA-Capabilities-v1320</w:t>
      </w:r>
      <w:r w:rsidRPr="001E2B86">
        <w:tab/>
        <w:t>UE-EUTRA-CapabilityAddXDD-Mode-v1320</w:t>
      </w:r>
      <w:r w:rsidRPr="001E2B86">
        <w:tab/>
        <w:t>OPTIONAL,</w:t>
      </w:r>
    </w:p>
    <w:p w14:paraId="49751E8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2D2153C0" w14:textId="77777777" w:rsidR="005800D5" w:rsidRPr="001E2B86" w:rsidRDefault="005800D5" w:rsidP="005800D5">
      <w:pPr>
        <w:pStyle w:val="PL"/>
      </w:pPr>
      <w:r w:rsidRPr="001E2B86">
        <w:t>}</w:t>
      </w:r>
    </w:p>
    <w:p w14:paraId="7296A864" w14:textId="77777777" w:rsidR="005800D5" w:rsidRPr="001E2B86" w:rsidRDefault="005800D5" w:rsidP="005800D5">
      <w:pPr>
        <w:pStyle w:val="PL"/>
      </w:pPr>
    </w:p>
    <w:p w14:paraId="18C6F4A6" w14:textId="77777777" w:rsidR="005800D5" w:rsidRPr="001E2B86" w:rsidRDefault="005800D5" w:rsidP="005800D5">
      <w:pPr>
        <w:pStyle w:val="PL"/>
      </w:pPr>
      <w:r w:rsidRPr="001E2B86">
        <w:t>UE-EUTRA-Capability-v1330-IEs ::= SEQUENCE {</w:t>
      </w:r>
    </w:p>
    <w:p w14:paraId="23A44292" w14:textId="77777777" w:rsidR="005800D5" w:rsidRPr="001E2B86" w:rsidRDefault="005800D5" w:rsidP="005800D5">
      <w:pPr>
        <w:pStyle w:val="PL"/>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6F9AB2B4" w14:textId="77777777" w:rsidR="005800D5" w:rsidRPr="001E2B86" w:rsidRDefault="005800D5" w:rsidP="005800D5">
      <w:pPr>
        <w:pStyle w:val="PL"/>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1CC6912A" w14:textId="77777777" w:rsidR="005800D5" w:rsidRPr="001E2B86" w:rsidRDefault="005800D5" w:rsidP="005800D5">
      <w:pPr>
        <w:pStyle w:val="PL"/>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08BBAFC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235355FD" w14:textId="77777777" w:rsidR="005800D5" w:rsidRPr="001E2B86" w:rsidRDefault="005800D5" w:rsidP="005800D5">
      <w:pPr>
        <w:pStyle w:val="PL"/>
      </w:pPr>
      <w:r w:rsidRPr="001E2B86">
        <w:t>}</w:t>
      </w:r>
    </w:p>
    <w:p w14:paraId="4F168594" w14:textId="77777777" w:rsidR="005800D5" w:rsidRPr="001E2B86" w:rsidRDefault="005800D5" w:rsidP="005800D5">
      <w:pPr>
        <w:pStyle w:val="PL"/>
      </w:pPr>
    </w:p>
    <w:p w14:paraId="2E0F6139" w14:textId="77777777" w:rsidR="005800D5" w:rsidRPr="001E2B86" w:rsidRDefault="005800D5" w:rsidP="005800D5">
      <w:pPr>
        <w:pStyle w:val="PL"/>
      </w:pPr>
      <w:r w:rsidRPr="001E2B86">
        <w:t>UE-EUTRA-Capability-v1340-IEs ::= SEQUENCE {</w:t>
      </w:r>
    </w:p>
    <w:p w14:paraId="1F11951C" w14:textId="77777777" w:rsidR="005800D5" w:rsidRPr="001E2B86" w:rsidRDefault="005800D5" w:rsidP="005800D5">
      <w:pPr>
        <w:pStyle w:val="PL"/>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00921F0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00BC15F3" w14:textId="77777777" w:rsidR="005800D5" w:rsidRPr="001E2B86" w:rsidRDefault="005800D5" w:rsidP="005800D5">
      <w:pPr>
        <w:pStyle w:val="PL"/>
      </w:pPr>
      <w:r w:rsidRPr="001E2B86">
        <w:t>}</w:t>
      </w:r>
    </w:p>
    <w:p w14:paraId="4AA2C1AD" w14:textId="77777777" w:rsidR="005800D5" w:rsidRPr="001E2B86" w:rsidRDefault="005800D5" w:rsidP="005800D5">
      <w:pPr>
        <w:pStyle w:val="PL"/>
      </w:pPr>
    </w:p>
    <w:p w14:paraId="60ECEA3D" w14:textId="77777777" w:rsidR="005800D5" w:rsidRPr="001E2B86" w:rsidRDefault="005800D5" w:rsidP="005800D5">
      <w:pPr>
        <w:pStyle w:val="PL"/>
      </w:pPr>
      <w:r w:rsidRPr="001E2B86">
        <w:t>UE-EUTRA-Capability-v1350-IEs ::= SEQUENCE {</w:t>
      </w:r>
    </w:p>
    <w:p w14:paraId="7BE31653" w14:textId="77777777" w:rsidR="005800D5" w:rsidRPr="001E2B86" w:rsidRDefault="005800D5" w:rsidP="005800D5">
      <w:pPr>
        <w:pStyle w:val="PL"/>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51DC6B22" w14:textId="77777777" w:rsidR="005800D5" w:rsidRPr="001E2B86" w:rsidRDefault="005800D5" w:rsidP="005800D5">
      <w:pPr>
        <w:pStyle w:val="PL"/>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1006D04B" w14:textId="77777777" w:rsidR="005800D5" w:rsidRPr="001E2B86" w:rsidRDefault="005800D5" w:rsidP="005800D5">
      <w:pPr>
        <w:pStyle w:val="PL"/>
      </w:pPr>
      <w:r w:rsidRPr="001E2B86">
        <w:tab/>
        <w:t>ce-Parameters-v1350</w:t>
      </w:r>
      <w:r w:rsidRPr="001E2B86">
        <w:tab/>
      </w:r>
      <w:r w:rsidRPr="001E2B86">
        <w:tab/>
      </w:r>
      <w:r w:rsidRPr="001E2B86">
        <w:tab/>
      </w:r>
      <w:r w:rsidRPr="001E2B86">
        <w:tab/>
      </w:r>
      <w:r w:rsidRPr="001E2B86">
        <w:tab/>
        <w:t>CE-Parameters-v1350,</w:t>
      </w:r>
    </w:p>
    <w:p w14:paraId="7071980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50E202A8" w14:textId="77777777" w:rsidR="005800D5" w:rsidRPr="001E2B86" w:rsidRDefault="005800D5" w:rsidP="005800D5">
      <w:pPr>
        <w:pStyle w:val="PL"/>
      </w:pPr>
      <w:r w:rsidRPr="001E2B86">
        <w:t>}</w:t>
      </w:r>
    </w:p>
    <w:p w14:paraId="098CD734" w14:textId="77777777" w:rsidR="005800D5" w:rsidRPr="001E2B86" w:rsidRDefault="005800D5" w:rsidP="005800D5">
      <w:pPr>
        <w:pStyle w:val="PL"/>
      </w:pPr>
    </w:p>
    <w:p w14:paraId="7B289624" w14:textId="77777777" w:rsidR="005800D5" w:rsidRPr="001E2B86" w:rsidRDefault="005800D5" w:rsidP="005800D5">
      <w:pPr>
        <w:pStyle w:val="PL"/>
      </w:pPr>
      <w:r w:rsidRPr="001E2B86">
        <w:t>UE-EUTRA-Capability-v1360-IEs ::= SEQUENCE {</w:t>
      </w:r>
    </w:p>
    <w:p w14:paraId="5F14E261" w14:textId="77777777" w:rsidR="005800D5" w:rsidRPr="001E2B86" w:rsidRDefault="005800D5" w:rsidP="005800D5">
      <w:pPr>
        <w:pStyle w:val="PL"/>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3F3D947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38751197" w14:textId="77777777" w:rsidR="005800D5" w:rsidRPr="001E2B86" w:rsidRDefault="005800D5" w:rsidP="005800D5">
      <w:pPr>
        <w:pStyle w:val="PL"/>
      </w:pPr>
      <w:r w:rsidRPr="001E2B86">
        <w:t>}</w:t>
      </w:r>
    </w:p>
    <w:p w14:paraId="7E309376" w14:textId="77777777" w:rsidR="005800D5" w:rsidRPr="001E2B86" w:rsidRDefault="005800D5" w:rsidP="005800D5">
      <w:pPr>
        <w:pStyle w:val="PL"/>
      </w:pPr>
    </w:p>
    <w:p w14:paraId="28960C41" w14:textId="77777777" w:rsidR="005800D5" w:rsidRPr="001E2B86" w:rsidRDefault="005800D5" w:rsidP="005800D5">
      <w:pPr>
        <w:pStyle w:val="PL"/>
      </w:pPr>
      <w:r w:rsidRPr="001E2B86">
        <w:t>UE-EUTRA-Capability-v1430-IEs ::= SEQUENCE {</w:t>
      </w:r>
    </w:p>
    <w:p w14:paraId="1F60F328"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p>
    <w:p w14:paraId="655CFB54" w14:textId="77777777" w:rsidR="005800D5" w:rsidRPr="001E2B86" w:rsidRDefault="005800D5" w:rsidP="005800D5">
      <w:pPr>
        <w:pStyle w:val="PL"/>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3B22AF64" w14:textId="77777777" w:rsidR="005800D5" w:rsidRPr="001E2B86" w:rsidRDefault="005800D5" w:rsidP="005800D5">
      <w:pPr>
        <w:pStyle w:val="PL"/>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3CAF5C0E" w14:textId="77777777" w:rsidR="005800D5" w:rsidRPr="001E2B86" w:rsidRDefault="005800D5" w:rsidP="005800D5">
      <w:pPr>
        <w:pStyle w:val="PL"/>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2E6B5EED" w14:textId="77777777" w:rsidR="005800D5" w:rsidRPr="001E2B86" w:rsidRDefault="005800D5" w:rsidP="005800D5">
      <w:pPr>
        <w:pStyle w:val="PL"/>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8257BC4" w14:textId="77777777" w:rsidR="005800D5" w:rsidRPr="001E2B86" w:rsidRDefault="005800D5" w:rsidP="005800D5">
      <w:pPr>
        <w:pStyle w:val="PL"/>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010A0DF6" w14:textId="77777777" w:rsidR="005800D5" w:rsidRPr="001E2B86" w:rsidRDefault="005800D5" w:rsidP="005800D5">
      <w:pPr>
        <w:pStyle w:val="PL"/>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79C63E3A" w14:textId="77777777" w:rsidR="005800D5" w:rsidRPr="001E2B86" w:rsidRDefault="005800D5" w:rsidP="005800D5">
      <w:pPr>
        <w:pStyle w:val="PL"/>
      </w:pPr>
      <w:r w:rsidRPr="001E2B86">
        <w:tab/>
        <w:t>rlc-Parameters-v1430</w:t>
      </w:r>
      <w:r w:rsidRPr="001E2B86">
        <w:tab/>
      </w:r>
      <w:r w:rsidRPr="001E2B86">
        <w:tab/>
      </w:r>
      <w:r w:rsidRPr="001E2B86">
        <w:tab/>
      </w:r>
      <w:r w:rsidRPr="001E2B86">
        <w:tab/>
        <w:t>RLC-Parameters-v1430,</w:t>
      </w:r>
    </w:p>
    <w:p w14:paraId="454E2930" w14:textId="77777777" w:rsidR="005800D5" w:rsidRPr="001E2B86" w:rsidRDefault="005800D5" w:rsidP="005800D5">
      <w:pPr>
        <w:pStyle w:val="PL"/>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628EEE07" w14:textId="77777777" w:rsidR="005800D5" w:rsidRPr="001E2B86" w:rsidRDefault="005800D5" w:rsidP="005800D5">
      <w:pPr>
        <w:pStyle w:val="PL"/>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204E6959" w14:textId="77777777" w:rsidR="005800D5" w:rsidRPr="001E2B86" w:rsidRDefault="005800D5" w:rsidP="005800D5">
      <w:pPr>
        <w:pStyle w:val="PL"/>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7B2C36E6" w14:textId="77777777" w:rsidR="005800D5" w:rsidRPr="001E2B86" w:rsidRDefault="005800D5" w:rsidP="005800D5">
      <w:pPr>
        <w:pStyle w:val="PL"/>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A42FEE7" w14:textId="77777777" w:rsidR="005800D5" w:rsidRPr="001E2B86" w:rsidRDefault="005800D5" w:rsidP="005800D5">
      <w:pPr>
        <w:pStyle w:val="PL"/>
      </w:pPr>
      <w:r w:rsidRPr="001E2B86">
        <w:tab/>
        <w:t>otherParameters-v1430</w:t>
      </w:r>
      <w:r w:rsidRPr="001E2B86">
        <w:tab/>
      </w:r>
      <w:r w:rsidRPr="001E2B86">
        <w:tab/>
      </w:r>
      <w:r w:rsidRPr="001E2B86">
        <w:tab/>
      </w:r>
      <w:r w:rsidRPr="001E2B86">
        <w:tab/>
        <w:t>Other-Parameters-v1430,</w:t>
      </w:r>
    </w:p>
    <w:p w14:paraId="2739CCBF"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6F707348" w14:textId="77777777" w:rsidR="005800D5" w:rsidRPr="001E2B86" w:rsidRDefault="005800D5" w:rsidP="005800D5">
      <w:pPr>
        <w:pStyle w:val="PL"/>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48037E54" w14:textId="77777777" w:rsidR="005800D5" w:rsidRPr="001E2B86" w:rsidRDefault="005800D5" w:rsidP="005800D5">
      <w:pPr>
        <w:pStyle w:val="PL"/>
      </w:pPr>
      <w:r w:rsidRPr="001E2B86">
        <w:tab/>
        <w:t>ce-Parameters-v1430</w:t>
      </w:r>
      <w:r w:rsidRPr="001E2B86">
        <w:tab/>
      </w:r>
      <w:r w:rsidRPr="001E2B86">
        <w:tab/>
      </w:r>
      <w:r w:rsidRPr="001E2B86">
        <w:tab/>
      </w:r>
      <w:r w:rsidRPr="001E2B86">
        <w:tab/>
      </w:r>
      <w:r w:rsidRPr="001E2B86">
        <w:tab/>
        <w:t>CE-Parameters-v1430,</w:t>
      </w:r>
    </w:p>
    <w:p w14:paraId="49122904" w14:textId="77777777" w:rsidR="005800D5" w:rsidRPr="001E2B86" w:rsidRDefault="005800D5" w:rsidP="005800D5">
      <w:pPr>
        <w:pStyle w:val="PL"/>
      </w:pPr>
      <w:r w:rsidRPr="001E2B86">
        <w:tab/>
        <w:t>fdd-Add-UE-EUTRA-Capabilities-v1430</w:t>
      </w:r>
      <w:r w:rsidRPr="001E2B86">
        <w:tab/>
        <w:t>UE-EUTRA-CapabilityAddXDD-Mode-v1430</w:t>
      </w:r>
      <w:r w:rsidRPr="001E2B86">
        <w:tab/>
      </w:r>
      <w:r w:rsidRPr="001E2B86">
        <w:tab/>
        <w:t>OPTIONAL,</w:t>
      </w:r>
    </w:p>
    <w:p w14:paraId="58BC69C0" w14:textId="77777777" w:rsidR="005800D5" w:rsidRPr="001E2B86" w:rsidRDefault="005800D5" w:rsidP="005800D5">
      <w:pPr>
        <w:pStyle w:val="PL"/>
      </w:pPr>
      <w:r w:rsidRPr="001E2B86">
        <w:tab/>
        <w:t>tdd-Add-UE-EUTRA-Capabilities-v1430</w:t>
      </w:r>
      <w:r w:rsidRPr="001E2B86">
        <w:tab/>
        <w:t>UE-EUTRA-CapabilityAddXDD-Mode-v1430</w:t>
      </w:r>
      <w:r w:rsidRPr="001E2B86">
        <w:tab/>
      </w:r>
      <w:r w:rsidRPr="001E2B86">
        <w:tab/>
        <w:t>OPTIONAL,</w:t>
      </w:r>
    </w:p>
    <w:p w14:paraId="4F31C8C9" w14:textId="77777777" w:rsidR="005800D5" w:rsidRPr="001E2B86" w:rsidRDefault="005800D5" w:rsidP="005800D5">
      <w:pPr>
        <w:pStyle w:val="PL"/>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43F09F49" w14:textId="77777777" w:rsidR="005800D5" w:rsidRPr="001E2B86" w:rsidRDefault="005800D5" w:rsidP="005800D5">
      <w:pPr>
        <w:pStyle w:val="PL"/>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011B8C50" w14:textId="77777777" w:rsidR="005800D5" w:rsidRPr="001E2B86" w:rsidRDefault="005800D5" w:rsidP="005800D5">
      <w:pPr>
        <w:pStyle w:val="PL"/>
      </w:pPr>
      <w:r w:rsidRPr="001E2B86">
        <w:tab/>
        <w:t>ue-BasedNetwPerfMeasParameters-v1430</w:t>
      </w:r>
      <w:r w:rsidRPr="001E2B86">
        <w:tab/>
        <w:t>UE-BasedNetwPerfMeasParameters-v1430</w:t>
      </w:r>
      <w:r w:rsidRPr="001E2B86">
        <w:tab/>
        <w:t>OPTIONAL,</w:t>
      </w:r>
    </w:p>
    <w:p w14:paraId="18E295E8" w14:textId="77777777" w:rsidR="005800D5" w:rsidRPr="001E2B86" w:rsidRDefault="005800D5" w:rsidP="005800D5">
      <w:pPr>
        <w:pStyle w:val="PL"/>
      </w:pPr>
      <w:r w:rsidRPr="001E2B86">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479DABA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06CE8710" w14:textId="77777777" w:rsidR="005800D5" w:rsidRPr="001E2B86" w:rsidRDefault="005800D5" w:rsidP="005800D5">
      <w:pPr>
        <w:pStyle w:val="PL"/>
      </w:pPr>
      <w:r w:rsidRPr="001E2B86">
        <w:t>}</w:t>
      </w:r>
    </w:p>
    <w:p w14:paraId="3C202FC1" w14:textId="77777777" w:rsidR="005800D5" w:rsidRPr="001E2B86" w:rsidRDefault="005800D5" w:rsidP="005800D5">
      <w:pPr>
        <w:pStyle w:val="PL"/>
      </w:pPr>
    </w:p>
    <w:p w14:paraId="39D4C8C5" w14:textId="77777777" w:rsidR="005800D5" w:rsidRPr="001E2B86" w:rsidRDefault="005800D5" w:rsidP="005800D5">
      <w:pPr>
        <w:pStyle w:val="PL"/>
      </w:pPr>
      <w:r w:rsidRPr="001E2B86">
        <w:t>UE-EUTRA-Capability-v1440-IEs ::= SEQUENCE {</w:t>
      </w:r>
    </w:p>
    <w:p w14:paraId="3326F63F" w14:textId="77777777" w:rsidR="005800D5" w:rsidRPr="001E2B86" w:rsidRDefault="005800D5" w:rsidP="005800D5">
      <w:pPr>
        <w:pStyle w:val="PL"/>
      </w:pPr>
      <w:r w:rsidRPr="001E2B86">
        <w:tab/>
        <w:t>lwa-Parameters-v1440</w:t>
      </w:r>
      <w:r w:rsidRPr="001E2B86">
        <w:tab/>
      </w:r>
      <w:r w:rsidRPr="001E2B86">
        <w:tab/>
      </w:r>
      <w:r w:rsidRPr="001E2B86">
        <w:tab/>
      </w:r>
      <w:r w:rsidRPr="001E2B86">
        <w:tab/>
        <w:t>LWA-Parameters-v1440,</w:t>
      </w:r>
    </w:p>
    <w:p w14:paraId="78C1B011" w14:textId="77777777" w:rsidR="005800D5" w:rsidRPr="001E2B86" w:rsidRDefault="005800D5" w:rsidP="005800D5">
      <w:pPr>
        <w:pStyle w:val="PL"/>
      </w:pPr>
      <w:r w:rsidRPr="001E2B86">
        <w:lastRenderedPageBreak/>
        <w:tab/>
        <w:t>mac-Parameters-v1440</w:t>
      </w:r>
      <w:r w:rsidRPr="001E2B86">
        <w:tab/>
      </w:r>
      <w:r w:rsidRPr="001E2B86">
        <w:tab/>
      </w:r>
      <w:r w:rsidRPr="001E2B86">
        <w:tab/>
      </w:r>
      <w:r w:rsidRPr="001E2B86">
        <w:tab/>
        <w:t>MAC-Parameters-v1440,</w:t>
      </w:r>
    </w:p>
    <w:p w14:paraId="398C6C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5B2DE232" w14:textId="77777777" w:rsidR="005800D5" w:rsidRPr="001E2B86" w:rsidRDefault="005800D5" w:rsidP="005800D5">
      <w:pPr>
        <w:pStyle w:val="PL"/>
      </w:pPr>
      <w:r w:rsidRPr="001E2B86">
        <w:t>}</w:t>
      </w:r>
    </w:p>
    <w:p w14:paraId="0A4B8B1C" w14:textId="77777777" w:rsidR="005800D5" w:rsidRPr="001E2B86" w:rsidRDefault="005800D5" w:rsidP="005800D5">
      <w:pPr>
        <w:pStyle w:val="PL"/>
      </w:pPr>
    </w:p>
    <w:p w14:paraId="0F2456B7" w14:textId="77777777" w:rsidR="005800D5" w:rsidRPr="001E2B86" w:rsidRDefault="005800D5" w:rsidP="005800D5">
      <w:pPr>
        <w:pStyle w:val="PL"/>
      </w:pPr>
      <w:r w:rsidRPr="001E2B86">
        <w:t>UE-EUTRA-Capability-v1450-IEs ::= SEQUENCE {</w:t>
      </w:r>
    </w:p>
    <w:p w14:paraId="001F5E09" w14:textId="77777777" w:rsidR="005800D5" w:rsidRPr="001E2B86" w:rsidRDefault="005800D5" w:rsidP="005800D5">
      <w:pPr>
        <w:pStyle w:val="PL"/>
      </w:pPr>
      <w:r w:rsidRPr="001E2B86">
        <w:tab/>
        <w:t>phyLayerParameters-v1450</w:t>
      </w:r>
      <w:r w:rsidRPr="001E2B86">
        <w:tab/>
      </w:r>
      <w:r w:rsidRPr="001E2B86">
        <w:tab/>
      </w:r>
      <w:r w:rsidRPr="001E2B86">
        <w:tab/>
        <w:t>PhyLayerParameters-v1450</w:t>
      </w:r>
      <w:r w:rsidRPr="001E2B86">
        <w:tab/>
      </w:r>
      <w:r w:rsidRPr="001E2B86">
        <w:tab/>
        <w:t>OPTIONAL,</w:t>
      </w:r>
    </w:p>
    <w:p w14:paraId="4E67318C" w14:textId="77777777" w:rsidR="005800D5" w:rsidRPr="001E2B86" w:rsidRDefault="005800D5" w:rsidP="005800D5">
      <w:pPr>
        <w:pStyle w:val="PL"/>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67E49D21" w14:textId="77777777" w:rsidR="005800D5" w:rsidRPr="001E2B86" w:rsidRDefault="005800D5" w:rsidP="005800D5">
      <w:pPr>
        <w:pStyle w:val="PL"/>
      </w:pPr>
      <w:r w:rsidRPr="001E2B86">
        <w:tab/>
        <w:t>otherParameters-v1450</w:t>
      </w:r>
      <w:r w:rsidRPr="001E2B86">
        <w:tab/>
      </w:r>
      <w:r w:rsidRPr="001E2B86">
        <w:tab/>
      </w:r>
      <w:r w:rsidRPr="001E2B86">
        <w:tab/>
      </w:r>
      <w:r w:rsidRPr="001E2B86">
        <w:tab/>
        <w:t>OtherParameters-v1450,</w:t>
      </w:r>
    </w:p>
    <w:p w14:paraId="486CD7F9" w14:textId="77777777" w:rsidR="005800D5" w:rsidRPr="001E2B86" w:rsidRDefault="005800D5" w:rsidP="005800D5">
      <w:pPr>
        <w:pStyle w:val="PL"/>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12A6554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12218ABD" w14:textId="77777777" w:rsidR="005800D5" w:rsidRPr="001E2B86" w:rsidRDefault="005800D5" w:rsidP="005800D5">
      <w:pPr>
        <w:pStyle w:val="PL"/>
      </w:pPr>
      <w:r w:rsidRPr="001E2B86">
        <w:t>}</w:t>
      </w:r>
    </w:p>
    <w:p w14:paraId="2BD42C42" w14:textId="77777777" w:rsidR="005800D5" w:rsidRPr="001E2B86" w:rsidRDefault="005800D5" w:rsidP="005800D5">
      <w:pPr>
        <w:pStyle w:val="PL"/>
      </w:pPr>
    </w:p>
    <w:p w14:paraId="05B2B147" w14:textId="77777777" w:rsidR="005800D5" w:rsidRPr="001E2B86" w:rsidRDefault="005800D5" w:rsidP="005800D5">
      <w:pPr>
        <w:pStyle w:val="PL"/>
      </w:pPr>
      <w:r w:rsidRPr="001E2B86">
        <w:t>UE-EUTRA-Capability-v1460-IEs ::= SEQUENCE {</w:t>
      </w:r>
    </w:p>
    <w:p w14:paraId="3347A758" w14:textId="77777777" w:rsidR="005800D5" w:rsidRPr="001E2B86" w:rsidRDefault="005800D5" w:rsidP="005800D5">
      <w:pPr>
        <w:pStyle w:val="PL"/>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5EEB976F" w14:textId="77777777" w:rsidR="005800D5" w:rsidRPr="001E2B86" w:rsidRDefault="005800D5" w:rsidP="005800D5">
      <w:pPr>
        <w:pStyle w:val="PL"/>
      </w:pPr>
      <w:r w:rsidRPr="001E2B86">
        <w:tab/>
        <w:t>otherParameters-v1460</w:t>
      </w:r>
      <w:r w:rsidRPr="001E2B86">
        <w:tab/>
      </w:r>
      <w:r w:rsidRPr="001E2B86">
        <w:tab/>
      </w:r>
      <w:r w:rsidRPr="001E2B86">
        <w:tab/>
      </w:r>
      <w:r w:rsidRPr="001E2B86">
        <w:tab/>
        <w:t>Other-Parameters-v1460,</w:t>
      </w:r>
    </w:p>
    <w:p w14:paraId="0F1D6D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77013142" w14:textId="77777777" w:rsidR="005800D5" w:rsidRPr="001E2B86" w:rsidRDefault="005800D5" w:rsidP="005800D5">
      <w:pPr>
        <w:pStyle w:val="PL"/>
      </w:pPr>
      <w:r w:rsidRPr="001E2B86">
        <w:t>}</w:t>
      </w:r>
    </w:p>
    <w:p w14:paraId="03CBAC2A" w14:textId="77777777" w:rsidR="005800D5" w:rsidRPr="001E2B86" w:rsidRDefault="005800D5" w:rsidP="005800D5">
      <w:pPr>
        <w:pStyle w:val="PL"/>
      </w:pPr>
    </w:p>
    <w:p w14:paraId="37986C0C" w14:textId="77777777" w:rsidR="005800D5" w:rsidRPr="001E2B86" w:rsidRDefault="005800D5" w:rsidP="005800D5">
      <w:pPr>
        <w:pStyle w:val="PL"/>
      </w:pPr>
      <w:r w:rsidRPr="001E2B86">
        <w:t>UE-EUTRA-Capability-v1510-IEs ::= SEQUENCE {</w:t>
      </w:r>
    </w:p>
    <w:p w14:paraId="6D75E950" w14:textId="77777777" w:rsidR="005800D5" w:rsidRPr="001E2B86" w:rsidRDefault="005800D5" w:rsidP="005800D5">
      <w:pPr>
        <w:pStyle w:val="PL"/>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5F84A3E9" w14:textId="77777777" w:rsidR="005800D5" w:rsidRPr="001E2B86" w:rsidRDefault="005800D5" w:rsidP="005800D5">
      <w:pPr>
        <w:pStyle w:val="PL"/>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7E91199A"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1F9021BB" w14:textId="77777777" w:rsidR="005800D5" w:rsidRPr="001E2B86" w:rsidRDefault="005800D5" w:rsidP="005800D5">
      <w:pPr>
        <w:pStyle w:val="PL"/>
      </w:pPr>
      <w:r w:rsidRPr="001E2B86">
        <w:tab/>
        <w:t>fdd-Add-UE-EUTRA-Capabilities-v1510</w:t>
      </w:r>
      <w:r w:rsidRPr="001E2B86">
        <w:tab/>
      </w:r>
      <w:r w:rsidRPr="001E2B86">
        <w:tab/>
        <w:t>UE-EUTRA-CapabilityAddXDD-Mode-v1510</w:t>
      </w:r>
      <w:r w:rsidRPr="001E2B86">
        <w:tab/>
        <w:t>OPTIONAL,</w:t>
      </w:r>
    </w:p>
    <w:p w14:paraId="776AD547" w14:textId="77777777" w:rsidR="005800D5" w:rsidRPr="001E2B86" w:rsidRDefault="005800D5" w:rsidP="005800D5">
      <w:pPr>
        <w:pStyle w:val="PL"/>
      </w:pPr>
      <w:r w:rsidRPr="001E2B86">
        <w:tab/>
        <w:t>tdd-Add-UE-EUTRA-Capabilities-v1510</w:t>
      </w:r>
      <w:r w:rsidRPr="001E2B86">
        <w:tab/>
      </w:r>
      <w:r w:rsidRPr="001E2B86">
        <w:tab/>
        <w:t>UE-EUTRA-CapabilityAddXDD-Mode-v1510</w:t>
      </w:r>
      <w:r w:rsidRPr="001E2B86">
        <w:tab/>
        <w:t>OPTIONAL,</w:t>
      </w:r>
    </w:p>
    <w:p w14:paraId="5884F6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7FF2B56A" w14:textId="77777777" w:rsidR="005800D5" w:rsidRPr="001E2B86" w:rsidRDefault="005800D5" w:rsidP="005800D5">
      <w:pPr>
        <w:pStyle w:val="PL"/>
      </w:pPr>
      <w:r w:rsidRPr="001E2B86">
        <w:t>}</w:t>
      </w:r>
    </w:p>
    <w:p w14:paraId="1D26A6EF" w14:textId="77777777" w:rsidR="005800D5" w:rsidRPr="001E2B86" w:rsidRDefault="005800D5" w:rsidP="005800D5">
      <w:pPr>
        <w:pStyle w:val="PL"/>
      </w:pPr>
    </w:p>
    <w:p w14:paraId="6EDEE960" w14:textId="77777777" w:rsidR="005800D5" w:rsidRPr="001E2B86" w:rsidRDefault="005800D5" w:rsidP="005800D5">
      <w:pPr>
        <w:pStyle w:val="PL"/>
      </w:pPr>
      <w:r w:rsidRPr="001E2B86">
        <w:t>UE-EUTRA-Capability-v1520-IEs ::= SEQUENCE {</w:t>
      </w:r>
    </w:p>
    <w:p w14:paraId="78ABFDCF" w14:textId="77777777" w:rsidR="005800D5" w:rsidRPr="001E2B86" w:rsidRDefault="005800D5" w:rsidP="005800D5">
      <w:pPr>
        <w:pStyle w:val="PL"/>
      </w:pPr>
      <w:r w:rsidRPr="001E2B86">
        <w:tab/>
        <w:t>measParameters-v1520</w:t>
      </w:r>
      <w:r w:rsidRPr="001E2B86">
        <w:tab/>
      </w:r>
      <w:r w:rsidRPr="001E2B86">
        <w:tab/>
      </w:r>
      <w:r w:rsidRPr="001E2B86">
        <w:tab/>
      </w:r>
      <w:r w:rsidRPr="001E2B86">
        <w:tab/>
      </w:r>
      <w:r w:rsidRPr="001E2B86">
        <w:tab/>
        <w:t>MeasParameters-v1520,</w:t>
      </w:r>
    </w:p>
    <w:p w14:paraId="7934EAC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7E20BD5E" w14:textId="77777777" w:rsidR="005800D5" w:rsidRPr="001E2B86" w:rsidRDefault="005800D5" w:rsidP="005800D5">
      <w:pPr>
        <w:pStyle w:val="PL"/>
      </w:pPr>
      <w:r w:rsidRPr="001E2B86">
        <w:t>}</w:t>
      </w:r>
    </w:p>
    <w:p w14:paraId="490DCBF0" w14:textId="77777777" w:rsidR="005800D5" w:rsidRPr="001E2B86" w:rsidRDefault="005800D5" w:rsidP="005800D5">
      <w:pPr>
        <w:pStyle w:val="PL"/>
      </w:pPr>
    </w:p>
    <w:p w14:paraId="31559BB7" w14:textId="77777777" w:rsidR="005800D5" w:rsidRPr="001E2B86" w:rsidRDefault="005800D5" w:rsidP="005800D5">
      <w:pPr>
        <w:pStyle w:val="PL"/>
      </w:pPr>
      <w:r w:rsidRPr="001E2B86">
        <w:t>UE-EUTRA-Capability-v1530-IEs ::= SEQUENCE {</w:t>
      </w:r>
    </w:p>
    <w:p w14:paraId="3C439A0A" w14:textId="77777777" w:rsidR="005800D5" w:rsidRPr="001E2B86" w:rsidRDefault="005800D5" w:rsidP="005800D5">
      <w:pPr>
        <w:pStyle w:val="PL"/>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08795451" w14:textId="77777777" w:rsidR="005800D5" w:rsidRPr="001E2B86" w:rsidRDefault="005800D5" w:rsidP="005800D5">
      <w:pPr>
        <w:pStyle w:val="PL"/>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31A4635F"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A84F2FB" w14:textId="77777777" w:rsidR="005800D5" w:rsidRPr="001E2B86" w:rsidRDefault="005800D5" w:rsidP="005800D5">
      <w:pPr>
        <w:pStyle w:val="PL"/>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296A34E4"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6A7BE106" w14:textId="77777777" w:rsidR="005800D5" w:rsidRPr="001E2B86" w:rsidRDefault="005800D5" w:rsidP="005800D5">
      <w:pPr>
        <w:pStyle w:val="PL"/>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2D7486FC" w14:textId="77777777" w:rsidR="005800D5" w:rsidRPr="001E2B86" w:rsidRDefault="005800D5" w:rsidP="005800D5">
      <w:pPr>
        <w:pStyle w:val="PL"/>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A6B4949" w14:textId="77777777" w:rsidR="005800D5" w:rsidRPr="001E2B86" w:rsidRDefault="005800D5" w:rsidP="005800D5">
      <w:pPr>
        <w:pStyle w:val="PL"/>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30E76A42" w14:textId="77777777" w:rsidR="005800D5" w:rsidRPr="001E2B86" w:rsidRDefault="005800D5" w:rsidP="005800D5">
      <w:pPr>
        <w:pStyle w:val="PL"/>
      </w:pPr>
      <w:r w:rsidRPr="001E2B86">
        <w:tab/>
        <w:t>ue-BasedNetwPerfMeasParameters-v1530</w:t>
      </w:r>
      <w:r w:rsidRPr="001E2B86">
        <w:tab/>
        <w:t>UE-BasedNetwPerfMeasParameters-v1530</w:t>
      </w:r>
      <w:r w:rsidRPr="001E2B86">
        <w:tab/>
        <w:t>OPTIONAL,</w:t>
      </w:r>
    </w:p>
    <w:p w14:paraId="38E43FAB" w14:textId="77777777" w:rsidR="005800D5" w:rsidRPr="001E2B86" w:rsidRDefault="005800D5" w:rsidP="005800D5">
      <w:pPr>
        <w:pStyle w:val="PL"/>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76B46DC" w14:textId="77777777" w:rsidR="005800D5" w:rsidRPr="001E2B86" w:rsidRDefault="005800D5" w:rsidP="005800D5">
      <w:pPr>
        <w:pStyle w:val="PL"/>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598A2130" w14:textId="77777777" w:rsidR="005800D5" w:rsidRPr="001E2B86" w:rsidRDefault="005800D5" w:rsidP="005800D5">
      <w:pPr>
        <w:pStyle w:val="PL"/>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282247" w14:textId="77777777" w:rsidR="005800D5" w:rsidRPr="001E2B86" w:rsidRDefault="005800D5" w:rsidP="005800D5">
      <w:pPr>
        <w:pStyle w:val="PL"/>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5B7D096" w14:textId="77777777" w:rsidR="005800D5" w:rsidRPr="001E2B86" w:rsidRDefault="005800D5" w:rsidP="005800D5">
      <w:pPr>
        <w:pStyle w:val="PL"/>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07C9FFAF" w14:textId="77777777" w:rsidR="005800D5" w:rsidRPr="001E2B86" w:rsidRDefault="005800D5" w:rsidP="005800D5">
      <w:pPr>
        <w:pStyle w:val="PL"/>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6B629358" w14:textId="77777777" w:rsidR="005800D5" w:rsidRPr="001E2B86" w:rsidRDefault="005800D5" w:rsidP="005800D5">
      <w:pPr>
        <w:pStyle w:val="PL"/>
      </w:pPr>
      <w:r w:rsidRPr="001E2B86">
        <w:tab/>
        <w:t>fdd-Add-UE-EUTRA-Capabilities-v1530</w:t>
      </w:r>
      <w:r w:rsidRPr="001E2B86">
        <w:tab/>
      </w:r>
      <w:r w:rsidRPr="001E2B86">
        <w:tab/>
        <w:t>UE-EUTRA-CapabilityAddXDD-Mode-v1530</w:t>
      </w:r>
      <w:r w:rsidRPr="001E2B86">
        <w:tab/>
        <w:t>OPTIONAL,</w:t>
      </w:r>
    </w:p>
    <w:p w14:paraId="3FBB8EB4" w14:textId="77777777" w:rsidR="005800D5" w:rsidRPr="001E2B86" w:rsidRDefault="005800D5" w:rsidP="005800D5">
      <w:pPr>
        <w:pStyle w:val="PL"/>
      </w:pPr>
      <w:r w:rsidRPr="001E2B86">
        <w:tab/>
        <w:t>tdd-Add-UE-EUTRA-Capabilities-v1530</w:t>
      </w:r>
      <w:r w:rsidRPr="001E2B86">
        <w:tab/>
      </w:r>
      <w:r w:rsidRPr="001E2B86">
        <w:tab/>
        <w:t>UE-EUTRA-CapabilityAddXDD-Mode-v1530</w:t>
      </w:r>
      <w:r w:rsidRPr="001E2B86">
        <w:tab/>
        <w:t>OPTIONAL,</w:t>
      </w:r>
    </w:p>
    <w:p w14:paraId="195E736C"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577EBC84" w14:textId="77777777" w:rsidR="005800D5" w:rsidRPr="001E2B86" w:rsidRDefault="005800D5" w:rsidP="005800D5">
      <w:pPr>
        <w:pStyle w:val="PL"/>
        <w:rPr>
          <w:lang w:eastAsia="en-US"/>
        </w:rPr>
      </w:pPr>
      <w:r w:rsidRPr="001E2B86">
        <w:t>}</w:t>
      </w:r>
    </w:p>
    <w:p w14:paraId="3412FC54" w14:textId="77777777" w:rsidR="005800D5" w:rsidRPr="001E2B86" w:rsidRDefault="005800D5" w:rsidP="005800D5">
      <w:pPr>
        <w:pStyle w:val="PL"/>
      </w:pPr>
    </w:p>
    <w:p w14:paraId="5766FD54" w14:textId="77777777" w:rsidR="005800D5" w:rsidRPr="001E2B86" w:rsidRDefault="005800D5" w:rsidP="005800D5">
      <w:pPr>
        <w:pStyle w:val="PL"/>
      </w:pPr>
      <w:r w:rsidRPr="001E2B86">
        <w:t>UE-EUTRA-Capability-v1540-IEs ::= SEQUENCE {</w:t>
      </w:r>
    </w:p>
    <w:p w14:paraId="25115F0D"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26783FE7" w14:textId="77777777" w:rsidR="005800D5" w:rsidRPr="001E2B86" w:rsidRDefault="005800D5" w:rsidP="005800D5">
      <w:pPr>
        <w:pStyle w:val="PL"/>
      </w:pPr>
      <w:r w:rsidRPr="001E2B86">
        <w:tab/>
        <w:t>otherParameters-v1540</w:t>
      </w:r>
      <w:r w:rsidRPr="001E2B86">
        <w:tab/>
      </w:r>
      <w:r w:rsidRPr="001E2B86">
        <w:tab/>
      </w:r>
      <w:r w:rsidRPr="001E2B86">
        <w:tab/>
      </w:r>
      <w:r w:rsidRPr="001E2B86">
        <w:tab/>
      </w:r>
      <w:r w:rsidRPr="001E2B86">
        <w:tab/>
        <w:t>Other-Parameters-v1540,</w:t>
      </w:r>
    </w:p>
    <w:p w14:paraId="6E385403" w14:textId="77777777" w:rsidR="005800D5" w:rsidRPr="001E2B86" w:rsidRDefault="005800D5" w:rsidP="005800D5">
      <w:pPr>
        <w:pStyle w:val="PL"/>
      </w:pPr>
      <w:r w:rsidRPr="001E2B86">
        <w:tab/>
        <w:t>fdd-Add-UE-EUTRA-Capabilities-v1540</w:t>
      </w:r>
      <w:r w:rsidRPr="001E2B86">
        <w:tab/>
      </w:r>
      <w:r w:rsidRPr="001E2B86">
        <w:tab/>
        <w:t>UE-EUTRA-CapabilityAddXDD-Mode-v1540</w:t>
      </w:r>
      <w:r w:rsidRPr="001E2B86">
        <w:tab/>
        <w:t>OPTIONAL,</w:t>
      </w:r>
    </w:p>
    <w:p w14:paraId="01FBE1CB" w14:textId="77777777" w:rsidR="005800D5" w:rsidRPr="001E2B86" w:rsidRDefault="005800D5" w:rsidP="005800D5">
      <w:pPr>
        <w:pStyle w:val="PL"/>
      </w:pPr>
      <w:r w:rsidRPr="001E2B86">
        <w:tab/>
        <w:t>tdd-Add-UE-EUTRA-Capabilities-v1540</w:t>
      </w:r>
      <w:r w:rsidRPr="001E2B86">
        <w:tab/>
      </w:r>
      <w:r w:rsidRPr="001E2B86">
        <w:tab/>
        <w:t>UE-EUTRA-CapabilityAddXDD-Mode-v1540</w:t>
      </w:r>
      <w:r w:rsidRPr="001E2B86">
        <w:tab/>
        <w:t>OPTIONAL,</w:t>
      </w:r>
    </w:p>
    <w:p w14:paraId="3711CF09" w14:textId="77777777" w:rsidR="005800D5" w:rsidRPr="001E2B86" w:rsidRDefault="005800D5" w:rsidP="005800D5">
      <w:pPr>
        <w:pStyle w:val="PL"/>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1405F2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5D8ED4DF"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4B896553" w14:textId="77777777" w:rsidR="005800D5" w:rsidRPr="001E2B86" w:rsidRDefault="005800D5" w:rsidP="005800D5">
      <w:pPr>
        <w:pStyle w:val="PL"/>
      </w:pPr>
      <w:r w:rsidRPr="001E2B86">
        <w:t>}</w:t>
      </w:r>
    </w:p>
    <w:p w14:paraId="7100F3B8" w14:textId="77777777" w:rsidR="005800D5" w:rsidRPr="001E2B86" w:rsidRDefault="005800D5" w:rsidP="005800D5">
      <w:pPr>
        <w:pStyle w:val="PL"/>
      </w:pPr>
    </w:p>
    <w:p w14:paraId="4C92E07D" w14:textId="77777777" w:rsidR="005800D5" w:rsidRPr="001E2B86" w:rsidRDefault="005800D5" w:rsidP="005800D5">
      <w:pPr>
        <w:pStyle w:val="PL"/>
      </w:pPr>
      <w:r w:rsidRPr="001E2B86">
        <w:t>UE-EUTRA-Capability-v1550-IEs ::= SEQUENCE {</w:t>
      </w:r>
    </w:p>
    <w:p w14:paraId="39BB04FC"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6BB0EC3"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p>
    <w:p w14:paraId="61323929" w14:textId="77777777" w:rsidR="005800D5" w:rsidRPr="001E2B86" w:rsidRDefault="005800D5" w:rsidP="005800D5">
      <w:pPr>
        <w:pStyle w:val="PL"/>
      </w:pPr>
      <w:r w:rsidRPr="001E2B86">
        <w:tab/>
        <w:t>mac-Parameters-v1550</w:t>
      </w:r>
      <w:r w:rsidRPr="001E2B86">
        <w:tab/>
      </w:r>
      <w:r w:rsidRPr="001E2B86">
        <w:tab/>
      </w:r>
      <w:r w:rsidRPr="001E2B86">
        <w:tab/>
      </w:r>
      <w:r w:rsidRPr="001E2B86">
        <w:tab/>
      </w:r>
      <w:r w:rsidRPr="001E2B86">
        <w:tab/>
        <w:t>MAC-Parameters-v1550,</w:t>
      </w:r>
    </w:p>
    <w:p w14:paraId="5EC7D06E" w14:textId="77777777" w:rsidR="005800D5" w:rsidRPr="001E2B86" w:rsidRDefault="005800D5" w:rsidP="005800D5">
      <w:pPr>
        <w:pStyle w:val="PL"/>
      </w:pPr>
      <w:r w:rsidRPr="001E2B86">
        <w:tab/>
        <w:t>fdd-Add-UE-EUTRA-Capabilities-v1550</w:t>
      </w:r>
      <w:r w:rsidRPr="001E2B86">
        <w:tab/>
      </w:r>
      <w:r w:rsidRPr="001E2B86">
        <w:tab/>
        <w:t>UE-EUTRA-CapabilityAddXDD-Mode-v1550,</w:t>
      </w:r>
    </w:p>
    <w:p w14:paraId="3293F370" w14:textId="77777777" w:rsidR="005800D5" w:rsidRPr="001E2B86" w:rsidRDefault="005800D5" w:rsidP="005800D5">
      <w:pPr>
        <w:pStyle w:val="PL"/>
      </w:pPr>
      <w:r w:rsidRPr="001E2B86">
        <w:tab/>
        <w:t>tdd-Add-UE-EUTRA-Capabilities-v1550</w:t>
      </w:r>
      <w:r w:rsidRPr="001E2B86">
        <w:tab/>
      </w:r>
      <w:r w:rsidRPr="001E2B86">
        <w:tab/>
        <w:t>UE-EUTRA-CapabilityAddXDD-Mode-v1550,</w:t>
      </w:r>
    </w:p>
    <w:p w14:paraId="70EEE39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179E9BEF" w14:textId="77777777" w:rsidR="005800D5" w:rsidRPr="001E2B86" w:rsidRDefault="005800D5" w:rsidP="005800D5">
      <w:pPr>
        <w:pStyle w:val="PL"/>
      </w:pPr>
      <w:r w:rsidRPr="001E2B86">
        <w:t>}</w:t>
      </w:r>
    </w:p>
    <w:p w14:paraId="3AD0E595" w14:textId="77777777" w:rsidR="005800D5" w:rsidRPr="001E2B86" w:rsidRDefault="005800D5" w:rsidP="005800D5">
      <w:pPr>
        <w:pStyle w:val="PL"/>
      </w:pPr>
    </w:p>
    <w:p w14:paraId="7B046316" w14:textId="77777777" w:rsidR="005800D5" w:rsidRPr="001E2B86" w:rsidRDefault="005800D5" w:rsidP="005800D5">
      <w:pPr>
        <w:pStyle w:val="PL"/>
      </w:pPr>
      <w:r w:rsidRPr="001E2B86">
        <w:t>UE-EUTRA-Capability-v1560-IEs ::= SEQUENCE {</w:t>
      </w:r>
    </w:p>
    <w:p w14:paraId="725A3AA6" w14:textId="77777777" w:rsidR="005800D5" w:rsidRPr="001E2B86" w:rsidRDefault="005800D5" w:rsidP="005800D5">
      <w:pPr>
        <w:pStyle w:val="PL"/>
      </w:pPr>
      <w:r w:rsidRPr="001E2B86">
        <w:tab/>
        <w:t>pdcp-ParametersNR-v1560</w:t>
      </w:r>
      <w:r w:rsidRPr="001E2B86">
        <w:tab/>
      </w:r>
      <w:r w:rsidRPr="001E2B86">
        <w:tab/>
      </w:r>
      <w:r w:rsidRPr="001E2B86">
        <w:tab/>
      </w:r>
      <w:r w:rsidRPr="001E2B86">
        <w:tab/>
        <w:t>PDCP-ParametersNR-v1560,</w:t>
      </w:r>
    </w:p>
    <w:p w14:paraId="0A88F5A8" w14:textId="77777777" w:rsidR="005800D5" w:rsidRPr="001E2B86" w:rsidRDefault="005800D5" w:rsidP="005800D5">
      <w:pPr>
        <w:pStyle w:val="PL"/>
      </w:pPr>
      <w:r w:rsidRPr="001E2B86">
        <w:tab/>
        <w:t>irat-ParametersNR-v1560</w:t>
      </w:r>
      <w:r w:rsidRPr="001E2B86">
        <w:tab/>
      </w:r>
      <w:r w:rsidRPr="001E2B86">
        <w:tab/>
      </w:r>
      <w:r w:rsidRPr="001E2B86">
        <w:tab/>
      </w:r>
      <w:r w:rsidRPr="001E2B86">
        <w:tab/>
        <w:t>IRAT-ParametersNR-v1560,</w:t>
      </w:r>
    </w:p>
    <w:p w14:paraId="4344F18B" w14:textId="77777777" w:rsidR="005800D5" w:rsidRPr="001E2B86" w:rsidRDefault="005800D5" w:rsidP="005800D5">
      <w:pPr>
        <w:pStyle w:val="PL"/>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6F32E39" w14:textId="77777777" w:rsidR="005800D5" w:rsidRPr="001E2B86" w:rsidRDefault="005800D5" w:rsidP="005800D5">
      <w:pPr>
        <w:pStyle w:val="PL"/>
      </w:pPr>
      <w:r w:rsidRPr="001E2B86">
        <w:tab/>
        <w:t>fdd-Add-UE-EUTRA-Capabilities-v1560</w:t>
      </w:r>
      <w:r w:rsidRPr="001E2B86">
        <w:tab/>
        <w:t>UE-EUTRA-CapabilityAddXDD-Mode-v1560,</w:t>
      </w:r>
    </w:p>
    <w:p w14:paraId="7A411A8B" w14:textId="77777777" w:rsidR="005800D5" w:rsidRPr="001E2B86" w:rsidRDefault="005800D5" w:rsidP="005800D5">
      <w:pPr>
        <w:pStyle w:val="PL"/>
      </w:pPr>
      <w:r w:rsidRPr="001E2B86">
        <w:tab/>
        <w:t>tdd-Add-UE-EUTRA-Capabilities-v1560</w:t>
      </w:r>
      <w:r w:rsidRPr="001E2B86">
        <w:tab/>
        <w:t>UE-EUTRA-CapabilityAddXDD-Mode-v1560,</w:t>
      </w:r>
    </w:p>
    <w:p w14:paraId="2EA43E88" w14:textId="77777777" w:rsidR="005800D5" w:rsidRPr="001E2B86" w:rsidRDefault="005800D5" w:rsidP="005800D5">
      <w:pPr>
        <w:pStyle w:val="PL"/>
      </w:pPr>
      <w:r w:rsidRPr="001E2B86">
        <w:lastRenderedPageBreak/>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DFFC0F1" w14:textId="77777777" w:rsidR="005800D5" w:rsidRPr="001E2B86" w:rsidRDefault="005800D5" w:rsidP="005800D5">
      <w:pPr>
        <w:pStyle w:val="PL"/>
      </w:pPr>
      <w:r w:rsidRPr="001E2B86">
        <w:t>}</w:t>
      </w:r>
    </w:p>
    <w:p w14:paraId="0799E014" w14:textId="77777777" w:rsidR="005800D5" w:rsidRPr="001E2B86" w:rsidRDefault="005800D5" w:rsidP="005800D5">
      <w:pPr>
        <w:pStyle w:val="PL"/>
      </w:pPr>
    </w:p>
    <w:p w14:paraId="353622ED" w14:textId="77777777" w:rsidR="005800D5" w:rsidRPr="001E2B86" w:rsidRDefault="005800D5" w:rsidP="005800D5">
      <w:pPr>
        <w:pStyle w:val="PL"/>
      </w:pPr>
      <w:r w:rsidRPr="001E2B86">
        <w:t>UE-EUTRA-Capability-v1570-IEs ::= SEQUENCE {</w:t>
      </w:r>
    </w:p>
    <w:p w14:paraId="78E6B8C2" w14:textId="77777777" w:rsidR="005800D5" w:rsidRPr="001E2B86" w:rsidRDefault="005800D5" w:rsidP="005800D5">
      <w:pPr>
        <w:pStyle w:val="PL"/>
      </w:pPr>
      <w:r w:rsidRPr="001E2B86">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464AE270" w14:textId="77777777" w:rsidR="005800D5" w:rsidRPr="001E2B86" w:rsidRDefault="005800D5" w:rsidP="005800D5">
      <w:pPr>
        <w:pStyle w:val="PL"/>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41DDB52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717CA563" w14:textId="77777777" w:rsidR="005800D5" w:rsidRPr="001E2B86" w:rsidRDefault="005800D5" w:rsidP="005800D5">
      <w:pPr>
        <w:pStyle w:val="PL"/>
      </w:pPr>
      <w:r w:rsidRPr="001E2B86">
        <w:t>}</w:t>
      </w:r>
    </w:p>
    <w:p w14:paraId="55E1B495" w14:textId="77777777" w:rsidR="005800D5" w:rsidRPr="001E2B86" w:rsidRDefault="005800D5" w:rsidP="005800D5">
      <w:pPr>
        <w:pStyle w:val="PL"/>
      </w:pPr>
    </w:p>
    <w:p w14:paraId="4ED9AE71" w14:textId="77777777" w:rsidR="005800D5" w:rsidRPr="001E2B86" w:rsidRDefault="005800D5" w:rsidP="005800D5">
      <w:pPr>
        <w:pStyle w:val="PL"/>
      </w:pPr>
      <w:r w:rsidRPr="001E2B86">
        <w:t>UE-EUTRA-Capability-v15a0-IEs ::= SEQUENCE {</w:t>
      </w:r>
    </w:p>
    <w:p w14:paraId="1005F7A0" w14:textId="77777777" w:rsidR="005800D5" w:rsidRPr="001E2B86" w:rsidRDefault="005800D5" w:rsidP="005800D5">
      <w:pPr>
        <w:pStyle w:val="PL"/>
      </w:pPr>
      <w:r w:rsidRPr="001E2B86">
        <w:tab/>
        <w:t>neighCellSI-AcquisitionParameters-v15a0</w:t>
      </w:r>
      <w:r w:rsidRPr="001E2B86">
        <w:tab/>
        <w:t>NeighCellSI-AcquisitionParameters-v15a0,</w:t>
      </w:r>
    </w:p>
    <w:p w14:paraId="4FF96F0B" w14:textId="77777777" w:rsidR="005800D5" w:rsidRPr="001E2B86" w:rsidRDefault="005800D5" w:rsidP="005800D5">
      <w:pPr>
        <w:pStyle w:val="PL"/>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2F25E27F" w14:textId="77777777" w:rsidR="005800D5" w:rsidRPr="001E2B86" w:rsidRDefault="005800D5" w:rsidP="005800D5">
      <w:pPr>
        <w:pStyle w:val="PL"/>
      </w:pPr>
      <w:r w:rsidRPr="001E2B86">
        <w:tab/>
        <w:t>fdd-Add-UE-EUTRA-Capabilities-v15a0</w:t>
      </w:r>
      <w:r w:rsidRPr="001E2B86">
        <w:tab/>
        <w:t>UE-EUTRA-CapabilityAddXDD-Mode-v15a0</w:t>
      </w:r>
      <w:r w:rsidRPr="001E2B86">
        <w:tab/>
        <w:t>OPTIONAL,</w:t>
      </w:r>
    </w:p>
    <w:p w14:paraId="5B6EF262" w14:textId="77777777" w:rsidR="005800D5" w:rsidRPr="001E2B86" w:rsidRDefault="005800D5" w:rsidP="005800D5">
      <w:pPr>
        <w:pStyle w:val="PL"/>
      </w:pPr>
      <w:r w:rsidRPr="001E2B86">
        <w:tab/>
        <w:t>tdd-Add-UE-EUTRA-Capabilities-v15a0</w:t>
      </w:r>
      <w:r w:rsidRPr="001E2B86">
        <w:tab/>
        <w:t>UE-EUTRA-CapabilityAddXDD-Mode-v15a0</w:t>
      </w:r>
      <w:r w:rsidRPr="001E2B86">
        <w:tab/>
        <w:t>OPTIONAL,</w:t>
      </w:r>
    </w:p>
    <w:p w14:paraId="4A55880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4E510428" w14:textId="77777777" w:rsidR="005800D5" w:rsidRPr="001E2B86" w:rsidRDefault="005800D5" w:rsidP="005800D5">
      <w:pPr>
        <w:pStyle w:val="PL"/>
      </w:pPr>
      <w:r w:rsidRPr="001E2B86">
        <w:t>}</w:t>
      </w:r>
    </w:p>
    <w:p w14:paraId="15195D88" w14:textId="77777777" w:rsidR="005800D5" w:rsidRPr="001E2B86" w:rsidRDefault="005800D5" w:rsidP="005800D5">
      <w:pPr>
        <w:pStyle w:val="PL"/>
      </w:pPr>
    </w:p>
    <w:p w14:paraId="0925EC92" w14:textId="77777777" w:rsidR="005800D5" w:rsidRPr="001E2B86" w:rsidRDefault="005800D5" w:rsidP="005800D5">
      <w:pPr>
        <w:pStyle w:val="PL"/>
      </w:pPr>
      <w:r w:rsidRPr="001E2B86">
        <w:t>UE-EUTRA-Capability-v1610-IEs ::= SEQUENCE {</w:t>
      </w:r>
    </w:p>
    <w:p w14:paraId="0EF15F6E" w14:textId="77777777" w:rsidR="005800D5" w:rsidRPr="001E2B86" w:rsidRDefault="005800D5" w:rsidP="005800D5">
      <w:pPr>
        <w:pStyle w:val="PL"/>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5CE6AFE3" w14:textId="77777777" w:rsidR="005800D5" w:rsidRPr="001E2B86" w:rsidRDefault="005800D5" w:rsidP="005800D5">
      <w:pPr>
        <w:pStyle w:val="PL"/>
      </w:pPr>
      <w:r w:rsidRPr="001E2B86">
        <w:tab/>
        <w:t>neighCellSI-AcquisitionParameters-v1610</w:t>
      </w:r>
      <w:r w:rsidRPr="001E2B86">
        <w:tab/>
        <w:t>NeighCellSI-AcquisitionParameters-v1610</w:t>
      </w:r>
      <w:r w:rsidRPr="001E2B86">
        <w:tab/>
      </w:r>
      <w:r w:rsidRPr="001E2B86">
        <w:tab/>
        <w:t>OPTIONAL,</w:t>
      </w:r>
    </w:p>
    <w:p w14:paraId="18F688C2" w14:textId="77777777" w:rsidR="005800D5" w:rsidRPr="001E2B86" w:rsidRDefault="005800D5" w:rsidP="005800D5">
      <w:pPr>
        <w:pStyle w:val="PL"/>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44E94687" w14:textId="77777777" w:rsidR="005800D5" w:rsidRPr="001E2B86" w:rsidRDefault="005800D5" w:rsidP="005800D5">
      <w:pPr>
        <w:pStyle w:val="PL"/>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444390E5" w14:textId="77777777" w:rsidR="005800D5" w:rsidRPr="001E2B86" w:rsidRDefault="005800D5" w:rsidP="005800D5">
      <w:pPr>
        <w:pStyle w:val="PL"/>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6F1A7196" w14:textId="77777777" w:rsidR="005800D5" w:rsidRPr="001E2B86" w:rsidRDefault="005800D5" w:rsidP="005800D5">
      <w:pPr>
        <w:pStyle w:val="PL"/>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648483DF"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4AC3EFEE"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59D86935" w14:textId="77777777" w:rsidR="005800D5" w:rsidRPr="001E2B86" w:rsidRDefault="005800D5" w:rsidP="005800D5">
      <w:pPr>
        <w:pStyle w:val="PL"/>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5E48F7BC" w14:textId="77777777" w:rsidR="005800D5" w:rsidRPr="001E2B86" w:rsidRDefault="005800D5" w:rsidP="005800D5">
      <w:pPr>
        <w:pStyle w:val="PL"/>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3054CD33" w14:textId="77777777" w:rsidR="005800D5" w:rsidRPr="001E2B86" w:rsidRDefault="005800D5" w:rsidP="005800D5">
      <w:pPr>
        <w:pStyle w:val="PL"/>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050F891" w14:textId="77777777" w:rsidR="005800D5" w:rsidRPr="001E2B86" w:rsidRDefault="005800D5" w:rsidP="005800D5">
      <w:pPr>
        <w:pStyle w:val="PL"/>
        <w:tabs>
          <w:tab w:val="clear" w:pos="4992"/>
        </w:tabs>
      </w:pPr>
      <w:r w:rsidRPr="001E2B86">
        <w:tab/>
        <w:t>mmtel-Parameters-v1610</w:t>
      </w:r>
      <w:r w:rsidRPr="001E2B86">
        <w:tab/>
      </w:r>
      <w:r w:rsidRPr="001E2B86">
        <w:tab/>
      </w:r>
      <w:r w:rsidRPr="001E2B86">
        <w:tab/>
      </w:r>
      <w:r w:rsidRPr="001E2B86">
        <w:tab/>
      </w:r>
      <w:r w:rsidRPr="001E2B86">
        <w:tab/>
        <w:t>MMTEL-Parameters-v1610,</w:t>
      </w:r>
    </w:p>
    <w:p w14:paraId="7D5CA0BF" w14:textId="77777777" w:rsidR="005800D5" w:rsidRPr="001E2B86" w:rsidRDefault="005800D5" w:rsidP="005800D5">
      <w:pPr>
        <w:pStyle w:val="PL"/>
        <w:tabs>
          <w:tab w:val="clear" w:pos="2304"/>
        </w:tabs>
        <w:rPr>
          <w:rFonts w:eastAsia="宋体"/>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658FC9ED" w14:textId="77777777" w:rsidR="005800D5" w:rsidRPr="001E2B86" w:rsidRDefault="005800D5" w:rsidP="005800D5">
      <w:pPr>
        <w:pStyle w:val="PL"/>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584283C1" w14:textId="77777777" w:rsidR="005800D5" w:rsidRPr="001E2B86" w:rsidRDefault="005800D5" w:rsidP="005800D5">
      <w:pPr>
        <w:pStyle w:val="PL"/>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0AC56A38" w14:textId="77777777" w:rsidR="005800D5" w:rsidRPr="001E2B86" w:rsidRDefault="005800D5" w:rsidP="005800D5">
      <w:pPr>
        <w:pStyle w:val="PL"/>
      </w:pPr>
      <w:r w:rsidRPr="001E2B86">
        <w:tab/>
        <w:t>ue-BasedNetwPerfMeasParameters-v1610</w:t>
      </w:r>
      <w:r w:rsidRPr="001E2B86">
        <w:tab/>
        <w:t>UE-BasedNetwPerfMeasParameters-v1610,</w:t>
      </w:r>
    </w:p>
    <w:p w14:paraId="5288976C" w14:textId="77777777" w:rsidR="005800D5" w:rsidRPr="001E2B86" w:rsidRDefault="005800D5" w:rsidP="005800D5">
      <w:pPr>
        <w:pStyle w:val="PL"/>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5D25E319" w14:textId="77777777" w:rsidR="005800D5" w:rsidRPr="001E2B86" w:rsidRDefault="005800D5" w:rsidP="005800D5">
      <w:pPr>
        <w:pStyle w:val="PL"/>
      </w:pPr>
      <w:r w:rsidRPr="001E2B86">
        <w:tab/>
        <w:t>fdd-Add-UE-EUTRA-Capabilities-v1610</w:t>
      </w:r>
      <w:r w:rsidRPr="001E2B86">
        <w:tab/>
      </w:r>
      <w:r w:rsidRPr="001E2B86">
        <w:tab/>
        <w:t>UE-EUTRA-CapabilityAddXDD-Mode-v1610</w:t>
      </w:r>
      <w:r w:rsidRPr="001E2B86">
        <w:tab/>
      </w:r>
      <w:r w:rsidRPr="001E2B86">
        <w:tab/>
        <w:t>OPTIONAL,</w:t>
      </w:r>
    </w:p>
    <w:p w14:paraId="11862042" w14:textId="77777777" w:rsidR="005800D5" w:rsidRPr="001E2B86" w:rsidRDefault="005800D5" w:rsidP="005800D5">
      <w:pPr>
        <w:pStyle w:val="PL"/>
      </w:pPr>
      <w:r w:rsidRPr="001E2B86">
        <w:tab/>
        <w:t>tdd-Add-UE-EUTRA-Capabilities-v1610</w:t>
      </w:r>
      <w:r w:rsidRPr="001E2B86">
        <w:tab/>
      </w:r>
      <w:r w:rsidRPr="001E2B86">
        <w:tab/>
        <w:t>UE-EUTRA-CapabilityAddXDD-Mode-v1610</w:t>
      </w:r>
      <w:r w:rsidRPr="001E2B86">
        <w:tab/>
      </w:r>
      <w:r w:rsidRPr="001E2B86">
        <w:tab/>
        <w:t>OPTIONAL,</w:t>
      </w:r>
    </w:p>
    <w:p w14:paraId="61904636" w14:textId="77777777" w:rsidR="005800D5" w:rsidRPr="001E2B86" w:rsidRDefault="005800D5" w:rsidP="005800D5">
      <w:pPr>
        <w:pStyle w:val="PL"/>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6E27555" w14:textId="77777777" w:rsidR="005800D5" w:rsidRPr="001E2B86" w:rsidRDefault="005800D5" w:rsidP="005800D5">
      <w:pPr>
        <w:pStyle w:val="PL"/>
      </w:pPr>
      <w:r w:rsidRPr="001E2B86">
        <w:t>}</w:t>
      </w:r>
    </w:p>
    <w:p w14:paraId="68BC3769" w14:textId="77777777" w:rsidR="005800D5" w:rsidRPr="001E2B86" w:rsidRDefault="005800D5" w:rsidP="005800D5">
      <w:pPr>
        <w:pStyle w:val="PL"/>
      </w:pPr>
    </w:p>
    <w:p w14:paraId="17A6A8F7" w14:textId="77777777" w:rsidR="005800D5" w:rsidRPr="001E2B86" w:rsidRDefault="005800D5" w:rsidP="005800D5">
      <w:pPr>
        <w:pStyle w:val="PL"/>
      </w:pPr>
      <w:r w:rsidRPr="001E2B86">
        <w:t>UE-EUTRA-Capability-v1630-IEs ::= SEQUENCE {</w:t>
      </w:r>
    </w:p>
    <w:p w14:paraId="6FACBBD5" w14:textId="77777777" w:rsidR="005800D5" w:rsidRPr="001E2B86" w:rsidRDefault="005800D5" w:rsidP="005800D5">
      <w:pPr>
        <w:pStyle w:val="PL"/>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50AECBBF" w14:textId="77777777" w:rsidR="005800D5" w:rsidRPr="001E2B86" w:rsidRDefault="005800D5" w:rsidP="005800D5">
      <w:pPr>
        <w:pStyle w:val="PL"/>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5CCB317B" w14:textId="77777777" w:rsidR="005800D5" w:rsidRPr="001E2B86" w:rsidRDefault="005800D5" w:rsidP="005800D5">
      <w:pPr>
        <w:pStyle w:val="PL"/>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A362661" w14:textId="77777777" w:rsidR="005800D5" w:rsidRPr="001E2B86" w:rsidRDefault="005800D5" w:rsidP="005800D5">
      <w:pPr>
        <w:pStyle w:val="PL"/>
      </w:pPr>
      <w:r w:rsidRPr="001E2B86">
        <w:tab/>
        <w:t>mac-Parameters-v1630</w:t>
      </w:r>
      <w:r w:rsidRPr="001E2B86">
        <w:tab/>
      </w:r>
      <w:r w:rsidRPr="001E2B86">
        <w:tab/>
      </w:r>
      <w:r w:rsidRPr="001E2B86">
        <w:tab/>
      </w:r>
      <w:r w:rsidRPr="001E2B86">
        <w:tab/>
      </w:r>
      <w:r w:rsidRPr="001E2B86">
        <w:tab/>
        <w:t>MAC-Parameters-v1630,</w:t>
      </w:r>
    </w:p>
    <w:p w14:paraId="0A6B4A42"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510C728F" w14:textId="77777777" w:rsidR="005800D5" w:rsidRPr="001E2B86" w:rsidRDefault="005800D5" w:rsidP="005800D5">
      <w:pPr>
        <w:pStyle w:val="PL"/>
      </w:pPr>
      <w:r w:rsidRPr="001E2B86">
        <w:tab/>
        <w:t>fdd-Add-UE-EUTRA-Capabilities-v1630</w:t>
      </w:r>
      <w:r w:rsidRPr="001E2B86">
        <w:tab/>
      </w:r>
      <w:r w:rsidRPr="001E2B86">
        <w:tab/>
        <w:t>UE-EUTRA-CapabilityAddXDD-Mode-v1630,</w:t>
      </w:r>
    </w:p>
    <w:p w14:paraId="6593B4B5" w14:textId="77777777" w:rsidR="005800D5" w:rsidRPr="001E2B86" w:rsidRDefault="005800D5" w:rsidP="005800D5">
      <w:pPr>
        <w:pStyle w:val="PL"/>
      </w:pPr>
      <w:r w:rsidRPr="001E2B86">
        <w:tab/>
        <w:t>tdd-Add-UE-EUTRA-Capabilities-v1630</w:t>
      </w:r>
      <w:r w:rsidRPr="001E2B86">
        <w:tab/>
      </w:r>
      <w:r w:rsidRPr="001E2B86">
        <w:tab/>
        <w:t>UE-EUTRA-CapabilityAddXDD-Mode-v1630,</w:t>
      </w:r>
    </w:p>
    <w:p w14:paraId="6E887F0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057D6837" w14:textId="77777777" w:rsidR="005800D5" w:rsidRPr="001E2B86" w:rsidRDefault="005800D5" w:rsidP="005800D5">
      <w:pPr>
        <w:pStyle w:val="PL"/>
      </w:pPr>
      <w:r w:rsidRPr="001E2B86">
        <w:t>}</w:t>
      </w:r>
    </w:p>
    <w:p w14:paraId="3713BC74" w14:textId="77777777" w:rsidR="005800D5" w:rsidRPr="001E2B86" w:rsidRDefault="005800D5" w:rsidP="005800D5">
      <w:pPr>
        <w:pStyle w:val="PL"/>
      </w:pPr>
    </w:p>
    <w:p w14:paraId="0B318A02" w14:textId="77777777" w:rsidR="005800D5" w:rsidRPr="001E2B86" w:rsidRDefault="005800D5" w:rsidP="005800D5">
      <w:pPr>
        <w:pStyle w:val="PL"/>
      </w:pPr>
      <w:r w:rsidRPr="001E2B86">
        <w:t>UE-EUTRA-Capability-v1650-IEs ::= SEQUENCE {</w:t>
      </w:r>
    </w:p>
    <w:p w14:paraId="0688165E" w14:textId="77777777" w:rsidR="005800D5" w:rsidRPr="001E2B86" w:rsidRDefault="005800D5" w:rsidP="005800D5">
      <w:pPr>
        <w:pStyle w:val="PL"/>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DCECAF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714E70F9" w14:textId="77777777" w:rsidR="005800D5" w:rsidRPr="001E2B86" w:rsidRDefault="005800D5" w:rsidP="005800D5">
      <w:pPr>
        <w:pStyle w:val="PL"/>
      </w:pPr>
      <w:r w:rsidRPr="001E2B86">
        <w:t>}</w:t>
      </w:r>
    </w:p>
    <w:p w14:paraId="69510694" w14:textId="77777777" w:rsidR="005800D5" w:rsidRPr="001E2B86" w:rsidRDefault="005800D5" w:rsidP="005800D5">
      <w:pPr>
        <w:pStyle w:val="PL"/>
      </w:pPr>
    </w:p>
    <w:p w14:paraId="64763AFF" w14:textId="77777777" w:rsidR="005800D5" w:rsidRPr="001E2B86" w:rsidRDefault="005800D5" w:rsidP="005800D5">
      <w:pPr>
        <w:pStyle w:val="PL"/>
      </w:pPr>
      <w:r w:rsidRPr="001E2B86">
        <w:t>UE-EUTRA-Capability-v1660-IEs ::= SEQUENCE {</w:t>
      </w:r>
    </w:p>
    <w:p w14:paraId="26C243AC" w14:textId="77777777" w:rsidR="005800D5" w:rsidRPr="001E2B86" w:rsidRDefault="005800D5" w:rsidP="005800D5">
      <w:pPr>
        <w:pStyle w:val="PL"/>
      </w:pPr>
      <w:r w:rsidRPr="001E2B86">
        <w:tab/>
        <w:t>irat-ParametersNR-v1660</w:t>
      </w:r>
      <w:r w:rsidRPr="001E2B86">
        <w:tab/>
      </w:r>
      <w:r w:rsidRPr="001E2B86">
        <w:tab/>
      </w:r>
      <w:r w:rsidRPr="001E2B86">
        <w:tab/>
        <w:t>IRAT-ParametersNR-v1660,</w:t>
      </w:r>
    </w:p>
    <w:p w14:paraId="05AADAB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0694EE3B" w14:textId="77777777" w:rsidR="005800D5" w:rsidRPr="001E2B86" w:rsidRDefault="005800D5" w:rsidP="005800D5">
      <w:pPr>
        <w:pStyle w:val="PL"/>
      </w:pPr>
      <w:r w:rsidRPr="001E2B86">
        <w:t>}</w:t>
      </w:r>
    </w:p>
    <w:p w14:paraId="1A8401D0" w14:textId="77777777" w:rsidR="005800D5" w:rsidRPr="001E2B86" w:rsidRDefault="005800D5" w:rsidP="005800D5">
      <w:pPr>
        <w:pStyle w:val="PL"/>
      </w:pPr>
    </w:p>
    <w:p w14:paraId="55463AC3" w14:textId="77777777" w:rsidR="005800D5" w:rsidRPr="001E2B86" w:rsidRDefault="005800D5" w:rsidP="005800D5">
      <w:pPr>
        <w:pStyle w:val="PL"/>
      </w:pPr>
      <w:r w:rsidRPr="001E2B86">
        <w:t>UE-EUTRA-Capability-v1690-IEs ::= SEQUENCE {</w:t>
      </w:r>
    </w:p>
    <w:p w14:paraId="02493F82" w14:textId="77777777" w:rsidR="005800D5" w:rsidRPr="001E2B86" w:rsidRDefault="005800D5" w:rsidP="005800D5">
      <w:pPr>
        <w:pStyle w:val="PL"/>
      </w:pPr>
      <w:r w:rsidRPr="001E2B86">
        <w:tab/>
        <w:t>other-Parameters-v1690</w:t>
      </w:r>
      <w:r w:rsidRPr="001E2B86">
        <w:tab/>
      </w:r>
      <w:r w:rsidRPr="001E2B86">
        <w:tab/>
      </w:r>
      <w:r w:rsidRPr="001E2B86">
        <w:tab/>
        <w:t>Other-Parameters-v1690,</w:t>
      </w:r>
    </w:p>
    <w:p w14:paraId="4F160A9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1BA0E45A" w14:textId="77777777" w:rsidR="005800D5" w:rsidRPr="001E2B86" w:rsidRDefault="005800D5" w:rsidP="005800D5">
      <w:pPr>
        <w:pStyle w:val="PL"/>
      </w:pPr>
      <w:r w:rsidRPr="001E2B86">
        <w:t>}</w:t>
      </w:r>
    </w:p>
    <w:p w14:paraId="06652299" w14:textId="77777777" w:rsidR="005800D5" w:rsidRPr="001E2B86" w:rsidRDefault="005800D5" w:rsidP="005800D5">
      <w:pPr>
        <w:pStyle w:val="PL"/>
      </w:pPr>
    </w:p>
    <w:p w14:paraId="70ECE926" w14:textId="77777777" w:rsidR="005800D5" w:rsidRPr="001E2B86" w:rsidRDefault="005800D5" w:rsidP="005800D5">
      <w:pPr>
        <w:pStyle w:val="PL"/>
      </w:pPr>
      <w:r w:rsidRPr="001E2B86">
        <w:t>UE-EUTRA-Capability-v1700-IEs ::= SEQUENCE {</w:t>
      </w:r>
    </w:p>
    <w:p w14:paraId="4BB93F08" w14:textId="77777777" w:rsidR="005800D5" w:rsidRPr="001E2B86" w:rsidRDefault="005800D5" w:rsidP="005800D5">
      <w:pPr>
        <w:pStyle w:val="PL"/>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1CB3E2DC" w14:textId="77777777" w:rsidR="005800D5" w:rsidRPr="001E2B86" w:rsidRDefault="005800D5" w:rsidP="005800D5">
      <w:pPr>
        <w:pStyle w:val="PL"/>
      </w:pPr>
      <w:r w:rsidRPr="001E2B86">
        <w:tab/>
        <w:t>ue-BasedNetwPerfMeasParameters-v1700</w:t>
      </w:r>
      <w:r w:rsidRPr="001E2B86">
        <w:tab/>
        <w:t>UE-BasedNetwPerfMeasParameters-v1700</w:t>
      </w:r>
      <w:r w:rsidRPr="001E2B86">
        <w:tab/>
        <w:t>OPTIONAL,</w:t>
      </w:r>
    </w:p>
    <w:p w14:paraId="3C12DA4E" w14:textId="77777777" w:rsidR="005800D5" w:rsidRPr="001E2B86" w:rsidRDefault="005800D5" w:rsidP="005800D5">
      <w:pPr>
        <w:pStyle w:val="PL"/>
      </w:pPr>
      <w:r w:rsidRPr="001E2B86">
        <w:tab/>
        <w:t>phyLayerParameters-v1700</w:t>
      </w:r>
      <w:r w:rsidRPr="001E2B86">
        <w:tab/>
      </w:r>
      <w:r w:rsidRPr="001E2B86">
        <w:tab/>
      </w:r>
      <w:r w:rsidRPr="001E2B86">
        <w:tab/>
      </w:r>
      <w:r w:rsidRPr="001E2B86">
        <w:tab/>
        <w:t>PhyLayerParameters-v1700,</w:t>
      </w:r>
    </w:p>
    <w:p w14:paraId="3A4DA7A5" w14:textId="77777777" w:rsidR="005800D5" w:rsidRPr="001E2B86" w:rsidRDefault="005800D5" w:rsidP="005800D5">
      <w:pPr>
        <w:pStyle w:val="PL"/>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253F74" w14:textId="77777777" w:rsidR="005800D5" w:rsidRPr="001E2B86" w:rsidRDefault="005800D5" w:rsidP="005800D5">
      <w:pPr>
        <w:pStyle w:val="PL"/>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40002F2A" w14:textId="77777777" w:rsidR="005800D5" w:rsidRPr="001E2B86" w:rsidRDefault="005800D5" w:rsidP="005800D5">
      <w:pPr>
        <w:pStyle w:val="PL"/>
      </w:pPr>
      <w:r w:rsidRPr="001E2B86">
        <w:tab/>
        <w:t>mbms-Parameters-v1700</w:t>
      </w:r>
      <w:r w:rsidRPr="001E2B86">
        <w:tab/>
      </w:r>
      <w:r w:rsidRPr="001E2B86">
        <w:tab/>
      </w:r>
      <w:r w:rsidRPr="001E2B86">
        <w:tab/>
      </w:r>
      <w:r w:rsidRPr="001E2B86">
        <w:tab/>
      </w:r>
      <w:r w:rsidRPr="001E2B86">
        <w:tab/>
        <w:t>MBMS-Parameters-v1700,</w:t>
      </w:r>
    </w:p>
    <w:p w14:paraId="621E38E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3C7A8755" w14:textId="77777777" w:rsidR="005800D5" w:rsidRPr="001E2B86" w:rsidRDefault="005800D5" w:rsidP="005800D5">
      <w:pPr>
        <w:pStyle w:val="PL"/>
      </w:pPr>
      <w:r w:rsidRPr="001E2B86">
        <w:t>}</w:t>
      </w:r>
    </w:p>
    <w:p w14:paraId="43A69A4D" w14:textId="77777777" w:rsidR="005800D5" w:rsidRPr="001E2B86" w:rsidRDefault="005800D5" w:rsidP="005800D5">
      <w:pPr>
        <w:pStyle w:val="PL"/>
      </w:pPr>
    </w:p>
    <w:p w14:paraId="697A4E51" w14:textId="77777777" w:rsidR="005800D5" w:rsidRPr="001E2B86" w:rsidRDefault="005800D5" w:rsidP="005800D5">
      <w:pPr>
        <w:pStyle w:val="PL"/>
      </w:pPr>
      <w:r w:rsidRPr="001E2B86">
        <w:t>UE-EUTRA-Capability-v1710-IEs ::= SEQUENCE {</w:t>
      </w:r>
    </w:p>
    <w:p w14:paraId="141B6B2C" w14:textId="77777777" w:rsidR="005800D5" w:rsidRPr="001E2B86" w:rsidRDefault="005800D5" w:rsidP="005800D5">
      <w:pPr>
        <w:pStyle w:val="PL"/>
      </w:pPr>
      <w:r w:rsidRPr="001E2B86">
        <w:tab/>
        <w:t>irat-ParametersNR-v1710</w:t>
      </w:r>
      <w:r w:rsidRPr="001E2B86">
        <w:tab/>
      </w:r>
      <w:r w:rsidRPr="001E2B86">
        <w:tab/>
      </w:r>
      <w:r w:rsidRPr="001E2B86">
        <w:tab/>
      </w:r>
      <w:r w:rsidRPr="001E2B86">
        <w:tab/>
      </w:r>
      <w:r w:rsidRPr="001E2B86">
        <w:tab/>
        <w:t>IRAT-ParametersNR-v1710,</w:t>
      </w:r>
    </w:p>
    <w:p w14:paraId="7AEB201E" w14:textId="77777777" w:rsidR="005800D5" w:rsidRPr="001E2B86" w:rsidRDefault="005800D5" w:rsidP="005800D5">
      <w:pPr>
        <w:pStyle w:val="PL"/>
      </w:pPr>
      <w:r w:rsidRPr="001E2B86">
        <w:lastRenderedPageBreak/>
        <w:tab/>
        <w:t>neighCellSI-AcquisitionParameters-v1710</w:t>
      </w:r>
      <w:r w:rsidRPr="001E2B86">
        <w:tab/>
        <w:t>NeighCellSI-AcquisitionParameters-v1710</w:t>
      </w:r>
      <w:r w:rsidRPr="001E2B86">
        <w:tab/>
        <w:t>OPTIONAL,</w:t>
      </w:r>
    </w:p>
    <w:p w14:paraId="293C1463" w14:textId="77777777" w:rsidR="005800D5" w:rsidRPr="001E2B86" w:rsidRDefault="005800D5" w:rsidP="005800D5">
      <w:pPr>
        <w:pStyle w:val="PL"/>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00E6EC9D" w14:textId="77777777" w:rsidR="005800D5" w:rsidRPr="001E2B86" w:rsidRDefault="005800D5" w:rsidP="005800D5">
      <w:pPr>
        <w:pStyle w:val="PL"/>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361003E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1F735A1E" w14:textId="77777777" w:rsidR="005800D5" w:rsidRPr="001E2B86" w:rsidRDefault="005800D5" w:rsidP="005800D5">
      <w:pPr>
        <w:pStyle w:val="PL"/>
      </w:pPr>
      <w:r w:rsidRPr="001E2B86">
        <w:t>}</w:t>
      </w:r>
    </w:p>
    <w:p w14:paraId="2754E6A0" w14:textId="77777777" w:rsidR="005800D5" w:rsidRPr="001E2B86" w:rsidRDefault="005800D5" w:rsidP="005800D5">
      <w:pPr>
        <w:pStyle w:val="PL"/>
      </w:pPr>
    </w:p>
    <w:p w14:paraId="7F2044AA" w14:textId="77777777" w:rsidR="005800D5" w:rsidRPr="001E2B86" w:rsidRDefault="005800D5" w:rsidP="005800D5">
      <w:pPr>
        <w:pStyle w:val="PL"/>
      </w:pPr>
      <w:r w:rsidRPr="001E2B86">
        <w:t>UE-EUTRA-Capability-v1720-IEs ::= SEQUENCE {</w:t>
      </w:r>
    </w:p>
    <w:p w14:paraId="13F724F9" w14:textId="77777777" w:rsidR="005800D5" w:rsidRPr="001E2B86" w:rsidRDefault="005800D5" w:rsidP="005800D5">
      <w:pPr>
        <w:pStyle w:val="PL"/>
      </w:pPr>
      <w:r w:rsidRPr="001E2B86">
        <w:tab/>
        <w:t>ntn-Parameters-v1720</w:t>
      </w:r>
      <w:r w:rsidRPr="001E2B86">
        <w:tab/>
      </w:r>
      <w:r w:rsidRPr="001E2B86">
        <w:tab/>
      </w:r>
      <w:r w:rsidRPr="001E2B86">
        <w:tab/>
      </w:r>
      <w:r w:rsidRPr="001E2B86">
        <w:tab/>
      </w:r>
      <w:r w:rsidRPr="001E2B86">
        <w:tab/>
      </w:r>
      <w:r w:rsidRPr="001E2B86">
        <w:tab/>
        <w:t>NTN-Parameters-v1720,</w:t>
      </w:r>
    </w:p>
    <w:p w14:paraId="0B5217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67617E03" w14:textId="77777777" w:rsidR="005800D5" w:rsidRPr="001E2B86" w:rsidRDefault="005800D5" w:rsidP="005800D5">
      <w:pPr>
        <w:pStyle w:val="PL"/>
      </w:pPr>
      <w:r w:rsidRPr="001E2B86">
        <w:t>}</w:t>
      </w:r>
    </w:p>
    <w:p w14:paraId="222C22F7" w14:textId="77777777" w:rsidR="005800D5" w:rsidRPr="001E2B86" w:rsidRDefault="005800D5" w:rsidP="005800D5">
      <w:pPr>
        <w:pStyle w:val="PL"/>
      </w:pPr>
    </w:p>
    <w:p w14:paraId="12462A76" w14:textId="77777777" w:rsidR="005800D5" w:rsidRPr="001E2B86" w:rsidRDefault="005800D5" w:rsidP="005800D5">
      <w:pPr>
        <w:pStyle w:val="PL"/>
      </w:pPr>
      <w:r w:rsidRPr="001E2B86">
        <w:t>UE-EUTRA-Capability-v1730-IEs ::= SEQUENCE {</w:t>
      </w:r>
    </w:p>
    <w:p w14:paraId="28D7A458" w14:textId="77777777" w:rsidR="005800D5" w:rsidRPr="001E2B86" w:rsidRDefault="005800D5" w:rsidP="005800D5">
      <w:pPr>
        <w:pStyle w:val="PL"/>
      </w:pPr>
      <w:r w:rsidRPr="001E2B86">
        <w:tab/>
        <w:t>phyLayerParameters-v1730</w:t>
      </w:r>
      <w:r w:rsidRPr="001E2B86">
        <w:tab/>
      </w:r>
      <w:r w:rsidRPr="001E2B86">
        <w:tab/>
      </w:r>
      <w:r w:rsidRPr="001E2B86">
        <w:tab/>
      </w:r>
      <w:r w:rsidRPr="001E2B86">
        <w:tab/>
      </w:r>
      <w:r w:rsidRPr="001E2B86">
        <w:tab/>
        <w:t>PhyLayerParameters-v1730,</w:t>
      </w:r>
    </w:p>
    <w:p w14:paraId="73C895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71218DF7" w14:textId="77777777" w:rsidR="005800D5" w:rsidRPr="001E2B86" w:rsidRDefault="005800D5" w:rsidP="005800D5">
      <w:pPr>
        <w:pStyle w:val="PL"/>
      </w:pPr>
      <w:r w:rsidRPr="001E2B86">
        <w:t>}</w:t>
      </w:r>
    </w:p>
    <w:p w14:paraId="2F503165" w14:textId="77777777" w:rsidR="005800D5" w:rsidRPr="001E2B86" w:rsidRDefault="005800D5" w:rsidP="005800D5">
      <w:pPr>
        <w:pStyle w:val="PL"/>
      </w:pPr>
    </w:p>
    <w:p w14:paraId="3283C27D" w14:textId="77777777" w:rsidR="005800D5" w:rsidRPr="001E2B86" w:rsidRDefault="005800D5" w:rsidP="005800D5">
      <w:pPr>
        <w:pStyle w:val="PL"/>
      </w:pPr>
      <w:r w:rsidRPr="001E2B86">
        <w:t>UE-EUTRA-Capability-v1770-IEs ::= SEQUENCE {</w:t>
      </w:r>
    </w:p>
    <w:p w14:paraId="03C9043D" w14:textId="77777777" w:rsidR="005800D5" w:rsidRPr="001E2B86" w:rsidRDefault="005800D5" w:rsidP="005800D5">
      <w:pPr>
        <w:pStyle w:val="PL"/>
      </w:pPr>
      <w:r w:rsidRPr="001E2B86">
        <w:tab/>
        <w:t>measParameters-v1770</w:t>
      </w:r>
      <w:r w:rsidRPr="001E2B86">
        <w:tab/>
      </w:r>
      <w:r w:rsidRPr="001E2B86">
        <w:tab/>
      </w:r>
      <w:r w:rsidRPr="001E2B86">
        <w:tab/>
      </w:r>
      <w:r w:rsidRPr="001E2B86">
        <w:tab/>
        <w:t>MeasParameters-v1770,</w:t>
      </w:r>
    </w:p>
    <w:p w14:paraId="51B44EE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0D44F833" w14:textId="77777777" w:rsidR="005800D5" w:rsidRPr="001E2B86" w:rsidRDefault="005800D5" w:rsidP="005800D5">
      <w:pPr>
        <w:pStyle w:val="PL"/>
      </w:pPr>
      <w:r w:rsidRPr="001E2B86">
        <w:t>}</w:t>
      </w:r>
    </w:p>
    <w:p w14:paraId="29F27A0C" w14:textId="77777777" w:rsidR="005800D5" w:rsidRPr="001E2B86" w:rsidRDefault="005800D5" w:rsidP="005800D5">
      <w:pPr>
        <w:pStyle w:val="PL"/>
      </w:pPr>
    </w:p>
    <w:p w14:paraId="5640D6B4" w14:textId="77777777" w:rsidR="005800D5" w:rsidRPr="001E2B86" w:rsidRDefault="005800D5" w:rsidP="005800D5">
      <w:pPr>
        <w:pStyle w:val="PL"/>
      </w:pPr>
      <w:r w:rsidRPr="001E2B86">
        <w:t>UE-EUTRA-Capability-v1800-IEs ::= SEQUENCE {</w:t>
      </w:r>
    </w:p>
    <w:p w14:paraId="1079A803" w14:textId="77777777" w:rsidR="005800D5" w:rsidRPr="001E2B86" w:rsidRDefault="005800D5" w:rsidP="005800D5">
      <w:pPr>
        <w:pStyle w:val="PL"/>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262F2ECB" w14:textId="77777777" w:rsidR="005800D5" w:rsidRPr="001E2B86" w:rsidRDefault="005800D5" w:rsidP="005800D5">
      <w:pPr>
        <w:pStyle w:val="PL"/>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7B22E1F5" w14:textId="77777777" w:rsidR="005800D5" w:rsidRPr="001E2B86" w:rsidRDefault="005800D5" w:rsidP="005800D5">
      <w:pPr>
        <w:pStyle w:val="PL"/>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04436766" w14:textId="77777777" w:rsidR="005800D5" w:rsidRPr="001E2B86" w:rsidRDefault="005800D5" w:rsidP="005800D5">
      <w:pPr>
        <w:pStyle w:val="PL"/>
      </w:pPr>
      <w:r w:rsidRPr="001E2B86">
        <w:tab/>
        <w:t>-- A2X capabilities</w:t>
      </w:r>
    </w:p>
    <w:p w14:paraId="28E25D0B" w14:textId="77777777" w:rsidR="005800D5" w:rsidRPr="001E2B86" w:rsidRDefault="005800D5" w:rsidP="005800D5">
      <w:pPr>
        <w:pStyle w:val="PL"/>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0F183030" w14:textId="77777777" w:rsidR="005800D5" w:rsidRPr="001E2B86" w:rsidRDefault="005800D5" w:rsidP="005800D5">
      <w:pPr>
        <w:pStyle w:val="PL"/>
      </w:pPr>
      <w:r w:rsidRPr="001E2B86">
        <w:tab/>
        <w:t>son-Parameters-v1800</w:t>
      </w:r>
      <w:r w:rsidRPr="001E2B86">
        <w:tab/>
      </w:r>
      <w:r w:rsidRPr="001E2B86">
        <w:tab/>
      </w:r>
      <w:r w:rsidRPr="001E2B86">
        <w:tab/>
      </w:r>
      <w:r w:rsidRPr="001E2B86">
        <w:tab/>
      </w:r>
      <w:r w:rsidRPr="001E2B86">
        <w:tab/>
        <w:t>SON-Parameters-v1800,</w:t>
      </w:r>
    </w:p>
    <w:p w14:paraId="2DFD55F7" w14:textId="77777777" w:rsidR="005800D5" w:rsidRPr="001E2B86" w:rsidRDefault="005800D5" w:rsidP="005800D5">
      <w:pPr>
        <w:pStyle w:val="PL"/>
      </w:pPr>
      <w:r w:rsidRPr="001E2B86">
        <w:tab/>
        <w:t>ue-BasedNetwPerfMeasParameters-v1800</w:t>
      </w:r>
      <w:r w:rsidRPr="001E2B86">
        <w:tab/>
        <w:t>UE-BasedNetwPerfMeasParameters-v1800,</w:t>
      </w:r>
    </w:p>
    <w:p w14:paraId="6AD7A4D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6DDCC511" w14:textId="77777777" w:rsidR="005800D5" w:rsidRPr="001E2B86" w:rsidRDefault="005800D5" w:rsidP="005800D5">
      <w:pPr>
        <w:pStyle w:val="PL"/>
      </w:pPr>
      <w:r w:rsidRPr="001E2B86">
        <w:t>}</w:t>
      </w:r>
    </w:p>
    <w:p w14:paraId="49811715" w14:textId="77777777" w:rsidR="005800D5" w:rsidRPr="001E2B86" w:rsidRDefault="005800D5" w:rsidP="005800D5">
      <w:pPr>
        <w:pStyle w:val="PL"/>
      </w:pPr>
    </w:p>
    <w:p w14:paraId="785F6ED8" w14:textId="77777777" w:rsidR="005800D5" w:rsidRPr="001E2B86" w:rsidRDefault="005800D5" w:rsidP="005800D5">
      <w:pPr>
        <w:pStyle w:val="PL"/>
      </w:pPr>
      <w:r w:rsidRPr="001E2B86">
        <w:t>UE-EUTRA-Capability-v1830-IEs ::= SEQUENCE {</w:t>
      </w:r>
    </w:p>
    <w:p w14:paraId="002C5C18" w14:textId="77777777" w:rsidR="005800D5" w:rsidRPr="001E2B86" w:rsidRDefault="005800D5" w:rsidP="005800D5">
      <w:pPr>
        <w:pStyle w:val="PL"/>
      </w:pPr>
      <w:r w:rsidRPr="001E2B86">
        <w:tab/>
        <w:t>ntn-Parameters-v1830</w:t>
      </w:r>
      <w:r w:rsidRPr="001E2B86">
        <w:tab/>
      </w:r>
      <w:r w:rsidRPr="001E2B86">
        <w:tab/>
      </w:r>
      <w:r w:rsidRPr="001E2B86">
        <w:tab/>
      </w:r>
      <w:r w:rsidRPr="001E2B86">
        <w:tab/>
      </w:r>
      <w:r w:rsidRPr="001E2B86">
        <w:tab/>
        <w:t>NTN-Parameters-v1830,</w:t>
      </w:r>
    </w:p>
    <w:p w14:paraId="40D5AF81"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60BAB6D6" w14:textId="77777777" w:rsidR="005800D5" w:rsidRPr="001E2B86" w:rsidRDefault="005800D5" w:rsidP="005800D5">
      <w:pPr>
        <w:pStyle w:val="PL"/>
      </w:pPr>
      <w:r w:rsidRPr="001E2B86">
        <w:t>}</w:t>
      </w:r>
    </w:p>
    <w:p w14:paraId="76052933" w14:textId="77777777" w:rsidR="005800D5" w:rsidRPr="001E2B86" w:rsidRDefault="005800D5" w:rsidP="005800D5">
      <w:pPr>
        <w:pStyle w:val="PL"/>
      </w:pPr>
    </w:p>
    <w:p w14:paraId="3F0A743A" w14:textId="77777777" w:rsidR="005800D5" w:rsidRPr="001E2B86" w:rsidRDefault="005800D5" w:rsidP="005800D5">
      <w:pPr>
        <w:pStyle w:val="PL"/>
      </w:pPr>
      <w:r w:rsidRPr="001E2B86">
        <w:t>UE-EUTRA-Capability-v1840-IEs ::= SEQUENCE {</w:t>
      </w:r>
    </w:p>
    <w:p w14:paraId="0F19A1BA" w14:textId="77777777" w:rsidR="005800D5" w:rsidRPr="001E2B86" w:rsidRDefault="005800D5" w:rsidP="005800D5">
      <w:pPr>
        <w:pStyle w:val="PL"/>
      </w:pPr>
      <w:r w:rsidRPr="001E2B86">
        <w:tab/>
        <w:t>measParameters-v1840</w:t>
      </w:r>
      <w:r w:rsidRPr="001E2B86">
        <w:tab/>
      </w:r>
      <w:r w:rsidRPr="001E2B86">
        <w:tab/>
      </w:r>
      <w:r w:rsidRPr="001E2B86">
        <w:tab/>
      </w:r>
      <w:r w:rsidRPr="001E2B86">
        <w:tab/>
      </w:r>
      <w:r w:rsidRPr="001E2B86">
        <w:tab/>
        <w:t>MeasParameters-v1840,</w:t>
      </w:r>
    </w:p>
    <w:p w14:paraId="655E091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w:t>
      </w:r>
      <w:r w:rsidRPr="001E2B86">
        <w:rPr>
          <w:rFonts w:eastAsia="宋体"/>
        </w:rPr>
        <w:t>900</w:t>
      </w:r>
      <w:r w:rsidRPr="001E2B86">
        <w:t>-IEs</w:t>
      </w:r>
      <w:r w:rsidRPr="001E2B86">
        <w:tab/>
      </w:r>
      <w:r w:rsidRPr="001E2B86">
        <w:tab/>
      </w:r>
      <w:r w:rsidRPr="001E2B86">
        <w:tab/>
        <w:t>OPTIONAL</w:t>
      </w:r>
    </w:p>
    <w:p w14:paraId="638F1A0F" w14:textId="77777777" w:rsidR="005800D5" w:rsidRPr="001E2B86" w:rsidRDefault="005800D5" w:rsidP="005800D5">
      <w:pPr>
        <w:pStyle w:val="PL"/>
      </w:pPr>
      <w:r w:rsidRPr="001E2B86">
        <w:t>}</w:t>
      </w:r>
    </w:p>
    <w:p w14:paraId="03E78A78" w14:textId="77777777" w:rsidR="005800D5" w:rsidRPr="001E2B86" w:rsidRDefault="005800D5" w:rsidP="005800D5">
      <w:pPr>
        <w:pStyle w:val="PL"/>
      </w:pPr>
    </w:p>
    <w:p w14:paraId="64B7C8FA" w14:textId="77777777" w:rsidR="005800D5" w:rsidRPr="001E2B86" w:rsidRDefault="005800D5" w:rsidP="005800D5">
      <w:pPr>
        <w:pStyle w:val="PL"/>
      </w:pPr>
      <w:r w:rsidRPr="001E2B86">
        <w:t>UE-EUTRA-Capability-v1</w:t>
      </w:r>
      <w:r w:rsidRPr="001E2B86">
        <w:rPr>
          <w:rFonts w:eastAsia="宋体"/>
        </w:rPr>
        <w:t>900</w:t>
      </w:r>
      <w:r w:rsidRPr="001E2B86">
        <w:t>-IEs ::= SEQUENCE {</w:t>
      </w:r>
    </w:p>
    <w:p w14:paraId="79A5FF2D" w14:textId="77777777" w:rsidR="005800D5" w:rsidRPr="001E2B86" w:rsidRDefault="005800D5" w:rsidP="005800D5">
      <w:pPr>
        <w:pStyle w:val="PL"/>
      </w:pPr>
      <w:r w:rsidRPr="001E2B86">
        <w:tab/>
        <w:t>irat-ParametersNR-v1</w:t>
      </w:r>
      <w:r w:rsidRPr="001E2B86">
        <w:rPr>
          <w:rFonts w:eastAsia="宋体"/>
        </w:rPr>
        <w:t>900</w:t>
      </w:r>
      <w:r w:rsidRPr="001E2B86">
        <w:tab/>
      </w:r>
      <w:r w:rsidRPr="001E2B86">
        <w:tab/>
      </w:r>
      <w:r w:rsidRPr="001E2B86">
        <w:tab/>
      </w:r>
      <w:r w:rsidRPr="001E2B86">
        <w:tab/>
      </w:r>
      <w:r w:rsidRPr="001E2B86">
        <w:tab/>
        <w:t>IRAT-ParametersNR-v1</w:t>
      </w:r>
      <w:r w:rsidRPr="001E2B86">
        <w:rPr>
          <w:rFonts w:eastAsia="宋体"/>
        </w:rPr>
        <w:t>900</w:t>
      </w:r>
      <w:r w:rsidRPr="001E2B86">
        <w:t>,</w:t>
      </w:r>
    </w:p>
    <w:p w14:paraId="703B51D0" w14:textId="77777777" w:rsidR="005800D5" w:rsidRPr="001E2B86" w:rsidRDefault="005800D5" w:rsidP="005800D5">
      <w:pPr>
        <w:pStyle w:val="PL"/>
      </w:pPr>
      <w:r w:rsidRPr="001E2B86">
        <w:tab/>
        <w:t>neighCellSI-AcquisitionParameters-v1900</w:t>
      </w:r>
      <w:r w:rsidRPr="001E2B86">
        <w:tab/>
        <w:t>NeighCellSI-AcquisitionParameters-v1900</w:t>
      </w:r>
      <w:r w:rsidRPr="001E2B86">
        <w:tab/>
        <w:t>OPTIONAL,</w:t>
      </w:r>
    </w:p>
    <w:p w14:paraId="2EBE8B21" w14:textId="63DBEDA6" w:rsidR="005800D5" w:rsidRPr="001E2B86" w:rsidRDefault="005800D5" w:rsidP="005800D5">
      <w:pPr>
        <w:pStyle w:val="PL"/>
      </w:pPr>
      <w:r w:rsidRPr="001E2B86">
        <w:tab/>
      </w:r>
      <w:commentRangeStart w:id="484"/>
      <w:r w:rsidRPr="001E2B86">
        <w:t>ntn-Parameters-v1900</w:t>
      </w:r>
      <w:r w:rsidRPr="001E2B86">
        <w:tab/>
      </w:r>
      <w:r w:rsidRPr="001E2B86">
        <w:tab/>
      </w:r>
      <w:r w:rsidRPr="001E2B86">
        <w:tab/>
      </w:r>
      <w:r w:rsidRPr="001E2B86">
        <w:tab/>
      </w:r>
      <w:r w:rsidRPr="001E2B86">
        <w:tab/>
        <w:t>NTN-Parameters-v1900</w:t>
      </w:r>
      <w:ins w:id="485" w:author="Huawei-post132" w:date="2025-11-26T16:40:00Z">
        <w:r w:rsidR="00AF076D" w:rsidRPr="00AF076D">
          <w:t xml:space="preserve"> </w:t>
        </w:r>
        <w:r w:rsidR="00AF076D">
          <w:tab/>
        </w:r>
        <w:r w:rsidR="00AF076D">
          <w:tab/>
        </w:r>
        <w:r w:rsidR="00AF076D">
          <w:tab/>
        </w:r>
        <w:r w:rsidR="00AF076D">
          <w:tab/>
        </w:r>
        <w:r w:rsidR="00AF076D">
          <w:tab/>
        </w:r>
        <w:r w:rsidR="00AF076D" w:rsidRPr="001E2B86">
          <w:t>OPTIONAL</w:t>
        </w:r>
      </w:ins>
      <w:r w:rsidRPr="001E2B86">
        <w:t>,</w:t>
      </w:r>
      <w:commentRangeEnd w:id="484"/>
      <w:r w:rsidR="00A37E92">
        <w:rPr>
          <w:rStyle w:val="af7"/>
          <w:rFonts w:ascii="Times New Roman" w:hAnsi="Times New Roman"/>
          <w:noProof w:val="0"/>
          <w:lang w:eastAsia="ja-JP"/>
        </w:rPr>
        <w:commentReference w:id="484"/>
      </w:r>
    </w:p>
    <w:p w14:paraId="5EEC407C" w14:textId="77777777" w:rsidR="005800D5" w:rsidRPr="001E2B86" w:rsidRDefault="005800D5" w:rsidP="005800D5">
      <w:pPr>
        <w:pStyle w:val="PL"/>
      </w:pPr>
      <w:r w:rsidRPr="001E2B86">
        <w:tab/>
        <w:t>mbms-Parameters-v1900</w:t>
      </w:r>
      <w:r w:rsidRPr="001E2B86">
        <w:tab/>
      </w:r>
      <w:r w:rsidRPr="001E2B86">
        <w:tab/>
      </w:r>
      <w:r w:rsidRPr="001E2B86">
        <w:tab/>
      </w:r>
      <w:r w:rsidRPr="001E2B86">
        <w:tab/>
      </w:r>
      <w:r w:rsidRPr="001E2B86">
        <w:tab/>
        <w:t>MBMS-Parameters-v1900,</w:t>
      </w:r>
    </w:p>
    <w:p w14:paraId="2872CA89" w14:textId="77777777" w:rsidR="005800D5" w:rsidRPr="001E2B86" w:rsidRDefault="005800D5" w:rsidP="005800D5">
      <w:pPr>
        <w:pStyle w:val="PL"/>
      </w:pPr>
      <w:r w:rsidRPr="001E2B86">
        <w:tab/>
        <w:t>other-Parameters-v1900</w:t>
      </w:r>
      <w:r w:rsidRPr="001E2B86">
        <w:tab/>
      </w:r>
      <w:r w:rsidRPr="001E2B86">
        <w:tab/>
      </w:r>
      <w:r w:rsidRPr="001E2B86">
        <w:tab/>
      </w:r>
      <w:r w:rsidRPr="001E2B86">
        <w:tab/>
      </w:r>
      <w:r w:rsidRPr="001E2B86">
        <w:tab/>
        <w:t>Other-Parameters-v1900,</w:t>
      </w:r>
    </w:p>
    <w:p w14:paraId="56D0BC6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0D915C3" w14:textId="77777777" w:rsidR="005800D5" w:rsidRPr="001E2B86" w:rsidRDefault="005800D5" w:rsidP="005800D5">
      <w:pPr>
        <w:pStyle w:val="PL"/>
        <w:rPr>
          <w:lang w:eastAsia="ja-JP"/>
        </w:rPr>
      </w:pPr>
      <w:r w:rsidRPr="001E2B86">
        <w:t>}</w:t>
      </w:r>
    </w:p>
    <w:p w14:paraId="432498DB" w14:textId="77777777" w:rsidR="005800D5" w:rsidRPr="001E2B86" w:rsidRDefault="005800D5" w:rsidP="005800D5">
      <w:pPr>
        <w:pStyle w:val="PL"/>
      </w:pPr>
    </w:p>
    <w:p w14:paraId="6E08DA2E" w14:textId="77777777" w:rsidR="005800D5" w:rsidRPr="001E2B86" w:rsidRDefault="005800D5" w:rsidP="005800D5">
      <w:pPr>
        <w:pStyle w:val="PL"/>
      </w:pPr>
      <w:r w:rsidRPr="001E2B86">
        <w:t>UE-EUTRA-CapabilityAddXDD-Mode-r9 ::=</w:t>
      </w:r>
      <w:r w:rsidRPr="001E2B86">
        <w:tab/>
        <w:t>SEQUENCE {</w:t>
      </w:r>
    </w:p>
    <w:p w14:paraId="64A701A2" w14:textId="77777777" w:rsidR="005800D5" w:rsidRPr="001E2B86" w:rsidRDefault="005800D5" w:rsidP="005800D5">
      <w:pPr>
        <w:pStyle w:val="PL"/>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5F6857B" w14:textId="77777777" w:rsidR="005800D5" w:rsidRPr="001E2B86" w:rsidRDefault="005800D5" w:rsidP="005800D5">
      <w:pPr>
        <w:pStyle w:val="PL"/>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D6BB387" w14:textId="77777777" w:rsidR="005800D5" w:rsidRPr="001E2B86" w:rsidRDefault="005800D5" w:rsidP="005800D5">
      <w:pPr>
        <w:pStyle w:val="PL"/>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77D2EE9F" w14:textId="77777777" w:rsidR="005800D5" w:rsidRPr="001E2B86" w:rsidRDefault="005800D5" w:rsidP="005800D5">
      <w:pPr>
        <w:pStyle w:val="PL"/>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72194CE2" w14:textId="77777777" w:rsidR="005800D5" w:rsidRPr="001E2B86" w:rsidRDefault="005800D5" w:rsidP="005800D5">
      <w:pPr>
        <w:pStyle w:val="PL"/>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4FA77582" w14:textId="77777777" w:rsidR="005800D5" w:rsidRPr="001E2B86" w:rsidRDefault="005800D5" w:rsidP="005800D5">
      <w:pPr>
        <w:pStyle w:val="PL"/>
      </w:pPr>
      <w:r w:rsidRPr="001E2B86">
        <w:tab/>
        <w:t>interRAT-ParametersCDMA2000-r9</w:t>
      </w:r>
      <w:r w:rsidRPr="001E2B86">
        <w:tab/>
      </w:r>
      <w:r w:rsidRPr="001E2B86">
        <w:tab/>
      </w:r>
      <w:r w:rsidRPr="001E2B86">
        <w:tab/>
        <w:t>IRAT-ParametersCDMA2000-1XRTT-v920</w:t>
      </w:r>
      <w:r w:rsidRPr="001E2B86">
        <w:tab/>
      </w:r>
      <w:r w:rsidRPr="001E2B86">
        <w:tab/>
        <w:t>OPTIONAL,</w:t>
      </w:r>
    </w:p>
    <w:p w14:paraId="6653DC5C" w14:textId="77777777" w:rsidR="005800D5" w:rsidRPr="001E2B86" w:rsidRDefault="005800D5" w:rsidP="005800D5">
      <w:pPr>
        <w:pStyle w:val="PL"/>
      </w:pPr>
      <w:r w:rsidRPr="001E2B86">
        <w:tab/>
        <w:t>neighCellSI-AcquisitionParameters-r9</w:t>
      </w:r>
      <w:r w:rsidRPr="001E2B86">
        <w:tab/>
        <w:t>NeighCellSI-AcquisitionParameters-r9</w:t>
      </w:r>
      <w:r w:rsidRPr="001E2B86">
        <w:tab/>
        <w:t>OPTIONAL,</w:t>
      </w:r>
    </w:p>
    <w:p w14:paraId="3A3990FC" w14:textId="77777777" w:rsidR="005800D5" w:rsidRPr="001E2B86" w:rsidRDefault="005800D5" w:rsidP="005800D5">
      <w:pPr>
        <w:pStyle w:val="PL"/>
      </w:pPr>
      <w:r w:rsidRPr="001E2B86">
        <w:tab/>
        <w:t>...</w:t>
      </w:r>
    </w:p>
    <w:p w14:paraId="4D7BEC09" w14:textId="77777777" w:rsidR="005800D5" w:rsidRPr="001E2B86" w:rsidRDefault="005800D5" w:rsidP="005800D5">
      <w:pPr>
        <w:pStyle w:val="PL"/>
      </w:pPr>
      <w:r w:rsidRPr="001E2B86">
        <w:t>}</w:t>
      </w:r>
    </w:p>
    <w:p w14:paraId="261B02F7" w14:textId="77777777" w:rsidR="005800D5" w:rsidRPr="001E2B86" w:rsidRDefault="005800D5" w:rsidP="005800D5">
      <w:pPr>
        <w:pStyle w:val="PL"/>
      </w:pPr>
    </w:p>
    <w:p w14:paraId="754D9492" w14:textId="77777777" w:rsidR="005800D5" w:rsidRPr="001E2B86" w:rsidRDefault="005800D5" w:rsidP="005800D5">
      <w:pPr>
        <w:pStyle w:val="PL"/>
      </w:pPr>
      <w:r w:rsidRPr="001E2B86">
        <w:t>UE-EUTRA-CapabilityAddXDD-Mode-v1060 ::=</w:t>
      </w:r>
      <w:r w:rsidRPr="001E2B86">
        <w:tab/>
        <w:t>SEQUENCE {</w:t>
      </w:r>
    </w:p>
    <w:p w14:paraId="3C4992E2" w14:textId="77777777" w:rsidR="005800D5" w:rsidRPr="001E2B86" w:rsidRDefault="005800D5" w:rsidP="005800D5">
      <w:pPr>
        <w:pStyle w:val="PL"/>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6D94CD07" w14:textId="77777777" w:rsidR="005800D5" w:rsidRPr="001E2B86" w:rsidRDefault="005800D5" w:rsidP="005800D5">
      <w:pPr>
        <w:pStyle w:val="PL"/>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8A7916" w14:textId="77777777" w:rsidR="005800D5" w:rsidRPr="001E2B86" w:rsidRDefault="005800D5" w:rsidP="005800D5">
      <w:pPr>
        <w:pStyle w:val="PL"/>
      </w:pPr>
      <w:r w:rsidRPr="001E2B86">
        <w:tab/>
        <w:t>interRAT-ParametersCDMA2000-v1060</w:t>
      </w:r>
      <w:r w:rsidRPr="001E2B86">
        <w:tab/>
      </w:r>
      <w:r w:rsidRPr="001E2B86">
        <w:tab/>
        <w:t>IRAT-ParametersCDMA2000-1XRTT-v1020</w:t>
      </w:r>
      <w:r w:rsidRPr="001E2B86">
        <w:tab/>
      </w:r>
      <w:r w:rsidRPr="001E2B86">
        <w:tab/>
        <w:t>OPTIONAL,</w:t>
      </w:r>
    </w:p>
    <w:p w14:paraId="5B53F810" w14:textId="77777777" w:rsidR="005800D5" w:rsidRPr="001E2B86" w:rsidRDefault="005800D5" w:rsidP="005800D5">
      <w:pPr>
        <w:pStyle w:val="PL"/>
      </w:pPr>
      <w:r w:rsidRPr="001E2B86">
        <w:tab/>
        <w:t>interRAT-ParametersUTRA-TDD-v1060</w:t>
      </w:r>
      <w:r w:rsidRPr="001E2B86">
        <w:tab/>
      </w:r>
      <w:r w:rsidRPr="001E2B86">
        <w:tab/>
        <w:t>IRAT-ParametersUTRA-TDD-v1020</w:t>
      </w:r>
      <w:r w:rsidRPr="001E2B86">
        <w:tab/>
      </w:r>
      <w:r w:rsidRPr="001E2B86">
        <w:tab/>
      </w:r>
      <w:r w:rsidRPr="001E2B86">
        <w:tab/>
        <w:t>OPTIONAL,</w:t>
      </w:r>
    </w:p>
    <w:p w14:paraId="3F606B0F" w14:textId="77777777" w:rsidR="005800D5" w:rsidRPr="001E2B86" w:rsidRDefault="005800D5" w:rsidP="005800D5">
      <w:pPr>
        <w:pStyle w:val="PL"/>
      </w:pPr>
      <w:r w:rsidRPr="001E2B86">
        <w:tab/>
        <w:t>...,</w:t>
      </w:r>
    </w:p>
    <w:p w14:paraId="70F7FD4E" w14:textId="77777777" w:rsidR="005800D5" w:rsidRPr="001E2B86" w:rsidRDefault="005800D5" w:rsidP="005800D5">
      <w:pPr>
        <w:pStyle w:val="PL"/>
      </w:pPr>
      <w:r w:rsidRPr="001E2B86">
        <w:tab/>
        <w:t>[[</w:t>
      </w:r>
      <w:r w:rsidRPr="001E2B86">
        <w:tab/>
        <w:t>otdoa-PositioningCapabilities-r10</w:t>
      </w:r>
      <w:r w:rsidRPr="001E2B86">
        <w:tab/>
        <w:t>OTDOA-PositioningCapabilities-r10</w:t>
      </w:r>
      <w:r w:rsidRPr="001E2B86">
        <w:tab/>
      </w:r>
      <w:r w:rsidRPr="001E2B86">
        <w:tab/>
        <w:t>OPTIONAL</w:t>
      </w:r>
    </w:p>
    <w:p w14:paraId="74BD97E3" w14:textId="77777777" w:rsidR="005800D5" w:rsidRPr="001E2B86" w:rsidRDefault="005800D5" w:rsidP="005800D5">
      <w:pPr>
        <w:pStyle w:val="PL"/>
      </w:pPr>
      <w:r w:rsidRPr="001E2B86">
        <w:tab/>
        <w:t>]]</w:t>
      </w:r>
    </w:p>
    <w:p w14:paraId="2878D7BA" w14:textId="77777777" w:rsidR="005800D5" w:rsidRPr="001E2B86" w:rsidRDefault="005800D5" w:rsidP="005800D5">
      <w:pPr>
        <w:pStyle w:val="PL"/>
      </w:pPr>
      <w:r w:rsidRPr="001E2B86">
        <w:t>}</w:t>
      </w:r>
    </w:p>
    <w:p w14:paraId="3EF8C294" w14:textId="77777777" w:rsidR="005800D5" w:rsidRPr="001E2B86" w:rsidRDefault="005800D5" w:rsidP="005800D5">
      <w:pPr>
        <w:pStyle w:val="PL"/>
      </w:pPr>
    </w:p>
    <w:p w14:paraId="684D7098" w14:textId="77777777" w:rsidR="005800D5" w:rsidRPr="001E2B86" w:rsidRDefault="005800D5" w:rsidP="005800D5">
      <w:pPr>
        <w:pStyle w:val="PL"/>
      </w:pPr>
      <w:r w:rsidRPr="001E2B86">
        <w:t>UE-EUTRA-CapabilityAddXDD-Mode-v1130 ::=</w:t>
      </w:r>
      <w:r w:rsidRPr="001E2B86">
        <w:tab/>
        <w:t>SEQUENCE {</w:t>
      </w:r>
    </w:p>
    <w:p w14:paraId="7DE56655" w14:textId="77777777" w:rsidR="005800D5" w:rsidRPr="001E2B86" w:rsidRDefault="005800D5" w:rsidP="005800D5">
      <w:pPr>
        <w:pStyle w:val="PL"/>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6493D964" w14:textId="77777777" w:rsidR="005800D5" w:rsidRPr="001E2B86" w:rsidRDefault="005800D5" w:rsidP="005800D5">
      <w:pPr>
        <w:pStyle w:val="PL"/>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1707BDC1"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1F074239" w14:textId="77777777" w:rsidR="005800D5" w:rsidRPr="001E2B86" w:rsidRDefault="005800D5" w:rsidP="005800D5">
      <w:pPr>
        <w:pStyle w:val="PL"/>
      </w:pPr>
      <w:r w:rsidRPr="001E2B86">
        <w:tab/>
        <w:t>...</w:t>
      </w:r>
    </w:p>
    <w:p w14:paraId="74844584" w14:textId="77777777" w:rsidR="005800D5" w:rsidRPr="001E2B86" w:rsidRDefault="005800D5" w:rsidP="005800D5">
      <w:pPr>
        <w:pStyle w:val="PL"/>
      </w:pPr>
      <w:r w:rsidRPr="001E2B86">
        <w:t>}</w:t>
      </w:r>
    </w:p>
    <w:p w14:paraId="116BDDBB" w14:textId="77777777" w:rsidR="005800D5" w:rsidRPr="001E2B86" w:rsidRDefault="005800D5" w:rsidP="005800D5">
      <w:pPr>
        <w:pStyle w:val="PL"/>
      </w:pPr>
    </w:p>
    <w:p w14:paraId="7225FD50" w14:textId="77777777" w:rsidR="005800D5" w:rsidRPr="001E2B86" w:rsidRDefault="005800D5" w:rsidP="005800D5">
      <w:pPr>
        <w:pStyle w:val="PL"/>
      </w:pPr>
      <w:r w:rsidRPr="001E2B86">
        <w:t>UE-EUTRA-CapabilityAddXDD-Mode-v1180 ::=</w:t>
      </w:r>
      <w:r w:rsidRPr="001E2B86">
        <w:tab/>
        <w:t>SEQUENCE {</w:t>
      </w:r>
    </w:p>
    <w:p w14:paraId="3673D09D"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p>
    <w:p w14:paraId="1416D5E7" w14:textId="77777777" w:rsidR="005800D5" w:rsidRPr="001E2B86" w:rsidRDefault="005800D5" w:rsidP="005800D5">
      <w:pPr>
        <w:pStyle w:val="PL"/>
      </w:pPr>
      <w:r w:rsidRPr="001E2B86">
        <w:t>}</w:t>
      </w:r>
    </w:p>
    <w:p w14:paraId="4B18C19B" w14:textId="77777777" w:rsidR="005800D5" w:rsidRPr="001E2B86" w:rsidRDefault="005800D5" w:rsidP="005800D5">
      <w:pPr>
        <w:pStyle w:val="PL"/>
      </w:pPr>
    </w:p>
    <w:p w14:paraId="0FC8241D" w14:textId="77777777" w:rsidR="005800D5" w:rsidRPr="001E2B86" w:rsidRDefault="005800D5" w:rsidP="005800D5">
      <w:pPr>
        <w:pStyle w:val="PL"/>
      </w:pPr>
      <w:r w:rsidRPr="001E2B86">
        <w:t>UE-EUTRA-CapabilityAddXDD-Mode-v1250 ::=</w:t>
      </w:r>
      <w:r w:rsidRPr="001E2B86">
        <w:tab/>
        <w:t>SEQUENCE {</w:t>
      </w:r>
    </w:p>
    <w:p w14:paraId="0C1E26FC" w14:textId="77777777" w:rsidR="005800D5" w:rsidRPr="001E2B86" w:rsidRDefault="005800D5" w:rsidP="005800D5">
      <w:pPr>
        <w:pStyle w:val="PL"/>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7BCA38BB" w14:textId="77777777" w:rsidR="005800D5" w:rsidRPr="001E2B86" w:rsidRDefault="005800D5" w:rsidP="005800D5">
      <w:pPr>
        <w:pStyle w:val="PL"/>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17EF5E10" w14:textId="77777777" w:rsidR="005800D5" w:rsidRPr="001E2B86" w:rsidRDefault="005800D5" w:rsidP="005800D5">
      <w:pPr>
        <w:pStyle w:val="PL"/>
      </w:pPr>
      <w:r w:rsidRPr="001E2B86">
        <w:t>}</w:t>
      </w:r>
    </w:p>
    <w:p w14:paraId="54F856AA" w14:textId="77777777" w:rsidR="005800D5" w:rsidRPr="001E2B86" w:rsidRDefault="005800D5" w:rsidP="005800D5">
      <w:pPr>
        <w:pStyle w:val="PL"/>
      </w:pPr>
    </w:p>
    <w:p w14:paraId="5621A334" w14:textId="77777777" w:rsidR="005800D5" w:rsidRPr="001E2B86" w:rsidRDefault="005800D5" w:rsidP="005800D5">
      <w:pPr>
        <w:pStyle w:val="PL"/>
      </w:pPr>
      <w:r w:rsidRPr="001E2B86">
        <w:t>UE-EUTRA-CapabilityAddXDD-Mode-v1310 ::=</w:t>
      </w:r>
      <w:r w:rsidRPr="001E2B86">
        <w:tab/>
        <w:t>SEQUENCE {</w:t>
      </w:r>
    </w:p>
    <w:p w14:paraId="637EEDDC"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17780750" w14:textId="77777777" w:rsidR="005800D5" w:rsidRPr="001E2B86" w:rsidRDefault="005800D5" w:rsidP="005800D5">
      <w:pPr>
        <w:pStyle w:val="PL"/>
      </w:pPr>
      <w:r w:rsidRPr="001E2B86">
        <w:t>}</w:t>
      </w:r>
    </w:p>
    <w:p w14:paraId="72BD3B3C" w14:textId="77777777" w:rsidR="005800D5" w:rsidRPr="001E2B86" w:rsidRDefault="005800D5" w:rsidP="005800D5">
      <w:pPr>
        <w:pStyle w:val="PL"/>
      </w:pPr>
    </w:p>
    <w:p w14:paraId="60966F52" w14:textId="77777777" w:rsidR="005800D5" w:rsidRPr="001E2B86" w:rsidRDefault="005800D5" w:rsidP="005800D5">
      <w:pPr>
        <w:pStyle w:val="PL"/>
      </w:pPr>
      <w:r w:rsidRPr="001E2B86">
        <w:t>UE-EUTRA-CapabilityAddXDD-Mode-v1320 ::=</w:t>
      </w:r>
      <w:r w:rsidRPr="001E2B86">
        <w:tab/>
        <w:t>SEQUENCE {</w:t>
      </w:r>
    </w:p>
    <w:p w14:paraId="063986D1"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67F5B439"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580FE6AB" w14:textId="77777777" w:rsidR="005800D5" w:rsidRPr="001E2B86" w:rsidRDefault="005800D5" w:rsidP="005800D5">
      <w:pPr>
        <w:pStyle w:val="PL"/>
      </w:pPr>
      <w:r w:rsidRPr="001E2B86">
        <w:t>}</w:t>
      </w:r>
    </w:p>
    <w:p w14:paraId="7511008A" w14:textId="77777777" w:rsidR="005800D5" w:rsidRPr="001E2B86" w:rsidRDefault="005800D5" w:rsidP="005800D5">
      <w:pPr>
        <w:pStyle w:val="PL"/>
      </w:pPr>
    </w:p>
    <w:p w14:paraId="284EA6D8" w14:textId="77777777" w:rsidR="005800D5" w:rsidRPr="001E2B86" w:rsidRDefault="005800D5" w:rsidP="005800D5">
      <w:pPr>
        <w:pStyle w:val="PL"/>
      </w:pPr>
      <w:r w:rsidRPr="001E2B86">
        <w:t>UE-EUTRA-CapabilityAddXDD-Mode-v1370 ::=</w:t>
      </w:r>
      <w:r w:rsidRPr="001E2B86">
        <w:tab/>
        <w:t>SEQUENCE {</w:t>
      </w:r>
    </w:p>
    <w:p w14:paraId="6C6377EB"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3EFC6F34" w14:textId="77777777" w:rsidR="005800D5" w:rsidRPr="001E2B86" w:rsidRDefault="005800D5" w:rsidP="005800D5">
      <w:pPr>
        <w:pStyle w:val="PL"/>
      </w:pPr>
      <w:r w:rsidRPr="001E2B86">
        <w:t>}</w:t>
      </w:r>
    </w:p>
    <w:p w14:paraId="7542E90A" w14:textId="77777777" w:rsidR="005800D5" w:rsidRPr="001E2B86" w:rsidRDefault="005800D5" w:rsidP="005800D5">
      <w:pPr>
        <w:pStyle w:val="PL"/>
      </w:pPr>
    </w:p>
    <w:p w14:paraId="22F32BF5" w14:textId="77777777" w:rsidR="005800D5" w:rsidRPr="001E2B86" w:rsidRDefault="005800D5" w:rsidP="005800D5">
      <w:pPr>
        <w:pStyle w:val="PL"/>
      </w:pPr>
      <w:r w:rsidRPr="001E2B86">
        <w:t>UE-EUTRA-CapabilityAddXDD-Mode-v1380 ::=</w:t>
      </w:r>
      <w:r w:rsidRPr="001E2B86">
        <w:tab/>
        <w:t>SEQUENCE {</w:t>
      </w:r>
    </w:p>
    <w:p w14:paraId="65EA0B47"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5EBF8240" w14:textId="77777777" w:rsidR="005800D5" w:rsidRPr="001E2B86" w:rsidRDefault="005800D5" w:rsidP="005800D5">
      <w:pPr>
        <w:pStyle w:val="PL"/>
      </w:pPr>
      <w:r w:rsidRPr="001E2B86">
        <w:t>}</w:t>
      </w:r>
    </w:p>
    <w:p w14:paraId="73F4BAD2" w14:textId="77777777" w:rsidR="005800D5" w:rsidRPr="001E2B86" w:rsidRDefault="005800D5" w:rsidP="005800D5">
      <w:pPr>
        <w:pStyle w:val="PL"/>
      </w:pPr>
    </w:p>
    <w:p w14:paraId="0EB007DF" w14:textId="77777777" w:rsidR="005800D5" w:rsidRPr="001E2B86" w:rsidRDefault="005800D5" w:rsidP="005800D5">
      <w:pPr>
        <w:pStyle w:val="PL"/>
      </w:pPr>
      <w:r w:rsidRPr="001E2B86">
        <w:t>UE-EUTRA-CapabilityAddXDD-Mode-v1430 ::=</w:t>
      </w:r>
      <w:r w:rsidRPr="001E2B86">
        <w:tab/>
        <w:t>SEQUENCE {</w:t>
      </w:r>
    </w:p>
    <w:p w14:paraId="122AB9FA"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0C2D55A2"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423AE8F7" w14:textId="77777777" w:rsidR="005800D5" w:rsidRPr="001E2B86" w:rsidRDefault="005800D5" w:rsidP="005800D5">
      <w:pPr>
        <w:pStyle w:val="PL"/>
      </w:pPr>
      <w:r w:rsidRPr="001E2B86">
        <w:t>}</w:t>
      </w:r>
    </w:p>
    <w:p w14:paraId="69081FA6" w14:textId="77777777" w:rsidR="005800D5" w:rsidRPr="001E2B86" w:rsidRDefault="005800D5" w:rsidP="005800D5">
      <w:pPr>
        <w:pStyle w:val="PL"/>
      </w:pPr>
    </w:p>
    <w:p w14:paraId="77B30DED" w14:textId="77777777" w:rsidR="005800D5" w:rsidRPr="001E2B86" w:rsidRDefault="005800D5" w:rsidP="005800D5">
      <w:pPr>
        <w:pStyle w:val="PL"/>
      </w:pPr>
      <w:r w:rsidRPr="001E2B86">
        <w:t>UE-EUTRA-CapabilityAddXDD-Mode-v1510 ::=</w:t>
      </w:r>
      <w:r w:rsidRPr="001E2B86">
        <w:tab/>
        <w:t>SEQUENCE {</w:t>
      </w:r>
    </w:p>
    <w:p w14:paraId="2B2A2925"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0B794796" w14:textId="77777777" w:rsidR="005800D5" w:rsidRPr="001E2B86" w:rsidRDefault="005800D5" w:rsidP="005800D5">
      <w:pPr>
        <w:pStyle w:val="PL"/>
      </w:pPr>
      <w:r w:rsidRPr="001E2B86">
        <w:t>}</w:t>
      </w:r>
    </w:p>
    <w:p w14:paraId="46BC027C" w14:textId="77777777" w:rsidR="005800D5" w:rsidRPr="001E2B86" w:rsidRDefault="005800D5" w:rsidP="005800D5">
      <w:pPr>
        <w:pStyle w:val="PL"/>
      </w:pPr>
    </w:p>
    <w:p w14:paraId="35B82358" w14:textId="77777777" w:rsidR="005800D5" w:rsidRPr="001E2B86" w:rsidRDefault="005800D5" w:rsidP="005800D5">
      <w:pPr>
        <w:pStyle w:val="PL"/>
      </w:pPr>
      <w:r w:rsidRPr="001E2B86">
        <w:t>UE-EUTRA-CapabilityAddXDD-Mode-v1530 ::=</w:t>
      </w:r>
      <w:r w:rsidRPr="001E2B86">
        <w:tab/>
        <w:t>SEQUENCE {</w:t>
      </w:r>
    </w:p>
    <w:p w14:paraId="7430A7B4"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99EA233" w14:textId="77777777" w:rsidR="005800D5" w:rsidRPr="001E2B86" w:rsidRDefault="005800D5" w:rsidP="005800D5">
      <w:pPr>
        <w:pStyle w:val="PL"/>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5C1311B" w14:textId="77777777" w:rsidR="005800D5" w:rsidRPr="001E2B86" w:rsidRDefault="005800D5" w:rsidP="005800D5">
      <w:pPr>
        <w:pStyle w:val="PL"/>
      </w:pPr>
      <w:r w:rsidRPr="001E2B86">
        <w:t>}</w:t>
      </w:r>
    </w:p>
    <w:p w14:paraId="7F85A395" w14:textId="77777777" w:rsidR="005800D5" w:rsidRPr="001E2B86" w:rsidRDefault="005800D5" w:rsidP="005800D5">
      <w:pPr>
        <w:pStyle w:val="PL"/>
      </w:pPr>
    </w:p>
    <w:p w14:paraId="44E195F9" w14:textId="77777777" w:rsidR="005800D5" w:rsidRPr="001E2B86" w:rsidRDefault="005800D5" w:rsidP="005800D5">
      <w:pPr>
        <w:pStyle w:val="PL"/>
      </w:pPr>
      <w:r w:rsidRPr="001E2B86">
        <w:t>UE-EUTRA-CapabilityAddXDD-Mode-v1540 ::=</w:t>
      </w:r>
      <w:r w:rsidRPr="001E2B86">
        <w:tab/>
        <w:t>SEQUENCE {</w:t>
      </w:r>
    </w:p>
    <w:p w14:paraId="1D433B44" w14:textId="77777777" w:rsidR="005800D5" w:rsidRPr="001E2B86" w:rsidRDefault="005800D5" w:rsidP="005800D5">
      <w:pPr>
        <w:pStyle w:val="PL"/>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37454FF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791942F1" w14:textId="77777777" w:rsidR="005800D5" w:rsidRPr="001E2B86" w:rsidRDefault="005800D5" w:rsidP="005800D5">
      <w:pPr>
        <w:pStyle w:val="PL"/>
      </w:pPr>
      <w:r w:rsidRPr="001E2B86">
        <w:t>}</w:t>
      </w:r>
    </w:p>
    <w:p w14:paraId="592A08B1" w14:textId="77777777" w:rsidR="005800D5" w:rsidRPr="001E2B86" w:rsidRDefault="005800D5" w:rsidP="005800D5">
      <w:pPr>
        <w:pStyle w:val="PL"/>
      </w:pPr>
    </w:p>
    <w:p w14:paraId="3C9C52EE" w14:textId="77777777" w:rsidR="005800D5" w:rsidRPr="001E2B86" w:rsidRDefault="005800D5" w:rsidP="005800D5">
      <w:pPr>
        <w:pStyle w:val="PL"/>
      </w:pPr>
      <w:r w:rsidRPr="001E2B86">
        <w:t>UE-EUTRA-CapabilityAddXDD-Mode-v1550 ::=</w:t>
      </w:r>
      <w:r w:rsidRPr="001E2B86">
        <w:tab/>
        <w:t>SEQUENCE {</w:t>
      </w:r>
    </w:p>
    <w:p w14:paraId="54264C20"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C435565" w14:textId="77777777" w:rsidR="005800D5" w:rsidRPr="001E2B86" w:rsidRDefault="005800D5" w:rsidP="005800D5">
      <w:pPr>
        <w:pStyle w:val="PL"/>
      </w:pPr>
      <w:r w:rsidRPr="001E2B86">
        <w:t>}</w:t>
      </w:r>
    </w:p>
    <w:p w14:paraId="1E2FE181" w14:textId="77777777" w:rsidR="005800D5" w:rsidRPr="001E2B86" w:rsidRDefault="005800D5" w:rsidP="005800D5">
      <w:pPr>
        <w:pStyle w:val="PL"/>
      </w:pPr>
    </w:p>
    <w:p w14:paraId="2DEAD53A" w14:textId="77777777" w:rsidR="005800D5" w:rsidRPr="001E2B86" w:rsidRDefault="005800D5" w:rsidP="005800D5">
      <w:pPr>
        <w:pStyle w:val="PL"/>
      </w:pPr>
      <w:r w:rsidRPr="001E2B86">
        <w:t>UE-EUTRA-CapabilityAddXDD-Mode-v1560 ::=</w:t>
      </w:r>
      <w:r w:rsidRPr="001E2B86">
        <w:tab/>
        <w:t>SEQUENCE {</w:t>
      </w:r>
    </w:p>
    <w:p w14:paraId="2502D0DD" w14:textId="77777777" w:rsidR="005800D5" w:rsidRPr="001E2B86" w:rsidRDefault="005800D5" w:rsidP="005800D5">
      <w:pPr>
        <w:pStyle w:val="PL"/>
      </w:pPr>
      <w:r w:rsidRPr="001E2B86">
        <w:tab/>
        <w:t>pdcp-ParametersNR-v1560</w:t>
      </w:r>
      <w:r w:rsidRPr="001E2B86">
        <w:tab/>
      </w:r>
      <w:r w:rsidRPr="001E2B86">
        <w:tab/>
      </w:r>
      <w:r w:rsidRPr="001E2B86">
        <w:tab/>
      </w:r>
      <w:r w:rsidRPr="001E2B86">
        <w:tab/>
      </w:r>
      <w:r w:rsidRPr="001E2B86">
        <w:tab/>
        <w:t>PDCP-ParametersNR-v1560</w:t>
      </w:r>
    </w:p>
    <w:p w14:paraId="78136A00" w14:textId="77777777" w:rsidR="005800D5" w:rsidRPr="001E2B86" w:rsidRDefault="005800D5" w:rsidP="005800D5">
      <w:pPr>
        <w:pStyle w:val="PL"/>
      </w:pPr>
      <w:r w:rsidRPr="001E2B86">
        <w:t>}</w:t>
      </w:r>
    </w:p>
    <w:p w14:paraId="1BD6794A" w14:textId="77777777" w:rsidR="005800D5" w:rsidRPr="001E2B86" w:rsidRDefault="005800D5" w:rsidP="005800D5">
      <w:pPr>
        <w:pStyle w:val="PL"/>
      </w:pPr>
    </w:p>
    <w:p w14:paraId="0DF7C5F5" w14:textId="77777777" w:rsidR="005800D5" w:rsidRPr="001E2B86" w:rsidRDefault="005800D5" w:rsidP="005800D5">
      <w:pPr>
        <w:pStyle w:val="PL"/>
      </w:pPr>
    </w:p>
    <w:p w14:paraId="7571F2B6" w14:textId="77777777" w:rsidR="005800D5" w:rsidRPr="001E2B86" w:rsidRDefault="005800D5" w:rsidP="005800D5">
      <w:pPr>
        <w:pStyle w:val="PL"/>
      </w:pPr>
      <w:r w:rsidRPr="001E2B86">
        <w:t>UE-EUTRA-CapabilityAddXDD-Mode-v15a0 ::=</w:t>
      </w:r>
      <w:r w:rsidRPr="001E2B86">
        <w:tab/>
        <w:t>SEQUENCE {</w:t>
      </w:r>
    </w:p>
    <w:p w14:paraId="2F791E7D"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54936A51"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36627527"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7A3516D5" w14:textId="77777777" w:rsidR="005800D5" w:rsidRPr="001E2B86" w:rsidRDefault="005800D5" w:rsidP="005800D5">
      <w:pPr>
        <w:pStyle w:val="PL"/>
      </w:pPr>
      <w:r w:rsidRPr="001E2B86">
        <w:tab/>
        <w:t>neighCellSI-AcquisitionParameters-v15a0</w:t>
      </w:r>
      <w:r w:rsidRPr="001E2B86">
        <w:tab/>
        <w:t>NeighCellSI-AcquisitionParameters-v15a0</w:t>
      </w:r>
    </w:p>
    <w:p w14:paraId="61B9D606" w14:textId="77777777" w:rsidR="005800D5" w:rsidRPr="001E2B86" w:rsidRDefault="005800D5" w:rsidP="005800D5">
      <w:pPr>
        <w:pStyle w:val="PL"/>
      </w:pPr>
      <w:r w:rsidRPr="001E2B86">
        <w:t>}</w:t>
      </w:r>
    </w:p>
    <w:p w14:paraId="31548CB5" w14:textId="77777777" w:rsidR="005800D5" w:rsidRPr="001E2B86" w:rsidRDefault="005800D5" w:rsidP="005800D5">
      <w:pPr>
        <w:pStyle w:val="PL"/>
      </w:pPr>
    </w:p>
    <w:p w14:paraId="13A6BE25" w14:textId="77777777" w:rsidR="005800D5" w:rsidRPr="001E2B86" w:rsidRDefault="005800D5" w:rsidP="005800D5">
      <w:pPr>
        <w:pStyle w:val="PL"/>
      </w:pPr>
      <w:r w:rsidRPr="001E2B86">
        <w:t>UE-EUTRA-CapabilityAddXDD-Mode-v1610 ::= SEQUENCE {</w:t>
      </w:r>
    </w:p>
    <w:p w14:paraId="7ED9425E" w14:textId="77777777" w:rsidR="005800D5" w:rsidRPr="001E2B86" w:rsidRDefault="005800D5" w:rsidP="005800D5">
      <w:pPr>
        <w:pStyle w:val="PL"/>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6FD40170"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3348181B"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D1855E" w14:textId="77777777" w:rsidR="005800D5" w:rsidRPr="001E2B86" w:rsidRDefault="005800D5" w:rsidP="005800D5">
      <w:pPr>
        <w:pStyle w:val="PL"/>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53F664E1" w14:textId="77777777" w:rsidR="005800D5" w:rsidRPr="001E2B86" w:rsidRDefault="005800D5" w:rsidP="005800D5">
      <w:pPr>
        <w:pStyle w:val="PL"/>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2E88DDC9" w14:textId="77777777" w:rsidR="005800D5" w:rsidRPr="001E2B86" w:rsidRDefault="005800D5" w:rsidP="005800D5">
      <w:pPr>
        <w:pStyle w:val="PL"/>
      </w:pPr>
      <w:r w:rsidRPr="001E2B86">
        <w:tab/>
        <w:t>neighCellSI-AcquisitionParameters-v1610</w:t>
      </w:r>
      <w:r w:rsidRPr="001E2B86">
        <w:tab/>
      </w:r>
      <w:r w:rsidRPr="001E2B86">
        <w:tab/>
        <w:t>NeighCellSI-AcquisitionParameters-v1610</w:t>
      </w:r>
      <w:r w:rsidRPr="001E2B86">
        <w:tab/>
        <w:t>OPTIONAL,</w:t>
      </w:r>
    </w:p>
    <w:p w14:paraId="53B13DE3" w14:textId="77777777" w:rsidR="005800D5" w:rsidRPr="001E2B86" w:rsidRDefault="005800D5" w:rsidP="005800D5">
      <w:pPr>
        <w:pStyle w:val="PL"/>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51A00D72" w14:textId="77777777" w:rsidR="005800D5" w:rsidRPr="001E2B86" w:rsidRDefault="005800D5" w:rsidP="005800D5">
      <w:pPr>
        <w:pStyle w:val="PL"/>
      </w:pPr>
      <w:r w:rsidRPr="001E2B86">
        <w:t>}</w:t>
      </w:r>
    </w:p>
    <w:p w14:paraId="0430C268" w14:textId="77777777" w:rsidR="005800D5" w:rsidRPr="001E2B86" w:rsidRDefault="005800D5" w:rsidP="005800D5">
      <w:pPr>
        <w:pStyle w:val="PL"/>
      </w:pPr>
    </w:p>
    <w:p w14:paraId="5D9ECA26" w14:textId="77777777" w:rsidR="005800D5" w:rsidRPr="001E2B86" w:rsidRDefault="005800D5" w:rsidP="005800D5">
      <w:pPr>
        <w:pStyle w:val="PL"/>
      </w:pPr>
      <w:r w:rsidRPr="001E2B86">
        <w:t>UE-EUTRA-CapabilityAddXDD-Mode-v1630 ::= SEQUENCE {</w:t>
      </w:r>
    </w:p>
    <w:p w14:paraId="2FBE00C0"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r>
      <w:r w:rsidRPr="001E2B86">
        <w:tab/>
        <w:t>MeasParameters-v1630</w:t>
      </w:r>
    </w:p>
    <w:p w14:paraId="272FA3A3" w14:textId="77777777" w:rsidR="005800D5" w:rsidRPr="001E2B86" w:rsidRDefault="005800D5" w:rsidP="005800D5">
      <w:pPr>
        <w:pStyle w:val="PL"/>
      </w:pPr>
      <w:r w:rsidRPr="001E2B86">
        <w:t>}</w:t>
      </w:r>
    </w:p>
    <w:p w14:paraId="69A56E8B" w14:textId="77777777" w:rsidR="005800D5" w:rsidRPr="001E2B86" w:rsidRDefault="005800D5" w:rsidP="005800D5">
      <w:pPr>
        <w:pStyle w:val="PL"/>
      </w:pPr>
    </w:p>
    <w:p w14:paraId="0A8EAB88" w14:textId="77777777" w:rsidR="005800D5" w:rsidRPr="001E2B86" w:rsidRDefault="005800D5" w:rsidP="005800D5">
      <w:pPr>
        <w:pStyle w:val="PL"/>
      </w:pPr>
      <w:r w:rsidRPr="001E2B86">
        <w:t>AccessStratumRelease ::=</w:t>
      </w:r>
      <w:r w:rsidRPr="001E2B86">
        <w:tab/>
      </w:r>
      <w:r w:rsidRPr="001E2B86">
        <w:tab/>
      </w:r>
      <w:r w:rsidRPr="001E2B86">
        <w:tab/>
        <w:t>ENUMERATED {</w:t>
      </w:r>
    </w:p>
    <w:p w14:paraId="1E573C80"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13B8C7E7" w14:textId="77777777" w:rsidR="005800D5" w:rsidRPr="001E2B86" w:rsidRDefault="005800D5" w:rsidP="005800D5">
      <w:pPr>
        <w:pStyle w:val="PL"/>
      </w:pPr>
      <w:r w:rsidRPr="001E2B86">
        <w:lastRenderedPageBreak/>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32D9B4BF" w14:textId="77777777" w:rsidR="005800D5" w:rsidRPr="001E2B86" w:rsidRDefault="005800D5" w:rsidP="005800D5">
      <w:pPr>
        <w:pStyle w:val="PL"/>
      </w:pPr>
    </w:p>
    <w:p w14:paraId="64F7D655" w14:textId="77777777" w:rsidR="005800D5" w:rsidRPr="001E2B86" w:rsidRDefault="005800D5" w:rsidP="005800D5">
      <w:pPr>
        <w:pStyle w:val="PL"/>
      </w:pPr>
      <w:r w:rsidRPr="001E2B86">
        <w:t>FeatureSetsEUTRA-r15 ::=</w:t>
      </w:r>
      <w:r w:rsidRPr="001E2B86">
        <w:tab/>
        <w:t>SEQUENCE {</w:t>
      </w:r>
    </w:p>
    <w:p w14:paraId="12E657A5" w14:textId="77777777" w:rsidR="005800D5" w:rsidRPr="001E2B86" w:rsidRDefault="005800D5" w:rsidP="005800D5">
      <w:pPr>
        <w:pStyle w:val="PL"/>
      </w:pPr>
      <w:r w:rsidRPr="001E2B86">
        <w:tab/>
        <w:t>featureSetsDL-r15</w:t>
      </w:r>
      <w:r w:rsidRPr="001E2B86">
        <w:tab/>
      </w:r>
      <w:r w:rsidRPr="001E2B86">
        <w:tab/>
      </w:r>
      <w:r w:rsidRPr="001E2B86">
        <w:tab/>
        <w:t>SEQUENCE (SIZE (1..maxFeatureSets-r15)) OF FeatureSetDL-r15</w:t>
      </w:r>
      <w:r w:rsidRPr="001E2B86">
        <w:tab/>
      </w:r>
      <w:r w:rsidRPr="001E2B86">
        <w:tab/>
        <w:t>OPTIONAL,</w:t>
      </w:r>
    </w:p>
    <w:p w14:paraId="29BD0379" w14:textId="77777777" w:rsidR="005800D5" w:rsidRPr="001E2B86" w:rsidRDefault="005800D5" w:rsidP="005800D5">
      <w:pPr>
        <w:pStyle w:val="PL"/>
      </w:pPr>
      <w:r w:rsidRPr="001E2B86">
        <w:tab/>
        <w:t>featureSetsDL-PerCC-r15</w:t>
      </w:r>
      <w:r w:rsidRPr="001E2B86">
        <w:tab/>
      </w:r>
      <w:r w:rsidRPr="001E2B86">
        <w:tab/>
        <w:t>SEQUENCE (SIZE (1..maxPerCC-FeatureSets-r15)) OF FeatureSetDL-PerCC-r15</w:t>
      </w:r>
      <w:r w:rsidRPr="001E2B86">
        <w:tab/>
      </w:r>
      <w:r w:rsidRPr="001E2B86">
        <w:tab/>
        <w:t>OPTIONAL,</w:t>
      </w:r>
    </w:p>
    <w:p w14:paraId="533B0B14" w14:textId="77777777" w:rsidR="005800D5" w:rsidRPr="001E2B86" w:rsidRDefault="005800D5" w:rsidP="005800D5">
      <w:pPr>
        <w:pStyle w:val="PL"/>
      </w:pPr>
      <w:r w:rsidRPr="001E2B86">
        <w:tab/>
        <w:t>featureSetsUL-r15</w:t>
      </w:r>
      <w:r w:rsidRPr="001E2B86">
        <w:tab/>
      </w:r>
      <w:r w:rsidRPr="001E2B86">
        <w:tab/>
      </w:r>
      <w:r w:rsidRPr="001E2B86">
        <w:tab/>
        <w:t>SEQUENCE (SIZE (1..maxFeatureSets-r15)) OF FeatureSetUL-r15</w:t>
      </w:r>
      <w:r w:rsidRPr="001E2B86">
        <w:tab/>
      </w:r>
      <w:r w:rsidRPr="001E2B86">
        <w:tab/>
        <w:t>OPTIONAL,</w:t>
      </w:r>
    </w:p>
    <w:p w14:paraId="1B24DB1B" w14:textId="77777777" w:rsidR="005800D5" w:rsidRPr="001E2B86" w:rsidRDefault="005800D5" w:rsidP="005800D5">
      <w:pPr>
        <w:pStyle w:val="PL"/>
      </w:pPr>
      <w:r w:rsidRPr="001E2B86">
        <w:tab/>
        <w:t>featureSetsUL-PerCC-r15</w:t>
      </w:r>
      <w:r w:rsidRPr="001E2B86">
        <w:tab/>
      </w:r>
      <w:r w:rsidRPr="001E2B86">
        <w:tab/>
        <w:t>SEQUENCE (SIZE (1..maxPerCC-FeatureSets-r15)) OF FeatureSetUL-PerCC-r15</w:t>
      </w:r>
      <w:r w:rsidRPr="001E2B86">
        <w:tab/>
      </w:r>
      <w:r w:rsidRPr="001E2B86">
        <w:tab/>
        <w:t>OPTIONAL,</w:t>
      </w:r>
    </w:p>
    <w:p w14:paraId="6FF6504E" w14:textId="77777777" w:rsidR="005800D5" w:rsidRPr="001E2B86" w:rsidRDefault="005800D5" w:rsidP="005800D5">
      <w:pPr>
        <w:pStyle w:val="PL"/>
      </w:pPr>
      <w:r w:rsidRPr="001E2B86">
        <w:tab/>
        <w:t>...,</w:t>
      </w:r>
    </w:p>
    <w:p w14:paraId="5773B4B3" w14:textId="77777777" w:rsidR="005800D5" w:rsidRPr="001E2B86" w:rsidRDefault="005800D5" w:rsidP="005800D5">
      <w:pPr>
        <w:pStyle w:val="PL"/>
      </w:pPr>
      <w:r w:rsidRPr="001E2B86">
        <w:tab/>
        <w:t>[[</w:t>
      </w:r>
      <w:r w:rsidRPr="001E2B86">
        <w:tab/>
        <w:t>featureSetsDL-v1550</w:t>
      </w:r>
      <w:r w:rsidRPr="001E2B86">
        <w:tab/>
      </w:r>
      <w:r w:rsidRPr="001E2B86">
        <w:tab/>
        <w:t>SEQUENCE (SIZE (1..maxFeatureSets-r15)) OF FeatureSetDL-v1550</w:t>
      </w:r>
      <w:r w:rsidRPr="001E2B86">
        <w:tab/>
        <w:t>OPTIONAL</w:t>
      </w:r>
    </w:p>
    <w:p w14:paraId="0CE81451" w14:textId="77777777" w:rsidR="005800D5" w:rsidRPr="001E2B86" w:rsidRDefault="005800D5" w:rsidP="005800D5">
      <w:pPr>
        <w:pStyle w:val="PL"/>
      </w:pPr>
      <w:r w:rsidRPr="001E2B86">
        <w:tab/>
        <w:t>]]</w:t>
      </w:r>
    </w:p>
    <w:p w14:paraId="3E60205F" w14:textId="77777777" w:rsidR="005800D5" w:rsidRPr="001E2B86" w:rsidRDefault="005800D5" w:rsidP="005800D5">
      <w:pPr>
        <w:pStyle w:val="PL"/>
      </w:pPr>
    </w:p>
    <w:p w14:paraId="08C6B827" w14:textId="77777777" w:rsidR="005800D5" w:rsidRPr="001E2B86" w:rsidRDefault="005800D5" w:rsidP="005800D5">
      <w:pPr>
        <w:pStyle w:val="PL"/>
      </w:pPr>
      <w:r w:rsidRPr="001E2B86">
        <w:t>}</w:t>
      </w:r>
    </w:p>
    <w:p w14:paraId="4A936943" w14:textId="77777777" w:rsidR="005800D5" w:rsidRPr="001E2B86" w:rsidRDefault="005800D5" w:rsidP="005800D5">
      <w:pPr>
        <w:pStyle w:val="PL"/>
      </w:pPr>
    </w:p>
    <w:p w14:paraId="143A18EB" w14:textId="77777777" w:rsidR="005800D5" w:rsidRPr="001E2B86" w:rsidRDefault="005800D5" w:rsidP="005800D5">
      <w:pPr>
        <w:pStyle w:val="PL"/>
      </w:pPr>
      <w:r w:rsidRPr="001E2B86">
        <w:t>MobilityParameters-r14 ::=</w:t>
      </w:r>
      <w:r w:rsidRPr="001E2B86">
        <w:tab/>
      </w:r>
      <w:r w:rsidRPr="001E2B86">
        <w:tab/>
      </w:r>
      <w:r w:rsidRPr="001E2B86">
        <w:tab/>
        <w:t>SEQUENCE {</w:t>
      </w:r>
    </w:p>
    <w:p w14:paraId="13DAA03A" w14:textId="77777777" w:rsidR="005800D5" w:rsidRPr="001E2B86" w:rsidRDefault="005800D5" w:rsidP="005800D5">
      <w:pPr>
        <w:pStyle w:val="PL"/>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419508" w14:textId="77777777" w:rsidR="005800D5" w:rsidRPr="001E2B86" w:rsidRDefault="005800D5" w:rsidP="005800D5">
      <w:pPr>
        <w:pStyle w:val="PL"/>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FF2413" w14:textId="77777777" w:rsidR="005800D5" w:rsidRPr="001E2B86" w:rsidRDefault="005800D5" w:rsidP="005800D5">
      <w:pPr>
        <w:pStyle w:val="PL"/>
      </w:pPr>
      <w:r w:rsidRPr="001E2B86">
        <w:t>}</w:t>
      </w:r>
    </w:p>
    <w:p w14:paraId="7A17FABD" w14:textId="77777777" w:rsidR="005800D5" w:rsidRPr="001E2B86" w:rsidRDefault="005800D5" w:rsidP="005800D5">
      <w:pPr>
        <w:pStyle w:val="PL"/>
      </w:pPr>
    </w:p>
    <w:p w14:paraId="04FB1F06" w14:textId="77777777" w:rsidR="005800D5" w:rsidRPr="001E2B86" w:rsidRDefault="005800D5" w:rsidP="005800D5">
      <w:pPr>
        <w:pStyle w:val="PL"/>
      </w:pPr>
      <w:r w:rsidRPr="001E2B86">
        <w:t>MobilityParameters-v1610 ::=</w:t>
      </w:r>
      <w:r w:rsidRPr="001E2B86">
        <w:tab/>
      </w:r>
      <w:r w:rsidRPr="001E2B86">
        <w:tab/>
        <w:t>SEQUENCE {</w:t>
      </w:r>
    </w:p>
    <w:p w14:paraId="30E1CE1F" w14:textId="77777777" w:rsidR="005800D5" w:rsidRPr="001E2B86" w:rsidRDefault="005800D5" w:rsidP="005800D5">
      <w:pPr>
        <w:pStyle w:val="PL"/>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1AD43CA" w14:textId="77777777" w:rsidR="005800D5" w:rsidRPr="001E2B86" w:rsidRDefault="005800D5" w:rsidP="005800D5">
      <w:pPr>
        <w:pStyle w:val="PL"/>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F0E95FE" w14:textId="77777777" w:rsidR="005800D5" w:rsidRPr="001E2B86" w:rsidRDefault="005800D5" w:rsidP="005800D5">
      <w:pPr>
        <w:pStyle w:val="PL"/>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D9D038B" w14:textId="77777777" w:rsidR="005800D5" w:rsidRPr="001E2B86" w:rsidRDefault="005800D5" w:rsidP="005800D5">
      <w:pPr>
        <w:pStyle w:val="PL"/>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9DD646" w14:textId="77777777" w:rsidR="005800D5" w:rsidRPr="001E2B86" w:rsidRDefault="005800D5" w:rsidP="005800D5">
      <w:pPr>
        <w:pStyle w:val="PL"/>
      </w:pPr>
      <w:r w:rsidRPr="001E2B86">
        <w:t>}</w:t>
      </w:r>
    </w:p>
    <w:p w14:paraId="4131E8C3" w14:textId="77777777" w:rsidR="005800D5" w:rsidRPr="001E2B86" w:rsidRDefault="005800D5" w:rsidP="005800D5">
      <w:pPr>
        <w:pStyle w:val="PL"/>
      </w:pPr>
    </w:p>
    <w:p w14:paraId="32BB568F" w14:textId="77777777" w:rsidR="005800D5" w:rsidRPr="001E2B86" w:rsidRDefault="005800D5" w:rsidP="005800D5">
      <w:pPr>
        <w:pStyle w:val="PL"/>
      </w:pPr>
      <w:r w:rsidRPr="001E2B86">
        <w:t>DC-Parameters-r12 ::=</w:t>
      </w:r>
      <w:r w:rsidRPr="001E2B86">
        <w:tab/>
      </w:r>
      <w:r w:rsidRPr="001E2B86">
        <w:tab/>
      </w:r>
      <w:r w:rsidRPr="001E2B86">
        <w:tab/>
        <w:t>SEQUENCE {</w:t>
      </w:r>
    </w:p>
    <w:p w14:paraId="57F47DFF" w14:textId="77777777" w:rsidR="005800D5" w:rsidRPr="001E2B86" w:rsidRDefault="005800D5" w:rsidP="005800D5">
      <w:pPr>
        <w:pStyle w:val="PL"/>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9927581" w14:textId="77777777" w:rsidR="005800D5" w:rsidRPr="001E2B86" w:rsidRDefault="005800D5" w:rsidP="005800D5">
      <w:pPr>
        <w:pStyle w:val="PL"/>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2B2B5D8" w14:textId="77777777" w:rsidR="005800D5" w:rsidRPr="001E2B86" w:rsidRDefault="005800D5" w:rsidP="005800D5">
      <w:pPr>
        <w:pStyle w:val="PL"/>
      </w:pPr>
      <w:r w:rsidRPr="001E2B86">
        <w:t>}</w:t>
      </w:r>
    </w:p>
    <w:p w14:paraId="7CF71374" w14:textId="77777777" w:rsidR="005800D5" w:rsidRPr="001E2B86" w:rsidRDefault="005800D5" w:rsidP="005800D5">
      <w:pPr>
        <w:pStyle w:val="PL"/>
      </w:pPr>
    </w:p>
    <w:p w14:paraId="2DB2503D" w14:textId="77777777" w:rsidR="005800D5" w:rsidRPr="001E2B86" w:rsidRDefault="005800D5" w:rsidP="005800D5">
      <w:pPr>
        <w:pStyle w:val="PL"/>
      </w:pPr>
      <w:r w:rsidRPr="001E2B86">
        <w:t>DC-Parameters-v1310 ::=</w:t>
      </w:r>
      <w:r w:rsidRPr="001E2B86">
        <w:tab/>
      </w:r>
      <w:r w:rsidRPr="001E2B86">
        <w:tab/>
      </w:r>
      <w:r w:rsidRPr="001E2B86">
        <w:tab/>
        <w:t>SEQUENCE {</w:t>
      </w:r>
    </w:p>
    <w:p w14:paraId="2CBCFAD2" w14:textId="77777777" w:rsidR="005800D5" w:rsidRPr="001E2B86" w:rsidRDefault="005800D5" w:rsidP="005800D5">
      <w:pPr>
        <w:pStyle w:val="PL"/>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68EF08C7" w14:textId="77777777" w:rsidR="005800D5" w:rsidRPr="001E2B86" w:rsidRDefault="005800D5" w:rsidP="005800D5">
      <w:pPr>
        <w:pStyle w:val="PL"/>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30A6DD" w14:textId="77777777" w:rsidR="005800D5" w:rsidRPr="001E2B86" w:rsidRDefault="005800D5" w:rsidP="005800D5">
      <w:pPr>
        <w:pStyle w:val="PL"/>
      </w:pPr>
      <w:r w:rsidRPr="001E2B86">
        <w:t>}</w:t>
      </w:r>
    </w:p>
    <w:p w14:paraId="267E4DB2" w14:textId="77777777" w:rsidR="005800D5" w:rsidRPr="001E2B86" w:rsidRDefault="005800D5" w:rsidP="005800D5">
      <w:pPr>
        <w:pStyle w:val="PL"/>
      </w:pPr>
    </w:p>
    <w:p w14:paraId="56775E3C" w14:textId="77777777" w:rsidR="005800D5" w:rsidRPr="001E2B86" w:rsidRDefault="005800D5" w:rsidP="005800D5">
      <w:pPr>
        <w:pStyle w:val="PL"/>
      </w:pPr>
      <w:r w:rsidRPr="001E2B86">
        <w:t>MAC-Parameters-r12 ::=</w:t>
      </w:r>
      <w:r w:rsidRPr="001E2B86">
        <w:tab/>
      </w:r>
      <w:r w:rsidRPr="001E2B86">
        <w:tab/>
      </w:r>
      <w:r w:rsidRPr="001E2B86">
        <w:tab/>
      </w:r>
      <w:r w:rsidRPr="001E2B86">
        <w:tab/>
        <w:t>SEQUENCE {</w:t>
      </w:r>
    </w:p>
    <w:p w14:paraId="3C6702F5" w14:textId="77777777" w:rsidR="005800D5" w:rsidRPr="001E2B86" w:rsidRDefault="005800D5" w:rsidP="005800D5">
      <w:pPr>
        <w:pStyle w:val="PL"/>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56E93EB4" w14:textId="77777777" w:rsidR="005800D5" w:rsidRPr="001E2B86" w:rsidRDefault="005800D5" w:rsidP="005800D5">
      <w:pPr>
        <w:pStyle w:val="PL"/>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176717" w14:textId="77777777" w:rsidR="005800D5" w:rsidRPr="001E2B86" w:rsidRDefault="005800D5" w:rsidP="005800D5">
      <w:pPr>
        <w:pStyle w:val="PL"/>
      </w:pPr>
      <w:r w:rsidRPr="001E2B86">
        <w:t>}</w:t>
      </w:r>
    </w:p>
    <w:p w14:paraId="15DAC62F" w14:textId="77777777" w:rsidR="005800D5" w:rsidRPr="001E2B86" w:rsidRDefault="005800D5" w:rsidP="005800D5">
      <w:pPr>
        <w:pStyle w:val="PL"/>
      </w:pPr>
    </w:p>
    <w:p w14:paraId="04F1B0FA" w14:textId="77777777" w:rsidR="005800D5" w:rsidRPr="001E2B86" w:rsidRDefault="005800D5" w:rsidP="005800D5">
      <w:pPr>
        <w:pStyle w:val="PL"/>
      </w:pPr>
      <w:r w:rsidRPr="001E2B86">
        <w:t>MAC-Parameters-v1310 ::=</w:t>
      </w:r>
      <w:r w:rsidRPr="001E2B86">
        <w:tab/>
      </w:r>
      <w:r w:rsidRPr="001E2B86">
        <w:tab/>
      </w:r>
      <w:r w:rsidRPr="001E2B86">
        <w:tab/>
      </w:r>
      <w:r w:rsidRPr="001E2B86">
        <w:tab/>
        <w:t>SEQUENCE {</w:t>
      </w:r>
    </w:p>
    <w:p w14:paraId="471F0744" w14:textId="77777777" w:rsidR="005800D5" w:rsidRPr="001E2B86" w:rsidRDefault="005800D5" w:rsidP="005800D5">
      <w:pPr>
        <w:pStyle w:val="PL"/>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0C668822" w14:textId="77777777" w:rsidR="005800D5" w:rsidRPr="001E2B86" w:rsidRDefault="005800D5" w:rsidP="005800D5">
      <w:pPr>
        <w:pStyle w:val="PL"/>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813E51" w14:textId="77777777" w:rsidR="005800D5" w:rsidRPr="001E2B86" w:rsidRDefault="005800D5" w:rsidP="005800D5">
      <w:pPr>
        <w:pStyle w:val="PL"/>
      </w:pPr>
      <w:r w:rsidRPr="001E2B86">
        <w:t>}</w:t>
      </w:r>
    </w:p>
    <w:p w14:paraId="7D408B94" w14:textId="77777777" w:rsidR="005800D5" w:rsidRPr="001E2B86" w:rsidRDefault="005800D5" w:rsidP="005800D5">
      <w:pPr>
        <w:pStyle w:val="PL"/>
      </w:pPr>
    </w:p>
    <w:p w14:paraId="3037AB05" w14:textId="77777777" w:rsidR="005800D5" w:rsidRPr="001E2B86" w:rsidRDefault="005800D5" w:rsidP="005800D5">
      <w:pPr>
        <w:pStyle w:val="PL"/>
      </w:pPr>
      <w:r w:rsidRPr="001E2B86">
        <w:t>MAC-Parameters-v1430 ::=</w:t>
      </w:r>
      <w:r w:rsidRPr="001E2B86">
        <w:tab/>
      </w:r>
      <w:r w:rsidRPr="001E2B86">
        <w:tab/>
      </w:r>
      <w:r w:rsidRPr="001E2B86">
        <w:tab/>
      </w:r>
      <w:r w:rsidRPr="001E2B86">
        <w:tab/>
        <w:t>SEQUENCE {</w:t>
      </w:r>
    </w:p>
    <w:p w14:paraId="62A8BB34" w14:textId="77777777" w:rsidR="005800D5" w:rsidRPr="001E2B86" w:rsidRDefault="005800D5" w:rsidP="005800D5">
      <w:pPr>
        <w:pStyle w:val="PL"/>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7E22924D" w14:textId="77777777" w:rsidR="005800D5" w:rsidRPr="001E2B86" w:rsidRDefault="005800D5" w:rsidP="005800D5">
      <w:pPr>
        <w:pStyle w:val="PL"/>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0F53A111" w14:textId="77777777" w:rsidR="005800D5" w:rsidRPr="001E2B86" w:rsidRDefault="005800D5" w:rsidP="005800D5">
      <w:pPr>
        <w:pStyle w:val="PL"/>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56BDDA" w14:textId="77777777" w:rsidR="005800D5" w:rsidRPr="001E2B86" w:rsidRDefault="005800D5" w:rsidP="005800D5">
      <w:pPr>
        <w:pStyle w:val="PL"/>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8BE2246" w14:textId="77777777" w:rsidR="005800D5" w:rsidRPr="001E2B86" w:rsidRDefault="005800D5" w:rsidP="005800D5">
      <w:pPr>
        <w:pStyle w:val="PL"/>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135953F" w14:textId="77777777" w:rsidR="005800D5" w:rsidRPr="001E2B86" w:rsidRDefault="005800D5" w:rsidP="005800D5">
      <w:pPr>
        <w:pStyle w:val="PL"/>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AB661C" w14:textId="77777777" w:rsidR="005800D5" w:rsidRPr="001E2B86" w:rsidRDefault="005800D5" w:rsidP="005800D5">
      <w:pPr>
        <w:pStyle w:val="PL"/>
      </w:pPr>
      <w:r w:rsidRPr="001E2B86">
        <w:t>}</w:t>
      </w:r>
    </w:p>
    <w:p w14:paraId="3D78F9F1" w14:textId="77777777" w:rsidR="005800D5" w:rsidRPr="001E2B86" w:rsidRDefault="005800D5" w:rsidP="005800D5">
      <w:pPr>
        <w:pStyle w:val="PL"/>
      </w:pPr>
    </w:p>
    <w:p w14:paraId="65196E1C" w14:textId="77777777" w:rsidR="005800D5" w:rsidRPr="001E2B86" w:rsidRDefault="005800D5" w:rsidP="005800D5">
      <w:pPr>
        <w:pStyle w:val="PL"/>
      </w:pPr>
      <w:r w:rsidRPr="001E2B86">
        <w:t>MAC-Parameters-v1440 ::=</w:t>
      </w:r>
      <w:r w:rsidRPr="001E2B86">
        <w:tab/>
      </w:r>
      <w:r w:rsidRPr="001E2B86">
        <w:tab/>
      </w:r>
      <w:r w:rsidRPr="001E2B86">
        <w:tab/>
      </w:r>
      <w:r w:rsidRPr="001E2B86">
        <w:tab/>
        <w:t>SEQUENCE {</w:t>
      </w:r>
    </w:p>
    <w:p w14:paraId="1BA22707" w14:textId="77777777" w:rsidR="005800D5" w:rsidRPr="001E2B86" w:rsidRDefault="005800D5" w:rsidP="005800D5">
      <w:pPr>
        <w:pStyle w:val="PL"/>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6BFFEE0" w14:textId="77777777" w:rsidR="005800D5" w:rsidRPr="001E2B86" w:rsidRDefault="005800D5" w:rsidP="005800D5">
      <w:pPr>
        <w:pStyle w:val="PL"/>
      </w:pPr>
      <w:r w:rsidRPr="001E2B86">
        <w:t>}</w:t>
      </w:r>
    </w:p>
    <w:p w14:paraId="7EA1AE37" w14:textId="77777777" w:rsidR="005800D5" w:rsidRPr="001E2B86" w:rsidRDefault="005800D5" w:rsidP="005800D5">
      <w:pPr>
        <w:pStyle w:val="PL"/>
      </w:pPr>
    </w:p>
    <w:p w14:paraId="1BA561D4" w14:textId="77777777" w:rsidR="005800D5" w:rsidRPr="001E2B86" w:rsidRDefault="005800D5" w:rsidP="005800D5">
      <w:pPr>
        <w:pStyle w:val="PL"/>
      </w:pPr>
      <w:r w:rsidRPr="001E2B86">
        <w:t>MAC-Parameters-v1530 ::=</w:t>
      </w:r>
      <w:r w:rsidRPr="001E2B86">
        <w:tab/>
      </w:r>
      <w:r w:rsidRPr="001E2B86">
        <w:tab/>
        <w:t>SEQUENCE {</w:t>
      </w:r>
    </w:p>
    <w:p w14:paraId="32A6C095" w14:textId="77777777" w:rsidR="005800D5" w:rsidRPr="001E2B86" w:rsidRDefault="005800D5" w:rsidP="005800D5">
      <w:pPr>
        <w:pStyle w:val="PL"/>
      </w:pPr>
      <w:r w:rsidRPr="001E2B86">
        <w:tab/>
        <w:t>min-Proc-TimelineSubslot-r15</w:t>
      </w:r>
      <w:r w:rsidRPr="001E2B86">
        <w:tab/>
        <w:t>SEQUENCE (SIZE(1..3)) OF ProcessingTimelineSet-r15</w:t>
      </w:r>
      <w:r w:rsidRPr="001E2B86">
        <w:tab/>
        <w:t>OPTIONAL,</w:t>
      </w:r>
    </w:p>
    <w:p w14:paraId="4236E14E" w14:textId="77777777" w:rsidR="005800D5" w:rsidRPr="001E2B86" w:rsidRDefault="005800D5" w:rsidP="005800D5">
      <w:pPr>
        <w:pStyle w:val="PL"/>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6E4A9F" w14:textId="77777777" w:rsidR="005800D5" w:rsidRPr="001E2B86" w:rsidRDefault="005800D5" w:rsidP="005800D5">
      <w:pPr>
        <w:pStyle w:val="PL"/>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8319511" w14:textId="77777777" w:rsidR="005800D5" w:rsidRPr="001E2B86" w:rsidRDefault="005800D5" w:rsidP="005800D5">
      <w:pPr>
        <w:pStyle w:val="PL"/>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2130AF2E" w14:textId="77777777" w:rsidR="005800D5" w:rsidRPr="001E2B86" w:rsidRDefault="005800D5" w:rsidP="005800D5">
      <w:pPr>
        <w:pStyle w:val="PL"/>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3BD30E1" w14:textId="77777777" w:rsidR="005800D5" w:rsidRPr="001E2B86" w:rsidRDefault="005800D5" w:rsidP="005800D5">
      <w:pPr>
        <w:pStyle w:val="PL"/>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C091847" w14:textId="77777777" w:rsidR="005800D5" w:rsidRPr="001E2B86" w:rsidRDefault="005800D5" w:rsidP="005800D5">
      <w:pPr>
        <w:pStyle w:val="PL"/>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3F55541" w14:textId="77777777" w:rsidR="005800D5" w:rsidRPr="001E2B86" w:rsidRDefault="005800D5" w:rsidP="005800D5">
      <w:pPr>
        <w:pStyle w:val="PL"/>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5D46305" w14:textId="77777777" w:rsidR="005800D5" w:rsidRPr="001E2B86" w:rsidRDefault="005800D5" w:rsidP="005800D5">
      <w:pPr>
        <w:pStyle w:val="PL"/>
      </w:pPr>
      <w:r w:rsidRPr="001E2B86">
        <w:t>}</w:t>
      </w:r>
    </w:p>
    <w:p w14:paraId="1FE7B0CD" w14:textId="77777777" w:rsidR="005800D5" w:rsidRPr="001E2B86" w:rsidRDefault="005800D5" w:rsidP="005800D5">
      <w:pPr>
        <w:pStyle w:val="PL"/>
      </w:pPr>
    </w:p>
    <w:p w14:paraId="1676773A" w14:textId="77777777" w:rsidR="005800D5" w:rsidRPr="001E2B86" w:rsidRDefault="005800D5" w:rsidP="005800D5">
      <w:pPr>
        <w:pStyle w:val="PL"/>
      </w:pPr>
      <w:r w:rsidRPr="001E2B86">
        <w:t>MAC-Parameters-v1550 ::=</w:t>
      </w:r>
      <w:r w:rsidRPr="001E2B86">
        <w:tab/>
      </w:r>
      <w:r w:rsidRPr="001E2B86">
        <w:tab/>
      </w:r>
      <w:r w:rsidRPr="001E2B86">
        <w:tab/>
      </w:r>
      <w:r w:rsidRPr="001E2B86">
        <w:tab/>
        <w:t>SEQUENCE {</w:t>
      </w:r>
    </w:p>
    <w:p w14:paraId="59C89BE0" w14:textId="77777777" w:rsidR="005800D5" w:rsidRPr="001E2B86" w:rsidRDefault="005800D5" w:rsidP="005800D5">
      <w:pPr>
        <w:pStyle w:val="PL"/>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10B5DF" w14:textId="77777777" w:rsidR="005800D5" w:rsidRPr="001E2B86" w:rsidRDefault="005800D5" w:rsidP="005800D5">
      <w:pPr>
        <w:pStyle w:val="PL"/>
      </w:pPr>
      <w:r w:rsidRPr="001E2B86">
        <w:t>}</w:t>
      </w:r>
    </w:p>
    <w:p w14:paraId="1C1DE928" w14:textId="77777777" w:rsidR="005800D5" w:rsidRPr="001E2B86" w:rsidRDefault="005800D5" w:rsidP="005800D5">
      <w:pPr>
        <w:pStyle w:val="PL"/>
      </w:pPr>
    </w:p>
    <w:p w14:paraId="42865F67" w14:textId="77777777" w:rsidR="005800D5" w:rsidRPr="001E2B86" w:rsidRDefault="005800D5" w:rsidP="005800D5">
      <w:pPr>
        <w:pStyle w:val="PL"/>
      </w:pPr>
      <w:r w:rsidRPr="001E2B86">
        <w:lastRenderedPageBreak/>
        <w:t>MAC-Parameters-v1610 ::=</w:t>
      </w:r>
      <w:r w:rsidRPr="001E2B86">
        <w:tab/>
      </w:r>
      <w:r w:rsidRPr="001E2B86">
        <w:tab/>
        <w:t>SEQUENCE {</w:t>
      </w:r>
    </w:p>
    <w:p w14:paraId="3806B88D" w14:textId="77777777" w:rsidR="005800D5" w:rsidRPr="001E2B86" w:rsidRDefault="005800D5" w:rsidP="005800D5">
      <w:pPr>
        <w:pStyle w:val="PL"/>
      </w:pPr>
      <w:r w:rsidRPr="001E2B86">
        <w:tab/>
        <w:t>directMCG-SCellActivationResume-r16</w:t>
      </w:r>
      <w:r w:rsidRPr="001E2B86">
        <w:tab/>
        <w:t>ENUMERATED {supported}</w:t>
      </w:r>
      <w:r w:rsidRPr="001E2B86">
        <w:tab/>
      </w:r>
      <w:r w:rsidRPr="001E2B86">
        <w:tab/>
      </w:r>
      <w:r w:rsidRPr="001E2B86">
        <w:tab/>
        <w:t>OPTIONAL,</w:t>
      </w:r>
    </w:p>
    <w:p w14:paraId="74E2D3A8" w14:textId="77777777" w:rsidR="005800D5" w:rsidRPr="001E2B86" w:rsidRDefault="005800D5" w:rsidP="005800D5">
      <w:pPr>
        <w:pStyle w:val="PL"/>
      </w:pPr>
      <w:r w:rsidRPr="001E2B86">
        <w:tab/>
        <w:t>directSCG-SCellActivationResume-r16</w:t>
      </w:r>
      <w:r w:rsidRPr="001E2B86">
        <w:tab/>
        <w:t>ENUMERATED {supported}</w:t>
      </w:r>
      <w:r w:rsidRPr="001E2B86">
        <w:tab/>
      </w:r>
      <w:r w:rsidRPr="001E2B86">
        <w:tab/>
      </w:r>
      <w:r w:rsidRPr="001E2B86">
        <w:tab/>
        <w:t>OPTIONAL,</w:t>
      </w:r>
    </w:p>
    <w:p w14:paraId="3CDEDD73" w14:textId="77777777" w:rsidR="005800D5" w:rsidRPr="001E2B86" w:rsidRDefault="005800D5" w:rsidP="005800D5">
      <w:pPr>
        <w:pStyle w:val="PL"/>
      </w:pPr>
      <w:r w:rsidRPr="001E2B86">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4CE263B6" w14:textId="77777777" w:rsidR="005800D5" w:rsidRPr="001E2B86" w:rsidRDefault="005800D5" w:rsidP="005800D5">
      <w:pPr>
        <w:pStyle w:val="PL"/>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4181C47" w14:textId="77777777" w:rsidR="005800D5" w:rsidRPr="001E2B86" w:rsidRDefault="005800D5" w:rsidP="005800D5">
      <w:pPr>
        <w:pStyle w:val="PL"/>
      </w:pPr>
      <w:r w:rsidRPr="001E2B86">
        <w:t>}</w:t>
      </w:r>
    </w:p>
    <w:p w14:paraId="4C019D7E" w14:textId="77777777" w:rsidR="005800D5" w:rsidRPr="001E2B86" w:rsidRDefault="005800D5" w:rsidP="005800D5">
      <w:pPr>
        <w:pStyle w:val="PL"/>
      </w:pPr>
    </w:p>
    <w:p w14:paraId="7503D279" w14:textId="77777777" w:rsidR="005800D5" w:rsidRPr="001E2B86" w:rsidRDefault="005800D5" w:rsidP="005800D5">
      <w:pPr>
        <w:pStyle w:val="PL"/>
      </w:pPr>
      <w:r w:rsidRPr="001E2B86">
        <w:t>MAC-Parameters-v1630 ::=</w:t>
      </w:r>
      <w:r w:rsidRPr="001E2B86">
        <w:tab/>
      </w:r>
      <w:r w:rsidRPr="001E2B86">
        <w:tab/>
        <w:t>SEQUENCE {</w:t>
      </w:r>
    </w:p>
    <w:p w14:paraId="2EAE54C8" w14:textId="77777777" w:rsidR="005800D5" w:rsidRPr="001E2B86" w:rsidRDefault="005800D5" w:rsidP="005800D5">
      <w:pPr>
        <w:pStyle w:val="PL"/>
      </w:pPr>
      <w:r w:rsidRPr="001E2B86">
        <w:tab/>
        <w:t>directSCG-SCellActivationNEDC-r16</w:t>
      </w:r>
      <w:r w:rsidRPr="001E2B86">
        <w:tab/>
        <w:t>ENUMERATED {supported}</w:t>
      </w:r>
      <w:r w:rsidRPr="001E2B86">
        <w:tab/>
      </w:r>
      <w:r w:rsidRPr="001E2B86">
        <w:tab/>
      </w:r>
      <w:r w:rsidRPr="001E2B86">
        <w:tab/>
        <w:t>OPTIONAL</w:t>
      </w:r>
    </w:p>
    <w:p w14:paraId="70F75AFD" w14:textId="77777777" w:rsidR="005800D5" w:rsidRPr="001E2B86" w:rsidRDefault="005800D5" w:rsidP="005800D5">
      <w:pPr>
        <w:pStyle w:val="PL"/>
      </w:pPr>
      <w:r w:rsidRPr="001E2B86">
        <w:t>}</w:t>
      </w:r>
    </w:p>
    <w:p w14:paraId="5C6A900C" w14:textId="77777777" w:rsidR="005800D5" w:rsidRPr="001E2B86" w:rsidRDefault="005800D5" w:rsidP="005800D5">
      <w:pPr>
        <w:pStyle w:val="PL"/>
      </w:pPr>
    </w:p>
    <w:p w14:paraId="7F250B2D" w14:textId="77777777" w:rsidR="005800D5" w:rsidRPr="001E2B86" w:rsidRDefault="005800D5" w:rsidP="005800D5">
      <w:pPr>
        <w:pStyle w:val="PL"/>
      </w:pPr>
      <w:r w:rsidRPr="001E2B86">
        <w:t>NTN-Parameters-r17 ::=</w:t>
      </w:r>
      <w:r w:rsidRPr="001E2B86">
        <w:tab/>
      </w:r>
      <w:r w:rsidRPr="001E2B86">
        <w:tab/>
        <w:t>SEQUENCE {</w:t>
      </w:r>
    </w:p>
    <w:p w14:paraId="4B2AAFFD" w14:textId="77777777" w:rsidR="005800D5" w:rsidRPr="001E2B86" w:rsidRDefault="005800D5" w:rsidP="005800D5">
      <w:pPr>
        <w:pStyle w:val="PL"/>
      </w:pPr>
      <w:r w:rsidRPr="001E2B86">
        <w:tab/>
        <w:t>ntn-Connectivity-EPC-r17</w:t>
      </w:r>
      <w:r w:rsidRPr="001E2B86">
        <w:tab/>
      </w:r>
      <w:r w:rsidRPr="001E2B86">
        <w:tab/>
        <w:t>ENUMERATED {supported}</w:t>
      </w:r>
      <w:r w:rsidRPr="001E2B86">
        <w:tab/>
      </w:r>
      <w:r w:rsidRPr="001E2B86">
        <w:tab/>
      </w:r>
      <w:r w:rsidRPr="001E2B86">
        <w:tab/>
        <w:t>OPTIONAL,</w:t>
      </w:r>
    </w:p>
    <w:p w14:paraId="3FAE5374" w14:textId="77777777" w:rsidR="005800D5" w:rsidRPr="001E2B86" w:rsidRDefault="005800D5" w:rsidP="005800D5">
      <w:pPr>
        <w:pStyle w:val="PL"/>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C45B1D" w14:textId="77777777" w:rsidR="005800D5" w:rsidRPr="001E2B86" w:rsidRDefault="005800D5" w:rsidP="005800D5">
      <w:pPr>
        <w:pStyle w:val="PL"/>
      </w:pPr>
      <w:r w:rsidRPr="001E2B86">
        <w:tab/>
        <w:t>ntn-PUR-TimerDelay-r17</w:t>
      </w:r>
      <w:r w:rsidRPr="001E2B86">
        <w:tab/>
      </w:r>
      <w:r w:rsidRPr="001E2B86">
        <w:tab/>
        <w:t>ENUMERATED {supported}</w:t>
      </w:r>
      <w:r w:rsidRPr="001E2B86">
        <w:tab/>
      </w:r>
      <w:r w:rsidRPr="001E2B86">
        <w:tab/>
      </w:r>
      <w:r w:rsidRPr="001E2B86">
        <w:tab/>
        <w:t>OPTIONAL,</w:t>
      </w:r>
    </w:p>
    <w:p w14:paraId="10E83670" w14:textId="77777777" w:rsidR="005800D5" w:rsidRPr="001E2B86" w:rsidRDefault="005800D5" w:rsidP="005800D5">
      <w:pPr>
        <w:pStyle w:val="PL"/>
      </w:pPr>
      <w:r w:rsidRPr="001E2B86">
        <w:tab/>
        <w:t>ntn-OffsetTimingEnh-r17</w:t>
      </w:r>
      <w:r w:rsidRPr="001E2B86">
        <w:tab/>
      </w:r>
      <w:r w:rsidRPr="001E2B86">
        <w:tab/>
        <w:t>ENUMERATED {supported}</w:t>
      </w:r>
      <w:r w:rsidRPr="001E2B86">
        <w:tab/>
      </w:r>
      <w:r w:rsidRPr="001E2B86">
        <w:tab/>
      </w:r>
      <w:r w:rsidRPr="001E2B86">
        <w:tab/>
        <w:t>OPTIONAL,</w:t>
      </w:r>
    </w:p>
    <w:p w14:paraId="377D246E" w14:textId="77777777" w:rsidR="005800D5" w:rsidRPr="001E2B86" w:rsidRDefault="005800D5" w:rsidP="005800D5">
      <w:pPr>
        <w:pStyle w:val="PL"/>
      </w:pPr>
      <w:r w:rsidRPr="001E2B86">
        <w:tab/>
        <w:t>ntn-ScenarioSupport-r17</w:t>
      </w:r>
      <w:r w:rsidRPr="001E2B86">
        <w:tab/>
      </w:r>
      <w:r w:rsidRPr="001E2B86">
        <w:tab/>
        <w:t>ENUMERATED {ngso,gso}</w:t>
      </w:r>
      <w:r w:rsidRPr="001E2B86">
        <w:tab/>
      </w:r>
      <w:r w:rsidRPr="001E2B86">
        <w:tab/>
      </w:r>
      <w:r w:rsidRPr="001E2B86">
        <w:tab/>
      </w:r>
      <w:r w:rsidRPr="001E2B86">
        <w:tab/>
        <w:t>OPTIONAL</w:t>
      </w:r>
    </w:p>
    <w:p w14:paraId="56EB5D36" w14:textId="77777777" w:rsidR="005800D5" w:rsidRPr="001E2B86" w:rsidRDefault="005800D5" w:rsidP="005800D5">
      <w:pPr>
        <w:pStyle w:val="PL"/>
      </w:pPr>
      <w:r w:rsidRPr="001E2B86">
        <w:t>}</w:t>
      </w:r>
    </w:p>
    <w:p w14:paraId="1E63C4E0" w14:textId="77777777" w:rsidR="005800D5" w:rsidRPr="001E2B86" w:rsidRDefault="005800D5" w:rsidP="005800D5">
      <w:pPr>
        <w:pStyle w:val="PL"/>
      </w:pPr>
    </w:p>
    <w:p w14:paraId="74847A32" w14:textId="77777777" w:rsidR="005800D5" w:rsidRPr="001E2B86" w:rsidRDefault="005800D5" w:rsidP="005800D5">
      <w:pPr>
        <w:pStyle w:val="PL"/>
      </w:pPr>
      <w:r w:rsidRPr="001E2B86">
        <w:t>NTN-Parameters-v1720 ::=</w:t>
      </w:r>
      <w:r w:rsidRPr="001E2B86">
        <w:tab/>
      </w:r>
      <w:r w:rsidRPr="001E2B86">
        <w:tab/>
        <w:t>SEQUENCE {</w:t>
      </w:r>
    </w:p>
    <w:p w14:paraId="1950D28B" w14:textId="77777777" w:rsidR="005800D5" w:rsidRPr="001E2B86" w:rsidRDefault="005800D5" w:rsidP="005800D5">
      <w:pPr>
        <w:pStyle w:val="PL"/>
      </w:pPr>
      <w:r w:rsidRPr="001E2B86">
        <w:tab/>
        <w:t>ntn-SegmentedPrecompensationGaps-r17</w:t>
      </w:r>
      <w:r w:rsidRPr="001E2B86">
        <w:tab/>
      </w:r>
      <w:r w:rsidRPr="001E2B86">
        <w:tab/>
        <w:t>ENUMERATED {sym1,sl1,sf1}</w:t>
      </w:r>
      <w:r w:rsidRPr="001E2B86">
        <w:tab/>
      </w:r>
      <w:r w:rsidRPr="001E2B86">
        <w:tab/>
        <w:t>OPTIONAL</w:t>
      </w:r>
    </w:p>
    <w:p w14:paraId="4CA9D412" w14:textId="77777777" w:rsidR="005800D5" w:rsidRPr="001E2B86" w:rsidRDefault="005800D5" w:rsidP="005800D5">
      <w:pPr>
        <w:pStyle w:val="PL"/>
      </w:pPr>
      <w:r w:rsidRPr="001E2B86">
        <w:t>}</w:t>
      </w:r>
    </w:p>
    <w:p w14:paraId="2A398B82" w14:textId="77777777" w:rsidR="005800D5" w:rsidRPr="001E2B86" w:rsidRDefault="005800D5" w:rsidP="005800D5">
      <w:pPr>
        <w:pStyle w:val="PL"/>
      </w:pPr>
    </w:p>
    <w:p w14:paraId="7CA9D350" w14:textId="77777777" w:rsidR="005800D5" w:rsidRPr="001E2B86" w:rsidRDefault="005800D5" w:rsidP="005800D5">
      <w:pPr>
        <w:pStyle w:val="PL"/>
      </w:pPr>
      <w:r w:rsidRPr="001E2B86">
        <w:t>NTN-Parameters-v1800 ::=</w:t>
      </w:r>
      <w:r w:rsidRPr="001E2B86">
        <w:tab/>
      </w:r>
      <w:r w:rsidRPr="001E2B86">
        <w:tab/>
        <w:t>SEQUENCE {</w:t>
      </w:r>
    </w:p>
    <w:p w14:paraId="1A1CA325" w14:textId="77777777" w:rsidR="005800D5" w:rsidRPr="001E2B86" w:rsidRDefault="005800D5" w:rsidP="005800D5">
      <w:pPr>
        <w:pStyle w:val="PL"/>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AB7850" w14:textId="77777777" w:rsidR="005800D5" w:rsidRPr="001E2B86" w:rsidRDefault="005800D5" w:rsidP="005800D5">
      <w:pPr>
        <w:pStyle w:val="PL"/>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83385E7" w14:textId="77777777" w:rsidR="005800D5" w:rsidRPr="001E2B86" w:rsidRDefault="005800D5" w:rsidP="005800D5">
      <w:pPr>
        <w:pStyle w:val="PL"/>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A4DDE4" w14:textId="77777777" w:rsidR="005800D5" w:rsidRPr="001E2B86" w:rsidRDefault="005800D5" w:rsidP="005800D5">
      <w:pPr>
        <w:pStyle w:val="PL"/>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EE127AE" w14:textId="77777777" w:rsidR="005800D5" w:rsidRPr="001E2B86" w:rsidRDefault="005800D5" w:rsidP="005800D5">
      <w:pPr>
        <w:pStyle w:val="PL"/>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EBC0C5D" w14:textId="77777777" w:rsidR="005800D5" w:rsidRPr="001E2B86" w:rsidRDefault="005800D5" w:rsidP="005800D5">
      <w:pPr>
        <w:pStyle w:val="PL"/>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331092" w14:textId="77777777" w:rsidR="005800D5" w:rsidRPr="001E2B86" w:rsidRDefault="005800D5" w:rsidP="005800D5">
      <w:pPr>
        <w:pStyle w:val="PL"/>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750F8122" w14:textId="77777777" w:rsidR="005800D5" w:rsidRPr="001E2B86" w:rsidRDefault="005800D5" w:rsidP="005800D5">
      <w:pPr>
        <w:pStyle w:val="PL"/>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ED9FC38" w14:textId="77777777" w:rsidR="005800D5" w:rsidRPr="001E2B86" w:rsidRDefault="005800D5" w:rsidP="005800D5">
      <w:pPr>
        <w:pStyle w:val="PL"/>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DEEC0" w14:textId="77777777" w:rsidR="005800D5" w:rsidRPr="001E2B86" w:rsidRDefault="005800D5" w:rsidP="005800D5">
      <w:pPr>
        <w:pStyle w:val="PL"/>
      </w:pPr>
      <w:r w:rsidRPr="001E2B86">
        <w:tab/>
        <w:t>ntn-RRC-HarqDisableSingleTB-CE-ModeA-r18</w:t>
      </w:r>
      <w:r w:rsidRPr="001E2B86">
        <w:tab/>
      </w:r>
      <w:r w:rsidRPr="001E2B86">
        <w:tab/>
        <w:t>ENUMERATED {supported}</w:t>
      </w:r>
      <w:r w:rsidRPr="001E2B86">
        <w:tab/>
      </w:r>
      <w:r w:rsidRPr="001E2B86">
        <w:tab/>
      </w:r>
      <w:r w:rsidRPr="001E2B86">
        <w:tab/>
        <w:t>OPTIONAL,</w:t>
      </w:r>
    </w:p>
    <w:p w14:paraId="1AACFFB6" w14:textId="77777777" w:rsidR="005800D5" w:rsidRPr="001E2B86" w:rsidRDefault="005800D5" w:rsidP="005800D5">
      <w:pPr>
        <w:pStyle w:val="PL"/>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79DAB94A" w14:textId="77777777" w:rsidR="005800D5" w:rsidRPr="001E2B86" w:rsidRDefault="005800D5" w:rsidP="005800D5">
      <w:pPr>
        <w:pStyle w:val="PL"/>
      </w:pPr>
      <w:r w:rsidRPr="001E2B86">
        <w:tab/>
        <w:t>ntn-RRC-HarqDisableSingleTB-CE-ModeB-r18</w:t>
      </w:r>
      <w:r w:rsidRPr="001E2B86">
        <w:tab/>
      </w:r>
      <w:r w:rsidRPr="001E2B86">
        <w:tab/>
        <w:t>ENUMERATED {supported}</w:t>
      </w:r>
      <w:r w:rsidRPr="001E2B86">
        <w:tab/>
      </w:r>
      <w:r w:rsidRPr="001E2B86">
        <w:tab/>
      </w:r>
      <w:r w:rsidRPr="001E2B86">
        <w:tab/>
        <w:t>OPTIONAL,</w:t>
      </w:r>
    </w:p>
    <w:p w14:paraId="5703335C" w14:textId="77777777" w:rsidR="005800D5" w:rsidRPr="001E2B86" w:rsidRDefault="005800D5" w:rsidP="005800D5">
      <w:pPr>
        <w:pStyle w:val="PL"/>
      </w:pPr>
      <w:r w:rsidRPr="001E2B86">
        <w:tab/>
        <w:t>ntn-OverriddenHarqDisableSingleTB-CE-ModeB-r18</w:t>
      </w:r>
      <w:r w:rsidRPr="001E2B86">
        <w:tab/>
        <w:t>ENUMERATED {supported}</w:t>
      </w:r>
      <w:r w:rsidRPr="001E2B86">
        <w:tab/>
      </w:r>
      <w:r w:rsidRPr="001E2B86">
        <w:tab/>
      </w:r>
      <w:r w:rsidRPr="001E2B86">
        <w:tab/>
        <w:t>OPTIONAL,</w:t>
      </w:r>
    </w:p>
    <w:p w14:paraId="30D6246B" w14:textId="77777777" w:rsidR="005800D5" w:rsidRPr="001E2B86" w:rsidRDefault="005800D5" w:rsidP="005800D5">
      <w:pPr>
        <w:pStyle w:val="PL"/>
      </w:pPr>
      <w:r w:rsidRPr="001E2B86">
        <w:tab/>
        <w:t>ntn-DCI-HarqDisableSingleTB-CE-ModeB-r18</w:t>
      </w:r>
      <w:r w:rsidRPr="001E2B86">
        <w:tab/>
      </w:r>
      <w:r w:rsidRPr="001E2B86">
        <w:tab/>
        <w:t>ENUMERATED {supported}</w:t>
      </w:r>
      <w:r w:rsidRPr="001E2B86">
        <w:tab/>
      </w:r>
      <w:r w:rsidRPr="001E2B86">
        <w:tab/>
      </w:r>
      <w:r w:rsidRPr="001E2B86">
        <w:tab/>
        <w:t>OPTIONAL,</w:t>
      </w:r>
    </w:p>
    <w:p w14:paraId="223FE81A" w14:textId="77777777" w:rsidR="005800D5" w:rsidRPr="001E2B86" w:rsidRDefault="005800D5" w:rsidP="005800D5">
      <w:pPr>
        <w:pStyle w:val="PL"/>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8B7EF03" w14:textId="77777777" w:rsidR="005800D5" w:rsidRPr="001E2B86" w:rsidRDefault="005800D5" w:rsidP="005800D5">
      <w:pPr>
        <w:pStyle w:val="PL"/>
      </w:pPr>
      <w:r w:rsidRPr="001E2B86">
        <w:tab/>
        <w:t>ntn-OverriddenHarqDisableMultiTB-CE-ModeB-r18</w:t>
      </w:r>
      <w:r w:rsidRPr="001E2B86">
        <w:tab/>
        <w:t>ENUMERATED {supported}</w:t>
      </w:r>
      <w:r w:rsidRPr="001E2B86">
        <w:tab/>
      </w:r>
      <w:r w:rsidRPr="001E2B86">
        <w:tab/>
      </w:r>
      <w:r w:rsidRPr="001E2B86">
        <w:tab/>
        <w:t>OPTIONAL,</w:t>
      </w:r>
    </w:p>
    <w:p w14:paraId="1358F719" w14:textId="77777777" w:rsidR="005800D5" w:rsidRPr="001E2B86" w:rsidRDefault="005800D5" w:rsidP="005800D5">
      <w:pPr>
        <w:pStyle w:val="PL"/>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570C259D" w14:textId="77777777" w:rsidR="005800D5" w:rsidRPr="001E2B86" w:rsidRDefault="005800D5" w:rsidP="005800D5">
      <w:pPr>
        <w:pStyle w:val="PL"/>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80BE655" w14:textId="77777777" w:rsidR="005800D5" w:rsidRPr="001E2B86" w:rsidRDefault="005800D5" w:rsidP="005800D5">
      <w:pPr>
        <w:pStyle w:val="PL"/>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4B900CBE" w14:textId="77777777" w:rsidR="005800D5" w:rsidRPr="001E2B86" w:rsidRDefault="005800D5" w:rsidP="005800D5">
      <w:pPr>
        <w:pStyle w:val="PL"/>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045A1E6" w14:textId="77777777" w:rsidR="005800D5" w:rsidRPr="001E2B86" w:rsidRDefault="005800D5" w:rsidP="005800D5">
      <w:pPr>
        <w:pStyle w:val="PL"/>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A60DC55" w14:textId="77777777" w:rsidR="005800D5" w:rsidRPr="001E2B86" w:rsidRDefault="005800D5" w:rsidP="005800D5">
      <w:pPr>
        <w:pStyle w:val="PL"/>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F17263" w14:textId="77777777" w:rsidR="005800D5" w:rsidRPr="001E2B86" w:rsidRDefault="005800D5" w:rsidP="005800D5">
      <w:pPr>
        <w:pStyle w:val="PL"/>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9BDFAB6" w14:textId="77777777" w:rsidR="005800D5" w:rsidRPr="001E2B86" w:rsidRDefault="005800D5" w:rsidP="005800D5">
      <w:pPr>
        <w:pStyle w:val="PL"/>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847DB2E" w14:textId="77777777" w:rsidR="005800D5" w:rsidRPr="001E2B86" w:rsidRDefault="005800D5" w:rsidP="005800D5">
      <w:pPr>
        <w:pStyle w:val="PL"/>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07B03CFF" w14:textId="77777777" w:rsidR="005800D5" w:rsidRPr="001E2B86" w:rsidRDefault="005800D5" w:rsidP="005800D5">
      <w:pPr>
        <w:pStyle w:val="PL"/>
      </w:pPr>
      <w:r w:rsidRPr="001E2B86">
        <w:t>}</w:t>
      </w:r>
    </w:p>
    <w:p w14:paraId="0F20A87B" w14:textId="77777777" w:rsidR="005800D5" w:rsidRPr="001E2B86" w:rsidRDefault="005800D5" w:rsidP="005800D5">
      <w:pPr>
        <w:pStyle w:val="PL"/>
      </w:pPr>
    </w:p>
    <w:p w14:paraId="72EC1FBE" w14:textId="77777777" w:rsidR="005800D5" w:rsidRPr="001E2B86" w:rsidRDefault="005800D5" w:rsidP="005800D5">
      <w:pPr>
        <w:pStyle w:val="PL"/>
      </w:pPr>
      <w:r w:rsidRPr="001E2B86">
        <w:t>NTN-Parameters-v1830 ::=</w:t>
      </w:r>
      <w:r w:rsidRPr="001E2B86">
        <w:tab/>
      </w:r>
      <w:r w:rsidRPr="001E2B86">
        <w:tab/>
        <w:t>SEQUENCE {</w:t>
      </w:r>
    </w:p>
    <w:p w14:paraId="678AAA8A" w14:textId="77777777" w:rsidR="005800D5" w:rsidRPr="001E2B86" w:rsidRDefault="005800D5" w:rsidP="005800D5">
      <w:pPr>
        <w:pStyle w:val="PL"/>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4DBD6D56" w14:textId="77777777" w:rsidR="005800D5" w:rsidRPr="001E2B86" w:rsidRDefault="005800D5" w:rsidP="005800D5">
      <w:pPr>
        <w:pStyle w:val="PL"/>
      </w:pPr>
      <w:r w:rsidRPr="001E2B86">
        <w:t>}</w:t>
      </w:r>
    </w:p>
    <w:p w14:paraId="77186A16" w14:textId="77777777" w:rsidR="005800D5" w:rsidRPr="001E2B86" w:rsidRDefault="005800D5" w:rsidP="005800D5">
      <w:pPr>
        <w:pStyle w:val="PL"/>
        <w:rPr>
          <w:rFonts w:eastAsiaTheme="minorEastAsia"/>
        </w:rPr>
      </w:pPr>
    </w:p>
    <w:p w14:paraId="7EAAB2C4" w14:textId="77777777" w:rsidR="005800D5" w:rsidRPr="001E2B86" w:rsidRDefault="005800D5" w:rsidP="005800D5">
      <w:pPr>
        <w:pStyle w:val="PL"/>
      </w:pPr>
      <w:r w:rsidRPr="001E2B86">
        <w:t>NTN-Parameters-v1900 ::=</w:t>
      </w:r>
      <w:r w:rsidRPr="001E2B86">
        <w:tab/>
      </w:r>
      <w:r w:rsidRPr="001E2B86">
        <w:tab/>
        <w:t>SEQUENCE {</w:t>
      </w:r>
    </w:p>
    <w:p w14:paraId="7599153E" w14:textId="3CA5B250" w:rsidR="005800D5" w:rsidRDefault="005800D5" w:rsidP="005800D5">
      <w:pPr>
        <w:pStyle w:val="PL"/>
        <w:rPr>
          <w:ins w:id="486" w:author="Huawei-post132" w:date="2025-11-25T17:15:00Z"/>
        </w:rPr>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id="487" w:author="Huawei-post132" w:date="2025-11-25T17:15:00Z">
        <w:r>
          <w:t>,</w:t>
        </w:r>
      </w:ins>
    </w:p>
    <w:p w14:paraId="3BB6840D" w14:textId="51F3C61A" w:rsidR="005800D5" w:rsidRPr="001E2B86" w:rsidRDefault="005800D5" w:rsidP="005800D5">
      <w:pPr>
        <w:pStyle w:val="PL"/>
      </w:pPr>
      <w:commentRangeStart w:id="488"/>
      <w:ins w:id="489" w:author="Huawei-post132" w:date="2025-11-25T17:15:00Z">
        <w:r w:rsidRPr="001E2B86">
          <w:tab/>
          <w:t>ntn-</w:t>
        </w:r>
        <w:r>
          <w:t>SF</w:t>
        </w:r>
        <w:r w:rsidRPr="001E2B86">
          <w:t>-</w:t>
        </w:r>
      </w:ins>
      <w:ins w:id="490" w:author="Huawei-post132" w:date="2025-11-25T17:16:00Z">
        <w:r>
          <w:t>M</w:t>
        </w:r>
      </w:ins>
      <w:ins w:id="491" w:author="Huawei-post132" w:date="2025-11-25T17:15:00Z">
        <w:r>
          <w:t>ode</w:t>
        </w:r>
        <w:r w:rsidRPr="001E2B86">
          <w:t>-r19</w:t>
        </w:r>
      </w:ins>
      <w:commentRangeEnd w:id="488"/>
      <w:ins w:id="492" w:author="Huawei-post132" w:date="2025-11-25T17:19:00Z">
        <w:r w:rsidR="00053683">
          <w:rPr>
            <w:rStyle w:val="af7"/>
            <w:rFonts w:ascii="Times New Roman" w:hAnsi="Times New Roman"/>
            <w:noProof w:val="0"/>
            <w:lang w:eastAsia="ja-JP"/>
          </w:rPr>
          <w:commentReference w:id="488"/>
        </w:r>
      </w:ins>
      <w:ins w:id="493" w:author="Huawei-post132" w:date="2025-11-25T17:15:00Z">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p>
    <w:p w14:paraId="0CD0D819" w14:textId="77777777" w:rsidR="005800D5" w:rsidRPr="001E2B86" w:rsidRDefault="005800D5" w:rsidP="005800D5">
      <w:pPr>
        <w:pStyle w:val="PL"/>
        <w:rPr>
          <w:rFonts w:eastAsiaTheme="minorEastAsia"/>
        </w:rPr>
      </w:pPr>
      <w:r w:rsidRPr="001E2B86">
        <w:t>}</w:t>
      </w:r>
    </w:p>
    <w:p w14:paraId="42FEF233" w14:textId="77777777" w:rsidR="005800D5" w:rsidRPr="001E2B86" w:rsidRDefault="005800D5" w:rsidP="005800D5">
      <w:pPr>
        <w:pStyle w:val="PL"/>
      </w:pPr>
    </w:p>
    <w:p w14:paraId="499E746E" w14:textId="77777777" w:rsidR="005800D5" w:rsidRPr="001E2B86" w:rsidRDefault="005800D5" w:rsidP="005800D5">
      <w:pPr>
        <w:pStyle w:val="PL"/>
      </w:pPr>
      <w:r w:rsidRPr="001E2B86">
        <w:t>ProcessingTimelineSet-r15 ::=</w:t>
      </w:r>
      <w:r w:rsidRPr="001E2B86">
        <w:tab/>
      </w:r>
      <w:r w:rsidRPr="001E2B86">
        <w:tab/>
        <w:t>ENUMERATED {set1, set2}</w:t>
      </w:r>
    </w:p>
    <w:p w14:paraId="5EE57AFF" w14:textId="77777777" w:rsidR="005800D5" w:rsidRPr="001E2B86" w:rsidRDefault="005800D5" w:rsidP="005800D5">
      <w:pPr>
        <w:pStyle w:val="PL"/>
      </w:pPr>
    </w:p>
    <w:p w14:paraId="24AC7D14" w14:textId="77777777" w:rsidR="005800D5" w:rsidRPr="001E2B86" w:rsidRDefault="005800D5" w:rsidP="005800D5">
      <w:pPr>
        <w:pStyle w:val="PL"/>
      </w:pPr>
      <w:r w:rsidRPr="001E2B86">
        <w:t>RLC-Parameters-r12 ::=</w:t>
      </w:r>
      <w:r w:rsidRPr="001E2B86">
        <w:tab/>
      </w:r>
      <w:r w:rsidRPr="001E2B86">
        <w:tab/>
      </w:r>
      <w:r w:rsidRPr="001E2B86">
        <w:tab/>
      </w:r>
      <w:r w:rsidRPr="001E2B86">
        <w:tab/>
        <w:t>SEQUENCE {</w:t>
      </w:r>
    </w:p>
    <w:p w14:paraId="08472616" w14:textId="77777777" w:rsidR="005800D5" w:rsidRPr="001E2B86" w:rsidRDefault="005800D5" w:rsidP="005800D5">
      <w:pPr>
        <w:pStyle w:val="PL"/>
      </w:pPr>
      <w:r w:rsidRPr="001E2B86">
        <w:tab/>
        <w:t>extended-RLC-LI-Field-r12</w:t>
      </w:r>
      <w:r w:rsidRPr="001E2B86">
        <w:tab/>
      </w:r>
      <w:r w:rsidRPr="001E2B86">
        <w:tab/>
      </w:r>
      <w:r w:rsidRPr="001E2B86">
        <w:tab/>
        <w:t>ENUMERATED {supported}</w:t>
      </w:r>
    </w:p>
    <w:p w14:paraId="2C8CC7DA" w14:textId="77777777" w:rsidR="005800D5" w:rsidRPr="001E2B86" w:rsidRDefault="005800D5" w:rsidP="005800D5">
      <w:pPr>
        <w:pStyle w:val="PL"/>
      </w:pPr>
      <w:r w:rsidRPr="001E2B86">
        <w:t>}</w:t>
      </w:r>
    </w:p>
    <w:p w14:paraId="2FDBAFF7" w14:textId="77777777" w:rsidR="005800D5" w:rsidRPr="001E2B86" w:rsidRDefault="005800D5" w:rsidP="005800D5">
      <w:pPr>
        <w:pStyle w:val="PL"/>
      </w:pPr>
    </w:p>
    <w:p w14:paraId="19FA724C" w14:textId="77777777" w:rsidR="005800D5" w:rsidRPr="001E2B86" w:rsidRDefault="005800D5" w:rsidP="005800D5">
      <w:pPr>
        <w:pStyle w:val="PL"/>
      </w:pPr>
      <w:r w:rsidRPr="001E2B86">
        <w:t>RLC-Parameters-v1310 ::=</w:t>
      </w:r>
      <w:r w:rsidRPr="001E2B86">
        <w:tab/>
      </w:r>
      <w:r w:rsidRPr="001E2B86">
        <w:tab/>
      </w:r>
      <w:r w:rsidRPr="001E2B86">
        <w:tab/>
      </w:r>
      <w:r w:rsidRPr="001E2B86">
        <w:tab/>
        <w:t>SEQUENCE {</w:t>
      </w:r>
    </w:p>
    <w:p w14:paraId="37FF7FBD" w14:textId="77777777" w:rsidR="005800D5" w:rsidRPr="001E2B86" w:rsidRDefault="005800D5" w:rsidP="005800D5">
      <w:pPr>
        <w:pStyle w:val="PL"/>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FD43CFE" w14:textId="77777777" w:rsidR="005800D5" w:rsidRPr="001E2B86" w:rsidRDefault="005800D5" w:rsidP="005800D5">
      <w:pPr>
        <w:pStyle w:val="PL"/>
      </w:pPr>
      <w:r w:rsidRPr="001E2B86">
        <w:t>}</w:t>
      </w:r>
    </w:p>
    <w:p w14:paraId="6C34B31D" w14:textId="77777777" w:rsidR="005800D5" w:rsidRPr="001E2B86" w:rsidRDefault="005800D5" w:rsidP="005800D5">
      <w:pPr>
        <w:pStyle w:val="PL"/>
      </w:pPr>
    </w:p>
    <w:p w14:paraId="3CC84D61" w14:textId="77777777" w:rsidR="005800D5" w:rsidRPr="001E2B86" w:rsidRDefault="005800D5" w:rsidP="005800D5">
      <w:pPr>
        <w:pStyle w:val="PL"/>
      </w:pPr>
      <w:r w:rsidRPr="001E2B86">
        <w:t>RLC-Parameters-v1430 ::=</w:t>
      </w:r>
      <w:r w:rsidRPr="001E2B86">
        <w:tab/>
      </w:r>
      <w:r w:rsidRPr="001E2B86">
        <w:tab/>
      </w:r>
      <w:r w:rsidRPr="001E2B86">
        <w:tab/>
      </w:r>
      <w:r w:rsidRPr="001E2B86">
        <w:tab/>
        <w:t>SEQUENCE {</w:t>
      </w:r>
    </w:p>
    <w:p w14:paraId="6B4D672A" w14:textId="77777777" w:rsidR="005800D5" w:rsidRPr="001E2B86" w:rsidRDefault="005800D5" w:rsidP="005800D5">
      <w:pPr>
        <w:pStyle w:val="PL"/>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BA9CD" w14:textId="77777777" w:rsidR="005800D5" w:rsidRPr="001E2B86" w:rsidRDefault="005800D5" w:rsidP="005800D5">
      <w:pPr>
        <w:pStyle w:val="PL"/>
      </w:pPr>
      <w:r w:rsidRPr="001E2B86">
        <w:t>}</w:t>
      </w:r>
    </w:p>
    <w:p w14:paraId="0A2DD48C" w14:textId="77777777" w:rsidR="005800D5" w:rsidRPr="001E2B86" w:rsidRDefault="005800D5" w:rsidP="005800D5">
      <w:pPr>
        <w:pStyle w:val="PL"/>
      </w:pPr>
    </w:p>
    <w:p w14:paraId="1B3FC5BE" w14:textId="77777777" w:rsidR="005800D5" w:rsidRPr="001E2B86" w:rsidRDefault="005800D5" w:rsidP="005800D5">
      <w:pPr>
        <w:pStyle w:val="PL"/>
      </w:pPr>
      <w:r w:rsidRPr="001E2B86">
        <w:t>RLC-Parameters-v1530 ::=</w:t>
      </w:r>
      <w:r w:rsidRPr="001E2B86">
        <w:tab/>
      </w:r>
      <w:r w:rsidRPr="001E2B86">
        <w:tab/>
      </w:r>
      <w:r w:rsidRPr="001E2B86">
        <w:tab/>
      </w:r>
      <w:r w:rsidRPr="001E2B86">
        <w:tab/>
        <w:t>SEQUENCE {</w:t>
      </w:r>
    </w:p>
    <w:p w14:paraId="7891DD6A" w14:textId="77777777" w:rsidR="005800D5" w:rsidRPr="001E2B86" w:rsidRDefault="005800D5" w:rsidP="005800D5">
      <w:pPr>
        <w:pStyle w:val="PL"/>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0EE83215" w14:textId="77777777" w:rsidR="005800D5" w:rsidRPr="001E2B86" w:rsidRDefault="005800D5" w:rsidP="005800D5">
      <w:pPr>
        <w:pStyle w:val="PL"/>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D60BCB" w14:textId="77777777" w:rsidR="005800D5" w:rsidRPr="001E2B86" w:rsidRDefault="005800D5" w:rsidP="005800D5">
      <w:pPr>
        <w:pStyle w:val="PL"/>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8F657B" w14:textId="77777777" w:rsidR="005800D5" w:rsidRPr="001E2B86" w:rsidRDefault="005800D5" w:rsidP="005800D5">
      <w:pPr>
        <w:pStyle w:val="PL"/>
      </w:pPr>
      <w:r w:rsidRPr="001E2B86">
        <w:lastRenderedPageBreak/>
        <w:t>}</w:t>
      </w:r>
    </w:p>
    <w:p w14:paraId="2A34E78B" w14:textId="77777777" w:rsidR="005800D5" w:rsidRPr="001E2B86" w:rsidRDefault="005800D5" w:rsidP="005800D5">
      <w:pPr>
        <w:pStyle w:val="PL"/>
      </w:pPr>
    </w:p>
    <w:p w14:paraId="4AA37A64" w14:textId="77777777" w:rsidR="005800D5" w:rsidRPr="001E2B86" w:rsidRDefault="005800D5" w:rsidP="005800D5">
      <w:pPr>
        <w:pStyle w:val="PL"/>
      </w:pPr>
      <w:r w:rsidRPr="001E2B86">
        <w:t>PDCP-Parameters ::=</w:t>
      </w:r>
      <w:r w:rsidRPr="001E2B86">
        <w:tab/>
      </w:r>
      <w:r w:rsidRPr="001E2B86">
        <w:tab/>
      </w:r>
      <w:r w:rsidRPr="001E2B86">
        <w:tab/>
      </w:r>
      <w:r w:rsidRPr="001E2B86">
        <w:tab/>
        <w:t>SEQUENCE {</w:t>
      </w:r>
    </w:p>
    <w:p w14:paraId="7C9B1F52" w14:textId="77777777" w:rsidR="005800D5" w:rsidRPr="001E2B86" w:rsidRDefault="005800D5" w:rsidP="005800D5">
      <w:pPr>
        <w:pStyle w:val="PL"/>
      </w:pPr>
      <w:r w:rsidRPr="001E2B86">
        <w:tab/>
        <w:t>supportedROHC-Profiles</w:t>
      </w:r>
      <w:r w:rsidRPr="001E2B86">
        <w:tab/>
      </w:r>
      <w:r w:rsidRPr="001E2B86">
        <w:tab/>
      </w:r>
      <w:r w:rsidRPr="001E2B86">
        <w:tab/>
      </w:r>
      <w:r w:rsidRPr="001E2B86">
        <w:tab/>
        <w:t>ROHC-ProfileSupportList-r15,</w:t>
      </w:r>
    </w:p>
    <w:p w14:paraId="660D9A8D" w14:textId="77777777" w:rsidR="005800D5" w:rsidRPr="001E2B86" w:rsidRDefault="005800D5" w:rsidP="005800D5">
      <w:pPr>
        <w:pStyle w:val="PL"/>
      </w:pPr>
      <w:r w:rsidRPr="001E2B86">
        <w:tab/>
        <w:t>maxNumberROHC-ContextSessions</w:t>
      </w:r>
      <w:r w:rsidRPr="001E2B86">
        <w:tab/>
      </w:r>
      <w:r w:rsidRPr="001E2B86">
        <w:tab/>
        <w:t>ENUMERATED {</w:t>
      </w:r>
    </w:p>
    <w:p w14:paraId="32EF068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16DAA484"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5CE6214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396E1DB" w14:textId="77777777" w:rsidR="005800D5" w:rsidRPr="001E2B86" w:rsidRDefault="005800D5" w:rsidP="005800D5">
      <w:pPr>
        <w:pStyle w:val="PL"/>
      </w:pPr>
      <w:r w:rsidRPr="001E2B86">
        <w:tab/>
        <w:t>...</w:t>
      </w:r>
    </w:p>
    <w:p w14:paraId="4E635238" w14:textId="77777777" w:rsidR="005800D5" w:rsidRPr="001E2B86" w:rsidRDefault="005800D5" w:rsidP="005800D5">
      <w:pPr>
        <w:pStyle w:val="PL"/>
      </w:pPr>
      <w:r w:rsidRPr="001E2B86">
        <w:t>}</w:t>
      </w:r>
    </w:p>
    <w:p w14:paraId="53560902" w14:textId="77777777" w:rsidR="005800D5" w:rsidRPr="001E2B86" w:rsidRDefault="005800D5" w:rsidP="005800D5">
      <w:pPr>
        <w:pStyle w:val="PL"/>
      </w:pPr>
    </w:p>
    <w:p w14:paraId="26A46353" w14:textId="77777777" w:rsidR="005800D5" w:rsidRPr="001E2B86" w:rsidRDefault="005800D5" w:rsidP="005800D5">
      <w:pPr>
        <w:pStyle w:val="PL"/>
      </w:pPr>
      <w:r w:rsidRPr="001E2B86">
        <w:t>PDCP-Parameters-v1130 ::=</w:t>
      </w:r>
      <w:r w:rsidRPr="001E2B86">
        <w:tab/>
      </w:r>
      <w:r w:rsidRPr="001E2B86">
        <w:tab/>
        <w:t>SEQUENCE {</w:t>
      </w:r>
    </w:p>
    <w:p w14:paraId="0B833994" w14:textId="77777777" w:rsidR="005800D5" w:rsidRPr="001E2B86" w:rsidRDefault="005800D5" w:rsidP="005800D5">
      <w:pPr>
        <w:pStyle w:val="PL"/>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448EC0" w14:textId="77777777" w:rsidR="005800D5" w:rsidRPr="001E2B86" w:rsidRDefault="005800D5" w:rsidP="005800D5">
      <w:pPr>
        <w:pStyle w:val="PL"/>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15252721" w14:textId="77777777" w:rsidR="005800D5" w:rsidRPr="001E2B86" w:rsidRDefault="005800D5" w:rsidP="005800D5">
      <w:pPr>
        <w:pStyle w:val="PL"/>
      </w:pPr>
      <w:r w:rsidRPr="001E2B86">
        <w:t>}</w:t>
      </w:r>
    </w:p>
    <w:p w14:paraId="4D5AEC7D" w14:textId="77777777" w:rsidR="005800D5" w:rsidRPr="001E2B86" w:rsidRDefault="005800D5" w:rsidP="005800D5">
      <w:pPr>
        <w:pStyle w:val="PL"/>
      </w:pPr>
    </w:p>
    <w:p w14:paraId="342F4689" w14:textId="77777777" w:rsidR="005800D5" w:rsidRPr="001E2B86" w:rsidRDefault="005800D5" w:rsidP="005800D5">
      <w:pPr>
        <w:pStyle w:val="PL"/>
      </w:pPr>
      <w:r w:rsidRPr="001E2B86">
        <w:t>PDCP-Parameters-v1310 ::=</w:t>
      </w:r>
      <w:r w:rsidRPr="001E2B86">
        <w:tab/>
      </w:r>
      <w:r w:rsidRPr="001E2B86">
        <w:tab/>
      </w:r>
      <w:r w:rsidRPr="001E2B86">
        <w:tab/>
      </w:r>
      <w:r w:rsidRPr="001E2B86">
        <w:tab/>
        <w:t>SEQUENCE {</w:t>
      </w:r>
    </w:p>
    <w:p w14:paraId="14B1C86B" w14:textId="77777777" w:rsidR="005800D5" w:rsidRPr="001E2B86" w:rsidRDefault="005800D5" w:rsidP="005800D5">
      <w:pPr>
        <w:pStyle w:val="PL"/>
      </w:pPr>
      <w:r w:rsidRPr="001E2B86">
        <w:tab/>
        <w:t>pdcp-SN-Extension-18bits-r13</w:t>
      </w:r>
      <w:r w:rsidRPr="001E2B86">
        <w:tab/>
      </w:r>
      <w:r w:rsidRPr="001E2B86">
        <w:tab/>
      </w:r>
      <w:r w:rsidRPr="001E2B86">
        <w:tab/>
        <w:t>ENUMERATED {supported}</w:t>
      </w:r>
      <w:r w:rsidRPr="001E2B86">
        <w:tab/>
        <w:t>OPTIONAL</w:t>
      </w:r>
    </w:p>
    <w:p w14:paraId="036271C3" w14:textId="77777777" w:rsidR="005800D5" w:rsidRPr="001E2B86" w:rsidRDefault="005800D5" w:rsidP="005800D5">
      <w:pPr>
        <w:pStyle w:val="PL"/>
      </w:pPr>
      <w:r w:rsidRPr="001E2B86">
        <w:t>}</w:t>
      </w:r>
    </w:p>
    <w:p w14:paraId="72B304DA" w14:textId="77777777" w:rsidR="005800D5" w:rsidRPr="001E2B86" w:rsidRDefault="005800D5" w:rsidP="005800D5">
      <w:pPr>
        <w:pStyle w:val="PL"/>
      </w:pPr>
    </w:p>
    <w:p w14:paraId="58CE162E" w14:textId="77777777" w:rsidR="005800D5" w:rsidRPr="001E2B86" w:rsidRDefault="005800D5" w:rsidP="005800D5">
      <w:pPr>
        <w:pStyle w:val="PL"/>
      </w:pPr>
      <w:r w:rsidRPr="001E2B86">
        <w:t>PDCP-Parameters-v1430 ::=</w:t>
      </w:r>
      <w:r w:rsidRPr="001E2B86">
        <w:tab/>
      </w:r>
      <w:r w:rsidRPr="001E2B86">
        <w:tab/>
      </w:r>
      <w:r w:rsidRPr="001E2B86">
        <w:tab/>
      </w:r>
      <w:r w:rsidRPr="001E2B86">
        <w:tab/>
        <w:t>SEQUENCE {</w:t>
      </w:r>
    </w:p>
    <w:p w14:paraId="7535CDA1" w14:textId="77777777" w:rsidR="005800D5" w:rsidRPr="001E2B86" w:rsidRDefault="005800D5" w:rsidP="005800D5">
      <w:pPr>
        <w:pStyle w:val="PL"/>
      </w:pPr>
      <w:r w:rsidRPr="001E2B86">
        <w:tab/>
        <w:t>supportedUplinkOnlyROHC-Profiles-r14</w:t>
      </w:r>
      <w:r w:rsidRPr="001E2B86">
        <w:tab/>
      </w:r>
      <w:r w:rsidRPr="001E2B86">
        <w:tab/>
        <w:t>SEQUENCE {</w:t>
      </w:r>
    </w:p>
    <w:p w14:paraId="2C1EA169" w14:textId="77777777" w:rsidR="005800D5" w:rsidRPr="001E2B86" w:rsidRDefault="005800D5" w:rsidP="005800D5">
      <w:pPr>
        <w:pStyle w:val="PL"/>
      </w:pPr>
      <w:r w:rsidRPr="001E2B86">
        <w:tab/>
      </w:r>
      <w:r w:rsidRPr="001E2B86">
        <w:tab/>
        <w:t>profile0x0006-r14</w:t>
      </w:r>
      <w:r w:rsidRPr="001E2B86">
        <w:tab/>
      </w:r>
      <w:r w:rsidRPr="001E2B86">
        <w:tab/>
      </w:r>
      <w:r w:rsidRPr="001E2B86">
        <w:tab/>
      </w:r>
      <w:r w:rsidRPr="001E2B86">
        <w:tab/>
      </w:r>
      <w:r w:rsidRPr="001E2B86">
        <w:tab/>
      </w:r>
      <w:r w:rsidRPr="001E2B86">
        <w:tab/>
        <w:t>BOOLEAN</w:t>
      </w:r>
    </w:p>
    <w:p w14:paraId="2E22FFCE" w14:textId="77777777" w:rsidR="005800D5" w:rsidRPr="001E2B86" w:rsidRDefault="005800D5" w:rsidP="005800D5">
      <w:pPr>
        <w:pStyle w:val="PL"/>
      </w:pPr>
      <w:r w:rsidRPr="001E2B86">
        <w:tab/>
        <w:t>},</w:t>
      </w:r>
    </w:p>
    <w:p w14:paraId="0FBC4054" w14:textId="77777777" w:rsidR="005800D5" w:rsidRPr="001E2B86" w:rsidRDefault="005800D5" w:rsidP="005800D5">
      <w:pPr>
        <w:pStyle w:val="PL"/>
      </w:pPr>
      <w:r w:rsidRPr="001E2B86">
        <w:tab/>
        <w:t>maxNumberROHC-ContextSessions-r14</w:t>
      </w:r>
      <w:r w:rsidRPr="001E2B86">
        <w:tab/>
      </w:r>
      <w:r w:rsidRPr="001E2B86">
        <w:tab/>
        <w:t>ENUMERATED {</w:t>
      </w:r>
    </w:p>
    <w:p w14:paraId="43FC9CB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D15469D"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4442D3F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52CAB040" w14:textId="77777777" w:rsidR="005800D5" w:rsidRPr="001E2B86" w:rsidRDefault="005800D5" w:rsidP="005800D5">
      <w:pPr>
        <w:pStyle w:val="PL"/>
      </w:pPr>
      <w:r w:rsidRPr="001E2B86">
        <w:t>}</w:t>
      </w:r>
    </w:p>
    <w:p w14:paraId="44D87B50" w14:textId="77777777" w:rsidR="005800D5" w:rsidRPr="001E2B86" w:rsidRDefault="005800D5" w:rsidP="005800D5">
      <w:pPr>
        <w:pStyle w:val="PL"/>
      </w:pPr>
    </w:p>
    <w:p w14:paraId="3FFF93C3" w14:textId="77777777" w:rsidR="005800D5" w:rsidRPr="001E2B86" w:rsidRDefault="005800D5" w:rsidP="005800D5">
      <w:pPr>
        <w:pStyle w:val="PL"/>
      </w:pPr>
      <w:r w:rsidRPr="001E2B86">
        <w:t>PDCP-Parameters-v1530 ::=</w:t>
      </w:r>
      <w:r w:rsidRPr="001E2B86">
        <w:tab/>
      </w:r>
      <w:r w:rsidRPr="001E2B86">
        <w:tab/>
      </w:r>
      <w:r w:rsidRPr="001E2B86">
        <w:tab/>
        <w:t>SEQUENCE {</w:t>
      </w:r>
    </w:p>
    <w:p w14:paraId="4AD488AA" w14:textId="77777777" w:rsidR="005800D5" w:rsidRPr="001E2B86" w:rsidRDefault="005800D5" w:rsidP="005800D5">
      <w:pPr>
        <w:pStyle w:val="PL"/>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568BC004" w14:textId="77777777" w:rsidR="005800D5" w:rsidRPr="001E2B86" w:rsidRDefault="005800D5" w:rsidP="005800D5">
      <w:pPr>
        <w:pStyle w:val="PL"/>
      </w:pPr>
      <w:r w:rsidRPr="001E2B86">
        <w:tab/>
        <w:t>pdcp-Duplication-r15</w:t>
      </w:r>
      <w:r w:rsidRPr="001E2B86">
        <w:tab/>
      </w:r>
      <w:r w:rsidRPr="001E2B86">
        <w:tab/>
      </w:r>
      <w:r w:rsidRPr="001E2B86">
        <w:tab/>
      </w:r>
      <w:r w:rsidRPr="001E2B86">
        <w:tab/>
        <w:t>ENUMERATED {supported}</w:t>
      </w:r>
      <w:r w:rsidRPr="001E2B86">
        <w:tab/>
      </w:r>
      <w:r w:rsidRPr="001E2B86">
        <w:tab/>
        <w:t>OPTIONAL</w:t>
      </w:r>
    </w:p>
    <w:p w14:paraId="4A5246A0" w14:textId="77777777" w:rsidR="005800D5" w:rsidRPr="001E2B86" w:rsidRDefault="005800D5" w:rsidP="005800D5">
      <w:pPr>
        <w:pStyle w:val="PL"/>
      </w:pPr>
      <w:r w:rsidRPr="001E2B86">
        <w:t>}</w:t>
      </w:r>
    </w:p>
    <w:p w14:paraId="516C348D" w14:textId="77777777" w:rsidR="005800D5" w:rsidRPr="001E2B86" w:rsidRDefault="005800D5" w:rsidP="005800D5">
      <w:pPr>
        <w:pStyle w:val="PL"/>
      </w:pPr>
    </w:p>
    <w:p w14:paraId="3F28E98D" w14:textId="77777777" w:rsidR="005800D5" w:rsidRPr="001E2B86" w:rsidRDefault="005800D5" w:rsidP="005800D5">
      <w:pPr>
        <w:pStyle w:val="PL"/>
      </w:pPr>
      <w:r w:rsidRPr="001E2B86">
        <w:t>PDCP-Parameters-v1610 ::=</w:t>
      </w:r>
      <w:r w:rsidRPr="001E2B86">
        <w:tab/>
      </w:r>
      <w:r w:rsidRPr="001E2B86">
        <w:tab/>
      </w:r>
      <w:r w:rsidRPr="001E2B86">
        <w:tab/>
        <w:t>SEQUENCE {</w:t>
      </w:r>
    </w:p>
    <w:p w14:paraId="1F94A862" w14:textId="77777777" w:rsidR="005800D5" w:rsidRPr="001E2B86" w:rsidRDefault="005800D5" w:rsidP="005800D5">
      <w:pPr>
        <w:pStyle w:val="PL"/>
      </w:pPr>
      <w:r w:rsidRPr="001E2B86">
        <w:tab/>
        <w:t>pdcp-VersionChangeWithoutHO-r16</w:t>
      </w:r>
      <w:r w:rsidRPr="001E2B86">
        <w:tab/>
      </w:r>
      <w:r w:rsidRPr="001E2B86">
        <w:tab/>
        <w:t>ENUMERATED {supported}</w:t>
      </w:r>
      <w:r w:rsidRPr="001E2B86">
        <w:tab/>
      </w:r>
      <w:r w:rsidRPr="001E2B86">
        <w:tab/>
        <w:t>OPTIONAL,</w:t>
      </w:r>
    </w:p>
    <w:p w14:paraId="250C6922" w14:textId="77777777" w:rsidR="005800D5" w:rsidRPr="001E2B86" w:rsidRDefault="005800D5" w:rsidP="005800D5">
      <w:pPr>
        <w:pStyle w:val="PL"/>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829F34C" w14:textId="77777777" w:rsidR="005800D5" w:rsidRPr="001E2B86" w:rsidRDefault="005800D5" w:rsidP="005800D5">
      <w:pPr>
        <w:pStyle w:val="PL"/>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2C67A26C" w14:textId="77777777" w:rsidR="005800D5" w:rsidRPr="001E2B86" w:rsidRDefault="005800D5" w:rsidP="005800D5">
      <w:pPr>
        <w:pStyle w:val="PL"/>
        <w:tabs>
          <w:tab w:val="clear" w:pos="3840"/>
          <w:tab w:val="left" w:pos="3828"/>
        </w:tabs>
        <w:ind w:hanging="12"/>
      </w:pPr>
      <w:bookmarkStart w:id="494" w:name="_MCCTEMPBM_CRPT23360461___3"/>
      <w:r w:rsidRPr="001E2B86">
        <w:tab/>
      </w:r>
      <w:r w:rsidRPr="001E2B86">
        <w:tab/>
        <w:t>maxNumberEHC-Contexts-r16</w:t>
      </w:r>
      <w:r w:rsidRPr="001E2B86">
        <w:tab/>
      </w:r>
      <w:r w:rsidRPr="001E2B86">
        <w:tab/>
      </w:r>
      <w:r w:rsidRPr="001E2B86">
        <w:tab/>
        <w:t>ENUMERATED {cs2, cs4, cs8, cs16, cs32, cs64, cs128, cs256,</w:t>
      </w:r>
    </w:p>
    <w:p w14:paraId="1ECECDB9"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7EB6E66E"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9B2FAF4" w14:textId="77777777" w:rsidR="005800D5" w:rsidRPr="001E2B86" w:rsidRDefault="005800D5" w:rsidP="005800D5">
      <w:pPr>
        <w:pStyle w:val="PL"/>
        <w:ind w:left="3840" w:hanging="3840"/>
      </w:pPr>
      <w:bookmarkStart w:id="495" w:name="_MCCTEMPBM_CRPT23360462___2"/>
      <w:bookmarkEnd w:id="494"/>
      <w:r w:rsidRPr="001E2B86">
        <w:tab/>
        <w:t>jointEHC-ROHC-Config-r16</w:t>
      </w:r>
      <w:r w:rsidRPr="001E2B86">
        <w:tab/>
      </w:r>
      <w:r w:rsidRPr="001E2B86">
        <w:tab/>
      </w:r>
      <w:r w:rsidRPr="001E2B86">
        <w:tab/>
        <w:t>ENUMERATED {supported}</w:t>
      </w:r>
      <w:r w:rsidRPr="001E2B86">
        <w:tab/>
      </w:r>
      <w:r w:rsidRPr="001E2B86">
        <w:tab/>
        <w:t>OPTIONAL</w:t>
      </w:r>
    </w:p>
    <w:bookmarkEnd w:id="495"/>
    <w:p w14:paraId="7252392E" w14:textId="77777777" w:rsidR="005800D5" w:rsidRPr="001E2B86" w:rsidRDefault="005800D5" w:rsidP="005800D5">
      <w:pPr>
        <w:pStyle w:val="PL"/>
      </w:pPr>
      <w:r w:rsidRPr="001E2B86">
        <w:t>}</w:t>
      </w:r>
    </w:p>
    <w:p w14:paraId="5768920B" w14:textId="77777777" w:rsidR="005800D5" w:rsidRPr="001E2B86" w:rsidRDefault="005800D5" w:rsidP="005800D5">
      <w:pPr>
        <w:pStyle w:val="PL"/>
      </w:pPr>
    </w:p>
    <w:p w14:paraId="61B7A568" w14:textId="77777777" w:rsidR="005800D5" w:rsidRPr="001E2B86" w:rsidRDefault="005800D5" w:rsidP="005800D5">
      <w:pPr>
        <w:pStyle w:val="PL"/>
      </w:pPr>
      <w:r w:rsidRPr="001E2B86">
        <w:t>SupportedUDC-r15 ::=</w:t>
      </w:r>
      <w:r w:rsidRPr="001E2B86">
        <w:tab/>
      </w:r>
      <w:r w:rsidRPr="001E2B86">
        <w:tab/>
      </w:r>
      <w:r w:rsidRPr="001E2B86">
        <w:tab/>
      </w:r>
      <w:r w:rsidRPr="001E2B86">
        <w:tab/>
        <w:t>SEQUENCE {</w:t>
      </w:r>
    </w:p>
    <w:p w14:paraId="5D5178D2" w14:textId="77777777" w:rsidR="005800D5" w:rsidRPr="001E2B86" w:rsidRDefault="005800D5" w:rsidP="005800D5">
      <w:pPr>
        <w:pStyle w:val="PL"/>
      </w:pPr>
      <w:r w:rsidRPr="001E2B86">
        <w:tab/>
        <w:t>supportedStandardDic-r15</w:t>
      </w:r>
      <w:r w:rsidRPr="001E2B86">
        <w:tab/>
      </w:r>
      <w:r w:rsidRPr="001E2B86">
        <w:tab/>
      </w:r>
      <w:r w:rsidRPr="001E2B86">
        <w:tab/>
        <w:t>ENUMERATED {supported}</w:t>
      </w:r>
      <w:r w:rsidRPr="001E2B86">
        <w:tab/>
      </w:r>
      <w:r w:rsidRPr="001E2B86">
        <w:tab/>
        <w:t>OPTIONAL,</w:t>
      </w:r>
    </w:p>
    <w:p w14:paraId="1994FBAA" w14:textId="77777777" w:rsidR="005800D5" w:rsidRPr="001E2B86" w:rsidRDefault="005800D5" w:rsidP="005800D5">
      <w:pPr>
        <w:pStyle w:val="PL"/>
      </w:pPr>
      <w:r w:rsidRPr="001E2B86">
        <w:tab/>
        <w:t>supportedOperatorDic-r15</w:t>
      </w:r>
      <w:r w:rsidRPr="001E2B86">
        <w:tab/>
      </w:r>
      <w:r w:rsidRPr="001E2B86">
        <w:tab/>
      </w:r>
      <w:r w:rsidRPr="001E2B86">
        <w:tab/>
        <w:t>SupportedOperatorDic-r15</w:t>
      </w:r>
      <w:r w:rsidRPr="001E2B86">
        <w:tab/>
        <w:t>OPTIONAL</w:t>
      </w:r>
    </w:p>
    <w:p w14:paraId="03876767" w14:textId="77777777" w:rsidR="005800D5" w:rsidRPr="001E2B86" w:rsidRDefault="005800D5" w:rsidP="005800D5">
      <w:pPr>
        <w:pStyle w:val="PL"/>
      </w:pPr>
      <w:r w:rsidRPr="001E2B86">
        <w:t>}</w:t>
      </w:r>
    </w:p>
    <w:p w14:paraId="7C968832" w14:textId="77777777" w:rsidR="005800D5" w:rsidRPr="001E2B86" w:rsidRDefault="005800D5" w:rsidP="005800D5">
      <w:pPr>
        <w:pStyle w:val="PL"/>
      </w:pPr>
    </w:p>
    <w:p w14:paraId="35F3E5B1" w14:textId="77777777" w:rsidR="005800D5" w:rsidRPr="001E2B86" w:rsidRDefault="005800D5" w:rsidP="005800D5">
      <w:pPr>
        <w:pStyle w:val="PL"/>
      </w:pPr>
      <w:r w:rsidRPr="001E2B86">
        <w:t>SupportedOperatorDic-r15 ::=</w:t>
      </w:r>
      <w:r w:rsidRPr="001E2B86">
        <w:tab/>
      </w:r>
      <w:r w:rsidRPr="001E2B86">
        <w:tab/>
        <w:t>SEQUENCE {</w:t>
      </w:r>
    </w:p>
    <w:p w14:paraId="68BF9722" w14:textId="77777777" w:rsidR="005800D5" w:rsidRPr="001E2B86" w:rsidRDefault="005800D5" w:rsidP="005800D5">
      <w:pPr>
        <w:pStyle w:val="PL"/>
      </w:pPr>
      <w:r w:rsidRPr="001E2B86">
        <w:tab/>
        <w:t>versionOfDictionary-r15</w:t>
      </w:r>
      <w:r w:rsidRPr="001E2B86">
        <w:tab/>
      </w:r>
      <w:r w:rsidRPr="001E2B86">
        <w:tab/>
      </w:r>
      <w:r w:rsidRPr="001E2B86">
        <w:tab/>
      </w:r>
      <w:r w:rsidRPr="001E2B86">
        <w:tab/>
        <w:t>INTEGER (0..15),</w:t>
      </w:r>
    </w:p>
    <w:p w14:paraId="1915D968" w14:textId="77777777" w:rsidR="005800D5" w:rsidRPr="001E2B86" w:rsidRDefault="005800D5" w:rsidP="005800D5">
      <w:pPr>
        <w:pStyle w:val="PL"/>
      </w:pPr>
      <w:r w:rsidRPr="001E2B86">
        <w:tab/>
        <w:t>associatedPLMN-ID-r15</w:t>
      </w:r>
      <w:r w:rsidRPr="001E2B86">
        <w:tab/>
      </w:r>
      <w:r w:rsidRPr="001E2B86">
        <w:tab/>
      </w:r>
      <w:r w:rsidRPr="001E2B86">
        <w:tab/>
      </w:r>
      <w:r w:rsidRPr="001E2B86">
        <w:tab/>
        <w:t>PLMN-Identity</w:t>
      </w:r>
    </w:p>
    <w:p w14:paraId="76422D64" w14:textId="77777777" w:rsidR="005800D5" w:rsidRPr="001E2B86" w:rsidRDefault="005800D5" w:rsidP="005800D5">
      <w:pPr>
        <w:pStyle w:val="PL"/>
      </w:pPr>
      <w:r w:rsidRPr="001E2B86">
        <w:t>}</w:t>
      </w:r>
    </w:p>
    <w:p w14:paraId="63D44186" w14:textId="77777777" w:rsidR="005800D5" w:rsidRPr="001E2B86" w:rsidRDefault="005800D5" w:rsidP="005800D5">
      <w:pPr>
        <w:pStyle w:val="PL"/>
      </w:pPr>
    </w:p>
    <w:p w14:paraId="60E2969B" w14:textId="77777777" w:rsidR="005800D5" w:rsidRPr="001E2B86" w:rsidRDefault="005800D5" w:rsidP="005800D5">
      <w:pPr>
        <w:pStyle w:val="PL"/>
      </w:pPr>
      <w:r w:rsidRPr="001E2B86">
        <w:t>PhyLayerParameters ::=</w:t>
      </w:r>
      <w:r w:rsidRPr="001E2B86">
        <w:tab/>
      </w:r>
      <w:r w:rsidRPr="001E2B86">
        <w:tab/>
      </w:r>
      <w:r w:rsidRPr="001E2B86">
        <w:tab/>
      </w:r>
      <w:r w:rsidRPr="001E2B86">
        <w:tab/>
        <w:t>SEQUENCE {</w:t>
      </w:r>
    </w:p>
    <w:p w14:paraId="6FB8ABD8" w14:textId="77777777" w:rsidR="005800D5" w:rsidRPr="001E2B86" w:rsidRDefault="005800D5" w:rsidP="005800D5">
      <w:pPr>
        <w:pStyle w:val="PL"/>
      </w:pPr>
      <w:r w:rsidRPr="001E2B86">
        <w:tab/>
        <w:t>ue-TxAntennaSelectionSupported</w:t>
      </w:r>
      <w:r w:rsidRPr="001E2B86">
        <w:tab/>
      </w:r>
      <w:r w:rsidRPr="001E2B86">
        <w:tab/>
        <w:t>BOOLEAN,</w:t>
      </w:r>
    </w:p>
    <w:p w14:paraId="1AA5811F" w14:textId="77777777" w:rsidR="005800D5" w:rsidRPr="001E2B86" w:rsidRDefault="005800D5" w:rsidP="005800D5">
      <w:pPr>
        <w:pStyle w:val="PL"/>
      </w:pPr>
      <w:r w:rsidRPr="001E2B86">
        <w:tab/>
        <w:t>ue-SpecificRefSigsSupported</w:t>
      </w:r>
      <w:r w:rsidRPr="001E2B86">
        <w:tab/>
      </w:r>
      <w:r w:rsidRPr="001E2B86">
        <w:tab/>
        <w:t>BOOLEAN</w:t>
      </w:r>
    </w:p>
    <w:p w14:paraId="5A573B48" w14:textId="77777777" w:rsidR="005800D5" w:rsidRPr="001E2B86" w:rsidRDefault="005800D5" w:rsidP="005800D5">
      <w:pPr>
        <w:pStyle w:val="PL"/>
      </w:pPr>
      <w:r w:rsidRPr="001E2B86">
        <w:t>}</w:t>
      </w:r>
    </w:p>
    <w:p w14:paraId="5F8A1BC3" w14:textId="77777777" w:rsidR="005800D5" w:rsidRPr="001E2B86" w:rsidRDefault="005800D5" w:rsidP="005800D5">
      <w:pPr>
        <w:pStyle w:val="PL"/>
      </w:pPr>
    </w:p>
    <w:p w14:paraId="5057E32D" w14:textId="77777777" w:rsidR="005800D5" w:rsidRPr="001E2B86" w:rsidRDefault="005800D5" w:rsidP="005800D5">
      <w:pPr>
        <w:pStyle w:val="PL"/>
      </w:pPr>
      <w:r w:rsidRPr="001E2B86">
        <w:t>PhyLayerParameters-v920 ::=</w:t>
      </w:r>
      <w:r w:rsidRPr="001E2B86">
        <w:tab/>
      </w:r>
      <w:r w:rsidRPr="001E2B86">
        <w:tab/>
        <w:t>SEQUENCE {</w:t>
      </w:r>
    </w:p>
    <w:p w14:paraId="56B31F4C" w14:textId="77777777" w:rsidR="005800D5" w:rsidRPr="001E2B86" w:rsidRDefault="005800D5" w:rsidP="005800D5">
      <w:pPr>
        <w:pStyle w:val="PL"/>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30C47A4E" w14:textId="77777777" w:rsidR="005800D5" w:rsidRPr="001E2B86" w:rsidRDefault="005800D5" w:rsidP="005800D5">
      <w:pPr>
        <w:pStyle w:val="PL"/>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7C94D80D" w14:textId="77777777" w:rsidR="005800D5" w:rsidRPr="001E2B86" w:rsidRDefault="005800D5" w:rsidP="005800D5">
      <w:pPr>
        <w:pStyle w:val="PL"/>
      </w:pPr>
      <w:r w:rsidRPr="001E2B86">
        <w:t>}</w:t>
      </w:r>
    </w:p>
    <w:p w14:paraId="75316321" w14:textId="77777777" w:rsidR="005800D5" w:rsidRPr="001E2B86" w:rsidRDefault="005800D5" w:rsidP="005800D5">
      <w:pPr>
        <w:pStyle w:val="PL"/>
      </w:pPr>
    </w:p>
    <w:p w14:paraId="02B4E54C" w14:textId="77777777" w:rsidR="005800D5" w:rsidRPr="001E2B86" w:rsidRDefault="005800D5" w:rsidP="005800D5">
      <w:pPr>
        <w:pStyle w:val="PL"/>
      </w:pPr>
      <w:r w:rsidRPr="001E2B86">
        <w:t>PhyLayerParameters-v9d0 ::=</w:t>
      </w:r>
      <w:r w:rsidRPr="001E2B86">
        <w:tab/>
      </w:r>
      <w:r w:rsidRPr="001E2B86">
        <w:tab/>
      </w:r>
      <w:r w:rsidRPr="001E2B86">
        <w:tab/>
        <w:t>SEQUENCE {</w:t>
      </w:r>
    </w:p>
    <w:p w14:paraId="70CD5545" w14:textId="77777777" w:rsidR="005800D5" w:rsidRPr="001E2B86" w:rsidRDefault="005800D5" w:rsidP="005800D5">
      <w:pPr>
        <w:pStyle w:val="PL"/>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D2EE9" w14:textId="77777777" w:rsidR="005800D5" w:rsidRPr="001E2B86" w:rsidRDefault="005800D5" w:rsidP="005800D5">
      <w:pPr>
        <w:pStyle w:val="PL"/>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0D47FB" w14:textId="77777777" w:rsidR="005800D5" w:rsidRPr="001E2B86" w:rsidRDefault="005800D5" w:rsidP="005800D5">
      <w:pPr>
        <w:pStyle w:val="PL"/>
      </w:pPr>
      <w:r w:rsidRPr="001E2B86">
        <w:t>}</w:t>
      </w:r>
    </w:p>
    <w:p w14:paraId="248F4FE3" w14:textId="77777777" w:rsidR="005800D5" w:rsidRPr="001E2B86" w:rsidRDefault="005800D5" w:rsidP="005800D5">
      <w:pPr>
        <w:pStyle w:val="PL"/>
      </w:pPr>
    </w:p>
    <w:p w14:paraId="28F879EE" w14:textId="77777777" w:rsidR="005800D5" w:rsidRPr="001E2B86" w:rsidRDefault="005800D5" w:rsidP="005800D5">
      <w:pPr>
        <w:pStyle w:val="PL"/>
      </w:pPr>
      <w:r w:rsidRPr="001E2B86">
        <w:t>PhyLayerParameters-v1020 ::=</w:t>
      </w:r>
      <w:r w:rsidRPr="001E2B86">
        <w:tab/>
      </w:r>
      <w:r w:rsidRPr="001E2B86">
        <w:tab/>
      </w:r>
      <w:r w:rsidRPr="001E2B86">
        <w:tab/>
        <w:t>SEQUENCE {</w:t>
      </w:r>
    </w:p>
    <w:p w14:paraId="5F6A575B" w14:textId="77777777" w:rsidR="005800D5" w:rsidRPr="001E2B86" w:rsidRDefault="005800D5" w:rsidP="005800D5">
      <w:pPr>
        <w:pStyle w:val="PL"/>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A62B3C" w14:textId="77777777" w:rsidR="005800D5" w:rsidRPr="001E2B86" w:rsidRDefault="005800D5" w:rsidP="005800D5">
      <w:pPr>
        <w:pStyle w:val="PL"/>
      </w:pPr>
      <w:r w:rsidRPr="001E2B86">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D542DC" w14:textId="77777777" w:rsidR="005800D5" w:rsidRPr="001E2B86" w:rsidRDefault="005800D5" w:rsidP="005800D5">
      <w:pPr>
        <w:pStyle w:val="PL"/>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272D641" w14:textId="77777777" w:rsidR="005800D5" w:rsidRPr="001E2B86" w:rsidRDefault="005800D5" w:rsidP="005800D5">
      <w:pPr>
        <w:pStyle w:val="PL"/>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A923768" w14:textId="77777777" w:rsidR="005800D5" w:rsidRPr="001E2B86" w:rsidRDefault="005800D5" w:rsidP="005800D5">
      <w:pPr>
        <w:pStyle w:val="PL"/>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66468AC" w14:textId="77777777" w:rsidR="005800D5" w:rsidRPr="001E2B86" w:rsidRDefault="005800D5" w:rsidP="005800D5">
      <w:pPr>
        <w:pStyle w:val="PL"/>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106ACD" w14:textId="77777777" w:rsidR="005800D5" w:rsidRPr="001E2B86" w:rsidRDefault="005800D5" w:rsidP="005800D5">
      <w:pPr>
        <w:pStyle w:val="PL"/>
      </w:pPr>
      <w:r w:rsidRPr="001E2B86">
        <w:tab/>
        <w:t>nonContiguousUL-RA-WithinCC-List-r10</w:t>
      </w:r>
      <w:r w:rsidRPr="001E2B86">
        <w:tab/>
        <w:t>NonContiguousUL-RA-WithinCC-List-r10</w:t>
      </w:r>
      <w:r w:rsidRPr="001E2B86">
        <w:tab/>
        <w:t>OPTIONAL</w:t>
      </w:r>
    </w:p>
    <w:p w14:paraId="31DDE58F" w14:textId="77777777" w:rsidR="005800D5" w:rsidRPr="001E2B86" w:rsidRDefault="005800D5" w:rsidP="005800D5">
      <w:pPr>
        <w:pStyle w:val="PL"/>
      </w:pPr>
      <w:r w:rsidRPr="001E2B86">
        <w:lastRenderedPageBreak/>
        <w:t>}</w:t>
      </w:r>
    </w:p>
    <w:p w14:paraId="28BC636F" w14:textId="77777777" w:rsidR="005800D5" w:rsidRPr="001E2B86" w:rsidRDefault="005800D5" w:rsidP="005800D5">
      <w:pPr>
        <w:pStyle w:val="PL"/>
      </w:pPr>
    </w:p>
    <w:p w14:paraId="5E3F73E9" w14:textId="77777777" w:rsidR="005800D5" w:rsidRPr="001E2B86" w:rsidRDefault="005800D5" w:rsidP="005800D5">
      <w:pPr>
        <w:pStyle w:val="PL"/>
      </w:pPr>
      <w:r w:rsidRPr="001E2B86">
        <w:t>PhyLayerParameters-v1130 ::=</w:t>
      </w:r>
      <w:r w:rsidRPr="001E2B86">
        <w:tab/>
      </w:r>
      <w:r w:rsidRPr="001E2B86">
        <w:tab/>
      </w:r>
      <w:r w:rsidRPr="001E2B86">
        <w:tab/>
        <w:t>SEQUENCE {</w:t>
      </w:r>
    </w:p>
    <w:p w14:paraId="434EA2A3" w14:textId="77777777" w:rsidR="005800D5" w:rsidRPr="001E2B86" w:rsidRDefault="005800D5" w:rsidP="005800D5">
      <w:pPr>
        <w:pStyle w:val="PL"/>
      </w:pPr>
      <w:r w:rsidRPr="001E2B86">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C21DC2" w14:textId="77777777" w:rsidR="005800D5" w:rsidRPr="001E2B86" w:rsidRDefault="005800D5" w:rsidP="005800D5">
      <w:pPr>
        <w:pStyle w:val="PL"/>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3FC6D73" w14:textId="77777777" w:rsidR="005800D5" w:rsidRPr="001E2B86" w:rsidRDefault="005800D5" w:rsidP="005800D5">
      <w:pPr>
        <w:pStyle w:val="PL"/>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FFA3AD" w14:textId="77777777" w:rsidR="005800D5" w:rsidRPr="001E2B86" w:rsidRDefault="005800D5" w:rsidP="005800D5">
      <w:pPr>
        <w:pStyle w:val="PL"/>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3707F3" w14:textId="77777777" w:rsidR="005800D5" w:rsidRPr="001E2B86" w:rsidRDefault="005800D5" w:rsidP="005800D5">
      <w:pPr>
        <w:pStyle w:val="PL"/>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938E8E5" w14:textId="77777777" w:rsidR="005800D5" w:rsidRPr="001E2B86" w:rsidRDefault="005800D5" w:rsidP="005800D5">
      <w:pPr>
        <w:pStyle w:val="PL"/>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4B5728" w14:textId="77777777" w:rsidR="005800D5" w:rsidRPr="001E2B86" w:rsidRDefault="005800D5" w:rsidP="005800D5">
      <w:pPr>
        <w:pStyle w:val="PL"/>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05B7BB0" w14:textId="77777777" w:rsidR="005800D5" w:rsidRPr="001E2B86" w:rsidRDefault="005800D5" w:rsidP="005800D5">
      <w:pPr>
        <w:pStyle w:val="PL"/>
      </w:pPr>
      <w:r w:rsidRPr="001E2B86">
        <w:t>}</w:t>
      </w:r>
    </w:p>
    <w:p w14:paraId="60A4E6D4" w14:textId="77777777" w:rsidR="005800D5" w:rsidRPr="001E2B86" w:rsidRDefault="005800D5" w:rsidP="005800D5">
      <w:pPr>
        <w:pStyle w:val="PL"/>
      </w:pPr>
    </w:p>
    <w:p w14:paraId="31382F54" w14:textId="77777777" w:rsidR="005800D5" w:rsidRPr="001E2B86" w:rsidRDefault="005800D5" w:rsidP="005800D5">
      <w:pPr>
        <w:pStyle w:val="PL"/>
      </w:pPr>
      <w:r w:rsidRPr="001E2B86">
        <w:t>PhyLayerParameters-v1170 ::=</w:t>
      </w:r>
      <w:r w:rsidRPr="001E2B86">
        <w:tab/>
      </w:r>
      <w:r w:rsidRPr="001E2B86">
        <w:tab/>
      </w:r>
      <w:r w:rsidRPr="001E2B86">
        <w:tab/>
        <w:t>SEQUENCE {</w:t>
      </w:r>
    </w:p>
    <w:p w14:paraId="537C7AF6" w14:textId="77777777" w:rsidR="005800D5" w:rsidRPr="001E2B86" w:rsidRDefault="005800D5" w:rsidP="005800D5">
      <w:pPr>
        <w:pStyle w:val="PL"/>
      </w:pPr>
      <w:r w:rsidRPr="001E2B86">
        <w:tab/>
        <w:t>interBandTDD-CA-WithDifferentConfig-r11</w:t>
      </w:r>
      <w:r w:rsidRPr="001E2B86">
        <w:tab/>
        <w:t>BIT STRING (SIZE (2))</w:t>
      </w:r>
      <w:r w:rsidRPr="001E2B86">
        <w:tab/>
      </w:r>
      <w:r w:rsidRPr="001E2B86">
        <w:tab/>
      </w:r>
      <w:r w:rsidRPr="001E2B86">
        <w:tab/>
        <w:t>OPTIONAL</w:t>
      </w:r>
    </w:p>
    <w:p w14:paraId="69861A36" w14:textId="77777777" w:rsidR="005800D5" w:rsidRPr="001E2B86" w:rsidRDefault="005800D5" w:rsidP="005800D5">
      <w:pPr>
        <w:pStyle w:val="PL"/>
      </w:pPr>
      <w:r w:rsidRPr="001E2B86">
        <w:t>}</w:t>
      </w:r>
    </w:p>
    <w:p w14:paraId="58A88A91" w14:textId="77777777" w:rsidR="005800D5" w:rsidRPr="001E2B86" w:rsidRDefault="005800D5" w:rsidP="005800D5">
      <w:pPr>
        <w:pStyle w:val="PL"/>
      </w:pPr>
    </w:p>
    <w:p w14:paraId="54D8CDAB" w14:textId="77777777" w:rsidR="005800D5" w:rsidRPr="001E2B86" w:rsidRDefault="005800D5" w:rsidP="005800D5">
      <w:pPr>
        <w:pStyle w:val="PL"/>
      </w:pPr>
      <w:r w:rsidRPr="001E2B86">
        <w:t>PhyLayerParameters-v1250 ::=</w:t>
      </w:r>
      <w:r w:rsidRPr="001E2B86">
        <w:tab/>
      </w:r>
      <w:r w:rsidRPr="001E2B86">
        <w:tab/>
      </w:r>
      <w:r w:rsidRPr="001E2B86">
        <w:tab/>
        <w:t>SEQUENCE {</w:t>
      </w:r>
    </w:p>
    <w:p w14:paraId="1C56EFAA" w14:textId="77777777" w:rsidR="005800D5" w:rsidRPr="001E2B86" w:rsidRDefault="005800D5" w:rsidP="005800D5">
      <w:pPr>
        <w:pStyle w:val="PL"/>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351EBB" w14:textId="77777777" w:rsidR="005800D5" w:rsidRPr="001E2B86" w:rsidRDefault="005800D5" w:rsidP="005800D5">
      <w:pPr>
        <w:pStyle w:val="PL"/>
      </w:pPr>
      <w:r w:rsidRPr="001E2B86">
        <w:tab/>
        <w:t>enhanced-4TxCodebook</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t>ENUMERATED {supported}</w:t>
      </w:r>
      <w:r w:rsidRPr="001E2B86">
        <w:rPr>
          <w:rFonts w:eastAsia="宋体"/>
        </w:rPr>
        <w:tab/>
      </w:r>
      <w:r w:rsidRPr="001E2B86">
        <w:rPr>
          <w:rFonts w:eastAsia="宋体"/>
        </w:rPr>
        <w:tab/>
      </w:r>
      <w:r w:rsidRPr="001E2B86">
        <w:rPr>
          <w:rFonts w:eastAsia="宋体"/>
        </w:rPr>
        <w:tab/>
        <w:t>OPTIONAL,</w:t>
      </w:r>
    </w:p>
    <w:p w14:paraId="66E8BAD5" w14:textId="77777777" w:rsidR="005800D5" w:rsidRPr="001E2B86" w:rsidRDefault="005800D5" w:rsidP="005800D5">
      <w:pPr>
        <w:pStyle w:val="PL"/>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0954617D" w14:textId="77777777" w:rsidR="005800D5" w:rsidRPr="001E2B86" w:rsidRDefault="005800D5" w:rsidP="005800D5">
      <w:pPr>
        <w:pStyle w:val="PL"/>
        <w:rPr>
          <w:rFonts w:eastAsia="宋体"/>
        </w:rPr>
      </w:pPr>
      <w:r w:rsidRPr="001E2B86">
        <w:rPr>
          <w:rFonts w:eastAsia="宋体"/>
        </w:rPr>
        <w:tab/>
        <w:t>phy-TDD-ReConfig-TDD-PCell-r12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052C9F4D" w14:textId="77777777" w:rsidR="005800D5" w:rsidRPr="001E2B86" w:rsidRDefault="005800D5" w:rsidP="005800D5">
      <w:pPr>
        <w:pStyle w:val="PL"/>
        <w:rPr>
          <w:rFonts w:eastAsia="宋体"/>
        </w:rPr>
      </w:pPr>
      <w:r w:rsidRPr="001E2B86">
        <w:rPr>
          <w:rFonts w:eastAsia="宋体"/>
        </w:rPr>
        <w:tab/>
        <w:t>phy-TDD-ReConfig-FDD-PCell-r12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1BE80ADE" w14:textId="77777777" w:rsidR="005800D5" w:rsidRPr="001E2B86" w:rsidRDefault="005800D5" w:rsidP="005800D5">
      <w:pPr>
        <w:pStyle w:val="PL"/>
        <w:rPr>
          <w:rFonts w:eastAsia="宋体"/>
        </w:rPr>
      </w:pPr>
      <w:r w:rsidRPr="001E2B86">
        <w:tab/>
        <w:t>pusch-FeedbackMode</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r>
      <w:r w:rsidRPr="001E2B86">
        <w:tab/>
        <w:t>ENUMERATED {supported}</w:t>
      </w:r>
      <w:r w:rsidRPr="001E2B86">
        <w:rPr>
          <w:rFonts w:eastAsia="宋体"/>
        </w:rPr>
        <w:tab/>
      </w:r>
      <w:r w:rsidRPr="001E2B86">
        <w:rPr>
          <w:rFonts w:eastAsia="宋体"/>
        </w:rPr>
        <w:tab/>
      </w:r>
      <w:r w:rsidRPr="001E2B86">
        <w:rPr>
          <w:rFonts w:eastAsia="宋体"/>
        </w:rPr>
        <w:tab/>
        <w:t>OPTIONAL,</w:t>
      </w:r>
    </w:p>
    <w:p w14:paraId="2FF59B79" w14:textId="77777777" w:rsidR="005800D5" w:rsidRPr="001E2B86" w:rsidRDefault="005800D5" w:rsidP="005800D5">
      <w:pPr>
        <w:pStyle w:val="PL"/>
        <w:rPr>
          <w:rFonts w:eastAsia="宋体"/>
        </w:rPr>
      </w:pPr>
      <w:r w:rsidRPr="001E2B86">
        <w:rPr>
          <w:rFonts w:eastAsia="宋体"/>
        </w:rPr>
        <w:tab/>
        <w:t>pusch-SRS-</w:t>
      </w:r>
      <w:r w:rsidRPr="001E2B86">
        <w:t>PowerControl</w:t>
      </w:r>
      <w:r w:rsidRPr="001E2B86">
        <w:rPr>
          <w:rFonts w:eastAsia="宋体"/>
        </w:rPr>
        <w:t>-</w:t>
      </w:r>
      <w:r w:rsidRPr="001E2B86">
        <w:t>SubframeSet-r12</w:t>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7C5A4CF7" w14:textId="77777777" w:rsidR="005800D5" w:rsidRPr="001E2B86" w:rsidRDefault="005800D5" w:rsidP="005800D5">
      <w:pPr>
        <w:pStyle w:val="PL"/>
      </w:pPr>
      <w:r w:rsidRPr="001E2B86">
        <w:rPr>
          <w:rFonts w:eastAsia="宋体"/>
        </w:rPr>
        <w:tab/>
        <w:t>csi-SubframeSet-r12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r w:rsidRPr="001E2B86">
        <w:t>,</w:t>
      </w:r>
    </w:p>
    <w:p w14:paraId="2F47A208" w14:textId="77777777" w:rsidR="005800D5" w:rsidRPr="001E2B86" w:rsidRDefault="005800D5" w:rsidP="005800D5">
      <w:pPr>
        <w:pStyle w:val="PL"/>
      </w:pPr>
      <w:r w:rsidRPr="001E2B86">
        <w:tab/>
        <w:t>noResourceRestrictionForTTIBundling-r12</w:t>
      </w:r>
      <w:r w:rsidRPr="001E2B86">
        <w:tab/>
        <w:t>ENUMERATED {supported}</w:t>
      </w:r>
      <w:r w:rsidRPr="001E2B86">
        <w:tab/>
      </w:r>
      <w:r w:rsidRPr="001E2B86">
        <w:tab/>
      </w:r>
      <w:r w:rsidRPr="001E2B86">
        <w:tab/>
        <w:t>OPTIONAL,</w:t>
      </w:r>
    </w:p>
    <w:p w14:paraId="6A1FE1F3" w14:textId="77777777" w:rsidR="005800D5" w:rsidRPr="001E2B86" w:rsidRDefault="005800D5" w:rsidP="005800D5">
      <w:pPr>
        <w:pStyle w:val="PL"/>
        <w:rPr>
          <w:rFonts w:eastAsia="宋体"/>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宋体"/>
        </w:rPr>
        <w:t>,</w:t>
      </w:r>
    </w:p>
    <w:p w14:paraId="642C0755" w14:textId="77777777" w:rsidR="005800D5" w:rsidRPr="001E2B86" w:rsidRDefault="005800D5" w:rsidP="005800D5">
      <w:pPr>
        <w:pStyle w:val="PL"/>
      </w:pPr>
      <w:r w:rsidRPr="001E2B86">
        <w:rPr>
          <w:rFonts w:eastAsia="宋体"/>
        </w:rPr>
        <w:tab/>
        <w:t>naics-Capability-List-r12</w:t>
      </w:r>
      <w:r w:rsidRPr="001E2B86">
        <w:rPr>
          <w:rFonts w:eastAsia="宋体"/>
        </w:rPr>
        <w:tab/>
      </w:r>
      <w:r w:rsidRPr="001E2B86">
        <w:rPr>
          <w:rFonts w:eastAsia="宋体"/>
        </w:rPr>
        <w:tab/>
      </w:r>
      <w:r w:rsidRPr="001E2B86">
        <w:rPr>
          <w:rFonts w:eastAsia="宋体"/>
        </w:rPr>
        <w:tab/>
      </w:r>
      <w:r w:rsidRPr="001E2B86">
        <w:rPr>
          <w:rFonts w:eastAsia="宋体"/>
        </w:rPr>
        <w:tab/>
        <w:t>NAICS-Capability-List-r12</w:t>
      </w:r>
      <w:r w:rsidRPr="001E2B86">
        <w:tab/>
      </w:r>
      <w:r w:rsidRPr="001E2B86">
        <w:tab/>
      </w:r>
      <w:r w:rsidRPr="001E2B86">
        <w:rPr>
          <w:rFonts w:eastAsia="宋体"/>
        </w:rPr>
        <w:t>OPTIONAL</w:t>
      </w:r>
    </w:p>
    <w:p w14:paraId="082242D7" w14:textId="77777777" w:rsidR="005800D5" w:rsidRPr="001E2B86" w:rsidRDefault="005800D5" w:rsidP="005800D5">
      <w:pPr>
        <w:pStyle w:val="PL"/>
      </w:pPr>
      <w:r w:rsidRPr="001E2B86">
        <w:t>}</w:t>
      </w:r>
    </w:p>
    <w:p w14:paraId="256AE85B" w14:textId="77777777" w:rsidR="005800D5" w:rsidRPr="001E2B86" w:rsidRDefault="005800D5" w:rsidP="005800D5">
      <w:pPr>
        <w:pStyle w:val="PL"/>
      </w:pPr>
    </w:p>
    <w:p w14:paraId="1160B205" w14:textId="77777777" w:rsidR="005800D5" w:rsidRPr="001E2B86" w:rsidRDefault="005800D5" w:rsidP="005800D5">
      <w:pPr>
        <w:pStyle w:val="PL"/>
      </w:pPr>
      <w:r w:rsidRPr="001E2B86">
        <w:t>PhyLayerParameters-v1280 ::=</w:t>
      </w:r>
      <w:r w:rsidRPr="001E2B86">
        <w:tab/>
      </w:r>
      <w:r w:rsidRPr="001E2B86">
        <w:tab/>
      </w:r>
      <w:r w:rsidRPr="001E2B86">
        <w:tab/>
        <w:t>SEQUENCE {</w:t>
      </w:r>
    </w:p>
    <w:p w14:paraId="459A1DD1" w14:textId="77777777" w:rsidR="005800D5" w:rsidRPr="001E2B86" w:rsidRDefault="005800D5" w:rsidP="005800D5">
      <w:pPr>
        <w:pStyle w:val="PL"/>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4476B703" w14:textId="77777777" w:rsidR="005800D5" w:rsidRPr="001E2B86" w:rsidRDefault="005800D5" w:rsidP="005800D5">
      <w:pPr>
        <w:pStyle w:val="PL"/>
      </w:pPr>
      <w:r w:rsidRPr="001E2B86">
        <w:t>}</w:t>
      </w:r>
    </w:p>
    <w:p w14:paraId="1957D0FF" w14:textId="77777777" w:rsidR="005800D5" w:rsidRPr="001E2B86" w:rsidRDefault="005800D5" w:rsidP="005800D5">
      <w:pPr>
        <w:pStyle w:val="PL"/>
      </w:pPr>
    </w:p>
    <w:p w14:paraId="58F9977C" w14:textId="77777777" w:rsidR="005800D5" w:rsidRPr="001E2B86" w:rsidRDefault="005800D5" w:rsidP="005800D5">
      <w:pPr>
        <w:pStyle w:val="PL"/>
      </w:pPr>
      <w:r w:rsidRPr="001E2B86">
        <w:t>PhyLayerParameters-v1310 ::=</w:t>
      </w:r>
      <w:r w:rsidRPr="001E2B86">
        <w:tab/>
      </w:r>
      <w:r w:rsidRPr="001E2B86">
        <w:tab/>
      </w:r>
      <w:r w:rsidRPr="001E2B86">
        <w:tab/>
        <w:t>SEQUENCE {</w:t>
      </w:r>
    </w:p>
    <w:p w14:paraId="7A354982" w14:textId="77777777" w:rsidR="005800D5" w:rsidRPr="001E2B86" w:rsidRDefault="005800D5" w:rsidP="005800D5">
      <w:pPr>
        <w:pStyle w:val="PL"/>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6951FBC8" w14:textId="77777777" w:rsidR="005800D5" w:rsidRPr="001E2B86" w:rsidRDefault="005800D5" w:rsidP="005800D5">
      <w:pPr>
        <w:pStyle w:val="PL"/>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093515BB" w14:textId="77777777" w:rsidR="005800D5" w:rsidRPr="001E2B86" w:rsidRDefault="005800D5" w:rsidP="005800D5">
      <w:pPr>
        <w:pStyle w:val="PL"/>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548F53E4" w14:textId="77777777" w:rsidR="005800D5" w:rsidRPr="001E2B86" w:rsidRDefault="005800D5" w:rsidP="005800D5">
      <w:pPr>
        <w:pStyle w:val="PL"/>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922B12" w14:textId="77777777" w:rsidR="005800D5" w:rsidRPr="001E2B86" w:rsidRDefault="005800D5" w:rsidP="005800D5">
      <w:pPr>
        <w:pStyle w:val="PL"/>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178B11D5" w14:textId="77777777" w:rsidR="005800D5" w:rsidRPr="001E2B86" w:rsidRDefault="005800D5" w:rsidP="005800D5">
      <w:pPr>
        <w:pStyle w:val="PL"/>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D37C602" w14:textId="77777777" w:rsidR="005800D5" w:rsidRPr="001E2B86" w:rsidRDefault="005800D5" w:rsidP="005800D5">
      <w:pPr>
        <w:pStyle w:val="PL"/>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FB42C51" w14:textId="77777777" w:rsidR="005800D5" w:rsidRPr="001E2B86" w:rsidRDefault="005800D5" w:rsidP="005800D5">
      <w:pPr>
        <w:pStyle w:val="PL"/>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150759" w14:textId="77777777" w:rsidR="005800D5" w:rsidRPr="001E2B86" w:rsidRDefault="005800D5" w:rsidP="005800D5">
      <w:pPr>
        <w:pStyle w:val="PL"/>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37C7DF23" w14:textId="77777777" w:rsidR="005800D5" w:rsidRPr="001E2B86" w:rsidRDefault="005800D5" w:rsidP="005800D5">
      <w:pPr>
        <w:pStyle w:val="PL"/>
      </w:pPr>
      <w:r w:rsidRPr="001E2B86">
        <w:tab/>
        <w:t>supportedBlindDecoding-r13</w:t>
      </w:r>
      <w:r w:rsidRPr="001E2B86">
        <w:tab/>
      </w:r>
      <w:r w:rsidRPr="001E2B86">
        <w:tab/>
      </w:r>
      <w:r w:rsidRPr="001E2B86">
        <w:tab/>
      </w:r>
      <w:r w:rsidRPr="001E2B86">
        <w:tab/>
        <w:t>SEQUENCE {</w:t>
      </w:r>
    </w:p>
    <w:p w14:paraId="09C81AA9" w14:textId="77777777" w:rsidR="005800D5" w:rsidRPr="001E2B86" w:rsidRDefault="005800D5" w:rsidP="005800D5">
      <w:pPr>
        <w:pStyle w:val="PL"/>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5CB369CF" w14:textId="77777777" w:rsidR="005800D5" w:rsidRPr="001E2B86" w:rsidRDefault="005800D5" w:rsidP="005800D5">
      <w:pPr>
        <w:pStyle w:val="PL"/>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69EF0EAD" w14:textId="77777777" w:rsidR="005800D5" w:rsidRPr="001E2B86" w:rsidRDefault="005800D5" w:rsidP="005800D5">
      <w:pPr>
        <w:pStyle w:val="PL"/>
      </w:pPr>
      <w:r w:rsidRPr="001E2B86">
        <w:tab/>
      </w:r>
      <w:r w:rsidRPr="001E2B86">
        <w:tab/>
        <w:t>skipMonitoringDCI-Format0-1A-r13</w:t>
      </w:r>
      <w:r w:rsidRPr="001E2B86">
        <w:tab/>
      </w:r>
      <w:r w:rsidRPr="001E2B86">
        <w:tab/>
        <w:t>ENUMERATED {supported}</w:t>
      </w:r>
      <w:r w:rsidRPr="001E2B86">
        <w:tab/>
      </w:r>
      <w:r w:rsidRPr="001E2B86">
        <w:tab/>
        <w:t>OPTIONAL</w:t>
      </w:r>
    </w:p>
    <w:p w14:paraId="1312F2F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8FED733" w14:textId="77777777" w:rsidR="005800D5" w:rsidRPr="001E2B86" w:rsidRDefault="005800D5" w:rsidP="005800D5">
      <w:pPr>
        <w:pStyle w:val="PL"/>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929C97" w14:textId="77777777" w:rsidR="005800D5" w:rsidRPr="001E2B86" w:rsidRDefault="005800D5" w:rsidP="005800D5">
      <w:pPr>
        <w:pStyle w:val="PL"/>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6A8E1742" w14:textId="77777777" w:rsidR="005800D5" w:rsidRPr="001E2B86" w:rsidRDefault="005800D5" w:rsidP="005800D5">
      <w:pPr>
        <w:pStyle w:val="PL"/>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681F26FA" w14:textId="77777777" w:rsidR="005800D5" w:rsidRPr="001E2B86" w:rsidRDefault="005800D5" w:rsidP="005800D5">
      <w:pPr>
        <w:pStyle w:val="PL"/>
      </w:pPr>
      <w:r w:rsidRPr="001E2B86">
        <w:t>}</w:t>
      </w:r>
    </w:p>
    <w:p w14:paraId="0E272329" w14:textId="77777777" w:rsidR="005800D5" w:rsidRPr="001E2B86" w:rsidRDefault="005800D5" w:rsidP="005800D5">
      <w:pPr>
        <w:pStyle w:val="PL"/>
      </w:pPr>
    </w:p>
    <w:p w14:paraId="0E7C834F" w14:textId="77777777" w:rsidR="005800D5" w:rsidRPr="001E2B86" w:rsidRDefault="005800D5" w:rsidP="005800D5">
      <w:pPr>
        <w:pStyle w:val="PL"/>
      </w:pPr>
      <w:r w:rsidRPr="001E2B86">
        <w:t>PhyLayerParameters-v1320 ::=</w:t>
      </w:r>
      <w:r w:rsidRPr="001E2B86">
        <w:tab/>
      </w:r>
      <w:r w:rsidRPr="001E2B86">
        <w:tab/>
      </w:r>
      <w:r w:rsidRPr="001E2B86">
        <w:tab/>
        <w:t>SEQUENCE {</w:t>
      </w:r>
    </w:p>
    <w:p w14:paraId="59C63601" w14:textId="77777777" w:rsidR="005800D5" w:rsidRPr="001E2B86" w:rsidRDefault="005800D5" w:rsidP="005800D5">
      <w:pPr>
        <w:pStyle w:val="PL"/>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2412A912" w14:textId="77777777" w:rsidR="005800D5" w:rsidRPr="001E2B86" w:rsidRDefault="005800D5" w:rsidP="005800D5">
      <w:pPr>
        <w:pStyle w:val="PL"/>
      </w:pPr>
      <w:r w:rsidRPr="001E2B86">
        <w:t>}</w:t>
      </w:r>
    </w:p>
    <w:p w14:paraId="7AECCFCF" w14:textId="77777777" w:rsidR="005800D5" w:rsidRPr="001E2B86" w:rsidRDefault="005800D5" w:rsidP="005800D5">
      <w:pPr>
        <w:pStyle w:val="PL"/>
        <w:shd w:val="pct10" w:color="auto" w:fill="auto"/>
      </w:pPr>
    </w:p>
    <w:p w14:paraId="69ED21D9" w14:textId="77777777" w:rsidR="005800D5" w:rsidRPr="001E2B86" w:rsidRDefault="005800D5" w:rsidP="005800D5">
      <w:pPr>
        <w:pStyle w:val="PL"/>
        <w:shd w:val="pct10" w:color="auto" w:fill="auto"/>
      </w:pPr>
      <w:r w:rsidRPr="001E2B86">
        <w:t>PhyLayerParameters-v1330 ::=</w:t>
      </w:r>
      <w:r w:rsidRPr="001E2B86">
        <w:tab/>
      </w:r>
      <w:r w:rsidRPr="001E2B86">
        <w:tab/>
      </w:r>
      <w:r w:rsidRPr="001E2B86">
        <w:tab/>
        <w:t>SEQUENCE {</w:t>
      </w:r>
    </w:p>
    <w:p w14:paraId="4938602B" w14:textId="77777777" w:rsidR="005800D5" w:rsidRPr="001E2B86" w:rsidRDefault="005800D5" w:rsidP="005800D5">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12CE1F66" w14:textId="77777777" w:rsidR="005800D5" w:rsidRPr="001E2B86" w:rsidRDefault="005800D5" w:rsidP="005800D5">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0897545D" w14:textId="77777777" w:rsidR="005800D5" w:rsidRPr="001E2B86" w:rsidRDefault="005800D5" w:rsidP="005800D5">
      <w:pPr>
        <w:pStyle w:val="PL"/>
        <w:shd w:val="pct10" w:color="auto" w:fill="auto"/>
      </w:pPr>
      <w:r w:rsidRPr="001E2B86">
        <w:tab/>
        <w:t>cch-InterfMitigation-MaxNumCCs-r13</w:t>
      </w:r>
      <w:r w:rsidRPr="001E2B86">
        <w:tab/>
      </w:r>
      <w:r w:rsidRPr="001E2B86">
        <w:tab/>
        <w:t>INTEGER (1.. maxServCell-r13)</w:t>
      </w:r>
      <w:r w:rsidRPr="001E2B86">
        <w:tab/>
        <w:t>OPTIONAL,</w:t>
      </w:r>
    </w:p>
    <w:p w14:paraId="308C3220" w14:textId="77777777" w:rsidR="005800D5" w:rsidRPr="001E2B86" w:rsidRDefault="005800D5" w:rsidP="005800D5">
      <w:pPr>
        <w:pStyle w:val="PL"/>
        <w:shd w:val="pct10" w:color="auto" w:fill="auto"/>
      </w:pPr>
      <w:r w:rsidRPr="001E2B86">
        <w:tab/>
        <w:t>crs-InterfMitigationTM1toTM9-r13</w:t>
      </w:r>
      <w:r w:rsidRPr="001E2B86">
        <w:tab/>
      </w:r>
      <w:r w:rsidRPr="001E2B86">
        <w:tab/>
        <w:t>INTEGER (1.. maxServCell-r13)</w:t>
      </w:r>
      <w:r w:rsidRPr="001E2B86">
        <w:tab/>
        <w:t>OPTIONAL</w:t>
      </w:r>
    </w:p>
    <w:p w14:paraId="0D6BD443" w14:textId="77777777" w:rsidR="005800D5" w:rsidRPr="001E2B86" w:rsidRDefault="005800D5" w:rsidP="005800D5">
      <w:pPr>
        <w:pStyle w:val="PL"/>
        <w:shd w:val="pct10" w:color="auto" w:fill="auto"/>
      </w:pPr>
      <w:r w:rsidRPr="001E2B86">
        <w:t>}</w:t>
      </w:r>
    </w:p>
    <w:p w14:paraId="7CBAD19F" w14:textId="77777777" w:rsidR="005800D5" w:rsidRPr="001E2B86" w:rsidRDefault="005800D5" w:rsidP="005800D5">
      <w:pPr>
        <w:pStyle w:val="PL"/>
      </w:pPr>
    </w:p>
    <w:p w14:paraId="2608C550" w14:textId="77777777" w:rsidR="005800D5" w:rsidRPr="001E2B86" w:rsidRDefault="005800D5" w:rsidP="005800D5">
      <w:pPr>
        <w:pStyle w:val="PL"/>
      </w:pPr>
      <w:r w:rsidRPr="001E2B86">
        <w:t>PhyLayerParameters-v13e0 ::=</w:t>
      </w:r>
      <w:r w:rsidRPr="001E2B86">
        <w:tab/>
      </w:r>
      <w:r w:rsidRPr="001E2B86">
        <w:tab/>
      </w:r>
      <w:r w:rsidRPr="001E2B86">
        <w:tab/>
        <w:t>SEQUENCE {</w:t>
      </w:r>
    </w:p>
    <w:p w14:paraId="39864DFA" w14:textId="77777777" w:rsidR="005800D5" w:rsidRPr="001E2B86" w:rsidRDefault="005800D5" w:rsidP="005800D5">
      <w:pPr>
        <w:pStyle w:val="PL"/>
      </w:pPr>
      <w:r w:rsidRPr="001E2B86">
        <w:tab/>
        <w:t>mimo-UE-Parameters-v13e0</w:t>
      </w:r>
      <w:r w:rsidRPr="001E2B86">
        <w:tab/>
      </w:r>
      <w:r w:rsidRPr="001E2B86">
        <w:tab/>
      </w:r>
      <w:r w:rsidRPr="001E2B86">
        <w:tab/>
      </w:r>
      <w:r w:rsidRPr="001E2B86">
        <w:tab/>
        <w:t>MIMO-UE-Parameters-v13e0</w:t>
      </w:r>
      <w:r w:rsidRPr="001E2B86">
        <w:tab/>
      </w:r>
    </w:p>
    <w:p w14:paraId="706A4755" w14:textId="77777777" w:rsidR="005800D5" w:rsidRPr="001E2B86" w:rsidRDefault="005800D5" w:rsidP="005800D5">
      <w:pPr>
        <w:pStyle w:val="PL"/>
      </w:pPr>
      <w:r w:rsidRPr="001E2B86">
        <w:t>}</w:t>
      </w:r>
    </w:p>
    <w:p w14:paraId="383F8E14" w14:textId="77777777" w:rsidR="005800D5" w:rsidRPr="001E2B86" w:rsidRDefault="005800D5" w:rsidP="005800D5">
      <w:pPr>
        <w:pStyle w:val="PL"/>
      </w:pPr>
    </w:p>
    <w:p w14:paraId="793A5507" w14:textId="77777777" w:rsidR="005800D5" w:rsidRPr="001E2B86" w:rsidRDefault="005800D5" w:rsidP="005800D5">
      <w:pPr>
        <w:pStyle w:val="PL"/>
      </w:pPr>
      <w:r w:rsidRPr="001E2B86">
        <w:t>PhyLayerParameters-v1430 ::=</w:t>
      </w:r>
      <w:r w:rsidRPr="001E2B86">
        <w:tab/>
      </w:r>
      <w:r w:rsidRPr="001E2B86">
        <w:tab/>
      </w:r>
      <w:r w:rsidRPr="001E2B86">
        <w:tab/>
        <w:t>SEQUENCE {</w:t>
      </w:r>
    </w:p>
    <w:p w14:paraId="4DDCDD7C" w14:textId="77777777" w:rsidR="005800D5" w:rsidRPr="001E2B86" w:rsidRDefault="005800D5" w:rsidP="005800D5">
      <w:pPr>
        <w:pStyle w:val="PL"/>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29C646" w14:textId="77777777" w:rsidR="005800D5" w:rsidRPr="001E2B86" w:rsidRDefault="005800D5" w:rsidP="005800D5">
      <w:pPr>
        <w:pStyle w:val="PL"/>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36A8384F" w14:textId="77777777" w:rsidR="005800D5" w:rsidRPr="001E2B86" w:rsidRDefault="005800D5" w:rsidP="005800D5">
      <w:pPr>
        <w:pStyle w:val="PL"/>
      </w:pPr>
      <w:r w:rsidRPr="001E2B86">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84F01C" w14:textId="77777777" w:rsidR="005800D5" w:rsidRPr="001E2B86" w:rsidRDefault="005800D5" w:rsidP="005800D5">
      <w:pPr>
        <w:pStyle w:val="PL"/>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7CFC51F6" w14:textId="77777777" w:rsidR="005800D5" w:rsidRPr="001E2B86" w:rsidRDefault="005800D5" w:rsidP="005800D5">
      <w:pPr>
        <w:pStyle w:val="PL"/>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76E14ADE" w14:textId="77777777" w:rsidR="005800D5" w:rsidRPr="001E2B86" w:rsidRDefault="005800D5" w:rsidP="005800D5">
      <w:pPr>
        <w:pStyle w:val="PL"/>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3C021445" w14:textId="77777777" w:rsidR="005800D5" w:rsidRPr="001E2B86" w:rsidRDefault="005800D5" w:rsidP="005800D5">
      <w:pPr>
        <w:pStyle w:val="PL"/>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36D06B04" w14:textId="77777777" w:rsidR="005800D5" w:rsidRPr="001E2B86" w:rsidRDefault="005800D5" w:rsidP="005800D5">
      <w:pPr>
        <w:pStyle w:val="PL"/>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4A64B05" w14:textId="77777777" w:rsidR="005800D5" w:rsidRPr="001E2B86" w:rsidRDefault="005800D5" w:rsidP="005800D5">
      <w:pPr>
        <w:pStyle w:val="PL"/>
      </w:pPr>
      <w:r w:rsidRPr="001E2B86">
        <w:lastRenderedPageBreak/>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2A990577" w14:textId="77777777" w:rsidR="005800D5" w:rsidRPr="001E2B86" w:rsidRDefault="005800D5" w:rsidP="005800D5">
      <w:pPr>
        <w:pStyle w:val="PL"/>
      </w:pPr>
      <w:r w:rsidRPr="001E2B86">
        <w:tab/>
        <w:t>ce-ClosedLoopTxAntennaSelection-r14</w:t>
      </w:r>
      <w:r w:rsidRPr="001E2B86">
        <w:tab/>
      </w:r>
      <w:r w:rsidRPr="001E2B86">
        <w:tab/>
        <w:t>ENUMERATED {supported}</w:t>
      </w:r>
      <w:r w:rsidRPr="001E2B86">
        <w:tab/>
      </w:r>
      <w:r w:rsidRPr="001E2B86">
        <w:tab/>
      </w:r>
      <w:r w:rsidRPr="001E2B86">
        <w:tab/>
        <w:t>OPTIONAL,</w:t>
      </w:r>
    </w:p>
    <w:p w14:paraId="4B736971" w14:textId="77777777" w:rsidR="005800D5" w:rsidRPr="001E2B86" w:rsidRDefault="005800D5" w:rsidP="005800D5">
      <w:pPr>
        <w:pStyle w:val="PL"/>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A0EB45" w14:textId="77777777" w:rsidR="005800D5" w:rsidRPr="001E2B86" w:rsidRDefault="005800D5" w:rsidP="005800D5">
      <w:pPr>
        <w:pStyle w:val="PL"/>
      </w:pPr>
      <w:r w:rsidRPr="001E2B86">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96E7A07" w14:textId="77777777" w:rsidR="005800D5" w:rsidRPr="001E2B86" w:rsidRDefault="005800D5" w:rsidP="005800D5">
      <w:pPr>
        <w:pStyle w:val="PL"/>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4C2EB8" w14:textId="77777777" w:rsidR="005800D5" w:rsidRPr="001E2B86" w:rsidRDefault="005800D5" w:rsidP="005800D5">
      <w:pPr>
        <w:pStyle w:val="PL"/>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1BA909F5" w14:textId="77777777" w:rsidR="005800D5" w:rsidRPr="001E2B86" w:rsidRDefault="005800D5" w:rsidP="005800D5">
      <w:pPr>
        <w:pStyle w:val="PL"/>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3EEFCFED" w14:textId="77777777" w:rsidR="005800D5" w:rsidRPr="001E2B86" w:rsidRDefault="005800D5" w:rsidP="005800D5">
      <w:pPr>
        <w:pStyle w:val="PL"/>
      </w:pPr>
      <w:r w:rsidRPr="001E2B86">
        <w:tab/>
        <w:t>feMBMS-Unicast-Parameters-r14</w:t>
      </w:r>
      <w:r w:rsidRPr="001E2B86">
        <w:tab/>
      </w:r>
      <w:r w:rsidRPr="001E2B86">
        <w:tab/>
      </w:r>
      <w:r w:rsidRPr="001E2B86">
        <w:tab/>
        <w:t>FeMBMS-Unicast-Parameters-r14</w:t>
      </w:r>
      <w:r w:rsidRPr="001E2B86">
        <w:tab/>
        <w:t>OPTIONAL</w:t>
      </w:r>
    </w:p>
    <w:p w14:paraId="11087B5C" w14:textId="77777777" w:rsidR="005800D5" w:rsidRPr="001E2B86" w:rsidRDefault="005800D5" w:rsidP="005800D5">
      <w:pPr>
        <w:pStyle w:val="PL"/>
      </w:pPr>
      <w:r w:rsidRPr="001E2B86">
        <w:t>}</w:t>
      </w:r>
    </w:p>
    <w:p w14:paraId="0D713E1C" w14:textId="77777777" w:rsidR="005800D5" w:rsidRPr="001E2B86" w:rsidRDefault="005800D5" w:rsidP="005800D5">
      <w:pPr>
        <w:pStyle w:val="PL"/>
      </w:pPr>
    </w:p>
    <w:p w14:paraId="4C6868CD" w14:textId="77777777" w:rsidR="005800D5" w:rsidRPr="001E2B86" w:rsidRDefault="005800D5" w:rsidP="005800D5">
      <w:pPr>
        <w:pStyle w:val="PL"/>
      </w:pPr>
      <w:r w:rsidRPr="001E2B86">
        <w:t>PhyLayerParameters-v1450 ::=</w:t>
      </w:r>
      <w:r w:rsidRPr="001E2B86">
        <w:tab/>
      </w:r>
      <w:r w:rsidRPr="001E2B86">
        <w:tab/>
      </w:r>
      <w:r w:rsidRPr="001E2B86">
        <w:tab/>
        <w:t>SEQUENCE {</w:t>
      </w:r>
    </w:p>
    <w:p w14:paraId="5C8955E4" w14:textId="77777777" w:rsidR="005800D5" w:rsidRPr="001E2B86" w:rsidRDefault="005800D5" w:rsidP="005800D5">
      <w:pPr>
        <w:pStyle w:val="PL"/>
      </w:pPr>
      <w:r w:rsidRPr="001E2B86">
        <w:tab/>
        <w:t>ce-SRS-EnhancementWithoutComb4-r14</w:t>
      </w:r>
      <w:r w:rsidRPr="001E2B86">
        <w:tab/>
      </w:r>
      <w:r w:rsidRPr="001E2B86">
        <w:tab/>
        <w:t>ENUMERATED {supported}</w:t>
      </w:r>
      <w:r w:rsidRPr="001E2B86">
        <w:tab/>
      </w:r>
      <w:r w:rsidRPr="001E2B86">
        <w:tab/>
      </w:r>
      <w:r w:rsidRPr="001E2B86">
        <w:tab/>
        <w:t>OPTIONAL,</w:t>
      </w:r>
    </w:p>
    <w:p w14:paraId="1BB0E85E" w14:textId="77777777" w:rsidR="005800D5" w:rsidRPr="001E2B86" w:rsidRDefault="005800D5" w:rsidP="005800D5">
      <w:pPr>
        <w:pStyle w:val="PL"/>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CCF1E23" w14:textId="77777777" w:rsidR="005800D5" w:rsidRPr="001E2B86" w:rsidRDefault="005800D5" w:rsidP="005800D5">
      <w:pPr>
        <w:pStyle w:val="PL"/>
      </w:pPr>
    </w:p>
    <w:p w14:paraId="60C40333" w14:textId="77777777" w:rsidR="005800D5" w:rsidRPr="001E2B86" w:rsidRDefault="005800D5" w:rsidP="005800D5">
      <w:pPr>
        <w:pStyle w:val="PL"/>
      </w:pPr>
      <w:r w:rsidRPr="001E2B86">
        <w:t>PhyLayerParameters-v1470 ::=</w:t>
      </w:r>
      <w:r w:rsidRPr="001E2B86">
        <w:tab/>
      </w:r>
      <w:r w:rsidRPr="001E2B86">
        <w:tab/>
      </w:r>
      <w:r w:rsidRPr="001E2B86">
        <w:tab/>
        <w:t>SEQUENCE {</w:t>
      </w:r>
    </w:p>
    <w:p w14:paraId="5ABB9750" w14:textId="77777777" w:rsidR="005800D5" w:rsidRPr="001E2B86" w:rsidRDefault="005800D5" w:rsidP="005800D5">
      <w:pPr>
        <w:pStyle w:val="PL"/>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69A8C575" w14:textId="77777777" w:rsidR="005800D5" w:rsidRPr="001E2B86" w:rsidRDefault="005800D5" w:rsidP="005800D5">
      <w:pPr>
        <w:pStyle w:val="PL"/>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AABFAD7" w14:textId="77777777" w:rsidR="005800D5" w:rsidRPr="001E2B86" w:rsidRDefault="005800D5" w:rsidP="005800D5">
      <w:pPr>
        <w:pStyle w:val="PL"/>
      </w:pPr>
      <w:r w:rsidRPr="001E2B86">
        <w:t>}</w:t>
      </w:r>
    </w:p>
    <w:p w14:paraId="02C2BBB6" w14:textId="77777777" w:rsidR="005800D5" w:rsidRPr="001E2B86" w:rsidRDefault="005800D5" w:rsidP="005800D5">
      <w:pPr>
        <w:pStyle w:val="PL"/>
      </w:pPr>
    </w:p>
    <w:p w14:paraId="03A7F20A" w14:textId="77777777" w:rsidR="005800D5" w:rsidRPr="001E2B86" w:rsidRDefault="005800D5" w:rsidP="005800D5">
      <w:pPr>
        <w:pStyle w:val="PL"/>
      </w:pPr>
      <w:r w:rsidRPr="001E2B86">
        <w:t>PhyLayerParameters-v14a0 ::=</w:t>
      </w:r>
      <w:r w:rsidRPr="001E2B86">
        <w:tab/>
      </w:r>
      <w:r w:rsidRPr="001E2B86">
        <w:tab/>
      </w:r>
      <w:r w:rsidRPr="001E2B86">
        <w:tab/>
        <w:t>SEQUENCE {</w:t>
      </w:r>
    </w:p>
    <w:p w14:paraId="5CFD1099" w14:textId="77777777" w:rsidR="005800D5" w:rsidRPr="001E2B86" w:rsidRDefault="005800D5" w:rsidP="005800D5">
      <w:pPr>
        <w:pStyle w:val="PL"/>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372996F" w14:textId="77777777" w:rsidR="005800D5" w:rsidRPr="001E2B86" w:rsidRDefault="005800D5" w:rsidP="005800D5">
      <w:pPr>
        <w:pStyle w:val="PL"/>
      </w:pPr>
      <w:r w:rsidRPr="001E2B86">
        <w:t>}</w:t>
      </w:r>
    </w:p>
    <w:p w14:paraId="0E751C68" w14:textId="77777777" w:rsidR="005800D5" w:rsidRPr="001E2B86" w:rsidRDefault="005800D5" w:rsidP="005800D5">
      <w:pPr>
        <w:pStyle w:val="PL"/>
      </w:pPr>
    </w:p>
    <w:p w14:paraId="3DCF769B" w14:textId="77777777" w:rsidR="005800D5" w:rsidRPr="001E2B86" w:rsidRDefault="005800D5" w:rsidP="005800D5">
      <w:pPr>
        <w:pStyle w:val="PL"/>
      </w:pPr>
      <w:r w:rsidRPr="001E2B86">
        <w:t>PhyLayerParameters-v1530 ::=</w:t>
      </w:r>
      <w:r w:rsidRPr="001E2B86">
        <w:tab/>
      </w:r>
      <w:r w:rsidRPr="001E2B86">
        <w:tab/>
      </w:r>
      <w:r w:rsidRPr="001E2B86">
        <w:tab/>
        <w:t>SEQUENCE {</w:t>
      </w:r>
    </w:p>
    <w:p w14:paraId="5B05F452" w14:textId="77777777" w:rsidR="005800D5" w:rsidRPr="001E2B86" w:rsidRDefault="005800D5" w:rsidP="005800D5">
      <w:pPr>
        <w:pStyle w:val="PL"/>
      </w:pPr>
      <w:r w:rsidRPr="001E2B86">
        <w:tab/>
        <w:t>stti-SPT-Capabilities-r15</w:t>
      </w:r>
      <w:r w:rsidRPr="001E2B86">
        <w:tab/>
      </w:r>
      <w:r w:rsidRPr="001E2B86">
        <w:tab/>
      </w:r>
      <w:r w:rsidRPr="001E2B86">
        <w:tab/>
      </w:r>
      <w:r w:rsidRPr="001E2B86">
        <w:tab/>
        <w:t>SEQUENCE {</w:t>
      </w:r>
    </w:p>
    <w:p w14:paraId="0E7AC9BB" w14:textId="77777777" w:rsidR="005800D5" w:rsidRPr="001E2B86" w:rsidRDefault="005800D5" w:rsidP="005800D5">
      <w:pPr>
        <w:pStyle w:val="PL"/>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799B98B" w14:textId="77777777" w:rsidR="005800D5" w:rsidRPr="001E2B86" w:rsidRDefault="005800D5" w:rsidP="005800D5">
      <w:pPr>
        <w:pStyle w:val="PL"/>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7F6FBC38" w14:textId="77777777" w:rsidR="005800D5" w:rsidRPr="001E2B86" w:rsidRDefault="005800D5" w:rsidP="005800D5">
      <w:pPr>
        <w:pStyle w:val="PL"/>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7C94AF6B" w14:textId="77777777" w:rsidR="005800D5" w:rsidRPr="001E2B86" w:rsidRDefault="005800D5" w:rsidP="005800D5">
      <w:pPr>
        <w:pStyle w:val="PL"/>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6F1A9E78" w14:textId="77777777" w:rsidR="005800D5" w:rsidRPr="001E2B86" w:rsidRDefault="005800D5" w:rsidP="005800D5">
      <w:pPr>
        <w:pStyle w:val="PL"/>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6B3E5282" w14:textId="77777777" w:rsidR="005800D5" w:rsidRPr="001E2B86" w:rsidRDefault="005800D5" w:rsidP="005800D5">
      <w:pPr>
        <w:pStyle w:val="PL"/>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50F03B3D" w14:textId="77777777" w:rsidR="005800D5" w:rsidRPr="001E2B86" w:rsidRDefault="005800D5" w:rsidP="005800D5">
      <w:pPr>
        <w:pStyle w:val="PL"/>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2B1D704C" w14:textId="77777777" w:rsidR="005800D5" w:rsidRPr="001E2B86" w:rsidRDefault="005800D5" w:rsidP="005800D5">
      <w:pPr>
        <w:pStyle w:val="PL"/>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2369E4FC" w14:textId="77777777" w:rsidR="005800D5" w:rsidRPr="001E2B86" w:rsidRDefault="005800D5" w:rsidP="005800D5">
      <w:pPr>
        <w:pStyle w:val="PL"/>
      </w:pPr>
      <w:r w:rsidRPr="001E2B86">
        <w:tab/>
      </w:r>
      <w:r w:rsidRPr="001E2B86">
        <w:tab/>
        <w:t>maxLayersSlotOrSubslotPUSCH-r15</w:t>
      </w:r>
      <w:r w:rsidRPr="001E2B86">
        <w:tab/>
      </w:r>
      <w:r w:rsidRPr="001E2B86">
        <w:tab/>
      </w:r>
      <w:r w:rsidRPr="001E2B86">
        <w:tab/>
        <w:t>ENUMERATED {oneLayer,twoLayers,fourLayers}</w:t>
      </w:r>
    </w:p>
    <w:p w14:paraId="30825510" w14:textId="77777777" w:rsidR="005800D5" w:rsidRPr="001E2B86" w:rsidRDefault="005800D5" w:rsidP="005800D5">
      <w:pPr>
        <w:pStyle w:val="PL"/>
      </w:pPr>
      <w:r w:rsidRPr="001E2B86">
        <w:tab/>
      </w:r>
      <w:r w:rsidRPr="001E2B86">
        <w:tab/>
        <w:t>OPTIONAL,</w:t>
      </w:r>
    </w:p>
    <w:p w14:paraId="13062586" w14:textId="77777777" w:rsidR="005800D5" w:rsidRPr="001E2B86" w:rsidRDefault="005800D5" w:rsidP="005800D5">
      <w:pPr>
        <w:pStyle w:val="PL"/>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6DDA4FEE" w14:textId="77777777" w:rsidR="005800D5" w:rsidRPr="001E2B86" w:rsidRDefault="005800D5" w:rsidP="005800D5">
      <w:pPr>
        <w:pStyle w:val="PL"/>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6B395DE3" w14:textId="77777777" w:rsidR="005800D5" w:rsidRPr="001E2B86" w:rsidRDefault="005800D5" w:rsidP="005800D5">
      <w:pPr>
        <w:pStyle w:val="PL"/>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12D3B432" w14:textId="77777777" w:rsidR="005800D5" w:rsidRPr="001E2B86" w:rsidRDefault="005800D5" w:rsidP="005800D5">
      <w:pPr>
        <w:pStyle w:val="PL"/>
      </w:pPr>
      <w:r w:rsidRPr="001E2B86">
        <w:tab/>
      </w:r>
      <w:r w:rsidRPr="001E2B86">
        <w:tab/>
        <w:t>maxNumberUpdatedCSI-Proc-STTI-Comb22-Set1-r15</w:t>
      </w:r>
      <w:r w:rsidRPr="001E2B86">
        <w:tab/>
        <w:t>INTEGER(1..32)</w:t>
      </w:r>
      <w:r w:rsidRPr="001E2B86">
        <w:tab/>
      </w:r>
      <w:r w:rsidRPr="001E2B86">
        <w:tab/>
      </w:r>
      <w:r w:rsidRPr="001E2B86">
        <w:tab/>
        <w:t>OPTIONAL,</w:t>
      </w:r>
    </w:p>
    <w:p w14:paraId="5EB496D6" w14:textId="77777777" w:rsidR="005800D5" w:rsidRPr="001E2B86" w:rsidRDefault="005800D5" w:rsidP="005800D5">
      <w:pPr>
        <w:pStyle w:val="PL"/>
      </w:pPr>
      <w:r w:rsidRPr="001E2B86">
        <w:tab/>
      </w:r>
      <w:r w:rsidRPr="001E2B86">
        <w:tab/>
        <w:t>maxNumberUpdatedCSI-Proc-STTI-Comb22-Set2-r15</w:t>
      </w:r>
      <w:r w:rsidRPr="001E2B86">
        <w:tab/>
        <w:t>INTEGER(1..32)</w:t>
      </w:r>
      <w:r w:rsidRPr="001E2B86">
        <w:tab/>
      </w:r>
      <w:r w:rsidRPr="001E2B86">
        <w:tab/>
      </w:r>
      <w:r w:rsidRPr="001E2B86">
        <w:tab/>
        <w:t>OPTIONAL,</w:t>
      </w:r>
    </w:p>
    <w:p w14:paraId="510B842E" w14:textId="77777777" w:rsidR="005800D5" w:rsidRPr="001E2B86" w:rsidRDefault="005800D5" w:rsidP="005800D5">
      <w:pPr>
        <w:pStyle w:val="PL"/>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1DABCE4" w14:textId="77777777" w:rsidR="005800D5" w:rsidRPr="001E2B86" w:rsidRDefault="005800D5" w:rsidP="005800D5">
      <w:pPr>
        <w:pStyle w:val="PL"/>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7F8D4B0B" w14:textId="77777777" w:rsidR="005800D5" w:rsidRPr="001E2B86" w:rsidRDefault="005800D5" w:rsidP="005800D5">
      <w:pPr>
        <w:pStyle w:val="PL"/>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6A84EB7D" w14:textId="77777777" w:rsidR="005800D5" w:rsidRPr="001E2B86" w:rsidRDefault="005800D5" w:rsidP="005800D5">
      <w:pPr>
        <w:pStyle w:val="PL"/>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84B1C6A" w14:textId="77777777" w:rsidR="005800D5" w:rsidRPr="001E2B86" w:rsidRDefault="005800D5" w:rsidP="005800D5">
      <w:pPr>
        <w:pStyle w:val="PL"/>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8DC79A" w14:textId="77777777" w:rsidR="005800D5" w:rsidRPr="001E2B86" w:rsidRDefault="005800D5" w:rsidP="005800D5">
      <w:pPr>
        <w:pStyle w:val="PL"/>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2F4886" w14:textId="77777777" w:rsidR="005800D5" w:rsidRPr="001E2B86" w:rsidRDefault="005800D5" w:rsidP="005800D5">
      <w:pPr>
        <w:pStyle w:val="PL"/>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46FDED88" w14:textId="77777777" w:rsidR="005800D5" w:rsidRPr="001E2B86" w:rsidRDefault="005800D5" w:rsidP="005800D5">
      <w:pPr>
        <w:pStyle w:val="PL"/>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168E64BB" w14:textId="77777777" w:rsidR="005800D5" w:rsidRPr="001E2B86" w:rsidRDefault="005800D5" w:rsidP="005800D5">
      <w:pPr>
        <w:pStyle w:val="PL"/>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6FBB2A1B" w14:textId="77777777" w:rsidR="005800D5" w:rsidRPr="001E2B86" w:rsidRDefault="005800D5" w:rsidP="005800D5">
      <w:pPr>
        <w:pStyle w:val="PL"/>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7A4B3548" w14:textId="77777777" w:rsidR="005800D5" w:rsidRPr="001E2B86" w:rsidRDefault="005800D5" w:rsidP="005800D5">
      <w:pPr>
        <w:pStyle w:val="PL"/>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2480584" w14:textId="77777777" w:rsidR="005800D5" w:rsidRPr="001E2B86" w:rsidRDefault="005800D5" w:rsidP="005800D5">
      <w:pPr>
        <w:pStyle w:val="PL"/>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086442" w14:textId="77777777" w:rsidR="005800D5" w:rsidRPr="001E2B86" w:rsidRDefault="005800D5" w:rsidP="005800D5">
      <w:pPr>
        <w:pStyle w:val="PL"/>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2CFB0082" w14:textId="77777777" w:rsidR="005800D5" w:rsidRPr="001E2B86" w:rsidRDefault="005800D5" w:rsidP="005800D5">
      <w:pPr>
        <w:pStyle w:val="PL"/>
      </w:pPr>
      <w:r w:rsidRPr="001E2B86">
        <w:tab/>
      </w:r>
      <w:r w:rsidRPr="001E2B86">
        <w:tab/>
        <w:t>OPTIONAL,</w:t>
      </w:r>
    </w:p>
    <w:p w14:paraId="344F4E79" w14:textId="77777777" w:rsidR="005800D5" w:rsidRPr="001E2B86" w:rsidRDefault="005800D5" w:rsidP="005800D5">
      <w:pPr>
        <w:pStyle w:val="PL"/>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824A3A" w14:textId="77777777" w:rsidR="005800D5" w:rsidRPr="001E2B86" w:rsidRDefault="005800D5" w:rsidP="005800D5">
      <w:pPr>
        <w:pStyle w:val="PL"/>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667DD7" w14:textId="77777777" w:rsidR="005800D5" w:rsidRPr="001E2B86" w:rsidRDefault="005800D5" w:rsidP="005800D5">
      <w:pPr>
        <w:pStyle w:val="PL"/>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1CF69B17" w14:textId="77777777" w:rsidR="005800D5" w:rsidRPr="001E2B86" w:rsidRDefault="005800D5" w:rsidP="005800D5">
      <w:pPr>
        <w:pStyle w:val="PL"/>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8901B" w14:textId="77777777" w:rsidR="005800D5" w:rsidRPr="001E2B86" w:rsidRDefault="005800D5" w:rsidP="005800D5">
      <w:pPr>
        <w:pStyle w:val="PL"/>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4CAD31FA" w14:textId="77777777" w:rsidR="005800D5" w:rsidRPr="001E2B86" w:rsidRDefault="005800D5" w:rsidP="005800D5">
      <w:pPr>
        <w:pStyle w:val="PL"/>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B631951" w14:textId="77777777" w:rsidR="005800D5" w:rsidRPr="001E2B86" w:rsidRDefault="005800D5" w:rsidP="005800D5">
      <w:pPr>
        <w:pStyle w:val="PL"/>
      </w:pPr>
      <w:r w:rsidRPr="001E2B86">
        <w:tab/>
      </w:r>
      <w:r w:rsidRPr="001E2B86">
        <w:tab/>
        <w:t>ul-AsyncHarqSharingDiff-TTI-Lengths-r15</w:t>
      </w:r>
      <w:r w:rsidRPr="001E2B86">
        <w:tab/>
        <w:t>ENUMERATED {supported}</w:t>
      </w:r>
      <w:r w:rsidRPr="001E2B86">
        <w:tab/>
      </w:r>
      <w:r w:rsidRPr="001E2B86">
        <w:tab/>
      </w:r>
      <w:r w:rsidRPr="001E2B86">
        <w:tab/>
        <w:t>OPTIONAL</w:t>
      </w:r>
    </w:p>
    <w:p w14:paraId="13CEF59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AF9DE9" w14:textId="77777777" w:rsidR="005800D5" w:rsidRPr="001E2B86" w:rsidRDefault="005800D5" w:rsidP="005800D5">
      <w:pPr>
        <w:pStyle w:val="PL"/>
      </w:pPr>
      <w:r w:rsidRPr="001E2B86">
        <w:tab/>
        <w:t>ce-Capabilities-r15</w:t>
      </w:r>
      <w:r w:rsidRPr="001E2B86">
        <w:tab/>
      </w:r>
      <w:r w:rsidRPr="001E2B86">
        <w:tab/>
      </w:r>
      <w:r w:rsidRPr="001E2B86">
        <w:tab/>
      </w:r>
      <w:r w:rsidRPr="001E2B86">
        <w:tab/>
      </w:r>
      <w:r w:rsidRPr="001E2B86">
        <w:tab/>
        <w:t>SEQUENCE {</w:t>
      </w:r>
    </w:p>
    <w:p w14:paraId="3D49AC24" w14:textId="77777777" w:rsidR="005800D5" w:rsidRPr="001E2B86" w:rsidRDefault="005800D5" w:rsidP="005800D5">
      <w:pPr>
        <w:pStyle w:val="PL"/>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5DB945" w14:textId="77777777" w:rsidR="005800D5" w:rsidRPr="001E2B86" w:rsidRDefault="005800D5" w:rsidP="005800D5">
      <w:pPr>
        <w:pStyle w:val="PL"/>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7C995DE2" w14:textId="77777777" w:rsidR="005800D5" w:rsidRPr="001E2B86" w:rsidRDefault="005800D5" w:rsidP="005800D5">
      <w:pPr>
        <w:pStyle w:val="PL"/>
      </w:pPr>
      <w:r w:rsidRPr="001E2B86">
        <w:tab/>
      </w:r>
      <w:r w:rsidRPr="001E2B86">
        <w:tab/>
        <w:t>ce-PDSCH-FlexibleStartPRB-CE-ModeA-r15</w:t>
      </w:r>
      <w:r w:rsidRPr="001E2B86">
        <w:tab/>
        <w:t>ENUMERATED {supported}</w:t>
      </w:r>
      <w:r w:rsidRPr="001E2B86">
        <w:tab/>
      </w:r>
      <w:r w:rsidRPr="001E2B86">
        <w:tab/>
      </w:r>
      <w:r w:rsidRPr="001E2B86">
        <w:tab/>
        <w:t>OPTIONAL,</w:t>
      </w:r>
    </w:p>
    <w:p w14:paraId="22B3B4CB" w14:textId="77777777" w:rsidR="005800D5" w:rsidRPr="001E2B86" w:rsidRDefault="005800D5" w:rsidP="005800D5">
      <w:pPr>
        <w:pStyle w:val="PL"/>
      </w:pPr>
      <w:r w:rsidRPr="001E2B86">
        <w:tab/>
      </w:r>
      <w:r w:rsidRPr="001E2B86">
        <w:tab/>
        <w:t>ce-PDSCH-FlexibleStartPRB-CE-ModeB-r15</w:t>
      </w:r>
      <w:r w:rsidRPr="001E2B86">
        <w:tab/>
        <w:t>ENUMERATED {supported}</w:t>
      </w:r>
      <w:r w:rsidRPr="001E2B86">
        <w:tab/>
      </w:r>
      <w:r w:rsidRPr="001E2B86">
        <w:tab/>
      </w:r>
      <w:r w:rsidRPr="001E2B86">
        <w:tab/>
        <w:t>OPTIONAL,</w:t>
      </w:r>
    </w:p>
    <w:p w14:paraId="632B95CD" w14:textId="77777777" w:rsidR="005800D5" w:rsidRPr="001E2B86" w:rsidRDefault="005800D5" w:rsidP="005800D5">
      <w:pPr>
        <w:pStyle w:val="PL"/>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1ED34F" w14:textId="77777777" w:rsidR="005800D5" w:rsidRPr="001E2B86" w:rsidRDefault="005800D5" w:rsidP="005800D5">
      <w:pPr>
        <w:pStyle w:val="PL"/>
      </w:pPr>
      <w:r w:rsidRPr="001E2B86">
        <w:tab/>
      </w:r>
      <w:r w:rsidRPr="001E2B86">
        <w:tab/>
        <w:t>ce-PUSCH-FlexibleStartPRB-CE-ModeA-r15</w:t>
      </w:r>
      <w:r w:rsidRPr="001E2B86">
        <w:tab/>
        <w:t>ENUMERATED {supported}</w:t>
      </w:r>
      <w:r w:rsidRPr="001E2B86">
        <w:tab/>
      </w:r>
      <w:r w:rsidRPr="001E2B86">
        <w:tab/>
      </w:r>
      <w:r w:rsidRPr="001E2B86">
        <w:tab/>
        <w:t>OPTIONAL,</w:t>
      </w:r>
    </w:p>
    <w:p w14:paraId="2B9D3E84" w14:textId="77777777" w:rsidR="005800D5" w:rsidRPr="001E2B86" w:rsidRDefault="005800D5" w:rsidP="005800D5">
      <w:pPr>
        <w:pStyle w:val="PL"/>
      </w:pPr>
      <w:r w:rsidRPr="001E2B86">
        <w:tab/>
      </w:r>
      <w:r w:rsidRPr="001E2B86">
        <w:tab/>
        <w:t>ce-PUSCH-FlexibleStartPRB-CE-ModeB-r15</w:t>
      </w:r>
      <w:r w:rsidRPr="001E2B86">
        <w:tab/>
        <w:t>ENUMERATED {supported}</w:t>
      </w:r>
      <w:r w:rsidRPr="001E2B86">
        <w:tab/>
      </w:r>
      <w:r w:rsidRPr="001E2B86">
        <w:tab/>
      </w:r>
      <w:r w:rsidRPr="001E2B86">
        <w:tab/>
        <w:t>OPTIONAL,</w:t>
      </w:r>
    </w:p>
    <w:p w14:paraId="4A740600" w14:textId="77777777" w:rsidR="005800D5" w:rsidRPr="001E2B86" w:rsidRDefault="005800D5" w:rsidP="005800D5">
      <w:pPr>
        <w:pStyle w:val="PL"/>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601702BE" w14:textId="77777777" w:rsidR="005800D5" w:rsidRPr="001E2B86" w:rsidRDefault="005800D5" w:rsidP="005800D5">
      <w:pPr>
        <w:pStyle w:val="PL"/>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6DD11D92" w14:textId="77777777" w:rsidR="005800D5" w:rsidRPr="001E2B86" w:rsidRDefault="005800D5" w:rsidP="005800D5">
      <w:pPr>
        <w:pStyle w:val="PL"/>
      </w:pPr>
      <w:r w:rsidRPr="001E2B86">
        <w:tab/>
        <w:t>}</w:t>
      </w:r>
      <w:r w:rsidRPr="001E2B86">
        <w:tab/>
        <w:t>OPTIONAL,</w:t>
      </w:r>
    </w:p>
    <w:p w14:paraId="0A684F1F" w14:textId="77777777" w:rsidR="005800D5" w:rsidRPr="001E2B86" w:rsidRDefault="005800D5" w:rsidP="005800D5">
      <w:pPr>
        <w:pStyle w:val="PL"/>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5EB00D16" w14:textId="77777777" w:rsidR="005800D5" w:rsidRPr="001E2B86" w:rsidRDefault="005800D5" w:rsidP="005800D5">
      <w:pPr>
        <w:pStyle w:val="PL"/>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22F2E102" w14:textId="77777777" w:rsidR="005800D5" w:rsidRPr="001E2B86" w:rsidRDefault="005800D5" w:rsidP="005800D5">
      <w:pPr>
        <w:pStyle w:val="PL"/>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AEBF4D" w14:textId="77777777" w:rsidR="005800D5" w:rsidRPr="001E2B86" w:rsidRDefault="005800D5" w:rsidP="005800D5">
      <w:pPr>
        <w:pStyle w:val="PL"/>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7CEDC1F0" w14:textId="77777777" w:rsidR="005800D5" w:rsidRPr="001E2B86" w:rsidRDefault="005800D5" w:rsidP="005800D5">
      <w:pPr>
        <w:pStyle w:val="PL"/>
      </w:pPr>
      <w:r w:rsidRPr="001E2B86">
        <w:tab/>
        <w:t>urllc-Capabilities-r15</w:t>
      </w:r>
      <w:r w:rsidRPr="001E2B86">
        <w:tab/>
      </w:r>
      <w:r w:rsidRPr="001E2B86">
        <w:tab/>
      </w:r>
      <w:r w:rsidRPr="001E2B86">
        <w:tab/>
      </w:r>
      <w:r w:rsidRPr="001E2B86">
        <w:tab/>
      </w:r>
      <w:r w:rsidRPr="001E2B86">
        <w:tab/>
        <w:t>SEQUENCE {</w:t>
      </w:r>
    </w:p>
    <w:p w14:paraId="483613A4" w14:textId="77777777" w:rsidR="005800D5" w:rsidRPr="001E2B86" w:rsidRDefault="005800D5" w:rsidP="005800D5">
      <w:pPr>
        <w:pStyle w:val="PL"/>
      </w:pPr>
      <w:r w:rsidRPr="001E2B86">
        <w:lastRenderedPageBreak/>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5D9C535E" w14:textId="77777777" w:rsidR="005800D5" w:rsidRPr="001E2B86" w:rsidRDefault="005800D5" w:rsidP="005800D5">
      <w:pPr>
        <w:pStyle w:val="PL"/>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37205A" w14:textId="77777777" w:rsidR="005800D5" w:rsidRPr="001E2B86" w:rsidRDefault="005800D5" w:rsidP="005800D5">
      <w:pPr>
        <w:pStyle w:val="PL"/>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4AE1096A" w14:textId="77777777" w:rsidR="005800D5" w:rsidRPr="001E2B86" w:rsidRDefault="005800D5" w:rsidP="005800D5">
      <w:pPr>
        <w:pStyle w:val="PL"/>
      </w:pPr>
      <w:r w:rsidRPr="001E2B86">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63316DA" w14:textId="77777777" w:rsidR="005800D5" w:rsidRPr="001E2B86" w:rsidRDefault="005800D5" w:rsidP="005800D5">
      <w:pPr>
        <w:pStyle w:val="PL"/>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61007FE3" w14:textId="77777777" w:rsidR="005800D5" w:rsidRPr="001E2B86" w:rsidRDefault="005800D5" w:rsidP="005800D5">
      <w:pPr>
        <w:pStyle w:val="PL"/>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6B37075F" w14:textId="77777777" w:rsidR="005800D5" w:rsidRPr="001E2B86" w:rsidRDefault="005800D5" w:rsidP="005800D5">
      <w:pPr>
        <w:pStyle w:val="PL"/>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3922B488" w14:textId="77777777" w:rsidR="005800D5" w:rsidRPr="001E2B86" w:rsidRDefault="005800D5" w:rsidP="005800D5">
      <w:pPr>
        <w:pStyle w:val="PL"/>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374AA57" w14:textId="77777777" w:rsidR="005800D5" w:rsidRPr="001E2B86" w:rsidRDefault="005800D5" w:rsidP="005800D5">
      <w:pPr>
        <w:pStyle w:val="PL"/>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2DB7726B" w14:textId="77777777" w:rsidR="005800D5" w:rsidRPr="001E2B86" w:rsidRDefault="005800D5" w:rsidP="005800D5">
      <w:pPr>
        <w:pStyle w:val="PL"/>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71AD5027" w14:textId="77777777" w:rsidR="005800D5" w:rsidRPr="001E2B86" w:rsidRDefault="005800D5" w:rsidP="005800D5">
      <w:pPr>
        <w:pStyle w:val="PL"/>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20E8EDD8" w14:textId="77777777" w:rsidR="005800D5" w:rsidRPr="001E2B86" w:rsidRDefault="005800D5" w:rsidP="005800D5">
      <w:pPr>
        <w:pStyle w:val="PL"/>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22F92CBF" w14:textId="77777777" w:rsidR="005800D5" w:rsidRPr="001E2B86" w:rsidRDefault="005800D5" w:rsidP="005800D5">
      <w:pPr>
        <w:pStyle w:val="PL"/>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4C36547B" w14:textId="77777777" w:rsidR="005800D5" w:rsidRPr="001E2B86" w:rsidRDefault="005800D5" w:rsidP="005800D5">
      <w:pPr>
        <w:pStyle w:val="PL"/>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5B53DC42" w14:textId="77777777" w:rsidR="005800D5" w:rsidRPr="001E2B86" w:rsidRDefault="005800D5" w:rsidP="005800D5">
      <w:pPr>
        <w:pStyle w:val="PL"/>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3B35A732" w14:textId="77777777" w:rsidR="005800D5" w:rsidRPr="001E2B86" w:rsidRDefault="005800D5" w:rsidP="005800D5">
      <w:pPr>
        <w:pStyle w:val="PL"/>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145BED21" w14:textId="77777777" w:rsidR="005800D5" w:rsidRPr="001E2B86" w:rsidRDefault="005800D5" w:rsidP="005800D5">
      <w:pPr>
        <w:pStyle w:val="PL"/>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25A4B4CD" w14:textId="77777777" w:rsidR="005800D5" w:rsidRPr="001E2B86" w:rsidRDefault="005800D5" w:rsidP="005800D5">
      <w:pPr>
        <w:pStyle w:val="PL"/>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3AB8DD96" w14:textId="77777777" w:rsidR="005800D5" w:rsidRPr="001E2B86" w:rsidRDefault="005800D5" w:rsidP="005800D5">
      <w:pPr>
        <w:pStyle w:val="PL"/>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199769" w14:textId="77777777" w:rsidR="005800D5" w:rsidRPr="001E2B86" w:rsidRDefault="005800D5" w:rsidP="005800D5">
      <w:pPr>
        <w:pStyle w:val="PL"/>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2DD281C5" w14:textId="77777777" w:rsidR="005800D5" w:rsidRPr="001E2B86" w:rsidRDefault="005800D5" w:rsidP="005800D5">
      <w:pPr>
        <w:pStyle w:val="PL"/>
      </w:pPr>
      <w:r w:rsidRPr="001E2B86">
        <w:tab/>
        <w:t>}</w:t>
      </w:r>
      <w:r w:rsidRPr="001E2B86">
        <w:tab/>
        <w:t>OPTIONAL,</w:t>
      </w:r>
    </w:p>
    <w:p w14:paraId="7FC9283F" w14:textId="77777777" w:rsidR="005800D5" w:rsidRPr="001E2B86" w:rsidRDefault="005800D5" w:rsidP="005800D5">
      <w:pPr>
        <w:pStyle w:val="PL"/>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19F63D" w14:textId="77777777" w:rsidR="005800D5" w:rsidRPr="001E2B86" w:rsidRDefault="005800D5" w:rsidP="005800D5">
      <w:pPr>
        <w:pStyle w:val="PL"/>
      </w:pPr>
      <w:r w:rsidRPr="001E2B86">
        <w:t>}</w:t>
      </w:r>
    </w:p>
    <w:p w14:paraId="76087E03" w14:textId="77777777" w:rsidR="005800D5" w:rsidRPr="001E2B86" w:rsidRDefault="005800D5" w:rsidP="005800D5">
      <w:pPr>
        <w:pStyle w:val="PL"/>
      </w:pPr>
    </w:p>
    <w:p w14:paraId="3ED742F5" w14:textId="77777777" w:rsidR="005800D5" w:rsidRPr="001E2B86" w:rsidRDefault="005800D5" w:rsidP="005800D5">
      <w:pPr>
        <w:pStyle w:val="PL"/>
      </w:pPr>
      <w:r w:rsidRPr="001E2B86">
        <w:t>PhyLayerParameters-v1540 ::=</w:t>
      </w:r>
      <w:r w:rsidRPr="001E2B86">
        <w:tab/>
      </w:r>
      <w:r w:rsidRPr="001E2B86">
        <w:tab/>
      </w:r>
      <w:r w:rsidRPr="001E2B86">
        <w:tab/>
        <w:t>SEQUENCE {</w:t>
      </w:r>
    </w:p>
    <w:p w14:paraId="6330933C" w14:textId="77777777" w:rsidR="005800D5" w:rsidRPr="001E2B86" w:rsidRDefault="005800D5" w:rsidP="005800D5">
      <w:pPr>
        <w:pStyle w:val="PL"/>
      </w:pPr>
      <w:r w:rsidRPr="001E2B86">
        <w:tab/>
        <w:t>stti-SPT-Capabilities-v1540</w:t>
      </w:r>
      <w:r w:rsidRPr="001E2B86">
        <w:tab/>
      </w:r>
      <w:r w:rsidRPr="001E2B86">
        <w:tab/>
      </w:r>
      <w:r w:rsidRPr="001E2B86">
        <w:tab/>
        <w:t>SEQUENCE {</w:t>
      </w:r>
    </w:p>
    <w:p w14:paraId="598D43A8" w14:textId="77777777" w:rsidR="005800D5" w:rsidRPr="001E2B86" w:rsidRDefault="005800D5" w:rsidP="005800D5">
      <w:pPr>
        <w:pStyle w:val="PL"/>
      </w:pPr>
      <w:r w:rsidRPr="001E2B86">
        <w:tab/>
      </w:r>
      <w:r w:rsidRPr="001E2B86">
        <w:tab/>
        <w:t>slotPDSCH-TxDiv-TM8-r15</w:t>
      </w:r>
      <w:r w:rsidRPr="001E2B86">
        <w:tab/>
      </w:r>
      <w:r w:rsidRPr="001E2B86">
        <w:tab/>
      </w:r>
      <w:r w:rsidRPr="001E2B86">
        <w:tab/>
      </w:r>
      <w:r w:rsidRPr="001E2B86">
        <w:tab/>
      </w:r>
      <w:r w:rsidRPr="001E2B86">
        <w:tab/>
        <w:t>ENUMERATED {supported}</w:t>
      </w:r>
    </w:p>
    <w:p w14:paraId="1B695C39"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403C888" w14:textId="77777777" w:rsidR="005800D5" w:rsidRPr="001E2B86" w:rsidRDefault="005800D5" w:rsidP="005800D5">
      <w:pPr>
        <w:pStyle w:val="PL"/>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030CA5F" w14:textId="77777777" w:rsidR="005800D5" w:rsidRPr="001E2B86" w:rsidRDefault="005800D5" w:rsidP="005800D5">
      <w:pPr>
        <w:pStyle w:val="PL"/>
      </w:pPr>
      <w:r w:rsidRPr="001E2B86">
        <w:tab/>
        <w:t>cch-IM-RefRecTypeA-OneRX-Port-v1540</w:t>
      </w:r>
      <w:r w:rsidRPr="001E2B86">
        <w:tab/>
      </w:r>
      <w:r w:rsidRPr="001E2B86">
        <w:tab/>
        <w:t>ENUMERATED {supported}</w:t>
      </w:r>
      <w:r w:rsidRPr="001E2B86">
        <w:tab/>
      </w:r>
      <w:r w:rsidRPr="001E2B86">
        <w:tab/>
      </w:r>
      <w:r w:rsidRPr="001E2B86">
        <w:tab/>
        <w:t>OPTIONAL</w:t>
      </w:r>
    </w:p>
    <w:p w14:paraId="3AD0647F" w14:textId="77777777" w:rsidR="005800D5" w:rsidRPr="001E2B86" w:rsidRDefault="005800D5" w:rsidP="005800D5">
      <w:pPr>
        <w:pStyle w:val="PL"/>
      </w:pPr>
      <w:r w:rsidRPr="001E2B86">
        <w:t>}</w:t>
      </w:r>
    </w:p>
    <w:p w14:paraId="67AC28A3" w14:textId="77777777" w:rsidR="005800D5" w:rsidRPr="001E2B86" w:rsidRDefault="005800D5" w:rsidP="005800D5">
      <w:pPr>
        <w:pStyle w:val="PL"/>
      </w:pPr>
    </w:p>
    <w:p w14:paraId="529FE083" w14:textId="77777777" w:rsidR="005800D5" w:rsidRPr="001E2B86" w:rsidRDefault="005800D5" w:rsidP="005800D5">
      <w:pPr>
        <w:pStyle w:val="PL"/>
      </w:pPr>
      <w:r w:rsidRPr="001E2B86">
        <w:t>PhyLayerParameters-v1550 ::=</w:t>
      </w:r>
      <w:r w:rsidRPr="001E2B86">
        <w:tab/>
      </w:r>
      <w:r w:rsidRPr="001E2B86">
        <w:tab/>
      </w:r>
      <w:r w:rsidRPr="001E2B86">
        <w:tab/>
        <w:t>SEQUENCE {</w:t>
      </w:r>
    </w:p>
    <w:p w14:paraId="5A74DFA0" w14:textId="77777777" w:rsidR="005800D5" w:rsidRPr="001E2B86" w:rsidRDefault="005800D5" w:rsidP="005800D5">
      <w:pPr>
        <w:pStyle w:val="PL"/>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50B3D564" w14:textId="77777777" w:rsidR="005800D5" w:rsidRPr="001E2B86" w:rsidRDefault="005800D5" w:rsidP="005800D5">
      <w:pPr>
        <w:pStyle w:val="PL"/>
      </w:pPr>
      <w:r w:rsidRPr="001E2B86">
        <w:t>}</w:t>
      </w:r>
    </w:p>
    <w:p w14:paraId="1E0E361F" w14:textId="77777777" w:rsidR="005800D5" w:rsidRPr="001E2B86" w:rsidRDefault="005800D5" w:rsidP="005800D5">
      <w:pPr>
        <w:pStyle w:val="PL"/>
      </w:pPr>
    </w:p>
    <w:p w14:paraId="223F001B" w14:textId="77777777" w:rsidR="005800D5" w:rsidRPr="001E2B86" w:rsidRDefault="005800D5" w:rsidP="005800D5">
      <w:pPr>
        <w:pStyle w:val="PL"/>
      </w:pPr>
      <w:r w:rsidRPr="001E2B86">
        <w:t>PhyLayerParameters-v1610 ::=</w:t>
      </w:r>
      <w:r w:rsidRPr="001E2B86">
        <w:tab/>
      </w:r>
      <w:r w:rsidRPr="001E2B86">
        <w:tab/>
      </w:r>
      <w:r w:rsidRPr="001E2B86">
        <w:tab/>
        <w:t>SEQUENCE {</w:t>
      </w:r>
    </w:p>
    <w:p w14:paraId="65F3D22A" w14:textId="77777777" w:rsidR="005800D5" w:rsidRPr="001E2B86" w:rsidRDefault="005800D5" w:rsidP="005800D5">
      <w:pPr>
        <w:pStyle w:val="PL"/>
      </w:pPr>
      <w:r w:rsidRPr="001E2B86">
        <w:tab/>
        <w:t>ce-Capabilities-v1610</w:t>
      </w:r>
      <w:r w:rsidRPr="001E2B86">
        <w:tab/>
        <w:t>SEQUENCE {</w:t>
      </w:r>
    </w:p>
    <w:p w14:paraId="55D2849A" w14:textId="77777777" w:rsidR="005800D5" w:rsidRPr="001E2B86" w:rsidRDefault="005800D5" w:rsidP="005800D5">
      <w:pPr>
        <w:pStyle w:val="PL"/>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35DEA4" w14:textId="77777777" w:rsidR="005800D5" w:rsidRPr="001E2B86" w:rsidRDefault="005800D5" w:rsidP="005800D5">
      <w:pPr>
        <w:pStyle w:val="PL"/>
      </w:pPr>
      <w:r w:rsidRPr="001E2B86">
        <w:tab/>
      </w:r>
      <w:r w:rsidRPr="001E2B86">
        <w:tab/>
        <w:t>ce-CSI-RS-FeedbackCodebookRestriction-r16</w:t>
      </w:r>
      <w:r w:rsidRPr="001E2B86">
        <w:tab/>
        <w:t>ENUMERATED {supported}</w:t>
      </w:r>
      <w:r w:rsidRPr="001E2B86">
        <w:tab/>
      </w:r>
      <w:r w:rsidRPr="001E2B86">
        <w:tab/>
      </w:r>
      <w:r w:rsidRPr="001E2B86">
        <w:tab/>
        <w:t>OPTIONAL,</w:t>
      </w:r>
    </w:p>
    <w:p w14:paraId="15AAF320" w14:textId="77777777" w:rsidR="005800D5" w:rsidRPr="001E2B86" w:rsidRDefault="005800D5" w:rsidP="005800D5">
      <w:pPr>
        <w:pStyle w:val="PL"/>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5A3DD948" w14:textId="77777777" w:rsidR="005800D5" w:rsidRPr="001E2B86" w:rsidRDefault="005800D5" w:rsidP="005800D5">
      <w:pPr>
        <w:pStyle w:val="PL"/>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11C58403" w14:textId="77777777" w:rsidR="005800D5" w:rsidRPr="001E2B86" w:rsidRDefault="005800D5" w:rsidP="005800D5">
      <w:pPr>
        <w:pStyle w:val="PL"/>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662D4C" w14:textId="77777777" w:rsidR="005800D5" w:rsidRPr="001E2B86" w:rsidRDefault="005800D5" w:rsidP="005800D5">
      <w:pPr>
        <w:pStyle w:val="PL"/>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27E49E05" w14:textId="77777777" w:rsidR="005800D5" w:rsidRPr="001E2B86" w:rsidRDefault="005800D5" w:rsidP="005800D5">
      <w:pPr>
        <w:pStyle w:val="PL"/>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088EDE64" w14:textId="77777777" w:rsidR="005800D5" w:rsidRPr="001E2B86" w:rsidRDefault="005800D5" w:rsidP="005800D5">
      <w:pPr>
        <w:pStyle w:val="PL"/>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6BF65B1F" w14:textId="77777777" w:rsidR="005800D5" w:rsidRPr="001E2B86" w:rsidRDefault="005800D5" w:rsidP="005800D5">
      <w:pPr>
        <w:pStyle w:val="PL"/>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512A853" w14:textId="77777777" w:rsidR="005800D5" w:rsidRPr="001E2B86" w:rsidRDefault="005800D5" w:rsidP="005800D5">
      <w:pPr>
        <w:pStyle w:val="PL"/>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7D05FEE" w14:textId="77777777" w:rsidR="005800D5" w:rsidRPr="001E2B86" w:rsidRDefault="005800D5" w:rsidP="005800D5">
      <w:pPr>
        <w:pStyle w:val="PL"/>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2FFCF6E4" w14:textId="77777777" w:rsidR="005800D5" w:rsidRPr="001E2B86" w:rsidRDefault="005800D5" w:rsidP="005800D5">
      <w:pPr>
        <w:pStyle w:val="PL"/>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69862F8" w14:textId="77777777" w:rsidR="005800D5" w:rsidRPr="001E2B86" w:rsidRDefault="005800D5" w:rsidP="005800D5">
      <w:pPr>
        <w:pStyle w:val="PL"/>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6F198B46" w14:textId="77777777" w:rsidR="005800D5" w:rsidRPr="001E2B86" w:rsidRDefault="005800D5" w:rsidP="005800D5">
      <w:pPr>
        <w:pStyle w:val="PL"/>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4200EBB3" w14:textId="77777777" w:rsidR="005800D5" w:rsidRPr="001E2B86" w:rsidRDefault="005800D5" w:rsidP="005800D5">
      <w:pPr>
        <w:pStyle w:val="PL"/>
      </w:pPr>
      <w:r w:rsidRPr="001E2B86">
        <w:tab/>
        <w:t>}</w:t>
      </w:r>
      <w:r w:rsidRPr="001E2B86">
        <w:tab/>
        <w:t>OPTIONAL,</w:t>
      </w:r>
    </w:p>
    <w:p w14:paraId="385F01D4" w14:textId="77777777" w:rsidR="005800D5" w:rsidRPr="001E2B86" w:rsidRDefault="005800D5" w:rsidP="005800D5">
      <w:pPr>
        <w:pStyle w:val="PL"/>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2FD5E6A7" w14:textId="77777777" w:rsidR="005800D5" w:rsidRPr="001E2B86" w:rsidRDefault="005800D5" w:rsidP="005800D5">
      <w:pPr>
        <w:pStyle w:val="PL"/>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3BFE56D5" w14:textId="77777777" w:rsidR="005800D5" w:rsidRPr="001E2B86" w:rsidRDefault="005800D5" w:rsidP="005800D5">
      <w:pPr>
        <w:pStyle w:val="PL"/>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755EBC4" w14:textId="77777777" w:rsidR="005800D5" w:rsidRPr="001E2B86" w:rsidRDefault="005800D5" w:rsidP="005800D5">
      <w:pPr>
        <w:pStyle w:val="PL"/>
      </w:pPr>
      <w:r w:rsidRPr="001E2B86">
        <w:tab/>
        <w:t>addSRS-r16</w:t>
      </w:r>
      <w:r w:rsidRPr="001E2B86">
        <w:tab/>
      </w:r>
      <w:r w:rsidRPr="001E2B86">
        <w:tab/>
        <w:t>SEQUENCE {</w:t>
      </w:r>
    </w:p>
    <w:p w14:paraId="2642957F" w14:textId="77777777" w:rsidR="005800D5" w:rsidRPr="001E2B86" w:rsidRDefault="005800D5" w:rsidP="005800D5">
      <w:pPr>
        <w:pStyle w:val="PL"/>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636DF410" w14:textId="77777777" w:rsidR="005800D5" w:rsidRPr="001E2B86" w:rsidRDefault="005800D5" w:rsidP="005800D5">
      <w:pPr>
        <w:pStyle w:val="PL"/>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0C38FC3B" w14:textId="77777777" w:rsidR="005800D5" w:rsidRPr="001E2B86" w:rsidRDefault="005800D5" w:rsidP="005800D5">
      <w:pPr>
        <w:pStyle w:val="PL"/>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013124ED" w14:textId="77777777" w:rsidR="005800D5" w:rsidRPr="001E2B86" w:rsidRDefault="005800D5" w:rsidP="005800D5">
      <w:pPr>
        <w:pStyle w:val="PL"/>
      </w:pPr>
      <w:r w:rsidRPr="001E2B86">
        <w:tab/>
        <w:t>} OPTIONAL,</w:t>
      </w:r>
    </w:p>
    <w:p w14:paraId="55624222" w14:textId="77777777" w:rsidR="005800D5" w:rsidRPr="001E2B86" w:rsidRDefault="005800D5" w:rsidP="005800D5">
      <w:pPr>
        <w:pStyle w:val="PL"/>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358FE85F" w14:textId="77777777" w:rsidR="005800D5" w:rsidRPr="001E2B86" w:rsidRDefault="005800D5" w:rsidP="005800D5">
      <w:pPr>
        <w:pStyle w:val="PL"/>
      </w:pPr>
      <w:r w:rsidRPr="001E2B86">
        <w:tab/>
        <w:t>virtualCellID-AddSRS-r16</w:t>
      </w:r>
      <w:r w:rsidRPr="001E2B86">
        <w:tab/>
      </w:r>
      <w:r w:rsidRPr="001E2B86">
        <w:tab/>
        <w:t>ENUMERATED {supported}</w:t>
      </w:r>
      <w:r w:rsidRPr="001E2B86">
        <w:tab/>
      </w:r>
      <w:r w:rsidRPr="001E2B86">
        <w:tab/>
      </w:r>
      <w:r w:rsidRPr="001E2B86">
        <w:tab/>
        <w:t>OPTIONAL</w:t>
      </w:r>
    </w:p>
    <w:p w14:paraId="6CD25788" w14:textId="77777777" w:rsidR="005800D5" w:rsidRPr="001E2B86" w:rsidRDefault="005800D5" w:rsidP="005800D5">
      <w:pPr>
        <w:pStyle w:val="PL"/>
      </w:pPr>
      <w:r w:rsidRPr="001E2B86">
        <w:t>}</w:t>
      </w:r>
    </w:p>
    <w:p w14:paraId="5C74E022" w14:textId="77777777" w:rsidR="005800D5" w:rsidRPr="001E2B86" w:rsidRDefault="005800D5" w:rsidP="005800D5">
      <w:pPr>
        <w:pStyle w:val="PL"/>
      </w:pPr>
    </w:p>
    <w:p w14:paraId="0AC76F91" w14:textId="77777777" w:rsidR="005800D5" w:rsidRPr="001E2B86" w:rsidRDefault="005800D5" w:rsidP="005800D5">
      <w:pPr>
        <w:pStyle w:val="PL"/>
      </w:pPr>
      <w:r w:rsidRPr="001E2B86">
        <w:t>PhyLayerParameters-v1700 ::=</w:t>
      </w:r>
      <w:r w:rsidRPr="001E2B86">
        <w:tab/>
        <w:t>SEQUENCE {</w:t>
      </w:r>
    </w:p>
    <w:p w14:paraId="200FC0C7" w14:textId="77777777" w:rsidR="005800D5" w:rsidRPr="001E2B86" w:rsidRDefault="005800D5" w:rsidP="005800D5">
      <w:pPr>
        <w:pStyle w:val="PL"/>
      </w:pPr>
      <w:r w:rsidRPr="001E2B86">
        <w:tab/>
        <w:t>ce-Capabilities-v1700</w:t>
      </w:r>
      <w:r w:rsidRPr="001E2B86">
        <w:tab/>
      </w:r>
      <w:r w:rsidRPr="001E2B86">
        <w:tab/>
      </w:r>
      <w:r w:rsidRPr="001E2B86">
        <w:tab/>
        <w:t>SEQUENCE {</w:t>
      </w:r>
    </w:p>
    <w:p w14:paraId="1763677D" w14:textId="77777777" w:rsidR="005800D5" w:rsidRPr="001E2B86" w:rsidRDefault="005800D5" w:rsidP="005800D5">
      <w:pPr>
        <w:pStyle w:val="PL"/>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5B85EE0A" w14:textId="77777777" w:rsidR="005800D5" w:rsidRPr="001E2B86" w:rsidRDefault="005800D5" w:rsidP="005800D5">
      <w:pPr>
        <w:pStyle w:val="PL"/>
      </w:pPr>
      <w:r w:rsidRPr="001E2B86">
        <w:tab/>
      </w:r>
      <w:r w:rsidRPr="001E2B86">
        <w:tab/>
        <w:t>ce-PDSCH-14HARQProcesses-Alt2-r17</w:t>
      </w:r>
      <w:r w:rsidRPr="001E2B86">
        <w:tab/>
        <w:t>ENUMERATED {supported}</w:t>
      </w:r>
      <w:r w:rsidRPr="001E2B86">
        <w:tab/>
      </w:r>
      <w:r w:rsidRPr="001E2B86">
        <w:tab/>
      </w:r>
      <w:r w:rsidRPr="001E2B86">
        <w:tab/>
        <w:t>OPTIONAL,</w:t>
      </w:r>
    </w:p>
    <w:p w14:paraId="3C09E859" w14:textId="77777777" w:rsidR="005800D5" w:rsidRPr="001E2B86" w:rsidRDefault="005800D5" w:rsidP="005800D5">
      <w:pPr>
        <w:pStyle w:val="PL"/>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237BB1" w14:textId="77777777" w:rsidR="005800D5" w:rsidRPr="001E2B86" w:rsidRDefault="005800D5" w:rsidP="005800D5">
      <w:pPr>
        <w:pStyle w:val="PL"/>
      </w:pPr>
      <w:r w:rsidRPr="001E2B86">
        <w:tab/>
        <w:t>}</w:t>
      </w:r>
      <w:r w:rsidRPr="001E2B86">
        <w:tab/>
        <w:t>OPTIONAL</w:t>
      </w:r>
    </w:p>
    <w:p w14:paraId="634D1B93" w14:textId="77777777" w:rsidR="005800D5" w:rsidRPr="001E2B86" w:rsidRDefault="005800D5" w:rsidP="005800D5">
      <w:pPr>
        <w:pStyle w:val="PL"/>
      </w:pPr>
      <w:r w:rsidRPr="001E2B86">
        <w:t>}</w:t>
      </w:r>
    </w:p>
    <w:p w14:paraId="2027D449" w14:textId="77777777" w:rsidR="005800D5" w:rsidRPr="001E2B86" w:rsidRDefault="005800D5" w:rsidP="005800D5">
      <w:pPr>
        <w:pStyle w:val="PL"/>
      </w:pPr>
    </w:p>
    <w:p w14:paraId="3307ADFE" w14:textId="77777777" w:rsidR="005800D5" w:rsidRPr="001E2B86" w:rsidRDefault="005800D5" w:rsidP="005800D5">
      <w:pPr>
        <w:pStyle w:val="PL"/>
      </w:pPr>
      <w:r w:rsidRPr="001E2B86">
        <w:t>PhyLayerParameters-v1730 ::=</w:t>
      </w:r>
      <w:r w:rsidRPr="001E2B86">
        <w:tab/>
        <w:t>SEQUENCE {</w:t>
      </w:r>
    </w:p>
    <w:p w14:paraId="48AAA8F6" w14:textId="77777777" w:rsidR="005800D5" w:rsidRPr="001E2B86" w:rsidRDefault="005800D5" w:rsidP="005800D5">
      <w:pPr>
        <w:pStyle w:val="PL"/>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5620CE57" w14:textId="77777777" w:rsidR="005800D5" w:rsidRPr="001E2B86" w:rsidRDefault="005800D5" w:rsidP="005800D5">
      <w:pPr>
        <w:pStyle w:val="PL"/>
      </w:pPr>
      <w:r w:rsidRPr="001E2B86">
        <w:t>}</w:t>
      </w:r>
    </w:p>
    <w:p w14:paraId="4398CBCD" w14:textId="77777777" w:rsidR="005800D5" w:rsidRPr="001E2B86" w:rsidRDefault="005800D5" w:rsidP="005800D5">
      <w:pPr>
        <w:pStyle w:val="PL"/>
      </w:pPr>
    </w:p>
    <w:p w14:paraId="57CF5C66" w14:textId="77777777" w:rsidR="005800D5" w:rsidRPr="001E2B86" w:rsidRDefault="005800D5" w:rsidP="005800D5">
      <w:pPr>
        <w:pStyle w:val="PL"/>
      </w:pPr>
      <w:r w:rsidRPr="001E2B86">
        <w:t>MIMO-UE-Parameters-r13 ::=</w:t>
      </w:r>
      <w:r w:rsidRPr="001E2B86">
        <w:tab/>
      </w:r>
      <w:r w:rsidRPr="001E2B86">
        <w:tab/>
      </w:r>
      <w:r w:rsidRPr="001E2B86">
        <w:tab/>
      </w:r>
      <w:r w:rsidRPr="001E2B86">
        <w:tab/>
        <w:t>SEQUENCE {</w:t>
      </w:r>
    </w:p>
    <w:p w14:paraId="4918A898" w14:textId="77777777" w:rsidR="005800D5" w:rsidRPr="001E2B86" w:rsidRDefault="005800D5" w:rsidP="005800D5">
      <w:pPr>
        <w:pStyle w:val="PL"/>
      </w:pPr>
      <w:r w:rsidRPr="001E2B86">
        <w:lastRenderedPageBreak/>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5208AC81"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1CEB02C" w14:textId="77777777" w:rsidR="005800D5" w:rsidRPr="001E2B86" w:rsidRDefault="005800D5" w:rsidP="005800D5">
      <w:pPr>
        <w:pStyle w:val="PL"/>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49639F" w14:textId="77777777" w:rsidR="005800D5" w:rsidRPr="001E2B86" w:rsidRDefault="005800D5" w:rsidP="005800D5">
      <w:pPr>
        <w:pStyle w:val="PL"/>
      </w:pPr>
      <w:r w:rsidRPr="001E2B86">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7FAA38" w14:textId="77777777" w:rsidR="005800D5" w:rsidRPr="001E2B86" w:rsidRDefault="005800D5" w:rsidP="005800D5">
      <w:pPr>
        <w:pStyle w:val="PL"/>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57B20FEB" w14:textId="77777777" w:rsidR="005800D5" w:rsidRPr="001E2B86" w:rsidRDefault="005800D5" w:rsidP="005800D5">
      <w:pPr>
        <w:pStyle w:val="PL"/>
      </w:pPr>
      <w:r w:rsidRPr="001E2B86">
        <w:t>}</w:t>
      </w:r>
    </w:p>
    <w:p w14:paraId="65198196" w14:textId="77777777" w:rsidR="005800D5" w:rsidRPr="001E2B86" w:rsidRDefault="005800D5" w:rsidP="005800D5">
      <w:pPr>
        <w:pStyle w:val="PL"/>
      </w:pPr>
    </w:p>
    <w:p w14:paraId="1E8D41D1" w14:textId="77777777" w:rsidR="005800D5" w:rsidRPr="001E2B86" w:rsidRDefault="005800D5" w:rsidP="005800D5">
      <w:pPr>
        <w:pStyle w:val="PL"/>
      </w:pPr>
      <w:r w:rsidRPr="001E2B86">
        <w:t>MIMO-UE-Parameters-v13e0 ::=</w:t>
      </w:r>
      <w:r w:rsidRPr="001E2B86">
        <w:tab/>
      </w:r>
      <w:r w:rsidRPr="001E2B86">
        <w:tab/>
      </w:r>
      <w:r w:rsidRPr="001E2B86">
        <w:tab/>
        <w:t>SEQUENCE {</w:t>
      </w:r>
    </w:p>
    <w:p w14:paraId="2C22BF1A" w14:textId="77777777" w:rsidR="005800D5" w:rsidRPr="001E2B86" w:rsidRDefault="005800D5" w:rsidP="005800D5">
      <w:pPr>
        <w:pStyle w:val="PL"/>
      </w:pPr>
      <w:r w:rsidRPr="001E2B86">
        <w:tab/>
        <w:t>mimo-WeightedLayersCapabilities-r13</w:t>
      </w:r>
      <w:r w:rsidRPr="001E2B86">
        <w:tab/>
      </w:r>
      <w:r w:rsidRPr="001E2B86">
        <w:tab/>
        <w:t>MIMO-WeightedLayersCapabilities-r13</w:t>
      </w:r>
      <w:r w:rsidRPr="001E2B86">
        <w:tab/>
        <w:t>OPTIONAL</w:t>
      </w:r>
    </w:p>
    <w:p w14:paraId="4C0A098F" w14:textId="77777777" w:rsidR="005800D5" w:rsidRPr="001E2B86" w:rsidRDefault="005800D5" w:rsidP="005800D5">
      <w:pPr>
        <w:pStyle w:val="PL"/>
      </w:pPr>
      <w:r w:rsidRPr="001E2B86">
        <w:t>}</w:t>
      </w:r>
    </w:p>
    <w:p w14:paraId="381D86DF" w14:textId="77777777" w:rsidR="005800D5" w:rsidRPr="001E2B86" w:rsidRDefault="005800D5" w:rsidP="005800D5">
      <w:pPr>
        <w:pStyle w:val="PL"/>
      </w:pPr>
    </w:p>
    <w:p w14:paraId="5FCBDD45" w14:textId="77777777" w:rsidR="005800D5" w:rsidRPr="001E2B86" w:rsidRDefault="005800D5" w:rsidP="005800D5">
      <w:pPr>
        <w:pStyle w:val="PL"/>
      </w:pPr>
      <w:r w:rsidRPr="001E2B86">
        <w:t>MIMO-UE-Parameters-v1430 ::=</w:t>
      </w:r>
      <w:r w:rsidRPr="001E2B86">
        <w:tab/>
      </w:r>
      <w:r w:rsidRPr="001E2B86">
        <w:tab/>
      </w:r>
      <w:r w:rsidRPr="001E2B86">
        <w:tab/>
        <w:t>SEQUENCE {</w:t>
      </w:r>
    </w:p>
    <w:p w14:paraId="2AF48C1D"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02B00B88"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36B70F76" w14:textId="77777777" w:rsidR="005800D5" w:rsidRPr="001E2B86" w:rsidRDefault="005800D5" w:rsidP="005800D5">
      <w:pPr>
        <w:pStyle w:val="PL"/>
      </w:pPr>
      <w:r w:rsidRPr="001E2B86">
        <w:t>}</w:t>
      </w:r>
    </w:p>
    <w:p w14:paraId="27D8FE68" w14:textId="77777777" w:rsidR="005800D5" w:rsidRPr="001E2B86" w:rsidRDefault="005800D5" w:rsidP="005800D5">
      <w:pPr>
        <w:pStyle w:val="PL"/>
      </w:pPr>
    </w:p>
    <w:p w14:paraId="4AA4B2C6" w14:textId="77777777" w:rsidR="005800D5" w:rsidRPr="001E2B86" w:rsidRDefault="005800D5" w:rsidP="005800D5">
      <w:pPr>
        <w:pStyle w:val="PL"/>
      </w:pPr>
      <w:r w:rsidRPr="001E2B86">
        <w:t>MIMO-UE-Parameters-v1470 ::=</w:t>
      </w:r>
      <w:r w:rsidRPr="001E2B86">
        <w:tab/>
      </w:r>
      <w:r w:rsidRPr="001E2B86">
        <w:tab/>
      </w:r>
      <w:r w:rsidRPr="001E2B86">
        <w:tab/>
        <w:t>SEQUENCE {</w:t>
      </w:r>
    </w:p>
    <w:p w14:paraId="2B6B2B59"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t>MIMO-UE-ParametersPerTM-v1470,</w:t>
      </w:r>
    </w:p>
    <w:p w14:paraId="496AD1DE"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t>MIMO-UE-ParametersPerTM-v1470</w:t>
      </w:r>
    </w:p>
    <w:p w14:paraId="22021801" w14:textId="77777777" w:rsidR="005800D5" w:rsidRPr="001E2B86" w:rsidRDefault="005800D5" w:rsidP="005800D5">
      <w:pPr>
        <w:pStyle w:val="PL"/>
      </w:pPr>
      <w:r w:rsidRPr="001E2B86">
        <w:t>}</w:t>
      </w:r>
    </w:p>
    <w:p w14:paraId="455F967C" w14:textId="77777777" w:rsidR="005800D5" w:rsidRPr="001E2B86" w:rsidRDefault="005800D5" w:rsidP="005800D5">
      <w:pPr>
        <w:pStyle w:val="PL"/>
      </w:pPr>
    </w:p>
    <w:p w14:paraId="7F1CEEC1" w14:textId="77777777" w:rsidR="005800D5" w:rsidRPr="001E2B86" w:rsidRDefault="005800D5" w:rsidP="005800D5">
      <w:pPr>
        <w:pStyle w:val="PL"/>
      </w:pPr>
      <w:r w:rsidRPr="001E2B86">
        <w:t>MIMO-UE-ParametersPerTM-r13 ::=</w:t>
      </w:r>
      <w:r w:rsidRPr="001E2B86">
        <w:tab/>
      </w:r>
      <w:r w:rsidRPr="001E2B86">
        <w:tab/>
      </w:r>
      <w:r w:rsidRPr="001E2B86">
        <w:tab/>
        <w:t>SEQUENCE {</w:t>
      </w:r>
    </w:p>
    <w:p w14:paraId="14006EE8"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FAB7971"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205EE8FA" w14:textId="77777777" w:rsidR="005800D5" w:rsidRPr="001E2B86" w:rsidRDefault="005800D5" w:rsidP="005800D5">
      <w:pPr>
        <w:pStyle w:val="PL"/>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1C7B49"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B28FC4" w14:textId="77777777" w:rsidR="005800D5" w:rsidRPr="001E2B86" w:rsidRDefault="005800D5" w:rsidP="005800D5">
      <w:pPr>
        <w:pStyle w:val="PL"/>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420993" w14:textId="77777777" w:rsidR="005800D5" w:rsidRPr="001E2B86" w:rsidRDefault="005800D5" w:rsidP="005800D5">
      <w:pPr>
        <w:pStyle w:val="PL"/>
      </w:pPr>
      <w:r w:rsidRPr="001E2B86">
        <w:t>}</w:t>
      </w:r>
    </w:p>
    <w:p w14:paraId="24762F29" w14:textId="77777777" w:rsidR="005800D5" w:rsidRPr="001E2B86" w:rsidRDefault="005800D5" w:rsidP="005800D5">
      <w:pPr>
        <w:pStyle w:val="PL"/>
      </w:pPr>
    </w:p>
    <w:p w14:paraId="64FBFAF4" w14:textId="77777777" w:rsidR="005800D5" w:rsidRPr="001E2B86" w:rsidRDefault="005800D5" w:rsidP="005800D5">
      <w:pPr>
        <w:pStyle w:val="PL"/>
      </w:pPr>
      <w:r w:rsidRPr="001E2B86">
        <w:t>MIMO-UE-ParametersPerTM-v1430 ::=</w:t>
      </w:r>
      <w:r w:rsidRPr="001E2B86">
        <w:tab/>
      </w:r>
      <w:r w:rsidRPr="001E2B86">
        <w:tab/>
        <w:t>SEQUENCE {</w:t>
      </w:r>
    </w:p>
    <w:p w14:paraId="31D75249" w14:textId="77777777" w:rsidR="005800D5" w:rsidRPr="001E2B86" w:rsidRDefault="005800D5" w:rsidP="005800D5">
      <w:pPr>
        <w:pStyle w:val="PL"/>
      </w:pPr>
      <w:r w:rsidRPr="001E2B86">
        <w:tab/>
        <w:t>nzp-CSI-RS-AperiodicInfo-r14</w:t>
      </w:r>
      <w:r w:rsidRPr="001E2B86">
        <w:tab/>
      </w:r>
      <w:r w:rsidRPr="001E2B86">
        <w:tab/>
      </w:r>
      <w:r w:rsidRPr="001E2B86">
        <w:tab/>
        <w:t>SEQUENCE {</w:t>
      </w:r>
    </w:p>
    <w:p w14:paraId="2C7C86B9" w14:textId="77777777" w:rsidR="005800D5" w:rsidRPr="001E2B86" w:rsidRDefault="005800D5" w:rsidP="005800D5">
      <w:pPr>
        <w:pStyle w:val="PL"/>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404936A2"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3C1AD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816FC7E" w14:textId="77777777" w:rsidR="005800D5" w:rsidRPr="001E2B86" w:rsidRDefault="005800D5" w:rsidP="005800D5">
      <w:pPr>
        <w:pStyle w:val="PL"/>
      </w:pPr>
      <w:r w:rsidRPr="001E2B86">
        <w:tab/>
        <w:t>nzp-CSI-RS-PeriodicInfo-r14</w:t>
      </w:r>
      <w:r w:rsidRPr="001E2B86">
        <w:tab/>
      </w:r>
      <w:r w:rsidRPr="001E2B86">
        <w:tab/>
      </w:r>
      <w:r w:rsidRPr="001E2B86">
        <w:tab/>
      </w:r>
      <w:r w:rsidRPr="001E2B86">
        <w:tab/>
        <w:t>SEQUENCE {</w:t>
      </w:r>
    </w:p>
    <w:p w14:paraId="34E154A7"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43794D3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F93A91F" w14:textId="77777777" w:rsidR="005800D5" w:rsidRPr="001E2B86" w:rsidRDefault="005800D5" w:rsidP="005800D5">
      <w:pPr>
        <w:pStyle w:val="PL"/>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CBCCF2" w14:textId="77777777" w:rsidR="005800D5" w:rsidRPr="001E2B86" w:rsidRDefault="005800D5" w:rsidP="005800D5">
      <w:pPr>
        <w:pStyle w:val="PL"/>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B825314" w14:textId="77777777" w:rsidR="005800D5" w:rsidRPr="001E2B86" w:rsidRDefault="005800D5" w:rsidP="005800D5">
      <w:pPr>
        <w:pStyle w:val="PL"/>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BA0727" w14:textId="77777777" w:rsidR="005800D5" w:rsidRPr="001E2B86" w:rsidRDefault="005800D5" w:rsidP="005800D5">
      <w:pPr>
        <w:pStyle w:val="PL"/>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8B11166" w14:textId="77777777" w:rsidR="005800D5" w:rsidRPr="001E2B86" w:rsidRDefault="005800D5" w:rsidP="005800D5">
      <w:pPr>
        <w:pStyle w:val="PL"/>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BF552AC" w14:textId="77777777" w:rsidR="005800D5" w:rsidRPr="001E2B86" w:rsidRDefault="005800D5" w:rsidP="005800D5">
      <w:pPr>
        <w:pStyle w:val="PL"/>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D714815"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DE71EEC"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69A4702" w14:textId="77777777" w:rsidR="005800D5" w:rsidRPr="001E2B86" w:rsidRDefault="005800D5" w:rsidP="005800D5">
      <w:pPr>
        <w:pStyle w:val="PL"/>
      </w:pPr>
      <w:r w:rsidRPr="001E2B86">
        <w:t>}</w:t>
      </w:r>
    </w:p>
    <w:p w14:paraId="77A2FA8E" w14:textId="77777777" w:rsidR="005800D5" w:rsidRPr="001E2B86" w:rsidRDefault="005800D5" w:rsidP="005800D5">
      <w:pPr>
        <w:pStyle w:val="PL"/>
      </w:pPr>
    </w:p>
    <w:p w14:paraId="427309D4" w14:textId="77777777" w:rsidR="005800D5" w:rsidRPr="001E2B86" w:rsidRDefault="005800D5" w:rsidP="005800D5">
      <w:pPr>
        <w:pStyle w:val="PL"/>
      </w:pPr>
      <w:r w:rsidRPr="001E2B86">
        <w:t>MIMO-UE-ParametersPerTM-v1470 ::=</w:t>
      </w:r>
      <w:r w:rsidRPr="001E2B86">
        <w:tab/>
      </w:r>
      <w:r w:rsidRPr="001E2B86">
        <w:tab/>
        <w:t>SEQUENCE {</w:t>
      </w:r>
    </w:p>
    <w:p w14:paraId="524CE7C0"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6B639381" w14:textId="77777777" w:rsidR="005800D5" w:rsidRPr="001E2B86" w:rsidRDefault="005800D5" w:rsidP="005800D5">
      <w:pPr>
        <w:pStyle w:val="PL"/>
      </w:pPr>
      <w:r w:rsidRPr="001E2B86">
        <w:t>}</w:t>
      </w:r>
    </w:p>
    <w:p w14:paraId="661EA523" w14:textId="77777777" w:rsidR="005800D5" w:rsidRPr="001E2B86" w:rsidRDefault="005800D5" w:rsidP="005800D5">
      <w:pPr>
        <w:pStyle w:val="PL"/>
      </w:pPr>
    </w:p>
    <w:p w14:paraId="40B2117F" w14:textId="77777777" w:rsidR="005800D5" w:rsidRPr="001E2B86" w:rsidRDefault="005800D5" w:rsidP="005800D5">
      <w:pPr>
        <w:pStyle w:val="PL"/>
      </w:pPr>
      <w:r w:rsidRPr="001E2B86">
        <w:t>MIMO-CA-ParametersPerBoBC-r13 ::=</w:t>
      </w:r>
      <w:r w:rsidRPr="001E2B86">
        <w:tab/>
      </w:r>
      <w:r w:rsidRPr="001E2B86">
        <w:tab/>
        <w:t>SEQUENCE {</w:t>
      </w:r>
    </w:p>
    <w:p w14:paraId="0A56108E"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22C5BBC7"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16C190DF" w14:textId="77777777" w:rsidR="005800D5" w:rsidRPr="001E2B86" w:rsidRDefault="005800D5" w:rsidP="005800D5">
      <w:pPr>
        <w:pStyle w:val="PL"/>
      </w:pPr>
      <w:r w:rsidRPr="001E2B86">
        <w:t>}</w:t>
      </w:r>
    </w:p>
    <w:p w14:paraId="1ADF6ABE" w14:textId="77777777" w:rsidR="005800D5" w:rsidRPr="001E2B86" w:rsidRDefault="005800D5" w:rsidP="005800D5">
      <w:pPr>
        <w:pStyle w:val="PL"/>
      </w:pPr>
    </w:p>
    <w:p w14:paraId="080EC98D" w14:textId="77777777" w:rsidR="005800D5" w:rsidRPr="001E2B86" w:rsidRDefault="005800D5" w:rsidP="005800D5">
      <w:pPr>
        <w:pStyle w:val="PL"/>
      </w:pPr>
      <w:r w:rsidRPr="001E2B86">
        <w:t>MIMO-CA-ParametersPerBoBC-r15 ::=</w:t>
      </w:r>
      <w:r w:rsidRPr="001E2B86">
        <w:tab/>
      </w:r>
      <w:r w:rsidRPr="001E2B86">
        <w:tab/>
        <w:t>SEQUENCE {</w:t>
      </w:r>
    </w:p>
    <w:p w14:paraId="3A56E77C" w14:textId="77777777" w:rsidR="005800D5" w:rsidRPr="001E2B86" w:rsidRDefault="005800D5" w:rsidP="005800D5">
      <w:pPr>
        <w:pStyle w:val="PL"/>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32FB61E8" w14:textId="77777777" w:rsidR="005800D5" w:rsidRPr="001E2B86" w:rsidRDefault="005800D5" w:rsidP="005800D5">
      <w:pPr>
        <w:pStyle w:val="PL"/>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70E7BD4C" w14:textId="77777777" w:rsidR="005800D5" w:rsidRPr="001E2B86" w:rsidRDefault="005800D5" w:rsidP="005800D5">
      <w:pPr>
        <w:pStyle w:val="PL"/>
      </w:pPr>
      <w:r w:rsidRPr="001E2B86">
        <w:t>}</w:t>
      </w:r>
    </w:p>
    <w:p w14:paraId="0555F969" w14:textId="77777777" w:rsidR="005800D5" w:rsidRPr="001E2B86" w:rsidRDefault="005800D5" w:rsidP="005800D5">
      <w:pPr>
        <w:pStyle w:val="PL"/>
      </w:pPr>
    </w:p>
    <w:p w14:paraId="4E4DDABB" w14:textId="77777777" w:rsidR="005800D5" w:rsidRPr="001E2B86" w:rsidRDefault="005800D5" w:rsidP="005800D5">
      <w:pPr>
        <w:pStyle w:val="PL"/>
      </w:pPr>
      <w:r w:rsidRPr="001E2B86">
        <w:t>MIMO-CA-ParametersPerBoBC-v1430 ::=</w:t>
      </w:r>
      <w:r w:rsidRPr="001E2B86">
        <w:tab/>
      </w:r>
      <w:r w:rsidRPr="001E2B86">
        <w:tab/>
        <w:t>SEQUENCE {</w:t>
      </w:r>
    </w:p>
    <w:p w14:paraId="1BCD0A82"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418D726"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68028FF0" w14:textId="77777777" w:rsidR="005800D5" w:rsidRPr="001E2B86" w:rsidRDefault="005800D5" w:rsidP="005800D5">
      <w:pPr>
        <w:pStyle w:val="PL"/>
      </w:pPr>
      <w:r w:rsidRPr="001E2B86">
        <w:t>}</w:t>
      </w:r>
    </w:p>
    <w:p w14:paraId="4558E0CD" w14:textId="77777777" w:rsidR="005800D5" w:rsidRPr="001E2B86" w:rsidRDefault="005800D5" w:rsidP="005800D5">
      <w:pPr>
        <w:pStyle w:val="PL"/>
      </w:pPr>
    </w:p>
    <w:p w14:paraId="7DB4E08D" w14:textId="77777777" w:rsidR="005800D5" w:rsidRPr="001E2B86" w:rsidRDefault="005800D5" w:rsidP="005800D5">
      <w:pPr>
        <w:pStyle w:val="PL"/>
      </w:pPr>
      <w:r w:rsidRPr="001E2B86">
        <w:t>MIMO-CA-ParametersPerBoBC-v1470 ::=</w:t>
      </w:r>
      <w:r w:rsidRPr="001E2B86">
        <w:tab/>
      </w:r>
      <w:r w:rsidRPr="001E2B86">
        <w:tab/>
        <w:t>SEQUENCE {</w:t>
      </w:r>
    </w:p>
    <w:p w14:paraId="1F177763"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r>
      <w:r w:rsidRPr="001E2B86">
        <w:tab/>
        <w:t>MIMO-CA-ParametersPerBoBCPerTM-v1470,</w:t>
      </w:r>
    </w:p>
    <w:p w14:paraId="624BD5AC"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r>
      <w:r w:rsidRPr="001E2B86">
        <w:tab/>
        <w:t>MIMO-CA-ParametersPerBoBCPerTM-v1470</w:t>
      </w:r>
    </w:p>
    <w:p w14:paraId="125116FB" w14:textId="77777777" w:rsidR="005800D5" w:rsidRPr="001E2B86" w:rsidRDefault="005800D5" w:rsidP="005800D5">
      <w:pPr>
        <w:pStyle w:val="PL"/>
      </w:pPr>
      <w:r w:rsidRPr="001E2B86">
        <w:t>}</w:t>
      </w:r>
    </w:p>
    <w:p w14:paraId="4BEB5973" w14:textId="77777777" w:rsidR="005800D5" w:rsidRPr="001E2B86" w:rsidRDefault="005800D5" w:rsidP="005800D5">
      <w:pPr>
        <w:pStyle w:val="PL"/>
      </w:pPr>
    </w:p>
    <w:p w14:paraId="1ED36872" w14:textId="77777777" w:rsidR="005800D5" w:rsidRPr="001E2B86" w:rsidRDefault="005800D5" w:rsidP="005800D5">
      <w:pPr>
        <w:pStyle w:val="PL"/>
      </w:pPr>
      <w:r w:rsidRPr="001E2B86">
        <w:t>MIMO-CA-ParametersPerBoBCPerTM-r13 ::=</w:t>
      </w:r>
      <w:r w:rsidRPr="001E2B86">
        <w:tab/>
        <w:t>SEQUENCE {</w:t>
      </w:r>
    </w:p>
    <w:p w14:paraId="2F5AA4D2"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4371EA19"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042EAACF"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D5B85FE" w14:textId="77777777" w:rsidR="005800D5" w:rsidRPr="001E2B86" w:rsidRDefault="005800D5" w:rsidP="005800D5">
      <w:pPr>
        <w:pStyle w:val="PL"/>
      </w:pPr>
      <w:r w:rsidRPr="001E2B86">
        <w:t>}</w:t>
      </w:r>
    </w:p>
    <w:p w14:paraId="0B301CFF" w14:textId="77777777" w:rsidR="005800D5" w:rsidRPr="001E2B86" w:rsidRDefault="005800D5" w:rsidP="005800D5">
      <w:pPr>
        <w:pStyle w:val="PL"/>
      </w:pPr>
    </w:p>
    <w:p w14:paraId="4FD50D32" w14:textId="77777777" w:rsidR="005800D5" w:rsidRPr="001E2B86" w:rsidRDefault="005800D5" w:rsidP="005800D5">
      <w:pPr>
        <w:pStyle w:val="PL"/>
      </w:pPr>
      <w:r w:rsidRPr="001E2B86">
        <w:t>MIMO-CA-ParametersPerBoBCPerTM-v1430 ::=</w:t>
      </w:r>
      <w:r w:rsidRPr="001E2B86">
        <w:tab/>
        <w:t>SEQUENCE {</w:t>
      </w:r>
    </w:p>
    <w:p w14:paraId="3B681799" w14:textId="77777777" w:rsidR="005800D5" w:rsidRPr="001E2B86" w:rsidRDefault="005800D5" w:rsidP="005800D5">
      <w:pPr>
        <w:pStyle w:val="PL"/>
      </w:pPr>
      <w:r w:rsidRPr="001E2B86">
        <w:lastRenderedPageBreak/>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35E19A8"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6C0B0A09" w14:textId="77777777" w:rsidR="005800D5" w:rsidRPr="001E2B86" w:rsidRDefault="005800D5" w:rsidP="005800D5">
      <w:pPr>
        <w:pStyle w:val="PL"/>
      </w:pPr>
      <w:r w:rsidRPr="001E2B86">
        <w:t>}</w:t>
      </w:r>
    </w:p>
    <w:p w14:paraId="7E8CEA76" w14:textId="77777777" w:rsidR="005800D5" w:rsidRPr="001E2B86" w:rsidRDefault="005800D5" w:rsidP="005800D5">
      <w:pPr>
        <w:pStyle w:val="PL"/>
      </w:pPr>
    </w:p>
    <w:p w14:paraId="7F0B9FFB" w14:textId="77777777" w:rsidR="005800D5" w:rsidRPr="001E2B86" w:rsidRDefault="005800D5" w:rsidP="005800D5">
      <w:pPr>
        <w:pStyle w:val="PL"/>
      </w:pPr>
      <w:r w:rsidRPr="001E2B86">
        <w:t>MIMO-CA-ParametersPerBoBCPerTM-v1470 ::=</w:t>
      </w:r>
      <w:r w:rsidRPr="001E2B86">
        <w:tab/>
        <w:t>SEQUENCE {</w:t>
      </w:r>
    </w:p>
    <w:p w14:paraId="7C056EC5"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77776EE1" w14:textId="77777777" w:rsidR="005800D5" w:rsidRPr="001E2B86" w:rsidRDefault="005800D5" w:rsidP="005800D5">
      <w:pPr>
        <w:pStyle w:val="PL"/>
      </w:pPr>
      <w:r w:rsidRPr="001E2B86">
        <w:t>}</w:t>
      </w:r>
    </w:p>
    <w:p w14:paraId="3BE59C8F" w14:textId="77777777" w:rsidR="005800D5" w:rsidRPr="001E2B86" w:rsidRDefault="005800D5" w:rsidP="005800D5">
      <w:pPr>
        <w:pStyle w:val="PL"/>
      </w:pPr>
    </w:p>
    <w:p w14:paraId="72B3E64C" w14:textId="77777777" w:rsidR="005800D5" w:rsidRPr="001E2B86" w:rsidRDefault="005800D5" w:rsidP="005800D5">
      <w:pPr>
        <w:pStyle w:val="PL"/>
      </w:pPr>
      <w:r w:rsidRPr="001E2B86">
        <w:t>MIMO-CA-ParametersPerBoBCPerTM-r15 ::=</w:t>
      </w:r>
      <w:r w:rsidRPr="001E2B86">
        <w:tab/>
        <w:t>SEQUENCE {</w:t>
      </w:r>
    </w:p>
    <w:p w14:paraId="7A96F554"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0C4EA44F"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400229DD"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E0CE1D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F40FE26"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B62DA1C" w14:textId="77777777" w:rsidR="005800D5" w:rsidRPr="001E2B86" w:rsidRDefault="005800D5" w:rsidP="005800D5">
      <w:pPr>
        <w:pStyle w:val="PL"/>
      </w:pPr>
      <w:r w:rsidRPr="001E2B86">
        <w:t>}</w:t>
      </w:r>
    </w:p>
    <w:p w14:paraId="5A564A00" w14:textId="77777777" w:rsidR="005800D5" w:rsidRPr="001E2B86" w:rsidRDefault="005800D5" w:rsidP="005800D5">
      <w:pPr>
        <w:pStyle w:val="PL"/>
      </w:pPr>
    </w:p>
    <w:p w14:paraId="3B61B612" w14:textId="77777777" w:rsidR="005800D5" w:rsidRPr="001E2B86" w:rsidRDefault="005800D5" w:rsidP="005800D5">
      <w:pPr>
        <w:pStyle w:val="PL"/>
      </w:pPr>
      <w:r w:rsidRPr="001E2B86">
        <w:t>MIMO-NonPrecodedCapabilities-r13 ::=</w:t>
      </w:r>
      <w:r w:rsidRPr="001E2B86">
        <w:tab/>
        <w:t>SEQUENCE {</w:t>
      </w:r>
    </w:p>
    <w:p w14:paraId="2E92A2BD" w14:textId="77777777" w:rsidR="005800D5" w:rsidRPr="001E2B86" w:rsidRDefault="005800D5" w:rsidP="005800D5">
      <w:pPr>
        <w:pStyle w:val="PL"/>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79EA1A" w14:textId="77777777" w:rsidR="005800D5" w:rsidRPr="001E2B86" w:rsidRDefault="005800D5" w:rsidP="005800D5">
      <w:pPr>
        <w:pStyle w:val="PL"/>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216BF30" w14:textId="77777777" w:rsidR="005800D5" w:rsidRPr="001E2B86" w:rsidRDefault="005800D5" w:rsidP="005800D5">
      <w:pPr>
        <w:pStyle w:val="PL"/>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B162CF" w14:textId="77777777" w:rsidR="005800D5" w:rsidRPr="001E2B86" w:rsidRDefault="005800D5" w:rsidP="005800D5">
      <w:pPr>
        <w:pStyle w:val="PL"/>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289F41" w14:textId="77777777" w:rsidR="005800D5" w:rsidRPr="001E2B86" w:rsidRDefault="005800D5" w:rsidP="005800D5">
      <w:pPr>
        <w:pStyle w:val="PL"/>
      </w:pPr>
      <w:r w:rsidRPr="001E2B86">
        <w:t>}</w:t>
      </w:r>
    </w:p>
    <w:p w14:paraId="4672446C" w14:textId="77777777" w:rsidR="005800D5" w:rsidRPr="001E2B86" w:rsidRDefault="005800D5" w:rsidP="005800D5">
      <w:pPr>
        <w:pStyle w:val="PL"/>
      </w:pPr>
    </w:p>
    <w:p w14:paraId="28B7CBD6" w14:textId="77777777" w:rsidR="005800D5" w:rsidRPr="001E2B86" w:rsidRDefault="005800D5" w:rsidP="005800D5">
      <w:pPr>
        <w:pStyle w:val="PL"/>
      </w:pPr>
      <w:r w:rsidRPr="001E2B86">
        <w:t>MIMO-UE-BeamformedCapabilities-r13 ::=</w:t>
      </w:r>
      <w:r w:rsidRPr="001E2B86">
        <w:tab/>
      </w:r>
      <w:r w:rsidRPr="001E2B86">
        <w:tab/>
        <w:t>SEQUENCE {</w:t>
      </w:r>
    </w:p>
    <w:p w14:paraId="2E139A19" w14:textId="77777777" w:rsidR="005800D5" w:rsidRPr="001E2B86" w:rsidRDefault="005800D5" w:rsidP="005800D5">
      <w:pPr>
        <w:pStyle w:val="PL"/>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10B8441" w14:textId="77777777" w:rsidR="005800D5" w:rsidRPr="001E2B86" w:rsidRDefault="005800D5" w:rsidP="005800D5">
      <w:pPr>
        <w:pStyle w:val="PL"/>
      </w:pPr>
      <w:r w:rsidRPr="001E2B86">
        <w:tab/>
        <w:t>mimo-BeamformedCapabilities-r13</w:t>
      </w:r>
      <w:r w:rsidRPr="001E2B86">
        <w:tab/>
      </w:r>
      <w:r w:rsidRPr="001E2B86">
        <w:tab/>
      </w:r>
      <w:r w:rsidRPr="001E2B86">
        <w:tab/>
        <w:t>MIMO-BeamformedCapabilityList-r13</w:t>
      </w:r>
    </w:p>
    <w:p w14:paraId="71DD7CEA" w14:textId="77777777" w:rsidR="005800D5" w:rsidRPr="001E2B86" w:rsidRDefault="005800D5" w:rsidP="005800D5">
      <w:pPr>
        <w:pStyle w:val="PL"/>
      </w:pPr>
      <w:r w:rsidRPr="001E2B86">
        <w:t>}</w:t>
      </w:r>
    </w:p>
    <w:p w14:paraId="590E0BE7" w14:textId="77777777" w:rsidR="005800D5" w:rsidRPr="001E2B86" w:rsidRDefault="005800D5" w:rsidP="005800D5">
      <w:pPr>
        <w:pStyle w:val="PL"/>
      </w:pPr>
    </w:p>
    <w:p w14:paraId="0AEB702B" w14:textId="77777777" w:rsidR="005800D5" w:rsidRPr="001E2B86" w:rsidRDefault="005800D5" w:rsidP="005800D5">
      <w:pPr>
        <w:pStyle w:val="PL"/>
      </w:pPr>
      <w:r w:rsidRPr="001E2B86">
        <w:t>MIMO-BeamformedCapabilityList-r13 ::=</w:t>
      </w:r>
      <w:r w:rsidRPr="001E2B86">
        <w:tab/>
      </w:r>
      <w:r w:rsidRPr="001E2B86">
        <w:tab/>
        <w:t>SEQUENCE (SIZE (1..maxCSI-Proc-r11)) OF MIMO-BeamformedCapabilities-r13</w:t>
      </w:r>
    </w:p>
    <w:p w14:paraId="053ACD88" w14:textId="77777777" w:rsidR="005800D5" w:rsidRPr="001E2B86" w:rsidRDefault="005800D5" w:rsidP="005800D5">
      <w:pPr>
        <w:pStyle w:val="PL"/>
      </w:pPr>
    </w:p>
    <w:p w14:paraId="3BEB9ED1" w14:textId="77777777" w:rsidR="005800D5" w:rsidRPr="001E2B86" w:rsidRDefault="005800D5" w:rsidP="005800D5">
      <w:pPr>
        <w:pStyle w:val="PL"/>
      </w:pPr>
      <w:r w:rsidRPr="001E2B86">
        <w:t>MIMO-BeamformedCapabilities-r13 ::=</w:t>
      </w:r>
      <w:r w:rsidRPr="001E2B86">
        <w:tab/>
      </w:r>
      <w:r w:rsidRPr="001E2B86">
        <w:tab/>
        <w:t>SEQUENCE {</w:t>
      </w:r>
    </w:p>
    <w:p w14:paraId="59388B8B" w14:textId="77777777" w:rsidR="005800D5" w:rsidRPr="001E2B86" w:rsidRDefault="005800D5" w:rsidP="005800D5">
      <w:pPr>
        <w:pStyle w:val="PL"/>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694E489B" w14:textId="77777777" w:rsidR="005800D5" w:rsidRPr="001E2B86" w:rsidRDefault="005800D5" w:rsidP="005800D5">
      <w:pPr>
        <w:pStyle w:val="PL"/>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7B445ED6" w14:textId="77777777" w:rsidR="005800D5" w:rsidRPr="001E2B86" w:rsidRDefault="005800D5" w:rsidP="005800D5">
      <w:pPr>
        <w:pStyle w:val="PL"/>
      </w:pPr>
      <w:r w:rsidRPr="001E2B86">
        <w:t>}</w:t>
      </w:r>
    </w:p>
    <w:p w14:paraId="08F7339A" w14:textId="77777777" w:rsidR="005800D5" w:rsidRPr="001E2B86" w:rsidRDefault="005800D5" w:rsidP="005800D5">
      <w:pPr>
        <w:pStyle w:val="PL"/>
      </w:pPr>
    </w:p>
    <w:p w14:paraId="0E83582A" w14:textId="77777777" w:rsidR="005800D5" w:rsidRPr="001E2B86" w:rsidRDefault="005800D5" w:rsidP="005800D5">
      <w:pPr>
        <w:pStyle w:val="PL"/>
      </w:pPr>
      <w:r w:rsidRPr="001E2B86">
        <w:t>MIMO-WeightedLayersCapabilities-r13 ::=</w:t>
      </w:r>
      <w:r w:rsidRPr="001E2B86">
        <w:tab/>
      </w:r>
      <w:r w:rsidRPr="001E2B86">
        <w:tab/>
        <w:t>SEQUENCE {</w:t>
      </w:r>
    </w:p>
    <w:p w14:paraId="5FDA0618" w14:textId="77777777" w:rsidR="005800D5" w:rsidRPr="001E2B86" w:rsidRDefault="005800D5" w:rsidP="005800D5">
      <w:pPr>
        <w:pStyle w:val="PL"/>
      </w:pPr>
      <w:r w:rsidRPr="001E2B86">
        <w:tab/>
        <w:t>relWeightTwoLayers-r13</w:t>
      </w:r>
      <w:r w:rsidRPr="001E2B86">
        <w:tab/>
        <w:t>ENUMERATED {v1, v1dot25, v1dot5, v1dot75, v2, v2dot5, v3, v4},</w:t>
      </w:r>
    </w:p>
    <w:p w14:paraId="4A28A175" w14:textId="77777777" w:rsidR="005800D5" w:rsidRPr="001E2B86" w:rsidRDefault="005800D5" w:rsidP="005800D5">
      <w:pPr>
        <w:pStyle w:val="PL"/>
      </w:pPr>
      <w:r w:rsidRPr="001E2B86">
        <w:tab/>
        <w:t>relWeightFourLayers-r13</w:t>
      </w:r>
      <w:r w:rsidRPr="001E2B86">
        <w:tab/>
        <w:t>ENUMERATED {v1, v1dot25, v1dot5, v1dot75, v2, v2dot5, v3, v4}</w:t>
      </w:r>
      <w:r w:rsidRPr="001E2B86">
        <w:tab/>
        <w:t>OPTIONAL,</w:t>
      </w:r>
    </w:p>
    <w:p w14:paraId="13C6DE12" w14:textId="77777777" w:rsidR="005800D5" w:rsidRPr="001E2B86" w:rsidRDefault="005800D5" w:rsidP="005800D5">
      <w:pPr>
        <w:pStyle w:val="PL"/>
      </w:pPr>
      <w:r w:rsidRPr="001E2B86">
        <w:tab/>
        <w:t>relWeightEightLayers-r13</w:t>
      </w:r>
      <w:r w:rsidRPr="001E2B86">
        <w:tab/>
        <w:t>ENUMERATED {v1, v1dot25, v1dot5, v1dot75, v2, v2dot5, v3, v4}</w:t>
      </w:r>
      <w:r w:rsidRPr="001E2B86">
        <w:tab/>
        <w:t>OPTIONAL,</w:t>
      </w:r>
    </w:p>
    <w:p w14:paraId="4F4226D7" w14:textId="77777777" w:rsidR="005800D5" w:rsidRPr="001E2B86" w:rsidRDefault="005800D5" w:rsidP="005800D5">
      <w:pPr>
        <w:pStyle w:val="PL"/>
      </w:pPr>
      <w:r w:rsidRPr="001E2B86">
        <w:tab/>
        <w:t>totalWeightedLayers-r13</w:t>
      </w:r>
      <w:r w:rsidRPr="001E2B86">
        <w:tab/>
        <w:t>INTEGER (2..128)</w:t>
      </w:r>
    </w:p>
    <w:p w14:paraId="37D8D8D4" w14:textId="77777777" w:rsidR="005800D5" w:rsidRPr="001E2B86" w:rsidRDefault="005800D5" w:rsidP="005800D5">
      <w:pPr>
        <w:pStyle w:val="PL"/>
      </w:pPr>
      <w:r w:rsidRPr="001E2B86">
        <w:t>}</w:t>
      </w:r>
    </w:p>
    <w:p w14:paraId="150304E0" w14:textId="77777777" w:rsidR="005800D5" w:rsidRPr="001E2B86" w:rsidRDefault="005800D5" w:rsidP="005800D5">
      <w:pPr>
        <w:pStyle w:val="PL"/>
      </w:pPr>
    </w:p>
    <w:p w14:paraId="2FDEC045" w14:textId="77777777" w:rsidR="005800D5" w:rsidRPr="001E2B86" w:rsidRDefault="005800D5" w:rsidP="005800D5">
      <w:pPr>
        <w:pStyle w:val="PL"/>
      </w:pPr>
      <w:r w:rsidRPr="001E2B86">
        <w:t>NonContiguousUL-RA-WithinCC-List-r10 ::= SEQUENCE (SIZE (1..maxBands)) OF NonContiguousUL-RA-WithinCC-r10</w:t>
      </w:r>
    </w:p>
    <w:p w14:paraId="0F82E811" w14:textId="77777777" w:rsidR="005800D5" w:rsidRPr="001E2B86" w:rsidRDefault="005800D5" w:rsidP="005800D5">
      <w:pPr>
        <w:pStyle w:val="PL"/>
      </w:pPr>
    </w:p>
    <w:p w14:paraId="2C0D9537" w14:textId="77777777" w:rsidR="005800D5" w:rsidRPr="001E2B86" w:rsidRDefault="005800D5" w:rsidP="005800D5">
      <w:pPr>
        <w:pStyle w:val="PL"/>
      </w:pPr>
      <w:r w:rsidRPr="001E2B86">
        <w:t>NonContiguousUL-RA-WithinCC-r10 ::=</w:t>
      </w:r>
      <w:r w:rsidRPr="001E2B86">
        <w:tab/>
      </w:r>
      <w:r w:rsidRPr="001E2B86">
        <w:tab/>
        <w:t>SEQUENCE {</w:t>
      </w:r>
    </w:p>
    <w:p w14:paraId="20222BEF" w14:textId="77777777" w:rsidR="005800D5" w:rsidRPr="001E2B86" w:rsidRDefault="005800D5" w:rsidP="005800D5">
      <w:pPr>
        <w:pStyle w:val="PL"/>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59FC3834" w14:textId="77777777" w:rsidR="005800D5" w:rsidRPr="001E2B86" w:rsidRDefault="005800D5" w:rsidP="005800D5">
      <w:pPr>
        <w:pStyle w:val="PL"/>
      </w:pPr>
      <w:r w:rsidRPr="001E2B86">
        <w:t>}</w:t>
      </w:r>
    </w:p>
    <w:p w14:paraId="3C050E90" w14:textId="77777777" w:rsidR="005800D5" w:rsidRPr="001E2B86" w:rsidRDefault="005800D5" w:rsidP="005800D5">
      <w:pPr>
        <w:pStyle w:val="PL"/>
      </w:pPr>
    </w:p>
    <w:p w14:paraId="290C84D4" w14:textId="77777777" w:rsidR="005800D5" w:rsidRPr="001E2B86" w:rsidRDefault="005800D5" w:rsidP="005800D5">
      <w:pPr>
        <w:pStyle w:val="PL"/>
      </w:pPr>
      <w:r w:rsidRPr="001E2B86">
        <w:t>RF-Parameters ::=</w:t>
      </w:r>
      <w:r w:rsidRPr="001E2B86">
        <w:tab/>
      </w:r>
      <w:r w:rsidRPr="001E2B86">
        <w:tab/>
      </w:r>
      <w:r w:rsidRPr="001E2B86">
        <w:tab/>
      </w:r>
      <w:r w:rsidRPr="001E2B86">
        <w:tab/>
      </w:r>
      <w:r w:rsidRPr="001E2B86">
        <w:tab/>
        <w:t>SEQUENCE {</w:t>
      </w:r>
    </w:p>
    <w:p w14:paraId="60507CAD" w14:textId="77777777" w:rsidR="005800D5" w:rsidRPr="001E2B86" w:rsidRDefault="005800D5" w:rsidP="005800D5">
      <w:pPr>
        <w:pStyle w:val="PL"/>
      </w:pPr>
      <w:r w:rsidRPr="001E2B86">
        <w:tab/>
        <w:t>supportedBandListEUTRA</w:t>
      </w:r>
      <w:r w:rsidRPr="001E2B86">
        <w:tab/>
      </w:r>
      <w:r w:rsidRPr="001E2B86">
        <w:tab/>
      </w:r>
      <w:r w:rsidRPr="001E2B86">
        <w:tab/>
      </w:r>
      <w:r w:rsidRPr="001E2B86">
        <w:tab/>
        <w:t>SupportedBandListEUTRA</w:t>
      </w:r>
    </w:p>
    <w:p w14:paraId="0ACBD384" w14:textId="77777777" w:rsidR="005800D5" w:rsidRPr="001E2B86" w:rsidRDefault="005800D5" w:rsidP="005800D5">
      <w:pPr>
        <w:pStyle w:val="PL"/>
      </w:pPr>
      <w:r w:rsidRPr="001E2B86">
        <w:t>}</w:t>
      </w:r>
    </w:p>
    <w:p w14:paraId="487E1A30" w14:textId="77777777" w:rsidR="005800D5" w:rsidRPr="001E2B86" w:rsidRDefault="005800D5" w:rsidP="005800D5">
      <w:pPr>
        <w:pStyle w:val="PL"/>
      </w:pPr>
    </w:p>
    <w:p w14:paraId="28BF75DC" w14:textId="77777777" w:rsidR="005800D5" w:rsidRPr="001E2B86" w:rsidRDefault="005800D5" w:rsidP="005800D5">
      <w:pPr>
        <w:pStyle w:val="PL"/>
      </w:pPr>
      <w:r w:rsidRPr="001E2B86">
        <w:t>RF-Parameters-v9e0 ::=</w:t>
      </w:r>
      <w:r w:rsidRPr="001E2B86">
        <w:tab/>
      </w:r>
      <w:r w:rsidRPr="001E2B86">
        <w:tab/>
      </w:r>
      <w:r w:rsidRPr="001E2B86">
        <w:tab/>
      </w:r>
      <w:r w:rsidRPr="001E2B86">
        <w:tab/>
      </w:r>
      <w:r w:rsidRPr="001E2B86">
        <w:tab/>
        <w:t>SEQUENCE {</w:t>
      </w:r>
    </w:p>
    <w:p w14:paraId="54194B44" w14:textId="77777777" w:rsidR="005800D5" w:rsidRPr="001E2B86" w:rsidRDefault="005800D5" w:rsidP="005800D5">
      <w:pPr>
        <w:pStyle w:val="PL"/>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69696171" w14:textId="77777777" w:rsidR="005800D5" w:rsidRPr="001E2B86" w:rsidRDefault="005800D5" w:rsidP="005800D5">
      <w:pPr>
        <w:pStyle w:val="PL"/>
      </w:pPr>
      <w:r w:rsidRPr="001E2B86">
        <w:t>}</w:t>
      </w:r>
    </w:p>
    <w:p w14:paraId="0ACC21EB" w14:textId="77777777" w:rsidR="005800D5" w:rsidRPr="001E2B86" w:rsidRDefault="005800D5" w:rsidP="005800D5">
      <w:pPr>
        <w:pStyle w:val="PL"/>
      </w:pPr>
    </w:p>
    <w:p w14:paraId="543DDD22" w14:textId="77777777" w:rsidR="005800D5" w:rsidRPr="001E2B86" w:rsidRDefault="005800D5" w:rsidP="005800D5">
      <w:pPr>
        <w:pStyle w:val="PL"/>
      </w:pPr>
      <w:r w:rsidRPr="001E2B86">
        <w:t>RF-Parameters-v1020 ::=</w:t>
      </w:r>
      <w:r w:rsidRPr="001E2B86">
        <w:tab/>
      </w:r>
      <w:r w:rsidRPr="001E2B86">
        <w:tab/>
      </w:r>
      <w:r w:rsidRPr="001E2B86">
        <w:tab/>
      </w:r>
      <w:r w:rsidRPr="001E2B86">
        <w:tab/>
        <w:t>SEQUENCE {</w:t>
      </w:r>
    </w:p>
    <w:p w14:paraId="645933FF" w14:textId="77777777" w:rsidR="005800D5" w:rsidRPr="001E2B86" w:rsidRDefault="005800D5" w:rsidP="005800D5">
      <w:pPr>
        <w:pStyle w:val="PL"/>
      </w:pPr>
      <w:r w:rsidRPr="001E2B86">
        <w:tab/>
        <w:t>supportedBandCombination-r10</w:t>
      </w:r>
      <w:r w:rsidRPr="001E2B86">
        <w:tab/>
      </w:r>
      <w:r w:rsidRPr="001E2B86">
        <w:tab/>
      </w:r>
      <w:r w:rsidRPr="001E2B86">
        <w:tab/>
        <w:t>SupportedBandCombination-r10</w:t>
      </w:r>
    </w:p>
    <w:p w14:paraId="4D2CA4E3" w14:textId="77777777" w:rsidR="005800D5" w:rsidRPr="001E2B86" w:rsidRDefault="005800D5" w:rsidP="005800D5">
      <w:pPr>
        <w:pStyle w:val="PL"/>
      </w:pPr>
      <w:r w:rsidRPr="001E2B86">
        <w:t>}</w:t>
      </w:r>
    </w:p>
    <w:p w14:paraId="44BE7DD8" w14:textId="77777777" w:rsidR="005800D5" w:rsidRPr="001E2B86" w:rsidRDefault="005800D5" w:rsidP="005800D5">
      <w:pPr>
        <w:pStyle w:val="PL"/>
      </w:pPr>
    </w:p>
    <w:p w14:paraId="5AEE9817" w14:textId="77777777" w:rsidR="005800D5" w:rsidRPr="001E2B86" w:rsidRDefault="005800D5" w:rsidP="005800D5">
      <w:pPr>
        <w:pStyle w:val="PL"/>
      </w:pPr>
      <w:r w:rsidRPr="001E2B86">
        <w:t>RF-Parameters-v1060 ::=</w:t>
      </w:r>
      <w:r w:rsidRPr="001E2B86">
        <w:tab/>
      </w:r>
      <w:r w:rsidRPr="001E2B86">
        <w:tab/>
      </w:r>
      <w:r w:rsidRPr="001E2B86">
        <w:tab/>
      </w:r>
      <w:r w:rsidRPr="001E2B86">
        <w:tab/>
        <w:t>SEQUENCE {</w:t>
      </w:r>
    </w:p>
    <w:p w14:paraId="0E4D9548" w14:textId="77777777" w:rsidR="005800D5" w:rsidRPr="001E2B86" w:rsidRDefault="005800D5" w:rsidP="005800D5">
      <w:pPr>
        <w:pStyle w:val="PL"/>
      </w:pPr>
      <w:r w:rsidRPr="001E2B86">
        <w:tab/>
        <w:t>supportedBandCombinationExt-r10</w:t>
      </w:r>
      <w:r w:rsidRPr="001E2B86">
        <w:tab/>
      </w:r>
      <w:r w:rsidRPr="001E2B86">
        <w:tab/>
      </w:r>
      <w:r w:rsidRPr="001E2B86">
        <w:tab/>
        <w:t>SupportedBandCombinationExt-r10</w:t>
      </w:r>
    </w:p>
    <w:p w14:paraId="5164A659" w14:textId="77777777" w:rsidR="005800D5" w:rsidRPr="001E2B86" w:rsidRDefault="005800D5" w:rsidP="005800D5">
      <w:pPr>
        <w:pStyle w:val="PL"/>
      </w:pPr>
      <w:r w:rsidRPr="001E2B86">
        <w:t>}</w:t>
      </w:r>
    </w:p>
    <w:p w14:paraId="1D4E9135" w14:textId="77777777" w:rsidR="005800D5" w:rsidRPr="001E2B86" w:rsidRDefault="005800D5" w:rsidP="005800D5">
      <w:pPr>
        <w:pStyle w:val="PL"/>
      </w:pPr>
    </w:p>
    <w:p w14:paraId="6A254ECE" w14:textId="77777777" w:rsidR="005800D5" w:rsidRPr="001E2B86" w:rsidRDefault="005800D5" w:rsidP="005800D5">
      <w:pPr>
        <w:pStyle w:val="PL"/>
      </w:pPr>
      <w:r w:rsidRPr="001E2B86">
        <w:t>RF-Parameters-v1090 ::=</w:t>
      </w:r>
      <w:r w:rsidRPr="001E2B86">
        <w:tab/>
      </w:r>
      <w:r w:rsidRPr="001E2B86">
        <w:tab/>
      </w:r>
      <w:r w:rsidRPr="001E2B86">
        <w:tab/>
      </w:r>
      <w:r w:rsidRPr="001E2B86">
        <w:tab/>
      </w:r>
      <w:r w:rsidRPr="001E2B86">
        <w:tab/>
        <w:t>SEQUENCE {</w:t>
      </w:r>
    </w:p>
    <w:p w14:paraId="344D29A6" w14:textId="77777777" w:rsidR="005800D5" w:rsidRPr="001E2B86" w:rsidRDefault="005800D5" w:rsidP="005800D5">
      <w:pPr>
        <w:pStyle w:val="PL"/>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F43A5F7" w14:textId="77777777" w:rsidR="005800D5" w:rsidRPr="001E2B86" w:rsidRDefault="005800D5" w:rsidP="005800D5">
      <w:pPr>
        <w:pStyle w:val="PL"/>
      </w:pPr>
      <w:r w:rsidRPr="001E2B86">
        <w:t>}</w:t>
      </w:r>
    </w:p>
    <w:p w14:paraId="3142B459" w14:textId="77777777" w:rsidR="005800D5" w:rsidRPr="001E2B86" w:rsidRDefault="005800D5" w:rsidP="005800D5">
      <w:pPr>
        <w:pStyle w:val="PL"/>
      </w:pPr>
    </w:p>
    <w:p w14:paraId="670D75F9" w14:textId="77777777" w:rsidR="005800D5" w:rsidRPr="001E2B86" w:rsidRDefault="005800D5" w:rsidP="005800D5">
      <w:pPr>
        <w:pStyle w:val="PL"/>
      </w:pPr>
      <w:r w:rsidRPr="001E2B86">
        <w:t>RF-Parameters-v10f0 ::=</w:t>
      </w:r>
      <w:r w:rsidRPr="001E2B86">
        <w:tab/>
      </w:r>
      <w:r w:rsidRPr="001E2B86">
        <w:tab/>
      </w:r>
      <w:r w:rsidRPr="001E2B86">
        <w:tab/>
      </w:r>
      <w:r w:rsidRPr="001E2B86">
        <w:tab/>
      </w:r>
      <w:r w:rsidRPr="001E2B86">
        <w:tab/>
        <w:t>SEQUENCE {</w:t>
      </w:r>
    </w:p>
    <w:p w14:paraId="0A73C1C7" w14:textId="77777777" w:rsidR="005800D5" w:rsidRPr="001E2B86" w:rsidRDefault="005800D5" w:rsidP="005800D5">
      <w:pPr>
        <w:pStyle w:val="PL"/>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5DDAD7D" w14:textId="77777777" w:rsidR="005800D5" w:rsidRPr="001E2B86" w:rsidRDefault="005800D5" w:rsidP="005800D5">
      <w:pPr>
        <w:pStyle w:val="PL"/>
      </w:pPr>
      <w:r w:rsidRPr="001E2B86">
        <w:t>}</w:t>
      </w:r>
    </w:p>
    <w:p w14:paraId="74553EBE" w14:textId="77777777" w:rsidR="005800D5" w:rsidRPr="001E2B86" w:rsidRDefault="005800D5" w:rsidP="005800D5">
      <w:pPr>
        <w:pStyle w:val="PL"/>
      </w:pPr>
    </w:p>
    <w:p w14:paraId="0554F0EB" w14:textId="77777777" w:rsidR="005800D5" w:rsidRPr="001E2B86" w:rsidRDefault="005800D5" w:rsidP="005800D5">
      <w:pPr>
        <w:pStyle w:val="PL"/>
      </w:pPr>
      <w:r w:rsidRPr="001E2B86">
        <w:t>RF-Parameters-v10i0 ::=</w:t>
      </w:r>
      <w:r w:rsidRPr="001E2B86">
        <w:tab/>
      </w:r>
      <w:r w:rsidRPr="001E2B86">
        <w:tab/>
      </w:r>
      <w:r w:rsidRPr="001E2B86">
        <w:tab/>
      </w:r>
      <w:r w:rsidRPr="001E2B86">
        <w:tab/>
      </w:r>
      <w:r w:rsidRPr="001E2B86">
        <w:tab/>
        <w:t>SEQUENCE {</w:t>
      </w:r>
    </w:p>
    <w:p w14:paraId="26AB1E72" w14:textId="77777777" w:rsidR="005800D5" w:rsidRPr="001E2B86" w:rsidRDefault="005800D5" w:rsidP="005800D5">
      <w:pPr>
        <w:pStyle w:val="PL"/>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0DBBC24D" w14:textId="77777777" w:rsidR="005800D5" w:rsidRPr="001E2B86" w:rsidRDefault="005800D5" w:rsidP="005800D5">
      <w:pPr>
        <w:pStyle w:val="PL"/>
      </w:pPr>
      <w:r w:rsidRPr="001E2B86">
        <w:lastRenderedPageBreak/>
        <w:t>}</w:t>
      </w:r>
    </w:p>
    <w:p w14:paraId="7719B100" w14:textId="77777777" w:rsidR="005800D5" w:rsidRPr="001E2B86" w:rsidRDefault="005800D5" w:rsidP="005800D5">
      <w:pPr>
        <w:pStyle w:val="PL"/>
      </w:pPr>
    </w:p>
    <w:p w14:paraId="2FA85393" w14:textId="77777777" w:rsidR="005800D5" w:rsidRPr="001E2B86" w:rsidRDefault="005800D5" w:rsidP="005800D5">
      <w:pPr>
        <w:pStyle w:val="PL"/>
      </w:pPr>
      <w:r w:rsidRPr="001E2B86">
        <w:t>RF-Parameters-v10j0 ::=</w:t>
      </w:r>
      <w:r w:rsidRPr="001E2B86">
        <w:tab/>
      </w:r>
      <w:r w:rsidRPr="001E2B86">
        <w:tab/>
      </w:r>
      <w:r w:rsidRPr="001E2B86">
        <w:tab/>
      </w:r>
      <w:r w:rsidRPr="001E2B86">
        <w:tab/>
      </w:r>
      <w:r w:rsidRPr="001E2B86">
        <w:tab/>
        <w:t>SEQUENCE {</w:t>
      </w:r>
    </w:p>
    <w:p w14:paraId="679AEA91" w14:textId="77777777" w:rsidR="005800D5" w:rsidRPr="001E2B86" w:rsidRDefault="005800D5" w:rsidP="005800D5">
      <w:pPr>
        <w:pStyle w:val="PL"/>
      </w:pPr>
      <w:r w:rsidRPr="001E2B86">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D25B769" w14:textId="77777777" w:rsidR="005800D5" w:rsidRPr="001E2B86" w:rsidRDefault="005800D5" w:rsidP="005800D5">
      <w:pPr>
        <w:pStyle w:val="PL"/>
      </w:pPr>
      <w:r w:rsidRPr="001E2B86">
        <w:t>}</w:t>
      </w:r>
    </w:p>
    <w:p w14:paraId="6AF9FED9" w14:textId="77777777" w:rsidR="005800D5" w:rsidRPr="001E2B86" w:rsidRDefault="005800D5" w:rsidP="005800D5">
      <w:pPr>
        <w:pStyle w:val="PL"/>
      </w:pPr>
    </w:p>
    <w:p w14:paraId="13B2C485" w14:textId="77777777" w:rsidR="005800D5" w:rsidRPr="001E2B86" w:rsidRDefault="005800D5" w:rsidP="005800D5">
      <w:pPr>
        <w:pStyle w:val="PL"/>
      </w:pPr>
      <w:r w:rsidRPr="001E2B86">
        <w:t>RF-Parameters-v1130 ::=</w:t>
      </w:r>
      <w:r w:rsidRPr="001E2B86">
        <w:tab/>
      </w:r>
      <w:r w:rsidRPr="001E2B86">
        <w:tab/>
      </w:r>
      <w:r w:rsidRPr="001E2B86">
        <w:tab/>
      </w:r>
      <w:r w:rsidRPr="001E2B86">
        <w:tab/>
        <w:t>SEQUENCE {</w:t>
      </w:r>
    </w:p>
    <w:p w14:paraId="4C29D531" w14:textId="77777777" w:rsidR="005800D5" w:rsidRPr="001E2B86" w:rsidRDefault="005800D5" w:rsidP="005800D5">
      <w:pPr>
        <w:pStyle w:val="PL"/>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7BE49F73" w14:textId="77777777" w:rsidR="005800D5" w:rsidRPr="001E2B86" w:rsidRDefault="005800D5" w:rsidP="005800D5">
      <w:pPr>
        <w:pStyle w:val="PL"/>
      </w:pPr>
      <w:r w:rsidRPr="001E2B86">
        <w:t>}</w:t>
      </w:r>
    </w:p>
    <w:p w14:paraId="0CC5F924" w14:textId="77777777" w:rsidR="005800D5" w:rsidRPr="001E2B86" w:rsidRDefault="005800D5" w:rsidP="005800D5">
      <w:pPr>
        <w:pStyle w:val="PL"/>
      </w:pPr>
    </w:p>
    <w:p w14:paraId="21F37F05" w14:textId="77777777" w:rsidR="005800D5" w:rsidRPr="001E2B86" w:rsidRDefault="005800D5" w:rsidP="005800D5">
      <w:pPr>
        <w:pStyle w:val="PL"/>
      </w:pPr>
      <w:r w:rsidRPr="001E2B86">
        <w:t>RF-Parameters-v1180 ::=</w:t>
      </w:r>
      <w:r w:rsidRPr="001E2B86">
        <w:tab/>
      </w:r>
      <w:r w:rsidRPr="001E2B86">
        <w:tab/>
      </w:r>
      <w:r w:rsidRPr="001E2B86">
        <w:tab/>
      </w:r>
      <w:r w:rsidRPr="001E2B86">
        <w:tab/>
        <w:t>SEQUENCE {</w:t>
      </w:r>
    </w:p>
    <w:p w14:paraId="155CAB5A" w14:textId="77777777" w:rsidR="005800D5" w:rsidRPr="001E2B86" w:rsidRDefault="005800D5" w:rsidP="005800D5">
      <w:pPr>
        <w:pStyle w:val="PL"/>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F264894" w14:textId="77777777" w:rsidR="005800D5" w:rsidRPr="001E2B86" w:rsidRDefault="005800D5" w:rsidP="005800D5">
      <w:pPr>
        <w:pStyle w:val="PL"/>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1ABB280A" w14:textId="77777777" w:rsidR="005800D5" w:rsidRPr="001E2B86" w:rsidRDefault="005800D5" w:rsidP="005800D5">
      <w:pPr>
        <w:pStyle w:val="PL"/>
      </w:pPr>
      <w:r w:rsidRPr="001E2B86">
        <w:tab/>
        <w:t>supportedBandCombinationAdd-r11</w:t>
      </w:r>
      <w:r w:rsidRPr="001E2B86">
        <w:tab/>
      </w:r>
      <w:r w:rsidRPr="001E2B86">
        <w:tab/>
      </w:r>
      <w:r w:rsidRPr="001E2B86">
        <w:tab/>
        <w:t>SupportedBandCombinationAdd-r11</w:t>
      </w:r>
      <w:r w:rsidRPr="001E2B86">
        <w:tab/>
      </w:r>
      <w:r w:rsidRPr="001E2B86">
        <w:tab/>
        <w:t>OPTIONAL</w:t>
      </w:r>
    </w:p>
    <w:p w14:paraId="18FBCC0C" w14:textId="77777777" w:rsidR="005800D5" w:rsidRPr="001E2B86" w:rsidRDefault="005800D5" w:rsidP="005800D5">
      <w:pPr>
        <w:pStyle w:val="PL"/>
        <w:rPr>
          <w:rFonts w:eastAsia="宋体"/>
        </w:rPr>
      </w:pPr>
      <w:r w:rsidRPr="001E2B86">
        <w:t>}</w:t>
      </w:r>
    </w:p>
    <w:p w14:paraId="0ECF959F" w14:textId="77777777" w:rsidR="005800D5" w:rsidRPr="001E2B86" w:rsidRDefault="005800D5" w:rsidP="005800D5">
      <w:pPr>
        <w:pStyle w:val="PL"/>
      </w:pPr>
    </w:p>
    <w:p w14:paraId="4CAB9D26" w14:textId="77777777" w:rsidR="005800D5" w:rsidRPr="001E2B86" w:rsidRDefault="005800D5" w:rsidP="005800D5">
      <w:pPr>
        <w:pStyle w:val="PL"/>
      </w:pPr>
      <w:r w:rsidRPr="001E2B86">
        <w:t>RF-Parameters-v11d0 ::=</w:t>
      </w:r>
      <w:r w:rsidRPr="001E2B86">
        <w:tab/>
      </w:r>
      <w:r w:rsidRPr="001E2B86">
        <w:tab/>
      </w:r>
      <w:r w:rsidRPr="001E2B86">
        <w:tab/>
      </w:r>
      <w:r w:rsidRPr="001E2B86">
        <w:tab/>
      </w:r>
      <w:r w:rsidRPr="001E2B86">
        <w:tab/>
        <w:t>SEQUENCE {</w:t>
      </w:r>
    </w:p>
    <w:p w14:paraId="6EB890F8" w14:textId="77777777" w:rsidR="005800D5" w:rsidRPr="001E2B86" w:rsidRDefault="005800D5" w:rsidP="005800D5">
      <w:pPr>
        <w:pStyle w:val="PL"/>
      </w:pPr>
      <w:r w:rsidRPr="001E2B86">
        <w:tab/>
        <w:t>supportedBandCombinationAdd-v11d0</w:t>
      </w:r>
      <w:r w:rsidRPr="001E2B86">
        <w:tab/>
      </w:r>
      <w:r w:rsidRPr="001E2B86">
        <w:tab/>
        <w:t>SupportedBandCombinationAdd-v11d0</w:t>
      </w:r>
      <w:r w:rsidRPr="001E2B86">
        <w:tab/>
      </w:r>
      <w:r w:rsidRPr="001E2B86">
        <w:tab/>
        <w:t>OPTIONAL</w:t>
      </w:r>
    </w:p>
    <w:p w14:paraId="399E75F3" w14:textId="77777777" w:rsidR="005800D5" w:rsidRPr="001E2B86" w:rsidRDefault="005800D5" w:rsidP="005800D5">
      <w:pPr>
        <w:pStyle w:val="PL"/>
      </w:pPr>
      <w:r w:rsidRPr="001E2B86">
        <w:t>}</w:t>
      </w:r>
    </w:p>
    <w:p w14:paraId="0F1FCEDC" w14:textId="77777777" w:rsidR="005800D5" w:rsidRPr="001E2B86" w:rsidRDefault="005800D5" w:rsidP="005800D5">
      <w:pPr>
        <w:pStyle w:val="PL"/>
        <w:rPr>
          <w:rFonts w:eastAsia="宋体"/>
        </w:rPr>
      </w:pPr>
    </w:p>
    <w:p w14:paraId="524F90C2" w14:textId="77777777" w:rsidR="005800D5" w:rsidRPr="001E2B86" w:rsidRDefault="005800D5" w:rsidP="005800D5">
      <w:pPr>
        <w:pStyle w:val="PL"/>
        <w:rPr>
          <w:rFonts w:eastAsia="宋体"/>
        </w:rPr>
      </w:pPr>
      <w:r w:rsidRPr="001E2B86">
        <w:t>RF-Parameters-v1250 ::=</w:t>
      </w:r>
      <w:r w:rsidRPr="001E2B86">
        <w:tab/>
      </w:r>
      <w:r w:rsidRPr="001E2B86">
        <w:tab/>
      </w:r>
      <w:r w:rsidRPr="001E2B86">
        <w:tab/>
      </w:r>
      <w:r w:rsidRPr="001E2B86">
        <w:tab/>
        <w:t>SEQUENCE {</w:t>
      </w:r>
    </w:p>
    <w:p w14:paraId="51713D37" w14:textId="77777777" w:rsidR="005800D5" w:rsidRPr="001E2B86" w:rsidRDefault="005800D5" w:rsidP="005800D5">
      <w:pPr>
        <w:pStyle w:val="PL"/>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00463F8D" w14:textId="77777777" w:rsidR="005800D5" w:rsidRPr="001E2B86" w:rsidRDefault="005800D5" w:rsidP="005800D5">
      <w:pPr>
        <w:pStyle w:val="PL"/>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2200AC29" w14:textId="77777777" w:rsidR="005800D5" w:rsidRPr="001E2B86" w:rsidRDefault="005800D5" w:rsidP="005800D5">
      <w:pPr>
        <w:pStyle w:val="PL"/>
        <w:rPr>
          <w:rFonts w:eastAsia="宋体"/>
        </w:rPr>
      </w:pPr>
      <w:r w:rsidRPr="001E2B86">
        <w:tab/>
        <w:t>supportedBandCombinationAdd-v1250</w:t>
      </w:r>
      <w:r w:rsidRPr="001E2B86">
        <w:tab/>
      </w:r>
      <w:r w:rsidRPr="001E2B86">
        <w:tab/>
        <w:t>SupportedBandCombinationAdd-v1250</w:t>
      </w:r>
      <w:r w:rsidRPr="001E2B86">
        <w:tab/>
      </w:r>
      <w:r w:rsidRPr="001E2B86">
        <w:tab/>
        <w:t>OPTIONAL,</w:t>
      </w:r>
    </w:p>
    <w:p w14:paraId="0ED9739F" w14:textId="77777777" w:rsidR="005800D5" w:rsidRPr="001E2B86" w:rsidRDefault="005800D5" w:rsidP="005800D5">
      <w:pPr>
        <w:pStyle w:val="PL"/>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7354AA4" w14:textId="77777777" w:rsidR="005800D5" w:rsidRPr="001E2B86" w:rsidRDefault="005800D5" w:rsidP="005800D5">
      <w:pPr>
        <w:pStyle w:val="PL"/>
      </w:pPr>
      <w:r w:rsidRPr="001E2B86">
        <w:t>}</w:t>
      </w:r>
    </w:p>
    <w:p w14:paraId="627D520A" w14:textId="77777777" w:rsidR="005800D5" w:rsidRPr="001E2B86" w:rsidRDefault="005800D5" w:rsidP="005800D5">
      <w:pPr>
        <w:pStyle w:val="PL"/>
      </w:pPr>
    </w:p>
    <w:p w14:paraId="7CC12903" w14:textId="77777777" w:rsidR="005800D5" w:rsidRPr="001E2B86" w:rsidRDefault="005800D5" w:rsidP="005800D5">
      <w:pPr>
        <w:pStyle w:val="PL"/>
      </w:pPr>
      <w:r w:rsidRPr="001E2B86">
        <w:t>RF-Parameters-v1270 ::=</w:t>
      </w:r>
      <w:r w:rsidRPr="001E2B86">
        <w:tab/>
      </w:r>
      <w:r w:rsidRPr="001E2B86">
        <w:tab/>
      </w:r>
      <w:r w:rsidRPr="001E2B86">
        <w:tab/>
      </w:r>
      <w:r w:rsidRPr="001E2B86">
        <w:tab/>
        <w:t>SEQUENCE {</w:t>
      </w:r>
    </w:p>
    <w:p w14:paraId="194F6110" w14:textId="77777777" w:rsidR="005800D5" w:rsidRPr="001E2B86" w:rsidRDefault="005800D5" w:rsidP="005800D5">
      <w:pPr>
        <w:pStyle w:val="PL"/>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154B57CA" w14:textId="77777777" w:rsidR="005800D5" w:rsidRPr="001E2B86" w:rsidRDefault="005800D5" w:rsidP="005800D5">
      <w:pPr>
        <w:pStyle w:val="PL"/>
      </w:pPr>
      <w:r w:rsidRPr="001E2B86">
        <w:tab/>
        <w:t>supportedBandCombinationAdd-v1270</w:t>
      </w:r>
      <w:r w:rsidRPr="001E2B86">
        <w:tab/>
      </w:r>
      <w:r w:rsidRPr="001E2B86">
        <w:tab/>
        <w:t>SupportedBandCombinationAdd-v1270</w:t>
      </w:r>
      <w:r w:rsidRPr="001E2B86">
        <w:tab/>
      </w:r>
      <w:r w:rsidRPr="001E2B86">
        <w:tab/>
        <w:t>OPTIONAL</w:t>
      </w:r>
    </w:p>
    <w:p w14:paraId="0673A3F9" w14:textId="77777777" w:rsidR="005800D5" w:rsidRPr="001E2B86" w:rsidRDefault="005800D5" w:rsidP="005800D5">
      <w:pPr>
        <w:pStyle w:val="PL"/>
      </w:pPr>
      <w:r w:rsidRPr="001E2B86">
        <w:t>}</w:t>
      </w:r>
    </w:p>
    <w:p w14:paraId="1D6634CB" w14:textId="77777777" w:rsidR="005800D5" w:rsidRPr="001E2B86" w:rsidRDefault="005800D5" w:rsidP="005800D5">
      <w:pPr>
        <w:pStyle w:val="PL"/>
      </w:pPr>
    </w:p>
    <w:p w14:paraId="7503FF19" w14:textId="77777777" w:rsidR="005800D5" w:rsidRPr="001E2B86" w:rsidRDefault="005800D5" w:rsidP="005800D5">
      <w:pPr>
        <w:pStyle w:val="PL"/>
      </w:pPr>
      <w:r w:rsidRPr="001E2B86">
        <w:t>RF-Parameters-v1310 ::=</w:t>
      </w:r>
      <w:r w:rsidRPr="001E2B86">
        <w:tab/>
      </w:r>
      <w:r w:rsidRPr="001E2B86">
        <w:tab/>
      </w:r>
      <w:r w:rsidRPr="001E2B86">
        <w:tab/>
      </w:r>
      <w:r w:rsidRPr="001E2B86">
        <w:tab/>
        <w:t>SEQUENCE {</w:t>
      </w:r>
    </w:p>
    <w:p w14:paraId="355E5A7E" w14:textId="77777777" w:rsidR="005800D5" w:rsidRPr="001E2B86" w:rsidRDefault="005800D5" w:rsidP="005800D5">
      <w:pPr>
        <w:pStyle w:val="PL"/>
      </w:pPr>
      <w:r w:rsidRPr="001E2B86">
        <w:tab/>
        <w:t>eNB-RequestedParameters-r13</w:t>
      </w:r>
      <w:r w:rsidRPr="001E2B86">
        <w:tab/>
      </w:r>
      <w:r w:rsidRPr="001E2B86">
        <w:tab/>
      </w:r>
      <w:r w:rsidRPr="001E2B86">
        <w:tab/>
        <w:t>SEQUENCE {</w:t>
      </w:r>
    </w:p>
    <w:p w14:paraId="7FC269B6" w14:textId="77777777" w:rsidR="005800D5" w:rsidRPr="001E2B86" w:rsidRDefault="005800D5" w:rsidP="005800D5">
      <w:pPr>
        <w:pStyle w:val="PL"/>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605E786E" w14:textId="77777777" w:rsidR="005800D5" w:rsidRPr="001E2B86" w:rsidRDefault="005800D5" w:rsidP="005800D5">
      <w:pPr>
        <w:pStyle w:val="PL"/>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233F03FB" w14:textId="77777777" w:rsidR="005800D5" w:rsidRPr="001E2B86" w:rsidRDefault="005800D5" w:rsidP="005800D5">
      <w:pPr>
        <w:pStyle w:val="PL"/>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43887CDD" w14:textId="77777777" w:rsidR="005800D5" w:rsidRPr="001E2B86" w:rsidRDefault="005800D5" w:rsidP="005800D5">
      <w:pPr>
        <w:pStyle w:val="PL"/>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662B0B77"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63C4A0" w14:textId="77777777" w:rsidR="005800D5" w:rsidRPr="001E2B86" w:rsidRDefault="005800D5" w:rsidP="005800D5">
      <w:pPr>
        <w:pStyle w:val="PL"/>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7AF349" w14:textId="77777777" w:rsidR="005800D5" w:rsidRPr="001E2B86" w:rsidRDefault="005800D5" w:rsidP="005800D5">
      <w:pPr>
        <w:pStyle w:val="PL"/>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D40419" w14:textId="77777777" w:rsidR="005800D5" w:rsidRPr="001E2B86" w:rsidRDefault="005800D5" w:rsidP="005800D5">
      <w:pPr>
        <w:pStyle w:val="PL"/>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DFEFB" w14:textId="77777777" w:rsidR="005800D5" w:rsidRPr="001E2B86" w:rsidRDefault="005800D5" w:rsidP="005800D5">
      <w:pPr>
        <w:pStyle w:val="PL"/>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2F1BE376" w14:textId="77777777" w:rsidR="005800D5" w:rsidRPr="001E2B86" w:rsidRDefault="005800D5" w:rsidP="005800D5">
      <w:pPr>
        <w:pStyle w:val="PL"/>
      </w:pPr>
      <w:r w:rsidRPr="001E2B86">
        <w:tab/>
        <w:t>supportedBandCombinationReduced-r13</w:t>
      </w:r>
      <w:r w:rsidRPr="001E2B86">
        <w:tab/>
      </w:r>
      <w:r w:rsidRPr="001E2B86">
        <w:tab/>
        <w:t>SupportedBandCombinationReduced-r13</w:t>
      </w:r>
      <w:r w:rsidRPr="001E2B86">
        <w:tab/>
      </w:r>
      <w:r w:rsidRPr="001E2B86">
        <w:tab/>
        <w:t>OPTIONAL</w:t>
      </w:r>
    </w:p>
    <w:p w14:paraId="5BF1FE82" w14:textId="77777777" w:rsidR="005800D5" w:rsidRPr="001E2B86" w:rsidRDefault="005800D5" w:rsidP="005800D5">
      <w:pPr>
        <w:pStyle w:val="PL"/>
      </w:pPr>
      <w:r w:rsidRPr="001E2B86">
        <w:t>}</w:t>
      </w:r>
    </w:p>
    <w:p w14:paraId="6DBD967E" w14:textId="77777777" w:rsidR="005800D5" w:rsidRPr="001E2B86" w:rsidRDefault="005800D5" w:rsidP="005800D5">
      <w:pPr>
        <w:pStyle w:val="PL"/>
      </w:pPr>
    </w:p>
    <w:p w14:paraId="1D4354BD" w14:textId="77777777" w:rsidR="005800D5" w:rsidRPr="001E2B86" w:rsidRDefault="005800D5" w:rsidP="005800D5">
      <w:pPr>
        <w:pStyle w:val="PL"/>
      </w:pPr>
      <w:r w:rsidRPr="001E2B86">
        <w:t>RF-Parameters-v1320 ::=</w:t>
      </w:r>
      <w:r w:rsidRPr="001E2B86">
        <w:tab/>
      </w:r>
      <w:r w:rsidRPr="001E2B86">
        <w:tab/>
      </w:r>
      <w:r w:rsidRPr="001E2B86">
        <w:tab/>
      </w:r>
      <w:r w:rsidRPr="001E2B86">
        <w:tab/>
        <w:t>SEQUENCE {</w:t>
      </w:r>
    </w:p>
    <w:p w14:paraId="3B169EF7" w14:textId="77777777" w:rsidR="005800D5" w:rsidRPr="001E2B86" w:rsidRDefault="005800D5" w:rsidP="005800D5">
      <w:pPr>
        <w:pStyle w:val="PL"/>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DDD4E6E" w14:textId="77777777" w:rsidR="005800D5" w:rsidRPr="001E2B86" w:rsidRDefault="005800D5" w:rsidP="005800D5">
      <w:pPr>
        <w:pStyle w:val="PL"/>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5E16D6F5" w14:textId="77777777" w:rsidR="005800D5" w:rsidRPr="001E2B86" w:rsidRDefault="005800D5" w:rsidP="005800D5">
      <w:pPr>
        <w:pStyle w:val="PL"/>
      </w:pPr>
      <w:r w:rsidRPr="001E2B86">
        <w:tab/>
        <w:t>supportedBandCombinationAdd-v1320</w:t>
      </w:r>
      <w:r w:rsidRPr="001E2B86">
        <w:tab/>
      </w:r>
      <w:r w:rsidRPr="001E2B86">
        <w:tab/>
        <w:t>SupportedBandCombinationAdd-v1320</w:t>
      </w:r>
      <w:r w:rsidRPr="001E2B86">
        <w:tab/>
      </w:r>
      <w:r w:rsidRPr="001E2B86">
        <w:tab/>
        <w:t>OPTIONAL,</w:t>
      </w:r>
    </w:p>
    <w:p w14:paraId="2D415EBB" w14:textId="77777777" w:rsidR="005800D5" w:rsidRPr="001E2B86" w:rsidRDefault="005800D5" w:rsidP="005800D5">
      <w:pPr>
        <w:pStyle w:val="PL"/>
      </w:pPr>
      <w:r w:rsidRPr="001E2B86">
        <w:tab/>
        <w:t>supportedBandCombinationReduced-v1320</w:t>
      </w:r>
      <w:r w:rsidRPr="001E2B86">
        <w:tab/>
        <w:t>SupportedBandCombinationReduced-v1320</w:t>
      </w:r>
      <w:r w:rsidRPr="001E2B86">
        <w:tab/>
        <w:t>OPTIONAL</w:t>
      </w:r>
    </w:p>
    <w:p w14:paraId="3FDBEAB9" w14:textId="77777777" w:rsidR="005800D5" w:rsidRPr="001E2B86" w:rsidRDefault="005800D5" w:rsidP="005800D5">
      <w:pPr>
        <w:pStyle w:val="PL"/>
      </w:pPr>
      <w:r w:rsidRPr="001E2B86">
        <w:t>}</w:t>
      </w:r>
    </w:p>
    <w:p w14:paraId="72C89D49" w14:textId="77777777" w:rsidR="005800D5" w:rsidRPr="001E2B86" w:rsidRDefault="005800D5" w:rsidP="005800D5">
      <w:pPr>
        <w:pStyle w:val="PL"/>
      </w:pPr>
    </w:p>
    <w:p w14:paraId="1546F0CF" w14:textId="77777777" w:rsidR="005800D5" w:rsidRPr="001E2B86" w:rsidRDefault="005800D5" w:rsidP="005800D5">
      <w:pPr>
        <w:pStyle w:val="PL"/>
      </w:pPr>
      <w:r w:rsidRPr="001E2B86">
        <w:t>RF-Parameters-v1380 ::=</w:t>
      </w:r>
      <w:r w:rsidRPr="001E2B86">
        <w:tab/>
      </w:r>
      <w:r w:rsidRPr="001E2B86">
        <w:tab/>
      </w:r>
      <w:r w:rsidRPr="001E2B86">
        <w:tab/>
      </w:r>
      <w:r w:rsidRPr="001E2B86">
        <w:tab/>
        <w:t>SEQUENCE {</w:t>
      </w:r>
    </w:p>
    <w:p w14:paraId="5D90EF44" w14:textId="77777777" w:rsidR="005800D5" w:rsidRPr="001E2B86" w:rsidRDefault="005800D5" w:rsidP="005800D5">
      <w:pPr>
        <w:pStyle w:val="PL"/>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1C37FB24" w14:textId="77777777" w:rsidR="005800D5" w:rsidRPr="001E2B86" w:rsidRDefault="005800D5" w:rsidP="005800D5">
      <w:pPr>
        <w:pStyle w:val="PL"/>
      </w:pPr>
      <w:r w:rsidRPr="001E2B86">
        <w:tab/>
        <w:t>supportedBandCombinationAdd-v1380</w:t>
      </w:r>
      <w:r w:rsidRPr="001E2B86">
        <w:tab/>
      </w:r>
      <w:r w:rsidRPr="001E2B86">
        <w:tab/>
        <w:t>SupportedBandCombinationAdd-v1380</w:t>
      </w:r>
      <w:r w:rsidRPr="001E2B86">
        <w:tab/>
      </w:r>
      <w:r w:rsidRPr="001E2B86">
        <w:tab/>
        <w:t>OPTIONAL,</w:t>
      </w:r>
    </w:p>
    <w:p w14:paraId="2AAA5C16" w14:textId="77777777" w:rsidR="005800D5" w:rsidRPr="001E2B86" w:rsidRDefault="005800D5" w:rsidP="005800D5">
      <w:pPr>
        <w:pStyle w:val="PL"/>
      </w:pPr>
      <w:r w:rsidRPr="001E2B86">
        <w:tab/>
        <w:t>supportedBandCombinationReduced-v1380</w:t>
      </w:r>
      <w:r w:rsidRPr="001E2B86">
        <w:tab/>
        <w:t>SupportedBandCombinationReduced-v1380</w:t>
      </w:r>
      <w:r w:rsidRPr="001E2B86">
        <w:tab/>
        <w:t>OPTIONAL</w:t>
      </w:r>
    </w:p>
    <w:p w14:paraId="649B80D2" w14:textId="77777777" w:rsidR="005800D5" w:rsidRPr="001E2B86" w:rsidRDefault="005800D5" w:rsidP="005800D5">
      <w:pPr>
        <w:pStyle w:val="PL"/>
      </w:pPr>
      <w:r w:rsidRPr="001E2B86">
        <w:t>}</w:t>
      </w:r>
    </w:p>
    <w:p w14:paraId="3CA9E769" w14:textId="77777777" w:rsidR="005800D5" w:rsidRPr="001E2B86" w:rsidRDefault="005800D5" w:rsidP="005800D5">
      <w:pPr>
        <w:pStyle w:val="PL"/>
      </w:pPr>
    </w:p>
    <w:p w14:paraId="5D1F68EE" w14:textId="77777777" w:rsidR="005800D5" w:rsidRPr="001E2B86" w:rsidRDefault="005800D5" w:rsidP="005800D5">
      <w:pPr>
        <w:pStyle w:val="PL"/>
      </w:pPr>
      <w:r w:rsidRPr="001E2B86">
        <w:t>RF-Parameters-v1390 ::=</w:t>
      </w:r>
      <w:r w:rsidRPr="001E2B86">
        <w:tab/>
      </w:r>
      <w:r w:rsidRPr="001E2B86">
        <w:tab/>
      </w:r>
      <w:r w:rsidRPr="001E2B86">
        <w:tab/>
      </w:r>
      <w:r w:rsidRPr="001E2B86">
        <w:tab/>
        <w:t>SEQUENCE {</w:t>
      </w:r>
    </w:p>
    <w:p w14:paraId="19095EBC" w14:textId="77777777" w:rsidR="005800D5" w:rsidRPr="001E2B86" w:rsidRDefault="005800D5" w:rsidP="005800D5">
      <w:pPr>
        <w:pStyle w:val="PL"/>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178417D5" w14:textId="77777777" w:rsidR="005800D5" w:rsidRPr="001E2B86" w:rsidRDefault="005800D5" w:rsidP="005800D5">
      <w:pPr>
        <w:pStyle w:val="PL"/>
      </w:pPr>
      <w:r w:rsidRPr="001E2B86">
        <w:tab/>
        <w:t>supportedBandCombinationAdd-v1390</w:t>
      </w:r>
      <w:r w:rsidRPr="001E2B86">
        <w:tab/>
      </w:r>
      <w:r w:rsidRPr="001E2B86">
        <w:tab/>
        <w:t>SupportedBandCombinationAdd-v1390</w:t>
      </w:r>
      <w:r w:rsidRPr="001E2B86">
        <w:tab/>
      </w:r>
      <w:r w:rsidRPr="001E2B86">
        <w:tab/>
        <w:t>OPTIONAL,</w:t>
      </w:r>
    </w:p>
    <w:p w14:paraId="41930F6F" w14:textId="77777777" w:rsidR="005800D5" w:rsidRPr="001E2B86" w:rsidRDefault="005800D5" w:rsidP="005800D5">
      <w:pPr>
        <w:pStyle w:val="PL"/>
      </w:pPr>
      <w:r w:rsidRPr="001E2B86">
        <w:tab/>
        <w:t>supportedBandCombinationReduced-v1390</w:t>
      </w:r>
      <w:r w:rsidRPr="001E2B86">
        <w:tab/>
        <w:t>SupportedBandCombinationReduced-v1390</w:t>
      </w:r>
      <w:r w:rsidRPr="001E2B86">
        <w:tab/>
        <w:t>OPTIONAL</w:t>
      </w:r>
    </w:p>
    <w:p w14:paraId="41C3F2FC" w14:textId="77777777" w:rsidR="005800D5" w:rsidRPr="001E2B86" w:rsidRDefault="005800D5" w:rsidP="005800D5">
      <w:pPr>
        <w:pStyle w:val="PL"/>
      </w:pPr>
      <w:r w:rsidRPr="001E2B86">
        <w:t>}</w:t>
      </w:r>
    </w:p>
    <w:p w14:paraId="154D8956" w14:textId="77777777" w:rsidR="005800D5" w:rsidRPr="001E2B86" w:rsidRDefault="005800D5" w:rsidP="005800D5">
      <w:pPr>
        <w:pStyle w:val="PL"/>
      </w:pPr>
    </w:p>
    <w:p w14:paraId="5A9A6F46" w14:textId="77777777" w:rsidR="005800D5" w:rsidRPr="001E2B86" w:rsidRDefault="005800D5" w:rsidP="005800D5">
      <w:pPr>
        <w:pStyle w:val="PL"/>
      </w:pPr>
      <w:r w:rsidRPr="001E2B86">
        <w:t>RF-Parameters-v12b0 ::=</w:t>
      </w:r>
      <w:r w:rsidRPr="001E2B86">
        <w:tab/>
      </w:r>
      <w:r w:rsidRPr="001E2B86">
        <w:tab/>
      </w:r>
      <w:r w:rsidRPr="001E2B86">
        <w:tab/>
      </w:r>
      <w:r w:rsidRPr="001E2B86">
        <w:tab/>
        <w:t>SEQUENCE {</w:t>
      </w:r>
    </w:p>
    <w:p w14:paraId="71ABB1C2" w14:textId="77777777" w:rsidR="005800D5" w:rsidRPr="001E2B86" w:rsidRDefault="005800D5" w:rsidP="005800D5">
      <w:pPr>
        <w:pStyle w:val="PL"/>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2CF5DCE" w14:textId="77777777" w:rsidR="005800D5" w:rsidRPr="001E2B86" w:rsidRDefault="005800D5" w:rsidP="005800D5">
      <w:pPr>
        <w:pStyle w:val="PL"/>
      </w:pPr>
      <w:r w:rsidRPr="001E2B86">
        <w:t>}</w:t>
      </w:r>
    </w:p>
    <w:p w14:paraId="484E8B44" w14:textId="77777777" w:rsidR="005800D5" w:rsidRPr="001E2B86" w:rsidRDefault="005800D5" w:rsidP="005800D5">
      <w:pPr>
        <w:pStyle w:val="PL"/>
      </w:pPr>
    </w:p>
    <w:p w14:paraId="08418AF8" w14:textId="77777777" w:rsidR="005800D5" w:rsidRPr="001E2B86" w:rsidRDefault="005800D5" w:rsidP="005800D5">
      <w:pPr>
        <w:pStyle w:val="PL"/>
      </w:pPr>
      <w:r w:rsidRPr="001E2B86">
        <w:t>RF-Parameters-v1430 ::=</w:t>
      </w:r>
      <w:r w:rsidRPr="001E2B86">
        <w:tab/>
      </w:r>
      <w:r w:rsidRPr="001E2B86">
        <w:tab/>
      </w:r>
      <w:r w:rsidRPr="001E2B86">
        <w:tab/>
      </w:r>
      <w:r w:rsidRPr="001E2B86">
        <w:tab/>
        <w:t>SEQUENCE {</w:t>
      </w:r>
    </w:p>
    <w:p w14:paraId="557D08B6" w14:textId="77777777" w:rsidR="005800D5" w:rsidRPr="001E2B86" w:rsidRDefault="005800D5" w:rsidP="005800D5">
      <w:pPr>
        <w:pStyle w:val="PL"/>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8C405EF" w14:textId="77777777" w:rsidR="005800D5" w:rsidRPr="001E2B86" w:rsidRDefault="005800D5" w:rsidP="005800D5">
      <w:pPr>
        <w:pStyle w:val="PL"/>
      </w:pPr>
      <w:r w:rsidRPr="001E2B86">
        <w:tab/>
        <w:t>supportedBandCombinationAdd-v1430</w:t>
      </w:r>
      <w:r w:rsidRPr="001E2B86">
        <w:tab/>
      </w:r>
      <w:r w:rsidRPr="001E2B86">
        <w:tab/>
        <w:t>SupportedBandCombinationAdd-v1430</w:t>
      </w:r>
      <w:r w:rsidRPr="001E2B86">
        <w:tab/>
      </w:r>
      <w:r w:rsidRPr="001E2B86">
        <w:tab/>
        <w:t>OPTIONAL,</w:t>
      </w:r>
    </w:p>
    <w:p w14:paraId="5324772B" w14:textId="77777777" w:rsidR="005800D5" w:rsidRPr="001E2B86" w:rsidRDefault="005800D5" w:rsidP="005800D5">
      <w:pPr>
        <w:pStyle w:val="PL"/>
      </w:pPr>
      <w:r w:rsidRPr="001E2B86">
        <w:tab/>
        <w:t>supportedBandCombinationReduced-v1430</w:t>
      </w:r>
      <w:r w:rsidRPr="001E2B86">
        <w:tab/>
        <w:t>SupportedBandCombinationReduced-v1430</w:t>
      </w:r>
      <w:r w:rsidRPr="001E2B86">
        <w:tab/>
        <w:t>OPTIONAL,</w:t>
      </w:r>
    </w:p>
    <w:p w14:paraId="38FC8231" w14:textId="77777777" w:rsidR="005800D5" w:rsidRPr="001E2B86" w:rsidRDefault="005800D5" w:rsidP="005800D5">
      <w:pPr>
        <w:pStyle w:val="PL"/>
      </w:pPr>
      <w:r w:rsidRPr="001E2B86">
        <w:tab/>
        <w:t>eNB-RequestedParameters-v1430</w:t>
      </w:r>
      <w:r w:rsidRPr="001E2B86">
        <w:tab/>
      </w:r>
      <w:r w:rsidRPr="001E2B86">
        <w:tab/>
      </w:r>
      <w:r w:rsidRPr="001E2B86">
        <w:tab/>
        <w:t>SEQUENCE {</w:t>
      </w:r>
    </w:p>
    <w:p w14:paraId="4A1B55E9" w14:textId="77777777" w:rsidR="005800D5" w:rsidRPr="001E2B86" w:rsidRDefault="005800D5" w:rsidP="005800D5">
      <w:pPr>
        <w:pStyle w:val="PL"/>
      </w:pPr>
      <w:r w:rsidRPr="001E2B86">
        <w:tab/>
      </w:r>
      <w:r w:rsidRPr="001E2B86">
        <w:tab/>
        <w:t>requestedDiffFallbackCombList-r14</w:t>
      </w:r>
      <w:r w:rsidRPr="001E2B86">
        <w:tab/>
      </w:r>
      <w:r w:rsidRPr="001E2B86">
        <w:tab/>
        <w:t>BandCombinationList-r14</w:t>
      </w:r>
    </w:p>
    <w:p w14:paraId="15BBA9C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3059" w14:textId="77777777" w:rsidR="005800D5" w:rsidRPr="001E2B86" w:rsidRDefault="005800D5" w:rsidP="005800D5">
      <w:pPr>
        <w:pStyle w:val="PL"/>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0879B00" w14:textId="77777777" w:rsidR="005800D5" w:rsidRPr="001E2B86" w:rsidRDefault="005800D5" w:rsidP="005800D5">
      <w:pPr>
        <w:pStyle w:val="PL"/>
      </w:pPr>
      <w:r w:rsidRPr="001E2B86">
        <w:lastRenderedPageBreak/>
        <w:t>}</w:t>
      </w:r>
    </w:p>
    <w:p w14:paraId="4D523294" w14:textId="77777777" w:rsidR="005800D5" w:rsidRPr="001E2B86" w:rsidRDefault="005800D5" w:rsidP="005800D5">
      <w:pPr>
        <w:pStyle w:val="PL"/>
      </w:pPr>
    </w:p>
    <w:p w14:paraId="656B40F7" w14:textId="77777777" w:rsidR="005800D5" w:rsidRPr="001E2B86" w:rsidRDefault="005800D5" w:rsidP="005800D5">
      <w:pPr>
        <w:pStyle w:val="PL"/>
      </w:pPr>
      <w:r w:rsidRPr="001E2B86">
        <w:t>RF-Parameters-v1450 ::=</w:t>
      </w:r>
      <w:r w:rsidRPr="001E2B86">
        <w:tab/>
      </w:r>
      <w:r w:rsidRPr="001E2B86">
        <w:tab/>
      </w:r>
      <w:r w:rsidRPr="001E2B86">
        <w:tab/>
      </w:r>
      <w:r w:rsidRPr="001E2B86">
        <w:tab/>
        <w:t>SEQUENCE {</w:t>
      </w:r>
    </w:p>
    <w:p w14:paraId="5EA81E78" w14:textId="77777777" w:rsidR="005800D5" w:rsidRPr="001E2B86" w:rsidRDefault="005800D5" w:rsidP="005800D5">
      <w:pPr>
        <w:pStyle w:val="PL"/>
      </w:pPr>
      <w:r w:rsidRPr="001E2B86">
        <w:tab/>
        <w:t>supportedBandCombination-v1450</w:t>
      </w:r>
      <w:r w:rsidRPr="001E2B86">
        <w:tab/>
      </w:r>
      <w:r w:rsidRPr="001E2B86">
        <w:tab/>
      </w:r>
      <w:r w:rsidRPr="001E2B86">
        <w:tab/>
        <w:t>SupportedBandCombination-v1450</w:t>
      </w:r>
      <w:r w:rsidRPr="001E2B86">
        <w:tab/>
      </w:r>
      <w:r w:rsidRPr="001E2B86">
        <w:tab/>
      </w:r>
      <w:r w:rsidRPr="001E2B86">
        <w:tab/>
        <w:t>OPTIONAL,</w:t>
      </w:r>
    </w:p>
    <w:p w14:paraId="72A5BA28" w14:textId="77777777" w:rsidR="005800D5" w:rsidRPr="001E2B86" w:rsidRDefault="005800D5" w:rsidP="005800D5">
      <w:pPr>
        <w:pStyle w:val="PL"/>
      </w:pPr>
      <w:r w:rsidRPr="001E2B86">
        <w:tab/>
        <w:t>supportedBandCombinationAdd-v1450</w:t>
      </w:r>
      <w:r w:rsidRPr="001E2B86">
        <w:tab/>
      </w:r>
      <w:r w:rsidRPr="001E2B86">
        <w:tab/>
        <w:t>SupportedBandCombinationAdd-v1450</w:t>
      </w:r>
      <w:r w:rsidRPr="001E2B86">
        <w:tab/>
      </w:r>
      <w:r w:rsidRPr="001E2B86">
        <w:tab/>
        <w:t>OPTIONAL,</w:t>
      </w:r>
    </w:p>
    <w:p w14:paraId="5AE38531" w14:textId="77777777" w:rsidR="005800D5" w:rsidRPr="001E2B86" w:rsidRDefault="005800D5" w:rsidP="005800D5">
      <w:pPr>
        <w:pStyle w:val="PL"/>
      </w:pPr>
      <w:r w:rsidRPr="001E2B86">
        <w:tab/>
        <w:t>supportedBandCombinationReduced-v1450</w:t>
      </w:r>
      <w:r w:rsidRPr="001E2B86">
        <w:tab/>
        <w:t>SupportedBandCombinationReduced-v1450</w:t>
      </w:r>
      <w:r w:rsidRPr="001E2B86">
        <w:tab/>
        <w:t>OPTIONAL</w:t>
      </w:r>
    </w:p>
    <w:p w14:paraId="6579A1F5" w14:textId="77777777" w:rsidR="005800D5" w:rsidRPr="001E2B86" w:rsidRDefault="005800D5" w:rsidP="005800D5">
      <w:pPr>
        <w:pStyle w:val="PL"/>
      </w:pPr>
      <w:r w:rsidRPr="001E2B86">
        <w:t>}</w:t>
      </w:r>
    </w:p>
    <w:p w14:paraId="06472932" w14:textId="77777777" w:rsidR="005800D5" w:rsidRPr="001E2B86" w:rsidRDefault="005800D5" w:rsidP="005800D5">
      <w:pPr>
        <w:pStyle w:val="PL"/>
      </w:pPr>
    </w:p>
    <w:p w14:paraId="730419EF" w14:textId="77777777" w:rsidR="005800D5" w:rsidRPr="001E2B86" w:rsidRDefault="005800D5" w:rsidP="005800D5">
      <w:pPr>
        <w:pStyle w:val="PL"/>
      </w:pPr>
      <w:r w:rsidRPr="001E2B86">
        <w:t>RF-Parameters-v1470 ::=</w:t>
      </w:r>
      <w:r w:rsidRPr="001E2B86">
        <w:tab/>
      </w:r>
      <w:r w:rsidRPr="001E2B86">
        <w:tab/>
      </w:r>
      <w:r w:rsidRPr="001E2B86">
        <w:tab/>
      </w:r>
      <w:r w:rsidRPr="001E2B86">
        <w:tab/>
        <w:t>SEQUENCE {</w:t>
      </w:r>
    </w:p>
    <w:p w14:paraId="7F63DD8E" w14:textId="77777777" w:rsidR="005800D5" w:rsidRPr="001E2B86" w:rsidRDefault="005800D5" w:rsidP="005800D5">
      <w:pPr>
        <w:pStyle w:val="PL"/>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35379AFB" w14:textId="77777777" w:rsidR="005800D5" w:rsidRPr="001E2B86" w:rsidRDefault="005800D5" w:rsidP="005800D5">
      <w:pPr>
        <w:pStyle w:val="PL"/>
      </w:pPr>
      <w:r w:rsidRPr="001E2B86">
        <w:tab/>
        <w:t>supportedBandCombinationAdd-v1470</w:t>
      </w:r>
      <w:r w:rsidRPr="001E2B86">
        <w:tab/>
      </w:r>
      <w:r w:rsidRPr="001E2B86">
        <w:tab/>
        <w:t>SupportedBandCombinationAdd-v1470</w:t>
      </w:r>
      <w:r w:rsidRPr="001E2B86">
        <w:tab/>
      </w:r>
      <w:r w:rsidRPr="001E2B86">
        <w:tab/>
        <w:t>OPTIONAL,</w:t>
      </w:r>
    </w:p>
    <w:p w14:paraId="3141558B" w14:textId="77777777" w:rsidR="005800D5" w:rsidRPr="001E2B86" w:rsidRDefault="005800D5" w:rsidP="005800D5">
      <w:pPr>
        <w:pStyle w:val="PL"/>
      </w:pPr>
      <w:r w:rsidRPr="001E2B86">
        <w:tab/>
        <w:t>supportedBandCombinationReduced-v1470</w:t>
      </w:r>
      <w:r w:rsidRPr="001E2B86">
        <w:tab/>
        <w:t>SupportedBandCombinationReduced-v1470</w:t>
      </w:r>
      <w:r w:rsidRPr="001E2B86">
        <w:tab/>
        <w:t>OPTIONAL</w:t>
      </w:r>
    </w:p>
    <w:p w14:paraId="327B7E7A" w14:textId="77777777" w:rsidR="005800D5" w:rsidRPr="001E2B86" w:rsidRDefault="005800D5" w:rsidP="005800D5">
      <w:pPr>
        <w:pStyle w:val="PL"/>
      </w:pPr>
      <w:r w:rsidRPr="001E2B86">
        <w:t>}</w:t>
      </w:r>
    </w:p>
    <w:p w14:paraId="46AFE503" w14:textId="77777777" w:rsidR="005800D5" w:rsidRPr="001E2B86" w:rsidRDefault="005800D5" w:rsidP="005800D5">
      <w:pPr>
        <w:pStyle w:val="PL"/>
      </w:pPr>
    </w:p>
    <w:p w14:paraId="64F183FF" w14:textId="77777777" w:rsidR="005800D5" w:rsidRPr="001E2B86" w:rsidRDefault="005800D5" w:rsidP="005800D5">
      <w:pPr>
        <w:pStyle w:val="PL"/>
      </w:pPr>
      <w:r w:rsidRPr="001E2B86">
        <w:t>RF-Parameters-v14b0 ::=</w:t>
      </w:r>
      <w:r w:rsidRPr="001E2B86">
        <w:tab/>
      </w:r>
      <w:r w:rsidRPr="001E2B86">
        <w:tab/>
      </w:r>
      <w:r w:rsidRPr="001E2B86">
        <w:tab/>
      </w:r>
      <w:r w:rsidRPr="001E2B86">
        <w:tab/>
        <w:t>SEQUENCE {</w:t>
      </w:r>
    </w:p>
    <w:p w14:paraId="2061BAA9" w14:textId="77777777" w:rsidR="005800D5" w:rsidRPr="001E2B86" w:rsidRDefault="005800D5" w:rsidP="005800D5">
      <w:pPr>
        <w:pStyle w:val="PL"/>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042A3E2" w14:textId="77777777" w:rsidR="005800D5" w:rsidRPr="001E2B86" w:rsidRDefault="005800D5" w:rsidP="005800D5">
      <w:pPr>
        <w:pStyle w:val="PL"/>
      </w:pPr>
      <w:r w:rsidRPr="001E2B86">
        <w:tab/>
        <w:t>supportedBandCombinationAdd-v14b0</w:t>
      </w:r>
      <w:r w:rsidRPr="001E2B86">
        <w:tab/>
      </w:r>
      <w:r w:rsidRPr="001E2B86">
        <w:tab/>
        <w:t>SupportedBandCombinationAdd-v14b0</w:t>
      </w:r>
      <w:r w:rsidRPr="001E2B86">
        <w:tab/>
      </w:r>
      <w:r w:rsidRPr="001E2B86">
        <w:tab/>
        <w:t>OPTIONAL,</w:t>
      </w:r>
    </w:p>
    <w:p w14:paraId="779601AB" w14:textId="77777777" w:rsidR="005800D5" w:rsidRPr="001E2B86" w:rsidRDefault="005800D5" w:rsidP="005800D5">
      <w:pPr>
        <w:pStyle w:val="PL"/>
      </w:pPr>
      <w:r w:rsidRPr="001E2B86">
        <w:tab/>
        <w:t>supportedBandCombinationReduced-v14b0</w:t>
      </w:r>
      <w:r w:rsidRPr="001E2B86">
        <w:tab/>
        <w:t>SupportedBandCombinationReduced-v14b0</w:t>
      </w:r>
      <w:r w:rsidRPr="001E2B86">
        <w:tab/>
        <w:t>OPTIONAL</w:t>
      </w:r>
    </w:p>
    <w:p w14:paraId="50CB04E4" w14:textId="77777777" w:rsidR="005800D5" w:rsidRPr="001E2B86" w:rsidRDefault="005800D5" w:rsidP="005800D5">
      <w:pPr>
        <w:pStyle w:val="PL"/>
      </w:pPr>
      <w:r w:rsidRPr="001E2B86">
        <w:t>}</w:t>
      </w:r>
    </w:p>
    <w:p w14:paraId="17877DC4" w14:textId="77777777" w:rsidR="005800D5" w:rsidRPr="001E2B86" w:rsidRDefault="005800D5" w:rsidP="005800D5">
      <w:pPr>
        <w:pStyle w:val="PL"/>
      </w:pPr>
    </w:p>
    <w:p w14:paraId="43F08100" w14:textId="77777777" w:rsidR="005800D5" w:rsidRPr="001E2B86" w:rsidRDefault="005800D5" w:rsidP="005800D5">
      <w:pPr>
        <w:pStyle w:val="PL"/>
      </w:pPr>
      <w:r w:rsidRPr="001E2B86">
        <w:t>RF-Parameters-v1530 ::=</w:t>
      </w:r>
      <w:r w:rsidRPr="001E2B86">
        <w:tab/>
      </w:r>
      <w:r w:rsidRPr="001E2B86">
        <w:tab/>
      </w:r>
      <w:r w:rsidRPr="001E2B86">
        <w:tab/>
      </w:r>
      <w:r w:rsidRPr="001E2B86">
        <w:tab/>
        <w:t>SEQUENCE {</w:t>
      </w:r>
    </w:p>
    <w:p w14:paraId="7C91AAB3" w14:textId="77777777" w:rsidR="005800D5" w:rsidRPr="001E2B86" w:rsidRDefault="005800D5" w:rsidP="005800D5">
      <w:pPr>
        <w:pStyle w:val="PL"/>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4E7CBA" w14:textId="77777777" w:rsidR="005800D5" w:rsidRPr="001E2B86" w:rsidRDefault="005800D5" w:rsidP="005800D5">
      <w:pPr>
        <w:pStyle w:val="PL"/>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0D13D466" w14:textId="77777777" w:rsidR="005800D5" w:rsidRPr="001E2B86" w:rsidRDefault="005800D5" w:rsidP="005800D5">
      <w:pPr>
        <w:pStyle w:val="PL"/>
      </w:pPr>
      <w:r w:rsidRPr="001E2B86">
        <w:tab/>
        <w:t>supportedBandCombinationAdd-v1530</w:t>
      </w:r>
      <w:r w:rsidRPr="001E2B86">
        <w:tab/>
      </w:r>
      <w:r w:rsidRPr="001E2B86">
        <w:tab/>
        <w:t>SupportedBandCombinationAdd-v1530</w:t>
      </w:r>
      <w:r w:rsidRPr="001E2B86">
        <w:tab/>
      </w:r>
      <w:r w:rsidRPr="001E2B86">
        <w:tab/>
        <w:t>OPTIONAL,</w:t>
      </w:r>
    </w:p>
    <w:p w14:paraId="4CC80507" w14:textId="77777777" w:rsidR="005800D5" w:rsidRPr="001E2B86" w:rsidRDefault="005800D5" w:rsidP="005800D5">
      <w:pPr>
        <w:pStyle w:val="PL"/>
      </w:pPr>
      <w:r w:rsidRPr="001E2B86">
        <w:tab/>
        <w:t>supportedBandCombinationReduced-v1530</w:t>
      </w:r>
      <w:r w:rsidRPr="001E2B86">
        <w:tab/>
        <w:t>SupportedBandCombinationReduced-v1530</w:t>
      </w:r>
      <w:r w:rsidRPr="001E2B86">
        <w:tab/>
        <w:t>OPTIONAL,</w:t>
      </w:r>
    </w:p>
    <w:p w14:paraId="3075AB52" w14:textId="77777777" w:rsidR="005800D5" w:rsidRPr="001E2B86" w:rsidRDefault="005800D5" w:rsidP="005800D5">
      <w:pPr>
        <w:pStyle w:val="PL"/>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D3A3119" w14:textId="77777777" w:rsidR="005800D5" w:rsidRPr="001E2B86" w:rsidRDefault="005800D5" w:rsidP="005800D5">
      <w:pPr>
        <w:pStyle w:val="PL"/>
      </w:pPr>
      <w:r w:rsidRPr="001E2B86">
        <w:t>}</w:t>
      </w:r>
    </w:p>
    <w:p w14:paraId="2C7A4A6D" w14:textId="77777777" w:rsidR="005800D5" w:rsidRPr="001E2B86" w:rsidRDefault="005800D5" w:rsidP="005800D5">
      <w:pPr>
        <w:pStyle w:val="PL"/>
      </w:pPr>
    </w:p>
    <w:p w14:paraId="6A85EFDE" w14:textId="77777777" w:rsidR="005800D5" w:rsidRPr="001E2B86" w:rsidRDefault="005800D5" w:rsidP="005800D5">
      <w:pPr>
        <w:pStyle w:val="PL"/>
      </w:pPr>
      <w:r w:rsidRPr="001E2B86">
        <w:t>RF-Parameters-v1570 ::=</w:t>
      </w:r>
      <w:r w:rsidRPr="001E2B86">
        <w:tab/>
      </w:r>
      <w:r w:rsidRPr="001E2B86">
        <w:tab/>
      </w:r>
      <w:r w:rsidRPr="001E2B86">
        <w:tab/>
        <w:t>SEQUENCE {</w:t>
      </w:r>
    </w:p>
    <w:p w14:paraId="2F50014C" w14:textId="77777777" w:rsidR="005800D5" w:rsidRPr="001E2B86" w:rsidRDefault="005800D5" w:rsidP="005800D5">
      <w:pPr>
        <w:pStyle w:val="PL"/>
      </w:pPr>
      <w:r w:rsidRPr="001E2B86">
        <w:tab/>
        <w:t>dl-1024QAM-ScalingFactor-r15</w:t>
      </w:r>
      <w:r w:rsidRPr="001E2B86">
        <w:tab/>
      </w:r>
      <w:r w:rsidRPr="001E2B86">
        <w:tab/>
      </w:r>
      <w:r w:rsidRPr="001E2B86">
        <w:tab/>
        <w:t>ENUMERATED {v1, v1dot2, v1dot25},</w:t>
      </w:r>
    </w:p>
    <w:p w14:paraId="2B4E9ECC" w14:textId="77777777" w:rsidR="005800D5" w:rsidRPr="001E2B86" w:rsidRDefault="005800D5" w:rsidP="005800D5">
      <w:pPr>
        <w:pStyle w:val="PL"/>
      </w:pPr>
      <w:r w:rsidRPr="001E2B86">
        <w:tab/>
        <w:t>dl-1024QAM-TotalWeightedLayers-r15</w:t>
      </w:r>
      <w:r w:rsidRPr="001E2B86">
        <w:tab/>
      </w:r>
      <w:r w:rsidRPr="001E2B86">
        <w:tab/>
        <w:t>INTEGER (0..10)</w:t>
      </w:r>
    </w:p>
    <w:p w14:paraId="022EB7F4" w14:textId="77777777" w:rsidR="005800D5" w:rsidRPr="001E2B86" w:rsidRDefault="005800D5" w:rsidP="005800D5">
      <w:pPr>
        <w:pStyle w:val="PL"/>
      </w:pPr>
      <w:r w:rsidRPr="001E2B86">
        <w:t>}</w:t>
      </w:r>
    </w:p>
    <w:p w14:paraId="5553B5D3" w14:textId="77777777" w:rsidR="005800D5" w:rsidRPr="001E2B86" w:rsidRDefault="005800D5" w:rsidP="005800D5">
      <w:pPr>
        <w:pStyle w:val="PL"/>
      </w:pPr>
    </w:p>
    <w:p w14:paraId="0773439D" w14:textId="77777777" w:rsidR="005800D5" w:rsidRPr="001E2B86" w:rsidRDefault="005800D5" w:rsidP="005800D5">
      <w:pPr>
        <w:pStyle w:val="PL"/>
      </w:pPr>
      <w:r w:rsidRPr="001E2B86">
        <w:t>RF-Parameters-v1610 ::=</w:t>
      </w:r>
      <w:r w:rsidRPr="001E2B86">
        <w:tab/>
      </w:r>
      <w:r w:rsidRPr="001E2B86">
        <w:tab/>
      </w:r>
      <w:r w:rsidRPr="001E2B86">
        <w:tab/>
      </w:r>
      <w:r w:rsidRPr="001E2B86">
        <w:tab/>
        <w:t>SEQUENCE {</w:t>
      </w:r>
    </w:p>
    <w:p w14:paraId="6BF58DFD" w14:textId="77777777" w:rsidR="005800D5" w:rsidRPr="001E2B86" w:rsidRDefault="005800D5" w:rsidP="005800D5">
      <w:pPr>
        <w:pStyle w:val="PL"/>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46550657" w14:textId="77777777" w:rsidR="005800D5" w:rsidRPr="001E2B86" w:rsidRDefault="005800D5" w:rsidP="005800D5">
      <w:pPr>
        <w:pStyle w:val="PL"/>
      </w:pPr>
      <w:r w:rsidRPr="001E2B86">
        <w:tab/>
        <w:t>supportedBandCombinationAdd-v1610</w:t>
      </w:r>
      <w:r w:rsidRPr="001E2B86">
        <w:tab/>
      </w:r>
      <w:r w:rsidRPr="001E2B86">
        <w:tab/>
        <w:t>SupportedBandCombinationAdd-v1610</w:t>
      </w:r>
      <w:r w:rsidRPr="001E2B86">
        <w:tab/>
      </w:r>
      <w:r w:rsidRPr="001E2B86">
        <w:tab/>
        <w:t>OPTIONAL,</w:t>
      </w:r>
    </w:p>
    <w:p w14:paraId="46E112F1" w14:textId="77777777" w:rsidR="005800D5" w:rsidRPr="001E2B86" w:rsidRDefault="005800D5" w:rsidP="005800D5">
      <w:pPr>
        <w:pStyle w:val="PL"/>
      </w:pPr>
      <w:r w:rsidRPr="001E2B86">
        <w:tab/>
        <w:t>supportedBandCombinationReduced-v1610</w:t>
      </w:r>
      <w:r w:rsidRPr="001E2B86">
        <w:tab/>
        <w:t>SupportedBandCombinationReduced-v1610</w:t>
      </w:r>
      <w:r w:rsidRPr="001E2B86">
        <w:tab/>
        <w:t>OPTIONAL</w:t>
      </w:r>
    </w:p>
    <w:p w14:paraId="43A09180" w14:textId="77777777" w:rsidR="005800D5" w:rsidRPr="001E2B86" w:rsidRDefault="005800D5" w:rsidP="005800D5">
      <w:pPr>
        <w:pStyle w:val="PL"/>
      </w:pPr>
      <w:r w:rsidRPr="001E2B86">
        <w:t>}</w:t>
      </w:r>
    </w:p>
    <w:p w14:paraId="01FAAF33" w14:textId="77777777" w:rsidR="005800D5" w:rsidRPr="001E2B86" w:rsidRDefault="005800D5" w:rsidP="005800D5">
      <w:pPr>
        <w:pStyle w:val="PL"/>
      </w:pPr>
    </w:p>
    <w:p w14:paraId="091FE6E3" w14:textId="77777777" w:rsidR="005800D5" w:rsidRPr="001E2B86" w:rsidRDefault="005800D5" w:rsidP="005800D5">
      <w:pPr>
        <w:pStyle w:val="PL"/>
      </w:pPr>
      <w:r w:rsidRPr="001E2B86">
        <w:t>RF-Parameters-v1630 ::=</w:t>
      </w:r>
      <w:r w:rsidRPr="001E2B86">
        <w:tab/>
      </w:r>
      <w:r w:rsidRPr="001E2B86">
        <w:tab/>
      </w:r>
      <w:r w:rsidRPr="001E2B86">
        <w:tab/>
      </w:r>
      <w:r w:rsidRPr="001E2B86">
        <w:tab/>
        <w:t>SEQUENCE {</w:t>
      </w:r>
    </w:p>
    <w:p w14:paraId="27E93E27" w14:textId="77777777" w:rsidR="005800D5" w:rsidRPr="001E2B86" w:rsidRDefault="005800D5" w:rsidP="005800D5">
      <w:pPr>
        <w:pStyle w:val="PL"/>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3A0224AB" w14:textId="77777777" w:rsidR="005800D5" w:rsidRPr="001E2B86" w:rsidRDefault="005800D5" w:rsidP="005800D5">
      <w:pPr>
        <w:pStyle w:val="PL"/>
      </w:pPr>
      <w:r w:rsidRPr="001E2B86">
        <w:tab/>
        <w:t>supportedBandCombinationAdd-v1630</w:t>
      </w:r>
      <w:r w:rsidRPr="001E2B86">
        <w:tab/>
      </w:r>
      <w:r w:rsidRPr="001E2B86">
        <w:tab/>
        <w:t>SupportedBandCombinationAdd-v1630</w:t>
      </w:r>
      <w:r w:rsidRPr="001E2B86">
        <w:tab/>
      </w:r>
      <w:r w:rsidRPr="001E2B86">
        <w:tab/>
        <w:t>OPTIONAL,</w:t>
      </w:r>
    </w:p>
    <w:p w14:paraId="7F457BC9" w14:textId="77777777" w:rsidR="005800D5" w:rsidRPr="001E2B86" w:rsidRDefault="005800D5" w:rsidP="005800D5">
      <w:pPr>
        <w:pStyle w:val="PL"/>
      </w:pPr>
      <w:r w:rsidRPr="001E2B86">
        <w:tab/>
        <w:t>supportedBandCombinationReduced-v1630</w:t>
      </w:r>
      <w:r w:rsidRPr="001E2B86">
        <w:tab/>
        <w:t>SupportedBandCombinationReduced-v1630</w:t>
      </w:r>
      <w:r w:rsidRPr="001E2B86">
        <w:tab/>
        <w:t>OPTIONAL</w:t>
      </w:r>
    </w:p>
    <w:p w14:paraId="27AAD771" w14:textId="77777777" w:rsidR="005800D5" w:rsidRPr="001E2B86" w:rsidRDefault="005800D5" w:rsidP="005800D5">
      <w:pPr>
        <w:pStyle w:val="PL"/>
      </w:pPr>
      <w:r w:rsidRPr="001E2B86">
        <w:t>}</w:t>
      </w:r>
    </w:p>
    <w:p w14:paraId="6017C29F" w14:textId="77777777" w:rsidR="005800D5" w:rsidRPr="001E2B86" w:rsidRDefault="005800D5" w:rsidP="005800D5">
      <w:pPr>
        <w:pStyle w:val="PL"/>
      </w:pPr>
    </w:p>
    <w:p w14:paraId="0A922CED" w14:textId="77777777" w:rsidR="005800D5" w:rsidRPr="001E2B86" w:rsidRDefault="005800D5" w:rsidP="005800D5">
      <w:pPr>
        <w:pStyle w:val="PL"/>
      </w:pPr>
      <w:r w:rsidRPr="001E2B86">
        <w:t>RF-Parameters-v1800 ::=</w:t>
      </w:r>
      <w:r w:rsidRPr="001E2B86">
        <w:tab/>
      </w:r>
      <w:r w:rsidRPr="001E2B86">
        <w:tab/>
      </w:r>
      <w:r w:rsidRPr="001E2B86">
        <w:tab/>
      </w:r>
      <w:r w:rsidRPr="001E2B86">
        <w:tab/>
        <w:t>SEQUENCE {</w:t>
      </w:r>
    </w:p>
    <w:p w14:paraId="24D22770" w14:textId="77777777" w:rsidR="005800D5" w:rsidRPr="001E2B86" w:rsidRDefault="005800D5" w:rsidP="005800D5">
      <w:pPr>
        <w:pStyle w:val="PL"/>
      </w:pPr>
      <w:r w:rsidRPr="001E2B86">
        <w:t xml:space="preserve"> -- Support handling of aerial-specific Ns and Pmax list broadcasted by the cell</w:t>
      </w:r>
    </w:p>
    <w:p w14:paraId="2D3FB507" w14:textId="77777777" w:rsidR="005800D5" w:rsidRPr="001E2B86" w:rsidRDefault="005800D5" w:rsidP="005800D5">
      <w:pPr>
        <w:pStyle w:val="PL"/>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0109002" w14:textId="77777777" w:rsidR="005800D5" w:rsidRPr="001E2B86" w:rsidRDefault="005800D5" w:rsidP="005800D5">
      <w:pPr>
        <w:pStyle w:val="PL"/>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167154A0" w14:textId="77777777" w:rsidR="005800D5" w:rsidRPr="001E2B86" w:rsidRDefault="005800D5" w:rsidP="005800D5">
      <w:pPr>
        <w:pStyle w:val="PL"/>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14C844F0" w14:textId="77777777" w:rsidR="005800D5" w:rsidRPr="001E2B86" w:rsidRDefault="005800D5" w:rsidP="005800D5">
      <w:pPr>
        <w:pStyle w:val="PL"/>
      </w:pPr>
      <w:r w:rsidRPr="001E2B86">
        <w:tab/>
        <w:t>supportedBandCombinationAdd-v1800</w:t>
      </w:r>
      <w:r w:rsidRPr="001E2B86">
        <w:tab/>
      </w:r>
      <w:r w:rsidRPr="001E2B86">
        <w:tab/>
        <w:t>SupportedBandCombinationAdd-v1800</w:t>
      </w:r>
      <w:r w:rsidRPr="001E2B86">
        <w:tab/>
      </w:r>
      <w:r w:rsidRPr="001E2B86">
        <w:tab/>
        <w:t>OPTIONAL,</w:t>
      </w:r>
    </w:p>
    <w:p w14:paraId="62095EE8" w14:textId="77777777" w:rsidR="005800D5" w:rsidRPr="001E2B86" w:rsidRDefault="005800D5" w:rsidP="005800D5">
      <w:pPr>
        <w:pStyle w:val="PL"/>
      </w:pPr>
      <w:r w:rsidRPr="001E2B86">
        <w:tab/>
        <w:t>supportedBandCombinationReduced-v1800</w:t>
      </w:r>
      <w:r w:rsidRPr="001E2B86">
        <w:tab/>
        <w:t>SupportedBandCombinationReduced-v1800</w:t>
      </w:r>
      <w:r w:rsidRPr="001E2B86">
        <w:tab/>
        <w:t>OPTIONAL</w:t>
      </w:r>
    </w:p>
    <w:p w14:paraId="1C8AC903" w14:textId="77777777" w:rsidR="005800D5" w:rsidRPr="001E2B86" w:rsidRDefault="005800D5" w:rsidP="005800D5">
      <w:pPr>
        <w:pStyle w:val="PL"/>
      </w:pPr>
      <w:r w:rsidRPr="001E2B86">
        <w:t>}</w:t>
      </w:r>
    </w:p>
    <w:p w14:paraId="134E3A7B" w14:textId="77777777" w:rsidR="005800D5" w:rsidRPr="001E2B86" w:rsidRDefault="005800D5" w:rsidP="005800D5">
      <w:pPr>
        <w:pStyle w:val="PL"/>
      </w:pPr>
    </w:p>
    <w:p w14:paraId="3B26319D" w14:textId="77777777" w:rsidR="005800D5" w:rsidRPr="001E2B86" w:rsidRDefault="005800D5" w:rsidP="005800D5">
      <w:pPr>
        <w:pStyle w:val="PL"/>
      </w:pPr>
      <w:r w:rsidRPr="001E2B86">
        <w:t>SkipSubframeProcessing-r15 ::=</w:t>
      </w:r>
      <w:r w:rsidRPr="001E2B86">
        <w:tab/>
      </w:r>
      <w:r w:rsidRPr="001E2B86">
        <w:tab/>
        <w:t>SEQUENCE {</w:t>
      </w:r>
    </w:p>
    <w:p w14:paraId="434A1EF7" w14:textId="77777777" w:rsidR="005800D5" w:rsidRPr="001E2B86" w:rsidRDefault="005800D5" w:rsidP="005800D5">
      <w:pPr>
        <w:pStyle w:val="PL"/>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0D92B5C9" w14:textId="77777777" w:rsidR="005800D5" w:rsidRPr="001E2B86" w:rsidRDefault="005800D5" w:rsidP="005800D5">
      <w:pPr>
        <w:pStyle w:val="PL"/>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5054A182" w14:textId="77777777" w:rsidR="005800D5" w:rsidRPr="001E2B86" w:rsidRDefault="005800D5" w:rsidP="005800D5">
      <w:pPr>
        <w:pStyle w:val="PL"/>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59C4C8A0" w14:textId="77777777" w:rsidR="005800D5" w:rsidRPr="001E2B86" w:rsidRDefault="005800D5" w:rsidP="005800D5">
      <w:pPr>
        <w:pStyle w:val="PL"/>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6D517824" w14:textId="77777777" w:rsidR="005800D5" w:rsidRPr="001E2B86" w:rsidRDefault="005800D5" w:rsidP="005800D5">
      <w:pPr>
        <w:pStyle w:val="PL"/>
      </w:pPr>
      <w:r w:rsidRPr="001E2B86">
        <w:t>}</w:t>
      </w:r>
    </w:p>
    <w:p w14:paraId="697AEAFF" w14:textId="77777777" w:rsidR="005800D5" w:rsidRPr="001E2B86" w:rsidRDefault="005800D5" w:rsidP="005800D5">
      <w:pPr>
        <w:pStyle w:val="PL"/>
      </w:pPr>
    </w:p>
    <w:p w14:paraId="2B962476" w14:textId="77777777" w:rsidR="005800D5" w:rsidRPr="001E2B86" w:rsidRDefault="005800D5" w:rsidP="005800D5">
      <w:pPr>
        <w:pStyle w:val="PL"/>
      </w:pPr>
      <w:r w:rsidRPr="001E2B86">
        <w:t>SPT-Parameters-r15 ::=</w:t>
      </w:r>
      <w:r w:rsidRPr="001E2B86">
        <w:tab/>
      </w:r>
      <w:r w:rsidRPr="001E2B86">
        <w:tab/>
      </w:r>
      <w:r w:rsidRPr="001E2B86">
        <w:tab/>
      </w:r>
      <w:r w:rsidRPr="001E2B86">
        <w:tab/>
        <w:t>SEQUENCE {</w:t>
      </w:r>
    </w:p>
    <w:p w14:paraId="3A0184F4" w14:textId="77777777" w:rsidR="005800D5" w:rsidRPr="001E2B86" w:rsidRDefault="005800D5" w:rsidP="005800D5">
      <w:pPr>
        <w:pStyle w:val="PL"/>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756666C" w14:textId="77777777" w:rsidR="005800D5" w:rsidRPr="001E2B86" w:rsidRDefault="005800D5" w:rsidP="005800D5">
      <w:pPr>
        <w:pStyle w:val="PL"/>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78A418A5" w14:textId="77777777" w:rsidR="005800D5" w:rsidRPr="001E2B86" w:rsidRDefault="005800D5" w:rsidP="005800D5">
      <w:pPr>
        <w:pStyle w:val="PL"/>
      </w:pPr>
      <w:r w:rsidRPr="001E2B86">
        <w:t>}</w:t>
      </w:r>
    </w:p>
    <w:p w14:paraId="4A5262DC" w14:textId="77777777" w:rsidR="005800D5" w:rsidRPr="001E2B86" w:rsidRDefault="005800D5" w:rsidP="005800D5">
      <w:pPr>
        <w:pStyle w:val="PL"/>
      </w:pPr>
    </w:p>
    <w:p w14:paraId="55A76192" w14:textId="77777777" w:rsidR="005800D5" w:rsidRPr="001E2B86" w:rsidRDefault="005800D5" w:rsidP="005800D5">
      <w:pPr>
        <w:pStyle w:val="PL"/>
      </w:pPr>
      <w:r w:rsidRPr="001E2B86">
        <w:t>STTI-SPT-BandParameters-r15 ::= SEQUENCE {</w:t>
      </w:r>
    </w:p>
    <w:p w14:paraId="1156FB1A" w14:textId="77777777" w:rsidR="005800D5" w:rsidRPr="001E2B86" w:rsidRDefault="005800D5" w:rsidP="005800D5">
      <w:pPr>
        <w:pStyle w:val="PL"/>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0EBDED9" w14:textId="77777777" w:rsidR="005800D5" w:rsidRPr="001E2B86" w:rsidRDefault="005800D5" w:rsidP="005800D5">
      <w:pPr>
        <w:pStyle w:val="PL"/>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3D112D6" w14:textId="77777777" w:rsidR="005800D5" w:rsidRPr="001E2B86" w:rsidRDefault="005800D5" w:rsidP="005800D5">
      <w:pPr>
        <w:pStyle w:val="PL"/>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06CC53B8" w14:textId="77777777" w:rsidR="005800D5" w:rsidRPr="001E2B86" w:rsidRDefault="005800D5" w:rsidP="005800D5">
      <w:pPr>
        <w:pStyle w:val="PL"/>
      </w:pPr>
      <w:r w:rsidRPr="001E2B86">
        <w:tab/>
        <w:t>simultaneousTx-differentTx-duration-r15</w:t>
      </w:r>
      <w:r w:rsidRPr="001E2B86">
        <w:tab/>
        <w:t>ENUMERATED {supported}</w:t>
      </w:r>
      <w:r w:rsidRPr="001E2B86">
        <w:tab/>
      </w:r>
      <w:r w:rsidRPr="001E2B86">
        <w:tab/>
      </w:r>
      <w:r w:rsidRPr="001E2B86">
        <w:tab/>
        <w:t>OPTIONAL,</w:t>
      </w:r>
    </w:p>
    <w:p w14:paraId="67B46141" w14:textId="77777777" w:rsidR="005800D5" w:rsidRPr="001E2B86" w:rsidRDefault="005800D5" w:rsidP="005800D5">
      <w:pPr>
        <w:pStyle w:val="PL"/>
      </w:pPr>
      <w:r w:rsidRPr="001E2B86">
        <w:tab/>
        <w:t>sTTI-CA-MIMO-ParametersDL-r15</w:t>
      </w:r>
      <w:r w:rsidRPr="001E2B86">
        <w:tab/>
      </w:r>
      <w:r w:rsidRPr="001E2B86">
        <w:tab/>
      </w:r>
      <w:r w:rsidRPr="001E2B86">
        <w:tab/>
        <w:t>CA-MIMO-ParametersDL-r15</w:t>
      </w:r>
      <w:r w:rsidRPr="001E2B86">
        <w:tab/>
      </w:r>
      <w:r w:rsidRPr="001E2B86">
        <w:tab/>
        <w:t>OPTIONAL,</w:t>
      </w:r>
    </w:p>
    <w:p w14:paraId="0E03E949" w14:textId="77777777" w:rsidR="005800D5" w:rsidRPr="001E2B86" w:rsidRDefault="005800D5" w:rsidP="005800D5">
      <w:pPr>
        <w:pStyle w:val="PL"/>
      </w:pPr>
      <w:r w:rsidRPr="001E2B86">
        <w:tab/>
        <w:t>sTTI-CA-MIMO-ParametersUL-r15</w:t>
      </w:r>
      <w:r w:rsidRPr="001E2B86">
        <w:tab/>
      </w:r>
      <w:r w:rsidRPr="001E2B86">
        <w:tab/>
      </w:r>
      <w:r w:rsidRPr="001E2B86">
        <w:tab/>
        <w:t>CA-MIMO-ParametersUL-r15,</w:t>
      </w:r>
    </w:p>
    <w:p w14:paraId="471953DC" w14:textId="77777777" w:rsidR="005800D5" w:rsidRPr="001E2B86" w:rsidRDefault="005800D5" w:rsidP="005800D5">
      <w:pPr>
        <w:pStyle w:val="PL"/>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1B2FD8F" w14:textId="77777777" w:rsidR="005800D5" w:rsidRPr="001E2B86" w:rsidRDefault="005800D5" w:rsidP="005800D5">
      <w:pPr>
        <w:pStyle w:val="PL"/>
      </w:pPr>
      <w:r w:rsidRPr="001E2B86">
        <w:tab/>
        <w:t>sTTI-MIMO-CA-ParametersPerBoBCs-r15</w:t>
      </w:r>
      <w:r w:rsidRPr="001E2B86">
        <w:tab/>
      </w:r>
      <w:r w:rsidRPr="001E2B86">
        <w:tab/>
        <w:t>MIMO-CA-ParametersPerBoBC-r13</w:t>
      </w:r>
      <w:r w:rsidRPr="001E2B86">
        <w:tab/>
        <w:t>OPTIONAL,</w:t>
      </w:r>
    </w:p>
    <w:p w14:paraId="3AB61A3C" w14:textId="77777777" w:rsidR="005800D5" w:rsidRPr="001E2B86" w:rsidRDefault="005800D5" w:rsidP="005800D5">
      <w:pPr>
        <w:pStyle w:val="PL"/>
      </w:pPr>
      <w:r w:rsidRPr="001E2B86">
        <w:tab/>
        <w:t>sTTI-MIMO-CA-ParametersPerBoBCs-v1530</w:t>
      </w:r>
      <w:r w:rsidRPr="001E2B86">
        <w:tab/>
        <w:t>MIMO-CA-ParametersPerBoBC-v1430</w:t>
      </w:r>
      <w:r w:rsidRPr="001E2B86">
        <w:tab/>
        <w:t>OPTIONAL,</w:t>
      </w:r>
    </w:p>
    <w:p w14:paraId="77194DFB" w14:textId="77777777" w:rsidR="005800D5" w:rsidRPr="001E2B86" w:rsidRDefault="005800D5" w:rsidP="005800D5">
      <w:pPr>
        <w:pStyle w:val="PL"/>
      </w:pPr>
      <w:r w:rsidRPr="001E2B86">
        <w:tab/>
        <w:t>sTTI-SupportedCombinations-r15</w:t>
      </w:r>
      <w:r w:rsidRPr="001E2B86">
        <w:tab/>
      </w:r>
      <w:r w:rsidRPr="001E2B86">
        <w:tab/>
      </w:r>
      <w:r w:rsidRPr="001E2B86">
        <w:tab/>
        <w:t>STTI-SupportedCombinations-r15</w:t>
      </w:r>
      <w:r w:rsidRPr="001E2B86">
        <w:tab/>
        <w:t>OPTIONAL,</w:t>
      </w:r>
    </w:p>
    <w:p w14:paraId="20D17C63" w14:textId="77777777" w:rsidR="005800D5" w:rsidRPr="001E2B86" w:rsidRDefault="005800D5" w:rsidP="005800D5">
      <w:pPr>
        <w:pStyle w:val="PL"/>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F9DB284" w14:textId="77777777" w:rsidR="005800D5" w:rsidRPr="001E2B86" w:rsidRDefault="005800D5" w:rsidP="005800D5">
      <w:pPr>
        <w:pStyle w:val="PL"/>
      </w:pPr>
      <w:r w:rsidRPr="001E2B86">
        <w:lastRenderedPageBreak/>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FD62F8A" w14:textId="77777777" w:rsidR="005800D5" w:rsidRPr="001E2B86" w:rsidRDefault="005800D5" w:rsidP="005800D5">
      <w:pPr>
        <w:pStyle w:val="PL"/>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EACD2C" w14:textId="77777777" w:rsidR="005800D5" w:rsidRPr="001E2B86" w:rsidRDefault="005800D5" w:rsidP="005800D5">
      <w:pPr>
        <w:pStyle w:val="PL"/>
      </w:pPr>
      <w:r w:rsidRPr="001E2B86">
        <w:tab/>
        <w:t>...</w:t>
      </w:r>
    </w:p>
    <w:p w14:paraId="08CDFD8F" w14:textId="77777777" w:rsidR="005800D5" w:rsidRPr="001E2B86" w:rsidRDefault="005800D5" w:rsidP="005800D5">
      <w:pPr>
        <w:pStyle w:val="PL"/>
      </w:pPr>
      <w:r w:rsidRPr="001E2B86">
        <w:t>}</w:t>
      </w:r>
    </w:p>
    <w:p w14:paraId="618511FE" w14:textId="77777777" w:rsidR="005800D5" w:rsidRPr="001E2B86" w:rsidRDefault="005800D5" w:rsidP="005800D5">
      <w:pPr>
        <w:pStyle w:val="PL"/>
      </w:pPr>
    </w:p>
    <w:p w14:paraId="49101C35" w14:textId="77777777" w:rsidR="005800D5" w:rsidRPr="001E2B86" w:rsidRDefault="005800D5" w:rsidP="005800D5">
      <w:pPr>
        <w:pStyle w:val="PL"/>
      </w:pPr>
      <w:r w:rsidRPr="001E2B86">
        <w:t>STTI-SupportedCombinations-r15 ::=</w:t>
      </w:r>
      <w:r w:rsidRPr="001E2B86">
        <w:tab/>
        <w:t>SEQUENCE {</w:t>
      </w:r>
    </w:p>
    <w:p w14:paraId="0A16FC6B" w14:textId="77777777" w:rsidR="005800D5" w:rsidRPr="001E2B86" w:rsidRDefault="005800D5" w:rsidP="005800D5">
      <w:pPr>
        <w:pStyle w:val="PL"/>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EDE3C36" w14:textId="77777777" w:rsidR="005800D5" w:rsidRPr="001E2B86" w:rsidRDefault="005800D5" w:rsidP="005800D5">
      <w:pPr>
        <w:pStyle w:val="PL"/>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1EB8A4F5" w14:textId="77777777" w:rsidR="005800D5" w:rsidRPr="001E2B86" w:rsidRDefault="005800D5" w:rsidP="005800D5">
      <w:pPr>
        <w:pStyle w:val="PL"/>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C9D0D78" w14:textId="77777777" w:rsidR="005800D5" w:rsidRPr="001E2B86" w:rsidRDefault="005800D5" w:rsidP="005800D5">
      <w:pPr>
        <w:pStyle w:val="PL"/>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201A6C7E" w14:textId="77777777" w:rsidR="005800D5" w:rsidRPr="001E2B86" w:rsidRDefault="005800D5" w:rsidP="005800D5">
      <w:pPr>
        <w:pStyle w:val="PL"/>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30C0E495" w14:textId="77777777" w:rsidR="005800D5" w:rsidRPr="001E2B86" w:rsidRDefault="005800D5" w:rsidP="005800D5">
      <w:pPr>
        <w:pStyle w:val="PL"/>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730DF48E" w14:textId="77777777" w:rsidR="005800D5" w:rsidRPr="001E2B86" w:rsidRDefault="005800D5" w:rsidP="005800D5">
      <w:pPr>
        <w:pStyle w:val="PL"/>
      </w:pPr>
      <w:r w:rsidRPr="001E2B86">
        <w:t>}</w:t>
      </w:r>
    </w:p>
    <w:p w14:paraId="796BCFE9" w14:textId="77777777" w:rsidR="005800D5" w:rsidRPr="001E2B86" w:rsidRDefault="005800D5" w:rsidP="005800D5">
      <w:pPr>
        <w:pStyle w:val="PL"/>
      </w:pPr>
    </w:p>
    <w:p w14:paraId="3814263D" w14:textId="77777777" w:rsidR="005800D5" w:rsidRPr="001E2B86" w:rsidRDefault="005800D5" w:rsidP="005800D5">
      <w:pPr>
        <w:pStyle w:val="PL"/>
      </w:pPr>
      <w:r w:rsidRPr="001E2B86">
        <w:t>DL-UL-CCs-r15 ::= SEQUENCE {</w:t>
      </w:r>
    </w:p>
    <w:p w14:paraId="780BD117" w14:textId="77777777" w:rsidR="005800D5" w:rsidRPr="001E2B86" w:rsidRDefault="005800D5" w:rsidP="005800D5">
      <w:pPr>
        <w:pStyle w:val="PL"/>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786164E0" w14:textId="77777777" w:rsidR="005800D5" w:rsidRPr="001E2B86" w:rsidRDefault="005800D5" w:rsidP="005800D5">
      <w:pPr>
        <w:pStyle w:val="PL"/>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4B67D997" w14:textId="77777777" w:rsidR="005800D5" w:rsidRPr="001E2B86" w:rsidRDefault="005800D5" w:rsidP="005800D5">
      <w:pPr>
        <w:pStyle w:val="PL"/>
      </w:pPr>
      <w:r w:rsidRPr="001E2B86">
        <w:t>}</w:t>
      </w:r>
    </w:p>
    <w:p w14:paraId="6A134534" w14:textId="77777777" w:rsidR="005800D5" w:rsidRPr="001E2B86" w:rsidRDefault="005800D5" w:rsidP="005800D5">
      <w:pPr>
        <w:pStyle w:val="PL"/>
      </w:pPr>
    </w:p>
    <w:p w14:paraId="0052C372" w14:textId="77777777" w:rsidR="005800D5" w:rsidRPr="001E2B86" w:rsidRDefault="005800D5" w:rsidP="005800D5">
      <w:pPr>
        <w:pStyle w:val="PL"/>
      </w:pPr>
      <w:r w:rsidRPr="001E2B86">
        <w:t>SupportedBandCombination-r10 ::= SEQUENCE (SIZE (1..maxBandComb-r10)) OF BandCombinationParameters-r10</w:t>
      </w:r>
    </w:p>
    <w:p w14:paraId="0220A0F1" w14:textId="77777777" w:rsidR="005800D5" w:rsidRPr="001E2B86" w:rsidRDefault="005800D5" w:rsidP="005800D5">
      <w:pPr>
        <w:pStyle w:val="PL"/>
      </w:pPr>
    </w:p>
    <w:p w14:paraId="38CAFDB1" w14:textId="77777777" w:rsidR="005800D5" w:rsidRPr="001E2B86" w:rsidRDefault="005800D5" w:rsidP="005800D5">
      <w:pPr>
        <w:pStyle w:val="PL"/>
      </w:pPr>
      <w:r w:rsidRPr="001E2B86">
        <w:t>SupportedBandCombinationExt-r10 ::= SEQUENCE (SIZE (1..maxBandComb-r10)) OF BandCombinationParametersExt-r10</w:t>
      </w:r>
    </w:p>
    <w:p w14:paraId="5E7343BB" w14:textId="77777777" w:rsidR="005800D5" w:rsidRPr="001E2B86" w:rsidRDefault="005800D5" w:rsidP="005800D5">
      <w:pPr>
        <w:pStyle w:val="PL"/>
      </w:pPr>
    </w:p>
    <w:p w14:paraId="06FA520D" w14:textId="77777777" w:rsidR="005800D5" w:rsidRPr="001E2B86" w:rsidRDefault="005800D5" w:rsidP="005800D5">
      <w:pPr>
        <w:pStyle w:val="PL"/>
      </w:pPr>
      <w:r w:rsidRPr="001E2B86">
        <w:t>SupportedBandCombination-v1090 ::= SEQUENCE (SIZE (1..maxBandComb-r10)) OF BandCombinationParameters-v1090</w:t>
      </w:r>
    </w:p>
    <w:p w14:paraId="4C2A6C87" w14:textId="77777777" w:rsidR="005800D5" w:rsidRPr="001E2B86" w:rsidRDefault="005800D5" w:rsidP="005800D5">
      <w:pPr>
        <w:pStyle w:val="PL"/>
      </w:pPr>
    </w:p>
    <w:p w14:paraId="12924C8A" w14:textId="77777777" w:rsidR="005800D5" w:rsidRPr="001E2B86" w:rsidRDefault="005800D5" w:rsidP="005800D5">
      <w:pPr>
        <w:pStyle w:val="PL"/>
      </w:pPr>
      <w:r w:rsidRPr="001E2B86">
        <w:t>SupportedBandCombination-v10i0 ::= SEQUENCE (SIZE (1..maxBandComb-r10)) OF BandCombinationParameters-v10i0</w:t>
      </w:r>
    </w:p>
    <w:p w14:paraId="118F0747" w14:textId="77777777" w:rsidR="005800D5" w:rsidRPr="001E2B86" w:rsidRDefault="005800D5" w:rsidP="005800D5">
      <w:pPr>
        <w:pStyle w:val="PL"/>
      </w:pPr>
    </w:p>
    <w:p w14:paraId="3716EAA9" w14:textId="77777777" w:rsidR="005800D5" w:rsidRPr="001E2B86" w:rsidRDefault="005800D5" w:rsidP="005800D5">
      <w:pPr>
        <w:pStyle w:val="PL"/>
      </w:pPr>
      <w:r w:rsidRPr="001E2B86">
        <w:t>SupportedBandCombination-v1130 ::= SEQUENCE (SIZE (1..maxBandComb-r10)) OF BandCombinationParameters-v1130</w:t>
      </w:r>
    </w:p>
    <w:p w14:paraId="05353442" w14:textId="77777777" w:rsidR="005800D5" w:rsidRPr="001E2B86" w:rsidRDefault="005800D5" w:rsidP="005800D5">
      <w:pPr>
        <w:pStyle w:val="PL"/>
      </w:pPr>
    </w:p>
    <w:p w14:paraId="652279CD" w14:textId="77777777" w:rsidR="005800D5" w:rsidRPr="001E2B86" w:rsidRDefault="005800D5" w:rsidP="005800D5">
      <w:pPr>
        <w:pStyle w:val="PL"/>
      </w:pPr>
      <w:r w:rsidRPr="001E2B86">
        <w:t>SupportedBandCombination-v1250 ::= SEQUENCE (SIZE (1..maxBandComb-r10)) OF BandCombinationParameters-v1250</w:t>
      </w:r>
    </w:p>
    <w:p w14:paraId="76A7A5A8" w14:textId="77777777" w:rsidR="005800D5" w:rsidRPr="001E2B86" w:rsidRDefault="005800D5" w:rsidP="005800D5">
      <w:pPr>
        <w:pStyle w:val="PL"/>
      </w:pPr>
    </w:p>
    <w:p w14:paraId="188B055C" w14:textId="77777777" w:rsidR="005800D5" w:rsidRPr="001E2B86" w:rsidRDefault="005800D5" w:rsidP="005800D5">
      <w:pPr>
        <w:pStyle w:val="PL"/>
      </w:pPr>
      <w:r w:rsidRPr="001E2B86">
        <w:t>SupportedBandCombination-v1270 ::= SEQUENCE (SIZE (1..maxBandComb-r10)) OF BandCombinationParameters-v1270</w:t>
      </w:r>
    </w:p>
    <w:p w14:paraId="2859607B" w14:textId="77777777" w:rsidR="005800D5" w:rsidRPr="001E2B86" w:rsidRDefault="005800D5" w:rsidP="005800D5">
      <w:pPr>
        <w:pStyle w:val="PL"/>
      </w:pPr>
    </w:p>
    <w:p w14:paraId="07D72228" w14:textId="77777777" w:rsidR="005800D5" w:rsidRPr="001E2B86" w:rsidRDefault="005800D5" w:rsidP="005800D5">
      <w:pPr>
        <w:pStyle w:val="PL"/>
      </w:pPr>
      <w:r w:rsidRPr="001E2B86">
        <w:t>SupportedBandCombination-v1320 ::= SEQUENCE (SIZE (1..maxBandComb-r10)) OF BandCombinationParameters-v1320</w:t>
      </w:r>
    </w:p>
    <w:p w14:paraId="63461958" w14:textId="77777777" w:rsidR="005800D5" w:rsidRPr="001E2B86" w:rsidRDefault="005800D5" w:rsidP="005800D5">
      <w:pPr>
        <w:pStyle w:val="PL"/>
      </w:pPr>
    </w:p>
    <w:p w14:paraId="13472362" w14:textId="77777777" w:rsidR="005800D5" w:rsidRPr="001E2B86" w:rsidRDefault="005800D5" w:rsidP="005800D5">
      <w:pPr>
        <w:pStyle w:val="PL"/>
        <w:shd w:val="pct10" w:color="auto" w:fill="auto"/>
      </w:pPr>
      <w:r w:rsidRPr="001E2B86">
        <w:t>SupportedBandCombination-v1380 ::= SEQUENCE (SIZE (1..maxBandComb-r10)) OF BandCombinationParameters-v1380</w:t>
      </w:r>
    </w:p>
    <w:p w14:paraId="2B2514FC" w14:textId="77777777" w:rsidR="005800D5" w:rsidRPr="001E2B86" w:rsidRDefault="005800D5" w:rsidP="005800D5">
      <w:pPr>
        <w:pStyle w:val="PL"/>
        <w:shd w:val="pct10" w:color="auto" w:fill="auto"/>
      </w:pPr>
    </w:p>
    <w:p w14:paraId="48A2CBBB" w14:textId="77777777" w:rsidR="005800D5" w:rsidRPr="001E2B86" w:rsidRDefault="005800D5" w:rsidP="005800D5">
      <w:pPr>
        <w:pStyle w:val="PL"/>
        <w:shd w:val="pct10" w:color="auto" w:fill="auto"/>
      </w:pPr>
      <w:r w:rsidRPr="001E2B86">
        <w:t>SupportedBandCombination-v1390 ::= SEQUENCE (SIZE (1..maxBandComb-r10)) OF BandCombinationParameters-v1390</w:t>
      </w:r>
    </w:p>
    <w:p w14:paraId="286EAA03" w14:textId="77777777" w:rsidR="005800D5" w:rsidRPr="001E2B86" w:rsidRDefault="005800D5" w:rsidP="005800D5">
      <w:pPr>
        <w:pStyle w:val="PL"/>
        <w:shd w:val="pct10" w:color="auto" w:fill="auto"/>
      </w:pPr>
    </w:p>
    <w:p w14:paraId="387D1034" w14:textId="77777777" w:rsidR="005800D5" w:rsidRPr="001E2B86" w:rsidRDefault="005800D5" w:rsidP="005800D5">
      <w:pPr>
        <w:pStyle w:val="PL"/>
      </w:pPr>
      <w:r w:rsidRPr="001E2B86">
        <w:t>SupportedBandCombination-v1430 ::= SEQUENCE (SIZE (1..maxBandComb-r10)) OF BandCombinationParameters-v1430</w:t>
      </w:r>
    </w:p>
    <w:p w14:paraId="30E36FEF" w14:textId="77777777" w:rsidR="005800D5" w:rsidRPr="001E2B86" w:rsidRDefault="005800D5" w:rsidP="005800D5">
      <w:pPr>
        <w:pStyle w:val="PL"/>
      </w:pPr>
    </w:p>
    <w:p w14:paraId="204A03E2" w14:textId="77777777" w:rsidR="005800D5" w:rsidRPr="001E2B86" w:rsidRDefault="005800D5" w:rsidP="005800D5">
      <w:pPr>
        <w:pStyle w:val="PL"/>
      </w:pPr>
      <w:r w:rsidRPr="001E2B86">
        <w:t>SupportedBandCombination-v1450 ::= SEQUENCE (SIZE (1..maxBandComb-r10)) OF BandCombinationParameters-v1450</w:t>
      </w:r>
    </w:p>
    <w:p w14:paraId="5283C9B2" w14:textId="77777777" w:rsidR="005800D5" w:rsidRPr="001E2B86" w:rsidRDefault="005800D5" w:rsidP="005800D5">
      <w:pPr>
        <w:pStyle w:val="PL"/>
      </w:pPr>
    </w:p>
    <w:p w14:paraId="24DD8E47" w14:textId="77777777" w:rsidR="005800D5" w:rsidRPr="001E2B86" w:rsidRDefault="005800D5" w:rsidP="005800D5">
      <w:pPr>
        <w:pStyle w:val="PL"/>
        <w:shd w:val="pct10" w:color="auto" w:fill="auto"/>
      </w:pPr>
      <w:r w:rsidRPr="001E2B86">
        <w:t>SupportedBandCombination-v1470 ::= SEQUENCE (SIZE (1..maxBandComb-r10)) OF BandCombinationParameters-v1470</w:t>
      </w:r>
    </w:p>
    <w:p w14:paraId="62A800C0" w14:textId="77777777" w:rsidR="005800D5" w:rsidRPr="001E2B86" w:rsidRDefault="005800D5" w:rsidP="005800D5">
      <w:pPr>
        <w:pStyle w:val="PL"/>
      </w:pPr>
    </w:p>
    <w:p w14:paraId="6231A01D" w14:textId="77777777" w:rsidR="005800D5" w:rsidRPr="001E2B86" w:rsidRDefault="005800D5" w:rsidP="005800D5">
      <w:pPr>
        <w:pStyle w:val="PL"/>
      </w:pPr>
      <w:r w:rsidRPr="001E2B86">
        <w:t>SupportedBandCombination-v14b0 ::= SEQUENCE (SIZE (1..maxBandComb-r10)) OF BandCombinationParameters-v14b0</w:t>
      </w:r>
    </w:p>
    <w:p w14:paraId="24D854A0" w14:textId="77777777" w:rsidR="005800D5" w:rsidRPr="001E2B86" w:rsidRDefault="005800D5" w:rsidP="005800D5">
      <w:pPr>
        <w:pStyle w:val="PL"/>
        <w:shd w:val="pct10" w:color="auto" w:fill="auto"/>
      </w:pPr>
    </w:p>
    <w:p w14:paraId="1A333AAB" w14:textId="77777777" w:rsidR="005800D5" w:rsidRPr="001E2B86" w:rsidRDefault="005800D5" w:rsidP="005800D5">
      <w:pPr>
        <w:pStyle w:val="PL"/>
        <w:shd w:val="pct10" w:color="auto" w:fill="auto"/>
      </w:pPr>
      <w:r w:rsidRPr="001E2B86">
        <w:t>SupportedBandCombination-v1530 ::= SEQUENCE (SIZE (1..maxBandComb-r10)) OF BandCombinationParameters-v1530</w:t>
      </w:r>
    </w:p>
    <w:p w14:paraId="3A5E82F8" w14:textId="77777777" w:rsidR="005800D5" w:rsidRPr="001E2B86" w:rsidRDefault="005800D5" w:rsidP="005800D5">
      <w:pPr>
        <w:pStyle w:val="PL"/>
        <w:shd w:val="pct10" w:color="auto" w:fill="auto"/>
      </w:pPr>
    </w:p>
    <w:p w14:paraId="56D33D8F" w14:textId="77777777" w:rsidR="005800D5" w:rsidRPr="001E2B86" w:rsidRDefault="005800D5" w:rsidP="005800D5">
      <w:pPr>
        <w:pStyle w:val="PL"/>
        <w:shd w:val="pct10" w:color="auto" w:fill="auto"/>
      </w:pPr>
      <w:r w:rsidRPr="001E2B86">
        <w:t>SupportedBandCombination-v1610 ::= SEQUENCE (SIZE (1..maxBandComb-r10)) OF BandCombinationParameters-v1610</w:t>
      </w:r>
    </w:p>
    <w:p w14:paraId="00ED6C26" w14:textId="77777777" w:rsidR="005800D5" w:rsidRPr="001E2B86" w:rsidRDefault="005800D5" w:rsidP="005800D5">
      <w:pPr>
        <w:pStyle w:val="PL"/>
        <w:shd w:val="pct10" w:color="auto" w:fill="auto"/>
      </w:pPr>
    </w:p>
    <w:p w14:paraId="2F5A8F13" w14:textId="77777777" w:rsidR="005800D5" w:rsidRPr="001E2B86" w:rsidRDefault="005800D5" w:rsidP="005800D5">
      <w:pPr>
        <w:pStyle w:val="PL"/>
        <w:shd w:val="pct10" w:color="auto" w:fill="auto"/>
      </w:pPr>
      <w:r w:rsidRPr="001E2B86">
        <w:t>SupportedBandCombination-v1630 ::= SEQUENCE (SIZE (1..maxBandComb-r10)) OF BandCombinationParameters-v1630</w:t>
      </w:r>
    </w:p>
    <w:p w14:paraId="402F9841" w14:textId="77777777" w:rsidR="005800D5" w:rsidRPr="001E2B86" w:rsidRDefault="005800D5" w:rsidP="005800D5">
      <w:pPr>
        <w:pStyle w:val="PL"/>
        <w:shd w:val="pct10" w:color="auto" w:fill="auto"/>
      </w:pPr>
    </w:p>
    <w:p w14:paraId="7CF0DE79" w14:textId="77777777" w:rsidR="005800D5" w:rsidRPr="001E2B86" w:rsidRDefault="005800D5" w:rsidP="005800D5">
      <w:pPr>
        <w:pStyle w:val="PL"/>
        <w:shd w:val="pct10" w:color="auto" w:fill="auto"/>
      </w:pPr>
      <w:r w:rsidRPr="001E2B86">
        <w:t>SupportedBandCombination-v1800 ::= SEQUENCE (SIZE (1..maxBandComb-r10)) OF BandCombinationParameters-v1800</w:t>
      </w:r>
    </w:p>
    <w:p w14:paraId="3F93BCD8" w14:textId="77777777" w:rsidR="005800D5" w:rsidRPr="001E2B86" w:rsidRDefault="005800D5" w:rsidP="005800D5">
      <w:pPr>
        <w:pStyle w:val="PL"/>
        <w:shd w:val="pct10" w:color="auto" w:fill="auto"/>
      </w:pPr>
    </w:p>
    <w:p w14:paraId="21C09219" w14:textId="77777777" w:rsidR="005800D5" w:rsidRPr="001E2B86" w:rsidRDefault="005800D5" w:rsidP="005800D5">
      <w:pPr>
        <w:pStyle w:val="PL"/>
      </w:pPr>
      <w:r w:rsidRPr="001E2B86">
        <w:t>SupportedBandCombinationAdd-r11 ::= SEQUENCE (SIZE (1..maxBandComb-r11)) OF BandCombinationParameters-r11</w:t>
      </w:r>
    </w:p>
    <w:p w14:paraId="73B18493" w14:textId="77777777" w:rsidR="005800D5" w:rsidRPr="001E2B86" w:rsidRDefault="005800D5" w:rsidP="005800D5">
      <w:pPr>
        <w:pStyle w:val="PL"/>
      </w:pPr>
    </w:p>
    <w:p w14:paraId="7C37DDC8" w14:textId="77777777" w:rsidR="005800D5" w:rsidRPr="001E2B86" w:rsidRDefault="005800D5" w:rsidP="005800D5">
      <w:pPr>
        <w:pStyle w:val="PL"/>
      </w:pPr>
      <w:r w:rsidRPr="001E2B86">
        <w:t>SupportedBandCombinationAdd-v11d0 ::= SEQUENCE (SIZE (1..maxBandComb-r11)) OF BandCombinationParameters-v10i0</w:t>
      </w:r>
    </w:p>
    <w:p w14:paraId="06442E88" w14:textId="77777777" w:rsidR="005800D5" w:rsidRPr="001E2B86" w:rsidRDefault="005800D5" w:rsidP="005800D5">
      <w:pPr>
        <w:pStyle w:val="PL"/>
      </w:pPr>
    </w:p>
    <w:p w14:paraId="00B9C80A" w14:textId="77777777" w:rsidR="005800D5" w:rsidRPr="001E2B86" w:rsidRDefault="005800D5" w:rsidP="005800D5">
      <w:pPr>
        <w:pStyle w:val="PL"/>
      </w:pPr>
      <w:r w:rsidRPr="001E2B86">
        <w:t>SupportedBandCombinationAdd-v1250 ::= SEQUENCE (SIZE (1..maxBandComb-r11)) OF BandCombinationParameters-v1250</w:t>
      </w:r>
    </w:p>
    <w:p w14:paraId="723BD6AF" w14:textId="77777777" w:rsidR="005800D5" w:rsidRPr="001E2B86" w:rsidRDefault="005800D5" w:rsidP="005800D5">
      <w:pPr>
        <w:pStyle w:val="PL"/>
      </w:pPr>
    </w:p>
    <w:p w14:paraId="7CA7FA79" w14:textId="77777777" w:rsidR="005800D5" w:rsidRPr="001E2B86" w:rsidRDefault="005800D5" w:rsidP="005800D5">
      <w:pPr>
        <w:pStyle w:val="PL"/>
      </w:pPr>
      <w:r w:rsidRPr="001E2B86">
        <w:t>SupportedBandCombinationAdd-v1270 ::= SEQUENCE (SIZE (1..maxBandComb-r11)) OF BandCombinationParameters-v1270</w:t>
      </w:r>
    </w:p>
    <w:p w14:paraId="5340E5EC" w14:textId="77777777" w:rsidR="005800D5" w:rsidRPr="001E2B86" w:rsidRDefault="005800D5" w:rsidP="005800D5">
      <w:pPr>
        <w:pStyle w:val="PL"/>
      </w:pPr>
    </w:p>
    <w:p w14:paraId="7BC17336" w14:textId="77777777" w:rsidR="005800D5" w:rsidRPr="001E2B86" w:rsidRDefault="005800D5" w:rsidP="005800D5">
      <w:pPr>
        <w:pStyle w:val="PL"/>
      </w:pPr>
      <w:r w:rsidRPr="001E2B86">
        <w:t>SupportedBandCombinationAdd-v1320 ::= SEQUENCE (SIZE (1..maxBandComb-r11)) OF BandCombinationParameters-v1320</w:t>
      </w:r>
    </w:p>
    <w:p w14:paraId="476DCEB6" w14:textId="77777777" w:rsidR="005800D5" w:rsidRPr="001E2B86" w:rsidRDefault="005800D5" w:rsidP="005800D5">
      <w:pPr>
        <w:pStyle w:val="PL"/>
      </w:pPr>
    </w:p>
    <w:p w14:paraId="5A9FEBC4" w14:textId="77777777" w:rsidR="005800D5" w:rsidRPr="001E2B86" w:rsidRDefault="005800D5" w:rsidP="005800D5">
      <w:pPr>
        <w:pStyle w:val="PL"/>
      </w:pPr>
      <w:r w:rsidRPr="001E2B86">
        <w:t>SupportedBandCombinationAdd-v1380 ::= SEQUENCE (SIZE (1..maxBandComb-r11)) OF BandCombinationParameters-v1380</w:t>
      </w:r>
    </w:p>
    <w:p w14:paraId="44249B44" w14:textId="77777777" w:rsidR="005800D5" w:rsidRPr="001E2B86" w:rsidRDefault="005800D5" w:rsidP="005800D5">
      <w:pPr>
        <w:pStyle w:val="PL"/>
      </w:pPr>
    </w:p>
    <w:p w14:paraId="4B654A1B" w14:textId="77777777" w:rsidR="005800D5" w:rsidRPr="001E2B86" w:rsidRDefault="005800D5" w:rsidP="005800D5">
      <w:pPr>
        <w:pStyle w:val="PL"/>
      </w:pPr>
      <w:r w:rsidRPr="001E2B86">
        <w:t>SupportedBandCombinationAdd-v1390 ::= SEQUENCE (SIZE (1..maxBandComb-r11)) OF BandCombinationParameters-v1390</w:t>
      </w:r>
    </w:p>
    <w:p w14:paraId="07D8D5D0" w14:textId="77777777" w:rsidR="005800D5" w:rsidRPr="001E2B86" w:rsidRDefault="005800D5" w:rsidP="005800D5">
      <w:pPr>
        <w:pStyle w:val="PL"/>
      </w:pPr>
    </w:p>
    <w:p w14:paraId="248F4489" w14:textId="77777777" w:rsidR="005800D5" w:rsidRPr="001E2B86" w:rsidRDefault="005800D5" w:rsidP="005800D5">
      <w:pPr>
        <w:pStyle w:val="PL"/>
      </w:pPr>
      <w:r w:rsidRPr="001E2B86">
        <w:t>SupportedBandCombinationAdd-v1430 ::= SEQUENCE (SIZE (1..maxBandComb-r11)) OF BandCombinationParameters-v1430</w:t>
      </w:r>
    </w:p>
    <w:p w14:paraId="2745098C" w14:textId="77777777" w:rsidR="005800D5" w:rsidRPr="001E2B86" w:rsidRDefault="005800D5" w:rsidP="005800D5">
      <w:pPr>
        <w:pStyle w:val="PL"/>
      </w:pPr>
    </w:p>
    <w:p w14:paraId="1E8C082B" w14:textId="77777777" w:rsidR="005800D5" w:rsidRPr="001E2B86" w:rsidRDefault="005800D5" w:rsidP="005800D5">
      <w:pPr>
        <w:pStyle w:val="PL"/>
        <w:shd w:val="pct10" w:color="auto" w:fill="auto"/>
      </w:pPr>
      <w:r w:rsidRPr="001E2B86">
        <w:t>SupportedBandCombinationAdd-v1450 ::= SEQUENCE (SIZE (1..maxBandComb-r11)) OF BandCombinationParameters-v1450</w:t>
      </w:r>
    </w:p>
    <w:p w14:paraId="7D2217F5" w14:textId="77777777" w:rsidR="005800D5" w:rsidRPr="001E2B86" w:rsidRDefault="005800D5" w:rsidP="005800D5">
      <w:pPr>
        <w:pStyle w:val="PL"/>
        <w:shd w:val="pct10" w:color="auto" w:fill="auto"/>
      </w:pPr>
    </w:p>
    <w:p w14:paraId="1FFE1701" w14:textId="77777777" w:rsidR="005800D5" w:rsidRPr="001E2B86" w:rsidRDefault="005800D5" w:rsidP="005800D5">
      <w:pPr>
        <w:pStyle w:val="PL"/>
        <w:shd w:val="pct10" w:color="auto" w:fill="auto"/>
      </w:pPr>
      <w:r w:rsidRPr="001E2B86">
        <w:t>SupportedBandCombinationAdd-v1470 ::= SEQUENCE (SIZE (1..maxBandComb-r11)) OF BandCombinationParameters-v1470</w:t>
      </w:r>
    </w:p>
    <w:p w14:paraId="71C544B9" w14:textId="77777777" w:rsidR="005800D5" w:rsidRPr="001E2B86" w:rsidRDefault="005800D5" w:rsidP="005800D5">
      <w:pPr>
        <w:pStyle w:val="PL"/>
        <w:shd w:val="pct10" w:color="auto" w:fill="auto"/>
      </w:pPr>
    </w:p>
    <w:p w14:paraId="37EA525C" w14:textId="77777777" w:rsidR="005800D5" w:rsidRPr="001E2B86" w:rsidRDefault="005800D5" w:rsidP="005800D5">
      <w:pPr>
        <w:pStyle w:val="PL"/>
        <w:shd w:val="pct10" w:color="auto" w:fill="auto"/>
      </w:pPr>
      <w:r w:rsidRPr="001E2B86">
        <w:t>SupportedBandCombinationAdd-v14b0 ::= SEQUENCE (SIZE (1..maxBandComb-r11)) OF BandCombinationParameters-v14b0</w:t>
      </w:r>
    </w:p>
    <w:p w14:paraId="336675A7" w14:textId="77777777" w:rsidR="005800D5" w:rsidRPr="001E2B86" w:rsidRDefault="005800D5" w:rsidP="005800D5">
      <w:pPr>
        <w:pStyle w:val="PL"/>
        <w:shd w:val="pct10" w:color="auto" w:fill="auto"/>
      </w:pPr>
    </w:p>
    <w:p w14:paraId="7CBC6686" w14:textId="77777777" w:rsidR="005800D5" w:rsidRPr="001E2B86" w:rsidRDefault="005800D5" w:rsidP="005800D5">
      <w:pPr>
        <w:pStyle w:val="PL"/>
        <w:shd w:val="pct10" w:color="auto" w:fill="auto"/>
      </w:pPr>
      <w:r w:rsidRPr="001E2B86">
        <w:t>SupportedBandCombinationAdd-v1530 ::= SEQUENCE (SIZE (1..maxBandComb-r11)) OF BandCombinationParameters-v1530</w:t>
      </w:r>
    </w:p>
    <w:p w14:paraId="62B6213B" w14:textId="77777777" w:rsidR="005800D5" w:rsidRPr="001E2B86" w:rsidRDefault="005800D5" w:rsidP="005800D5">
      <w:pPr>
        <w:pStyle w:val="PL"/>
        <w:shd w:val="pct10" w:color="auto" w:fill="auto"/>
      </w:pPr>
    </w:p>
    <w:p w14:paraId="0025CCB3" w14:textId="77777777" w:rsidR="005800D5" w:rsidRPr="001E2B86" w:rsidRDefault="005800D5" w:rsidP="005800D5">
      <w:pPr>
        <w:pStyle w:val="PL"/>
        <w:shd w:val="pct10" w:color="auto" w:fill="auto"/>
      </w:pPr>
      <w:r w:rsidRPr="001E2B86">
        <w:t>SupportedBandCombinationAdd-v1610 ::= SEQUENCE (SIZE (1..maxBandComb-r11)) OF BandCombinationParameters-v1610</w:t>
      </w:r>
    </w:p>
    <w:p w14:paraId="452A9098" w14:textId="77777777" w:rsidR="005800D5" w:rsidRPr="001E2B86" w:rsidRDefault="005800D5" w:rsidP="005800D5">
      <w:pPr>
        <w:pStyle w:val="PL"/>
        <w:shd w:val="pct10" w:color="auto" w:fill="auto"/>
      </w:pPr>
    </w:p>
    <w:p w14:paraId="0CF9FF73" w14:textId="77777777" w:rsidR="005800D5" w:rsidRPr="001E2B86" w:rsidRDefault="005800D5" w:rsidP="005800D5">
      <w:pPr>
        <w:pStyle w:val="PL"/>
        <w:shd w:val="pct10" w:color="auto" w:fill="auto"/>
      </w:pPr>
      <w:r w:rsidRPr="001E2B86">
        <w:t>SupportedBandCombinationAdd-v1630 ::= SEQUENCE (SIZE (1..maxBandComb-r11)) OF BandCombinationParameters-v1630</w:t>
      </w:r>
    </w:p>
    <w:p w14:paraId="6DC993AD" w14:textId="77777777" w:rsidR="005800D5" w:rsidRPr="001E2B86" w:rsidRDefault="005800D5" w:rsidP="005800D5">
      <w:pPr>
        <w:pStyle w:val="PL"/>
        <w:shd w:val="pct10" w:color="auto" w:fill="auto"/>
      </w:pPr>
    </w:p>
    <w:p w14:paraId="693336D3" w14:textId="77777777" w:rsidR="005800D5" w:rsidRPr="001E2B86" w:rsidRDefault="005800D5" w:rsidP="005800D5">
      <w:pPr>
        <w:pStyle w:val="PL"/>
        <w:shd w:val="pct10" w:color="auto" w:fill="auto"/>
      </w:pPr>
      <w:r w:rsidRPr="001E2B86">
        <w:t>SupportedBandCombinationAdd-v1800 ::= SEQUENCE (SIZE (1..maxBandComb-r11)) OF BandCombinationParameters-v1800</w:t>
      </w:r>
    </w:p>
    <w:p w14:paraId="6CCB3AE7" w14:textId="77777777" w:rsidR="005800D5" w:rsidRPr="001E2B86" w:rsidRDefault="005800D5" w:rsidP="005800D5">
      <w:pPr>
        <w:pStyle w:val="PL"/>
        <w:shd w:val="pct10" w:color="auto" w:fill="auto"/>
      </w:pPr>
    </w:p>
    <w:p w14:paraId="4B9FB298" w14:textId="77777777" w:rsidR="005800D5" w:rsidRPr="001E2B86" w:rsidRDefault="005800D5" w:rsidP="005800D5">
      <w:pPr>
        <w:pStyle w:val="PL"/>
      </w:pPr>
      <w:r w:rsidRPr="001E2B86">
        <w:t>SupportedBandCombinationReduced-r13 ::=</w:t>
      </w:r>
      <w:r w:rsidRPr="001E2B86">
        <w:tab/>
        <w:t>SEQUENCE (SIZE (1..maxBandComb-r13)) OF BandCombinationParameters-r13</w:t>
      </w:r>
    </w:p>
    <w:p w14:paraId="489342AA" w14:textId="77777777" w:rsidR="005800D5" w:rsidRPr="001E2B86" w:rsidRDefault="005800D5" w:rsidP="005800D5">
      <w:pPr>
        <w:pStyle w:val="PL"/>
        <w:tabs>
          <w:tab w:val="clear" w:pos="3456"/>
          <w:tab w:val="left" w:pos="3295"/>
        </w:tabs>
      </w:pPr>
    </w:p>
    <w:p w14:paraId="54715E9B" w14:textId="77777777" w:rsidR="005800D5" w:rsidRPr="001E2B86" w:rsidRDefault="005800D5" w:rsidP="005800D5">
      <w:pPr>
        <w:pStyle w:val="PL"/>
      </w:pPr>
      <w:r w:rsidRPr="001E2B86">
        <w:t>SupportedBandCombinationReduced-v1320 ::=</w:t>
      </w:r>
      <w:r w:rsidRPr="001E2B86">
        <w:tab/>
        <w:t>SEQUENCE (SIZE (1..maxBandComb-r13)) OF BandCombinationParameters-v1320</w:t>
      </w:r>
    </w:p>
    <w:p w14:paraId="1C473AE6" w14:textId="77777777" w:rsidR="005800D5" w:rsidRPr="001E2B86" w:rsidRDefault="005800D5" w:rsidP="005800D5">
      <w:pPr>
        <w:pStyle w:val="PL"/>
      </w:pPr>
    </w:p>
    <w:p w14:paraId="73AB542E" w14:textId="77777777" w:rsidR="005800D5" w:rsidRPr="001E2B86" w:rsidRDefault="005800D5" w:rsidP="005800D5">
      <w:pPr>
        <w:pStyle w:val="PL"/>
      </w:pPr>
      <w:r w:rsidRPr="001E2B86">
        <w:t>SupportedBandCombinationReduced-v1380 ::=</w:t>
      </w:r>
      <w:r w:rsidRPr="001E2B86">
        <w:tab/>
        <w:t>SEQUENCE (SIZE (1..maxBandComb-r13)) OF BandCombinationParameters-v1380</w:t>
      </w:r>
    </w:p>
    <w:p w14:paraId="0EC9659F" w14:textId="77777777" w:rsidR="005800D5" w:rsidRPr="001E2B86" w:rsidRDefault="005800D5" w:rsidP="005800D5">
      <w:pPr>
        <w:pStyle w:val="PL"/>
      </w:pPr>
    </w:p>
    <w:p w14:paraId="5F4C3071" w14:textId="77777777" w:rsidR="005800D5" w:rsidRPr="001E2B86" w:rsidRDefault="005800D5" w:rsidP="005800D5">
      <w:pPr>
        <w:pStyle w:val="PL"/>
      </w:pPr>
      <w:r w:rsidRPr="001E2B86">
        <w:t>SupportedBandCombinationReduced-v1390 ::=</w:t>
      </w:r>
      <w:r w:rsidRPr="001E2B86">
        <w:tab/>
        <w:t>SEQUENCE (SIZE (1..maxBandComb-r13)) OF BandCombinationParameters-v1390</w:t>
      </w:r>
    </w:p>
    <w:p w14:paraId="08EB5B49" w14:textId="77777777" w:rsidR="005800D5" w:rsidRPr="001E2B86" w:rsidRDefault="005800D5" w:rsidP="005800D5">
      <w:pPr>
        <w:pStyle w:val="PL"/>
        <w:tabs>
          <w:tab w:val="clear" w:pos="3456"/>
          <w:tab w:val="left" w:pos="3295"/>
        </w:tabs>
      </w:pPr>
    </w:p>
    <w:p w14:paraId="4819B924" w14:textId="77777777" w:rsidR="005800D5" w:rsidRPr="001E2B86" w:rsidRDefault="005800D5" w:rsidP="005800D5">
      <w:pPr>
        <w:pStyle w:val="PL"/>
      </w:pPr>
      <w:r w:rsidRPr="001E2B86">
        <w:t>SupportedBandCombinationReduced-v1430 ::=</w:t>
      </w:r>
      <w:r w:rsidRPr="001E2B86">
        <w:tab/>
        <w:t>SEQUENCE (SIZE (1..maxBandComb-r13)) OF BandCombinationParameters-v1430</w:t>
      </w:r>
    </w:p>
    <w:p w14:paraId="1DE067B5" w14:textId="77777777" w:rsidR="005800D5" w:rsidRPr="001E2B86" w:rsidRDefault="005800D5" w:rsidP="005800D5">
      <w:pPr>
        <w:pStyle w:val="PL"/>
      </w:pPr>
    </w:p>
    <w:p w14:paraId="44F74520" w14:textId="77777777" w:rsidR="005800D5" w:rsidRPr="001E2B86" w:rsidRDefault="005800D5" w:rsidP="005800D5">
      <w:pPr>
        <w:pStyle w:val="PL"/>
      </w:pPr>
      <w:r w:rsidRPr="001E2B86">
        <w:t>SupportedBandCombinationReduced-v1450 ::=</w:t>
      </w:r>
      <w:r w:rsidRPr="001E2B86">
        <w:tab/>
        <w:t>SEQUENCE (SIZE (1..maxBandComb-r13)) OF BandCombinationParameters-v1450</w:t>
      </w:r>
    </w:p>
    <w:p w14:paraId="5D23A335" w14:textId="77777777" w:rsidR="005800D5" w:rsidRPr="001E2B86" w:rsidRDefault="005800D5" w:rsidP="005800D5">
      <w:pPr>
        <w:pStyle w:val="PL"/>
        <w:tabs>
          <w:tab w:val="left" w:pos="3295"/>
        </w:tabs>
      </w:pPr>
    </w:p>
    <w:p w14:paraId="3B390624" w14:textId="77777777" w:rsidR="005800D5" w:rsidRPr="001E2B86" w:rsidRDefault="005800D5" w:rsidP="005800D5">
      <w:pPr>
        <w:pStyle w:val="PL"/>
        <w:tabs>
          <w:tab w:val="clear" w:pos="3456"/>
          <w:tab w:val="left" w:pos="3295"/>
        </w:tabs>
      </w:pPr>
      <w:r w:rsidRPr="001E2B86">
        <w:t>SupportedBandCombinationReduced-v1470 ::=</w:t>
      </w:r>
      <w:r w:rsidRPr="001E2B86">
        <w:tab/>
        <w:t>SEQUENCE (SIZE (1..maxBandComb-r13)) OF BandCombinationParameters-v1470</w:t>
      </w:r>
    </w:p>
    <w:p w14:paraId="15AD5D69" w14:textId="77777777" w:rsidR="005800D5" w:rsidRPr="001E2B86" w:rsidRDefault="005800D5" w:rsidP="005800D5">
      <w:pPr>
        <w:pStyle w:val="PL"/>
        <w:tabs>
          <w:tab w:val="clear" w:pos="3456"/>
          <w:tab w:val="left" w:pos="3295"/>
        </w:tabs>
      </w:pPr>
    </w:p>
    <w:p w14:paraId="36E53FD0" w14:textId="77777777" w:rsidR="005800D5" w:rsidRPr="001E2B86" w:rsidRDefault="005800D5" w:rsidP="005800D5">
      <w:pPr>
        <w:pStyle w:val="PL"/>
      </w:pPr>
      <w:r w:rsidRPr="001E2B86">
        <w:t>SupportedBandCombinationReduced-v14b0 ::=</w:t>
      </w:r>
      <w:r w:rsidRPr="001E2B86">
        <w:tab/>
        <w:t>SEQUENCE (SIZE (1..maxBandComb-r13)) OF BandCombinationParameters-v14b0</w:t>
      </w:r>
    </w:p>
    <w:p w14:paraId="13CDF105" w14:textId="77777777" w:rsidR="005800D5" w:rsidRPr="001E2B86" w:rsidRDefault="005800D5" w:rsidP="005800D5">
      <w:pPr>
        <w:pStyle w:val="PL"/>
        <w:tabs>
          <w:tab w:val="left" w:pos="3295"/>
        </w:tabs>
      </w:pPr>
    </w:p>
    <w:p w14:paraId="5EA41A37" w14:textId="77777777" w:rsidR="005800D5" w:rsidRPr="001E2B86" w:rsidRDefault="005800D5" w:rsidP="005800D5">
      <w:pPr>
        <w:pStyle w:val="PL"/>
        <w:tabs>
          <w:tab w:val="clear" w:pos="3456"/>
          <w:tab w:val="left" w:pos="3295"/>
        </w:tabs>
      </w:pPr>
      <w:r w:rsidRPr="001E2B86">
        <w:t>SupportedBandCombinationReduced-v1530 ::=</w:t>
      </w:r>
      <w:r w:rsidRPr="001E2B86">
        <w:tab/>
        <w:t>SEQUENCE (SIZE (1..maxBandComb-r13)) OF BandCombinationParameters-v1530</w:t>
      </w:r>
    </w:p>
    <w:p w14:paraId="588EA22C" w14:textId="77777777" w:rsidR="005800D5" w:rsidRPr="001E2B86" w:rsidRDefault="005800D5" w:rsidP="005800D5">
      <w:pPr>
        <w:pStyle w:val="PL"/>
        <w:tabs>
          <w:tab w:val="clear" w:pos="3456"/>
          <w:tab w:val="left" w:pos="3295"/>
        </w:tabs>
      </w:pPr>
    </w:p>
    <w:p w14:paraId="72F044ED" w14:textId="77777777" w:rsidR="005800D5" w:rsidRPr="001E2B86" w:rsidRDefault="005800D5" w:rsidP="005800D5">
      <w:pPr>
        <w:pStyle w:val="PL"/>
        <w:tabs>
          <w:tab w:val="clear" w:pos="3456"/>
          <w:tab w:val="left" w:pos="3295"/>
        </w:tabs>
      </w:pPr>
      <w:r w:rsidRPr="001E2B86">
        <w:t>SupportedBandCombinationReduced-v1610 ::=</w:t>
      </w:r>
      <w:r w:rsidRPr="001E2B86">
        <w:tab/>
        <w:t>SEQUENCE (SIZE (1..maxBandComb-r13)) OF BandCombinationParameters-v1610</w:t>
      </w:r>
    </w:p>
    <w:p w14:paraId="06913B3A" w14:textId="77777777" w:rsidR="005800D5" w:rsidRPr="001E2B86" w:rsidRDefault="005800D5" w:rsidP="005800D5">
      <w:pPr>
        <w:pStyle w:val="PL"/>
        <w:tabs>
          <w:tab w:val="clear" w:pos="3456"/>
          <w:tab w:val="left" w:pos="3295"/>
        </w:tabs>
      </w:pPr>
    </w:p>
    <w:p w14:paraId="0C99CEC1" w14:textId="77777777" w:rsidR="005800D5" w:rsidRPr="001E2B86" w:rsidRDefault="005800D5" w:rsidP="005800D5">
      <w:pPr>
        <w:pStyle w:val="PL"/>
        <w:tabs>
          <w:tab w:val="clear" w:pos="3456"/>
          <w:tab w:val="left" w:pos="3295"/>
        </w:tabs>
      </w:pPr>
      <w:r w:rsidRPr="001E2B86">
        <w:t>SupportedBandCombinationReduced-v1630 ::=</w:t>
      </w:r>
      <w:r w:rsidRPr="001E2B86">
        <w:tab/>
        <w:t>SEQUENCE (SIZE (1..maxBandComb-r13)) OF BandCombinationParameters-v1630</w:t>
      </w:r>
    </w:p>
    <w:p w14:paraId="039D7BD0" w14:textId="77777777" w:rsidR="005800D5" w:rsidRPr="001E2B86" w:rsidRDefault="005800D5" w:rsidP="005800D5">
      <w:pPr>
        <w:pStyle w:val="PL"/>
        <w:tabs>
          <w:tab w:val="left" w:pos="3295"/>
        </w:tabs>
      </w:pPr>
    </w:p>
    <w:p w14:paraId="4BA388CB" w14:textId="77777777" w:rsidR="005800D5" w:rsidRPr="001E2B86" w:rsidRDefault="005800D5" w:rsidP="005800D5">
      <w:pPr>
        <w:pStyle w:val="PL"/>
        <w:tabs>
          <w:tab w:val="clear" w:pos="3456"/>
          <w:tab w:val="left" w:pos="3295"/>
        </w:tabs>
      </w:pPr>
      <w:r w:rsidRPr="001E2B86">
        <w:t>SupportedBandCombinationReduced-v1800 ::=</w:t>
      </w:r>
      <w:r w:rsidRPr="001E2B86">
        <w:tab/>
        <w:t>SEQUENCE (SIZE (1..maxBandComb-r13)) OF BandCombinationParameters-v1800</w:t>
      </w:r>
    </w:p>
    <w:p w14:paraId="5BC3B05B" w14:textId="77777777" w:rsidR="005800D5" w:rsidRPr="001E2B86" w:rsidRDefault="005800D5" w:rsidP="005800D5">
      <w:pPr>
        <w:pStyle w:val="PL"/>
        <w:tabs>
          <w:tab w:val="clear" w:pos="3456"/>
          <w:tab w:val="left" w:pos="3295"/>
        </w:tabs>
      </w:pPr>
    </w:p>
    <w:p w14:paraId="7D518060" w14:textId="77777777" w:rsidR="005800D5" w:rsidRPr="001E2B86" w:rsidRDefault="005800D5" w:rsidP="005800D5">
      <w:pPr>
        <w:pStyle w:val="PL"/>
      </w:pPr>
      <w:r w:rsidRPr="001E2B86">
        <w:t>BandCombinationParameters-r10 ::= SEQUENCE (SIZE (1..maxSimultaneousBands-r10)) OF BandParameters-r10</w:t>
      </w:r>
    </w:p>
    <w:p w14:paraId="3AB6E39A" w14:textId="77777777" w:rsidR="005800D5" w:rsidRPr="001E2B86" w:rsidRDefault="005800D5" w:rsidP="005800D5">
      <w:pPr>
        <w:pStyle w:val="PL"/>
      </w:pPr>
    </w:p>
    <w:p w14:paraId="1546672F" w14:textId="77777777" w:rsidR="005800D5" w:rsidRPr="001E2B86" w:rsidRDefault="005800D5" w:rsidP="005800D5">
      <w:pPr>
        <w:pStyle w:val="PL"/>
      </w:pPr>
      <w:r w:rsidRPr="001E2B86">
        <w:t>BandCombinationParametersExt-r10 ::= SEQUENCE {</w:t>
      </w:r>
    </w:p>
    <w:p w14:paraId="48F1408D" w14:textId="77777777" w:rsidR="005800D5" w:rsidRPr="001E2B86" w:rsidRDefault="005800D5" w:rsidP="005800D5">
      <w:pPr>
        <w:pStyle w:val="PL"/>
      </w:pPr>
      <w:r w:rsidRPr="001E2B86">
        <w:tab/>
        <w:t>supportedBandwidthCombinationSet-r10</w:t>
      </w:r>
      <w:r w:rsidRPr="001E2B86">
        <w:tab/>
        <w:t>SupportedBandwidthCombinationSet-r10</w:t>
      </w:r>
      <w:r w:rsidRPr="001E2B86">
        <w:tab/>
        <w:t>OPTIONAL</w:t>
      </w:r>
    </w:p>
    <w:p w14:paraId="6A465030" w14:textId="77777777" w:rsidR="005800D5" w:rsidRPr="001E2B86" w:rsidRDefault="005800D5" w:rsidP="005800D5">
      <w:pPr>
        <w:pStyle w:val="PL"/>
      </w:pPr>
      <w:r w:rsidRPr="001E2B86">
        <w:t>}</w:t>
      </w:r>
    </w:p>
    <w:p w14:paraId="267F4204" w14:textId="77777777" w:rsidR="005800D5" w:rsidRPr="001E2B86" w:rsidRDefault="005800D5" w:rsidP="005800D5">
      <w:pPr>
        <w:pStyle w:val="PL"/>
      </w:pPr>
    </w:p>
    <w:p w14:paraId="7B14619A" w14:textId="77777777" w:rsidR="005800D5" w:rsidRPr="001E2B86" w:rsidRDefault="005800D5" w:rsidP="005800D5">
      <w:pPr>
        <w:pStyle w:val="PL"/>
      </w:pPr>
      <w:r w:rsidRPr="001E2B86">
        <w:t>BandCombinationParameters-v1090 ::= SEQUENCE (SIZE (1..maxSimultaneousBands-r10)) OF BandParameters-v1090</w:t>
      </w:r>
    </w:p>
    <w:p w14:paraId="57F13C17" w14:textId="77777777" w:rsidR="005800D5" w:rsidRPr="001E2B86" w:rsidRDefault="005800D5" w:rsidP="005800D5">
      <w:pPr>
        <w:pStyle w:val="PL"/>
      </w:pPr>
    </w:p>
    <w:p w14:paraId="5C9B34F7" w14:textId="77777777" w:rsidR="005800D5" w:rsidRPr="001E2B86" w:rsidRDefault="005800D5" w:rsidP="005800D5">
      <w:pPr>
        <w:pStyle w:val="PL"/>
      </w:pPr>
      <w:r w:rsidRPr="001E2B86">
        <w:t>BandCombinationParameters-v10i0::= SEQUENCE {</w:t>
      </w:r>
    </w:p>
    <w:p w14:paraId="494BD62D" w14:textId="77777777" w:rsidR="005800D5" w:rsidRPr="001E2B86" w:rsidRDefault="005800D5" w:rsidP="005800D5">
      <w:pPr>
        <w:pStyle w:val="PL"/>
      </w:pPr>
      <w:r w:rsidRPr="001E2B86">
        <w:tab/>
        <w:t>bandParameterList-v10i0</w:t>
      </w:r>
      <w:r w:rsidRPr="001E2B86">
        <w:tab/>
      </w:r>
      <w:r w:rsidRPr="001E2B86">
        <w:tab/>
      </w:r>
      <w:r w:rsidRPr="001E2B86">
        <w:tab/>
        <w:t>SEQUENCE (SIZE (1..maxSimultaneousBands-r10)) OF</w:t>
      </w:r>
    </w:p>
    <w:p w14:paraId="7D644C25" w14:textId="77777777" w:rsidR="005800D5" w:rsidRPr="001E2B86" w:rsidRDefault="005800D5" w:rsidP="005800D5">
      <w:pPr>
        <w:pStyle w:val="PL"/>
      </w:pPr>
      <w:r w:rsidRPr="001E2B86">
        <w:tab/>
      </w:r>
      <w:r w:rsidRPr="001E2B86">
        <w:tab/>
      </w:r>
      <w:r w:rsidRPr="001E2B86">
        <w:tab/>
        <w:t>BandParameters-v10i0</w:t>
      </w:r>
      <w:r w:rsidRPr="001E2B86">
        <w:tab/>
        <w:t>OPTIONAL</w:t>
      </w:r>
    </w:p>
    <w:p w14:paraId="0BCA1271" w14:textId="77777777" w:rsidR="005800D5" w:rsidRPr="001E2B86" w:rsidRDefault="005800D5" w:rsidP="005800D5">
      <w:pPr>
        <w:pStyle w:val="PL"/>
      </w:pPr>
      <w:r w:rsidRPr="001E2B86">
        <w:t>}</w:t>
      </w:r>
    </w:p>
    <w:p w14:paraId="62323B36" w14:textId="77777777" w:rsidR="005800D5" w:rsidRPr="001E2B86" w:rsidRDefault="005800D5" w:rsidP="005800D5">
      <w:pPr>
        <w:pStyle w:val="PL"/>
      </w:pPr>
    </w:p>
    <w:p w14:paraId="3C166F5E" w14:textId="77777777" w:rsidR="005800D5" w:rsidRPr="001E2B86" w:rsidRDefault="005800D5" w:rsidP="005800D5">
      <w:pPr>
        <w:pStyle w:val="PL"/>
      </w:pPr>
      <w:r w:rsidRPr="001E2B86">
        <w:t>BandCombinationParameters-v1130 ::=</w:t>
      </w:r>
      <w:r w:rsidRPr="001E2B86">
        <w:tab/>
        <w:t>SEQUENCE {</w:t>
      </w:r>
    </w:p>
    <w:p w14:paraId="43BB4071"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01A3F9FC"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B9DE3D"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 BandParameters-v1130</w:t>
      </w:r>
      <w:r w:rsidRPr="001E2B86">
        <w:tab/>
        <w:t>OPTIONAL,</w:t>
      </w:r>
    </w:p>
    <w:p w14:paraId="178F8BA7" w14:textId="77777777" w:rsidR="005800D5" w:rsidRPr="001E2B86" w:rsidRDefault="005800D5" w:rsidP="005800D5">
      <w:pPr>
        <w:pStyle w:val="PL"/>
      </w:pPr>
      <w:r w:rsidRPr="001E2B86">
        <w:tab/>
        <w:t>...</w:t>
      </w:r>
    </w:p>
    <w:p w14:paraId="78ED3B33" w14:textId="77777777" w:rsidR="005800D5" w:rsidRPr="001E2B86" w:rsidRDefault="005800D5" w:rsidP="005800D5">
      <w:pPr>
        <w:pStyle w:val="PL"/>
      </w:pPr>
      <w:r w:rsidRPr="001E2B86">
        <w:t>}</w:t>
      </w:r>
    </w:p>
    <w:p w14:paraId="40051E8F" w14:textId="77777777" w:rsidR="005800D5" w:rsidRPr="001E2B86" w:rsidRDefault="005800D5" w:rsidP="005800D5">
      <w:pPr>
        <w:pStyle w:val="PL"/>
      </w:pPr>
    </w:p>
    <w:p w14:paraId="1F721BF5" w14:textId="77777777" w:rsidR="005800D5" w:rsidRPr="001E2B86" w:rsidRDefault="005800D5" w:rsidP="005800D5">
      <w:pPr>
        <w:pStyle w:val="PL"/>
      </w:pPr>
      <w:r w:rsidRPr="001E2B86">
        <w:t>BandCombinationParameters-r11 ::=</w:t>
      </w:r>
      <w:r w:rsidRPr="001E2B86">
        <w:tab/>
        <w:t>SEQUENCE {</w:t>
      </w:r>
    </w:p>
    <w:p w14:paraId="77A74ED5"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w:t>
      </w:r>
    </w:p>
    <w:p w14:paraId="6888307F" w14:textId="77777777" w:rsidR="005800D5" w:rsidRPr="001E2B86" w:rsidRDefault="005800D5" w:rsidP="005800D5">
      <w:pPr>
        <w:pStyle w:val="PL"/>
      </w:pPr>
      <w:r w:rsidRPr="001E2B86">
        <w:tab/>
      </w:r>
      <w:r w:rsidRPr="001E2B86">
        <w:tab/>
      </w:r>
      <w:r w:rsidRPr="001E2B86">
        <w:tab/>
        <w:t>BandParameters-r11,</w:t>
      </w:r>
    </w:p>
    <w:p w14:paraId="4BB9605D" w14:textId="77777777" w:rsidR="005800D5" w:rsidRPr="001E2B86" w:rsidRDefault="005800D5" w:rsidP="005800D5">
      <w:pPr>
        <w:pStyle w:val="PL"/>
      </w:pPr>
      <w:r w:rsidRPr="001E2B86">
        <w:tab/>
        <w:t>supportedBandwidthCombinationSet-r11</w:t>
      </w:r>
      <w:r w:rsidRPr="001E2B86">
        <w:tab/>
        <w:t>SupportedBandwidthCombinationSet-r10</w:t>
      </w:r>
      <w:r w:rsidRPr="001E2B86">
        <w:tab/>
        <w:t>OPTIONAL,</w:t>
      </w:r>
    </w:p>
    <w:p w14:paraId="21B29CAA"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5C30E72B"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B214C6A" w14:textId="77777777" w:rsidR="005800D5" w:rsidRPr="001E2B86" w:rsidRDefault="005800D5" w:rsidP="005800D5">
      <w:pPr>
        <w:pStyle w:val="PL"/>
      </w:pPr>
      <w:r w:rsidRPr="001E2B86">
        <w:tab/>
        <w:t>bandInfoEUTRA-r11</w:t>
      </w:r>
      <w:r w:rsidRPr="001E2B86">
        <w:tab/>
      </w:r>
      <w:r w:rsidRPr="001E2B86">
        <w:tab/>
      </w:r>
      <w:r w:rsidRPr="001E2B86">
        <w:tab/>
      </w:r>
      <w:r w:rsidRPr="001E2B86">
        <w:tab/>
        <w:t>BandInfoEUTRA,</w:t>
      </w:r>
    </w:p>
    <w:p w14:paraId="277D58A6" w14:textId="77777777" w:rsidR="005800D5" w:rsidRPr="001E2B86" w:rsidRDefault="005800D5" w:rsidP="005800D5">
      <w:pPr>
        <w:pStyle w:val="PL"/>
      </w:pPr>
      <w:r w:rsidRPr="001E2B86">
        <w:tab/>
        <w:t>...</w:t>
      </w:r>
    </w:p>
    <w:p w14:paraId="0EBE9F7D" w14:textId="77777777" w:rsidR="005800D5" w:rsidRPr="001E2B86" w:rsidRDefault="005800D5" w:rsidP="005800D5">
      <w:pPr>
        <w:pStyle w:val="PL"/>
      </w:pPr>
      <w:r w:rsidRPr="001E2B86">
        <w:t>}</w:t>
      </w:r>
    </w:p>
    <w:p w14:paraId="41F94751" w14:textId="77777777" w:rsidR="005800D5" w:rsidRPr="001E2B86" w:rsidRDefault="005800D5" w:rsidP="005800D5">
      <w:pPr>
        <w:pStyle w:val="PL"/>
      </w:pPr>
    </w:p>
    <w:p w14:paraId="1331BE27" w14:textId="77777777" w:rsidR="005800D5" w:rsidRPr="001E2B86" w:rsidRDefault="005800D5" w:rsidP="005800D5">
      <w:pPr>
        <w:pStyle w:val="PL"/>
      </w:pPr>
      <w:r w:rsidRPr="001E2B86">
        <w:t>BandCombinationParameters-v1250::= SEQUENCE {</w:t>
      </w:r>
    </w:p>
    <w:p w14:paraId="76589BD5" w14:textId="77777777" w:rsidR="005800D5" w:rsidRPr="001E2B86" w:rsidRDefault="005800D5" w:rsidP="005800D5">
      <w:pPr>
        <w:pStyle w:val="PL"/>
        <w:rPr>
          <w:rFonts w:eastAsia="宋体"/>
        </w:rPr>
      </w:pPr>
      <w:r w:rsidRPr="001E2B86">
        <w:rPr>
          <w:rFonts w:eastAsia="宋体"/>
        </w:rPr>
        <w:tab/>
        <w:t>dc-Support-r12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SEQUENCE {</w:t>
      </w:r>
    </w:p>
    <w:p w14:paraId="405F2706" w14:textId="77777777" w:rsidR="005800D5" w:rsidRPr="001E2B86" w:rsidRDefault="005800D5" w:rsidP="005800D5">
      <w:pPr>
        <w:pStyle w:val="PL"/>
        <w:rPr>
          <w:rFonts w:eastAsia="宋体"/>
        </w:rPr>
      </w:pPr>
      <w:r w:rsidRPr="001E2B86">
        <w:rPr>
          <w:rFonts w:eastAsia="宋体"/>
        </w:rPr>
        <w:tab/>
      </w:r>
      <w:r w:rsidRPr="001E2B86">
        <w:rPr>
          <w:rFonts w:eastAsia="宋体"/>
        </w:rPr>
        <w:tab/>
        <w:t>asynchronous-r12</w:t>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p>
    <w:p w14:paraId="1D68F9B5" w14:textId="77777777" w:rsidR="005800D5" w:rsidRPr="001E2B86" w:rsidRDefault="005800D5" w:rsidP="005800D5">
      <w:pPr>
        <w:pStyle w:val="PL"/>
        <w:rPr>
          <w:rFonts w:eastAsia="宋体"/>
        </w:rPr>
      </w:pPr>
      <w:r w:rsidRPr="001E2B86">
        <w:rPr>
          <w:rFonts w:eastAsia="宋体"/>
        </w:rPr>
        <w:tab/>
      </w:r>
      <w:r w:rsidRPr="001E2B86">
        <w:rPr>
          <w:rFonts w:eastAsia="宋体"/>
        </w:rPr>
        <w:tab/>
        <w:t>supportedCellGrouping-r12</w:t>
      </w:r>
      <w:r w:rsidRPr="001E2B86">
        <w:rPr>
          <w:rFonts w:eastAsia="宋体"/>
        </w:rPr>
        <w:tab/>
      </w:r>
      <w:r w:rsidRPr="001E2B86">
        <w:rPr>
          <w:rFonts w:eastAsia="宋体"/>
        </w:rPr>
        <w:tab/>
        <w:t>CHOICE {</w:t>
      </w:r>
    </w:p>
    <w:p w14:paraId="5F405724"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threeEntries-r12</w:t>
      </w:r>
      <w:r w:rsidRPr="001E2B86">
        <w:rPr>
          <w:rFonts w:eastAsia="宋体"/>
        </w:rPr>
        <w:tab/>
      </w:r>
      <w:r w:rsidRPr="001E2B86">
        <w:rPr>
          <w:rFonts w:eastAsia="宋体"/>
        </w:rPr>
        <w:tab/>
      </w:r>
      <w:r w:rsidRPr="001E2B86">
        <w:rPr>
          <w:rFonts w:eastAsia="宋体"/>
        </w:rPr>
        <w:tab/>
      </w:r>
      <w:r w:rsidRPr="001E2B86">
        <w:rPr>
          <w:rFonts w:eastAsia="宋体"/>
        </w:rPr>
        <w:tab/>
        <w:t>BIT STRING (SIZE(3)),</w:t>
      </w:r>
    </w:p>
    <w:p w14:paraId="425BD75F"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fourEntries-r12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(SIZE(7)),</w:t>
      </w:r>
    </w:p>
    <w:p w14:paraId="58622270"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fiveEntries-r12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(SIZE(15))</w:t>
      </w:r>
    </w:p>
    <w:p w14:paraId="47D0151A" w14:textId="77777777" w:rsidR="005800D5" w:rsidRPr="001E2B86" w:rsidRDefault="005800D5" w:rsidP="005800D5">
      <w:pPr>
        <w:pStyle w:val="PL"/>
        <w:rPr>
          <w:rFonts w:eastAsia="宋体"/>
        </w:rPr>
      </w:pPr>
      <w:r w:rsidRPr="001E2B86">
        <w:rPr>
          <w:rFonts w:eastAsia="宋体"/>
        </w:rPr>
        <w:tab/>
      </w: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4C66E4D" w14:textId="77777777" w:rsidR="005800D5" w:rsidRPr="001E2B86" w:rsidRDefault="005800D5" w:rsidP="005800D5">
      <w:pPr>
        <w:pStyle w:val="PL"/>
        <w:rPr>
          <w:rFonts w:eastAsia="宋体"/>
        </w:rPr>
      </w:pP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B822A03" w14:textId="77777777" w:rsidR="005800D5" w:rsidRPr="001E2B86" w:rsidRDefault="005800D5" w:rsidP="005800D5">
      <w:pPr>
        <w:pStyle w:val="PL"/>
      </w:pPr>
      <w:r w:rsidRPr="001E2B86">
        <w:rPr>
          <w:rFonts w:eastAsia="宋体"/>
        </w:rPr>
        <w:tab/>
        <w:t>supportedNAICS-2CRS-AP-r12</w:t>
      </w:r>
      <w:r w:rsidRPr="001E2B86">
        <w:rPr>
          <w:rFonts w:eastAsia="宋体"/>
        </w:rPr>
        <w:tab/>
      </w:r>
      <w:r w:rsidRPr="001E2B86">
        <w:rPr>
          <w:rFonts w:eastAsia="宋体"/>
        </w:rPr>
        <w:tab/>
      </w:r>
      <w:r w:rsidRPr="001E2B86">
        <w:t>BIT STRING (SIZE (1..maxNAICS-Entries-r12))</w:t>
      </w:r>
      <w:r w:rsidRPr="001E2B86">
        <w:tab/>
      </w:r>
      <w:r w:rsidRPr="001E2B86">
        <w:tab/>
      </w:r>
      <w:r w:rsidRPr="001E2B86">
        <w:rPr>
          <w:rFonts w:eastAsia="宋体"/>
        </w:rPr>
        <w:t>OPTIONAL,</w:t>
      </w:r>
    </w:p>
    <w:p w14:paraId="6B9264BE" w14:textId="77777777" w:rsidR="005800D5" w:rsidRPr="001E2B86" w:rsidRDefault="005800D5" w:rsidP="005800D5">
      <w:pPr>
        <w:pStyle w:val="PL"/>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宋体"/>
        </w:rPr>
        <w:t>OPTIONAL</w:t>
      </w:r>
      <w:r w:rsidRPr="001E2B86">
        <w:t>,</w:t>
      </w:r>
    </w:p>
    <w:p w14:paraId="6A2FBAF1" w14:textId="77777777" w:rsidR="005800D5" w:rsidRPr="001E2B86" w:rsidRDefault="005800D5" w:rsidP="005800D5">
      <w:pPr>
        <w:pStyle w:val="PL"/>
      </w:pPr>
      <w:r w:rsidRPr="001E2B86">
        <w:rPr>
          <w:rFonts w:eastAsia="宋体"/>
        </w:rPr>
        <w:tab/>
      </w:r>
      <w:r w:rsidRPr="001E2B86">
        <w:t>...</w:t>
      </w:r>
    </w:p>
    <w:p w14:paraId="44239B5F" w14:textId="77777777" w:rsidR="005800D5" w:rsidRPr="001E2B86" w:rsidRDefault="005800D5" w:rsidP="005800D5">
      <w:pPr>
        <w:pStyle w:val="PL"/>
      </w:pPr>
      <w:r w:rsidRPr="001E2B86">
        <w:t>}</w:t>
      </w:r>
    </w:p>
    <w:p w14:paraId="250C73F7" w14:textId="77777777" w:rsidR="005800D5" w:rsidRPr="001E2B86" w:rsidRDefault="005800D5" w:rsidP="005800D5">
      <w:pPr>
        <w:pStyle w:val="PL"/>
      </w:pPr>
    </w:p>
    <w:p w14:paraId="69C98625" w14:textId="77777777" w:rsidR="005800D5" w:rsidRPr="001E2B86" w:rsidRDefault="005800D5" w:rsidP="005800D5">
      <w:pPr>
        <w:pStyle w:val="PL"/>
      </w:pPr>
      <w:r w:rsidRPr="001E2B86">
        <w:t>BandCombinationParameters-v1270 ::= SEQUENCE {</w:t>
      </w:r>
    </w:p>
    <w:p w14:paraId="732C3B37" w14:textId="77777777" w:rsidR="005800D5" w:rsidRPr="001E2B86" w:rsidRDefault="005800D5" w:rsidP="005800D5">
      <w:pPr>
        <w:pStyle w:val="PL"/>
      </w:pPr>
      <w:r w:rsidRPr="001E2B86">
        <w:tab/>
        <w:t>bandParameterList-v1270</w:t>
      </w:r>
      <w:r w:rsidRPr="001E2B86">
        <w:tab/>
      </w:r>
      <w:r w:rsidRPr="001E2B86">
        <w:tab/>
      </w:r>
      <w:r w:rsidRPr="001E2B86">
        <w:tab/>
        <w:t>SEQUENCE (SIZE (1..maxSimultaneousBands-r10)) OF</w:t>
      </w:r>
    </w:p>
    <w:p w14:paraId="02E89DE7" w14:textId="77777777" w:rsidR="005800D5" w:rsidRPr="001E2B86" w:rsidRDefault="005800D5" w:rsidP="005800D5">
      <w:pPr>
        <w:pStyle w:val="PL"/>
      </w:pPr>
      <w:r w:rsidRPr="001E2B86">
        <w:tab/>
      </w:r>
      <w:r w:rsidRPr="001E2B86">
        <w:tab/>
      </w:r>
      <w:r w:rsidRPr="001E2B86">
        <w:tab/>
        <w:t>BandParameters-v1270</w:t>
      </w:r>
      <w:r w:rsidRPr="001E2B86">
        <w:tab/>
      </w:r>
      <w:r w:rsidRPr="001E2B86">
        <w:tab/>
        <w:t>OPTIONAL</w:t>
      </w:r>
    </w:p>
    <w:p w14:paraId="30FE5034" w14:textId="77777777" w:rsidR="005800D5" w:rsidRPr="001E2B86" w:rsidRDefault="005800D5" w:rsidP="005800D5">
      <w:pPr>
        <w:pStyle w:val="PL"/>
      </w:pPr>
      <w:r w:rsidRPr="001E2B86">
        <w:t>}</w:t>
      </w:r>
    </w:p>
    <w:p w14:paraId="2757B7F5" w14:textId="77777777" w:rsidR="005800D5" w:rsidRPr="001E2B86" w:rsidRDefault="005800D5" w:rsidP="005800D5">
      <w:pPr>
        <w:pStyle w:val="PL"/>
      </w:pPr>
    </w:p>
    <w:p w14:paraId="6B38ED0C" w14:textId="77777777" w:rsidR="005800D5" w:rsidRPr="001E2B86" w:rsidRDefault="005800D5" w:rsidP="005800D5">
      <w:pPr>
        <w:pStyle w:val="PL"/>
        <w:tabs>
          <w:tab w:val="clear" w:pos="3456"/>
          <w:tab w:val="left" w:pos="3295"/>
        </w:tabs>
      </w:pPr>
      <w:r w:rsidRPr="001E2B86">
        <w:t>BandCombinationParameters-r13 ::=</w:t>
      </w:r>
      <w:r w:rsidRPr="001E2B86">
        <w:tab/>
        <w:t>SEQUENCE {</w:t>
      </w:r>
    </w:p>
    <w:p w14:paraId="01EAC44C" w14:textId="77777777" w:rsidR="005800D5" w:rsidRPr="001E2B86" w:rsidRDefault="005800D5" w:rsidP="005800D5">
      <w:pPr>
        <w:pStyle w:val="PL"/>
      </w:pPr>
      <w:r w:rsidRPr="001E2B86">
        <w:tab/>
        <w:t>differentFallbackSupported-r13</w:t>
      </w:r>
      <w:r w:rsidRPr="001E2B86">
        <w:tab/>
        <w:t>ENUMERATED {true}</w:t>
      </w:r>
      <w:r w:rsidRPr="001E2B86">
        <w:tab/>
      </w:r>
      <w:r w:rsidRPr="001E2B86">
        <w:tab/>
      </w:r>
      <w:r w:rsidRPr="001E2B86">
        <w:tab/>
      </w:r>
      <w:r w:rsidRPr="001E2B86">
        <w:tab/>
        <w:t>OPTIONAL,</w:t>
      </w:r>
    </w:p>
    <w:p w14:paraId="2679507B" w14:textId="77777777" w:rsidR="005800D5" w:rsidRPr="001E2B86" w:rsidRDefault="005800D5" w:rsidP="005800D5">
      <w:pPr>
        <w:pStyle w:val="PL"/>
      </w:pPr>
      <w:r w:rsidRPr="001E2B86">
        <w:tab/>
        <w:t>bandParameterList-r13</w:t>
      </w:r>
      <w:r w:rsidRPr="001E2B86">
        <w:tab/>
      </w:r>
      <w:r w:rsidRPr="001E2B86">
        <w:tab/>
      </w:r>
      <w:r w:rsidRPr="001E2B86">
        <w:tab/>
        <w:t>SEQUENCE (SIZE (1..maxSimultaneousBands-r10)) OF BandParameters-r13,</w:t>
      </w:r>
    </w:p>
    <w:p w14:paraId="1711535C" w14:textId="77777777" w:rsidR="005800D5" w:rsidRPr="001E2B86" w:rsidRDefault="005800D5" w:rsidP="005800D5">
      <w:pPr>
        <w:pStyle w:val="PL"/>
      </w:pPr>
      <w:r w:rsidRPr="001E2B86">
        <w:tab/>
        <w:t>supportedBandwidthCombinationSet-r13</w:t>
      </w:r>
      <w:r w:rsidRPr="001E2B86">
        <w:tab/>
        <w:t>SupportedBandwidthCombinationSet-r10</w:t>
      </w:r>
      <w:r w:rsidRPr="001E2B86">
        <w:tab/>
        <w:t>OPTIONAL,</w:t>
      </w:r>
    </w:p>
    <w:p w14:paraId="0EB79E48" w14:textId="77777777" w:rsidR="005800D5" w:rsidRPr="001E2B86" w:rsidRDefault="005800D5" w:rsidP="005800D5">
      <w:pPr>
        <w:pStyle w:val="PL"/>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353FE9ED" w14:textId="77777777" w:rsidR="005800D5" w:rsidRPr="001E2B86" w:rsidRDefault="005800D5" w:rsidP="005800D5">
      <w:pPr>
        <w:pStyle w:val="PL"/>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6FFE04A8" w14:textId="77777777" w:rsidR="005800D5" w:rsidRPr="001E2B86" w:rsidRDefault="005800D5" w:rsidP="005800D5">
      <w:pPr>
        <w:pStyle w:val="PL"/>
      </w:pPr>
      <w:r w:rsidRPr="001E2B86">
        <w:tab/>
        <w:t>bandInfoEUTRA-r13</w:t>
      </w:r>
      <w:r w:rsidRPr="001E2B86">
        <w:tab/>
      </w:r>
      <w:r w:rsidRPr="001E2B86">
        <w:tab/>
      </w:r>
      <w:r w:rsidRPr="001E2B86">
        <w:tab/>
      </w:r>
      <w:r w:rsidRPr="001E2B86">
        <w:tab/>
        <w:t>BandInfoEUTRA,</w:t>
      </w:r>
    </w:p>
    <w:p w14:paraId="7F059FE2" w14:textId="77777777" w:rsidR="005800D5" w:rsidRPr="001E2B86" w:rsidRDefault="005800D5" w:rsidP="005800D5">
      <w:pPr>
        <w:pStyle w:val="PL"/>
      </w:pPr>
      <w:r w:rsidRPr="001E2B86">
        <w:tab/>
        <w:t>dc-Support-r13</w:t>
      </w:r>
      <w:r w:rsidRPr="001E2B86">
        <w:tab/>
      </w:r>
      <w:r w:rsidRPr="001E2B86">
        <w:tab/>
      </w:r>
      <w:r w:rsidRPr="001E2B86">
        <w:tab/>
      </w:r>
      <w:r w:rsidRPr="001E2B86">
        <w:tab/>
      </w:r>
      <w:r w:rsidRPr="001E2B86">
        <w:tab/>
        <w:t>SEQUENCE {</w:t>
      </w:r>
    </w:p>
    <w:p w14:paraId="15D38EE0" w14:textId="77777777" w:rsidR="005800D5" w:rsidRPr="001E2B86" w:rsidRDefault="005800D5" w:rsidP="005800D5">
      <w:pPr>
        <w:pStyle w:val="PL"/>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701CDEE5" w14:textId="77777777" w:rsidR="005800D5" w:rsidRPr="001E2B86" w:rsidRDefault="005800D5" w:rsidP="005800D5">
      <w:pPr>
        <w:pStyle w:val="PL"/>
      </w:pPr>
      <w:r w:rsidRPr="001E2B86">
        <w:tab/>
      </w:r>
      <w:r w:rsidRPr="001E2B86">
        <w:tab/>
        <w:t>supportedCellGrouping-r13</w:t>
      </w:r>
      <w:r w:rsidRPr="001E2B86">
        <w:tab/>
      </w:r>
      <w:r w:rsidRPr="001E2B86">
        <w:tab/>
        <w:t>CHOICE {</w:t>
      </w:r>
    </w:p>
    <w:p w14:paraId="1E9FE7E3" w14:textId="77777777" w:rsidR="005800D5" w:rsidRPr="001E2B86" w:rsidRDefault="005800D5" w:rsidP="005800D5">
      <w:pPr>
        <w:pStyle w:val="PL"/>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778FAA21" w14:textId="77777777" w:rsidR="005800D5" w:rsidRPr="001E2B86" w:rsidRDefault="005800D5" w:rsidP="005800D5">
      <w:pPr>
        <w:pStyle w:val="PL"/>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7EBCCE" w14:textId="77777777" w:rsidR="005800D5" w:rsidRPr="001E2B86" w:rsidRDefault="005800D5" w:rsidP="005800D5">
      <w:pPr>
        <w:pStyle w:val="PL"/>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621E1EC0" w14:textId="77777777" w:rsidR="005800D5" w:rsidRPr="001E2B86" w:rsidRDefault="005800D5" w:rsidP="005800D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88E858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EA4E3A8" w14:textId="77777777" w:rsidR="005800D5" w:rsidRPr="001E2B86" w:rsidRDefault="005800D5" w:rsidP="005800D5">
      <w:pPr>
        <w:pStyle w:val="PL"/>
      </w:pPr>
      <w:r w:rsidRPr="001E2B86">
        <w:tab/>
        <w:t>supportedNAICS-2CRS-AP-r13</w:t>
      </w:r>
      <w:r w:rsidRPr="001E2B86">
        <w:tab/>
      </w:r>
      <w:r w:rsidRPr="001E2B86">
        <w:tab/>
        <w:t>BIT STRING (SIZE (1..maxNAICS-Entries-r12))</w:t>
      </w:r>
      <w:r w:rsidRPr="001E2B86">
        <w:tab/>
        <w:t>OPTIONAL,</w:t>
      </w:r>
    </w:p>
    <w:p w14:paraId="26BE818B" w14:textId="77777777" w:rsidR="005800D5" w:rsidRPr="001E2B86" w:rsidRDefault="005800D5" w:rsidP="005800D5">
      <w:pPr>
        <w:pStyle w:val="PL"/>
      </w:pPr>
      <w:r w:rsidRPr="001E2B86">
        <w:tab/>
        <w:t>commSupportedBandsPerBC-r13</w:t>
      </w:r>
      <w:r w:rsidRPr="001E2B86">
        <w:tab/>
      </w:r>
      <w:r w:rsidRPr="001E2B86">
        <w:tab/>
        <w:t>BIT STRING (SIZE (1.. maxBands))</w:t>
      </w:r>
      <w:r w:rsidRPr="001E2B86">
        <w:tab/>
      </w:r>
      <w:r w:rsidRPr="001E2B86">
        <w:tab/>
        <w:t>OPTIONAL</w:t>
      </w:r>
    </w:p>
    <w:p w14:paraId="757C7F58" w14:textId="77777777" w:rsidR="005800D5" w:rsidRPr="001E2B86" w:rsidRDefault="005800D5" w:rsidP="005800D5">
      <w:pPr>
        <w:pStyle w:val="PL"/>
      </w:pPr>
      <w:r w:rsidRPr="001E2B86">
        <w:t>}</w:t>
      </w:r>
    </w:p>
    <w:p w14:paraId="442E489B" w14:textId="77777777" w:rsidR="005800D5" w:rsidRPr="001E2B86" w:rsidRDefault="005800D5" w:rsidP="005800D5">
      <w:pPr>
        <w:pStyle w:val="PL"/>
      </w:pPr>
    </w:p>
    <w:p w14:paraId="3EA4430B" w14:textId="77777777" w:rsidR="005800D5" w:rsidRPr="001E2B86" w:rsidRDefault="005800D5" w:rsidP="005800D5">
      <w:pPr>
        <w:pStyle w:val="PL"/>
      </w:pPr>
      <w:r w:rsidRPr="001E2B86">
        <w:t>BandCombinationParameters-v1320 ::= SEQUENCE {</w:t>
      </w:r>
    </w:p>
    <w:p w14:paraId="3EACC394" w14:textId="77777777" w:rsidR="005800D5" w:rsidRPr="001E2B86" w:rsidRDefault="005800D5" w:rsidP="005800D5">
      <w:pPr>
        <w:pStyle w:val="PL"/>
      </w:pPr>
      <w:r w:rsidRPr="001E2B86">
        <w:tab/>
        <w:t>bandParameterList-v1320</w:t>
      </w:r>
      <w:r w:rsidRPr="001E2B86">
        <w:tab/>
      </w:r>
      <w:r w:rsidRPr="001E2B86">
        <w:tab/>
      </w:r>
      <w:r w:rsidRPr="001E2B86">
        <w:tab/>
        <w:t>SEQUENCE (SIZE (1..maxSimultaneousBands-r10)) OF</w:t>
      </w:r>
    </w:p>
    <w:p w14:paraId="04D7E2A8" w14:textId="77777777" w:rsidR="005800D5" w:rsidRPr="001E2B86" w:rsidRDefault="005800D5" w:rsidP="005800D5">
      <w:pPr>
        <w:pStyle w:val="PL"/>
      </w:pPr>
      <w:r w:rsidRPr="001E2B86">
        <w:tab/>
      </w:r>
      <w:r w:rsidRPr="001E2B86">
        <w:tab/>
      </w:r>
      <w:r w:rsidRPr="001E2B86">
        <w:tab/>
        <w:t>BandParameters-v1320</w:t>
      </w:r>
      <w:r w:rsidRPr="001E2B86">
        <w:tab/>
      </w:r>
      <w:r w:rsidRPr="001E2B86">
        <w:tab/>
        <w:t>OPTIONAL,</w:t>
      </w:r>
    </w:p>
    <w:p w14:paraId="691EEAFF" w14:textId="77777777" w:rsidR="005800D5" w:rsidRPr="001E2B86" w:rsidRDefault="005800D5" w:rsidP="005800D5">
      <w:pPr>
        <w:pStyle w:val="PL"/>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622A19AB" w14:textId="77777777" w:rsidR="005800D5" w:rsidRPr="001E2B86" w:rsidRDefault="005800D5" w:rsidP="005800D5">
      <w:pPr>
        <w:pStyle w:val="PL"/>
      </w:pPr>
      <w:r w:rsidRPr="001E2B86">
        <w:t>}</w:t>
      </w:r>
    </w:p>
    <w:p w14:paraId="04279795" w14:textId="77777777" w:rsidR="005800D5" w:rsidRPr="001E2B86" w:rsidRDefault="005800D5" w:rsidP="005800D5">
      <w:pPr>
        <w:pStyle w:val="PL"/>
      </w:pPr>
    </w:p>
    <w:p w14:paraId="7DEED62A" w14:textId="77777777" w:rsidR="005800D5" w:rsidRPr="001E2B86" w:rsidRDefault="005800D5" w:rsidP="005800D5">
      <w:pPr>
        <w:pStyle w:val="PL"/>
      </w:pPr>
      <w:r w:rsidRPr="001E2B86">
        <w:t>BandCombinationParameters-v1380 ::= SEQUENCE {</w:t>
      </w:r>
    </w:p>
    <w:p w14:paraId="4E9AFB73" w14:textId="77777777" w:rsidR="005800D5" w:rsidRPr="001E2B86" w:rsidRDefault="005800D5" w:rsidP="005800D5">
      <w:pPr>
        <w:pStyle w:val="PL"/>
      </w:pPr>
      <w:r w:rsidRPr="001E2B86">
        <w:tab/>
        <w:t>bandParameterList-v1380</w:t>
      </w:r>
      <w:r w:rsidRPr="001E2B86">
        <w:tab/>
      </w:r>
      <w:r w:rsidRPr="001E2B86">
        <w:tab/>
        <w:t>SEQUENCE (SIZE (1..maxSimultaneousBands-r10)) OF</w:t>
      </w:r>
    </w:p>
    <w:p w14:paraId="2AAD3DB9" w14:textId="77777777" w:rsidR="005800D5" w:rsidRPr="001E2B86" w:rsidRDefault="005800D5" w:rsidP="005800D5">
      <w:pPr>
        <w:pStyle w:val="PL"/>
      </w:pPr>
      <w:r w:rsidRPr="001E2B86">
        <w:lastRenderedPageBreak/>
        <w:tab/>
      </w:r>
      <w:r w:rsidRPr="001E2B86">
        <w:tab/>
      </w:r>
      <w:r w:rsidRPr="001E2B86">
        <w:tab/>
        <w:t>BandParameters-v1380</w:t>
      </w:r>
      <w:r w:rsidRPr="001E2B86">
        <w:tab/>
      </w:r>
      <w:r w:rsidRPr="001E2B86">
        <w:tab/>
        <w:t>OPTIONAL</w:t>
      </w:r>
    </w:p>
    <w:p w14:paraId="5325BEF8" w14:textId="77777777" w:rsidR="005800D5" w:rsidRPr="001E2B86" w:rsidRDefault="005800D5" w:rsidP="005800D5">
      <w:pPr>
        <w:pStyle w:val="PL"/>
      </w:pPr>
      <w:r w:rsidRPr="001E2B86">
        <w:t>}</w:t>
      </w:r>
    </w:p>
    <w:p w14:paraId="6A1C04FC" w14:textId="77777777" w:rsidR="005800D5" w:rsidRPr="001E2B86" w:rsidRDefault="005800D5" w:rsidP="005800D5">
      <w:pPr>
        <w:pStyle w:val="PL"/>
      </w:pPr>
    </w:p>
    <w:p w14:paraId="4FF83008" w14:textId="77777777" w:rsidR="005800D5" w:rsidRPr="001E2B86" w:rsidRDefault="005800D5" w:rsidP="005800D5">
      <w:pPr>
        <w:pStyle w:val="PL"/>
      </w:pPr>
      <w:r w:rsidRPr="001E2B86">
        <w:t>BandCombinationParameters-v1390 ::= SEQUENCE {</w:t>
      </w:r>
    </w:p>
    <w:p w14:paraId="7F577FBD" w14:textId="77777777" w:rsidR="005800D5" w:rsidRPr="001E2B86" w:rsidRDefault="005800D5" w:rsidP="005800D5">
      <w:pPr>
        <w:pStyle w:val="PL"/>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5ACC77E2" w14:textId="77777777" w:rsidR="005800D5" w:rsidRPr="001E2B86" w:rsidRDefault="005800D5" w:rsidP="005800D5">
      <w:pPr>
        <w:pStyle w:val="PL"/>
      </w:pPr>
      <w:r w:rsidRPr="001E2B86">
        <w:t>}</w:t>
      </w:r>
    </w:p>
    <w:p w14:paraId="71200D9D" w14:textId="77777777" w:rsidR="005800D5" w:rsidRPr="001E2B86" w:rsidRDefault="005800D5" w:rsidP="005800D5">
      <w:pPr>
        <w:pStyle w:val="PL"/>
      </w:pPr>
    </w:p>
    <w:p w14:paraId="75B72B2E" w14:textId="77777777" w:rsidR="005800D5" w:rsidRPr="001E2B86" w:rsidRDefault="005800D5" w:rsidP="005800D5">
      <w:pPr>
        <w:pStyle w:val="PL"/>
      </w:pPr>
      <w:r w:rsidRPr="001E2B86">
        <w:t>BandCombinationParameters-v1430 ::= SEQUENCE {</w:t>
      </w:r>
    </w:p>
    <w:p w14:paraId="0F007A53" w14:textId="77777777" w:rsidR="005800D5" w:rsidRPr="001E2B86" w:rsidRDefault="005800D5" w:rsidP="005800D5">
      <w:pPr>
        <w:pStyle w:val="PL"/>
      </w:pPr>
      <w:r w:rsidRPr="001E2B86">
        <w:tab/>
        <w:t>bandParameterList-v1430</w:t>
      </w:r>
      <w:r w:rsidRPr="001E2B86">
        <w:tab/>
      </w:r>
      <w:r w:rsidRPr="001E2B86">
        <w:tab/>
      </w:r>
      <w:r w:rsidRPr="001E2B86">
        <w:tab/>
        <w:t>SEQUENCE (SIZE (1..maxSimultaneousBands-r10)) OF</w:t>
      </w:r>
    </w:p>
    <w:p w14:paraId="20618A4F" w14:textId="77777777" w:rsidR="005800D5" w:rsidRPr="001E2B86" w:rsidRDefault="005800D5" w:rsidP="005800D5">
      <w:pPr>
        <w:pStyle w:val="PL"/>
      </w:pPr>
      <w:r w:rsidRPr="001E2B86">
        <w:tab/>
      </w:r>
      <w:r w:rsidRPr="001E2B86">
        <w:tab/>
      </w:r>
      <w:r w:rsidRPr="001E2B86">
        <w:tab/>
        <w:t>BandParameters-v1430</w:t>
      </w:r>
      <w:r w:rsidRPr="001E2B86">
        <w:tab/>
      </w:r>
      <w:r w:rsidRPr="001E2B86">
        <w:tab/>
        <w:t>OPTIONAL,</w:t>
      </w:r>
    </w:p>
    <w:p w14:paraId="5903CF77" w14:textId="77777777" w:rsidR="005800D5" w:rsidRPr="001E2B86" w:rsidRDefault="005800D5" w:rsidP="005800D5">
      <w:pPr>
        <w:pStyle w:val="PL"/>
      </w:pPr>
      <w:r w:rsidRPr="001E2B86">
        <w:tab/>
        <w:t>v2x-SupportedTxBandCombListPerBC-r14</w:t>
      </w:r>
      <w:r w:rsidRPr="001E2B86">
        <w:tab/>
      </w:r>
      <w:r w:rsidRPr="001E2B86">
        <w:tab/>
      </w:r>
      <w:r w:rsidRPr="001E2B86">
        <w:tab/>
        <w:t>BIT STRING (SIZE (1.. maxBandComb-r13))</w:t>
      </w:r>
      <w:r w:rsidRPr="001E2B86">
        <w:tab/>
      </w:r>
      <w:r w:rsidRPr="001E2B86">
        <w:tab/>
        <w:t>OPTIONAL,</w:t>
      </w:r>
    </w:p>
    <w:p w14:paraId="023AEF1C" w14:textId="77777777" w:rsidR="005800D5" w:rsidRPr="001E2B86" w:rsidRDefault="005800D5" w:rsidP="005800D5">
      <w:pPr>
        <w:pStyle w:val="PL"/>
      </w:pPr>
      <w:r w:rsidRPr="001E2B86">
        <w:tab/>
        <w:t>v2x-SupportedRxBandCombListPerBC-r14</w:t>
      </w:r>
      <w:r w:rsidRPr="001E2B86">
        <w:tab/>
      </w:r>
      <w:r w:rsidRPr="001E2B86">
        <w:tab/>
      </w:r>
      <w:r w:rsidRPr="001E2B86">
        <w:tab/>
        <w:t>BIT STRING (SIZE (1.. maxBandComb-r13))</w:t>
      </w:r>
      <w:r w:rsidRPr="001E2B86">
        <w:tab/>
      </w:r>
      <w:r w:rsidRPr="001E2B86">
        <w:tab/>
        <w:t>OPTIONAL</w:t>
      </w:r>
    </w:p>
    <w:p w14:paraId="29F3C7B6" w14:textId="77777777" w:rsidR="005800D5" w:rsidRPr="001E2B86" w:rsidRDefault="005800D5" w:rsidP="005800D5">
      <w:pPr>
        <w:pStyle w:val="PL"/>
      </w:pPr>
      <w:r w:rsidRPr="001E2B86">
        <w:t>}</w:t>
      </w:r>
    </w:p>
    <w:p w14:paraId="08414FFD" w14:textId="77777777" w:rsidR="005800D5" w:rsidRPr="001E2B86" w:rsidRDefault="005800D5" w:rsidP="005800D5">
      <w:pPr>
        <w:pStyle w:val="PL"/>
      </w:pPr>
    </w:p>
    <w:p w14:paraId="4CA6503C" w14:textId="77777777" w:rsidR="005800D5" w:rsidRPr="001E2B86" w:rsidRDefault="005800D5" w:rsidP="005800D5">
      <w:pPr>
        <w:pStyle w:val="PL"/>
      </w:pPr>
      <w:r w:rsidRPr="001E2B86">
        <w:t>BandCombinationParameters-v1450 ::= SEQUENCE {</w:t>
      </w:r>
    </w:p>
    <w:p w14:paraId="2360F7E6" w14:textId="77777777" w:rsidR="005800D5" w:rsidRPr="001E2B86" w:rsidRDefault="005800D5" w:rsidP="005800D5">
      <w:pPr>
        <w:pStyle w:val="PL"/>
      </w:pPr>
      <w:r w:rsidRPr="001E2B86">
        <w:tab/>
        <w:t>bandParameterList-v1450</w:t>
      </w:r>
      <w:r w:rsidRPr="001E2B86">
        <w:tab/>
      </w:r>
      <w:r w:rsidRPr="001E2B86">
        <w:tab/>
      </w:r>
      <w:r w:rsidRPr="001E2B86">
        <w:tab/>
        <w:t>SEQUENCE (SIZE (1..maxSimultaneousBands-r10)) OF</w:t>
      </w:r>
    </w:p>
    <w:p w14:paraId="5A12EDD2" w14:textId="77777777" w:rsidR="005800D5" w:rsidRPr="001E2B86" w:rsidRDefault="005800D5" w:rsidP="005800D5">
      <w:pPr>
        <w:pStyle w:val="PL"/>
      </w:pPr>
      <w:r w:rsidRPr="001E2B86">
        <w:tab/>
      </w:r>
      <w:r w:rsidRPr="001E2B86">
        <w:tab/>
      </w:r>
      <w:r w:rsidRPr="001E2B86">
        <w:tab/>
        <w:t>BandParameters-v1450</w:t>
      </w:r>
      <w:r w:rsidRPr="001E2B86">
        <w:tab/>
      </w:r>
      <w:r w:rsidRPr="001E2B86">
        <w:tab/>
        <w:t>OPTIONAL</w:t>
      </w:r>
    </w:p>
    <w:p w14:paraId="233A8521" w14:textId="77777777" w:rsidR="005800D5" w:rsidRPr="001E2B86" w:rsidRDefault="005800D5" w:rsidP="005800D5">
      <w:pPr>
        <w:pStyle w:val="PL"/>
      </w:pPr>
      <w:r w:rsidRPr="001E2B86">
        <w:t>}</w:t>
      </w:r>
    </w:p>
    <w:p w14:paraId="171215C9" w14:textId="77777777" w:rsidR="005800D5" w:rsidRPr="001E2B86" w:rsidRDefault="005800D5" w:rsidP="005800D5">
      <w:pPr>
        <w:pStyle w:val="PL"/>
      </w:pPr>
    </w:p>
    <w:p w14:paraId="2BDA8ED8" w14:textId="77777777" w:rsidR="005800D5" w:rsidRPr="001E2B86" w:rsidRDefault="005800D5" w:rsidP="005800D5">
      <w:pPr>
        <w:pStyle w:val="PL"/>
      </w:pPr>
      <w:r w:rsidRPr="001E2B86">
        <w:t>BandCombinationParameters-v1470 ::= SEQUENCE {</w:t>
      </w:r>
    </w:p>
    <w:p w14:paraId="7AA6D19A" w14:textId="77777777" w:rsidR="005800D5" w:rsidRPr="001E2B86" w:rsidRDefault="005800D5" w:rsidP="005800D5">
      <w:pPr>
        <w:pStyle w:val="PL"/>
      </w:pPr>
      <w:r w:rsidRPr="001E2B86">
        <w:tab/>
        <w:t>bandParameterList-v1470</w:t>
      </w:r>
      <w:r w:rsidRPr="001E2B86">
        <w:tab/>
      </w:r>
      <w:r w:rsidRPr="001E2B86">
        <w:tab/>
      </w:r>
      <w:r w:rsidRPr="001E2B86">
        <w:tab/>
        <w:t>SEQUENCE (SIZE (1..maxSimultaneousBands-r10)) OF</w:t>
      </w:r>
    </w:p>
    <w:p w14:paraId="6CC3F8AE" w14:textId="77777777" w:rsidR="005800D5" w:rsidRPr="001E2B86" w:rsidRDefault="005800D5" w:rsidP="005800D5">
      <w:pPr>
        <w:pStyle w:val="PL"/>
      </w:pPr>
      <w:r w:rsidRPr="001E2B86">
        <w:tab/>
      </w:r>
      <w:r w:rsidRPr="001E2B86">
        <w:tab/>
      </w:r>
      <w:r w:rsidRPr="001E2B86">
        <w:tab/>
        <w:t>BandParameters-v1470</w:t>
      </w:r>
      <w:r w:rsidRPr="001E2B86">
        <w:tab/>
      </w:r>
      <w:r w:rsidRPr="001E2B86">
        <w:tab/>
        <w:t>OPTIONAL,</w:t>
      </w:r>
    </w:p>
    <w:p w14:paraId="35280F3E" w14:textId="77777777" w:rsidR="005800D5" w:rsidRPr="001E2B86" w:rsidRDefault="005800D5" w:rsidP="005800D5">
      <w:pPr>
        <w:pStyle w:val="PL"/>
      </w:pPr>
      <w:r w:rsidRPr="001E2B86">
        <w:tab/>
        <w:t>srs-MaxSimultaneousCCs-r14</w:t>
      </w:r>
      <w:r w:rsidRPr="001E2B86">
        <w:tab/>
        <w:t>INTEGER (1..31)</w:t>
      </w:r>
      <w:r w:rsidRPr="001E2B86">
        <w:tab/>
      </w:r>
      <w:r w:rsidRPr="001E2B86">
        <w:tab/>
      </w:r>
      <w:r w:rsidRPr="001E2B86">
        <w:tab/>
      </w:r>
      <w:r w:rsidRPr="001E2B86">
        <w:tab/>
        <w:t>OPTIONAL</w:t>
      </w:r>
    </w:p>
    <w:p w14:paraId="5CDD83E1" w14:textId="77777777" w:rsidR="005800D5" w:rsidRPr="001E2B86" w:rsidRDefault="005800D5" w:rsidP="005800D5">
      <w:pPr>
        <w:pStyle w:val="PL"/>
      </w:pPr>
      <w:r w:rsidRPr="001E2B86">
        <w:t>}</w:t>
      </w:r>
    </w:p>
    <w:p w14:paraId="39193E15" w14:textId="77777777" w:rsidR="005800D5" w:rsidRPr="001E2B86" w:rsidRDefault="005800D5" w:rsidP="005800D5">
      <w:pPr>
        <w:pStyle w:val="PL"/>
      </w:pPr>
    </w:p>
    <w:p w14:paraId="186F8253" w14:textId="77777777" w:rsidR="005800D5" w:rsidRPr="001E2B86" w:rsidRDefault="005800D5" w:rsidP="005800D5">
      <w:pPr>
        <w:pStyle w:val="PL"/>
      </w:pPr>
      <w:r w:rsidRPr="001E2B86">
        <w:t>BandCombinationParameters-v14b0 ::= SEQUENCE {</w:t>
      </w:r>
    </w:p>
    <w:p w14:paraId="08E763B3" w14:textId="77777777" w:rsidR="005800D5" w:rsidRPr="001E2B86" w:rsidRDefault="005800D5" w:rsidP="005800D5">
      <w:pPr>
        <w:pStyle w:val="PL"/>
      </w:pPr>
      <w:r w:rsidRPr="001E2B86">
        <w:tab/>
        <w:t>bandParameterList-v14b0</w:t>
      </w:r>
      <w:r w:rsidRPr="001E2B86">
        <w:tab/>
      </w:r>
      <w:r w:rsidRPr="001E2B86">
        <w:tab/>
      </w:r>
      <w:r w:rsidRPr="001E2B86">
        <w:tab/>
        <w:t>SEQUENCE (SIZE (1..maxSimultaneousBands-r10)) OF</w:t>
      </w:r>
    </w:p>
    <w:p w14:paraId="2FE890B0" w14:textId="77777777" w:rsidR="005800D5" w:rsidRPr="001E2B86" w:rsidRDefault="005800D5" w:rsidP="005800D5">
      <w:pPr>
        <w:pStyle w:val="PL"/>
      </w:pPr>
      <w:r w:rsidRPr="001E2B86">
        <w:tab/>
      </w:r>
      <w:r w:rsidRPr="001E2B86">
        <w:tab/>
      </w:r>
      <w:r w:rsidRPr="001E2B86">
        <w:tab/>
        <w:t>BandParameters-v14b0</w:t>
      </w:r>
      <w:r w:rsidRPr="001E2B86">
        <w:tab/>
      </w:r>
      <w:r w:rsidRPr="001E2B86">
        <w:tab/>
        <w:t>OPTIONAL</w:t>
      </w:r>
    </w:p>
    <w:p w14:paraId="08036E6E" w14:textId="77777777" w:rsidR="005800D5" w:rsidRPr="001E2B86" w:rsidRDefault="005800D5" w:rsidP="005800D5">
      <w:pPr>
        <w:pStyle w:val="PL"/>
      </w:pPr>
      <w:r w:rsidRPr="001E2B86">
        <w:t>}</w:t>
      </w:r>
    </w:p>
    <w:p w14:paraId="06B0382C" w14:textId="77777777" w:rsidR="005800D5" w:rsidRPr="001E2B86" w:rsidRDefault="005800D5" w:rsidP="005800D5">
      <w:pPr>
        <w:pStyle w:val="PL"/>
      </w:pPr>
    </w:p>
    <w:p w14:paraId="3167AB07" w14:textId="77777777" w:rsidR="005800D5" w:rsidRPr="001E2B86" w:rsidRDefault="005800D5" w:rsidP="005800D5">
      <w:pPr>
        <w:pStyle w:val="PL"/>
        <w:shd w:val="pct10" w:color="auto" w:fill="auto"/>
      </w:pPr>
      <w:r w:rsidRPr="001E2B86">
        <w:t>BandCombinationParameters-v1530 ::= SEQUENCE {</w:t>
      </w:r>
    </w:p>
    <w:p w14:paraId="71190A79" w14:textId="77777777" w:rsidR="005800D5" w:rsidRPr="001E2B86" w:rsidRDefault="005800D5" w:rsidP="005800D5">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68B3C97A" w14:textId="77777777" w:rsidR="005800D5" w:rsidRPr="001E2B86" w:rsidRDefault="005800D5" w:rsidP="005800D5">
      <w:pPr>
        <w:pStyle w:val="PL"/>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54454188" w14:textId="77777777" w:rsidR="005800D5" w:rsidRPr="001E2B86" w:rsidRDefault="005800D5" w:rsidP="005800D5">
      <w:pPr>
        <w:pStyle w:val="PL"/>
        <w:shd w:val="pct10" w:color="auto" w:fill="auto"/>
      </w:pPr>
      <w:r w:rsidRPr="001E2B86">
        <w:t>}</w:t>
      </w:r>
    </w:p>
    <w:p w14:paraId="7FEFF40A" w14:textId="77777777" w:rsidR="005800D5" w:rsidRPr="001E2B86" w:rsidRDefault="005800D5" w:rsidP="005800D5">
      <w:pPr>
        <w:pStyle w:val="PL"/>
        <w:shd w:val="pct10" w:color="auto" w:fill="auto"/>
      </w:pPr>
    </w:p>
    <w:p w14:paraId="33722A94" w14:textId="77777777" w:rsidR="005800D5" w:rsidRPr="001E2B86" w:rsidRDefault="005800D5" w:rsidP="005800D5">
      <w:pPr>
        <w:pStyle w:val="PL"/>
        <w:shd w:val="pct10" w:color="auto" w:fill="auto"/>
      </w:pPr>
      <w:r w:rsidRPr="001E2B86">
        <w:t>-- If an additional band combination parameter is defined, which is supported for MR-DC,</w:t>
      </w:r>
    </w:p>
    <w:p w14:paraId="3DD84EDA" w14:textId="77777777" w:rsidR="005800D5" w:rsidRPr="001E2B86" w:rsidRDefault="005800D5" w:rsidP="005800D5">
      <w:pPr>
        <w:pStyle w:val="PL"/>
        <w:shd w:val="pct10" w:color="auto" w:fill="auto"/>
      </w:pPr>
      <w:r w:rsidRPr="001E2B86">
        <w:t>--  it shall be defined in the IE CA-ParametersEUTRA in TS 38.331 [82].</w:t>
      </w:r>
    </w:p>
    <w:p w14:paraId="2E55C7EE" w14:textId="77777777" w:rsidR="005800D5" w:rsidRPr="001E2B86" w:rsidRDefault="005800D5" w:rsidP="005800D5">
      <w:pPr>
        <w:pStyle w:val="PL"/>
        <w:shd w:val="pct10" w:color="auto" w:fill="auto"/>
      </w:pPr>
    </w:p>
    <w:p w14:paraId="2BE3BAEC" w14:textId="77777777" w:rsidR="005800D5" w:rsidRPr="001E2B86" w:rsidRDefault="005800D5" w:rsidP="005800D5">
      <w:pPr>
        <w:pStyle w:val="PL"/>
        <w:shd w:val="pct10" w:color="auto" w:fill="auto"/>
      </w:pPr>
      <w:r w:rsidRPr="001E2B86">
        <w:t>BandCombinationParameters-v1610 ::= SEQUENCE {</w:t>
      </w:r>
    </w:p>
    <w:p w14:paraId="5A86B1D2" w14:textId="77777777" w:rsidR="005800D5" w:rsidRPr="001E2B86" w:rsidRDefault="005800D5" w:rsidP="005800D5">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7C60A711" w14:textId="77777777" w:rsidR="005800D5" w:rsidRPr="001E2B86" w:rsidRDefault="005800D5" w:rsidP="005800D5">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2F638F4" w14:textId="77777777" w:rsidR="005800D5" w:rsidRPr="001E2B86" w:rsidRDefault="005800D5" w:rsidP="005800D5">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5AF3B331" w14:textId="77777777" w:rsidR="005800D5" w:rsidRPr="001E2B86" w:rsidRDefault="005800D5" w:rsidP="005800D5">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522E54BD" w14:textId="77777777" w:rsidR="005800D5" w:rsidRPr="001E2B86" w:rsidRDefault="005800D5" w:rsidP="005800D5">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5675ACC0" w14:textId="77777777" w:rsidR="005800D5" w:rsidRPr="001E2B86" w:rsidRDefault="005800D5" w:rsidP="005800D5">
      <w:pPr>
        <w:pStyle w:val="PL"/>
        <w:shd w:val="pct10" w:color="auto" w:fill="auto"/>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rFonts w:cs="Courier New"/>
          <w:lang w:eastAsia="fr-FR"/>
        </w:rPr>
        <w:t>OPTIONAL</w:t>
      </w:r>
    </w:p>
    <w:p w14:paraId="7B7136A3" w14:textId="77777777" w:rsidR="005800D5" w:rsidRPr="001E2B86" w:rsidRDefault="005800D5" w:rsidP="005800D5">
      <w:pPr>
        <w:pStyle w:val="PL"/>
        <w:shd w:val="pct10" w:color="auto" w:fill="auto"/>
      </w:pPr>
      <w:r w:rsidRPr="001E2B86">
        <w:t>}</w:t>
      </w:r>
    </w:p>
    <w:p w14:paraId="4149F2D7" w14:textId="77777777" w:rsidR="005800D5" w:rsidRPr="001E2B86" w:rsidRDefault="005800D5" w:rsidP="005800D5">
      <w:pPr>
        <w:pStyle w:val="PL"/>
      </w:pPr>
    </w:p>
    <w:p w14:paraId="4CF60409" w14:textId="77777777" w:rsidR="005800D5" w:rsidRPr="001E2B86" w:rsidRDefault="005800D5" w:rsidP="005800D5">
      <w:pPr>
        <w:pStyle w:val="PL"/>
      </w:pPr>
      <w:r w:rsidRPr="001E2B86">
        <w:t>BandCombinationParameters-v1630 ::= SEQUENCE {</w:t>
      </w:r>
    </w:p>
    <w:p w14:paraId="1505B69F" w14:textId="77777777" w:rsidR="005800D5" w:rsidRPr="001E2B86" w:rsidRDefault="005800D5" w:rsidP="005800D5">
      <w:pPr>
        <w:pStyle w:val="PL"/>
      </w:pPr>
      <w:r w:rsidRPr="001E2B86">
        <w:tab/>
        <w:t>v2x-SupportedTxBandCombListPerBC-v1630</w:t>
      </w:r>
      <w:r w:rsidRPr="001E2B86">
        <w:tab/>
      </w:r>
      <w:r w:rsidRPr="001E2B86">
        <w:tab/>
        <w:t>BIT STRING (SIZE (1..maxBandCombSidelinkNR-r16))</w:t>
      </w:r>
      <w:r w:rsidRPr="001E2B86">
        <w:tab/>
      </w:r>
      <w:r w:rsidRPr="001E2B86">
        <w:tab/>
        <w:t>OPTIONAL,</w:t>
      </w:r>
    </w:p>
    <w:p w14:paraId="173BB413" w14:textId="77777777" w:rsidR="005800D5" w:rsidRPr="001E2B86" w:rsidRDefault="005800D5" w:rsidP="005800D5">
      <w:pPr>
        <w:pStyle w:val="PL"/>
      </w:pPr>
      <w:r w:rsidRPr="001E2B86">
        <w:tab/>
        <w:t>v2x-SupportedRxBandCombListPerBC-v1630</w:t>
      </w:r>
      <w:r w:rsidRPr="001E2B86">
        <w:tab/>
      </w:r>
      <w:r w:rsidRPr="001E2B86">
        <w:tab/>
        <w:t>BIT STRING (SIZE (1..maxBandCombSidelinkNR-r16))</w:t>
      </w:r>
      <w:r w:rsidRPr="001E2B86">
        <w:tab/>
      </w:r>
      <w:r w:rsidRPr="001E2B86">
        <w:tab/>
        <w:t>OPTIONAL,</w:t>
      </w:r>
    </w:p>
    <w:p w14:paraId="68780D39" w14:textId="77777777" w:rsidR="005800D5" w:rsidRPr="001E2B86" w:rsidRDefault="005800D5" w:rsidP="005800D5">
      <w:pPr>
        <w:pStyle w:val="PL"/>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60A0391E" w14:textId="77777777" w:rsidR="005800D5" w:rsidRPr="001E2B86" w:rsidRDefault="005800D5" w:rsidP="005800D5">
      <w:pPr>
        <w:pStyle w:val="PL"/>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DBC25F0" w14:textId="77777777" w:rsidR="005800D5" w:rsidRPr="001E2B86" w:rsidRDefault="005800D5" w:rsidP="005800D5">
      <w:pPr>
        <w:pStyle w:val="PL"/>
        <w:shd w:val="pct10" w:color="auto" w:fill="auto"/>
        <w:rPr>
          <w:rFonts w:cs="Courier New"/>
          <w:lang w:eastAsia="fr-FR"/>
        </w:rPr>
      </w:pPr>
      <w:r w:rsidRPr="001E2B86">
        <w:tab/>
        <w:t>interBandPowerSharingSyncDAPS-r16</w:t>
      </w:r>
      <w:r w:rsidRPr="001E2B86">
        <w:tab/>
      </w:r>
      <w:r w:rsidRPr="001E2B86">
        <w:tab/>
      </w:r>
      <w:r w:rsidRPr="001E2B86">
        <w:tab/>
        <w:t>ENUMERATED {supported}</w:t>
      </w:r>
      <w:r w:rsidRPr="001E2B86">
        <w:tab/>
      </w:r>
      <w:r w:rsidRPr="001E2B86">
        <w:rPr>
          <w:rFonts w:cs="Courier New"/>
          <w:lang w:eastAsia="fr-FR"/>
        </w:rPr>
        <w:t>OPTIONAL,</w:t>
      </w:r>
    </w:p>
    <w:p w14:paraId="36085390" w14:textId="77777777" w:rsidR="005800D5" w:rsidRPr="001E2B86" w:rsidRDefault="005800D5" w:rsidP="005800D5">
      <w:pPr>
        <w:pStyle w:val="PL"/>
        <w:shd w:val="pct10" w:color="auto" w:fill="auto"/>
      </w:pPr>
      <w:r w:rsidRPr="001E2B86">
        <w:tab/>
        <w:t>interBandPowerSharingAsyncDAPS-r16</w:t>
      </w:r>
      <w:r w:rsidRPr="001E2B86">
        <w:tab/>
      </w:r>
      <w:r w:rsidRPr="001E2B86">
        <w:tab/>
      </w:r>
      <w:r w:rsidRPr="001E2B86">
        <w:tab/>
        <w:t>ENUMERATED {supported}</w:t>
      </w:r>
      <w:r w:rsidRPr="001E2B86">
        <w:tab/>
      </w:r>
      <w:r w:rsidRPr="001E2B86">
        <w:rPr>
          <w:rFonts w:cs="Courier New"/>
          <w:lang w:eastAsia="fr-FR"/>
        </w:rPr>
        <w:t>OPTIONAL</w:t>
      </w:r>
    </w:p>
    <w:p w14:paraId="787A7A06" w14:textId="77777777" w:rsidR="005800D5" w:rsidRPr="001E2B86" w:rsidRDefault="005800D5" w:rsidP="005800D5">
      <w:pPr>
        <w:pStyle w:val="PL"/>
      </w:pPr>
      <w:r w:rsidRPr="001E2B86">
        <w:t>}</w:t>
      </w:r>
    </w:p>
    <w:p w14:paraId="0DA839A9" w14:textId="77777777" w:rsidR="005800D5" w:rsidRPr="001E2B86" w:rsidRDefault="005800D5" w:rsidP="005800D5">
      <w:pPr>
        <w:pStyle w:val="PL"/>
      </w:pPr>
    </w:p>
    <w:p w14:paraId="09B8B714" w14:textId="77777777" w:rsidR="005800D5" w:rsidRPr="001E2B86" w:rsidRDefault="005800D5" w:rsidP="005800D5">
      <w:pPr>
        <w:pStyle w:val="PL"/>
      </w:pPr>
      <w:r w:rsidRPr="001E2B86">
        <w:t>BandCombinationParameters-v1800 ::= SEQUENCE {</w:t>
      </w:r>
    </w:p>
    <w:p w14:paraId="0E5433F7" w14:textId="77777777" w:rsidR="005800D5" w:rsidRPr="001E2B86" w:rsidRDefault="005800D5" w:rsidP="005800D5">
      <w:pPr>
        <w:pStyle w:val="PL"/>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4F5A38F6" w14:textId="77777777" w:rsidR="005800D5" w:rsidRPr="001E2B86" w:rsidRDefault="005800D5" w:rsidP="005800D5">
      <w:pPr>
        <w:pStyle w:val="PL"/>
      </w:pPr>
      <w:r w:rsidRPr="001E2B86">
        <w:t>}</w:t>
      </w:r>
    </w:p>
    <w:p w14:paraId="534811FA" w14:textId="77777777" w:rsidR="005800D5" w:rsidRPr="001E2B86" w:rsidRDefault="005800D5" w:rsidP="005800D5">
      <w:pPr>
        <w:pStyle w:val="PL"/>
      </w:pPr>
    </w:p>
    <w:p w14:paraId="0EE69125" w14:textId="77777777" w:rsidR="005800D5" w:rsidRPr="001E2B86" w:rsidRDefault="005800D5" w:rsidP="005800D5">
      <w:pPr>
        <w:pStyle w:val="PL"/>
      </w:pPr>
      <w:r w:rsidRPr="001E2B86">
        <w:t>ScalingFactorSidelink-r16 ::=</w:t>
      </w:r>
      <w:r w:rsidRPr="001E2B86">
        <w:tab/>
      </w:r>
      <w:r w:rsidRPr="001E2B86">
        <w:tab/>
      </w:r>
      <w:r w:rsidRPr="001E2B86">
        <w:tab/>
      </w:r>
      <w:r w:rsidRPr="001E2B86">
        <w:tab/>
      </w:r>
      <w:r w:rsidRPr="001E2B86">
        <w:tab/>
      </w:r>
      <w:r w:rsidRPr="001E2B86">
        <w:tab/>
        <w:t>ENUMERATED {f0p4, f0p75, f0p8, f1}</w:t>
      </w:r>
    </w:p>
    <w:p w14:paraId="3E5AEC71" w14:textId="77777777" w:rsidR="005800D5" w:rsidRPr="001E2B86" w:rsidRDefault="005800D5" w:rsidP="005800D5">
      <w:pPr>
        <w:pStyle w:val="PL"/>
      </w:pPr>
    </w:p>
    <w:p w14:paraId="412D8723" w14:textId="77777777" w:rsidR="005800D5" w:rsidRPr="001E2B86" w:rsidRDefault="005800D5" w:rsidP="005800D5">
      <w:pPr>
        <w:pStyle w:val="PL"/>
      </w:pPr>
      <w:r w:rsidRPr="001E2B86">
        <w:t>SupportedBandwidthCombinationSet-r10 ::=</w:t>
      </w:r>
      <w:r w:rsidRPr="001E2B86">
        <w:tab/>
        <w:t>BIT STRING (SIZE (1..maxBandwidthCombSet-r10))</w:t>
      </w:r>
    </w:p>
    <w:p w14:paraId="0AA62CA0" w14:textId="77777777" w:rsidR="005800D5" w:rsidRPr="001E2B86" w:rsidRDefault="005800D5" w:rsidP="005800D5">
      <w:pPr>
        <w:pStyle w:val="PL"/>
      </w:pPr>
    </w:p>
    <w:p w14:paraId="240AA09D" w14:textId="77777777" w:rsidR="005800D5" w:rsidRPr="001E2B86" w:rsidRDefault="005800D5" w:rsidP="005800D5">
      <w:pPr>
        <w:pStyle w:val="PL"/>
      </w:pPr>
      <w:r w:rsidRPr="001E2B86">
        <w:t>BandParameters-r10 ::= SEQUENCE {</w:t>
      </w:r>
    </w:p>
    <w:p w14:paraId="46C05A23" w14:textId="77777777" w:rsidR="005800D5" w:rsidRPr="001E2B86" w:rsidRDefault="005800D5" w:rsidP="005800D5">
      <w:pPr>
        <w:pStyle w:val="PL"/>
      </w:pPr>
      <w:r w:rsidRPr="001E2B86">
        <w:tab/>
        <w:t>bandEUTRA-r10</w:t>
      </w:r>
      <w:r w:rsidRPr="001E2B86">
        <w:tab/>
      </w:r>
      <w:r w:rsidRPr="001E2B86">
        <w:tab/>
      </w:r>
      <w:r w:rsidRPr="001E2B86">
        <w:tab/>
      </w:r>
      <w:r w:rsidRPr="001E2B86">
        <w:tab/>
      </w:r>
      <w:r w:rsidRPr="001E2B86">
        <w:tab/>
        <w:t>FreqBandIndicator,</w:t>
      </w:r>
    </w:p>
    <w:p w14:paraId="5C4EC5E8" w14:textId="77777777" w:rsidR="005800D5" w:rsidRPr="001E2B86" w:rsidRDefault="005800D5" w:rsidP="005800D5">
      <w:pPr>
        <w:pStyle w:val="PL"/>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550B4346" w14:textId="77777777" w:rsidR="005800D5" w:rsidRPr="001E2B86" w:rsidRDefault="005800D5" w:rsidP="005800D5">
      <w:pPr>
        <w:pStyle w:val="PL"/>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C20C725" w14:textId="77777777" w:rsidR="005800D5" w:rsidRPr="001E2B86" w:rsidRDefault="005800D5" w:rsidP="005800D5">
      <w:pPr>
        <w:pStyle w:val="PL"/>
      </w:pPr>
      <w:r w:rsidRPr="001E2B86">
        <w:t>}</w:t>
      </w:r>
    </w:p>
    <w:p w14:paraId="0084B3CE" w14:textId="77777777" w:rsidR="005800D5" w:rsidRPr="001E2B86" w:rsidRDefault="005800D5" w:rsidP="005800D5">
      <w:pPr>
        <w:pStyle w:val="PL"/>
      </w:pPr>
    </w:p>
    <w:p w14:paraId="7DF2A5BF" w14:textId="77777777" w:rsidR="005800D5" w:rsidRPr="001E2B86" w:rsidRDefault="005800D5" w:rsidP="005800D5">
      <w:pPr>
        <w:pStyle w:val="PL"/>
      </w:pPr>
      <w:r w:rsidRPr="001E2B86">
        <w:lastRenderedPageBreak/>
        <w:t>BandParameters-v1090 ::= SEQUENCE {</w:t>
      </w:r>
    </w:p>
    <w:p w14:paraId="60CD8E44" w14:textId="77777777" w:rsidR="005800D5" w:rsidRPr="001E2B86" w:rsidRDefault="005800D5" w:rsidP="005800D5">
      <w:pPr>
        <w:pStyle w:val="PL"/>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48D7B213" w14:textId="77777777" w:rsidR="005800D5" w:rsidRPr="001E2B86" w:rsidRDefault="005800D5" w:rsidP="005800D5">
      <w:pPr>
        <w:pStyle w:val="PL"/>
      </w:pPr>
      <w:r w:rsidRPr="001E2B86">
        <w:tab/>
        <w:t>...</w:t>
      </w:r>
    </w:p>
    <w:p w14:paraId="15D767E9" w14:textId="77777777" w:rsidR="005800D5" w:rsidRPr="001E2B86" w:rsidRDefault="005800D5" w:rsidP="005800D5">
      <w:pPr>
        <w:pStyle w:val="PL"/>
      </w:pPr>
      <w:r w:rsidRPr="001E2B86">
        <w:t>}</w:t>
      </w:r>
    </w:p>
    <w:p w14:paraId="03BA036E" w14:textId="77777777" w:rsidR="005800D5" w:rsidRPr="001E2B86" w:rsidRDefault="005800D5" w:rsidP="005800D5">
      <w:pPr>
        <w:pStyle w:val="PL"/>
      </w:pPr>
    </w:p>
    <w:p w14:paraId="122245C4" w14:textId="77777777" w:rsidR="005800D5" w:rsidRPr="001E2B86" w:rsidRDefault="005800D5" w:rsidP="005800D5">
      <w:pPr>
        <w:pStyle w:val="PL"/>
      </w:pPr>
      <w:r w:rsidRPr="001E2B86">
        <w:t>BandParameters-v10i0::= SEQUENCE {</w:t>
      </w:r>
    </w:p>
    <w:p w14:paraId="47DB2986" w14:textId="77777777" w:rsidR="005800D5" w:rsidRPr="001E2B86" w:rsidRDefault="005800D5" w:rsidP="005800D5">
      <w:pPr>
        <w:pStyle w:val="PL"/>
      </w:pPr>
      <w:r w:rsidRPr="001E2B86">
        <w:tab/>
        <w:t>bandParametersDL-v10i0</w:t>
      </w:r>
      <w:r w:rsidRPr="001E2B86">
        <w:tab/>
      </w:r>
      <w:r w:rsidRPr="001E2B86">
        <w:tab/>
        <w:t>SEQUENCE (SIZE (1..maxBandwidthClass-r10)) OF CA-MIMO-ParametersDL-v10i0</w:t>
      </w:r>
    </w:p>
    <w:p w14:paraId="3DD4D1CC" w14:textId="77777777" w:rsidR="005800D5" w:rsidRPr="001E2B86" w:rsidRDefault="005800D5" w:rsidP="005800D5">
      <w:pPr>
        <w:pStyle w:val="PL"/>
      </w:pPr>
      <w:r w:rsidRPr="001E2B86">
        <w:t>}</w:t>
      </w:r>
    </w:p>
    <w:p w14:paraId="288149F7" w14:textId="77777777" w:rsidR="005800D5" w:rsidRPr="001E2B86" w:rsidRDefault="005800D5" w:rsidP="005800D5">
      <w:pPr>
        <w:pStyle w:val="PL"/>
      </w:pPr>
    </w:p>
    <w:p w14:paraId="02FF4DD2" w14:textId="77777777" w:rsidR="005800D5" w:rsidRPr="001E2B86" w:rsidRDefault="005800D5" w:rsidP="005800D5">
      <w:pPr>
        <w:pStyle w:val="PL"/>
      </w:pPr>
      <w:r w:rsidRPr="001E2B86">
        <w:t>BandParameters-v1130 ::= SEQUENCE {</w:t>
      </w:r>
    </w:p>
    <w:p w14:paraId="17591089" w14:textId="77777777" w:rsidR="005800D5" w:rsidRPr="001E2B86" w:rsidRDefault="005800D5" w:rsidP="005800D5">
      <w:pPr>
        <w:pStyle w:val="PL"/>
      </w:pPr>
      <w:r w:rsidRPr="001E2B86">
        <w:tab/>
        <w:t>supportedCSI-Proc-r11</w:t>
      </w:r>
      <w:r w:rsidRPr="001E2B86">
        <w:tab/>
      </w:r>
      <w:r w:rsidRPr="001E2B86">
        <w:tab/>
      </w:r>
      <w:r w:rsidRPr="001E2B86">
        <w:tab/>
        <w:t>ENUMERATED {n1, n3, n4}</w:t>
      </w:r>
    </w:p>
    <w:p w14:paraId="4EDC27CB" w14:textId="77777777" w:rsidR="005800D5" w:rsidRPr="001E2B86" w:rsidRDefault="005800D5" w:rsidP="005800D5">
      <w:pPr>
        <w:pStyle w:val="PL"/>
      </w:pPr>
      <w:r w:rsidRPr="001E2B86">
        <w:t>}</w:t>
      </w:r>
    </w:p>
    <w:p w14:paraId="6EEF8749" w14:textId="77777777" w:rsidR="005800D5" w:rsidRPr="001E2B86" w:rsidRDefault="005800D5" w:rsidP="005800D5">
      <w:pPr>
        <w:pStyle w:val="PL"/>
      </w:pPr>
    </w:p>
    <w:p w14:paraId="7625F4FA" w14:textId="77777777" w:rsidR="005800D5" w:rsidRPr="001E2B86" w:rsidRDefault="005800D5" w:rsidP="005800D5">
      <w:pPr>
        <w:pStyle w:val="PL"/>
      </w:pPr>
      <w:r w:rsidRPr="001E2B86">
        <w:t>BandParameters-r11 ::= SEQUENCE {</w:t>
      </w:r>
    </w:p>
    <w:p w14:paraId="29340598" w14:textId="77777777" w:rsidR="005800D5" w:rsidRPr="001E2B86" w:rsidRDefault="005800D5" w:rsidP="005800D5">
      <w:pPr>
        <w:pStyle w:val="PL"/>
      </w:pPr>
      <w:r w:rsidRPr="001E2B86">
        <w:tab/>
        <w:t>bandEUTRA-r11</w:t>
      </w:r>
      <w:r w:rsidRPr="001E2B86">
        <w:tab/>
      </w:r>
      <w:r w:rsidRPr="001E2B86">
        <w:tab/>
      </w:r>
      <w:r w:rsidRPr="001E2B86">
        <w:tab/>
      </w:r>
      <w:r w:rsidRPr="001E2B86">
        <w:tab/>
      </w:r>
      <w:r w:rsidRPr="001E2B86">
        <w:tab/>
        <w:t>FreqBandIndicator-r11,</w:t>
      </w:r>
    </w:p>
    <w:p w14:paraId="4BC76BEA" w14:textId="77777777" w:rsidR="005800D5" w:rsidRPr="001E2B86" w:rsidRDefault="005800D5" w:rsidP="005800D5">
      <w:pPr>
        <w:pStyle w:val="PL"/>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3C83C5BA" w14:textId="77777777" w:rsidR="005800D5" w:rsidRPr="001E2B86" w:rsidRDefault="005800D5" w:rsidP="005800D5">
      <w:pPr>
        <w:pStyle w:val="PL"/>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645429E" w14:textId="77777777" w:rsidR="005800D5" w:rsidRPr="001E2B86" w:rsidRDefault="005800D5" w:rsidP="005800D5">
      <w:pPr>
        <w:pStyle w:val="PL"/>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4A197D44" w14:textId="77777777" w:rsidR="005800D5" w:rsidRPr="001E2B86" w:rsidRDefault="005800D5" w:rsidP="005800D5">
      <w:pPr>
        <w:pStyle w:val="PL"/>
      </w:pPr>
      <w:r w:rsidRPr="001E2B86">
        <w:t>}</w:t>
      </w:r>
    </w:p>
    <w:p w14:paraId="4EE779B0" w14:textId="77777777" w:rsidR="005800D5" w:rsidRPr="001E2B86" w:rsidRDefault="005800D5" w:rsidP="005800D5">
      <w:pPr>
        <w:pStyle w:val="PL"/>
      </w:pPr>
    </w:p>
    <w:p w14:paraId="21342291" w14:textId="77777777" w:rsidR="005800D5" w:rsidRPr="001E2B86" w:rsidRDefault="005800D5" w:rsidP="005800D5">
      <w:pPr>
        <w:pStyle w:val="PL"/>
      </w:pPr>
      <w:r w:rsidRPr="001E2B86">
        <w:t>BandParameters-v1270 ::= SEQUENCE {</w:t>
      </w:r>
    </w:p>
    <w:p w14:paraId="681ECF0B" w14:textId="77777777" w:rsidR="005800D5" w:rsidRPr="001E2B86" w:rsidRDefault="005800D5" w:rsidP="005800D5">
      <w:pPr>
        <w:pStyle w:val="PL"/>
      </w:pPr>
      <w:r w:rsidRPr="001E2B86">
        <w:tab/>
        <w:t>bandParametersDL-v1270</w:t>
      </w:r>
      <w:r w:rsidRPr="001E2B86">
        <w:tab/>
      </w:r>
      <w:r w:rsidRPr="001E2B86">
        <w:tab/>
      </w:r>
      <w:r w:rsidRPr="001E2B86">
        <w:tab/>
        <w:t>SEQUENCE (SIZE (1..maxBandwidthClass-r10)) OF CA-MIMO-ParametersDL-v1270</w:t>
      </w:r>
    </w:p>
    <w:p w14:paraId="00F9C5F2" w14:textId="77777777" w:rsidR="005800D5" w:rsidRPr="001E2B86" w:rsidRDefault="005800D5" w:rsidP="005800D5">
      <w:pPr>
        <w:pStyle w:val="PL"/>
      </w:pPr>
      <w:r w:rsidRPr="001E2B86">
        <w:t>}</w:t>
      </w:r>
    </w:p>
    <w:p w14:paraId="092B8C71" w14:textId="77777777" w:rsidR="005800D5" w:rsidRPr="001E2B86" w:rsidRDefault="005800D5" w:rsidP="005800D5">
      <w:pPr>
        <w:pStyle w:val="PL"/>
      </w:pPr>
    </w:p>
    <w:p w14:paraId="66B76F04" w14:textId="77777777" w:rsidR="005800D5" w:rsidRPr="001E2B86" w:rsidRDefault="005800D5" w:rsidP="005800D5">
      <w:pPr>
        <w:pStyle w:val="PL"/>
      </w:pPr>
      <w:r w:rsidRPr="001E2B86">
        <w:t>BandParameters-r13 ::= SEQUENCE {</w:t>
      </w:r>
    </w:p>
    <w:p w14:paraId="262AD8FD" w14:textId="77777777" w:rsidR="005800D5" w:rsidRPr="001E2B86" w:rsidRDefault="005800D5" w:rsidP="005800D5">
      <w:pPr>
        <w:pStyle w:val="PL"/>
      </w:pPr>
      <w:r w:rsidRPr="001E2B86">
        <w:tab/>
        <w:t>bandEUTRA-r13</w:t>
      </w:r>
      <w:r w:rsidRPr="001E2B86">
        <w:tab/>
      </w:r>
      <w:r w:rsidRPr="001E2B86">
        <w:tab/>
      </w:r>
      <w:r w:rsidRPr="001E2B86">
        <w:tab/>
      </w:r>
      <w:r w:rsidRPr="001E2B86">
        <w:tab/>
      </w:r>
      <w:r w:rsidRPr="001E2B86">
        <w:tab/>
        <w:t>FreqBandIndicator-r11,</w:t>
      </w:r>
    </w:p>
    <w:p w14:paraId="54D32CB0" w14:textId="77777777" w:rsidR="005800D5" w:rsidRPr="001E2B86" w:rsidRDefault="005800D5" w:rsidP="005800D5">
      <w:pPr>
        <w:pStyle w:val="PL"/>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4466406B" w14:textId="77777777" w:rsidR="005800D5" w:rsidRPr="001E2B86" w:rsidRDefault="005800D5" w:rsidP="005800D5">
      <w:pPr>
        <w:pStyle w:val="PL"/>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21C2129A" w14:textId="77777777" w:rsidR="005800D5" w:rsidRPr="001E2B86" w:rsidRDefault="005800D5" w:rsidP="005800D5">
      <w:pPr>
        <w:pStyle w:val="PL"/>
      </w:pPr>
      <w:r w:rsidRPr="001E2B86">
        <w:tab/>
        <w:t>supportedCSI-Proc-r13</w:t>
      </w:r>
      <w:r w:rsidRPr="001E2B86">
        <w:tab/>
      </w:r>
      <w:r w:rsidRPr="001E2B86">
        <w:tab/>
      </w:r>
      <w:r w:rsidRPr="001E2B86">
        <w:tab/>
        <w:t>ENUMERATED {n1, n3, n4}</w:t>
      </w:r>
      <w:r w:rsidRPr="001E2B86">
        <w:tab/>
      </w:r>
      <w:r w:rsidRPr="001E2B86">
        <w:tab/>
      </w:r>
      <w:r w:rsidRPr="001E2B86">
        <w:tab/>
        <w:t>OPTIONAL</w:t>
      </w:r>
    </w:p>
    <w:p w14:paraId="2D506D98" w14:textId="77777777" w:rsidR="005800D5" w:rsidRPr="001E2B86" w:rsidRDefault="005800D5" w:rsidP="005800D5">
      <w:pPr>
        <w:pStyle w:val="PL"/>
      </w:pPr>
      <w:r w:rsidRPr="001E2B86">
        <w:t>}</w:t>
      </w:r>
    </w:p>
    <w:p w14:paraId="01893D49" w14:textId="77777777" w:rsidR="005800D5" w:rsidRPr="001E2B86" w:rsidRDefault="005800D5" w:rsidP="005800D5">
      <w:pPr>
        <w:pStyle w:val="PL"/>
      </w:pPr>
    </w:p>
    <w:p w14:paraId="0900BD90" w14:textId="77777777" w:rsidR="005800D5" w:rsidRPr="001E2B86" w:rsidRDefault="005800D5" w:rsidP="005800D5">
      <w:pPr>
        <w:pStyle w:val="PL"/>
      </w:pPr>
      <w:r w:rsidRPr="001E2B86">
        <w:t>BandParameters-v1320 ::= SEQUENCE {</w:t>
      </w:r>
    </w:p>
    <w:p w14:paraId="7C74FEF3" w14:textId="77777777" w:rsidR="005800D5" w:rsidRPr="001E2B86" w:rsidRDefault="005800D5" w:rsidP="005800D5">
      <w:pPr>
        <w:pStyle w:val="PL"/>
      </w:pPr>
      <w:r w:rsidRPr="001E2B86">
        <w:tab/>
        <w:t>bandParametersDL-v1320</w:t>
      </w:r>
      <w:r w:rsidRPr="001E2B86">
        <w:tab/>
      </w:r>
      <w:r w:rsidRPr="001E2B86">
        <w:tab/>
      </w:r>
      <w:r w:rsidRPr="001E2B86">
        <w:tab/>
        <w:t>MIMO-CA-ParametersPerBoBC-r13</w:t>
      </w:r>
    </w:p>
    <w:p w14:paraId="2F659A1D" w14:textId="77777777" w:rsidR="005800D5" w:rsidRPr="001E2B86" w:rsidRDefault="005800D5" w:rsidP="005800D5">
      <w:pPr>
        <w:pStyle w:val="PL"/>
      </w:pPr>
      <w:r w:rsidRPr="001E2B86">
        <w:t>}</w:t>
      </w:r>
    </w:p>
    <w:p w14:paraId="67D62712" w14:textId="77777777" w:rsidR="005800D5" w:rsidRPr="001E2B86" w:rsidRDefault="005800D5" w:rsidP="005800D5">
      <w:pPr>
        <w:pStyle w:val="PL"/>
      </w:pPr>
    </w:p>
    <w:p w14:paraId="1DA5C3E5" w14:textId="77777777" w:rsidR="005800D5" w:rsidRPr="001E2B86" w:rsidRDefault="005800D5" w:rsidP="005800D5">
      <w:pPr>
        <w:pStyle w:val="PL"/>
      </w:pPr>
      <w:r w:rsidRPr="001E2B86">
        <w:t>BandParameters-v1380 ::=</w:t>
      </w:r>
      <w:r w:rsidRPr="001E2B86">
        <w:tab/>
        <w:t>SEQUENCE {</w:t>
      </w:r>
    </w:p>
    <w:p w14:paraId="7B58E04F" w14:textId="77777777" w:rsidR="005800D5" w:rsidRPr="001E2B86" w:rsidRDefault="005800D5" w:rsidP="005800D5">
      <w:pPr>
        <w:pStyle w:val="PL"/>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1BA238C7" w14:textId="77777777" w:rsidR="005800D5" w:rsidRPr="001E2B86" w:rsidRDefault="005800D5" w:rsidP="005800D5">
      <w:pPr>
        <w:pStyle w:val="PL"/>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968EA5B" w14:textId="77777777" w:rsidR="005800D5" w:rsidRPr="001E2B86" w:rsidRDefault="005800D5" w:rsidP="005800D5">
      <w:pPr>
        <w:pStyle w:val="PL"/>
      </w:pPr>
      <w:r w:rsidRPr="001E2B86">
        <w:t>}</w:t>
      </w:r>
    </w:p>
    <w:p w14:paraId="08F38A84" w14:textId="77777777" w:rsidR="005800D5" w:rsidRPr="001E2B86" w:rsidRDefault="005800D5" w:rsidP="005800D5">
      <w:pPr>
        <w:pStyle w:val="PL"/>
      </w:pPr>
    </w:p>
    <w:p w14:paraId="02159B2F" w14:textId="77777777" w:rsidR="005800D5" w:rsidRPr="001E2B86" w:rsidRDefault="005800D5" w:rsidP="005800D5">
      <w:pPr>
        <w:pStyle w:val="PL"/>
      </w:pPr>
      <w:r w:rsidRPr="001E2B86">
        <w:t>BandParameters-v1430 ::= SEQUENCE {</w:t>
      </w:r>
    </w:p>
    <w:p w14:paraId="11EF1A84" w14:textId="77777777" w:rsidR="005800D5" w:rsidRPr="001E2B86" w:rsidRDefault="005800D5" w:rsidP="005800D5">
      <w:pPr>
        <w:pStyle w:val="PL"/>
      </w:pPr>
      <w:r w:rsidRPr="001E2B86">
        <w:tab/>
        <w:t>bandParametersDL-v1430</w:t>
      </w:r>
      <w:r w:rsidRPr="001E2B86">
        <w:tab/>
      </w:r>
      <w:r w:rsidRPr="001E2B86">
        <w:tab/>
      </w:r>
      <w:r w:rsidRPr="001E2B86">
        <w:tab/>
        <w:t>MIMO-CA-ParametersPerBoBC-v1430</w:t>
      </w:r>
      <w:r w:rsidRPr="001E2B86">
        <w:rPr>
          <w:rFonts w:eastAsia="宋体"/>
        </w:rPr>
        <w:tab/>
        <w:t>OPTIONAL</w:t>
      </w:r>
      <w:r w:rsidRPr="001E2B86">
        <w:t>,</w:t>
      </w:r>
    </w:p>
    <w:p w14:paraId="1CD8F587" w14:textId="77777777" w:rsidR="005800D5" w:rsidRPr="001E2B86" w:rsidRDefault="005800D5" w:rsidP="005800D5">
      <w:pPr>
        <w:pStyle w:val="PL"/>
        <w:tabs>
          <w:tab w:val="clear" w:pos="4224"/>
          <w:tab w:val="left" w:pos="3925"/>
        </w:tabs>
      </w:pPr>
      <w:r w:rsidRPr="001E2B86">
        <w:rPr>
          <w:rFonts w:eastAsia="宋体"/>
        </w:rPr>
        <w:tab/>
        <w:t>ul-256QAM-r14</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r w:rsidRPr="001E2B86">
        <w:t>,</w:t>
      </w:r>
    </w:p>
    <w:p w14:paraId="4A4FEFAB" w14:textId="77777777" w:rsidR="005800D5" w:rsidRPr="001E2B86" w:rsidRDefault="005800D5" w:rsidP="005800D5">
      <w:pPr>
        <w:pStyle w:val="PL"/>
      </w:pPr>
      <w:r w:rsidRPr="001E2B86">
        <w:tab/>
      </w:r>
      <w:r w:rsidRPr="001E2B86">
        <w:rPr>
          <w:rFonts w:eastAsia="宋体"/>
        </w:rPr>
        <w:t>ul-256QAM-perCC</w:t>
      </w:r>
      <w:r w:rsidRPr="001E2B86">
        <w:t>-InfoList-r14</w:t>
      </w:r>
      <w:r w:rsidRPr="001E2B86">
        <w:tab/>
      </w:r>
      <w:r w:rsidRPr="001E2B86">
        <w:tab/>
        <w:t xml:space="preserve">SEQUENCE (SIZE (2..maxServCell-r13)) OF </w:t>
      </w:r>
      <w:r w:rsidRPr="001E2B86">
        <w:rPr>
          <w:rFonts w:eastAsia="宋体"/>
        </w:rPr>
        <w:t>UL-256QAM-perCC</w:t>
      </w:r>
      <w:r w:rsidRPr="001E2B86">
        <w:t>-Info-r14</w:t>
      </w:r>
      <w:r w:rsidRPr="001E2B86">
        <w:tab/>
      </w:r>
      <w:r w:rsidRPr="001E2B86">
        <w:tab/>
        <w:t>OPTIONAL,</w:t>
      </w:r>
    </w:p>
    <w:p w14:paraId="77AA52BA" w14:textId="77777777" w:rsidR="005800D5" w:rsidRPr="001E2B86" w:rsidRDefault="005800D5" w:rsidP="005800D5">
      <w:pPr>
        <w:pStyle w:val="PL"/>
      </w:pPr>
      <w:r w:rsidRPr="001E2B86">
        <w:tab/>
        <w:t>srs-CapabilityPerBandPairList-r14</w:t>
      </w:r>
      <w:r w:rsidRPr="001E2B86">
        <w:tab/>
      </w:r>
      <w:r w:rsidRPr="001E2B86">
        <w:tab/>
        <w:t>SEQUENCE (SIZE (1..maxSimultaneousBands-r10)) OF</w:t>
      </w:r>
    </w:p>
    <w:p w14:paraId="5C34A114" w14:textId="77777777" w:rsidR="005800D5" w:rsidRPr="001E2B86" w:rsidRDefault="005800D5" w:rsidP="005800D5">
      <w:pPr>
        <w:pStyle w:val="PL"/>
      </w:pPr>
      <w:r w:rsidRPr="001E2B86">
        <w:tab/>
      </w:r>
      <w:r w:rsidRPr="001E2B86">
        <w:tab/>
      </w:r>
      <w:r w:rsidRPr="001E2B86">
        <w:tab/>
        <w:t>SRS-CapabilityPerBandPair-r14</w:t>
      </w:r>
      <w:r w:rsidRPr="001E2B86">
        <w:tab/>
        <w:t>OPTIONAL</w:t>
      </w:r>
    </w:p>
    <w:p w14:paraId="6A1471AD" w14:textId="77777777" w:rsidR="005800D5" w:rsidRPr="001E2B86" w:rsidRDefault="005800D5" w:rsidP="005800D5">
      <w:pPr>
        <w:pStyle w:val="PL"/>
      </w:pPr>
      <w:r w:rsidRPr="001E2B86">
        <w:t>}</w:t>
      </w:r>
    </w:p>
    <w:p w14:paraId="2D59EBE4" w14:textId="77777777" w:rsidR="005800D5" w:rsidRPr="001E2B86" w:rsidRDefault="005800D5" w:rsidP="005800D5">
      <w:pPr>
        <w:pStyle w:val="PL"/>
      </w:pPr>
    </w:p>
    <w:p w14:paraId="6DBB4ED6" w14:textId="77777777" w:rsidR="005800D5" w:rsidRPr="001E2B86" w:rsidRDefault="005800D5" w:rsidP="005800D5">
      <w:pPr>
        <w:pStyle w:val="PL"/>
      </w:pPr>
      <w:r w:rsidRPr="001E2B86">
        <w:t>BandParameters-v1450 ::= SEQUENCE {</w:t>
      </w:r>
    </w:p>
    <w:p w14:paraId="45CC4CBF" w14:textId="77777777" w:rsidR="005800D5" w:rsidRPr="001E2B86" w:rsidRDefault="005800D5" w:rsidP="005800D5">
      <w:pPr>
        <w:pStyle w:val="PL"/>
      </w:pPr>
      <w:r w:rsidRPr="001E2B86">
        <w:tab/>
        <w:t>must-CapabilityPerBand-r14</w:t>
      </w:r>
      <w:r w:rsidRPr="001E2B86">
        <w:tab/>
      </w:r>
      <w:r w:rsidRPr="001E2B86">
        <w:tab/>
        <w:t>MUST-Parameters-r14</w:t>
      </w:r>
      <w:r w:rsidRPr="001E2B86">
        <w:tab/>
      </w:r>
      <w:r w:rsidRPr="001E2B86">
        <w:tab/>
        <w:t>OPTIONAL</w:t>
      </w:r>
    </w:p>
    <w:p w14:paraId="49A90F88" w14:textId="77777777" w:rsidR="005800D5" w:rsidRPr="001E2B86" w:rsidRDefault="005800D5" w:rsidP="005800D5">
      <w:pPr>
        <w:pStyle w:val="PL"/>
      </w:pPr>
      <w:r w:rsidRPr="001E2B86">
        <w:t>}</w:t>
      </w:r>
    </w:p>
    <w:p w14:paraId="75C5AD91" w14:textId="77777777" w:rsidR="005800D5" w:rsidRPr="001E2B86" w:rsidRDefault="005800D5" w:rsidP="005800D5">
      <w:pPr>
        <w:pStyle w:val="PL"/>
      </w:pPr>
    </w:p>
    <w:p w14:paraId="3BA099B9" w14:textId="77777777" w:rsidR="005800D5" w:rsidRPr="001E2B86" w:rsidRDefault="005800D5" w:rsidP="005800D5">
      <w:pPr>
        <w:pStyle w:val="PL"/>
      </w:pPr>
      <w:r w:rsidRPr="001E2B86">
        <w:t>BandParameters-v1470 ::= SEQUENCE {</w:t>
      </w:r>
    </w:p>
    <w:p w14:paraId="1B362666" w14:textId="77777777" w:rsidR="005800D5" w:rsidRPr="001E2B86" w:rsidRDefault="005800D5" w:rsidP="005800D5">
      <w:pPr>
        <w:pStyle w:val="PL"/>
      </w:pPr>
      <w:r w:rsidRPr="001E2B86">
        <w:tab/>
        <w:t>bandParametersDL-v1470</w:t>
      </w:r>
      <w:r w:rsidRPr="001E2B86">
        <w:tab/>
      </w:r>
      <w:r w:rsidRPr="001E2B86">
        <w:tab/>
      </w:r>
      <w:r w:rsidRPr="001E2B86">
        <w:tab/>
        <w:t>MIMO-CA-ParametersPerBoBC-v1470</w:t>
      </w:r>
      <w:r w:rsidRPr="001E2B86">
        <w:tab/>
        <w:t>OPTIONAL</w:t>
      </w:r>
    </w:p>
    <w:p w14:paraId="076BE8E1" w14:textId="77777777" w:rsidR="005800D5" w:rsidRPr="001E2B86" w:rsidRDefault="005800D5" w:rsidP="005800D5">
      <w:pPr>
        <w:pStyle w:val="PL"/>
      </w:pPr>
      <w:r w:rsidRPr="001E2B86">
        <w:t>}</w:t>
      </w:r>
    </w:p>
    <w:p w14:paraId="51D1C0B3" w14:textId="77777777" w:rsidR="005800D5" w:rsidRPr="001E2B86" w:rsidRDefault="005800D5" w:rsidP="005800D5">
      <w:pPr>
        <w:pStyle w:val="PL"/>
      </w:pPr>
    </w:p>
    <w:p w14:paraId="76DA7F5F" w14:textId="77777777" w:rsidR="005800D5" w:rsidRPr="001E2B86" w:rsidRDefault="005800D5" w:rsidP="005800D5">
      <w:pPr>
        <w:pStyle w:val="PL"/>
      </w:pPr>
      <w:r w:rsidRPr="001E2B86">
        <w:t>BandParameters-v14b0 ::= SEQUENCE {</w:t>
      </w:r>
    </w:p>
    <w:p w14:paraId="37555261" w14:textId="77777777" w:rsidR="005800D5" w:rsidRPr="001E2B86" w:rsidRDefault="005800D5" w:rsidP="005800D5">
      <w:pPr>
        <w:pStyle w:val="PL"/>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5F46183F" w14:textId="77777777" w:rsidR="005800D5" w:rsidRPr="001E2B86" w:rsidRDefault="005800D5" w:rsidP="005800D5">
      <w:pPr>
        <w:pStyle w:val="PL"/>
      </w:pPr>
      <w:r w:rsidRPr="001E2B86">
        <w:t>}</w:t>
      </w:r>
    </w:p>
    <w:p w14:paraId="1F1D0DE4" w14:textId="77777777" w:rsidR="005800D5" w:rsidRPr="001E2B86" w:rsidRDefault="005800D5" w:rsidP="005800D5">
      <w:pPr>
        <w:pStyle w:val="PL"/>
      </w:pPr>
    </w:p>
    <w:p w14:paraId="38AAB7F9" w14:textId="77777777" w:rsidR="005800D5" w:rsidRPr="001E2B86" w:rsidRDefault="005800D5" w:rsidP="005800D5">
      <w:pPr>
        <w:pStyle w:val="PL"/>
      </w:pPr>
      <w:r w:rsidRPr="001E2B86">
        <w:t>BandParameters-v1530 ::=</w:t>
      </w:r>
      <w:r w:rsidRPr="001E2B86">
        <w:tab/>
        <w:t>SEQUENCE {</w:t>
      </w:r>
    </w:p>
    <w:p w14:paraId="0860A4A0" w14:textId="77777777" w:rsidR="005800D5" w:rsidRPr="001E2B86" w:rsidRDefault="005800D5" w:rsidP="005800D5">
      <w:pPr>
        <w:pStyle w:val="PL"/>
      </w:pPr>
      <w:r w:rsidRPr="001E2B86">
        <w:tab/>
        <w:t>ue-TxAntennaSelection-SRS-1T4R-r15</w:t>
      </w:r>
      <w:r w:rsidRPr="001E2B86">
        <w:tab/>
      </w:r>
      <w:r w:rsidRPr="001E2B86">
        <w:tab/>
      </w:r>
      <w:r w:rsidRPr="001E2B86">
        <w:tab/>
      </w:r>
      <w:r w:rsidRPr="001E2B86">
        <w:tab/>
        <w:t>ENUMERATED {supported}</w:t>
      </w:r>
      <w:r w:rsidRPr="001E2B86">
        <w:tab/>
        <w:t>OPTIONAL,</w:t>
      </w:r>
    </w:p>
    <w:p w14:paraId="7E984771" w14:textId="77777777" w:rsidR="005800D5" w:rsidRPr="001E2B86" w:rsidRDefault="005800D5" w:rsidP="005800D5">
      <w:pPr>
        <w:pStyle w:val="PL"/>
      </w:pPr>
      <w:r w:rsidRPr="001E2B86">
        <w:tab/>
        <w:t>ue-TxAntennaSelection-SRS-2T4R-2Pairs-r15</w:t>
      </w:r>
      <w:r w:rsidRPr="001E2B86">
        <w:tab/>
      </w:r>
      <w:r w:rsidRPr="001E2B86">
        <w:tab/>
        <w:t>ENUMERATED {supported}</w:t>
      </w:r>
      <w:r w:rsidRPr="001E2B86">
        <w:tab/>
        <w:t>OPTIONAL,</w:t>
      </w:r>
    </w:p>
    <w:p w14:paraId="32F9B888" w14:textId="77777777" w:rsidR="005800D5" w:rsidRPr="001E2B86" w:rsidRDefault="005800D5" w:rsidP="005800D5">
      <w:pPr>
        <w:pStyle w:val="PL"/>
      </w:pPr>
      <w:r w:rsidRPr="001E2B86">
        <w:tab/>
        <w:t>ue-TxAntennaSelection-SRS-2T4R-3Pairs-r15</w:t>
      </w:r>
      <w:r w:rsidRPr="001E2B86">
        <w:tab/>
      </w:r>
      <w:r w:rsidRPr="001E2B86">
        <w:tab/>
        <w:t>ENUMERATED {supported}</w:t>
      </w:r>
      <w:r w:rsidRPr="001E2B86">
        <w:tab/>
        <w:t>OPTIONAL,</w:t>
      </w:r>
    </w:p>
    <w:p w14:paraId="31290443" w14:textId="77777777" w:rsidR="005800D5" w:rsidRPr="001E2B86" w:rsidRDefault="005800D5" w:rsidP="005800D5">
      <w:pPr>
        <w:pStyle w:val="PL"/>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95436D" w14:textId="77777777" w:rsidR="005800D5" w:rsidRPr="001E2B86" w:rsidRDefault="005800D5" w:rsidP="005800D5">
      <w:pPr>
        <w:pStyle w:val="PL"/>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32487235" w14:textId="77777777" w:rsidR="005800D5" w:rsidRPr="001E2B86" w:rsidRDefault="005800D5" w:rsidP="005800D5">
      <w:pPr>
        <w:pStyle w:val="PL"/>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0522B48" w14:textId="77777777" w:rsidR="005800D5" w:rsidRPr="001E2B86" w:rsidRDefault="005800D5" w:rsidP="005800D5">
      <w:pPr>
        <w:pStyle w:val="PL"/>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B531C56" w14:textId="77777777" w:rsidR="005800D5" w:rsidRPr="001E2B86" w:rsidRDefault="005800D5" w:rsidP="005800D5">
      <w:pPr>
        <w:pStyle w:val="PL"/>
      </w:pPr>
      <w:r w:rsidRPr="001E2B86">
        <w:t>}</w:t>
      </w:r>
    </w:p>
    <w:p w14:paraId="0E72C50B" w14:textId="77777777" w:rsidR="005800D5" w:rsidRPr="001E2B86" w:rsidRDefault="005800D5" w:rsidP="005800D5">
      <w:pPr>
        <w:pStyle w:val="PL"/>
      </w:pPr>
    </w:p>
    <w:p w14:paraId="63FDFA81" w14:textId="77777777" w:rsidR="005800D5" w:rsidRPr="001E2B86" w:rsidRDefault="005800D5" w:rsidP="005800D5">
      <w:pPr>
        <w:pStyle w:val="PL"/>
      </w:pPr>
      <w:r w:rsidRPr="001E2B86">
        <w:t>BandParameters-v1610 ::=</w:t>
      </w:r>
      <w:r w:rsidRPr="001E2B86">
        <w:tab/>
        <w:t>SEQUENCE {</w:t>
      </w:r>
    </w:p>
    <w:p w14:paraId="218019F5" w14:textId="77777777" w:rsidR="005800D5" w:rsidRPr="001E2B86" w:rsidRDefault="005800D5" w:rsidP="005800D5">
      <w:pPr>
        <w:pStyle w:val="PL"/>
      </w:pPr>
      <w:r w:rsidRPr="001E2B86">
        <w:tab/>
        <w:t>intraFreqDAPS-r16</w:t>
      </w:r>
      <w:r w:rsidRPr="001E2B86">
        <w:tab/>
      </w:r>
      <w:r w:rsidRPr="001E2B86">
        <w:tab/>
        <w:t>SEQUENCE {</w:t>
      </w:r>
    </w:p>
    <w:p w14:paraId="4A707F7B" w14:textId="77777777" w:rsidR="005800D5" w:rsidRPr="001E2B86" w:rsidRDefault="005800D5" w:rsidP="005800D5">
      <w:pPr>
        <w:pStyle w:val="PL"/>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58D7635B" w14:textId="77777777" w:rsidR="005800D5" w:rsidRPr="001E2B86" w:rsidRDefault="005800D5" w:rsidP="005800D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0B7372" w14:textId="77777777" w:rsidR="005800D5" w:rsidRPr="001E2B86" w:rsidRDefault="005800D5" w:rsidP="005800D5">
      <w:pPr>
        <w:pStyle w:val="PL"/>
      </w:pPr>
      <w:r w:rsidRPr="001E2B86">
        <w:lastRenderedPageBreak/>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458D1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E56DF1D" w14:textId="77777777" w:rsidR="005800D5" w:rsidRPr="001E2B86" w:rsidRDefault="005800D5" w:rsidP="005800D5">
      <w:pPr>
        <w:pStyle w:val="PL"/>
      </w:pPr>
      <w:r w:rsidRPr="001E2B86">
        <w:tab/>
        <w:t>addSRS-FrequencyHopping-r16 ENUMERATED {supported}</w:t>
      </w:r>
      <w:r w:rsidRPr="001E2B86">
        <w:tab/>
      </w:r>
      <w:r w:rsidRPr="001E2B86">
        <w:tab/>
      </w:r>
      <w:r w:rsidRPr="001E2B86">
        <w:tab/>
        <w:t>OPTIONAL,</w:t>
      </w:r>
    </w:p>
    <w:p w14:paraId="45BA4DE0" w14:textId="77777777" w:rsidR="005800D5" w:rsidRPr="001E2B86" w:rsidRDefault="005800D5" w:rsidP="005800D5">
      <w:pPr>
        <w:pStyle w:val="PL"/>
      </w:pPr>
      <w:r w:rsidRPr="001E2B86">
        <w:tab/>
        <w:t>addSRS-AntennaSwitching-r16</w:t>
      </w:r>
      <w:r w:rsidRPr="001E2B86">
        <w:tab/>
        <w:t>SEQUENCE {</w:t>
      </w:r>
    </w:p>
    <w:p w14:paraId="174A6B43" w14:textId="77777777" w:rsidR="005800D5" w:rsidRPr="001E2B86" w:rsidRDefault="005800D5" w:rsidP="005800D5">
      <w:pPr>
        <w:pStyle w:val="PL"/>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1D019780" w14:textId="77777777" w:rsidR="005800D5" w:rsidRPr="001E2B86" w:rsidRDefault="005800D5" w:rsidP="005800D5">
      <w:pPr>
        <w:pStyle w:val="PL"/>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611DB8C7" w14:textId="77777777" w:rsidR="005800D5" w:rsidRPr="001E2B86" w:rsidRDefault="005800D5" w:rsidP="005800D5">
      <w:pPr>
        <w:pStyle w:val="PL"/>
      </w:pPr>
      <w:r w:rsidRPr="001E2B86">
        <w:tab/>
      </w:r>
      <w:r w:rsidRPr="001E2B86">
        <w:tab/>
        <w:t>addSRS-2T4R-2pairs-r16</w:t>
      </w:r>
      <w:r w:rsidRPr="001E2B86">
        <w:tab/>
        <w:t>ENUMERATED {supported}</w:t>
      </w:r>
      <w:r w:rsidRPr="001E2B86">
        <w:tab/>
      </w:r>
      <w:r w:rsidRPr="001E2B86">
        <w:tab/>
      </w:r>
      <w:r w:rsidRPr="001E2B86">
        <w:tab/>
        <w:t>OPTIONAL,</w:t>
      </w:r>
    </w:p>
    <w:p w14:paraId="4C469BBC" w14:textId="77777777" w:rsidR="005800D5" w:rsidRPr="001E2B86" w:rsidRDefault="005800D5" w:rsidP="005800D5">
      <w:pPr>
        <w:pStyle w:val="PL"/>
      </w:pPr>
      <w:r w:rsidRPr="001E2B86">
        <w:tab/>
      </w:r>
      <w:r w:rsidRPr="001E2B86">
        <w:tab/>
        <w:t>addSRS-2T4R-3pairs-r16</w:t>
      </w:r>
      <w:r w:rsidRPr="001E2B86">
        <w:tab/>
        <w:t>ENUMERATED {supported}</w:t>
      </w:r>
      <w:r w:rsidRPr="001E2B86">
        <w:tab/>
      </w:r>
      <w:r w:rsidRPr="001E2B86">
        <w:tab/>
      </w:r>
      <w:r w:rsidRPr="001E2B86">
        <w:tab/>
        <w:t>OPTIONAL</w:t>
      </w:r>
    </w:p>
    <w:p w14:paraId="4BD15549" w14:textId="77777777" w:rsidR="005800D5" w:rsidRPr="001E2B86" w:rsidRDefault="005800D5" w:rsidP="005800D5">
      <w:pPr>
        <w:pStyle w:val="PL"/>
      </w:pPr>
      <w:r w:rsidRPr="001E2B86">
        <w:tab/>
        <w:t>}</w:t>
      </w:r>
      <w:r w:rsidRPr="001E2B86">
        <w:tab/>
      </w:r>
      <w:r w:rsidRPr="001E2B86">
        <w:tab/>
      </w:r>
      <w:r w:rsidRPr="001E2B86">
        <w:tab/>
      </w:r>
      <w:r w:rsidRPr="001E2B86">
        <w:tab/>
        <w:t>OPTIONAL,</w:t>
      </w:r>
    </w:p>
    <w:p w14:paraId="38C1B121" w14:textId="77777777" w:rsidR="005800D5" w:rsidRPr="001E2B86" w:rsidRDefault="005800D5" w:rsidP="005800D5">
      <w:pPr>
        <w:pStyle w:val="PL"/>
      </w:pPr>
      <w:r w:rsidRPr="001E2B86">
        <w:tab/>
        <w:t>srs-CapabilityPerBandPairList-v1610</w:t>
      </w:r>
      <w:r w:rsidRPr="001E2B86">
        <w:tab/>
      </w:r>
      <w:r w:rsidRPr="001E2B86">
        <w:tab/>
        <w:t>SEQUENCE (SIZE (1..maxSimultaneousBands-r10)) OF</w:t>
      </w:r>
    </w:p>
    <w:p w14:paraId="79B51022" w14:textId="77777777" w:rsidR="005800D5" w:rsidRPr="001E2B86" w:rsidRDefault="005800D5" w:rsidP="005800D5">
      <w:pPr>
        <w:pStyle w:val="PL"/>
      </w:pPr>
      <w:r w:rsidRPr="001E2B86">
        <w:tab/>
        <w:t>SRS-CapabilityPerBandPair-v1610</w:t>
      </w:r>
      <w:r w:rsidRPr="001E2B86">
        <w:tab/>
        <w:t>OPTIONAL</w:t>
      </w:r>
    </w:p>
    <w:p w14:paraId="3238DDB1" w14:textId="77777777" w:rsidR="005800D5" w:rsidRPr="001E2B86" w:rsidRDefault="005800D5" w:rsidP="005800D5">
      <w:pPr>
        <w:pStyle w:val="PL"/>
      </w:pPr>
      <w:r w:rsidRPr="001E2B86">
        <w:t>}</w:t>
      </w:r>
    </w:p>
    <w:p w14:paraId="4A9D9429" w14:textId="77777777" w:rsidR="005800D5" w:rsidRPr="001E2B86" w:rsidRDefault="005800D5" w:rsidP="005800D5">
      <w:pPr>
        <w:pStyle w:val="PL"/>
      </w:pPr>
    </w:p>
    <w:p w14:paraId="1A49BFF7" w14:textId="77777777" w:rsidR="005800D5" w:rsidRPr="001E2B86" w:rsidRDefault="005800D5" w:rsidP="005800D5">
      <w:pPr>
        <w:pStyle w:val="PL"/>
      </w:pPr>
      <w:r w:rsidRPr="001E2B86">
        <w:t>V2X-BandParameters-r14 ::= SEQUENCE {</w:t>
      </w:r>
    </w:p>
    <w:p w14:paraId="1A561CC2" w14:textId="77777777" w:rsidR="005800D5" w:rsidRPr="001E2B86" w:rsidRDefault="005800D5" w:rsidP="005800D5">
      <w:pPr>
        <w:pStyle w:val="PL"/>
      </w:pPr>
      <w:r w:rsidRPr="001E2B86">
        <w:tab/>
        <w:t>v2x-FreqBandEUTRA-r14</w:t>
      </w:r>
      <w:r w:rsidRPr="001E2B86">
        <w:tab/>
      </w:r>
      <w:r w:rsidRPr="001E2B86">
        <w:tab/>
      </w:r>
      <w:r w:rsidRPr="001E2B86">
        <w:tab/>
        <w:t>FreqBandIndicator-r11,</w:t>
      </w:r>
    </w:p>
    <w:p w14:paraId="7499F087" w14:textId="77777777" w:rsidR="005800D5" w:rsidRPr="001E2B86" w:rsidRDefault="005800D5" w:rsidP="005800D5">
      <w:pPr>
        <w:pStyle w:val="PL"/>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50AD51C5" w14:textId="77777777" w:rsidR="005800D5" w:rsidRPr="001E2B86" w:rsidRDefault="005800D5" w:rsidP="005800D5">
      <w:pPr>
        <w:pStyle w:val="PL"/>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2426CD9B" w14:textId="77777777" w:rsidR="005800D5" w:rsidRPr="001E2B86" w:rsidRDefault="005800D5" w:rsidP="005800D5">
      <w:pPr>
        <w:pStyle w:val="PL"/>
      </w:pPr>
      <w:r w:rsidRPr="001E2B86">
        <w:t>}</w:t>
      </w:r>
    </w:p>
    <w:p w14:paraId="7FAA8161" w14:textId="77777777" w:rsidR="005800D5" w:rsidRPr="001E2B86" w:rsidRDefault="005800D5" w:rsidP="005800D5">
      <w:pPr>
        <w:pStyle w:val="PL"/>
      </w:pPr>
    </w:p>
    <w:p w14:paraId="4B3270C8" w14:textId="77777777" w:rsidR="005800D5" w:rsidRPr="001E2B86" w:rsidRDefault="005800D5" w:rsidP="005800D5">
      <w:pPr>
        <w:pStyle w:val="PL"/>
      </w:pPr>
      <w:r w:rsidRPr="001E2B86">
        <w:t>V2X-BandParameters-v1530 ::= SEQUENCE {</w:t>
      </w:r>
    </w:p>
    <w:p w14:paraId="691D7CF3" w14:textId="77777777" w:rsidR="005800D5" w:rsidRPr="001E2B86" w:rsidRDefault="005800D5" w:rsidP="005800D5">
      <w:pPr>
        <w:pStyle w:val="PL"/>
      </w:pPr>
      <w:r w:rsidRPr="001E2B86">
        <w:tab/>
        <w:t>v2x-EnhancedHighReception-r15</w:t>
      </w:r>
      <w:r w:rsidRPr="001E2B86">
        <w:tab/>
      </w:r>
      <w:r w:rsidRPr="001E2B86">
        <w:tab/>
      </w:r>
      <w:r w:rsidRPr="001E2B86">
        <w:tab/>
        <w:t>ENUMERATED {supported}</w:t>
      </w:r>
      <w:r w:rsidRPr="001E2B86">
        <w:tab/>
      </w:r>
      <w:r w:rsidRPr="001E2B86">
        <w:tab/>
        <w:t>OPTIONAL</w:t>
      </w:r>
    </w:p>
    <w:p w14:paraId="2B4F5D61" w14:textId="77777777" w:rsidR="005800D5" w:rsidRPr="001E2B86" w:rsidRDefault="005800D5" w:rsidP="005800D5">
      <w:pPr>
        <w:pStyle w:val="PL"/>
      </w:pPr>
      <w:r w:rsidRPr="001E2B86">
        <w:t>}</w:t>
      </w:r>
    </w:p>
    <w:p w14:paraId="1EBE29AF" w14:textId="77777777" w:rsidR="005800D5" w:rsidRPr="001E2B86" w:rsidRDefault="005800D5" w:rsidP="005800D5">
      <w:pPr>
        <w:pStyle w:val="PL"/>
      </w:pPr>
    </w:p>
    <w:p w14:paraId="0051D115" w14:textId="77777777" w:rsidR="005800D5" w:rsidRPr="001E2B86" w:rsidRDefault="005800D5" w:rsidP="005800D5">
      <w:pPr>
        <w:pStyle w:val="PL"/>
      </w:pPr>
      <w:r w:rsidRPr="001E2B86">
        <w:t>BandParametersTxSL-r14 ::= SEQUENCE {</w:t>
      </w:r>
    </w:p>
    <w:p w14:paraId="5DCEB013" w14:textId="77777777" w:rsidR="005800D5" w:rsidRPr="001E2B86" w:rsidRDefault="005800D5" w:rsidP="005800D5">
      <w:pPr>
        <w:pStyle w:val="PL"/>
      </w:pPr>
      <w:r w:rsidRPr="001E2B86">
        <w:tab/>
        <w:t>v2x-BandwidthClassTxSL-r14</w:t>
      </w:r>
      <w:r w:rsidRPr="001E2B86">
        <w:tab/>
      </w:r>
      <w:r w:rsidRPr="001E2B86">
        <w:tab/>
        <w:t>V2X-BandwidthClassSL-r14,</w:t>
      </w:r>
    </w:p>
    <w:p w14:paraId="5D45B181" w14:textId="77777777" w:rsidR="005800D5" w:rsidRPr="001E2B86" w:rsidRDefault="005800D5" w:rsidP="005800D5">
      <w:pPr>
        <w:pStyle w:val="PL"/>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55B7799A" w14:textId="77777777" w:rsidR="005800D5" w:rsidRPr="001E2B86" w:rsidRDefault="005800D5" w:rsidP="005800D5">
      <w:pPr>
        <w:pStyle w:val="PL"/>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C0FDAE" w14:textId="77777777" w:rsidR="005800D5" w:rsidRPr="001E2B86" w:rsidRDefault="005800D5" w:rsidP="005800D5">
      <w:pPr>
        <w:pStyle w:val="PL"/>
      </w:pPr>
      <w:r w:rsidRPr="001E2B86">
        <w:t>}</w:t>
      </w:r>
    </w:p>
    <w:p w14:paraId="58D0FC43" w14:textId="77777777" w:rsidR="005800D5" w:rsidRPr="001E2B86" w:rsidRDefault="005800D5" w:rsidP="005800D5">
      <w:pPr>
        <w:pStyle w:val="PL"/>
      </w:pPr>
    </w:p>
    <w:p w14:paraId="646A8083" w14:textId="77777777" w:rsidR="005800D5" w:rsidRPr="001E2B86" w:rsidRDefault="005800D5" w:rsidP="005800D5">
      <w:pPr>
        <w:pStyle w:val="PL"/>
      </w:pPr>
      <w:r w:rsidRPr="001E2B86">
        <w:t>BandParametersRxSL-r14 ::= SEQUENCE {</w:t>
      </w:r>
    </w:p>
    <w:p w14:paraId="64D10A30" w14:textId="77777777" w:rsidR="005800D5" w:rsidRPr="001E2B86" w:rsidRDefault="005800D5" w:rsidP="005800D5">
      <w:pPr>
        <w:pStyle w:val="PL"/>
      </w:pPr>
      <w:r w:rsidRPr="001E2B86">
        <w:tab/>
        <w:t>v2x-BandwidthClassRxSL-r14</w:t>
      </w:r>
      <w:r w:rsidRPr="001E2B86">
        <w:tab/>
      </w:r>
      <w:r w:rsidRPr="001E2B86">
        <w:tab/>
        <w:t>V2X-BandwidthClassSL-r14,</w:t>
      </w:r>
    </w:p>
    <w:p w14:paraId="4280C328" w14:textId="77777777" w:rsidR="005800D5" w:rsidRPr="001E2B86" w:rsidRDefault="005800D5" w:rsidP="005800D5">
      <w:pPr>
        <w:pStyle w:val="PL"/>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60CBA8B3" w14:textId="77777777" w:rsidR="005800D5" w:rsidRPr="001E2B86" w:rsidRDefault="005800D5" w:rsidP="005800D5">
      <w:pPr>
        <w:pStyle w:val="PL"/>
      </w:pPr>
      <w:r w:rsidRPr="001E2B86">
        <w:t>}</w:t>
      </w:r>
    </w:p>
    <w:p w14:paraId="0013CCB3" w14:textId="77777777" w:rsidR="005800D5" w:rsidRPr="001E2B86" w:rsidRDefault="005800D5" w:rsidP="005800D5">
      <w:pPr>
        <w:pStyle w:val="PL"/>
      </w:pPr>
    </w:p>
    <w:p w14:paraId="12A09133" w14:textId="77777777" w:rsidR="005800D5" w:rsidRPr="001E2B86" w:rsidRDefault="005800D5" w:rsidP="005800D5">
      <w:pPr>
        <w:pStyle w:val="PL"/>
      </w:pPr>
      <w:r w:rsidRPr="001E2B86">
        <w:t>V2X-BandwidthClassSL-r14 ::= SEQUENCE (SIZE (1..maxBandwidthClass-r10)) OF V2X-BandwidthClass-r14</w:t>
      </w:r>
    </w:p>
    <w:p w14:paraId="34EEFE69" w14:textId="77777777" w:rsidR="005800D5" w:rsidRPr="001E2B86" w:rsidRDefault="005800D5" w:rsidP="005800D5">
      <w:pPr>
        <w:pStyle w:val="PL"/>
      </w:pPr>
    </w:p>
    <w:p w14:paraId="4FA2E212" w14:textId="77777777" w:rsidR="005800D5" w:rsidRPr="001E2B86" w:rsidRDefault="005800D5" w:rsidP="005800D5">
      <w:pPr>
        <w:pStyle w:val="PL"/>
      </w:pPr>
      <w:r w:rsidRPr="001E2B86">
        <w:rPr>
          <w:rFonts w:eastAsia="宋体"/>
        </w:rPr>
        <w:t>UL-256QAM-perCC</w:t>
      </w:r>
      <w:r w:rsidRPr="001E2B86">
        <w:t>-Info-r14 ::= SEQUENCE {</w:t>
      </w:r>
    </w:p>
    <w:p w14:paraId="36C7B1B1" w14:textId="77777777" w:rsidR="005800D5" w:rsidRPr="001E2B86" w:rsidRDefault="005800D5" w:rsidP="005800D5">
      <w:pPr>
        <w:pStyle w:val="PL"/>
      </w:pPr>
      <w:r w:rsidRPr="001E2B86">
        <w:tab/>
      </w:r>
      <w:r w:rsidRPr="001E2B86">
        <w:rPr>
          <w:rFonts w:eastAsia="宋体"/>
        </w:rPr>
        <w:t>ul-256QAM-perCC-r14</w:t>
      </w:r>
      <w:r w:rsidRPr="001E2B86">
        <w:tab/>
      </w:r>
      <w:r w:rsidRPr="001E2B86">
        <w:tab/>
      </w:r>
      <w:r w:rsidRPr="001E2B86">
        <w:tab/>
        <w:t>ENUMERATED {supported}</w:t>
      </w:r>
      <w:r w:rsidRPr="001E2B86">
        <w:tab/>
      </w:r>
      <w:r w:rsidRPr="001E2B86">
        <w:tab/>
      </w:r>
      <w:r w:rsidRPr="001E2B86">
        <w:tab/>
      </w:r>
      <w:r w:rsidRPr="001E2B86">
        <w:tab/>
        <w:t>OPTIONAL</w:t>
      </w:r>
    </w:p>
    <w:p w14:paraId="25F8B562" w14:textId="77777777" w:rsidR="005800D5" w:rsidRPr="001E2B86" w:rsidRDefault="005800D5" w:rsidP="005800D5">
      <w:pPr>
        <w:pStyle w:val="PL"/>
      </w:pPr>
      <w:r w:rsidRPr="001E2B86">
        <w:t>}</w:t>
      </w:r>
    </w:p>
    <w:p w14:paraId="51534186" w14:textId="77777777" w:rsidR="005800D5" w:rsidRPr="001E2B86" w:rsidRDefault="005800D5" w:rsidP="005800D5">
      <w:pPr>
        <w:pStyle w:val="PL"/>
      </w:pPr>
    </w:p>
    <w:p w14:paraId="0205921E" w14:textId="77777777" w:rsidR="005800D5" w:rsidRPr="001E2B86" w:rsidRDefault="005800D5" w:rsidP="005800D5">
      <w:pPr>
        <w:pStyle w:val="PL"/>
      </w:pPr>
      <w:r w:rsidRPr="001E2B86">
        <w:t>FeatureSetDL-r15 ::=</w:t>
      </w:r>
      <w:r w:rsidRPr="001E2B86">
        <w:tab/>
        <w:t>SEQUENCE {</w:t>
      </w:r>
    </w:p>
    <w:p w14:paraId="2AC3339C" w14:textId="77777777" w:rsidR="005800D5" w:rsidRPr="001E2B86" w:rsidRDefault="005800D5" w:rsidP="005800D5">
      <w:pPr>
        <w:pStyle w:val="PL"/>
      </w:pPr>
      <w:r w:rsidRPr="001E2B86">
        <w:tab/>
        <w:t>mimo-CA-ParametersPerBoBC-r15</w:t>
      </w:r>
      <w:r w:rsidRPr="001E2B86">
        <w:tab/>
        <w:t>MIMO-CA-ParametersPerBoBC-r15</w:t>
      </w:r>
      <w:r w:rsidRPr="001E2B86">
        <w:tab/>
      </w:r>
      <w:r w:rsidRPr="001E2B86">
        <w:tab/>
      </w:r>
      <w:r w:rsidRPr="001E2B86">
        <w:tab/>
        <w:t>OPTIONAL,</w:t>
      </w:r>
    </w:p>
    <w:p w14:paraId="1D9FAFAF" w14:textId="77777777" w:rsidR="005800D5" w:rsidRPr="001E2B86" w:rsidRDefault="005800D5" w:rsidP="005800D5">
      <w:pPr>
        <w:pStyle w:val="PL"/>
      </w:pPr>
      <w:r w:rsidRPr="001E2B86">
        <w:tab/>
        <w:t>featureSetPerCC-ListDL-r15</w:t>
      </w:r>
      <w:r w:rsidRPr="001E2B86">
        <w:tab/>
        <w:t>SEQUENCE (SIZE (1..maxServCell-r13)) OF FeatureSetDL-PerCC-Id-r15</w:t>
      </w:r>
    </w:p>
    <w:p w14:paraId="1223860C" w14:textId="77777777" w:rsidR="005800D5" w:rsidRPr="001E2B86" w:rsidRDefault="005800D5" w:rsidP="005800D5">
      <w:pPr>
        <w:pStyle w:val="PL"/>
      </w:pPr>
      <w:r w:rsidRPr="001E2B86">
        <w:t>}</w:t>
      </w:r>
    </w:p>
    <w:p w14:paraId="77DA3A0C" w14:textId="77777777" w:rsidR="005800D5" w:rsidRPr="001E2B86" w:rsidRDefault="005800D5" w:rsidP="005800D5">
      <w:pPr>
        <w:pStyle w:val="PL"/>
      </w:pPr>
    </w:p>
    <w:p w14:paraId="09F1C756" w14:textId="77777777" w:rsidR="005800D5" w:rsidRPr="001E2B86" w:rsidRDefault="005800D5" w:rsidP="005800D5">
      <w:pPr>
        <w:pStyle w:val="PL"/>
        <w:rPr>
          <w:rFonts w:eastAsia="Calibri"/>
        </w:rPr>
      </w:pPr>
      <w:r w:rsidRPr="001E2B86">
        <w:t>FeatureSetDL-v1550 ::=</w:t>
      </w:r>
      <w:r w:rsidRPr="001E2B86">
        <w:tab/>
        <w:t>SEQUENCE {</w:t>
      </w:r>
    </w:p>
    <w:p w14:paraId="1B78F427" w14:textId="77777777" w:rsidR="005800D5" w:rsidRPr="001E2B86" w:rsidRDefault="005800D5" w:rsidP="005800D5">
      <w:pPr>
        <w:pStyle w:val="PL"/>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A3B41B4" w14:textId="77777777" w:rsidR="005800D5" w:rsidRPr="001E2B86" w:rsidRDefault="005800D5" w:rsidP="005800D5">
      <w:pPr>
        <w:pStyle w:val="PL"/>
      </w:pPr>
      <w:r w:rsidRPr="001E2B86">
        <w:t>}</w:t>
      </w:r>
    </w:p>
    <w:p w14:paraId="1E545F73" w14:textId="77777777" w:rsidR="005800D5" w:rsidRPr="001E2B86" w:rsidRDefault="005800D5" w:rsidP="005800D5">
      <w:pPr>
        <w:pStyle w:val="PL"/>
      </w:pPr>
    </w:p>
    <w:p w14:paraId="25DE7614" w14:textId="77777777" w:rsidR="005800D5" w:rsidRPr="001E2B86" w:rsidRDefault="005800D5" w:rsidP="005800D5">
      <w:pPr>
        <w:pStyle w:val="PL"/>
      </w:pPr>
      <w:r w:rsidRPr="001E2B86">
        <w:t>FeatureSetDL-PerCC-r15 ::=</w:t>
      </w:r>
      <w:r w:rsidRPr="001E2B86">
        <w:tab/>
        <w:t>SEQUENCE {</w:t>
      </w:r>
    </w:p>
    <w:p w14:paraId="626492B0"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75C5755" w14:textId="77777777" w:rsidR="005800D5" w:rsidRPr="001E2B86" w:rsidRDefault="005800D5" w:rsidP="005800D5">
      <w:pPr>
        <w:pStyle w:val="PL"/>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3C8F3936" w14:textId="77777777" w:rsidR="005800D5" w:rsidRPr="001E2B86" w:rsidRDefault="005800D5" w:rsidP="005800D5">
      <w:pPr>
        <w:pStyle w:val="PL"/>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5D92A495" w14:textId="77777777" w:rsidR="005800D5" w:rsidRPr="001E2B86" w:rsidRDefault="005800D5" w:rsidP="005800D5">
      <w:pPr>
        <w:pStyle w:val="PL"/>
      </w:pPr>
      <w:r w:rsidRPr="001E2B86">
        <w:t>}</w:t>
      </w:r>
    </w:p>
    <w:p w14:paraId="5DC0CB68" w14:textId="77777777" w:rsidR="005800D5" w:rsidRPr="001E2B86" w:rsidRDefault="005800D5" w:rsidP="005800D5">
      <w:pPr>
        <w:pStyle w:val="PL"/>
      </w:pPr>
    </w:p>
    <w:p w14:paraId="48484878" w14:textId="77777777" w:rsidR="005800D5" w:rsidRPr="001E2B86" w:rsidRDefault="005800D5" w:rsidP="005800D5">
      <w:pPr>
        <w:pStyle w:val="PL"/>
      </w:pPr>
      <w:r w:rsidRPr="001E2B86">
        <w:t>FeatureSetUL-r15 ::=</w:t>
      </w:r>
      <w:r w:rsidRPr="001E2B86">
        <w:tab/>
        <w:t>SEQUENCE {</w:t>
      </w:r>
    </w:p>
    <w:p w14:paraId="18110ED2" w14:textId="77777777" w:rsidR="005800D5" w:rsidRPr="001E2B86" w:rsidRDefault="005800D5" w:rsidP="005800D5">
      <w:pPr>
        <w:pStyle w:val="PL"/>
      </w:pPr>
      <w:r w:rsidRPr="001E2B86">
        <w:tab/>
        <w:t>featureSetPerCC-ListUL-r15</w:t>
      </w:r>
      <w:r w:rsidRPr="001E2B86">
        <w:tab/>
        <w:t>SEQUENCE (SIZE(1..maxServCell-r13)) OF FeatureSetUL-PerCC-Id-r15</w:t>
      </w:r>
    </w:p>
    <w:p w14:paraId="61723EFE" w14:textId="77777777" w:rsidR="005800D5" w:rsidRPr="001E2B86" w:rsidRDefault="005800D5" w:rsidP="005800D5">
      <w:pPr>
        <w:pStyle w:val="PL"/>
      </w:pPr>
      <w:r w:rsidRPr="001E2B86">
        <w:t>}</w:t>
      </w:r>
    </w:p>
    <w:p w14:paraId="76E772A8" w14:textId="77777777" w:rsidR="005800D5" w:rsidRPr="001E2B86" w:rsidRDefault="005800D5" w:rsidP="005800D5">
      <w:pPr>
        <w:pStyle w:val="PL"/>
      </w:pPr>
    </w:p>
    <w:p w14:paraId="282695D0" w14:textId="77777777" w:rsidR="005800D5" w:rsidRPr="001E2B86" w:rsidRDefault="005800D5" w:rsidP="005800D5">
      <w:pPr>
        <w:pStyle w:val="PL"/>
      </w:pPr>
      <w:r w:rsidRPr="001E2B86">
        <w:t>FeatureSetUL-PerCC-r15 ::=</w:t>
      </w:r>
      <w:r w:rsidRPr="001E2B86">
        <w:tab/>
        <w:t>SEQUENCE {</w:t>
      </w:r>
    </w:p>
    <w:p w14:paraId="6B4E0CEC"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C52BB10" w14:textId="77777777" w:rsidR="005800D5" w:rsidRPr="001E2B86" w:rsidRDefault="005800D5" w:rsidP="005800D5">
      <w:pPr>
        <w:pStyle w:val="PL"/>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CDF1C11" w14:textId="77777777" w:rsidR="005800D5" w:rsidRPr="001E2B86" w:rsidRDefault="005800D5" w:rsidP="005800D5">
      <w:pPr>
        <w:pStyle w:val="PL"/>
      </w:pPr>
      <w:r w:rsidRPr="001E2B86">
        <w:t>}</w:t>
      </w:r>
    </w:p>
    <w:p w14:paraId="1644AE6A" w14:textId="77777777" w:rsidR="005800D5" w:rsidRPr="001E2B86" w:rsidRDefault="005800D5" w:rsidP="005800D5">
      <w:pPr>
        <w:pStyle w:val="PL"/>
      </w:pPr>
    </w:p>
    <w:p w14:paraId="63E3E442" w14:textId="77777777" w:rsidR="005800D5" w:rsidRPr="001E2B86" w:rsidRDefault="005800D5" w:rsidP="005800D5">
      <w:pPr>
        <w:pStyle w:val="PL"/>
      </w:pPr>
      <w:r w:rsidRPr="001E2B86">
        <w:t>FeatureSetDL-PerCC-Id-r15 ::=</w:t>
      </w:r>
      <w:r w:rsidRPr="001E2B86">
        <w:tab/>
        <w:t>INTEGER (0..maxPerCC-FeatureSets-r15)</w:t>
      </w:r>
    </w:p>
    <w:p w14:paraId="38B8AA51" w14:textId="77777777" w:rsidR="005800D5" w:rsidRPr="001E2B86" w:rsidRDefault="005800D5" w:rsidP="005800D5">
      <w:pPr>
        <w:pStyle w:val="PL"/>
      </w:pPr>
    </w:p>
    <w:p w14:paraId="1F6AC64F" w14:textId="77777777" w:rsidR="005800D5" w:rsidRPr="001E2B86" w:rsidRDefault="005800D5" w:rsidP="005800D5">
      <w:pPr>
        <w:pStyle w:val="PL"/>
      </w:pPr>
      <w:r w:rsidRPr="001E2B86">
        <w:t>FeatureSetUL-PerCC-Id-r15 ::=</w:t>
      </w:r>
      <w:r w:rsidRPr="001E2B86">
        <w:tab/>
        <w:t>INTEGER (0..maxPerCC-FeatureSets-r15)</w:t>
      </w:r>
    </w:p>
    <w:p w14:paraId="5E469938" w14:textId="77777777" w:rsidR="005800D5" w:rsidRPr="001E2B86" w:rsidRDefault="005800D5" w:rsidP="005800D5">
      <w:pPr>
        <w:pStyle w:val="PL"/>
      </w:pPr>
    </w:p>
    <w:p w14:paraId="5570CEFC" w14:textId="77777777" w:rsidR="005800D5" w:rsidRPr="001E2B86" w:rsidRDefault="005800D5" w:rsidP="005800D5">
      <w:pPr>
        <w:pStyle w:val="PL"/>
      </w:pPr>
      <w:r w:rsidRPr="001E2B86">
        <w:t>BandParametersUL-r10 ::= SEQUENCE (SIZE (1..maxBandwidthClass-r10)) OF CA-MIMO-ParametersUL-r10</w:t>
      </w:r>
    </w:p>
    <w:p w14:paraId="63C18AFD" w14:textId="77777777" w:rsidR="005800D5" w:rsidRPr="001E2B86" w:rsidRDefault="005800D5" w:rsidP="005800D5">
      <w:pPr>
        <w:pStyle w:val="PL"/>
      </w:pPr>
    </w:p>
    <w:p w14:paraId="12FDE5E7" w14:textId="77777777" w:rsidR="005800D5" w:rsidRPr="001E2B86" w:rsidRDefault="005800D5" w:rsidP="005800D5">
      <w:pPr>
        <w:pStyle w:val="PL"/>
      </w:pPr>
      <w:r w:rsidRPr="001E2B86">
        <w:t>BandParametersUL-r13 ::= CA-MIMO-ParametersUL-r10</w:t>
      </w:r>
    </w:p>
    <w:p w14:paraId="3169882A" w14:textId="77777777" w:rsidR="005800D5" w:rsidRPr="001E2B86" w:rsidRDefault="005800D5" w:rsidP="005800D5">
      <w:pPr>
        <w:pStyle w:val="PL"/>
      </w:pPr>
    </w:p>
    <w:p w14:paraId="38998468" w14:textId="77777777" w:rsidR="005800D5" w:rsidRPr="001E2B86" w:rsidRDefault="005800D5" w:rsidP="005800D5">
      <w:pPr>
        <w:pStyle w:val="PL"/>
      </w:pPr>
      <w:r w:rsidRPr="001E2B86">
        <w:t>CA-MIMO-ParametersUL-r10 ::= SEQUENCE {</w:t>
      </w:r>
    </w:p>
    <w:p w14:paraId="747958C1" w14:textId="77777777" w:rsidR="005800D5" w:rsidRPr="001E2B86" w:rsidRDefault="005800D5" w:rsidP="005800D5">
      <w:pPr>
        <w:pStyle w:val="PL"/>
      </w:pPr>
      <w:r w:rsidRPr="001E2B86">
        <w:tab/>
        <w:t>ca-BandwidthClassUL-r10</w:t>
      </w:r>
      <w:r w:rsidRPr="001E2B86">
        <w:tab/>
      </w:r>
      <w:r w:rsidRPr="001E2B86">
        <w:tab/>
      </w:r>
      <w:r w:rsidRPr="001E2B86">
        <w:tab/>
      </w:r>
      <w:r w:rsidRPr="001E2B86">
        <w:tab/>
        <w:t>CA-BandwidthClass-r10,</w:t>
      </w:r>
    </w:p>
    <w:p w14:paraId="6E4ECF2F" w14:textId="77777777" w:rsidR="005800D5" w:rsidRPr="001E2B86" w:rsidRDefault="005800D5" w:rsidP="005800D5">
      <w:pPr>
        <w:pStyle w:val="PL"/>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606F2DA4" w14:textId="77777777" w:rsidR="005800D5" w:rsidRPr="001E2B86" w:rsidRDefault="005800D5" w:rsidP="005800D5">
      <w:pPr>
        <w:pStyle w:val="PL"/>
      </w:pPr>
      <w:r w:rsidRPr="001E2B86">
        <w:t>}</w:t>
      </w:r>
    </w:p>
    <w:p w14:paraId="2436D841" w14:textId="77777777" w:rsidR="005800D5" w:rsidRPr="001E2B86" w:rsidRDefault="005800D5" w:rsidP="005800D5">
      <w:pPr>
        <w:pStyle w:val="PL"/>
      </w:pPr>
    </w:p>
    <w:p w14:paraId="6712E9C3" w14:textId="77777777" w:rsidR="005800D5" w:rsidRPr="001E2B86" w:rsidRDefault="005800D5" w:rsidP="005800D5">
      <w:pPr>
        <w:pStyle w:val="PL"/>
      </w:pPr>
      <w:r w:rsidRPr="001E2B86">
        <w:t>CA-MIMO-ParametersUL-r15 ::= SEQUENCE {</w:t>
      </w:r>
    </w:p>
    <w:p w14:paraId="5B9EC7DD" w14:textId="77777777" w:rsidR="005800D5" w:rsidRPr="001E2B86" w:rsidRDefault="005800D5" w:rsidP="005800D5">
      <w:pPr>
        <w:pStyle w:val="PL"/>
      </w:pPr>
      <w:r w:rsidRPr="001E2B86">
        <w:lastRenderedPageBreak/>
        <w:tab/>
        <w:t>supportedMIMO-CapabilityUL-r15</w:t>
      </w:r>
      <w:r w:rsidRPr="001E2B86">
        <w:tab/>
      </w:r>
      <w:r w:rsidRPr="001E2B86">
        <w:tab/>
        <w:t>MIMO-CapabilityUL-r10</w:t>
      </w:r>
      <w:r w:rsidRPr="001E2B86">
        <w:tab/>
      </w:r>
      <w:r w:rsidRPr="001E2B86">
        <w:tab/>
      </w:r>
      <w:r w:rsidRPr="001E2B86">
        <w:tab/>
      </w:r>
      <w:r w:rsidRPr="001E2B86">
        <w:tab/>
        <w:t>OPTIONAL</w:t>
      </w:r>
    </w:p>
    <w:p w14:paraId="756643F2" w14:textId="77777777" w:rsidR="005800D5" w:rsidRPr="001E2B86" w:rsidRDefault="005800D5" w:rsidP="005800D5">
      <w:pPr>
        <w:pStyle w:val="PL"/>
      </w:pPr>
      <w:r w:rsidRPr="001E2B86">
        <w:t>}</w:t>
      </w:r>
    </w:p>
    <w:p w14:paraId="6F4992DF" w14:textId="77777777" w:rsidR="005800D5" w:rsidRPr="001E2B86" w:rsidRDefault="005800D5" w:rsidP="005800D5">
      <w:pPr>
        <w:pStyle w:val="PL"/>
      </w:pPr>
    </w:p>
    <w:p w14:paraId="74946DDE" w14:textId="77777777" w:rsidR="005800D5" w:rsidRPr="001E2B86" w:rsidRDefault="005800D5" w:rsidP="005800D5">
      <w:pPr>
        <w:pStyle w:val="PL"/>
      </w:pPr>
      <w:r w:rsidRPr="001E2B86">
        <w:t>BandParametersDL-r10 ::= SEQUENCE (SIZE (1..maxBandwidthClass-r10)) OF CA-MIMO-ParametersDL-r10</w:t>
      </w:r>
    </w:p>
    <w:p w14:paraId="7D47DD66" w14:textId="77777777" w:rsidR="005800D5" w:rsidRPr="001E2B86" w:rsidRDefault="005800D5" w:rsidP="005800D5">
      <w:pPr>
        <w:pStyle w:val="PL"/>
      </w:pPr>
    </w:p>
    <w:p w14:paraId="490586B8" w14:textId="77777777" w:rsidR="005800D5" w:rsidRPr="001E2B86" w:rsidRDefault="005800D5" w:rsidP="005800D5">
      <w:pPr>
        <w:pStyle w:val="PL"/>
      </w:pPr>
      <w:r w:rsidRPr="001E2B86">
        <w:t>BandParametersDL-r13 ::= CA-MIMO-ParametersDL-r13</w:t>
      </w:r>
    </w:p>
    <w:p w14:paraId="740E13A3" w14:textId="77777777" w:rsidR="005800D5" w:rsidRPr="001E2B86" w:rsidRDefault="005800D5" w:rsidP="005800D5">
      <w:pPr>
        <w:pStyle w:val="PL"/>
      </w:pPr>
    </w:p>
    <w:p w14:paraId="5B144967" w14:textId="77777777" w:rsidR="005800D5" w:rsidRPr="001E2B86" w:rsidRDefault="005800D5" w:rsidP="005800D5">
      <w:pPr>
        <w:pStyle w:val="PL"/>
      </w:pPr>
      <w:r w:rsidRPr="001E2B86">
        <w:t>CA-MIMO-ParametersDL-r10 ::= SEQUENCE {</w:t>
      </w:r>
    </w:p>
    <w:p w14:paraId="3450D18E" w14:textId="77777777" w:rsidR="005800D5" w:rsidRPr="001E2B86" w:rsidRDefault="005800D5" w:rsidP="005800D5">
      <w:pPr>
        <w:pStyle w:val="PL"/>
      </w:pPr>
      <w:r w:rsidRPr="001E2B86">
        <w:tab/>
        <w:t>ca-BandwidthClassDL-r10</w:t>
      </w:r>
      <w:r w:rsidRPr="001E2B86">
        <w:tab/>
      </w:r>
      <w:r w:rsidRPr="001E2B86">
        <w:tab/>
      </w:r>
      <w:r w:rsidRPr="001E2B86">
        <w:tab/>
      </w:r>
      <w:r w:rsidRPr="001E2B86">
        <w:tab/>
        <w:t>CA-BandwidthClass-r10,</w:t>
      </w:r>
    </w:p>
    <w:p w14:paraId="1B8405F6" w14:textId="77777777" w:rsidR="005800D5" w:rsidRPr="001E2B86" w:rsidRDefault="005800D5" w:rsidP="005800D5">
      <w:pPr>
        <w:pStyle w:val="PL"/>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32E56BE2" w14:textId="77777777" w:rsidR="005800D5" w:rsidRPr="001E2B86" w:rsidRDefault="005800D5" w:rsidP="005800D5">
      <w:pPr>
        <w:pStyle w:val="PL"/>
      </w:pPr>
      <w:r w:rsidRPr="001E2B86">
        <w:t>}</w:t>
      </w:r>
    </w:p>
    <w:p w14:paraId="26689BD0" w14:textId="77777777" w:rsidR="005800D5" w:rsidRPr="001E2B86" w:rsidRDefault="005800D5" w:rsidP="005800D5">
      <w:pPr>
        <w:pStyle w:val="PL"/>
      </w:pPr>
    </w:p>
    <w:p w14:paraId="162E44D2" w14:textId="77777777" w:rsidR="005800D5" w:rsidRPr="001E2B86" w:rsidRDefault="005800D5" w:rsidP="005800D5">
      <w:pPr>
        <w:pStyle w:val="PL"/>
      </w:pPr>
      <w:r w:rsidRPr="001E2B86">
        <w:t>CA-MIMO-ParametersDL-v10i0 ::= SEQUENCE {</w:t>
      </w:r>
    </w:p>
    <w:p w14:paraId="0812DFFE" w14:textId="77777777" w:rsidR="005800D5" w:rsidRPr="001E2B86" w:rsidRDefault="005800D5" w:rsidP="005800D5">
      <w:pPr>
        <w:pStyle w:val="PL"/>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27D37C" w14:textId="77777777" w:rsidR="005800D5" w:rsidRPr="001E2B86" w:rsidRDefault="005800D5" w:rsidP="005800D5">
      <w:pPr>
        <w:pStyle w:val="PL"/>
      </w:pPr>
      <w:r w:rsidRPr="001E2B86">
        <w:t>}</w:t>
      </w:r>
    </w:p>
    <w:p w14:paraId="2DE92F70" w14:textId="77777777" w:rsidR="005800D5" w:rsidRPr="001E2B86" w:rsidRDefault="005800D5" w:rsidP="005800D5">
      <w:pPr>
        <w:pStyle w:val="PL"/>
      </w:pPr>
    </w:p>
    <w:p w14:paraId="65CDAB09" w14:textId="77777777" w:rsidR="005800D5" w:rsidRPr="001E2B86" w:rsidRDefault="005800D5" w:rsidP="005800D5">
      <w:pPr>
        <w:pStyle w:val="PL"/>
      </w:pPr>
      <w:r w:rsidRPr="001E2B86">
        <w:t>CA-MIMO-ParametersDL-v1270 ::= SEQUENCE {</w:t>
      </w:r>
    </w:p>
    <w:p w14:paraId="1E275FD3" w14:textId="77777777" w:rsidR="005800D5" w:rsidRPr="001E2B86" w:rsidRDefault="005800D5" w:rsidP="005800D5">
      <w:pPr>
        <w:pStyle w:val="PL"/>
      </w:pPr>
      <w:r w:rsidRPr="001E2B86">
        <w:tab/>
        <w:t>intraBandContiguousCC-InfoList-r12</w:t>
      </w:r>
      <w:r w:rsidRPr="001E2B86">
        <w:tab/>
      </w:r>
      <w:r w:rsidRPr="001E2B86">
        <w:tab/>
      </w:r>
      <w:r w:rsidRPr="001E2B86">
        <w:tab/>
        <w:t>SEQUENCE (SIZE (1..maxServCell-r10)) OF IntraBandContiguousCC-Info-r12</w:t>
      </w:r>
    </w:p>
    <w:p w14:paraId="6793D62D" w14:textId="77777777" w:rsidR="005800D5" w:rsidRPr="001E2B86" w:rsidRDefault="005800D5" w:rsidP="005800D5">
      <w:pPr>
        <w:pStyle w:val="PL"/>
      </w:pPr>
      <w:r w:rsidRPr="001E2B86">
        <w:t>}</w:t>
      </w:r>
    </w:p>
    <w:p w14:paraId="2D8C62DA" w14:textId="77777777" w:rsidR="005800D5" w:rsidRPr="001E2B86" w:rsidRDefault="005800D5" w:rsidP="005800D5">
      <w:pPr>
        <w:pStyle w:val="PL"/>
      </w:pPr>
    </w:p>
    <w:p w14:paraId="7DB90B40" w14:textId="77777777" w:rsidR="005800D5" w:rsidRPr="001E2B86" w:rsidRDefault="005800D5" w:rsidP="005800D5">
      <w:pPr>
        <w:pStyle w:val="PL"/>
      </w:pPr>
      <w:r w:rsidRPr="001E2B86">
        <w:t>CA-MIMO-ParametersDL-r13 ::= SEQUENCE {</w:t>
      </w:r>
    </w:p>
    <w:p w14:paraId="3EF19015" w14:textId="77777777" w:rsidR="005800D5" w:rsidRPr="001E2B86" w:rsidRDefault="005800D5" w:rsidP="005800D5">
      <w:pPr>
        <w:pStyle w:val="PL"/>
      </w:pPr>
      <w:r w:rsidRPr="001E2B86">
        <w:tab/>
        <w:t>ca-BandwidthClassDL-r13</w:t>
      </w:r>
      <w:r w:rsidRPr="001E2B86">
        <w:tab/>
      </w:r>
      <w:r w:rsidRPr="001E2B86">
        <w:tab/>
      </w:r>
      <w:r w:rsidRPr="001E2B86">
        <w:tab/>
      </w:r>
      <w:r w:rsidRPr="001E2B86">
        <w:tab/>
      </w:r>
      <w:r w:rsidRPr="001E2B86">
        <w:tab/>
        <w:t>CA-BandwidthClass-r10,</w:t>
      </w:r>
    </w:p>
    <w:p w14:paraId="54315CF4" w14:textId="77777777" w:rsidR="005800D5" w:rsidRPr="001E2B86" w:rsidRDefault="005800D5" w:rsidP="005800D5">
      <w:pPr>
        <w:pStyle w:val="PL"/>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04C7E8FE" w14:textId="77777777" w:rsidR="005800D5" w:rsidRPr="001E2B86" w:rsidRDefault="005800D5" w:rsidP="005800D5">
      <w:pPr>
        <w:pStyle w:val="PL"/>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41FE6A" w14:textId="77777777" w:rsidR="005800D5" w:rsidRPr="001E2B86" w:rsidRDefault="005800D5" w:rsidP="005800D5">
      <w:pPr>
        <w:pStyle w:val="PL"/>
      </w:pPr>
      <w:r w:rsidRPr="001E2B86">
        <w:tab/>
        <w:t>intraBandContiguousCC-InfoList-r13</w:t>
      </w:r>
      <w:r w:rsidRPr="001E2B86">
        <w:tab/>
      </w:r>
      <w:r w:rsidRPr="001E2B86">
        <w:tab/>
        <w:t>SEQUENCE (SIZE (1..maxServCell-r13)) OF IntraBandContiguousCC-Info-r12</w:t>
      </w:r>
    </w:p>
    <w:p w14:paraId="72C9ED70" w14:textId="77777777" w:rsidR="005800D5" w:rsidRPr="001E2B86" w:rsidRDefault="005800D5" w:rsidP="005800D5">
      <w:pPr>
        <w:pStyle w:val="PL"/>
      </w:pPr>
      <w:r w:rsidRPr="001E2B86">
        <w:t>}</w:t>
      </w:r>
    </w:p>
    <w:p w14:paraId="47A6E616" w14:textId="77777777" w:rsidR="005800D5" w:rsidRPr="001E2B86" w:rsidRDefault="005800D5" w:rsidP="005800D5">
      <w:pPr>
        <w:pStyle w:val="PL"/>
      </w:pPr>
    </w:p>
    <w:p w14:paraId="68D5B255" w14:textId="77777777" w:rsidR="005800D5" w:rsidRPr="001E2B86" w:rsidRDefault="005800D5" w:rsidP="005800D5">
      <w:pPr>
        <w:pStyle w:val="PL"/>
      </w:pPr>
      <w:r w:rsidRPr="001E2B86">
        <w:t>CA-MIMO-ParametersDL-r15 ::= SEQUENCE {</w:t>
      </w:r>
    </w:p>
    <w:p w14:paraId="692746A3" w14:textId="77777777" w:rsidR="005800D5" w:rsidRPr="001E2B86" w:rsidRDefault="005800D5" w:rsidP="005800D5">
      <w:pPr>
        <w:pStyle w:val="PL"/>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22CDBA4D"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70E2B4" w14:textId="77777777" w:rsidR="005800D5" w:rsidRPr="001E2B86" w:rsidRDefault="005800D5" w:rsidP="005800D5">
      <w:pPr>
        <w:pStyle w:val="PL"/>
      </w:pPr>
      <w:r w:rsidRPr="001E2B86">
        <w:tab/>
        <w:t>intraBandContiguousCC-InfoList-r15</w:t>
      </w:r>
      <w:r w:rsidRPr="001E2B86">
        <w:tab/>
      </w:r>
      <w:r w:rsidRPr="001E2B86">
        <w:tab/>
        <w:t>SEQUENCE (SIZE (1..maxServCell-r13)) OF</w:t>
      </w:r>
    </w:p>
    <w:p w14:paraId="0AB5FF37" w14:textId="77777777" w:rsidR="005800D5" w:rsidRPr="001E2B86" w:rsidRDefault="005800D5" w:rsidP="005800D5">
      <w:pPr>
        <w:pStyle w:val="PL"/>
      </w:pPr>
      <w:r w:rsidRPr="001E2B86">
        <w:tab/>
        <w:t>IntraBandContiguousCC-Info-r12</w:t>
      </w:r>
      <w:r w:rsidRPr="001E2B86">
        <w:tab/>
      </w:r>
      <w:r w:rsidRPr="001E2B86">
        <w:tab/>
      </w:r>
      <w:r w:rsidRPr="001E2B86">
        <w:tab/>
      </w:r>
      <w:r w:rsidRPr="001E2B86">
        <w:tab/>
        <w:t>OPTIONAL</w:t>
      </w:r>
    </w:p>
    <w:p w14:paraId="030CA312" w14:textId="77777777" w:rsidR="005800D5" w:rsidRPr="001E2B86" w:rsidRDefault="005800D5" w:rsidP="005800D5">
      <w:pPr>
        <w:pStyle w:val="PL"/>
      </w:pPr>
      <w:r w:rsidRPr="001E2B86">
        <w:t>}</w:t>
      </w:r>
    </w:p>
    <w:p w14:paraId="16D8A4F6" w14:textId="77777777" w:rsidR="005800D5" w:rsidRPr="001E2B86" w:rsidRDefault="005800D5" w:rsidP="005800D5">
      <w:pPr>
        <w:pStyle w:val="PL"/>
      </w:pPr>
    </w:p>
    <w:p w14:paraId="103D266C" w14:textId="77777777" w:rsidR="005800D5" w:rsidRPr="001E2B86" w:rsidRDefault="005800D5" w:rsidP="005800D5">
      <w:pPr>
        <w:pStyle w:val="PL"/>
      </w:pPr>
      <w:r w:rsidRPr="001E2B86">
        <w:t>IntraBandContiguousCC-Info-r12 ::= SEQUENCE {</w:t>
      </w:r>
    </w:p>
    <w:p w14:paraId="14F7B86E" w14:textId="77777777" w:rsidR="005800D5" w:rsidRPr="001E2B86" w:rsidRDefault="005800D5" w:rsidP="005800D5">
      <w:pPr>
        <w:pStyle w:val="PL"/>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7E6B1A77" w14:textId="77777777" w:rsidR="005800D5" w:rsidRPr="001E2B86" w:rsidRDefault="005800D5" w:rsidP="005800D5">
      <w:pPr>
        <w:pStyle w:val="PL"/>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6DE34482" w14:textId="77777777" w:rsidR="005800D5" w:rsidRPr="001E2B86" w:rsidRDefault="005800D5" w:rsidP="005800D5">
      <w:pPr>
        <w:pStyle w:val="PL"/>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42C8240A" w14:textId="77777777" w:rsidR="005800D5" w:rsidRPr="001E2B86" w:rsidRDefault="005800D5" w:rsidP="005800D5">
      <w:pPr>
        <w:pStyle w:val="PL"/>
      </w:pPr>
      <w:r w:rsidRPr="001E2B86">
        <w:t>}</w:t>
      </w:r>
    </w:p>
    <w:p w14:paraId="131B745E" w14:textId="77777777" w:rsidR="005800D5" w:rsidRPr="001E2B86" w:rsidRDefault="005800D5" w:rsidP="005800D5">
      <w:pPr>
        <w:pStyle w:val="PL"/>
      </w:pPr>
    </w:p>
    <w:p w14:paraId="1F4C00BC" w14:textId="77777777" w:rsidR="005800D5" w:rsidRPr="001E2B86" w:rsidRDefault="005800D5" w:rsidP="005800D5">
      <w:pPr>
        <w:pStyle w:val="PL"/>
      </w:pPr>
      <w:r w:rsidRPr="001E2B86">
        <w:t>CA-BandwidthClass-r10 ::= ENUMERATED {a, b, c, d, e, f, ...}</w:t>
      </w:r>
    </w:p>
    <w:p w14:paraId="41C4E3D2" w14:textId="77777777" w:rsidR="005800D5" w:rsidRPr="001E2B86" w:rsidRDefault="005800D5" w:rsidP="005800D5">
      <w:pPr>
        <w:pStyle w:val="PL"/>
      </w:pPr>
    </w:p>
    <w:p w14:paraId="3964B99E" w14:textId="77777777" w:rsidR="005800D5" w:rsidRPr="001E2B86" w:rsidRDefault="005800D5" w:rsidP="005800D5">
      <w:pPr>
        <w:pStyle w:val="PL"/>
      </w:pPr>
      <w:r w:rsidRPr="001E2B86">
        <w:t>V2X-BandwidthClass-r14 ::= ENUMERATED {a, b, c, d, e, f, ..., c1-v1530}</w:t>
      </w:r>
    </w:p>
    <w:p w14:paraId="6831C36E" w14:textId="77777777" w:rsidR="005800D5" w:rsidRPr="001E2B86" w:rsidRDefault="005800D5" w:rsidP="005800D5">
      <w:pPr>
        <w:pStyle w:val="PL"/>
      </w:pPr>
    </w:p>
    <w:p w14:paraId="5823356A" w14:textId="77777777" w:rsidR="005800D5" w:rsidRPr="001E2B86" w:rsidRDefault="005800D5" w:rsidP="005800D5">
      <w:pPr>
        <w:pStyle w:val="PL"/>
      </w:pPr>
      <w:r w:rsidRPr="001E2B86">
        <w:t>MIMO-CapabilityUL-r10 ::= ENUMERATED {twoLayers, fourLayers}</w:t>
      </w:r>
    </w:p>
    <w:p w14:paraId="59C51745" w14:textId="77777777" w:rsidR="005800D5" w:rsidRPr="001E2B86" w:rsidRDefault="005800D5" w:rsidP="005800D5">
      <w:pPr>
        <w:pStyle w:val="PL"/>
      </w:pPr>
    </w:p>
    <w:p w14:paraId="791AA441" w14:textId="77777777" w:rsidR="005800D5" w:rsidRPr="001E2B86" w:rsidRDefault="005800D5" w:rsidP="005800D5">
      <w:pPr>
        <w:pStyle w:val="PL"/>
      </w:pPr>
      <w:r w:rsidRPr="001E2B86">
        <w:t>MIMO-CapabilityDL-r10 ::= ENUMERATED {twoLayers, fourLayers, eightLayers}</w:t>
      </w:r>
    </w:p>
    <w:p w14:paraId="0E1C4AED" w14:textId="77777777" w:rsidR="005800D5" w:rsidRPr="001E2B86" w:rsidRDefault="005800D5" w:rsidP="005800D5">
      <w:pPr>
        <w:pStyle w:val="PL"/>
      </w:pPr>
    </w:p>
    <w:p w14:paraId="6E731C91" w14:textId="77777777" w:rsidR="005800D5" w:rsidRPr="001E2B86" w:rsidRDefault="005800D5" w:rsidP="005800D5">
      <w:pPr>
        <w:pStyle w:val="PL"/>
      </w:pPr>
      <w:r w:rsidRPr="001E2B86">
        <w:t>MUST-Parameters-r14 ::= SEQUENCE {</w:t>
      </w:r>
    </w:p>
    <w:p w14:paraId="511BE8E7" w14:textId="77777777" w:rsidR="005800D5" w:rsidRPr="001E2B86" w:rsidRDefault="005800D5" w:rsidP="005800D5">
      <w:pPr>
        <w:pStyle w:val="PL"/>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C2B412" w14:textId="77777777" w:rsidR="005800D5" w:rsidRPr="001E2B86" w:rsidRDefault="005800D5" w:rsidP="005800D5">
      <w:pPr>
        <w:pStyle w:val="PL"/>
      </w:pPr>
      <w:r w:rsidRPr="001E2B86">
        <w:tab/>
        <w:t>must-TM89-UpToOneInterferingLayer-r14</w:t>
      </w:r>
      <w:r w:rsidRPr="001E2B86">
        <w:tab/>
      </w:r>
      <w:r w:rsidRPr="001E2B86">
        <w:tab/>
        <w:t>ENUMERATED {supported}</w:t>
      </w:r>
      <w:r w:rsidRPr="001E2B86">
        <w:tab/>
      </w:r>
      <w:r w:rsidRPr="001E2B86">
        <w:tab/>
        <w:t>OPTIONAL,</w:t>
      </w:r>
    </w:p>
    <w:p w14:paraId="6682DB52" w14:textId="77777777" w:rsidR="005800D5" w:rsidRPr="001E2B86" w:rsidRDefault="005800D5" w:rsidP="005800D5">
      <w:pPr>
        <w:pStyle w:val="PL"/>
      </w:pPr>
      <w:r w:rsidRPr="001E2B86">
        <w:tab/>
        <w:t>must-TM10-UpToOneInterferingLayer-r14</w:t>
      </w:r>
      <w:r w:rsidRPr="001E2B86">
        <w:tab/>
      </w:r>
      <w:r w:rsidRPr="001E2B86">
        <w:tab/>
        <w:t>ENUMERATED {supported}</w:t>
      </w:r>
      <w:r w:rsidRPr="001E2B86">
        <w:tab/>
      </w:r>
      <w:r w:rsidRPr="001E2B86">
        <w:tab/>
        <w:t>OPTIONAL,</w:t>
      </w:r>
    </w:p>
    <w:p w14:paraId="4524CF40" w14:textId="77777777" w:rsidR="005800D5" w:rsidRPr="001E2B86" w:rsidRDefault="005800D5" w:rsidP="005800D5">
      <w:pPr>
        <w:pStyle w:val="PL"/>
      </w:pPr>
      <w:r w:rsidRPr="001E2B86">
        <w:tab/>
        <w:t>must-TM89-UpToThreeInterferingLayers-r14</w:t>
      </w:r>
      <w:r w:rsidRPr="001E2B86">
        <w:tab/>
        <w:t>ENUMERATED {supported}</w:t>
      </w:r>
      <w:r w:rsidRPr="001E2B86">
        <w:tab/>
      </w:r>
      <w:r w:rsidRPr="001E2B86">
        <w:tab/>
        <w:t>OPTIONAL,</w:t>
      </w:r>
    </w:p>
    <w:p w14:paraId="302FAAC2" w14:textId="77777777" w:rsidR="005800D5" w:rsidRPr="001E2B86" w:rsidRDefault="005800D5" w:rsidP="005800D5">
      <w:pPr>
        <w:pStyle w:val="PL"/>
      </w:pPr>
      <w:r w:rsidRPr="001E2B86">
        <w:tab/>
        <w:t>must-TM10-UpToThreeInterferingLayers-r14</w:t>
      </w:r>
      <w:r w:rsidRPr="001E2B86">
        <w:tab/>
        <w:t>ENUMERATED {supported}</w:t>
      </w:r>
      <w:r w:rsidRPr="001E2B86">
        <w:tab/>
      </w:r>
      <w:r w:rsidRPr="001E2B86">
        <w:tab/>
        <w:t>OPTIONAL</w:t>
      </w:r>
    </w:p>
    <w:p w14:paraId="2FB6AC85" w14:textId="77777777" w:rsidR="005800D5" w:rsidRPr="001E2B86" w:rsidRDefault="005800D5" w:rsidP="005800D5">
      <w:pPr>
        <w:pStyle w:val="PL"/>
      </w:pPr>
      <w:r w:rsidRPr="001E2B86">
        <w:t>}</w:t>
      </w:r>
    </w:p>
    <w:p w14:paraId="0E052E34" w14:textId="77777777" w:rsidR="005800D5" w:rsidRPr="001E2B86" w:rsidRDefault="005800D5" w:rsidP="005800D5">
      <w:pPr>
        <w:pStyle w:val="PL"/>
      </w:pPr>
    </w:p>
    <w:p w14:paraId="77CA4A18" w14:textId="77777777" w:rsidR="005800D5" w:rsidRPr="001E2B86" w:rsidRDefault="005800D5" w:rsidP="005800D5">
      <w:pPr>
        <w:pStyle w:val="PL"/>
      </w:pPr>
      <w:r w:rsidRPr="001E2B86">
        <w:t>SupportedBandListEUTRA ::=</w:t>
      </w:r>
      <w:r w:rsidRPr="001E2B86">
        <w:tab/>
      </w:r>
      <w:r w:rsidRPr="001E2B86">
        <w:tab/>
      </w:r>
      <w:r w:rsidRPr="001E2B86">
        <w:tab/>
        <w:t>SEQUENCE (SIZE (1..maxBands)) OF SupportedBandEUTRA</w:t>
      </w:r>
    </w:p>
    <w:p w14:paraId="26896651" w14:textId="77777777" w:rsidR="005800D5" w:rsidRPr="001E2B86" w:rsidRDefault="005800D5" w:rsidP="005800D5">
      <w:pPr>
        <w:pStyle w:val="PL"/>
      </w:pPr>
    </w:p>
    <w:p w14:paraId="002704FA" w14:textId="77777777" w:rsidR="005800D5" w:rsidRPr="001E2B86" w:rsidRDefault="005800D5" w:rsidP="005800D5">
      <w:pPr>
        <w:pStyle w:val="PL"/>
        <w:rPr>
          <w:rFonts w:eastAsia="宋体"/>
        </w:rPr>
      </w:pPr>
      <w:r w:rsidRPr="001E2B86">
        <w:t>SupportedBandListEUTRA-v9e0::=</w:t>
      </w:r>
      <w:r w:rsidRPr="001E2B86">
        <w:tab/>
      </w:r>
      <w:r w:rsidRPr="001E2B86">
        <w:tab/>
      </w:r>
      <w:r w:rsidRPr="001E2B86">
        <w:tab/>
        <w:t>SEQUENCE (SIZE (1..maxBands)) OF SupportedBandEUTRA-v9e0</w:t>
      </w:r>
    </w:p>
    <w:p w14:paraId="73F68C3C" w14:textId="77777777" w:rsidR="005800D5" w:rsidRPr="001E2B86" w:rsidRDefault="005800D5" w:rsidP="005800D5">
      <w:pPr>
        <w:pStyle w:val="PL"/>
        <w:rPr>
          <w:rFonts w:eastAsia="宋体"/>
        </w:rPr>
      </w:pPr>
    </w:p>
    <w:p w14:paraId="546EDA73" w14:textId="77777777" w:rsidR="005800D5" w:rsidRPr="001E2B86" w:rsidRDefault="005800D5" w:rsidP="005800D5">
      <w:pPr>
        <w:pStyle w:val="PL"/>
      </w:pPr>
      <w:r w:rsidRPr="001E2B86">
        <w:t>SupportedBandListEUTRA-v1250</w:t>
      </w:r>
      <w:r w:rsidRPr="001E2B86">
        <w:rPr>
          <w:rFonts w:eastAsia="宋体"/>
        </w:rPr>
        <w:t xml:space="preserve"> </w:t>
      </w:r>
      <w:r w:rsidRPr="001E2B86">
        <w:t>::=</w:t>
      </w:r>
      <w:r w:rsidRPr="001E2B86">
        <w:tab/>
      </w:r>
      <w:r w:rsidRPr="001E2B86">
        <w:tab/>
        <w:t>SEQUENCE (SIZE (1..maxBands)) OF SupportedBandEUTRA-v1250</w:t>
      </w:r>
    </w:p>
    <w:p w14:paraId="3BBF515C" w14:textId="77777777" w:rsidR="005800D5" w:rsidRPr="001E2B86" w:rsidRDefault="005800D5" w:rsidP="005800D5">
      <w:pPr>
        <w:pStyle w:val="PL"/>
      </w:pPr>
    </w:p>
    <w:p w14:paraId="35A0F942" w14:textId="77777777" w:rsidR="005800D5" w:rsidRPr="001E2B86" w:rsidRDefault="005800D5" w:rsidP="005800D5">
      <w:pPr>
        <w:pStyle w:val="PL"/>
      </w:pPr>
      <w:r w:rsidRPr="001E2B86">
        <w:t>SupportedBandListEUTRA-v1310</w:t>
      </w:r>
      <w:r w:rsidRPr="001E2B86">
        <w:rPr>
          <w:rFonts w:eastAsia="宋体"/>
        </w:rPr>
        <w:t xml:space="preserve"> </w:t>
      </w:r>
      <w:r w:rsidRPr="001E2B86">
        <w:t>::=</w:t>
      </w:r>
      <w:r w:rsidRPr="001E2B86">
        <w:tab/>
      </w:r>
      <w:r w:rsidRPr="001E2B86">
        <w:tab/>
        <w:t>SEQUENCE (SIZE (1..maxBands)) OF SupportedBandEUTRA-v1310</w:t>
      </w:r>
    </w:p>
    <w:p w14:paraId="7B8733B6" w14:textId="77777777" w:rsidR="005800D5" w:rsidRPr="001E2B86" w:rsidRDefault="005800D5" w:rsidP="005800D5">
      <w:pPr>
        <w:pStyle w:val="PL"/>
      </w:pPr>
    </w:p>
    <w:p w14:paraId="0CD7CC0D" w14:textId="77777777" w:rsidR="005800D5" w:rsidRPr="001E2B86" w:rsidRDefault="005800D5" w:rsidP="005800D5">
      <w:pPr>
        <w:pStyle w:val="PL"/>
      </w:pPr>
      <w:r w:rsidRPr="001E2B86">
        <w:t>SupportedBandListEUTRA-v1320</w:t>
      </w:r>
      <w:r w:rsidRPr="001E2B86">
        <w:rPr>
          <w:rFonts w:eastAsia="宋体"/>
        </w:rPr>
        <w:t xml:space="preserve"> </w:t>
      </w:r>
      <w:r w:rsidRPr="001E2B86">
        <w:t>::=</w:t>
      </w:r>
      <w:r w:rsidRPr="001E2B86">
        <w:tab/>
      </w:r>
      <w:r w:rsidRPr="001E2B86">
        <w:tab/>
        <w:t>SEQUENCE (SIZE (1..maxBands)) OF SupportedBandEUTRA-v1320</w:t>
      </w:r>
    </w:p>
    <w:p w14:paraId="4DBBB6CF" w14:textId="77777777" w:rsidR="005800D5" w:rsidRPr="001E2B86" w:rsidRDefault="005800D5" w:rsidP="005800D5">
      <w:pPr>
        <w:pStyle w:val="PL"/>
      </w:pPr>
    </w:p>
    <w:p w14:paraId="356103DC" w14:textId="77777777" w:rsidR="005800D5" w:rsidRPr="001E2B86" w:rsidRDefault="005800D5" w:rsidP="005800D5">
      <w:pPr>
        <w:pStyle w:val="PL"/>
      </w:pPr>
      <w:r w:rsidRPr="001E2B86">
        <w:t>SupportedBandListEUTRA-v1800 ::=</w:t>
      </w:r>
      <w:r w:rsidRPr="001E2B86">
        <w:tab/>
      </w:r>
      <w:r w:rsidRPr="001E2B86">
        <w:tab/>
        <w:t>SEQUENCE (SIZE (1..maxBands)) OF SupportedBandEUTRA-v1800</w:t>
      </w:r>
    </w:p>
    <w:p w14:paraId="65DDCE89" w14:textId="77777777" w:rsidR="005800D5" w:rsidRPr="001E2B86" w:rsidRDefault="005800D5" w:rsidP="005800D5">
      <w:pPr>
        <w:pStyle w:val="PL"/>
      </w:pPr>
    </w:p>
    <w:p w14:paraId="09493FC8" w14:textId="77777777" w:rsidR="005800D5" w:rsidRPr="001E2B86" w:rsidRDefault="005800D5" w:rsidP="005800D5">
      <w:pPr>
        <w:pStyle w:val="PL"/>
      </w:pPr>
      <w:r w:rsidRPr="001E2B86">
        <w:t>SupportedBandEUTRA ::=</w:t>
      </w:r>
      <w:r w:rsidRPr="001E2B86">
        <w:tab/>
      </w:r>
      <w:r w:rsidRPr="001E2B86">
        <w:tab/>
      </w:r>
      <w:r w:rsidRPr="001E2B86">
        <w:tab/>
      </w:r>
      <w:r w:rsidRPr="001E2B86">
        <w:tab/>
        <w:t>SEQUENCE {</w:t>
      </w:r>
    </w:p>
    <w:p w14:paraId="5A207F3F" w14:textId="77777777" w:rsidR="005800D5" w:rsidRPr="001E2B86" w:rsidRDefault="005800D5" w:rsidP="005800D5">
      <w:pPr>
        <w:pStyle w:val="PL"/>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2BBE7871" w14:textId="77777777" w:rsidR="005800D5" w:rsidRPr="001E2B86" w:rsidRDefault="005800D5" w:rsidP="005800D5">
      <w:pPr>
        <w:pStyle w:val="PL"/>
      </w:pPr>
      <w:r w:rsidRPr="001E2B86">
        <w:tab/>
        <w:t>halfDuplex</w:t>
      </w:r>
      <w:r w:rsidRPr="001E2B86">
        <w:tab/>
      </w:r>
      <w:r w:rsidRPr="001E2B86">
        <w:tab/>
      </w:r>
      <w:r w:rsidRPr="001E2B86">
        <w:tab/>
      </w:r>
      <w:r w:rsidRPr="001E2B86">
        <w:tab/>
      </w:r>
      <w:r w:rsidRPr="001E2B86">
        <w:tab/>
      </w:r>
      <w:r w:rsidRPr="001E2B86">
        <w:tab/>
      </w:r>
      <w:r w:rsidRPr="001E2B86">
        <w:tab/>
        <w:t>BOOLEAN</w:t>
      </w:r>
    </w:p>
    <w:p w14:paraId="451F57C0" w14:textId="77777777" w:rsidR="005800D5" w:rsidRPr="001E2B86" w:rsidRDefault="005800D5" w:rsidP="005800D5">
      <w:pPr>
        <w:pStyle w:val="PL"/>
      </w:pPr>
      <w:r w:rsidRPr="001E2B86">
        <w:t>}</w:t>
      </w:r>
    </w:p>
    <w:p w14:paraId="5E762C47" w14:textId="77777777" w:rsidR="005800D5" w:rsidRPr="001E2B86" w:rsidRDefault="005800D5" w:rsidP="005800D5">
      <w:pPr>
        <w:pStyle w:val="PL"/>
      </w:pPr>
    </w:p>
    <w:p w14:paraId="768D7D3A" w14:textId="77777777" w:rsidR="005800D5" w:rsidRPr="001E2B86" w:rsidRDefault="005800D5" w:rsidP="005800D5">
      <w:pPr>
        <w:pStyle w:val="PL"/>
      </w:pPr>
      <w:r w:rsidRPr="001E2B86">
        <w:t>SupportedBandEUTRA-v9e0 ::=</w:t>
      </w:r>
      <w:r w:rsidRPr="001E2B86">
        <w:tab/>
      </w:r>
      <w:r w:rsidRPr="001E2B86">
        <w:tab/>
        <w:t>SEQUENCE {</w:t>
      </w:r>
    </w:p>
    <w:p w14:paraId="2D0A0751" w14:textId="77777777" w:rsidR="005800D5" w:rsidRPr="001E2B86" w:rsidRDefault="005800D5" w:rsidP="005800D5">
      <w:pPr>
        <w:pStyle w:val="PL"/>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4C781F8" w14:textId="77777777" w:rsidR="005800D5" w:rsidRPr="001E2B86" w:rsidRDefault="005800D5" w:rsidP="005800D5">
      <w:pPr>
        <w:pStyle w:val="PL"/>
        <w:rPr>
          <w:rFonts w:eastAsia="宋体"/>
        </w:rPr>
      </w:pPr>
      <w:r w:rsidRPr="001E2B86">
        <w:t>}</w:t>
      </w:r>
    </w:p>
    <w:p w14:paraId="24D1F53E" w14:textId="77777777" w:rsidR="005800D5" w:rsidRPr="001E2B86" w:rsidRDefault="005800D5" w:rsidP="005800D5">
      <w:pPr>
        <w:pStyle w:val="PL"/>
        <w:rPr>
          <w:rFonts w:eastAsia="宋体"/>
        </w:rPr>
      </w:pPr>
    </w:p>
    <w:p w14:paraId="6B8F73A3" w14:textId="77777777" w:rsidR="005800D5" w:rsidRPr="001E2B86" w:rsidRDefault="005800D5" w:rsidP="005800D5">
      <w:pPr>
        <w:pStyle w:val="PL"/>
      </w:pPr>
      <w:r w:rsidRPr="001E2B86">
        <w:t>SupportedBandEUTRA-v1250 ::=</w:t>
      </w:r>
      <w:r w:rsidRPr="001E2B86">
        <w:tab/>
      </w:r>
      <w:r w:rsidRPr="001E2B86">
        <w:tab/>
        <w:t>SEQUENCE {</w:t>
      </w:r>
    </w:p>
    <w:p w14:paraId="795412FF" w14:textId="77777777" w:rsidR="005800D5" w:rsidRPr="001E2B86" w:rsidRDefault="005800D5" w:rsidP="005800D5">
      <w:pPr>
        <w:pStyle w:val="PL"/>
      </w:pPr>
      <w:r w:rsidRPr="001E2B86">
        <w:rPr>
          <w:rFonts w:eastAsia="宋体"/>
        </w:rPr>
        <w:tab/>
        <w:t>dl-256QAM-r12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2969B84D" w14:textId="77777777" w:rsidR="005800D5" w:rsidRPr="001E2B86" w:rsidRDefault="005800D5" w:rsidP="005800D5">
      <w:pPr>
        <w:pStyle w:val="PL"/>
      </w:pPr>
      <w:r w:rsidRPr="001E2B86">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D01898" w14:textId="77777777" w:rsidR="005800D5" w:rsidRPr="001E2B86" w:rsidRDefault="005800D5" w:rsidP="005800D5">
      <w:pPr>
        <w:pStyle w:val="PL"/>
      </w:pPr>
      <w:r w:rsidRPr="001E2B86">
        <w:t>}</w:t>
      </w:r>
    </w:p>
    <w:p w14:paraId="654C6904" w14:textId="77777777" w:rsidR="005800D5" w:rsidRPr="001E2B86" w:rsidRDefault="005800D5" w:rsidP="005800D5">
      <w:pPr>
        <w:pStyle w:val="PL"/>
      </w:pPr>
    </w:p>
    <w:p w14:paraId="3F65AA93" w14:textId="77777777" w:rsidR="005800D5" w:rsidRPr="001E2B86" w:rsidRDefault="005800D5" w:rsidP="005800D5">
      <w:pPr>
        <w:pStyle w:val="PL"/>
      </w:pPr>
      <w:r w:rsidRPr="001E2B86">
        <w:t>SupportedBandEUTRA-v1310 ::=</w:t>
      </w:r>
      <w:r w:rsidRPr="001E2B86">
        <w:tab/>
      </w:r>
      <w:r w:rsidRPr="001E2B86">
        <w:tab/>
        <w:t>SEQUENCE {</w:t>
      </w:r>
    </w:p>
    <w:p w14:paraId="3A4DA75D" w14:textId="77777777" w:rsidR="005800D5" w:rsidRPr="001E2B86" w:rsidRDefault="005800D5" w:rsidP="005800D5">
      <w:pPr>
        <w:pStyle w:val="PL"/>
      </w:pPr>
      <w:r w:rsidRPr="001E2B86">
        <w:rPr>
          <w:rFonts w:eastAsia="宋体"/>
        </w:rPr>
        <w:tab/>
      </w:r>
      <w:r w:rsidRPr="001E2B86">
        <w:rPr>
          <w:iCs/>
        </w:rPr>
        <w:t>ue-PowerClass-5-r13</w:t>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501A6C15" w14:textId="77777777" w:rsidR="005800D5" w:rsidRPr="001E2B86" w:rsidRDefault="005800D5" w:rsidP="005800D5">
      <w:pPr>
        <w:pStyle w:val="PL"/>
      </w:pPr>
      <w:r w:rsidRPr="001E2B86">
        <w:t>}</w:t>
      </w:r>
    </w:p>
    <w:p w14:paraId="20B13E8B" w14:textId="77777777" w:rsidR="005800D5" w:rsidRPr="001E2B86" w:rsidRDefault="005800D5" w:rsidP="005800D5">
      <w:pPr>
        <w:pStyle w:val="PL"/>
      </w:pPr>
    </w:p>
    <w:p w14:paraId="4AB916F7" w14:textId="77777777" w:rsidR="005800D5" w:rsidRPr="001E2B86" w:rsidRDefault="005800D5" w:rsidP="005800D5">
      <w:pPr>
        <w:pStyle w:val="PL"/>
      </w:pPr>
      <w:r w:rsidRPr="001E2B86">
        <w:t>SupportedBandEUTRA-v1320 ::=</w:t>
      </w:r>
      <w:r w:rsidRPr="001E2B86">
        <w:tab/>
      </w:r>
      <w:r w:rsidRPr="001E2B86">
        <w:tab/>
        <w:t>SEQUENCE {</w:t>
      </w:r>
    </w:p>
    <w:p w14:paraId="39B2CB9C" w14:textId="77777777" w:rsidR="005800D5" w:rsidRPr="001E2B86" w:rsidRDefault="005800D5" w:rsidP="005800D5">
      <w:pPr>
        <w:pStyle w:val="PL"/>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B39FD43" w14:textId="77777777" w:rsidR="005800D5" w:rsidRPr="001E2B86" w:rsidRDefault="005800D5" w:rsidP="005800D5">
      <w:pPr>
        <w:pStyle w:val="PL"/>
      </w:pPr>
      <w:r w:rsidRPr="001E2B86">
        <w:rPr>
          <w:rFonts w:eastAsia="宋体"/>
        </w:rPr>
        <w:tab/>
      </w:r>
      <w:r w:rsidRPr="001E2B86">
        <w:rPr>
          <w:iCs/>
        </w:rPr>
        <w:t>ue-PowerClass-N-r13</w:t>
      </w:r>
      <w:r w:rsidRPr="001E2B86">
        <w:rPr>
          <w:rFonts w:eastAsia="宋体"/>
        </w:rPr>
        <w:tab/>
      </w:r>
      <w:r w:rsidRPr="001E2B86">
        <w:rPr>
          <w:rFonts w:eastAsia="宋体"/>
        </w:rPr>
        <w:tab/>
      </w:r>
      <w:r w:rsidRPr="001E2B86">
        <w:rPr>
          <w:rFonts w:eastAsia="宋体"/>
        </w:rPr>
        <w:tab/>
        <w:t>ENUMERATED {class1, class2, class4}</w:t>
      </w:r>
      <w:r w:rsidRPr="001E2B86">
        <w:rPr>
          <w:rFonts w:eastAsia="宋体"/>
        </w:rPr>
        <w:tab/>
      </w:r>
      <w:r w:rsidRPr="001E2B86">
        <w:rPr>
          <w:rFonts w:eastAsia="宋体"/>
        </w:rPr>
        <w:tab/>
        <w:t>OPTIONAL</w:t>
      </w:r>
    </w:p>
    <w:p w14:paraId="1AB5A1CC" w14:textId="77777777" w:rsidR="005800D5" w:rsidRPr="001E2B86" w:rsidRDefault="005800D5" w:rsidP="005800D5">
      <w:pPr>
        <w:pStyle w:val="PL"/>
      </w:pPr>
      <w:r w:rsidRPr="001E2B86">
        <w:t>}</w:t>
      </w:r>
    </w:p>
    <w:p w14:paraId="450CDA43" w14:textId="77777777" w:rsidR="005800D5" w:rsidRPr="001E2B86" w:rsidRDefault="005800D5" w:rsidP="005800D5">
      <w:pPr>
        <w:pStyle w:val="PL"/>
      </w:pPr>
    </w:p>
    <w:p w14:paraId="191E1D4D" w14:textId="77777777" w:rsidR="005800D5" w:rsidRPr="001E2B86" w:rsidRDefault="005800D5" w:rsidP="005800D5">
      <w:pPr>
        <w:pStyle w:val="PL"/>
      </w:pPr>
      <w:r w:rsidRPr="001E2B86">
        <w:t>SupportedBandEUTRA-v1800 ::=</w:t>
      </w:r>
      <w:r w:rsidRPr="001E2B86">
        <w:tab/>
      </w:r>
      <w:r w:rsidRPr="001E2B86">
        <w:tab/>
        <w:t>SEQUENCE {</w:t>
      </w:r>
    </w:p>
    <w:p w14:paraId="3356C819" w14:textId="77777777" w:rsidR="005800D5" w:rsidRPr="001E2B86" w:rsidRDefault="005800D5" w:rsidP="005800D5">
      <w:pPr>
        <w:pStyle w:val="PL"/>
      </w:pPr>
      <w:r w:rsidRPr="001E2B86">
        <w:tab/>
      </w:r>
      <w:r w:rsidRPr="001E2B86">
        <w:rPr>
          <w:rFonts w:eastAsia="等线"/>
        </w:rPr>
        <w:t>lowerMSD-MRDC-r18</w:t>
      </w:r>
      <w:r w:rsidRPr="001E2B86">
        <w:rPr>
          <w:rFonts w:eastAsia="等线"/>
        </w:rPr>
        <w:tab/>
      </w:r>
      <w:r w:rsidRPr="001E2B86">
        <w:rPr>
          <w:rFonts w:eastAsia="等线"/>
        </w:rPr>
        <w:tab/>
      </w:r>
      <w:r w:rsidRPr="001E2B86">
        <w:rPr>
          <w:rFonts w:eastAsia="等线"/>
        </w:rPr>
        <w:tab/>
      </w:r>
      <w:r w:rsidRPr="001E2B86">
        <w:rPr>
          <w:rFonts w:eastAsia="等线"/>
        </w:rPr>
        <w:tab/>
      </w:r>
      <w:r w:rsidRPr="001E2B86">
        <w:t>SEQUENCE</w:t>
      </w:r>
      <w:r w:rsidRPr="001E2B86">
        <w:rPr>
          <w:rFonts w:eastAsia="等线"/>
        </w:rPr>
        <w:t xml:space="preserve"> (</w:t>
      </w:r>
      <w:r w:rsidRPr="001E2B86">
        <w:t>SIZE</w:t>
      </w:r>
      <w:r w:rsidRPr="001E2B86">
        <w:rPr>
          <w:rFonts w:eastAsia="等线"/>
        </w:rPr>
        <w:t xml:space="preserve"> (1..maxLowerMSD-r18)) </w:t>
      </w:r>
      <w:r w:rsidRPr="001E2B86">
        <w:t>OF</w:t>
      </w:r>
      <w:r w:rsidRPr="001E2B86">
        <w:rPr>
          <w:rFonts w:eastAsia="等线"/>
        </w:rPr>
        <w:t xml:space="preserve"> LowerMSD-MRDC-r18</w:t>
      </w:r>
      <w:r w:rsidRPr="001E2B86">
        <w:rPr>
          <w:rFonts w:eastAsia="等线"/>
        </w:rPr>
        <w:tab/>
      </w:r>
      <w:r w:rsidRPr="001E2B86">
        <w:t>OPTIONAL</w:t>
      </w:r>
    </w:p>
    <w:p w14:paraId="2347389B" w14:textId="77777777" w:rsidR="005800D5" w:rsidRPr="001E2B86" w:rsidRDefault="005800D5" w:rsidP="005800D5">
      <w:pPr>
        <w:pStyle w:val="PL"/>
      </w:pPr>
      <w:r w:rsidRPr="001E2B86">
        <w:t>}</w:t>
      </w:r>
    </w:p>
    <w:p w14:paraId="7E535DC2" w14:textId="77777777" w:rsidR="005800D5" w:rsidRPr="001E2B86" w:rsidRDefault="005800D5" w:rsidP="005800D5">
      <w:pPr>
        <w:pStyle w:val="PL"/>
      </w:pPr>
    </w:p>
    <w:p w14:paraId="5F40D84E" w14:textId="77777777" w:rsidR="005800D5" w:rsidRPr="001E2B86" w:rsidRDefault="005800D5" w:rsidP="005800D5">
      <w:pPr>
        <w:pStyle w:val="PL"/>
      </w:pPr>
      <w:r w:rsidRPr="001E2B86">
        <w:t>MeasParameters ::=</w:t>
      </w:r>
      <w:r w:rsidRPr="001E2B86">
        <w:tab/>
      </w:r>
      <w:r w:rsidRPr="001E2B86">
        <w:tab/>
      </w:r>
      <w:r w:rsidRPr="001E2B86">
        <w:tab/>
      </w:r>
      <w:r w:rsidRPr="001E2B86">
        <w:tab/>
      </w:r>
      <w:r w:rsidRPr="001E2B86">
        <w:tab/>
        <w:t>SEQUENCE {</w:t>
      </w:r>
    </w:p>
    <w:p w14:paraId="55B719DA" w14:textId="77777777" w:rsidR="005800D5" w:rsidRPr="001E2B86" w:rsidRDefault="005800D5" w:rsidP="005800D5">
      <w:pPr>
        <w:pStyle w:val="PL"/>
      </w:pPr>
      <w:r w:rsidRPr="001E2B86">
        <w:tab/>
        <w:t>bandListEUTRA</w:t>
      </w:r>
      <w:r w:rsidRPr="001E2B86">
        <w:tab/>
      </w:r>
      <w:r w:rsidRPr="001E2B86">
        <w:tab/>
      </w:r>
      <w:r w:rsidRPr="001E2B86">
        <w:tab/>
      </w:r>
      <w:r w:rsidRPr="001E2B86">
        <w:tab/>
      </w:r>
      <w:r w:rsidRPr="001E2B86">
        <w:tab/>
      </w:r>
      <w:r w:rsidRPr="001E2B86">
        <w:tab/>
        <w:t>BandListEUTRA</w:t>
      </w:r>
    </w:p>
    <w:p w14:paraId="6C67A126" w14:textId="77777777" w:rsidR="005800D5" w:rsidRPr="001E2B86" w:rsidRDefault="005800D5" w:rsidP="005800D5">
      <w:pPr>
        <w:pStyle w:val="PL"/>
      </w:pPr>
      <w:r w:rsidRPr="001E2B86">
        <w:t>}</w:t>
      </w:r>
    </w:p>
    <w:p w14:paraId="5E9E30A7" w14:textId="77777777" w:rsidR="005800D5" w:rsidRPr="001E2B86" w:rsidRDefault="005800D5" w:rsidP="005800D5">
      <w:pPr>
        <w:pStyle w:val="PL"/>
      </w:pPr>
    </w:p>
    <w:p w14:paraId="75BD6EA0" w14:textId="77777777" w:rsidR="005800D5" w:rsidRPr="001E2B86" w:rsidRDefault="005800D5" w:rsidP="005800D5">
      <w:pPr>
        <w:pStyle w:val="PL"/>
      </w:pPr>
      <w:r w:rsidRPr="001E2B86">
        <w:t>MeasParameters-v1020 ::=</w:t>
      </w:r>
      <w:r w:rsidRPr="001E2B86">
        <w:tab/>
      </w:r>
      <w:r w:rsidRPr="001E2B86">
        <w:tab/>
      </w:r>
      <w:r w:rsidRPr="001E2B86">
        <w:tab/>
        <w:t>SEQUENCE {</w:t>
      </w:r>
    </w:p>
    <w:p w14:paraId="7F49E8E8" w14:textId="77777777" w:rsidR="005800D5" w:rsidRPr="001E2B86" w:rsidRDefault="005800D5" w:rsidP="005800D5">
      <w:pPr>
        <w:pStyle w:val="PL"/>
      </w:pPr>
      <w:r w:rsidRPr="001E2B86">
        <w:tab/>
        <w:t>bandCombinationListEUTRA-r10</w:t>
      </w:r>
      <w:r w:rsidRPr="001E2B86">
        <w:tab/>
      </w:r>
      <w:r w:rsidRPr="001E2B86">
        <w:tab/>
      </w:r>
      <w:r w:rsidRPr="001E2B86">
        <w:tab/>
        <w:t>BandCombinationListEUTRA-r10</w:t>
      </w:r>
    </w:p>
    <w:p w14:paraId="517904FD" w14:textId="77777777" w:rsidR="005800D5" w:rsidRPr="001E2B86" w:rsidRDefault="005800D5" w:rsidP="005800D5">
      <w:pPr>
        <w:pStyle w:val="PL"/>
      </w:pPr>
      <w:r w:rsidRPr="001E2B86">
        <w:t>}</w:t>
      </w:r>
    </w:p>
    <w:p w14:paraId="2AC14FBA" w14:textId="77777777" w:rsidR="005800D5" w:rsidRPr="001E2B86" w:rsidRDefault="005800D5" w:rsidP="005800D5">
      <w:pPr>
        <w:pStyle w:val="PL"/>
      </w:pPr>
    </w:p>
    <w:p w14:paraId="551C6909" w14:textId="77777777" w:rsidR="005800D5" w:rsidRPr="001E2B86" w:rsidRDefault="005800D5" w:rsidP="005800D5">
      <w:pPr>
        <w:pStyle w:val="PL"/>
      </w:pPr>
      <w:r w:rsidRPr="001E2B86">
        <w:t>MeasParameters-v1130 ::=</w:t>
      </w:r>
      <w:r w:rsidRPr="001E2B86">
        <w:tab/>
      </w:r>
      <w:r w:rsidRPr="001E2B86">
        <w:tab/>
      </w:r>
      <w:r w:rsidRPr="001E2B86">
        <w:tab/>
        <w:t>SEQUENCE {</w:t>
      </w:r>
    </w:p>
    <w:p w14:paraId="3DF66FA3" w14:textId="77777777" w:rsidR="005800D5" w:rsidRPr="001E2B86" w:rsidRDefault="005800D5" w:rsidP="005800D5">
      <w:pPr>
        <w:pStyle w:val="PL"/>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225933D" w14:textId="77777777" w:rsidR="005800D5" w:rsidRPr="001E2B86" w:rsidRDefault="005800D5" w:rsidP="005800D5">
      <w:pPr>
        <w:pStyle w:val="PL"/>
      </w:pPr>
      <w:r w:rsidRPr="001E2B86">
        <w:t>}</w:t>
      </w:r>
    </w:p>
    <w:p w14:paraId="668E4886" w14:textId="77777777" w:rsidR="005800D5" w:rsidRPr="001E2B86" w:rsidRDefault="005800D5" w:rsidP="005800D5">
      <w:pPr>
        <w:pStyle w:val="PL"/>
      </w:pPr>
    </w:p>
    <w:p w14:paraId="7B8133D0" w14:textId="77777777" w:rsidR="005800D5" w:rsidRPr="001E2B86" w:rsidRDefault="005800D5" w:rsidP="005800D5">
      <w:pPr>
        <w:pStyle w:val="PL"/>
      </w:pPr>
      <w:r w:rsidRPr="001E2B86">
        <w:t>MeasParameters-v11a0 ::=</w:t>
      </w:r>
      <w:r w:rsidRPr="001E2B86">
        <w:tab/>
      </w:r>
      <w:r w:rsidRPr="001E2B86">
        <w:tab/>
      </w:r>
      <w:r w:rsidRPr="001E2B86">
        <w:tab/>
        <w:t>SEQUENCE {</w:t>
      </w:r>
    </w:p>
    <w:p w14:paraId="26ADAB6C" w14:textId="77777777" w:rsidR="005800D5" w:rsidRPr="001E2B86" w:rsidRDefault="005800D5" w:rsidP="005800D5">
      <w:pPr>
        <w:pStyle w:val="PL"/>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6F96279F" w14:textId="77777777" w:rsidR="005800D5" w:rsidRPr="001E2B86" w:rsidRDefault="005800D5" w:rsidP="005800D5">
      <w:pPr>
        <w:pStyle w:val="PL"/>
      </w:pPr>
      <w:r w:rsidRPr="001E2B86">
        <w:t>}</w:t>
      </w:r>
    </w:p>
    <w:p w14:paraId="6E7AF359" w14:textId="77777777" w:rsidR="005800D5" w:rsidRPr="001E2B86" w:rsidRDefault="005800D5" w:rsidP="005800D5">
      <w:pPr>
        <w:pStyle w:val="PL"/>
      </w:pPr>
    </w:p>
    <w:p w14:paraId="7DD68F72" w14:textId="77777777" w:rsidR="005800D5" w:rsidRPr="001E2B86" w:rsidRDefault="005800D5" w:rsidP="005800D5">
      <w:pPr>
        <w:pStyle w:val="PL"/>
      </w:pPr>
      <w:r w:rsidRPr="001E2B86">
        <w:t>MeasParameters-v1250 ::=</w:t>
      </w:r>
      <w:r w:rsidRPr="001E2B86">
        <w:tab/>
      </w:r>
      <w:r w:rsidRPr="001E2B86">
        <w:tab/>
      </w:r>
      <w:r w:rsidRPr="001E2B86">
        <w:tab/>
        <w:t>SEQUENCE {</w:t>
      </w:r>
      <w:r w:rsidRPr="001E2B86">
        <w:tab/>
      </w:r>
    </w:p>
    <w:p w14:paraId="2B49FAD5" w14:textId="77777777" w:rsidR="005800D5" w:rsidRPr="001E2B86" w:rsidRDefault="005800D5" w:rsidP="005800D5">
      <w:pPr>
        <w:pStyle w:val="PL"/>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0287EF1" w14:textId="77777777" w:rsidR="005800D5" w:rsidRPr="001E2B86" w:rsidRDefault="005800D5" w:rsidP="005800D5">
      <w:pPr>
        <w:pStyle w:val="PL"/>
      </w:pPr>
      <w:r w:rsidRPr="001E2B86">
        <w:tab/>
        <w:t>alternativeTimeToTrigger-r12</w:t>
      </w:r>
      <w:r w:rsidRPr="001E2B86">
        <w:tab/>
      </w:r>
      <w:r w:rsidRPr="001E2B86">
        <w:tab/>
        <w:t>ENUMERATED {supported}</w:t>
      </w:r>
      <w:r w:rsidRPr="001E2B86">
        <w:tab/>
      </w:r>
      <w:r w:rsidRPr="001E2B86">
        <w:tab/>
        <w:t>OPTIONAL,</w:t>
      </w:r>
    </w:p>
    <w:p w14:paraId="3C9ABAEB" w14:textId="77777777" w:rsidR="005800D5" w:rsidRPr="001E2B86" w:rsidRDefault="005800D5" w:rsidP="005800D5">
      <w:pPr>
        <w:pStyle w:val="PL"/>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7019B45" w14:textId="77777777" w:rsidR="005800D5" w:rsidRPr="001E2B86" w:rsidRDefault="005800D5" w:rsidP="005800D5">
      <w:pPr>
        <w:pStyle w:val="PL"/>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AE6E00" w14:textId="77777777" w:rsidR="005800D5" w:rsidRPr="001E2B86" w:rsidRDefault="005800D5" w:rsidP="005800D5">
      <w:pPr>
        <w:pStyle w:val="PL"/>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45BEB7DD" w14:textId="77777777" w:rsidR="005800D5" w:rsidRPr="001E2B86" w:rsidRDefault="005800D5" w:rsidP="005800D5">
      <w:pPr>
        <w:pStyle w:val="PL"/>
      </w:pPr>
      <w:r w:rsidRPr="001E2B86">
        <w:tab/>
        <w:t>extendedRSRQ-LowerRange-r12</w:t>
      </w:r>
      <w:r w:rsidRPr="001E2B86">
        <w:tab/>
      </w:r>
      <w:r w:rsidRPr="001E2B86">
        <w:tab/>
      </w:r>
      <w:r w:rsidRPr="001E2B86">
        <w:tab/>
        <w:t>ENUMERATED {supported}</w:t>
      </w:r>
      <w:r w:rsidRPr="001E2B86">
        <w:tab/>
      </w:r>
      <w:r w:rsidRPr="001E2B86">
        <w:tab/>
        <w:t>OPTIONAL,</w:t>
      </w:r>
    </w:p>
    <w:p w14:paraId="40A06629" w14:textId="77777777" w:rsidR="005800D5" w:rsidRPr="001E2B86" w:rsidRDefault="005800D5" w:rsidP="005800D5">
      <w:pPr>
        <w:pStyle w:val="PL"/>
      </w:pPr>
      <w:r w:rsidRPr="001E2B86">
        <w:tab/>
        <w:t>rsrq-OnAllSymbols-r12</w:t>
      </w:r>
      <w:r w:rsidRPr="001E2B86">
        <w:tab/>
      </w:r>
      <w:r w:rsidRPr="001E2B86">
        <w:tab/>
      </w:r>
      <w:r w:rsidRPr="001E2B86">
        <w:tab/>
      </w:r>
      <w:r w:rsidRPr="001E2B86">
        <w:tab/>
        <w:t>ENUMERATED {supported}</w:t>
      </w:r>
      <w:r w:rsidRPr="001E2B86">
        <w:tab/>
      </w:r>
      <w:r w:rsidRPr="001E2B86">
        <w:tab/>
        <w:t>OPTIONAL,</w:t>
      </w:r>
    </w:p>
    <w:p w14:paraId="647C1AAB" w14:textId="77777777" w:rsidR="005800D5" w:rsidRPr="001E2B86" w:rsidRDefault="005800D5" w:rsidP="005800D5">
      <w:pPr>
        <w:pStyle w:val="PL"/>
      </w:pPr>
      <w:r w:rsidRPr="001E2B86">
        <w:tab/>
        <w:t>crs-DiscoverySignalsMeas-r12</w:t>
      </w:r>
      <w:r w:rsidRPr="001E2B86">
        <w:tab/>
      </w:r>
      <w:r w:rsidRPr="001E2B86">
        <w:tab/>
        <w:t>ENUMERATED {supported}</w:t>
      </w:r>
      <w:r w:rsidRPr="001E2B86">
        <w:tab/>
      </w:r>
      <w:r w:rsidRPr="001E2B86">
        <w:tab/>
        <w:t>OPTIONAL,</w:t>
      </w:r>
    </w:p>
    <w:p w14:paraId="081801EB" w14:textId="77777777" w:rsidR="005800D5" w:rsidRPr="001E2B86" w:rsidRDefault="005800D5" w:rsidP="005800D5">
      <w:pPr>
        <w:pStyle w:val="PL"/>
      </w:pPr>
      <w:r w:rsidRPr="001E2B86">
        <w:tab/>
        <w:t>csi-RS-DiscoverySignalsMeas-r12</w:t>
      </w:r>
      <w:r w:rsidRPr="001E2B86">
        <w:tab/>
      </w:r>
      <w:r w:rsidRPr="001E2B86">
        <w:tab/>
        <w:t>ENUMERATED {supported}</w:t>
      </w:r>
      <w:r w:rsidRPr="001E2B86">
        <w:tab/>
      </w:r>
      <w:r w:rsidRPr="001E2B86">
        <w:tab/>
        <w:t>OPTIONAL</w:t>
      </w:r>
    </w:p>
    <w:p w14:paraId="1C0E4826" w14:textId="77777777" w:rsidR="005800D5" w:rsidRPr="001E2B86" w:rsidRDefault="005800D5" w:rsidP="005800D5">
      <w:pPr>
        <w:pStyle w:val="PL"/>
      </w:pPr>
      <w:r w:rsidRPr="001E2B86">
        <w:t>}</w:t>
      </w:r>
    </w:p>
    <w:p w14:paraId="6AF2A0FC" w14:textId="77777777" w:rsidR="005800D5" w:rsidRPr="001E2B86" w:rsidRDefault="005800D5" w:rsidP="005800D5">
      <w:pPr>
        <w:pStyle w:val="PL"/>
      </w:pPr>
    </w:p>
    <w:p w14:paraId="7916D2D0" w14:textId="77777777" w:rsidR="005800D5" w:rsidRPr="001E2B86" w:rsidRDefault="005800D5" w:rsidP="005800D5">
      <w:pPr>
        <w:pStyle w:val="PL"/>
      </w:pPr>
      <w:r w:rsidRPr="001E2B86">
        <w:t>MeasParameters-v1310 ::=</w:t>
      </w:r>
      <w:r w:rsidRPr="001E2B86">
        <w:tab/>
      </w:r>
      <w:r w:rsidRPr="001E2B86">
        <w:tab/>
      </w:r>
      <w:r w:rsidRPr="001E2B86">
        <w:tab/>
        <w:t>SEQUENCE {</w:t>
      </w:r>
    </w:p>
    <w:p w14:paraId="7BA26BB9" w14:textId="77777777" w:rsidR="005800D5" w:rsidRPr="001E2B86" w:rsidRDefault="005800D5" w:rsidP="005800D5">
      <w:pPr>
        <w:pStyle w:val="PL"/>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0B8348" w14:textId="77777777" w:rsidR="005800D5" w:rsidRPr="001E2B86" w:rsidRDefault="005800D5" w:rsidP="005800D5">
      <w:pPr>
        <w:pStyle w:val="PL"/>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B82A5C" w14:textId="77777777" w:rsidR="005800D5" w:rsidRPr="001E2B86" w:rsidRDefault="005800D5" w:rsidP="005800D5">
      <w:pPr>
        <w:pStyle w:val="PL"/>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13DF705" w14:textId="77777777" w:rsidR="005800D5" w:rsidRPr="001E2B86" w:rsidRDefault="005800D5" w:rsidP="005800D5">
      <w:pPr>
        <w:pStyle w:val="PL"/>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A4E5C" w14:textId="77777777" w:rsidR="005800D5" w:rsidRPr="001E2B86" w:rsidRDefault="005800D5" w:rsidP="005800D5">
      <w:pPr>
        <w:pStyle w:val="PL"/>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14DD0D92" w14:textId="77777777" w:rsidR="005800D5" w:rsidRPr="001E2B86" w:rsidRDefault="005800D5" w:rsidP="005800D5">
      <w:pPr>
        <w:pStyle w:val="PL"/>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7F5E4DF6" w14:textId="77777777" w:rsidR="005800D5" w:rsidRPr="001E2B86" w:rsidRDefault="005800D5" w:rsidP="005800D5">
      <w:pPr>
        <w:pStyle w:val="PL"/>
      </w:pPr>
      <w:r w:rsidRPr="001E2B86">
        <w:tab/>
        <w:t>rssi-AndChannelOccupancyReporting-r13</w:t>
      </w:r>
      <w:r w:rsidRPr="001E2B86">
        <w:tab/>
        <w:t>ENUMERATED {supported}</w:t>
      </w:r>
      <w:r w:rsidRPr="001E2B86">
        <w:tab/>
      </w:r>
      <w:r w:rsidRPr="001E2B86">
        <w:tab/>
        <w:t>OPTIONAL</w:t>
      </w:r>
    </w:p>
    <w:p w14:paraId="5FE1D1D9" w14:textId="77777777" w:rsidR="005800D5" w:rsidRPr="001E2B86" w:rsidRDefault="005800D5" w:rsidP="005800D5">
      <w:pPr>
        <w:pStyle w:val="PL"/>
      </w:pPr>
      <w:r w:rsidRPr="001E2B86">
        <w:t>}</w:t>
      </w:r>
    </w:p>
    <w:p w14:paraId="753C58DB" w14:textId="77777777" w:rsidR="005800D5" w:rsidRPr="001E2B86" w:rsidRDefault="005800D5" w:rsidP="005800D5">
      <w:pPr>
        <w:pStyle w:val="PL"/>
      </w:pPr>
    </w:p>
    <w:p w14:paraId="2729C066" w14:textId="77777777" w:rsidR="005800D5" w:rsidRPr="001E2B86" w:rsidRDefault="005800D5" w:rsidP="005800D5">
      <w:pPr>
        <w:pStyle w:val="PL"/>
      </w:pPr>
      <w:r w:rsidRPr="001E2B86">
        <w:t>MeasParameters-v1430 ::=</w:t>
      </w:r>
      <w:r w:rsidRPr="001E2B86">
        <w:tab/>
      </w:r>
      <w:r w:rsidRPr="001E2B86">
        <w:tab/>
      </w:r>
      <w:r w:rsidRPr="001E2B86">
        <w:tab/>
        <w:t>SEQUENCE {</w:t>
      </w:r>
    </w:p>
    <w:p w14:paraId="07C6BFD5" w14:textId="77777777" w:rsidR="005800D5" w:rsidRPr="001E2B86" w:rsidRDefault="005800D5" w:rsidP="005800D5">
      <w:pPr>
        <w:pStyle w:val="PL"/>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EB9F963" w14:textId="77777777" w:rsidR="005800D5" w:rsidRPr="001E2B86" w:rsidRDefault="005800D5" w:rsidP="005800D5">
      <w:pPr>
        <w:pStyle w:val="PL"/>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A12ED7" w14:textId="77777777" w:rsidR="005800D5" w:rsidRPr="001E2B86" w:rsidRDefault="005800D5" w:rsidP="005800D5">
      <w:pPr>
        <w:pStyle w:val="PL"/>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8EF342" w14:textId="77777777" w:rsidR="005800D5" w:rsidRPr="001E2B86" w:rsidRDefault="005800D5" w:rsidP="005800D5">
      <w:pPr>
        <w:pStyle w:val="PL"/>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2816D5EA" w14:textId="77777777" w:rsidR="005800D5" w:rsidRPr="001E2B86" w:rsidRDefault="005800D5" w:rsidP="005800D5">
      <w:pPr>
        <w:pStyle w:val="PL"/>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19288F" w14:textId="77777777" w:rsidR="005800D5" w:rsidRPr="001E2B86" w:rsidRDefault="005800D5" w:rsidP="005800D5">
      <w:pPr>
        <w:pStyle w:val="PL"/>
      </w:pPr>
      <w:r w:rsidRPr="001E2B86">
        <w:t>}</w:t>
      </w:r>
    </w:p>
    <w:p w14:paraId="5335B26A" w14:textId="77777777" w:rsidR="005800D5" w:rsidRPr="001E2B86" w:rsidRDefault="005800D5" w:rsidP="005800D5">
      <w:pPr>
        <w:pStyle w:val="PL"/>
      </w:pPr>
    </w:p>
    <w:p w14:paraId="4E0A7CC0" w14:textId="77777777" w:rsidR="005800D5" w:rsidRPr="001E2B86" w:rsidRDefault="005800D5" w:rsidP="005800D5">
      <w:pPr>
        <w:pStyle w:val="PL"/>
      </w:pPr>
      <w:r w:rsidRPr="001E2B86">
        <w:t>MeasParameters-v1520 ::=</w:t>
      </w:r>
      <w:r w:rsidRPr="001E2B86">
        <w:tab/>
      </w:r>
      <w:r w:rsidRPr="001E2B86">
        <w:tab/>
      </w:r>
      <w:r w:rsidRPr="001E2B86">
        <w:tab/>
        <w:t>SEQUENCE {</w:t>
      </w:r>
    </w:p>
    <w:p w14:paraId="0360AF57" w14:textId="77777777" w:rsidR="005800D5" w:rsidRPr="001E2B86" w:rsidRDefault="005800D5" w:rsidP="005800D5">
      <w:pPr>
        <w:pStyle w:val="PL"/>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2F334B10" w14:textId="77777777" w:rsidR="005800D5" w:rsidRPr="001E2B86" w:rsidRDefault="005800D5" w:rsidP="005800D5">
      <w:pPr>
        <w:pStyle w:val="PL"/>
      </w:pPr>
      <w:r w:rsidRPr="001E2B86">
        <w:t>}</w:t>
      </w:r>
    </w:p>
    <w:p w14:paraId="5DD36FF7" w14:textId="77777777" w:rsidR="005800D5" w:rsidRPr="001E2B86" w:rsidRDefault="005800D5" w:rsidP="005800D5">
      <w:pPr>
        <w:pStyle w:val="PL"/>
      </w:pPr>
    </w:p>
    <w:p w14:paraId="137B37B1" w14:textId="77777777" w:rsidR="005800D5" w:rsidRPr="001E2B86" w:rsidRDefault="005800D5" w:rsidP="005800D5">
      <w:pPr>
        <w:pStyle w:val="PL"/>
      </w:pPr>
      <w:r w:rsidRPr="001E2B86">
        <w:t>MeasParameters-v1530 ::=</w:t>
      </w:r>
      <w:r w:rsidRPr="001E2B86">
        <w:tab/>
      </w:r>
      <w:r w:rsidRPr="001E2B86">
        <w:tab/>
      </w:r>
      <w:r w:rsidRPr="001E2B86">
        <w:tab/>
        <w:t>SEQUENCE {</w:t>
      </w:r>
    </w:p>
    <w:p w14:paraId="7914366C" w14:textId="77777777" w:rsidR="005800D5" w:rsidRPr="001E2B86" w:rsidRDefault="005800D5" w:rsidP="005800D5">
      <w:pPr>
        <w:pStyle w:val="PL"/>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1778C51F" w14:textId="77777777" w:rsidR="005800D5" w:rsidRPr="001E2B86" w:rsidRDefault="005800D5" w:rsidP="005800D5">
      <w:pPr>
        <w:pStyle w:val="PL"/>
      </w:pPr>
      <w:r w:rsidRPr="001E2B86">
        <w:tab/>
        <w:t>qoe-MTSI-MeasReport-r15</w:t>
      </w:r>
      <w:r w:rsidRPr="001E2B86">
        <w:tab/>
      </w:r>
      <w:r w:rsidRPr="001E2B86">
        <w:tab/>
      </w:r>
      <w:r w:rsidRPr="001E2B86">
        <w:tab/>
      </w:r>
      <w:r w:rsidRPr="001E2B86">
        <w:tab/>
        <w:t>ENUMERATED {supported}</w:t>
      </w:r>
      <w:r w:rsidRPr="001E2B86">
        <w:tab/>
      </w:r>
      <w:r w:rsidRPr="001E2B86">
        <w:tab/>
        <w:t>OPTIONAL,</w:t>
      </w:r>
    </w:p>
    <w:p w14:paraId="0F2F01B8" w14:textId="77777777" w:rsidR="005800D5" w:rsidRPr="001E2B86" w:rsidRDefault="005800D5" w:rsidP="005800D5">
      <w:pPr>
        <w:pStyle w:val="PL"/>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19619FF3" w14:textId="77777777" w:rsidR="005800D5" w:rsidRPr="001E2B86" w:rsidRDefault="005800D5" w:rsidP="005800D5">
      <w:pPr>
        <w:pStyle w:val="PL"/>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5141F848" w14:textId="77777777" w:rsidR="005800D5" w:rsidRPr="001E2B86" w:rsidRDefault="005800D5" w:rsidP="005800D5">
      <w:pPr>
        <w:pStyle w:val="PL"/>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DEB52D" w14:textId="77777777" w:rsidR="005800D5" w:rsidRPr="001E2B86" w:rsidRDefault="005800D5" w:rsidP="005800D5">
      <w:pPr>
        <w:pStyle w:val="PL"/>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7CD96313" w14:textId="77777777" w:rsidR="005800D5" w:rsidRPr="001E2B86" w:rsidRDefault="005800D5" w:rsidP="005800D5">
      <w:pPr>
        <w:pStyle w:val="PL"/>
      </w:pPr>
      <w:r w:rsidRPr="001E2B86">
        <w:t>}</w:t>
      </w:r>
    </w:p>
    <w:p w14:paraId="3ABAC71D" w14:textId="77777777" w:rsidR="005800D5" w:rsidRPr="001E2B86" w:rsidRDefault="005800D5" w:rsidP="005800D5">
      <w:pPr>
        <w:pStyle w:val="PL"/>
        <w:rPr>
          <w:rFonts w:eastAsiaTheme="minorEastAsia"/>
        </w:rPr>
      </w:pPr>
    </w:p>
    <w:p w14:paraId="2A757D13" w14:textId="77777777" w:rsidR="005800D5" w:rsidRPr="001E2B86" w:rsidRDefault="005800D5" w:rsidP="005800D5">
      <w:pPr>
        <w:pStyle w:val="PL"/>
      </w:pPr>
      <w:r w:rsidRPr="001E2B86">
        <w:t>MeasParameters-v15</w:t>
      </w:r>
      <w:r w:rsidRPr="001E2B86">
        <w:rPr>
          <w:rFonts w:eastAsiaTheme="minorEastAsia"/>
        </w:rPr>
        <w:t>o</w:t>
      </w:r>
      <w:r w:rsidRPr="001E2B86">
        <w:t>0 ::=</w:t>
      </w:r>
      <w:r w:rsidRPr="001E2B86">
        <w:tab/>
      </w:r>
      <w:r w:rsidRPr="001E2B86">
        <w:tab/>
      </w:r>
      <w:r w:rsidRPr="001E2B86">
        <w:tab/>
        <w:t>SEQUENCE {</w:t>
      </w:r>
    </w:p>
    <w:p w14:paraId="784C1E10" w14:textId="77777777" w:rsidR="005800D5" w:rsidRPr="001E2B86" w:rsidRDefault="005800D5" w:rsidP="005800D5">
      <w:pPr>
        <w:pStyle w:val="PL"/>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1B2A35B0" w14:textId="77777777" w:rsidR="005800D5" w:rsidRPr="001E2B86" w:rsidRDefault="005800D5" w:rsidP="005800D5">
      <w:pPr>
        <w:pStyle w:val="PL"/>
      </w:pPr>
      <w:r w:rsidRPr="001E2B86">
        <w:t>}</w:t>
      </w:r>
    </w:p>
    <w:p w14:paraId="3D5A6DBD" w14:textId="77777777" w:rsidR="005800D5" w:rsidRPr="001E2B86" w:rsidRDefault="005800D5" w:rsidP="005800D5">
      <w:pPr>
        <w:pStyle w:val="PL"/>
      </w:pPr>
    </w:p>
    <w:p w14:paraId="5130CC77" w14:textId="77777777" w:rsidR="005800D5" w:rsidRPr="001E2B86" w:rsidRDefault="005800D5" w:rsidP="005800D5">
      <w:pPr>
        <w:pStyle w:val="PL"/>
      </w:pPr>
      <w:r w:rsidRPr="001E2B86">
        <w:t>MeasParameters-v1610 ::=</w:t>
      </w:r>
      <w:r w:rsidRPr="001E2B86">
        <w:tab/>
      </w:r>
      <w:r w:rsidRPr="001E2B86">
        <w:tab/>
        <w:t>SEQUENCE {</w:t>
      </w:r>
    </w:p>
    <w:p w14:paraId="5820E525" w14:textId="77777777" w:rsidR="005800D5" w:rsidRPr="001E2B86" w:rsidRDefault="005800D5" w:rsidP="005800D5">
      <w:pPr>
        <w:pStyle w:val="PL"/>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01039636" w14:textId="77777777" w:rsidR="005800D5" w:rsidRPr="001E2B86" w:rsidRDefault="005800D5" w:rsidP="005800D5">
      <w:pPr>
        <w:pStyle w:val="PL"/>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01A639F6" w14:textId="77777777" w:rsidR="005800D5" w:rsidRPr="001E2B86" w:rsidRDefault="005800D5" w:rsidP="005800D5">
      <w:pPr>
        <w:pStyle w:val="PL"/>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10A4984" w14:textId="77777777" w:rsidR="005800D5" w:rsidRPr="001E2B86" w:rsidRDefault="005800D5" w:rsidP="005800D5">
      <w:pPr>
        <w:pStyle w:val="PL"/>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2B3264D" w14:textId="77777777" w:rsidR="005800D5" w:rsidRPr="001E2B86" w:rsidRDefault="005800D5" w:rsidP="005800D5">
      <w:pPr>
        <w:pStyle w:val="PL"/>
      </w:pPr>
      <w:r w:rsidRPr="001E2B86">
        <w:tab/>
        <w:t>eutra-IdleInactiveMeasurements-r16</w:t>
      </w:r>
      <w:r w:rsidRPr="001E2B86">
        <w:tab/>
      </w:r>
      <w:r w:rsidRPr="001E2B86">
        <w:tab/>
      </w:r>
      <w:r w:rsidRPr="001E2B86">
        <w:tab/>
        <w:t>ENUMERATED {supported}</w:t>
      </w:r>
      <w:r w:rsidRPr="001E2B86">
        <w:tab/>
      </w:r>
      <w:r w:rsidRPr="001E2B86">
        <w:tab/>
        <w:t>OPTIONAL,</w:t>
      </w:r>
    </w:p>
    <w:p w14:paraId="0DD1454C" w14:textId="77777777" w:rsidR="005800D5" w:rsidRPr="001E2B86" w:rsidRDefault="005800D5" w:rsidP="005800D5">
      <w:pPr>
        <w:pStyle w:val="PL"/>
      </w:pPr>
      <w:r w:rsidRPr="001E2B86">
        <w:tab/>
        <w:t>nr-IdleInactiveMeasFR1-r16</w:t>
      </w:r>
      <w:r w:rsidRPr="001E2B86">
        <w:tab/>
      </w:r>
      <w:r w:rsidRPr="001E2B86">
        <w:tab/>
      </w:r>
      <w:r w:rsidRPr="001E2B86">
        <w:tab/>
        <w:t>ENUMERATED {supported}</w:t>
      </w:r>
      <w:r w:rsidRPr="001E2B86">
        <w:tab/>
      </w:r>
      <w:r w:rsidRPr="001E2B86">
        <w:tab/>
        <w:t>OPTIONAL,</w:t>
      </w:r>
    </w:p>
    <w:p w14:paraId="305C289C" w14:textId="77777777" w:rsidR="005800D5" w:rsidRPr="001E2B86" w:rsidRDefault="005800D5" w:rsidP="005800D5">
      <w:pPr>
        <w:pStyle w:val="PL"/>
      </w:pPr>
      <w:r w:rsidRPr="001E2B86">
        <w:tab/>
        <w:t>nr-IdleInactiveMeasFR2-r16</w:t>
      </w:r>
      <w:r w:rsidRPr="001E2B86">
        <w:tab/>
      </w:r>
      <w:r w:rsidRPr="001E2B86">
        <w:tab/>
      </w:r>
      <w:r w:rsidRPr="001E2B86">
        <w:tab/>
        <w:t>ENUMERATED {supported}</w:t>
      </w:r>
      <w:r w:rsidRPr="001E2B86">
        <w:tab/>
      </w:r>
      <w:r w:rsidRPr="001E2B86">
        <w:tab/>
        <w:t>OPTIONAL,</w:t>
      </w:r>
    </w:p>
    <w:p w14:paraId="5A8EC4C2" w14:textId="77777777" w:rsidR="005800D5" w:rsidRPr="001E2B86" w:rsidRDefault="005800D5" w:rsidP="005800D5">
      <w:pPr>
        <w:pStyle w:val="PL"/>
      </w:pPr>
      <w:r w:rsidRPr="001E2B86">
        <w:tab/>
        <w:t>idleInactiveValidityAreaList-r16</w:t>
      </w:r>
      <w:r w:rsidRPr="001E2B86">
        <w:tab/>
      </w:r>
      <w:r w:rsidRPr="001E2B86">
        <w:tab/>
        <w:t>ENUMERATED {supported}</w:t>
      </w:r>
      <w:r w:rsidRPr="001E2B86">
        <w:tab/>
      </w:r>
      <w:r w:rsidRPr="001E2B86">
        <w:tab/>
        <w:t>OPTIONAL,</w:t>
      </w:r>
    </w:p>
    <w:p w14:paraId="321F2962" w14:textId="77777777" w:rsidR="005800D5" w:rsidRPr="001E2B86" w:rsidRDefault="005800D5" w:rsidP="005800D5">
      <w:pPr>
        <w:pStyle w:val="PL"/>
      </w:pPr>
      <w:r w:rsidRPr="001E2B86">
        <w:tab/>
        <w:t>measGapPatterns-NRonly-r16</w:t>
      </w:r>
      <w:r w:rsidRPr="001E2B86">
        <w:tab/>
      </w:r>
      <w:r w:rsidRPr="001E2B86">
        <w:tab/>
      </w:r>
      <w:r w:rsidRPr="001E2B86">
        <w:tab/>
        <w:t>ENUMERATED {supported}</w:t>
      </w:r>
      <w:r w:rsidRPr="001E2B86">
        <w:tab/>
      </w:r>
      <w:r w:rsidRPr="001E2B86">
        <w:tab/>
        <w:t>OPTIONAL,</w:t>
      </w:r>
    </w:p>
    <w:p w14:paraId="70836572" w14:textId="77777777" w:rsidR="005800D5" w:rsidRPr="001E2B86" w:rsidRDefault="005800D5" w:rsidP="005800D5">
      <w:pPr>
        <w:pStyle w:val="PL"/>
        <w:rPr>
          <w:rFonts w:eastAsiaTheme="minorEastAsia"/>
        </w:rPr>
      </w:pPr>
      <w:r w:rsidRPr="001E2B86">
        <w:tab/>
        <w:t>measGapPatterns-NRonly-ENDC-r16</w:t>
      </w:r>
      <w:r w:rsidRPr="001E2B86">
        <w:tab/>
      </w:r>
      <w:r w:rsidRPr="001E2B86">
        <w:tab/>
        <w:t>ENUMERATED {supported}</w:t>
      </w:r>
      <w:r w:rsidRPr="001E2B86">
        <w:tab/>
      </w:r>
      <w:r w:rsidRPr="001E2B86">
        <w:tab/>
        <w:t>OPTIONAL</w:t>
      </w:r>
    </w:p>
    <w:p w14:paraId="7BD7C63D" w14:textId="77777777" w:rsidR="005800D5" w:rsidRPr="001E2B86" w:rsidRDefault="005800D5" w:rsidP="005800D5">
      <w:pPr>
        <w:pStyle w:val="PL"/>
      </w:pPr>
      <w:r w:rsidRPr="001E2B86">
        <w:t>}</w:t>
      </w:r>
    </w:p>
    <w:p w14:paraId="1FDD0DDE" w14:textId="77777777" w:rsidR="005800D5" w:rsidRPr="001E2B86" w:rsidRDefault="005800D5" w:rsidP="005800D5">
      <w:pPr>
        <w:pStyle w:val="PL"/>
      </w:pPr>
    </w:p>
    <w:p w14:paraId="7E69D34A" w14:textId="77777777" w:rsidR="005800D5" w:rsidRPr="001E2B86" w:rsidRDefault="005800D5" w:rsidP="005800D5">
      <w:pPr>
        <w:pStyle w:val="PL"/>
      </w:pPr>
      <w:r w:rsidRPr="001E2B86">
        <w:t>MeasParameters-v1630 ::=</w:t>
      </w:r>
      <w:r w:rsidRPr="001E2B86">
        <w:tab/>
      </w:r>
      <w:r w:rsidRPr="001E2B86">
        <w:tab/>
        <w:t>SEQUENCE {</w:t>
      </w:r>
    </w:p>
    <w:p w14:paraId="3CDBAF53" w14:textId="77777777" w:rsidR="005800D5" w:rsidRPr="001E2B86" w:rsidRDefault="005800D5" w:rsidP="005800D5">
      <w:pPr>
        <w:pStyle w:val="PL"/>
      </w:pPr>
      <w:r w:rsidRPr="001E2B86">
        <w:tab/>
        <w:t>nr-IdleInactiveBeamMeasFR1-r16</w:t>
      </w:r>
      <w:r w:rsidRPr="001E2B86">
        <w:tab/>
      </w:r>
      <w:r w:rsidRPr="001E2B86">
        <w:tab/>
        <w:t>ENUMERATED {supported}</w:t>
      </w:r>
      <w:r w:rsidRPr="001E2B86">
        <w:tab/>
      </w:r>
      <w:r w:rsidRPr="001E2B86">
        <w:tab/>
        <w:t>OPTIONAL,</w:t>
      </w:r>
    </w:p>
    <w:p w14:paraId="52E1DD4A" w14:textId="77777777" w:rsidR="005800D5" w:rsidRPr="001E2B86" w:rsidRDefault="005800D5" w:rsidP="005800D5">
      <w:pPr>
        <w:pStyle w:val="PL"/>
      </w:pPr>
      <w:r w:rsidRPr="001E2B86">
        <w:tab/>
        <w:t>nr-IdleInactiveBeamMeasFR2-r16</w:t>
      </w:r>
      <w:r w:rsidRPr="001E2B86">
        <w:tab/>
      </w:r>
      <w:r w:rsidRPr="001E2B86">
        <w:tab/>
        <w:t>ENUMERATED {supported}</w:t>
      </w:r>
      <w:r w:rsidRPr="001E2B86">
        <w:tab/>
      </w:r>
      <w:r w:rsidRPr="001E2B86">
        <w:tab/>
        <w:t>OPTIONAL,</w:t>
      </w:r>
    </w:p>
    <w:p w14:paraId="3DF34D6E" w14:textId="77777777" w:rsidR="005800D5" w:rsidRPr="001E2B86" w:rsidRDefault="005800D5" w:rsidP="005800D5">
      <w:pPr>
        <w:pStyle w:val="PL"/>
        <w:rPr>
          <w:rFonts w:eastAsiaTheme="minorEastAsia"/>
        </w:rPr>
      </w:pPr>
      <w:r w:rsidRPr="001E2B86">
        <w:tab/>
        <w:t>ce-MeasRSS-DedicatedSameRBs-r16</w:t>
      </w:r>
      <w:r w:rsidRPr="001E2B86">
        <w:tab/>
      </w:r>
      <w:r w:rsidRPr="001E2B86">
        <w:tab/>
        <w:t>ENUMERATED {supported}</w:t>
      </w:r>
      <w:r w:rsidRPr="001E2B86">
        <w:tab/>
      </w:r>
      <w:r w:rsidRPr="001E2B86">
        <w:tab/>
        <w:t>OPTIONAL</w:t>
      </w:r>
    </w:p>
    <w:p w14:paraId="39EE3DDE" w14:textId="77777777" w:rsidR="005800D5" w:rsidRPr="001E2B86" w:rsidRDefault="005800D5" w:rsidP="005800D5">
      <w:pPr>
        <w:pStyle w:val="PL"/>
      </w:pPr>
      <w:r w:rsidRPr="001E2B86">
        <w:t>}</w:t>
      </w:r>
    </w:p>
    <w:p w14:paraId="03C83D60" w14:textId="77777777" w:rsidR="005800D5" w:rsidRPr="001E2B86" w:rsidRDefault="005800D5" w:rsidP="005800D5">
      <w:pPr>
        <w:pStyle w:val="PL"/>
      </w:pPr>
    </w:p>
    <w:p w14:paraId="33E7498B" w14:textId="77777777" w:rsidR="005800D5" w:rsidRPr="001E2B86" w:rsidRDefault="005800D5" w:rsidP="005800D5">
      <w:pPr>
        <w:pStyle w:val="PL"/>
      </w:pPr>
      <w:r w:rsidRPr="001E2B86">
        <w:t>MeasParameters-v16c0 ::=</w:t>
      </w:r>
      <w:r w:rsidRPr="001E2B86">
        <w:tab/>
      </w:r>
      <w:r w:rsidRPr="001E2B86">
        <w:tab/>
        <w:t>SEQUENCE {</w:t>
      </w:r>
    </w:p>
    <w:p w14:paraId="4AFD1FC7" w14:textId="77777777" w:rsidR="005800D5" w:rsidRPr="001E2B86" w:rsidRDefault="005800D5" w:rsidP="005800D5">
      <w:pPr>
        <w:pStyle w:val="PL"/>
      </w:pPr>
      <w:r w:rsidRPr="001E2B86">
        <w:tab/>
        <w:t>nr-CellIndividualOffset-r16</w:t>
      </w:r>
      <w:r w:rsidRPr="001E2B86">
        <w:tab/>
      </w:r>
      <w:r w:rsidRPr="001E2B86">
        <w:tab/>
      </w:r>
      <w:r w:rsidRPr="001E2B86">
        <w:tab/>
        <w:t>ENUMERATED {supported}</w:t>
      </w:r>
      <w:r w:rsidRPr="001E2B86">
        <w:tab/>
      </w:r>
      <w:r w:rsidRPr="001E2B86">
        <w:tab/>
        <w:t>OPTIONAL</w:t>
      </w:r>
    </w:p>
    <w:p w14:paraId="6BB8FDAA" w14:textId="77777777" w:rsidR="005800D5" w:rsidRPr="001E2B86" w:rsidRDefault="005800D5" w:rsidP="005800D5">
      <w:pPr>
        <w:pStyle w:val="PL"/>
      </w:pPr>
      <w:r w:rsidRPr="001E2B86">
        <w:t>}</w:t>
      </w:r>
    </w:p>
    <w:p w14:paraId="32E863EF" w14:textId="77777777" w:rsidR="005800D5" w:rsidRPr="001E2B86" w:rsidRDefault="005800D5" w:rsidP="005800D5">
      <w:pPr>
        <w:pStyle w:val="PL"/>
      </w:pPr>
    </w:p>
    <w:p w14:paraId="184EA75C" w14:textId="77777777" w:rsidR="005800D5" w:rsidRPr="001E2B86" w:rsidRDefault="005800D5" w:rsidP="005800D5">
      <w:pPr>
        <w:pStyle w:val="PL"/>
      </w:pPr>
      <w:r w:rsidRPr="001E2B86">
        <w:t>MeasParameters-v1700 ::=</w:t>
      </w:r>
      <w:r w:rsidRPr="001E2B86">
        <w:tab/>
      </w:r>
      <w:r w:rsidRPr="001E2B86">
        <w:tab/>
        <w:t>SEQUENCE {</w:t>
      </w:r>
    </w:p>
    <w:p w14:paraId="1C773E9A" w14:textId="77777777" w:rsidR="005800D5" w:rsidRPr="001E2B86" w:rsidRDefault="005800D5" w:rsidP="005800D5">
      <w:pPr>
        <w:pStyle w:val="PL"/>
      </w:pPr>
      <w:r w:rsidRPr="001E2B86">
        <w:tab/>
        <w:t>sharedSpectrumMeasNR-EN-DC-r17</w:t>
      </w:r>
      <w:r w:rsidRPr="001E2B86">
        <w:tab/>
        <w:t>SEQUENCE (SIZE (1..maxBandsNR-r15)) OF SharedSpectrumMeasNR-r17</w:t>
      </w:r>
      <w:r w:rsidRPr="001E2B86">
        <w:tab/>
        <w:t>OPTIONAL,</w:t>
      </w:r>
    </w:p>
    <w:p w14:paraId="25A96D0B" w14:textId="77777777" w:rsidR="005800D5" w:rsidRPr="001E2B86" w:rsidRDefault="005800D5" w:rsidP="005800D5">
      <w:pPr>
        <w:pStyle w:val="PL"/>
      </w:pPr>
      <w:r w:rsidRPr="001E2B86">
        <w:tab/>
        <w:t>sharedSpectrumMeasNR-SA-r17</w:t>
      </w:r>
      <w:r w:rsidRPr="001E2B86">
        <w:tab/>
      </w:r>
      <w:r w:rsidRPr="001E2B86">
        <w:tab/>
        <w:t>SEQUENCE (SIZE (1..maxBandsNR-r15)) OF SharedSpectrumMeasNR-r17</w:t>
      </w:r>
      <w:r w:rsidRPr="001E2B86">
        <w:tab/>
        <w:t>OPTIONAL</w:t>
      </w:r>
    </w:p>
    <w:p w14:paraId="6FC90354" w14:textId="77777777" w:rsidR="005800D5" w:rsidRPr="001E2B86" w:rsidRDefault="005800D5" w:rsidP="005800D5">
      <w:pPr>
        <w:pStyle w:val="PL"/>
      </w:pPr>
      <w:r w:rsidRPr="001E2B86">
        <w:t>}</w:t>
      </w:r>
    </w:p>
    <w:p w14:paraId="0D91A089" w14:textId="77777777" w:rsidR="005800D5" w:rsidRPr="001E2B86" w:rsidRDefault="005800D5" w:rsidP="005800D5">
      <w:pPr>
        <w:pStyle w:val="PL"/>
      </w:pPr>
    </w:p>
    <w:p w14:paraId="26C8545B" w14:textId="77777777" w:rsidR="005800D5" w:rsidRPr="001E2B86" w:rsidRDefault="005800D5" w:rsidP="005800D5">
      <w:pPr>
        <w:pStyle w:val="PL"/>
      </w:pPr>
      <w:r w:rsidRPr="001E2B86">
        <w:t>MeasParameters-v1770 ::=</w:t>
      </w:r>
      <w:r w:rsidRPr="001E2B86">
        <w:tab/>
      </w:r>
      <w:r w:rsidRPr="001E2B86">
        <w:tab/>
      </w:r>
      <w:r w:rsidRPr="001E2B86">
        <w:tab/>
        <w:t>SEQUENCE {</w:t>
      </w:r>
    </w:p>
    <w:p w14:paraId="6E58DD74" w14:textId="77777777" w:rsidR="005800D5" w:rsidRPr="001E2B86" w:rsidRDefault="005800D5" w:rsidP="005800D5">
      <w:pPr>
        <w:pStyle w:val="PL"/>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6234A665" w14:textId="77777777" w:rsidR="005800D5" w:rsidRPr="001E2B86" w:rsidRDefault="005800D5" w:rsidP="005800D5">
      <w:pPr>
        <w:pStyle w:val="PL"/>
      </w:pPr>
      <w:r w:rsidRPr="001E2B86">
        <w:t>}</w:t>
      </w:r>
    </w:p>
    <w:p w14:paraId="18E06941" w14:textId="77777777" w:rsidR="005800D5" w:rsidRPr="001E2B86" w:rsidRDefault="005800D5" w:rsidP="005800D5">
      <w:pPr>
        <w:pStyle w:val="PL"/>
      </w:pPr>
    </w:p>
    <w:p w14:paraId="7432A00D" w14:textId="77777777" w:rsidR="005800D5" w:rsidRPr="001E2B86" w:rsidRDefault="005800D5" w:rsidP="005800D5">
      <w:pPr>
        <w:pStyle w:val="PL"/>
      </w:pPr>
      <w:r w:rsidRPr="001E2B86">
        <w:t>MeasParameters-v1800 ::=</w:t>
      </w:r>
      <w:r w:rsidRPr="001E2B86">
        <w:tab/>
        <w:t>SEQUENCE {</w:t>
      </w:r>
    </w:p>
    <w:p w14:paraId="553310D3" w14:textId="77777777" w:rsidR="005800D5" w:rsidRPr="001E2B86" w:rsidRDefault="005800D5" w:rsidP="005800D5">
      <w:pPr>
        <w:pStyle w:val="PL"/>
      </w:pPr>
      <w:r w:rsidRPr="001E2B86">
        <w:tab/>
        <w:t>bandInfoNR-v1800</w:t>
      </w:r>
      <w:r w:rsidRPr="001E2B86">
        <w:tab/>
      </w:r>
      <w:r w:rsidRPr="001E2B86">
        <w:tab/>
      </w:r>
      <w:r w:rsidRPr="001E2B86">
        <w:tab/>
      </w:r>
      <w:r w:rsidRPr="001E2B86">
        <w:tab/>
        <w:t>SEQUENCE (SIZE (1..maxBands)) OF MeasGapInfoNR-r18</w:t>
      </w:r>
    </w:p>
    <w:p w14:paraId="23196378" w14:textId="77777777" w:rsidR="005800D5" w:rsidRPr="001E2B86" w:rsidRDefault="005800D5" w:rsidP="005800D5">
      <w:pPr>
        <w:pStyle w:val="PL"/>
      </w:pPr>
      <w:r w:rsidRPr="001E2B86">
        <w:t>}</w:t>
      </w:r>
    </w:p>
    <w:p w14:paraId="2009ACE4" w14:textId="77777777" w:rsidR="005800D5" w:rsidRPr="001E2B86" w:rsidRDefault="005800D5" w:rsidP="005800D5">
      <w:pPr>
        <w:pStyle w:val="PL"/>
      </w:pPr>
    </w:p>
    <w:p w14:paraId="2E3A6672" w14:textId="77777777" w:rsidR="005800D5" w:rsidRPr="001E2B86" w:rsidRDefault="005800D5" w:rsidP="005800D5">
      <w:pPr>
        <w:pStyle w:val="PL"/>
      </w:pPr>
      <w:r w:rsidRPr="001E2B86">
        <w:t>MeasParameters-v1840 ::=</w:t>
      </w:r>
      <w:r w:rsidRPr="001E2B86">
        <w:tab/>
        <w:t>SEQUENCE {</w:t>
      </w:r>
    </w:p>
    <w:p w14:paraId="1178DF0F" w14:textId="77777777" w:rsidR="005800D5" w:rsidRPr="001E2B86" w:rsidRDefault="005800D5" w:rsidP="005800D5">
      <w:pPr>
        <w:pStyle w:val="PL"/>
      </w:pPr>
      <w:r w:rsidRPr="001E2B86">
        <w:tab/>
        <w:t>simultaneousRxDataSSB-DiffNumerology-FR1-r18</w:t>
      </w:r>
      <w:r w:rsidRPr="001E2B86">
        <w:tab/>
        <w:t>ENUMERATED {supported}</w:t>
      </w:r>
      <w:r w:rsidRPr="001E2B86">
        <w:tab/>
        <w:t>OPTIONAL</w:t>
      </w:r>
    </w:p>
    <w:p w14:paraId="65120C67" w14:textId="77777777" w:rsidR="005800D5" w:rsidRPr="001E2B86" w:rsidRDefault="005800D5" w:rsidP="005800D5">
      <w:pPr>
        <w:pStyle w:val="PL"/>
      </w:pPr>
      <w:r w:rsidRPr="001E2B86">
        <w:t>}</w:t>
      </w:r>
    </w:p>
    <w:p w14:paraId="0072AFFA" w14:textId="77777777" w:rsidR="005800D5" w:rsidRPr="001E2B86" w:rsidRDefault="005800D5" w:rsidP="005800D5">
      <w:pPr>
        <w:pStyle w:val="PL"/>
      </w:pPr>
    </w:p>
    <w:p w14:paraId="4AD5B428" w14:textId="77777777" w:rsidR="005800D5" w:rsidRPr="001E2B86" w:rsidRDefault="005800D5" w:rsidP="005800D5">
      <w:pPr>
        <w:pStyle w:val="PL"/>
      </w:pPr>
      <w:r w:rsidRPr="001E2B86">
        <w:t>SharedSpectrumMeasNR-r17 ::=</w:t>
      </w:r>
      <w:r w:rsidRPr="001E2B86">
        <w:tab/>
      </w:r>
      <w:r w:rsidRPr="001E2B86">
        <w:tab/>
        <w:t>SEQUENCE {</w:t>
      </w:r>
    </w:p>
    <w:p w14:paraId="036D2E10" w14:textId="77777777" w:rsidR="005800D5" w:rsidRPr="001E2B86" w:rsidRDefault="005800D5" w:rsidP="005800D5">
      <w:pPr>
        <w:pStyle w:val="PL"/>
      </w:pPr>
      <w:r w:rsidRPr="001E2B86">
        <w:tab/>
        <w:t>nr-RSSI-ChannelOccupancyReporting-r17                  BOOLEAN</w:t>
      </w:r>
    </w:p>
    <w:p w14:paraId="0E8CDE5A" w14:textId="77777777" w:rsidR="005800D5" w:rsidRPr="001E2B86" w:rsidRDefault="005800D5" w:rsidP="005800D5">
      <w:pPr>
        <w:pStyle w:val="PL"/>
      </w:pPr>
      <w:r w:rsidRPr="001E2B86">
        <w:t>}</w:t>
      </w:r>
    </w:p>
    <w:p w14:paraId="4D3AE18F" w14:textId="77777777" w:rsidR="005800D5" w:rsidRPr="001E2B86" w:rsidRDefault="005800D5" w:rsidP="005800D5">
      <w:pPr>
        <w:pStyle w:val="PL"/>
      </w:pPr>
    </w:p>
    <w:p w14:paraId="66EC13FF" w14:textId="77777777" w:rsidR="005800D5" w:rsidRPr="001E2B86" w:rsidRDefault="005800D5" w:rsidP="005800D5">
      <w:pPr>
        <w:pStyle w:val="PL"/>
      </w:pPr>
      <w:r w:rsidRPr="001E2B86">
        <w:t>MeasGapInfoNR-r16 ::= SEQUENCE {</w:t>
      </w:r>
    </w:p>
    <w:p w14:paraId="09C810CE" w14:textId="77777777" w:rsidR="005800D5" w:rsidRPr="001E2B86" w:rsidRDefault="005800D5" w:rsidP="005800D5">
      <w:pPr>
        <w:pStyle w:val="PL"/>
      </w:pPr>
      <w:r w:rsidRPr="001E2B86">
        <w:tab/>
        <w:t>interRAT-BandListNR-EN-DC-r16</w:t>
      </w:r>
      <w:r w:rsidRPr="001E2B86">
        <w:tab/>
      </w:r>
      <w:r w:rsidRPr="001E2B86">
        <w:tab/>
        <w:t>InterRAT-BandListNR-r16</w:t>
      </w:r>
      <w:r w:rsidRPr="001E2B86">
        <w:tab/>
      </w:r>
      <w:r w:rsidRPr="001E2B86">
        <w:tab/>
      </w:r>
      <w:r w:rsidRPr="001E2B86">
        <w:tab/>
      </w:r>
      <w:r w:rsidRPr="001E2B86">
        <w:tab/>
        <w:t>OPTIONAL,</w:t>
      </w:r>
    </w:p>
    <w:p w14:paraId="5B396947" w14:textId="77777777" w:rsidR="005800D5" w:rsidRPr="001E2B86" w:rsidRDefault="005800D5" w:rsidP="005800D5">
      <w:pPr>
        <w:pStyle w:val="PL"/>
      </w:pPr>
      <w:r w:rsidRPr="001E2B86">
        <w:tab/>
        <w:t>interRAT-BandListNR-SA-r16</w:t>
      </w:r>
      <w:r w:rsidRPr="001E2B86">
        <w:tab/>
      </w:r>
      <w:r w:rsidRPr="001E2B86">
        <w:tab/>
      </w:r>
      <w:r w:rsidRPr="001E2B86">
        <w:tab/>
        <w:t>InterRAT-BandListNR-r16</w:t>
      </w:r>
      <w:r w:rsidRPr="001E2B86">
        <w:tab/>
      </w:r>
      <w:r w:rsidRPr="001E2B86">
        <w:tab/>
      </w:r>
      <w:r w:rsidRPr="001E2B86">
        <w:tab/>
      </w:r>
      <w:r w:rsidRPr="001E2B86">
        <w:tab/>
        <w:t>OPTIONAL</w:t>
      </w:r>
    </w:p>
    <w:p w14:paraId="4488BCB5" w14:textId="77777777" w:rsidR="005800D5" w:rsidRPr="001E2B86" w:rsidRDefault="005800D5" w:rsidP="005800D5">
      <w:pPr>
        <w:pStyle w:val="PL"/>
      </w:pPr>
      <w:r w:rsidRPr="001E2B86">
        <w:t>}</w:t>
      </w:r>
    </w:p>
    <w:p w14:paraId="4CBC4584" w14:textId="77777777" w:rsidR="005800D5" w:rsidRPr="001E2B86" w:rsidRDefault="005800D5" w:rsidP="005800D5">
      <w:pPr>
        <w:pStyle w:val="PL"/>
      </w:pPr>
    </w:p>
    <w:p w14:paraId="6DC3CA04" w14:textId="77777777" w:rsidR="005800D5" w:rsidRPr="001E2B86" w:rsidRDefault="005800D5" w:rsidP="005800D5">
      <w:pPr>
        <w:pStyle w:val="PL"/>
      </w:pPr>
      <w:r w:rsidRPr="001E2B86">
        <w:t>MeasGapInfoNR-r18 ::= SEQUENCE {</w:t>
      </w:r>
    </w:p>
    <w:p w14:paraId="0B29FF55" w14:textId="77777777" w:rsidR="005800D5" w:rsidRPr="001E2B86" w:rsidRDefault="005800D5" w:rsidP="005800D5">
      <w:pPr>
        <w:pStyle w:val="PL"/>
      </w:pPr>
      <w:r w:rsidRPr="001E2B86">
        <w:tab/>
        <w:t>interRAT-BandListNR-EN-DC-r18</w:t>
      </w:r>
      <w:r w:rsidRPr="001E2B86">
        <w:tab/>
      </w:r>
      <w:r w:rsidRPr="001E2B86">
        <w:tab/>
        <w:t>InterRAT-BandListNR-r18</w:t>
      </w:r>
      <w:r w:rsidRPr="001E2B86">
        <w:tab/>
      </w:r>
      <w:r w:rsidRPr="001E2B86">
        <w:tab/>
      </w:r>
      <w:r w:rsidRPr="001E2B86">
        <w:tab/>
      </w:r>
      <w:r w:rsidRPr="001E2B86">
        <w:tab/>
        <w:t>OPTIONAL,</w:t>
      </w:r>
    </w:p>
    <w:p w14:paraId="6535075D" w14:textId="77777777" w:rsidR="005800D5" w:rsidRPr="001E2B86" w:rsidRDefault="005800D5" w:rsidP="005800D5">
      <w:pPr>
        <w:pStyle w:val="PL"/>
      </w:pPr>
      <w:r w:rsidRPr="001E2B86">
        <w:tab/>
        <w:t>interRAT-BandListNR-SA-r18</w:t>
      </w:r>
      <w:r w:rsidRPr="001E2B86">
        <w:tab/>
      </w:r>
      <w:r w:rsidRPr="001E2B86">
        <w:tab/>
      </w:r>
      <w:r w:rsidRPr="001E2B86">
        <w:tab/>
        <w:t>InterRAT-BandListNR-r18</w:t>
      </w:r>
      <w:r w:rsidRPr="001E2B86">
        <w:tab/>
      </w:r>
      <w:r w:rsidRPr="001E2B86">
        <w:tab/>
      </w:r>
      <w:r w:rsidRPr="001E2B86">
        <w:tab/>
      </w:r>
      <w:r w:rsidRPr="001E2B86">
        <w:tab/>
        <w:t>OPTIONAL</w:t>
      </w:r>
    </w:p>
    <w:p w14:paraId="3E68706C" w14:textId="77777777" w:rsidR="005800D5" w:rsidRPr="001E2B86" w:rsidRDefault="005800D5" w:rsidP="005800D5">
      <w:pPr>
        <w:pStyle w:val="PL"/>
      </w:pPr>
      <w:r w:rsidRPr="001E2B86">
        <w:t>}</w:t>
      </w:r>
    </w:p>
    <w:p w14:paraId="47ADBFD1" w14:textId="77777777" w:rsidR="005800D5" w:rsidRPr="001E2B86" w:rsidRDefault="005800D5" w:rsidP="005800D5">
      <w:pPr>
        <w:pStyle w:val="PL"/>
      </w:pPr>
    </w:p>
    <w:p w14:paraId="6FA493EF" w14:textId="77777777" w:rsidR="005800D5" w:rsidRPr="001E2B86" w:rsidRDefault="005800D5" w:rsidP="005800D5">
      <w:pPr>
        <w:pStyle w:val="PL"/>
      </w:pPr>
      <w:r w:rsidRPr="001E2B86">
        <w:t>BandListEUTRA ::=</w:t>
      </w:r>
      <w:r w:rsidRPr="001E2B86">
        <w:tab/>
      </w:r>
      <w:r w:rsidRPr="001E2B86">
        <w:tab/>
      </w:r>
      <w:r w:rsidRPr="001E2B86">
        <w:tab/>
      </w:r>
      <w:r w:rsidRPr="001E2B86">
        <w:tab/>
      </w:r>
      <w:r w:rsidRPr="001E2B86">
        <w:tab/>
        <w:t>SEQUENCE (SIZE (1..maxBands)) OF BandInfoEUTRA</w:t>
      </w:r>
    </w:p>
    <w:p w14:paraId="17CC1DF4" w14:textId="77777777" w:rsidR="005800D5" w:rsidRPr="001E2B86" w:rsidRDefault="005800D5" w:rsidP="005800D5">
      <w:pPr>
        <w:pStyle w:val="PL"/>
      </w:pPr>
    </w:p>
    <w:p w14:paraId="0CA5E34C" w14:textId="77777777" w:rsidR="005800D5" w:rsidRPr="001E2B86" w:rsidRDefault="005800D5" w:rsidP="005800D5">
      <w:pPr>
        <w:pStyle w:val="PL"/>
      </w:pPr>
      <w:r w:rsidRPr="001E2B86">
        <w:t>BandCombinationListEUTRA-r10 ::=</w:t>
      </w:r>
      <w:r w:rsidRPr="001E2B86">
        <w:tab/>
        <w:t>SEQUENCE (SIZE (1..maxBandComb-r10)) OF BandInfoEUTRA</w:t>
      </w:r>
    </w:p>
    <w:p w14:paraId="530DA34A" w14:textId="77777777" w:rsidR="005800D5" w:rsidRPr="001E2B86" w:rsidRDefault="005800D5" w:rsidP="005800D5">
      <w:pPr>
        <w:pStyle w:val="PL"/>
      </w:pPr>
    </w:p>
    <w:p w14:paraId="4D3E2F10" w14:textId="77777777" w:rsidR="005800D5" w:rsidRPr="001E2B86" w:rsidRDefault="005800D5" w:rsidP="005800D5">
      <w:pPr>
        <w:pStyle w:val="PL"/>
      </w:pPr>
      <w:r w:rsidRPr="001E2B86">
        <w:t>BandInfoEUTRA ::=</w:t>
      </w:r>
      <w:r w:rsidRPr="001E2B86">
        <w:tab/>
      </w:r>
      <w:r w:rsidRPr="001E2B86">
        <w:tab/>
      </w:r>
      <w:r w:rsidRPr="001E2B86">
        <w:tab/>
      </w:r>
      <w:r w:rsidRPr="001E2B86">
        <w:tab/>
      </w:r>
      <w:r w:rsidRPr="001E2B86">
        <w:tab/>
        <w:t>SEQUENCE {</w:t>
      </w:r>
    </w:p>
    <w:p w14:paraId="65A06934" w14:textId="77777777" w:rsidR="005800D5" w:rsidRPr="001E2B86" w:rsidRDefault="005800D5" w:rsidP="005800D5">
      <w:pPr>
        <w:pStyle w:val="PL"/>
      </w:pPr>
      <w:r w:rsidRPr="001E2B86">
        <w:tab/>
        <w:t>interFreqBandList</w:t>
      </w:r>
      <w:r w:rsidRPr="001E2B86">
        <w:tab/>
      </w:r>
      <w:r w:rsidRPr="001E2B86">
        <w:tab/>
      </w:r>
      <w:r w:rsidRPr="001E2B86">
        <w:tab/>
      </w:r>
      <w:r w:rsidRPr="001E2B86">
        <w:tab/>
      </w:r>
      <w:r w:rsidRPr="001E2B86">
        <w:tab/>
        <w:t>InterFreqBandList,</w:t>
      </w:r>
    </w:p>
    <w:p w14:paraId="55F0DB69" w14:textId="77777777" w:rsidR="005800D5" w:rsidRPr="001E2B86" w:rsidRDefault="005800D5" w:rsidP="005800D5">
      <w:pPr>
        <w:pStyle w:val="PL"/>
      </w:pPr>
      <w:r w:rsidRPr="001E2B86">
        <w:tab/>
        <w:t>interRAT-BandList</w:t>
      </w:r>
      <w:r w:rsidRPr="001E2B86">
        <w:tab/>
      </w:r>
      <w:r w:rsidRPr="001E2B86">
        <w:tab/>
      </w:r>
      <w:r w:rsidRPr="001E2B86">
        <w:tab/>
      </w:r>
      <w:r w:rsidRPr="001E2B86">
        <w:tab/>
      </w:r>
      <w:r w:rsidRPr="001E2B86">
        <w:tab/>
        <w:t>InterRAT-BandList</w:t>
      </w:r>
      <w:r w:rsidRPr="001E2B86">
        <w:tab/>
      </w:r>
      <w:r w:rsidRPr="001E2B86">
        <w:tab/>
        <w:t>OPTIONAL</w:t>
      </w:r>
    </w:p>
    <w:p w14:paraId="141E3E16" w14:textId="77777777" w:rsidR="005800D5" w:rsidRPr="001E2B86" w:rsidRDefault="005800D5" w:rsidP="005800D5">
      <w:pPr>
        <w:pStyle w:val="PL"/>
      </w:pPr>
      <w:r w:rsidRPr="001E2B86">
        <w:t>}</w:t>
      </w:r>
    </w:p>
    <w:p w14:paraId="67409DE4" w14:textId="77777777" w:rsidR="005800D5" w:rsidRPr="001E2B86" w:rsidRDefault="005800D5" w:rsidP="005800D5">
      <w:pPr>
        <w:pStyle w:val="PL"/>
      </w:pPr>
    </w:p>
    <w:p w14:paraId="34F6341B" w14:textId="77777777" w:rsidR="005800D5" w:rsidRPr="001E2B86" w:rsidRDefault="005800D5" w:rsidP="005800D5">
      <w:pPr>
        <w:pStyle w:val="PL"/>
      </w:pPr>
      <w:r w:rsidRPr="001E2B86">
        <w:t>InterFreqBandList ::=</w:t>
      </w:r>
      <w:r w:rsidRPr="001E2B86">
        <w:tab/>
      </w:r>
      <w:r w:rsidRPr="001E2B86">
        <w:tab/>
      </w:r>
      <w:r w:rsidRPr="001E2B86">
        <w:tab/>
      </w:r>
      <w:r w:rsidRPr="001E2B86">
        <w:tab/>
        <w:t>SEQUENCE (SIZE (1..maxBands)) OF InterFreqBandInfo</w:t>
      </w:r>
    </w:p>
    <w:p w14:paraId="6439C872" w14:textId="77777777" w:rsidR="005800D5" w:rsidRPr="001E2B86" w:rsidRDefault="005800D5" w:rsidP="005800D5">
      <w:pPr>
        <w:pStyle w:val="PL"/>
      </w:pPr>
    </w:p>
    <w:p w14:paraId="17CBB90C" w14:textId="77777777" w:rsidR="005800D5" w:rsidRPr="001E2B86" w:rsidRDefault="005800D5" w:rsidP="005800D5">
      <w:pPr>
        <w:pStyle w:val="PL"/>
      </w:pPr>
      <w:r w:rsidRPr="001E2B86">
        <w:t>InterFreqBandInfo ::=</w:t>
      </w:r>
      <w:r w:rsidRPr="001E2B86">
        <w:tab/>
      </w:r>
      <w:r w:rsidRPr="001E2B86">
        <w:tab/>
      </w:r>
      <w:r w:rsidRPr="001E2B86">
        <w:tab/>
      </w:r>
      <w:r w:rsidRPr="001E2B86">
        <w:tab/>
        <w:t>SEQUENCE {</w:t>
      </w:r>
    </w:p>
    <w:p w14:paraId="7D86CFF5" w14:textId="77777777" w:rsidR="005800D5" w:rsidRPr="001E2B86" w:rsidRDefault="005800D5" w:rsidP="005800D5">
      <w:pPr>
        <w:pStyle w:val="PL"/>
      </w:pPr>
      <w:r w:rsidRPr="001E2B86">
        <w:tab/>
        <w:t>interFreqNeedForGaps</w:t>
      </w:r>
      <w:r w:rsidRPr="001E2B86">
        <w:tab/>
      </w:r>
      <w:r w:rsidRPr="001E2B86">
        <w:tab/>
      </w:r>
      <w:r w:rsidRPr="001E2B86">
        <w:tab/>
      </w:r>
      <w:r w:rsidRPr="001E2B86">
        <w:tab/>
        <w:t>BOOLEAN</w:t>
      </w:r>
    </w:p>
    <w:p w14:paraId="37E4D899" w14:textId="77777777" w:rsidR="005800D5" w:rsidRPr="001E2B86" w:rsidRDefault="005800D5" w:rsidP="005800D5">
      <w:pPr>
        <w:pStyle w:val="PL"/>
      </w:pPr>
      <w:r w:rsidRPr="001E2B86">
        <w:t>}</w:t>
      </w:r>
    </w:p>
    <w:p w14:paraId="61564351" w14:textId="77777777" w:rsidR="005800D5" w:rsidRPr="001E2B86" w:rsidRDefault="005800D5" w:rsidP="005800D5">
      <w:pPr>
        <w:pStyle w:val="PL"/>
      </w:pPr>
    </w:p>
    <w:p w14:paraId="45615D2E" w14:textId="77777777" w:rsidR="005800D5" w:rsidRPr="001E2B86" w:rsidRDefault="005800D5" w:rsidP="005800D5">
      <w:pPr>
        <w:pStyle w:val="PL"/>
      </w:pPr>
      <w:r w:rsidRPr="001E2B86">
        <w:t>InterRAT-BandList ::=</w:t>
      </w:r>
      <w:r w:rsidRPr="001E2B86">
        <w:tab/>
      </w:r>
      <w:r w:rsidRPr="001E2B86">
        <w:tab/>
      </w:r>
      <w:r w:rsidRPr="001E2B86">
        <w:tab/>
      </w:r>
      <w:r w:rsidRPr="001E2B86">
        <w:tab/>
        <w:t>SEQUENCE (SIZE (1..maxBands)) OF InterRAT-BandInfo</w:t>
      </w:r>
    </w:p>
    <w:p w14:paraId="434096FC" w14:textId="77777777" w:rsidR="005800D5" w:rsidRPr="001E2B86" w:rsidRDefault="005800D5" w:rsidP="005800D5">
      <w:pPr>
        <w:pStyle w:val="PL"/>
      </w:pPr>
    </w:p>
    <w:p w14:paraId="1FED2341" w14:textId="77777777" w:rsidR="005800D5" w:rsidRPr="001E2B86" w:rsidRDefault="005800D5" w:rsidP="005800D5">
      <w:pPr>
        <w:pStyle w:val="PL"/>
      </w:pPr>
      <w:r w:rsidRPr="001E2B86">
        <w:t>InterRAT-BandListNR-r16 ::=</w:t>
      </w:r>
      <w:r w:rsidRPr="001E2B86">
        <w:tab/>
      </w:r>
      <w:r w:rsidRPr="001E2B86">
        <w:tab/>
      </w:r>
      <w:r w:rsidRPr="001E2B86">
        <w:tab/>
      </w:r>
      <w:r w:rsidRPr="001E2B86">
        <w:tab/>
        <w:t>SEQUENCE (SIZE (1..maxBandsNR-r15)) OF InterRAT-BandInfoNR-r16</w:t>
      </w:r>
    </w:p>
    <w:p w14:paraId="676E490E" w14:textId="77777777" w:rsidR="005800D5" w:rsidRPr="001E2B86" w:rsidRDefault="005800D5" w:rsidP="005800D5">
      <w:pPr>
        <w:pStyle w:val="PL"/>
      </w:pPr>
    </w:p>
    <w:p w14:paraId="0CF59321" w14:textId="77777777" w:rsidR="005800D5" w:rsidRPr="001E2B86" w:rsidRDefault="005800D5" w:rsidP="005800D5">
      <w:pPr>
        <w:pStyle w:val="PL"/>
      </w:pPr>
      <w:r w:rsidRPr="001E2B86">
        <w:t>InterRAT-BandListNR-r18 ::=</w:t>
      </w:r>
      <w:r w:rsidRPr="001E2B86">
        <w:tab/>
        <w:t>SEQUENCE (SIZE (1..maxBandsNR-r15)) OF InterRAT-BandInfoNR-r18</w:t>
      </w:r>
    </w:p>
    <w:p w14:paraId="441A01D3" w14:textId="77777777" w:rsidR="005800D5" w:rsidRPr="001E2B86" w:rsidRDefault="005800D5" w:rsidP="005800D5">
      <w:pPr>
        <w:pStyle w:val="PL"/>
      </w:pPr>
    </w:p>
    <w:p w14:paraId="34C4D545" w14:textId="77777777" w:rsidR="005800D5" w:rsidRPr="001E2B86" w:rsidRDefault="005800D5" w:rsidP="005800D5">
      <w:pPr>
        <w:pStyle w:val="PL"/>
      </w:pPr>
      <w:r w:rsidRPr="001E2B86">
        <w:t>InterRAT-BandInfo ::=</w:t>
      </w:r>
      <w:r w:rsidRPr="001E2B86">
        <w:tab/>
      </w:r>
      <w:r w:rsidRPr="001E2B86">
        <w:tab/>
      </w:r>
      <w:r w:rsidRPr="001E2B86">
        <w:tab/>
      </w:r>
      <w:r w:rsidRPr="001E2B86">
        <w:tab/>
        <w:t>SEQUENCE {</w:t>
      </w:r>
    </w:p>
    <w:p w14:paraId="7E3674D4" w14:textId="77777777" w:rsidR="005800D5" w:rsidRPr="001E2B86" w:rsidRDefault="005800D5" w:rsidP="005800D5">
      <w:pPr>
        <w:pStyle w:val="PL"/>
      </w:pPr>
      <w:r w:rsidRPr="001E2B86">
        <w:tab/>
        <w:t>interRAT-NeedForGaps</w:t>
      </w:r>
      <w:r w:rsidRPr="001E2B86">
        <w:tab/>
      </w:r>
      <w:r w:rsidRPr="001E2B86">
        <w:tab/>
      </w:r>
      <w:r w:rsidRPr="001E2B86">
        <w:tab/>
      </w:r>
      <w:r w:rsidRPr="001E2B86">
        <w:tab/>
        <w:t>BOOLEAN</w:t>
      </w:r>
    </w:p>
    <w:p w14:paraId="0A2CF523" w14:textId="77777777" w:rsidR="005800D5" w:rsidRPr="001E2B86" w:rsidRDefault="005800D5" w:rsidP="005800D5">
      <w:pPr>
        <w:pStyle w:val="PL"/>
      </w:pPr>
      <w:r w:rsidRPr="001E2B86">
        <w:t>}</w:t>
      </w:r>
    </w:p>
    <w:p w14:paraId="79C4E699" w14:textId="77777777" w:rsidR="005800D5" w:rsidRPr="001E2B86" w:rsidRDefault="005800D5" w:rsidP="005800D5">
      <w:pPr>
        <w:pStyle w:val="PL"/>
      </w:pPr>
    </w:p>
    <w:p w14:paraId="11CF8634" w14:textId="77777777" w:rsidR="005800D5" w:rsidRPr="001E2B86" w:rsidRDefault="005800D5" w:rsidP="005800D5">
      <w:pPr>
        <w:pStyle w:val="PL"/>
      </w:pPr>
      <w:r w:rsidRPr="001E2B86">
        <w:t>InterRAT-BandInfoNR-r16 ::=</w:t>
      </w:r>
      <w:r w:rsidRPr="001E2B86">
        <w:tab/>
      </w:r>
      <w:r w:rsidRPr="001E2B86">
        <w:tab/>
      </w:r>
      <w:r w:rsidRPr="001E2B86">
        <w:tab/>
        <w:t>SEQUENCE {</w:t>
      </w:r>
    </w:p>
    <w:p w14:paraId="615C2DDD" w14:textId="77777777" w:rsidR="005800D5" w:rsidRPr="001E2B86" w:rsidRDefault="005800D5" w:rsidP="005800D5">
      <w:pPr>
        <w:pStyle w:val="PL"/>
      </w:pPr>
      <w:r w:rsidRPr="001E2B86">
        <w:tab/>
        <w:t>interRAT-NeedForGapsNR-r16</w:t>
      </w:r>
      <w:r w:rsidRPr="001E2B86">
        <w:tab/>
      </w:r>
      <w:r w:rsidRPr="001E2B86">
        <w:tab/>
      </w:r>
      <w:r w:rsidRPr="001E2B86">
        <w:tab/>
        <w:t>BOOLEAN</w:t>
      </w:r>
    </w:p>
    <w:p w14:paraId="2858613C" w14:textId="77777777" w:rsidR="005800D5" w:rsidRPr="001E2B86" w:rsidRDefault="005800D5" w:rsidP="005800D5">
      <w:pPr>
        <w:pStyle w:val="PL"/>
      </w:pPr>
      <w:r w:rsidRPr="001E2B86">
        <w:t>}</w:t>
      </w:r>
    </w:p>
    <w:p w14:paraId="61970E7D" w14:textId="77777777" w:rsidR="005800D5" w:rsidRPr="001E2B86" w:rsidRDefault="005800D5" w:rsidP="005800D5">
      <w:pPr>
        <w:pStyle w:val="PL"/>
      </w:pPr>
    </w:p>
    <w:p w14:paraId="7B13CD7D" w14:textId="77777777" w:rsidR="005800D5" w:rsidRPr="001E2B86" w:rsidRDefault="005800D5" w:rsidP="005800D5">
      <w:pPr>
        <w:pStyle w:val="PL"/>
      </w:pPr>
      <w:r w:rsidRPr="001E2B86">
        <w:t>InterRAT-BandInfoNR-r18 ::=</w:t>
      </w:r>
      <w:r w:rsidRPr="001E2B86">
        <w:tab/>
      </w:r>
      <w:r w:rsidRPr="001E2B86">
        <w:tab/>
      </w:r>
      <w:r w:rsidRPr="001E2B86">
        <w:tab/>
        <w:t>SEQUENCE {</w:t>
      </w:r>
    </w:p>
    <w:p w14:paraId="41BF2CD2" w14:textId="77777777" w:rsidR="005800D5" w:rsidRPr="001E2B86" w:rsidRDefault="005800D5" w:rsidP="005800D5">
      <w:pPr>
        <w:pStyle w:val="PL"/>
      </w:pPr>
      <w:r w:rsidRPr="001E2B86">
        <w:tab/>
        <w:t>interRAT-NeedForInterruptionNR-r18</w:t>
      </w:r>
    </w:p>
    <w:p w14:paraId="5E274A3B" w14:textId="77777777" w:rsidR="005800D5" w:rsidRPr="001E2B86" w:rsidRDefault="005800D5" w:rsidP="005800D5">
      <w:pPr>
        <w:pStyle w:val="PL"/>
      </w:pPr>
      <w:r w:rsidRPr="001E2B86">
        <w:tab/>
      </w:r>
      <w:r w:rsidRPr="001E2B86">
        <w:tab/>
      </w:r>
      <w:r w:rsidRPr="001E2B86">
        <w:tab/>
      </w:r>
      <w:r w:rsidRPr="001E2B86">
        <w:tab/>
        <w:t>ENUMERATED {no-gap-with-interruption, no-gap-no-interruption}</w:t>
      </w:r>
      <w:r w:rsidRPr="001E2B86">
        <w:tab/>
      </w:r>
      <w:r w:rsidRPr="001E2B86">
        <w:tab/>
        <w:t>OPTIONAL</w:t>
      </w:r>
    </w:p>
    <w:p w14:paraId="2457A063" w14:textId="77777777" w:rsidR="005800D5" w:rsidRPr="001E2B86" w:rsidRDefault="005800D5" w:rsidP="005800D5">
      <w:pPr>
        <w:pStyle w:val="PL"/>
      </w:pPr>
      <w:r w:rsidRPr="001E2B86">
        <w:t>}</w:t>
      </w:r>
    </w:p>
    <w:p w14:paraId="50B0BF78" w14:textId="77777777" w:rsidR="005800D5" w:rsidRPr="001E2B86" w:rsidRDefault="005800D5" w:rsidP="005800D5">
      <w:pPr>
        <w:pStyle w:val="PL"/>
      </w:pPr>
    </w:p>
    <w:p w14:paraId="27AE3FB4" w14:textId="77777777" w:rsidR="005800D5" w:rsidRPr="001E2B86" w:rsidRDefault="005800D5" w:rsidP="005800D5">
      <w:pPr>
        <w:pStyle w:val="PL"/>
      </w:pPr>
      <w:r w:rsidRPr="001E2B86">
        <w:t>IRAT-ParametersNR-r15 ::=</w:t>
      </w:r>
      <w:r w:rsidRPr="001E2B86">
        <w:tab/>
      </w:r>
      <w:r w:rsidRPr="001E2B86">
        <w:tab/>
        <w:t>SEQUENCE {</w:t>
      </w:r>
    </w:p>
    <w:p w14:paraId="62CE9F73" w14:textId="77777777" w:rsidR="005800D5" w:rsidRPr="001E2B86" w:rsidRDefault="005800D5" w:rsidP="005800D5">
      <w:pPr>
        <w:pStyle w:val="PL"/>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2BC7EE6C" w14:textId="77777777" w:rsidR="005800D5" w:rsidRPr="001E2B86" w:rsidRDefault="005800D5" w:rsidP="005800D5">
      <w:pPr>
        <w:pStyle w:val="PL"/>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30127170" w14:textId="77777777" w:rsidR="005800D5" w:rsidRPr="001E2B86" w:rsidRDefault="005800D5" w:rsidP="005800D5">
      <w:pPr>
        <w:pStyle w:val="PL"/>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4E96A51C" w14:textId="77777777" w:rsidR="005800D5" w:rsidRPr="001E2B86" w:rsidRDefault="005800D5" w:rsidP="005800D5">
      <w:pPr>
        <w:pStyle w:val="PL"/>
      </w:pPr>
      <w:r w:rsidRPr="001E2B86">
        <w:t>}</w:t>
      </w:r>
    </w:p>
    <w:p w14:paraId="044911B2" w14:textId="77777777" w:rsidR="005800D5" w:rsidRPr="001E2B86" w:rsidRDefault="005800D5" w:rsidP="005800D5">
      <w:pPr>
        <w:pStyle w:val="PL"/>
      </w:pPr>
    </w:p>
    <w:p w14:paraId="02388A12" w14:textId="77777777" w:rsidR="005800D5" w:rsidRPr="001E2B86" w:rsidRDefault="005800D5" w:rsidP="005800D5">
      <w:pPr>
        <w:pStyle w:val="PL"/>
      </w:pPr>
      <w:r w:rsidRPr="001E2B86">
        <w:t>IRAT-ParametersNR-v1540 ::=</w:t>
      </w:r>
      <w:r w:rsidRPr="001E2B86">
        <w:tab/>
      </w:r>
      <w:r w:rsidRPr="001E2B86">
        <w:tab/>
        <w:t>SEQUENCE {</w:t>
      </w:r>
    </w:p>
    <w:p w14:paraId="4E15950D" w14:textId="77777777" w:rsidR="005800D5" w:rsidRPr="001E2B86" w:rsidRDefault="005800D5" w:rsidP="005800D5">
      <w:pPr>
        <w:pStyle w:val="PL"/>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2D03FCA0" w14:textId="77777777" w:rsidR="005800D5" w:rsidRPr="001E2B86" w:rsidRDefault="005800D5" w:rsidP="005800D5">
      <w:pPr>
        <w:pStyle w:val="PL"/>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0CFF5BFF" w14:textId="77777777" w:rsidR="005800D5" w:rsidRPr="001E2B86" w:rsidRDefault="005800D5" w:rsidP="005800D5">
      <w:pPr>
        <w:pStyle w:val="PL"/>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3B78FF42" w14:textId="77777777" w:rsidR="005800D5" w:rsidRPr="001E2B86" w:rsidRDefault="005800D5" w:rsidP="005800D5">
      <w:pPr>
        <w:pStyle w:val="PL"/>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2BE5549B" w14:textId="77777777" w:rsidR="005800D5" w:rsidRPr="001E2B86" w:rsidRDefault="005800D5" w:rsidP="005800D5">
      <w:pPr>
        <w:pStyle w:val="PL"/>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7EB78AE" w14:textId="77777777" w:rsidR="005800D5" w:rsidRPr="001E2B86" w:rsidRDefault="005800D5" w:rsidP="005800D5">
      <w:pPr>
        <w:pStyle w:val="PL"/>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3F8171CB" w14:textId="77777777" w:rsidR="005800D5" w:rsidRPr="001E2B86" w:rsidRDefault="005800D5" w:rsidP="005800D5">
      <w:pPr>
        <w:pStyle w:val="PL"/>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63F756A1" w14:textId="77777777" w:rsidR="005800D5" w:rsidRPr="001E2B86" w:rsidRDefault="005800D5" w:rsidP="005800D5">
      <w:pPr>
        <w:pStyle w:val="PL"/>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22C34F2F" w14:textId="77777777" w:rsidR="005800D5" w:rsidRPr="001E2B86" w:rsidRDefault="005800D5" w:rsidP="005800D5">
      <w:pPr>
        <w:pStyle w:val="PL"/>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9C178BE" w14:textId="77777777" w:rsidR="005800D5" w:rsidRPr="001E2B86" w:rsidRDefault="005800D5" w:rsidP="005800D5">
      <w:pPr>
        <w:pStyle w:val="PL"/>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E41F37B" w14:textId="77777777" w:rsidR="005800D5" w:rsidRPr="001E2B86" w:rsidRDefault="005800D5" w:rsidP="005800D5">
      <w:pPr>
        <w:pStyle w:val="PL"/>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3268315" w14:textId="77777777" w:rsidR="005800D5" w:rsidRPr="001E2B86" w:rsidRDefault="005800D5" w:rsidP="005800D5">
      <w:pPr>
        <w:pStyle w:val="PL"/>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77FAED3" w14:textId="77777777" w:rsidR="005800D5" w:rsidRPr="001E2B86" w:rsidRDefault="005800D5" w:rsidP="005800D5">
      <w:pPr>
        <w:pStyle w:val="PL"/>
      </w:pPr>
      <w:r w:rsidRPr="001E2B86">
        <w:t>}</w:t>
      </w:r>
    </w:p>
    <w:p w14:paraId="4862813C" w14:textId="77777777" w:rsidR="005800D5" w:rsidRPr="001E2B86" w:rsidRDefault="005800D5" w:rsidP="005800D5">
      <w:pPr>
        <w:pStyle w:val="PL"/>
      </w:pPr>
    </w:p>
    <w:p w14:paraId="0604B790" w14:textId="77777777" w:rsidR="005800D5" w:rsidRPr="001E2B86" w:rsidRDefault="005800D5" w:rsidP="005800D5">
      <w:pPr>
        <w:pStyle w:val="PL"/>
      </w:pPr>
      <w:r w:rsidRPr="001E2B86">
        <w:t>IRAT-ParametersNR-v1560 ::=</w:t>
      </w:r>
      <w:r w:rsidRPr="001E2B86">
        <w:tab/>
      </w:r>
      <w:r w:rsidRPr="001E2B86">
        <w:tab/>
        <w:t>SEQUENCE {</w:t>
      </w:r>
    </w:p>
    <w:p w14:paraId="7E02BDD7" w14:textId="77777777" w:rsidR="005800D5" w:rsidRPr="001E2B86" w:rsidRDefault="005800D5" w:rsidP="005800D5">
      <w:pPr>
        <w:pStyle w:val="PL"/>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39D997" w14:textId="77777777" w:rsidR="005800D5" w:rsidRPr="001E2B86" w:rsidRDefault="005800D5" w:rsidP="005800D5">
      <w:pPr>
        <w:pStyle w:val="PL"/>
      </w:pPr>
      <w:r w:rsidRPr="001E2B86">
        <w:t>}</w:t>
      </w:r>
    </w:p>
    <w:p w14:paraId="285D52B2" w14:textId="77777777" w:rsidR="005800D5" w:rsidRPr="001E2B86" w:rsidRDefault="005800D5" w:rsidP="005800D5">
      <w:pPr>
        <w:pStyle w:val="PL"/>
      </w:pPr>
    </w:p>
    <w:p w14:paraId="1F3A2C2A" w14:textId="77777777" w:rsidR="005800D5" w:rsidRPr="001E2B86" w:rsidRDefault="005800D5" w:rsidP="005800D5">
      <w:pPr>
        <w:pStyle w:val="PL"/>
      </w:pPr>
      <w:r w:rsidRPr="001E2B86">
        <w:t>IRAT-ParametersNR-v1570 ::=</w:t>
      </w:r>
      <w:r w:rsidRPr="001E2B86">
        <w:tab/>
      </w:r>
      <w:r w:rsidRPr="001E2B86">
        <w:tab/>
        <w:t>SEQUENCE {</w:t>
      </w:r>
    </w:p>
    <w:p w14:paraId="15BD1543" w14:textId="77777777" w:rsidR="005800D5" w:rsidRPr="001E2B86" w:rsidRDefault="005800D5" w:rsidP="005800D5">
      <w:pPr>
        <w:pStyle w:val="PL"/>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1E56231" w14:textId="77777777" w:rsidR="005800D5" w:rsidRPr="001E2B86" w:rsidRDefault="005800D5" w:rsidP="005800D5">
      <w:pPr>
        <w:pStyle w:val="PL"/>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7F4A3C8" w14:textId="77777777" w:rsidR="005800D5" w:rsidRPr="001E2B86" w:rsidRDefault="005800D5" w:rsidP="005800D5">
      <w:pPr>
        <w:pStyle w:val="PL"/>
      </w:pPr>
      <w:r w:rsidRPr="001E2B86">
        <w:t>}</w:t>
      </w:r>
    </w:p>
    <w:p w14:paraId="6F3BE90C" w14:textId="77777777" w:rsidR="005800D5" w:rsidRPr="001E2B86" w:rsidRDefault="005800D5" w:rsidP="005800D5">
      <w:pPr>
        <w:pStyle w:val="PL"/>
      </w:pPr>
    </w:p>
    <w:p w14:paraId="686876CE" w14:textId="77777777" w:rsidR="005800D5" w:rsidRPr="001E2B86" w:rsidRDefault="005800D5" w:rsidP="005800D5">
      <w:pPr>
        <w:pStyle w:val="PL"/>
        <w:rPr>
          <w:rFonts w:eastAsia="宋体"/>
        </w:rPr>
      </w:pPr>
      <w:r w:rsidRPr="001E2B86">
        <w:t>IRAT-ParametersNR-v1610 ::=</w:t>
      </w:r>
      <w:r w:rsidRPr="001E2B86">
        <w:tab/>
      </w:r>
      <w:r w:rsidRPr="001E2B86">
        <w:tab/>
        <w:t>SEQUENCE {</w:t>
      </w:r>
    </w:p>
    <w:p w14:paraId="0AA2AA03" w14:textId="77777777" w:rsidR="005800D5" w:rsidRPr="001E2B86" w:rsidRDefault="005800D5" w:rsidP="005800D5">
      <w:pPr>
        <w:pStyle w:val="PL"/>
        <w:rPr>
          <w:rFonts w:eastAsia="宋体"/>
        </w:rPr>
      </w:pPr>
      <w:r w:rsidRPr="001E2B86">
        <w:tab/>
      </w:r>
      <w:r w:rsidRPr="001E2B86">
        <w:rPr>
          <w:rFonts w:eastAsia="宋体"/>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D60DB28" w14:textId="77777777" w:rsidR="005800D5" w:rsidRPr="001E2B86" w:rsidRDefault="005800D5" w:rsidP="005800D5">
      <w:pPr>
        <w:pStyle w:val="PL"/>
      </w:pPr>
      <w:r w:rsidRPr="001E2B86">
        <w:tab/>
        <w:t>ce-EUTRA-5GC-HO-ToNR-FDD-FR1-r16</w:t>
      </w:r>
      <w:r w:rsidRPr="001E2B86">
        <w:tab/>
        <w:t>ENUMERATED {supported}</w:t>
      </w:r>
      <w:r w:rsidRPr="001E2B86">
        <w:tab/>
      </w:r>
      <w:r w:rsidRPr="001E2B86">
        <w:tab/>
      </w:r>
      <w:r w:rsidRPr="001E2B86">
        <w:tab/>
      </w:r>
      <w:r w:rsidRPr="001E2B86">
        <w:tab/>
        <w:t>OPTIONAL,</w:t>
      </w:r>
    </w:p>
    <w:p w14:paraId="27C44B80" w14:textId="77777777" w:rsidR="005800D5" w:rsidRPr="001E2B86" w:rsidRDefault="005800D5" w:rsidP="005800D5">
      <w:pPr>
        <w:pStyle w:val="PL"/>
      </w:pPr>
      <w:r w:rsidRPr="001E2B86">
        <w:tab/>
        <w:t>ce-EUTRA-5GC-HO-ToNR-TDD-FR1-r16</w:t>
      </w:r>
      <w:r w:rsidRPr="001E2B86">
        <w:tab/>
        <w:t>ENUMERATED {supported}</w:t>
      </w:r>
      <w:r w:rsidRPr="001E2B86">
        <w:tab/>
      </w:r>
      <w:r w:rsidRPr="001E2B86">
        <w:tab/>
      </w:r>
      <w:r w:rsidRPr="001E2B86">
        <w:tab/>
      </w:r>
      <w:r w:rsidRPr="001E2B86">
        <w:tab/>
        <w:t>OPTIONAL,</w:t>
      </w:r>
    </w:p>
    <w:p w14:paraId="3091294B" w14:textId="77777777" w:rsidR="005800D5" w:rsidRPr="001E2B86" w:rsidRDefault="005800D5" w:rsidP="005800D5">
      <w:pPr>
        <w:pStyle w:val="PL"/>
      </w:pPr>
      <w:r w:rsidRPr="001E2B86">
        <w:tab/>
        <w:t>ce-EUTRA-5GC-HO-ToNR-FDD-FR2-r16</w:t>
      </w:r>
      <w:r w:rsidRPr="001E2B86">
        <w:tab/>
        <w:t>ENUMERATED {supported}</w:t>
      </w:r>
      <w:r w:rsidRPr="001E2B86">
        <w:tab/>
      </w:r>
      <w:r w:rsidRPr="001E2B86">
        <w:tab/>
      </w:r>
      <w:r w:rsidRPr="001E2B86">
        <w:tab/>
      </w:r>
      <w:r w:rsidRPr="001E2B86">
        <w:tab/>
        <w:t>OPTIONAL,</w:t>
      </w:r>
    </w:p>
    <w:p w14:paraId="4BE9FA23" w14:textId="77777777" w:rsidR="005800D5" w:rsidRPr="001E2B86" w:rsidRDefault="005800D5" w:rsidP="005800D5">
      <w:pPr>
        <w:pStyle w:val="PL"/>
      </w:pPr>
      <w:r w:rsidRPr="001E2B86">
        <w:tab/>
        <w:t>ce-EUTRA-5GC-HO-ToNR-TDD-FR2-r16</w:t>
      </w:r>
      <w:r w:rsidRPr="001E2B86">
        <w:tab/>
        <w:t>ENUMERATED {supported}</w:t>
      </w:r>
      <w:r w:rsidRPr="001E2B86">
        <w:tab/>
      </w:r>
      <w:r w:rsidRPr="001E2B86">
        <w:tab/>
      </w:r>
      <w:r w:rsidRPr="001E2B86">
        <w:tab/>
      </w:r>
      <w:r w:rsidRPr="001E2B86">
        <w:tab/>
        <w:t>OPTIONAL</w:t>
      </w:r>
    </w:p>
    <w:p w14:paraId="6A2DED06" w14:textId="77777777" w:rsidR="005800D5" w:rsidRPr="001E2B86" w:rsidRDefault="005800D5" w:rsidP="005800D5">
      <w:pPr>
        <w:pStyle w:val="PL"/>
      </w:pPr>
      <w:r w:rsidRPr="001E2B86">
        <w:t>}</w:t>
      </w:r>
    </w:p>
    <w:p w14:paraId="7EEAF6FD" w14:textId="77777777" w:rsidR="005800D5" w:rsidRPr="001E2B86" w:rsidRDefault="005800D5" w:rsidP="005800D5">
      <w:pPr>
        <w:pStyle w:val="PL"/>
      </w:pPr>
    </w:p>
    <w:p w14:paraId="171232C3" w14:textId="77777777" w:rsidR="005800D5" w:rsidRPr="001E2B86" w:rsidRDefault="005800D5" w:rsidP="005800D5">
      <w:pPr>
        <w:pStyle w:val="PL"/>
        <w:rPr>
          <w:rFonts w:eastAsia="宋体"/>
        </w:rPr>
      </w:pPr>
      <w:r w:rsidRPr="001E2B86">
        <w:t>IRAT-ParametersNR-v1660 ::=</w:t>
      </w:r>
      <w:r w:rsidRPr="001E2B86">
        <w:tab/>
      </w:r>
      <w:r w:rsidRPr="001E2B86">
        <w:tab/>
        <w:t>SEQUENCE {</w:t>
      </w:r>
    </w:p>
    <w:p w14:paraId="30321737" w14:textId="77777777" w:rsidR="005800D5" w:rsidRPr="001E2B86" w:rsidRDefault="005800D5" w:rsidP="005800D5">
      <w:pPr>
        <w:pStyle w:val="PL"/>
        <w:rPr>
          <w:lang w:eastAsia="en-US"/>
        </w:rPr>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CB1718D" w14:textId="77777777" w:rsidR="005800D5" w:rsidRPr="001E2B86" w:rsidRDefault="005800D5" w:rsidP="005800D5">
      <w:pPr>
        <w:pStyle w:val="PL"/>
      </w:pPr>
      <w:r w:rsidRPr="001E2B86">
        <w:t>}</w:t>
      </w:r>
    </w:p>
    <w:p w14:paraId="0E5DD62A" w14:textId="77777777" w:rsidR="005800D5" w:rsidRPr="001E2B86" w:rsidRDefault="005800D5" w:rsidP="005800D5">
      <w:pPr>
        <w:pStyle w:val="PL"/>
      </w:pPr>
    </w:p>
    <w:p w14:paraId="40EDB59E" w14:textId="77777777" w:rsidR="005800D5" w:rsidRPr="001E2B86" w:rsidRDefault="005800D5" w:rsidP="005800D5">
      <w:pPr>
        <w:pStyle w:val="PL"/>
      </w:pPr>
      <w:r w:rsidRPr="001E2B86">
        <w:t>IRAT-ParametersNR-v1700 ::=</w:t>
      </w:r>
      <w:r w:rsidRPr="001E2B86">
        <w:tab/>
      </w:r>
      <w:r w:rsidRPr="001E2B86">
        <w:tab/>
        <w:t>SEQUENCE {</w:t>
      </w:r>
    </w:p>
    <w:p w14:paraId="7A5D3640" w14:textId="77777777" w:rsidR="005800D5" w:rsidRPr="001E2B86" w:rsidRDefault="005800D5" w:rsidP="005800D5">
      <w:pPr>
        <w:pStyle w:val="PL"/>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64F73CDE" w14:textId="77777777" w:rsidR="005800D5" w:rsidRPr="001E2B86" w:rsidRDefault="005800D5" w:rsidP="005800D5">
      <w:pPr>
        <w:pStyle w:val="PL"/>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7BE70828" w14:textId="77777777" w:rsidR="005800D5" w:rsidRPr="001E2B86" w:rsidRDefault="005800D5" w:rsidP="005800D5">
      <w:pPr>
        <w:pStyle w:val="PL"/>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6930DBDE" w14:textId="77777777" w:rsidR="005800D5" w:rsidRPr="001E2B86" w:rsidRDefault="005800D5" w:rsidP="005800D5">
      <w:pPr>
        <w:pStyle w:val="PL"/>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26FBEE0" w14:textId="77777777" w:rsidR="005800D5" w:rsidRPr="001E2B86" w:rsidRDefault="005800D5" w:rsidP="005800D5">
      <w:pPr>
        <w:pStyle w:val="PL"/>
      </w:pPr>
      <w:r w:rsidRPr="001E2B86">
        <w:t>}</w:t>
      </w:r>
    </w:p>
    <w:p w14:paraId="63FA4814" w14:textId="77777777" w:rsidR="005800D5" w:rsidRPr="001E2B86" w:rsidRDefault="005800D5" w:rsidP="005800D5">
      <w:pPr>
        <w:pStyle w:val="PL"/>
      </w:pPr>
    </w:p>
    <w:p w14:paraId="13AC03A8" w14:textId="77777777" w:rsidR="005800D5" w:rsidRPr="001E2B86" w:rsidRDefault="005800D5" w:rsidP="005800D5">
      <w:pPr>
        <w:pStyle w:val="PL"/>
        <w:rPr>
          <w:rFonts w:eastAsia="宋体"/>
        </w:rPr>
      </w:pPr>
      <w:r w:rsidRPr="001E2B86">
        <w:t>IRAT-ParametersNR-v1710 ::=</w:t>
      </w:r>
      <w:r w:rsidRPr="001E2B86">
        <w:tab/>
      </w:r>
      <w:r w:rsidRPr="001E2B86">
        <w:tab/>
        <w:t>SEQUENCE {</w:t>
      </w:r>
    </w:p>
    <w:p w14:paraId="4914F615" w14:textId="77777777" w:rsidR="005800D5" w:rsidRPr="001E2B86" w:rsidRDefault="005800D5" w:rsidP="005800D5">
      <w:pPr>
        <w:pStyle w:val="PL"/>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316A5B" w14:textId="77777777" w:rsidR="005800D5" w:rsidRPr="001E2B86" w:rsidRDefault="005800D5" w:rsidP="005800D5">
      <w:pPr>
        <w:pStyle w:val="PL"/>
      </w:pPr>
      <w:r w:rsidRPr="001E2B86">
        <w:t>}</w:t>
      </w:r>
    </w:p>
    <w:p w14:paraId="36CA0006" w14:textId="77777777" w:rsidR="005800D5" w:rsidRPr="001E2B86" w:rsidRDefault="005800D5" w:rsidP="005800D5">
      <w:pPr>
        <w:pStyle w:val="PL"/>
        <w:rPr>
          <w:rFonts w:eastAsia="宋体"/>
        </w:rPr>
      </w:pPr>
    </w:p>
    <w:p w14:paraId="7E6FAD48" w14:textId="77777777" w:rsidR="005800D5" w:rsidRPr="001E2B86" w:rsidRDefault="005800D5" w:rsidP="005800D5">
      <w:pPr>
        <w:pStyle w:val="PL"/>
        <w:rPr>
          <w:rFonts w:eastAsia="宋体"/>
        </w:rPr>
      </w:pPr>
      <w:r w:rsidRPr="001E2B86">
        <w:t>IRAT-ParametersNR-v1</w:t>
      </w:r>
      <w:r w:rsidRPr="001E2B86">
        <w:rPr>
          <w:rFonts w:eastAsia="宋体"/>
        </w:rPr>
        <w:t>900</w:t>
      </w:r>
      <w:r w:rsidRPr="001E2B86">
        <w:t xml:space="preserve"> ::=</w:t>
      </w:r>
      <w:r w:rsidRPr="001E2B86">
        <w:tab/>
      </w:r>
      <w:r w:rsidRPr="001E2B86">
        <w:tab/>
        <w:t>SEQUENCE {</w:t>
      </w:r>
    </w:p>
    <w:p w14:paraId="1D57B1D2" w14:textId="77777777" w:rsidR="005800D5" w:rsidRPr="001E2B86" w:rsidRDefault="005800D5" w:rsidP="005800D5">
      <w:pPr>
        <w:pStyle w:val="PL"/>
      </w:pPr>
      <w:r w:rsidRPr="001E2B86">
        <w:tab/>
        <w:t>ntn-IdleMobilityForNR</w:t>
      </w:r>
      <w:r w:rsidRPr="001E2B86">
        <w:rPr>
          <w:rFonts w:eastAsia="宋体"/>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84D9922" w14:textId="77777777" w:rsidR="005800D5" w:rsidRPr="001E2B86" w:rsidRDefault="005800D5" w:rsidP="005800D5">
      <w:pPr>
        <w:pStyle w:val="PL"/>
        <w:rPr>
          <w:rFonts w:eastAsia="宋体"/>
        </w:rPr>
      </w:pPr>
      <w:r w:rsidRPr="001E2B86">
        <w:t>}</w:t>
      </w:r>
    </w:p>
    <w:p w14:paraId="63F89101" w14:textId="77777777" w:rsidR="005800D5" w:rsidRPr="001E2B86" w:rsidRDefault="005800D5" w:rsidP="005800D5">
      <w:pPr>
        <w:pStyle w:val="PL"/>
        <w:rPr>
          <w:rFonts w:eastAsia="等线"/>
        </w:rPr>
      </w:pPr>
    </w:p>
    <w:p w14:paraId="51DFC388" w14:textId="77777777" w:rsidR="005800D5" w:rsidRPr="001E2B86" w:rsidRDefault="005800D5" w:rsidP="005800D5">
      <w:pPr>
        <w:pStyle w:val="PL"/>
        <w:rPr>
          <w:rFonts w:eastAsia="等线"/>
        </w:rPr>
      </w:pPr>
      <w:r w:rsidRPr="001E2B86">
        <w:rPr>
          <w:rFonts w:eastAsia="等线"/>
        </w:rPr>
        <w:t>LowerMSD-MRDC-r18 ::=</w:t>
      </w:r>
      <w:r w:rsidRPr="001E2B86">
        <w:rPr>
          <w:rFonts w:eastAsia="等线"/>
        </w:rPr>
        <w:tab/>
      </w:r>
      <w:r w:rsidRPr="001E2B86">
        <w:rPr>
          <w:rFonts w:eastAsia="等线"/>
        </w:rPr>
        <w:tab/>
      </w:r>
      <w:r w:rsidRPr="001E2B86">
        <w:t>SEQUENCE</w:t>
      </w:r>
      <w:r w:rsidRPr="001E2B86">
        <w:rPr>
          <w:rFonts w:eastAsia="等线"/>
        </w:rPr>
        <w:t xml:space="preserve"> {</w:t>
      </w:r>
    </w:p>
    <w:p w14:paraId="105D0F07" w14:textId="77777777" w:rsidR="005800D5" w:rsidRPr="001E2B86" w:rsidRDefault="005800D5" w:rsidP="005800D5">
      <w:pPr>
        <w:pStyle w:val="PL"/>
      </w:pPr>
      <w:r w:rsidRPr="001E2B86">
        <w:tab/>
        <w:t>aggressorband1-r18</w:t>
      </w:r>
      <w:r w:rsidRPr="001E2B86">
        <w:tab/>
      </w:r>
      <w:r w:rsidRPr="001E2B86">
        <w:tab/>
      </w:r>
      <w:r w:rsidRPr="001E2B86">
        <w:tab/>
      </w:r>
      <w:r w:rsidRPr="001E2B86">
        <w:rPr>
          <w:rFonts w:cs="Courier New"/>
        </w:rPr>
        <w:t>FreqBandIndicatorNR-r15</w:t>
      </w:r>
      <w:r w:rsidRPr="001E2B86">
        <w:t>,</w:t>
      </w:r>
    </w:p>
    <w:p w14:paraId="5D16321E" w14:textId="77777777" w:rsidR="005800D5" w:rsidRPr="001E2B86" w:rsidRDefault="005800D5" w:rsidP="005800D5">
      <w:pPr>
        <w:pStyle w:val="PL"/>
        <w:rPr>
          <w:rFonts w:cs="Courier New"/>
        </w:rPr>
      </w:pPr>
      <w:r w:rsidRPr="001E2B86">
        <w:lastRenderedPageBreak/>
        <w:tab/>
        <w:t>aggressorband2-r18</w:t>
      </w:r>
      <w:r w:rsidRPr="001E2B86">
        <w:tab/>
      </w:r>
      <w:r w:rsidRPr="001E2B86">
        <w:tab/>
      </w:r>
      <w:r w:rsidRPr="001E2B86">
        <w:tab/>
      </w:r>
      <w:r w:rsidRPr="001E2B86">
        <w:rPr>
          <w:rFonts w:cs="Courier New"/>
        </w:rPr>
        <w:t>FreqBandIndicator-r11</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t>OPTIONAL,</w:t>
      </w:r>
    </w:p>
    <w:p w14:paraId="378D9A0A" w14:textId="77777777" w:rsidR="005800D5" w:rsidRPr="001E2B86" w:rsidRDefault="005800D5" w:rsidP="005800D5">
      <w:pPr>
        <w:pStyle w:val="PL"/>
        <w:rPr>
          <w:rFonts w:eastAsia="等线"/>
        </w:rPr>
      </w:pPr>
      <w:r w:rsidRPr="001E2B86">
        <w:tab/>
        <w:t>msd-Information-r18</w:t>
      </w:r>
      <w:r w:rsidRPr="001E2B86">
        <w:tab/>
      </w:r>
      <w:r w:rsidRPr="001E2B86">
        <w:tab/>
      </w:r>
      <w:r w:rsidRPr="001E2B86">
        <w:tab/>
        <w:t>SEQUENCE</w:t>
      </w:r>
      <w:r w:rsidRPr="001E2B86">
        <w:rPr>
          <w:rFonts w:eastAsia="等线"/>
        </w:rPr>
        <w:t xml:space="preserve"> (</w:t>
      </w:r>
      <w:r w:rsidRPr="001E2B86">
        <w:t>SIZE</w:t>
      </w:r>
      <w:r w:rsidRPr="001E2B86">
        <w:rPr>
          <w:rFonts w:eastAsia="等线"/>
        </w:rPr>
        <w:t xml:space="preserve"> (1..</w:t>
      </w:r>
      <w:r w:rsidRPr="001E2B86">
        <w:t xml:space="preserve"> </w:t>
      </w:r>
      <w:r w:rsidRPr="001E2B86">
        <w:rPr>
          <w:rFonts w:eastAsia="等线"/>
        </w:rPr>
        <w:t xml:space="preserve">maxLowerMSD-Info-r18)) </w:t>
      </w:r>
      <w:r w:rsidRPr="001E2B86">
        <w:t>OF</w:t>
      </w:r>
      <w:r w:rsidRPr="001E2B86">
        <w:rPr>
          <w:rFonts w:eastAsia="等线"/>
        </w:rPr>
        <w:t xml:space="preserve"> MSD-Information-r18</w:t>
      </w:r>
    </w:p>
    <w:p w14:paraId="4E5B561C" w14:textId="77777777" w:rsidR="005800D5" w:rsidRPr="001E2B86" w:rsidRDefault="005800D5" w:rsidP="005800D5">
      <w:pPr>
        <w:pStyle w:val="PL"/>
      </w:pPr>
      <w:r w:rsidRPr="001E2B86">
        <w:rPr>
          <w:rFonts w:eastAsia="等线" w:cs="Courier New"/>
        </w:rPr>
        <w:t>}</w:t>
      </w:r>
    </w:p>
    <w:p w14:paraId="21036044" w14:textId="77777777" w:rsidR="005800D5" w:rsidRPr="001E2B86" w:rsidRDefault="005800D5" w:rsidP="005800D5">
      <w:pPr>
        <w:pStyle w:val="PL"/>
      </w:pPr>
    </w:p>
    <w:p w14:paraId="1990E05B" w14:textId="77777777" w:rsidR="005800D5" w:rsidRPr="001E2B86" w:rsidRDefault="005800D5" w:rsidP="005800D5">
      <w:pPr>
        <w:pStyle w:val="PL"/>
      </w:pPr>
      <w:r w:rsidRPr="001E2B86">
        <w:t>MSD-Information-r18 ::=</w:t>
      </w:r>
      <w:r w:rsidRPr="001E2B86">
        <w:tab/>
      </w:r>
      <w:r w:rsidRPr="001E2B86">
        <w:tab/>
        <w:t>SEQUENCE {</w:t>
      </w:r>
    </w:p>
    <w:p w14:paraId="65FBB9C1" w14:textId="77777777" w:rsidR="005800D5" w:rsidRPr="001E2B86" w:rsidRDefault="005800D5" w:rsidP="005800D5">
      <w:pPr>
        <w:pStyle w:val="PL"/>
      </w:pPr>
      <w:r w:rsidRPr="001E2B86">
        <w:tab/>
        <w:t>msd-Type-r18</w:t>
      </w:r>
      <w:r w:rsidRPr="001E2B86">
        <w:tab/>
      </w:r>
      <w:r w:rsidRPr="001E2B86">
        <w:tab/>
      </w:r>
      <w:r w:rsidRPr="001E2B86">
        <w:tab/>
      </w:r>
      <w:r w:rsidRPr="001E2B86">
        <w:tab/>
        <w:t>ENUMERATED {harmonic, harmonicMixing, crossBandIsolation, imd2,</w:t>
      </w:r>
    </w:p>
    <w:p w14:paraId="051211E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imd3, imd4, imd5, all, spare8, spare7, spare6,</w:t>
      </w:r>
    </w:p>
    <w:p w14:paraId="2144CCB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spare5,spare4, spare3, spare2, spare1},</w:t>
      </w:r>
    </w:p>
    <w:p w14:paraId="676F4CFE" w14:textId="77777777" w:rsidR="005800D5" w:rsidRPr="001E2B86" w:rsidRDefault="005800D5" w:rsidP="005800D5">
      <w:pPr>
        <w:pStyle w:val="PL"/>
      </w:pPr>
      <w:r w:rsidRPr="001E2B86">
        <w:tab/>
        <w:t>msd-PowerClass-r18</w:t>
      </w:r>
      <w:r w:rsidRPr="001E2B86">
        <w:tab/>
      </w:r>
      <w:r w:rsidRPr="001E2B86">
        <w:tab/>
      </w:r>
      <w:r w:rsidRPr="001E2B86">
        <w:tab/>
        <w:t>ENUMERATED {pc1dot5, pc2, pc3},</w:t>
      </w:r>
    </w:p>
    <w:p w14:paraId="33E9A06A" w14:textId="77777777" w:rsidR="005800D5" w:rsidRPr="001E2B86" w:rsidRDefault="005800D5" w:rsidP="005800D5">
      <w:pPr>
        <w:pStyle w:val="PL"/>
      </w:pPr>
      <w:r w:rsidRPr="001E2B86">
        <w:tab/>
        <w:t>msd-Class-r18</w:t>
      </w:r>
      <w:r w:rsidRPr="001E2B86">
        <w:tab/>
      </w:r>
      <w:r w:rsidRPr="001E2B86">
        <w:tab/>
      </w:r>
      <w:r w:rsidRPr="001E2B86">
        <w:tab/>
      </w:r>
      <w:r w:rsidRPr="001E2B86">
        <w:tab/>
        <w:t>ENUMERATED {classI, classII, classIII, classIV, classV, classVI,</w:t>
      </w:r>
    </w:p>
    <w:p w14:paraId="24BBCAD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t>classVII, classVIII }</w:t>
      </w:r>
    </w:p>
    <w:p w14:paraId="53607244" w14:textId="77777777" w:rsidR="005800D5" w:rsidRPr="001E2B86" w:rsidRDefault="005800D5" w:rsidP="005800D5">
      <w:pPr>
        <w:pStyle w:val="PL"/>
      </w:pPr>
      <w:r w:rsidRPr="001E2B86">
        <w:t>}</w:t>
      </w:r>
    </w:p>
    <w:p w14:paraId="360C7957" w14:textId="77777777" w:rsidR="005800D5" w:rsidRPr="001E2B86" w:rsidRDefault="005800D5" w:rsidP="005800D5">
      <w:pPr>
        <w:pStyle w:val="PL"/>
      </w:pPr>
    </w:p>
    <w:p w14:paraId="1797C1E5" w14:textId="77777777" w:rsidR="005800D5" w:rsidRPr="001E2B86" w:rsidRDefault="005800D5" w:rsidP="005800D5">
      <w:pPr>
        <w:pStyle w:val="PL"/>
      </w:pPr>
      <w:r w:rsidRPr="001E2B86">
        <w:t>EUTRA-5GC-Parameters-r15 ::=</w:t>
      </w:r>
      <w:r w:rsidRPr="001E2B86">
        <w:tab/>
      </w:r>
      <w:r w:rsidRPr="001E2B86">
        <w:tab/>
        <w:t>SEQUENCE {</w:t>
      </w:r>
    </w:p>
    <w:p w14:paraId="33F62604" w14:textId="77777777" w:rsidR="005800D5" w:rsidRPr="001E2B86" w:rsidRDefault="005800D5" w:rsidP="005800D5">
      <w:pPr>
        <w:pStyle w:val="PL"/>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1D274C" w14:textId="77777777" w:rsidR="005800D5" w:rsidRPr="001E2B86" w:rsidRDefault="005800D5" w:rsidP="005800D5">
      <w:pPr>
        <w:pStyle w:val="PL"/>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4A7938CB" w14:textId="77777777" w:rsidR="005800D5" w:rsidRPr="001E2B86" w:rsidRDefault="005800D5" w:rsidP="005800D5">
      <w:pPr>
        <w:pStyle w:val="PL"/>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84A7B4" w14:textId="77777777" w:rsidR="005800D5" w:rsidRPr="001E2B86" w:rsidRDefault="005800D5" w:rsidP="005800D5">
      <w:pPr>
        <w:pStyle w:val="PL"/>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2263B5" w14:textId="77777777" w:rsidR="005800D5" w:rsidRPr="001E2B86" w:rsidRDefault="005800D5" w:rsidP="005800D5">
      <w:pPr>
        <w:pStyle w:val="PL"/>
      </w:pPr>
      <w:r w:rsidRPr="001E2B86">
        <w:tab/>
        <w:t>ims-VoiceOverMCG-BearerEUTRA-5GC-r15</w:t>
      </w:r>
      <w:r w:rsidRPr="001E2B86">
        <w:tab/>
        <w:t>ENUMERATED {supported}</w:t>
      </w:r>
      <w:r w:rsidRPr="001E2B86">
        <w:tab/>
      </w:r>
      <w:r w:rsidRPr="001E2B86">
        <w:tab/>
      </w:r>
      <w:r w:rsidRPr="001E2B86">
        <w:tab/>
        <w:t>OPTIONAL,</w:t>
      </w:r>
    </w:p>
    <w:p w14:paraId="6D57DCE2" w14:textId="77777777" w:rsidR="005800D5" w:rsidRPr="001E2B86" w:rsidRDefault="005800D5" w:rsidP="005800D5">
      <w:pPr>
        <w:pStyle w:val="PL"/>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C1CAE7" w14:textId="77777777" w:rsidR="005800D5" w:rsidRPr="001E2B86" w:rsidRDefault="005800D5" w:rsidP="005800D5">
      <w:pPr>
        <w:pStyle w:val="PL"/>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91E30C" w14:textId="77777777" w:rsidR="005800D5" w:rsidRPr="001E2B86" w:rsidRDefault="005800D5" w:rsidP="005800D5">
      <w:pPr>
        <w:pStyle w:val="PL"/>
      </w:pPr>
      <w:r w:rsidRPr="001E2B86">
        <w:t>}</w:t>
      </w:r>
    </w:p>
    <w:p w14:paraId="36C0291D" w14:textId="77777777" w:rsidR="005800D5" w:rsidRPr="001E2B86" w:rsidRDefault="005800D5" w:rsidP="005800D5">
      <w:pPr>
        <w:pStyle w:val="PL"/>
      </w:pPr>
    </w:p>
    <w:p w14:paraId="04F60AA4" w14:textId="77777777" w:rsidR="005800D5" w:rsidRPr="001E2B86" w:rsidRDefault="005800D5" w:rsidP="005800D5">
      <w:pPr>
        <w:pStyle w:val="PL"/>
      </w:pPr>
      <w:r w:rsidRPr="001E2B86">
        <w:t>EUTRA-5GC-Parameters-v1610 ::=</w:t>
      </w:r>
      <w:r w:rsidRPr="001E2B86">
        <w:tab/>
        <w:t>SEQUENCE {</w:t>
      </w:r>
    </w:p>
    <w:p w14:paraId="6E02E588" w14:textId="77777777" w:rsidR="005800D5" w:rsidRPr="001E2B86" w:rsidRDefault="005800D5" w:rsidP="005800D5">
      <w:pPr>
        <w:pStyle w:val="PL"/>
      </w:pPr>
      <w:r w:rsidRPr="001E2B86">
        <w:tab/>
        <w:t>ce-InactiveState-r16</w:t>
      </w:r>
      <w:r w:rsidRPr="001E2B86">
        <w:tab/>
      </w:r>
      <w:r w:rsidRPr="001E2B86">
        <w:tab/>
      </w:r>
      <w:r w:rsidRPr="001E2B86">
        <w:tab/>
        <w:t>ENUMERATED {supported}</w:t>
      </w:r>
      <w:r w:rsidRPr="001E2B86">
        <w:tab/>
      </w:r>
      <w:r w:rsidRPr="001E2B86">
        <w:tab/>
      </w:r>
      <w:r w:rsidRPr="001E2B86">
        <w:tab/>
        <w:t>OPTIONAL,</w:t>
      </w:r>
    </w:p>
    <w:p w14:paraId="002C75D7" w14:textId="77777777" w:rsidR="005800D5" w:rsidRPr="001E2B86" w:rsidRDefault="005800D5" w:rsidP="005800D5">
      <w:pPr>
        <w:pStyle w:val="PL"/>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44B16E14" w14:textId="77777777" w:rsidR="005800D5" w:rsidRPr="001E2B86" w:rsidRDefault="005800D5" w:rsidP="005800D5">
      <w:pPr>
        <w:pStyle w:val="PL"/>
      </w:pPr>
      <w:r w:rsidRPr="001E2B86">
        <w:t>}</w:t>
      </w:r>
    </w:p>
    <w:p w14:paraId="65D8DF37" w14:textId="77777777" w:rsidR="005800D5" w:rsidRPr="001E2B86" w:rsidRDefault="005800D5" w:rsidP="005800D5">
      <w:pPr>
        <w:pStyle w:val="PL"/>
      </w:pPr>
    </w:p>
    <w:p w14:paraId="4BF82310" w14:textId="77777777" w:rsidR="005800D5" w:rsidRPr="001E2B86" w:rsidRDefault="005800D5" w:rsidP="005800D5">
      <w:pPr>
        <w:pStyle w:val="PL"/>
      </w:pPr>
      <w:r w:rsidRPr="001E2B86">
        <w:t>PDCP-ParametersNR-r15 ::=</w:t>
      </w:r>
      <w:r w:rsidRPr="001E2B86">
        <w:tab/>
      </w:r>
      <w:r w:rsidRPr="001E2B86">
        <w:tab/>
        <w:t>SEQUENCE {</w:t>
      </w:r>
    </w:p>
    <w:p w14:paraId="0965EDBD" w14:textId="77777777" w:rsidR="005800D5" w:rsidRPr="001E2B86" w:rsidRDefault="005800D5" w:rsidP="005800D5">
      <w:pPr>
        <w:pStyle w:val="PL"/>
      </w:pPr>
      <w:r w:rsidRPr="001E2B86">
        <w:tab/>
        <w:t>rohc-Profiles-r15</w:t>
      </w:r>
      <w:r w:rsidRPr="001E2B86">
        <w:tab/>
      </w:r>
      <w:r w:rsidRPr="001E2B86">
        <w:tab/>
      </w:r>
      <w:r w:rsidRPr="001E2B86">
        <w:tab/>
      </w:r>
      <w:r w:rsidRPr="001E2B86">
        <w:tab/>
      </w:r>
      <w:r w:rsidRPr="001E2B86">
        <w:tab/>
        <w:t>ROHC-ProfileSupportList-r15,</w:t>
      </w:r>
    </w:p>
    <w:p w14:paraId="265E25BB" w14:textId="77777777" w:rsidR="005800D5" w:rsidRPr="001E2B86" w:rsidRDefault="005800D5" w:rsidP="005800D5">
      <w:pPr>
        <w:pStyle w:val="PL"/>
      </w:pPr>
      <w:r w:rsidRPr="001E2B86">
        <w:tab/>
        <w:t>rohc-ContextMaxSessions-r15</w:t>
      </w:r>
      <w:r w:rsidRPr="001E2B86">
        <w:tab/>
      </w:r>
      <w:r w:rsidRPr="001E2B86">
        <w:tab/>
      </w:r>
      <w:r w:rsidRPr="001E2B86">
        <w:tab/>
        <w:t>ENUMERATED {</w:t>
      </w:r>
    </w:p>
    <w:p w14:paraId="04DA480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5093CB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E6BC12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56DCD7BE" w14:textId="77777777" w:rsidR="005800D5" w:rsidRPr="001E2B86" w:rsidRDefault="005800D5" w:rsidP="005800D5">
      <w:pPr>
        <w:pStyle w:val="PL"/>
      </w:pPr>
      <w:r w:rsidRPr="001E2B86">
        <w:tab/>
        <w:t>rohc-ProfilesUL-Only-r15</w:t>
      </w:r>
      <w:r w:rsidRPr="001E2B86">
        <w:tab/>
      </w:r>
      <w:r w:rsidRPr="001E2B86">
        <w:tab/>
      </w:r>
      <w:r w:rsidRPr="001E2B86">
        <w:tab/>
      </w:r>
      <w:r w:rsidRPr="001E2B86">
        <w:tab/>
        <w:t>SEQUENCE {</w:t>
      </w:r>
    </w:p>
    <w:p w14:paraId="714D7C2C" w14:textId="77777777" w:rsidR="005800D5" w:rsidRPr="001E2B86" w:rsidRDefault="005800D5" w:rsidP="005800D5">
      <w:pPr>
        <w:pStyle w:val="PL"/>
      </w:pPr>
      <w:r w:rsidRPr="001E2B86">
        <w:tab/>
      </w:r>
      <w:r w:rsidRPr="001E2B86">
        <w:tab/>
        <w:t>profile0x0006-r15</w:t>
      </w:r>
      <w:r w:rsidRPr="001E2B86">
        <w:tab/>
      </w:r>
      <w:r w:rsidRPr="001E2B86">
        <w:tab/>
      </w:r>
      <w:r w:rsidRPr="001E2B86">
        <w:tab/>
      </w:r>
      <w:r w:rsidRPr="001E2B86">
        <w:tab/>
      </w:r>
      <w:r w:rsidRPr="001E2B86">
        <w:tab/>
      </w:r>
      <w:r w:rsidRPr="001E2B86">
        <w:tab/>
        <w:t>BOOLEAN</w:t>
      </w:r>
    </w:p>
    <w:p w14:paraId="44A19041" w14:textId="77777777" w:rsidR="005800D5" w:rsidRPr="001E2B86" w:rsidRDefault="005800D5" w:rsidP="005800D5">
      <w:pPr>
        <w:pStyle w:val="PL"/>
      </w:pPr>
      <w:r w:rsidRPr="001E2B86">
        <w:tab/>
        <w:t>},</w:t>
      </w:r>
    </w:p>
    <w:p w14:paraId="0527F997" w14:textId="77777777" w:rsidR="005800D5" w:rsidRPr="001E2B86" w:rsidRDefault="005800D5" w:rsidP="005800D5">
      <w:pPr>
        <w:pStyle w:val="PL"/>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699EBF83" w14:textId="77777777" w:rsidR="005800D5" w:rsidRPr="001E2B86" w:rsidRDefault="005800D5" w:rsidP="005800D5">
      <w:pPr>
        <w:pStyle w:val="PL"/>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A26047F" w14:textId="77777777" w:rsidR="005800D5" w:rsidRPr="001E2B86" w:rsidRDefault="005800D5" w:rsidP="005800D5">
      <w:pPr>
        <w:pStyle w:val="PL"/>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8731EF" w14:textId="77777777" w:rsidR="005800D5" w:rsidRPr="001E2B86" w:rsidRDefault="005800D5" w:rsidP="005800D5">
      <w:pPr>
        <w:pStyle w:val="PL"/>
      </w:pPr>
      <w:r w:rsidRPr="001E2B86">
        <w:tab/>
        <w:t>ims-VoiceOverNR-PDCP-MCG-Bearer-r15</w:t>
      </w:r>
      <w:r w:rsidRPr="001E2B86">
        <w:tab/>
        <w:t>ENUMERATED {supported}</w:t>
      </w:r>
      <w:r w:rsidRPr="001E2B86">
        <w:tab/>
      </w:r>
      <w:r w:rsidRPr="001E2B86">
        <w:tab/>
      </w:r>
      <w:r w:rsidRPr="001E2B86">
        <w:tab/>
      </w:r>
      <w:r w:rsidRPr="001E2B86">
        <w:tab/>
        <w:t>OPTIONAL,</w:t>
      </w:r>
    </w:p>
    <w:p w14:paraId="309387B3" w14:textId="77777777" w:rsidR="005800D5" w:rsidRPr="001E2B86" w:rsidRDefault="005800D5" w:rsidP="005800D5">
      <w:pPr>
        <w:pStyle w:val="PL"/>
      </w:pPr>
      <w:r w:rsidRPr="001E2B86">
        <w:tab/>
        <w:t>ims-VoiceOverNR-PDCP-SCG-Bearer-r15</w:t>
      </w:r>
      <w:r w:rsidRPr="001E2B86">
        <w:tab/>
        <w:t>ENUMERATED {supported}</w:t>
      </w:r>
      <w:r w:rsidRPr="001E2B86">
        <w:tab/>
      </w:r>
      <w:r w:rsidRPr="001E2B86">
        <w:tab/>
      </w:r>
      <w:r w:rsidRPr="001E2B86">
        <w:tab/>
      </w:r>
      <w:r w:rsidRPr="001E2B86">
        <w:tab/>
        <w:t>OPTIONAL</w:t>
      </w:r>
    </w:p>
    <w:p w14:paraId="26C9AAD5" w14:textId="77777777" w:rsidR="005800D5" w:rsidRPr="001E2B86" w:rsidRDefault="005800D5" w:rsidP="005800D5">
      <w:pPr>
        <w:pStyle w:val="PL"/>
      </w:pPr>
      <w:r w:rsidRPr="001E2B86">
        <w:t>}</w:t>
      </w:r>
    </w:p>
    <w:p w14:paraId="21AB67D3" w14:textId="77777777" w:rsidR="005800D5" w:rsidRPr="001E2B86" w:rsidRDefault="005800D5" w:rsidP="005800D5">
      <w:pPr>
        <w:pStyle w:val="PL"/>
      </w:pPr>
    </w:p>
    <w:p w14:paraId="47BAD734" w14:textId="77777777" w:rsidR="005800D5" w:rsidRPr="001E2B86" w:rsidRDefault="005800D5" w:rsidP="005800D5">
      <w:pPr>
        <w:pStyle w:val="PL"/>
      </w:pPr>
      <w:r w:rsidRPr="001E2B86">
        <w:t>PDCP-ParametersNR-v1560 ::=</w:t>
      </w:r>
      <w:r w:rsidRPr="001E2B86">
        <w:tab/>
      </w:r>
      <w:r w:rsidRPr="001E2B86">
        <w:tab/>
        <w:t>SEQUENCE {</w:t>
      </w:r>
    </w:p>
    <w:p w14:paraId="65DEBFA7" w14:textId="77777777" w:rsidR="005800D5" w:rsidRPr="001E2B86" w:rsidRDefault="005800D5" w:rsidP="005800D5">
      <w:pPr>
        <w:pStyle w:val="PL"/>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2D6B5ABC" w14:textId="77777777" w:rsidR="005800D5" w:rsidRPr="001E2B86" w:rsidRDefault="005800D5" w:rsidP="005800D5">
      <w:pPr>
        <w:pStyle w:val="PL"/>
      </w:pPr>
      <w:r w:rsidRPr="001E2B86">
        <w:t>}</w:t>
      </w:r>
    </w:p>
    <w:p w14:paraId="0A84BBD0" w14:textId="77777777" w:rsidR="005800D5" w:rsidRPr="001E2B86" w:rsidRDefault="005800D5" w:rsidP="005800D5">
      <w:pPr>
        <w:pStyle w:val="PL"/>
      </w:pPr>
    </w:p>
    <w:p w14:paraId="2125C20D" w14:textId="77777777" w:rsidR="005800D5" w:rsidRPr="001E2B86" w:rsidRDefault="005800D5" w:rsidP="005800D5">
      <w:pPr>
        <w:pStyle w:val="PL"/>
      </w:pPr>
      <w:r w:rsidRPr="001E2B86">
        <w:t>ROHC-ProfileSupportList-r15 ::=</w:t>
      </w:r>
      <w:r w:rsidRPr="001E2B86">
        <w:tab/>
        <w:t>SEQUENCE {</w:t>
      </w:r>
    </w:p>
    <w:p w14:paraId="40923BFF" w14:textId="77777777" w:rsidR="005800D5" w:rsidRPr="001E2B86" w:rsidRDefault="005800D5" w:rsidP="005800D5">
      <w:pPr>
        <w:pStyle w:val="PL"/>
      </w:pPr>
      <w:r w:rsidRPr="001E2B86">
        <w:tab/>
        <w:t>profile0x0001-r15</w:t>
      </w:r>
      <w:r w:rsidRPr="001E2B86">
        <w:tab/>
      </w:r>
      <w:r w:rsidRPr="001E2B86">
        <w:tab/>
      </w:r>
      <w:r w:rsidRPr="001E2B86">
        <w:tab/>
      </w:r>
      <w:r w:rsidRPr="001E2B86">
        <w:tab/>
      </w:r>
      <w:r w:rsidRPr="001E2B86">
        <w:tab/>
        <w:t>BOOLEAN,</w:t>
      </w:r>
    </w:p>
    <w:p w14:paraId="45148638" w14:textId="77777777" w:rsidR="005800D5" w:rsidRPr="001E2B86" w:rsidRDefault="005800D5" w:rsidP="005800D5">
      <w:pPr>
        <w:pStyle w:val="PL"/>
      </w:pPr>
      <w:r w:rsidRPr="001E2B86">
        <w:tab/>
        <w:t>profile0x0002-r15</w:t>
      </w:r>
      <w:r w:rsidRPr="001E2B86">
        <w:tab/>
      </w:r>
      <w:r w:rsidRPr="001E2B86">
        <w:tab/>
      </w:r>
      <w:r w:rsidRPr="001E2B86">
        <w:tab/>
      </w:r>
      <w:r w:rsidRPr="001E2B86">
        <w:tab/>
      </w:r>
      <w:r w:rsidRPr="001E2B86">
        <w:tab/>
        <w:t>BOOLEAN,</w:t>
      </w:r>
    </w:p>
    <w:p w14:paraId="3F6DF15A" w14:textId="77777777" w:rsidR="005800D5" w:rsidRPr="001E2B86" w:rsidRDefault="005800D5" w:rsidP="005800D5">
      <w:pPr>
        <w:pStyle w:val="PL"/>
      </w:pPr>
      <w:r w:rsidRPr="001E2B86">
        <w:tab/>
        <w:t>profile0x0003-r15</w:t>
      </w:r>
      <w:r w:rsidRPr="001E2B86">
        <w:tab/>
      </w:r>
      <w:r w:rsidRPr="001E2B86">
        <w:tab/>
      </w:r>
      <w:r w:rsidRPr="001E2B86">
        <w:tab/>
      </w:r>
      <w:r w:rsidRPr="001E2B86">
        <w:tab/>
      </w:r>
      <w:r w:rsidRPr="001E2B86">
        <w:tab/>
        <w:t>BOOLEAN,</w:t>
      </w:r>
    </w:p>
    <w:p w14:paraId="77D0EFD2" w14:textId="77777777" w:rsidR="005800D5" w:rsidRPr="001E2B86" w:rsidRDefault="005800D5" w:rsidP="005800D5">
      <w:pPr>
        <w:pStyle w:val="PL"/>
      </w:pPr>
      <w:r w:rsidRPr="001E2B86">
        <w:tab/>
        <w:t>profile0x0004-r15</w:t>
      </w:r>
      <w:r w:rsidRPr="001E2B86">
        <w:tab/>
      </w:r>
      <w:r w:rsidRPr="001E2B86">
        <w:tab/>
      </w:r>
      <w:r w:rsidRPr="001E2B86">
        <w:tab/>
      </w:r>
      <w:r w:rsidRPr="001E2B86">
        <w:tab/>
      </w:r>
      <w:r w:rsidRPr="001E2B86">
        <w:tab/>
        <w:t>BOOLEAN,</w:t>
      </w:r>
    </w:p>
    <w:p w14:paraId="258D3B3C" w14:textId="77777777" w:rsidR="005800D5" w:rsidRPr="001E2B86" w:rsidRDefault="005800D5" w:rsidP="005800D5">
      <w:pPr>
        <w:pStyle w:val="PL"/>
      </w:pPr>
      <w:r w:rsidRPr="001E2B86">
        <w:tab/>
        <w:t>profile0x0006-r15</w:t>
      </w:r>
      <w:r w:rsidRPr="001E2B86">
        <w:tab/>
      </w:r>
      <w:r w:rsidRPr="001E2B86">
        <w:tab/>
      </w:r>
      <w:r w:rsidRPr="001E2B86">
        <w:tab/>
      </w:r>
      <w:r w:rsidRPr="001E2B86">
        <w:tab/>
      </w:r>
      <w:r w:rsidRPr="001E2B86">
        <w:tab/>
        <w:t>BOOLEAN,</w:t>
      </w:r>
    </w:p>
    <w:p w14:paraId="36262EA9" w14:textId="77777777" w:rsidR="005800D5" w:rsidRPr="001E2B86" w:rsidRDefault="005800D5" w:rsidP="005800D5">
      <w:pPr>
        <w:pStyle w:val="PL"/>
      </w:pPr>
      <w:r w:rsidRPr="001E2B86">
        <w:tab/>
        <w:t>profile0x0101-r15</w:t>
      </w:r>
      <w:r w:rsidRPr="001E2B86">
        <w:tab/>
      </w:r>
      <w:r w:rsidRPr="001E2B86">
        <w:tab/>
      </w:r>
      <w:r w:rsidRPr="001E2B86">
        <w:tab/>
      </w:r>
      <w:r w:rsidRPr="001E2B86">
        <w:tab/>
      </w:r>
      <w:r w:rsidRPr="001E2B86">
        <w:tab/>
        <w:t>BOOLEAN,</w:t>
      </w:r>
    </w:p>
    <w:p w14:paraId="71D8D645" w14:textId="77777777" w:rsidR="005800D5" w:rsidRPr="001E2B86" w:rsidRDefault="005800D5" w:rsidP="005800D5">
      <w:pPr>
        <w:pStyle w:val="PL"/>
      </w:pPr>
      <w:r w:rsidRPr="001E2B86">
        <w:tab/>
        <w:t>profile0x0102-r15</w:t>
      </w:r>
      <w:r w:rsidRPr="001E2B86">
        <w:tab/>
      </w:r>
      <w:r w:rsidRPr="001E2B86">
        <w:tab/>
      </w:r>
      <w:r w:rsidRPr="001E2B86">
        <w:tab/>
      </w:r>
      <w:r w:rsidRPr="001E2B86">
        <w:tab/>
      </w:r>
      <w:r w:rsidRPr="001E2B86">
        <w:tab/>
        <w:t>BOOLEAN,</w:t>
      </w:r>
    </w:p>
    <w:p w14:paraId="26A0FCD8" w14:textId="77777777" w:rsidR="005800D5" w:rsidRPr="001E2B86" w:rsidRDefault="005800D5" w:rsidP="005800D5">
      <w:pPr>
        <w:pStyle w:val="PL"/>
      </w:pPr>
      <w:r w:rsidRPr="001E2B86">
        <w:tab/>
        <w:t>profile0x0103-r15</w:t>
      </w:r>
      <w:r w:rsidRPr="001E2B86">
        <w:tab/>
      </w:r>
      <w:r w:rsidRPr="001E2B86">
        <w:tab/>
      </w:r>
      <w:r w:rsidRPr="001E2B86">
        <w:tab/>
      </w:r>
      <w:r w:rsidRPr="001E2B86">
        <w:tab/>
      </w:r>
      <w:r w:rsidRPr="001E2B86">
        <w:tab/>
        <w:t>BOOLEAN,</w:t>
      </w:r>
    </w:p>
    <w:p w14:paraId="0910B3FA" w14:textId="77777777" w:rsidR="005800D5" w:rsidRPr="001E2B86" w:rsidRDefault="005800D5" w:rsidP="005800D5">
      <w:pPr>
        <w:pStyle w:val="PL"/>
      </w:pPr>
      <w:r w:rsidRPr="001E2B86">
        <w:tab/>
        <w:t>profile0x0104-r15</w:t>
      </w:r>
      <w:r w:rsidRPr="001E2B86">
        <w:tab/>
      </w:r>
      <w:r w:rsidRPr="001E2B86">
        <w:tab/>
      </w:r>
      <w:r w:rsidRPr="001E2B86">
        <w:tab/>
      </w:r>
      <w:r w:rsidRPr="001E2B86">
        <w:tab/>
      </w:r>
      <w:r w:rsidRPr="001E2B86">
        <w:tab/>
        <w:t>BOOLEAN</w:t>
      </w:r>
    </w:p>
    <w:p w14:paraId="60D53890" w14:textId="77777777" w:rsidR="005800D5" w:rsidRPr="001E2B86" w:rsidRDefault="005800D5" w:rsidP="005800D5">
      <w:pPr>
        <w:pStyle w:val="PL"/>
      </w:pPr>
      <w:r w:rsidRPr="001E2B86">
        <w:t>}</w:t>
      </w:r>
    </w:p>
    <w:p w14:paraId="6EE7D5BC" w14:textId="77777777" w:rsidR="005800D5" w:rsidRPr="001E2B86" w:rsidRDefault="005800D5" w:rsidP="005800D5">
      <w:pPr>
        <w:pStyle w:val="PL"/>
      </w:pPr>
    </w:p>
    <w:p w14:paraId="4EFF7CF1" w14:textId="77777777" w:rsidR="005800D5" w:rsidRPr="001E2B86" w:rsidRDefault="005800D5" w:rsidP="005800D5">
      <w:pPr>
        <w:pStyle w:val="PL"/>
      </w:pPr>
      <w:r w:rsidRPr="001E2B86">
        <w:t>SupportedBandListNR-r15 ::=</w:t>
      </w:r>
      <w:r w:rsidRPr="001E2B86">
        <w:tab/>
      </w:r>
      <w:r w:rsidRPr="001E2B86">
        <w:tab/>
        <w:t>SEQUENCE (SIZE (1..maxBandsNR-r15)) OF SupportedBandNR-r15</w:t>
      </w:r>
    </w:p>
    <w:p w14:paraId="3A68F5E7" w14:textId="77777777" w:rsidR="005800D5" w:rsidRPr="001E2B86" w:rsidRDefault="005800D5" w:rsidP="005800D5">
      <w:pPr>
        <w:pStyle w:val="PL"/>
      </w:pPr>
    </w:p>
    <w:p w14:paraId="67AE7C47" w14:textId="77777777" w:rsidR="005800D5" w:rsidRPr="001E2B86" w:rsidRDefault="005800D5" w:rsidP="005800D5">
      <w:pPr>
        <w:pStyle w:val="PL"/>
      </w:pPr>
      <w:r w:rsidRPr="001E2B86">
        <w:t>SupportedBandNR-r15 ::=</w:t>
      </w:r>
      <w:r w:rsidRPr="001E2B86">
        <w:tab/>
      </w:r>
      <w:r w:rsidRPr="001E2B86">
        <w:tab/>
      </w:r>
      <w:r w:rsidRPr="001E2B86">
        <w:tab/>
        <w:t>SEQUENCE {</w:t>
      </w:r>
    </w:p>
    <w:p w14:paraId="2BE29612" w14:textId="77777777" w:rsidR="005800D5" w:rsidRPr="001E2B86" w:rsidRDefault="005800D5" w:rsidP="005800D5">
      <w:pPr>
        <w:pStyle w:val="PL"/>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2EA4080F" w14:textId="77777777" w:rsidR="005800D5" w:rsidRPr="001E2B86" w:rsidRDefault="005800D5" w:rsidP="005800D5">
      <w:pPr>
        <w:pStyle w:val="PL"/>
      </w:pPr>
      <w:r w:rsidRPr="001E2B86">
        <w:t>}</w:t>
      </w:r>
    </w:p>
    <w:p w14:paraId="65D5E0EB" w14:textId="77777777" w:rsidR="005800D5" w:rsidRPr="001E2B86" w:rsidRDefault="005800D5" w:rsidP="005800D5">
      <w:pPr>
        <w:pStyle w:val="PL"/>
      </w:pPr>
    </w:p>
    <w:p w14:paraId="59227D6C" w14:textId="77777777" w:rsidR="005800D5" w:rsidRPr="001E2B86" w:rsidRDefault="005800D5" w:rsidP="005800D5">
      <w:pPr>
        <w:pStyle w:val="PL"/>
      </w:pPr>
      <w:r w:rsidRPr="001E2B86">
        <w:t>IRAT-ParametersUTRA-FDD ::=</w:t>
      </w:r>
      <w:r w:rsidRPr="001E2B86">
        <w:tab/>
      </w:r>
      <w:r w:rsidRPr="001E2B86">
        <w:tab/>
        <w:t>SEQUENCE {</w:t>
      </w:r>
    </w:p>
    <w:p w14:paraId="1B328136" w14:textId="77777777" w:rsidR="005800D5" w:rsidRPr="001E2B86" w:rsidRDefault="005800D5" w:rsidP="005800D5">
      <w:pPr>
        <w:pStyle w:val="PL"/>
      </w:pPr>
      <w:r w:rsidRPr="001E2B86">
        <w:tab/>
        <w:t>supportedBandListUTRA-FDD</w:t>
      </w:r>
      <w:r w:rsidRPr="001E2B86">
        <w:tab/>
      </w:r>
      <w:r w:rsidRPr="001E2B86">
        <w:tab/>
      </w:r>
      <w:r w:rsidRPr="001E2B86">
        <w:tab/>
        <w:t>SupportedBandListUTRA-FDD</w:t>
      </w:r>
    </w:p>
    <w:p w14:paraId="7B93BA72" w14:textId="77777777" w:rsidR="005800D5" w:rsidRPr="001E2B86" w:rsidRDefault="005800D5" w:rsidP="005800D5">
      <w:pPr>
        <w:pStyle w:val="PL"/>
      </w:pPr>
      <w:r w:rsidRPr="001E2B86">
        <w:t>}</w:t>
      </w:r>
    </w:p>
    <w:p w14:paraId="6D64B2B4" w14:textId="77777777" w:rsidR="005800D5" w:rsidRPr="001E2B86" w:rsidRDefault="005800D5" w:rsidP="005800D5">
      <w:pPr>
        <w:pStyle w:val="PL"/>
      </w:pPr>
    </w:p>
    <w:p w14:paraId="4B289701" w14:textId="77777777" w:rsidR="005800D5" w:rsidRPr="001E2B86" w:rsidRDefault="005800D5" w:rsidP="005800D5">
      <w:pPr>
        <w:pStyle w:val="PL"/>
      </w:pPr>
      <w:r w:rsidRPr="001E2B86">
        <w:t>IRAT-ParametersUTRA-v920 ::=</w:t>
      </w:r>
      <w:r w:rsidRPr="001E2B86">
        <w:tab/>
      </w:r>
      <w:r w:rsidRPr="001E2B86">
        <w:tab/>
        <w:t>SEQUENCE {</w:t>
      </w:r>
    </w:p>
    <w:p w14:paraId="6F35E5B1" w14:textId="77777777" w:rsidR="005800D5" w:rsidRPr="001E2B86" w:rsidRDefault="005800D5" w:rsidP="005800D5">
      <w:pPr>
        <w:pStyle w:val="PL"/>
      </w:pPr>
      <w:r w:rsidRPr="001E2B86">
        <w:tab/>
        <w:t>e-RedirectionUTRA-r9</w:t>
      </w:r>
      <w:r w:rsidRPr="001E2B86">
        <w:tab/>
      </w:r>
      <w:r w:rsidRPr="001E2B86">
        <w:tab/>
      </w:r>
      <w:r w:rsidRPr="001E2B86">
        <w:tab/>
      </w:r>
      <w:r w:rsidRPr="001E2B86">
        <w:tab/>
        <w:t>ENUMERATED {supported}</w:t>
      </w:r>
    </w:p>
    <w:p w14:paraId="01B99976" w14:textId="77777777" w:rsidR="005800D5" w:rsidRPr="001E2B86" w:rsidRDefault="005800D5" w:rsidP="005800D5">
      <w:pPr>
        <w:pStyle w:val="PL"/>
      </w:pPr>
      <w:r w:rsidRPr="001E2B86">
        <w:t>}</w:t>
      </w:r>
    </w:p>
    <w:p w14:paraId="4840F58B" w14:textId="77777777" w:rsidR="005800D5" w:rsidRPr="001E2B86" w:rsidRDefault="005800D5" w:rsidP="005800D5">
      <w:pPr>
        <w:pStyle w:val="PL"/>
      </w:pPr>
    </w:p>
    <w:p w14:paraId="7F18BFBE" w14:textId="77777777" w:rsidR="005800D5" w:rsidRPr="001E2B86" w:rsidRDefault="005800D5" w:rsidP="005800D5">
      <w:pPr>
        <w:pStyle w:val="PL"/>
      </w:pPr>
      <w:r w:rsidRPr="001E2B86">
        <w:t>IRAT-ParametersUTRA-v9c0 ::=</w:t>
      </w:r>
      <w:r w:rsidRPr="001E2B86">
        <w:tab/>
      </w:r>
      <w:r w:rsidRPr="001E2B86">
        <w:tab/>
        <w:t>SEQUENCE {</w:t>
      </w:r>
    </w:p>
    <w:p w14:paraId="7380E298" w14:textId="77777777" w:rsidR="005800D5" w:rsidRPr="001E2B86" w:rsidRDefault="005800D5" w:rsidP="005800D5">
      <w:pPr>
        <w:pStyle w:val="PL"/>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281C3C0" w14:textId="77777777" w:rsidR="005800D5" w:rsidRPr="001E2B86" w:rsidRDefault="005800D5" w:rsidP="005800D5">
      <w:pPr>
        <w:pStyle w:val="PL"/>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373F7132" w14:textId="77777777" w:rsidR="005800D5" w:rsidRPr="001E2B86" w:rsidRDefault="005800D5" w:rsidP="005800D5">
      <w:pPr>
        <w:pStyle w:val="PL"/>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17E659D7" w14:textId="77777777" w:rsidR="005800D5" w:rsidRPr="001E2B86" w:rsidRDefault="005800D5" w:rsidP="005800D5">
      <w:pPr>
        <w:pStyle w:val="PL"/>
      </w:pPr>
      <w:r w:rsidRPr="001E2B86">
        <w:lastRenderedPageBreak/>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B115C4D" w14:textId="77777777" w:rsidR="005800D5" w:rsidRPr="001E2B86" w:rsidRDefault="005800D5" w:rsidP="005800D5">
      <w:pPr>
        <w:pStyle w:val="PL"/>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640EF5F3" w14:textId="77777777" w:rsidR="005800D5" w:rsidRPr="001E2B86" w:rsidRDefault="005800D5" w:rsidP="005800D5">
      <w:pPr>
        <w:pStyle w:val="PL"/>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2CFE4E69" w14:textId="77777777" w:rsidR="005800D5" w:rsidRPr="001E2B86" w:rsidRDefault="005800D5" w:rsidP="005800D5">
      <w:pPr>
        <w:pStyle w:val="PL"/>
      </w:pPr>
      <w:r w:rsidRPr="001E2B86">
        <w:t>}</w:t>
      </w:r>
    </w:p>
    <w:p w14:paraId="3312D189" w14:textId="77777777" w:rsidR="005800D5" w:rsidRPr="001E2B86" w:rsidRDefault="005800D5" w:rsidP="005800D5">
      <w:pPr>
        <w:pStyle w:val="PL"/>
      </w:pPr>
    </w:p>
    <w:p w14:paraId="73FD41DE" w14:textId="77777777" w:rsidR="005800D5" w:rsidRPr="001E2B86" w:rsidRDefault="005800D5" w:rsidP="005800D5">
      <w:pPr>
        <w:pStyle w:val="PL"/>
      </w:pPr>
      <w:r w:rsidRPr="001E2B86">
        <w:t>IRAT-ParametersUTRA-v9h0 ::=</w:t>
      </w:r>
      <w:r w:rsidRPr="001E2B86">
        <w:tab/>
      </w:r>
      <w:r w:rsidRPr="001E2B86">
        <w:tab/>
        <w:t>SEQUENCE {</w:t>
      </w:r>
    </w:p>
    <w:p w14:paraId="55D4DE54" w14:textId="77777777" w:rsidR="005800D5" w:rsidRPr="001E2B86" w:rsidRDefault="005800D5" w:rsidP="005800D5">
      <w:pPr>
        <w:pStyle w:val="PL"/>
      </w:pPr>
      <w:r w:rsidRPr="001E2B86">
        <w:tab/>
        <w:t>mfbi-UTRA-r9</w:t>
      </w:r>
      <w:r w:rsidRPr="001E2B86">
        <w:tab/>
      </w:r>
      <w:r w:rsidRPr="001E2B86">
        <w:tab/>
      </w:r>
      <w:r w:rsidRPr="001E2B86">
        <w:tab/>
      </w:r>
      <w:r w:rsidRPr="001E2B86">
        <w:tab/>
      </w:r>
      <w:r w:rsidRPr="001E2B86">
        <w:tab/>
      </w:r>
      <w:r w:rsidRPr="001E2B86">
        <w:tab/>
        <w:t>ENUMERATED {supported}</w:t>
      </w:r>
    </w:p>
    <w:p w14:paraId="62621FF2" w14:textId="77777777" w:rsidR="005800D5" w:rsidRPr="001E2B86" w:rsidRDefault="005800D5" w:rsidP="005800D5">
      <w:pPr>
        <w:pStyle w:val="PL"/>
      </w:pPr>
      <w:r w:rsidRPr="001E2B86">
        <w:t>}</w:t>
      </w:r>
    </w:p>
    <w:p w14:paraId="6970622D" w14:textId="77777777" w:rsidR="005800D5" w:rsidRPr="001E2B86" w:rsidRDefault="005800D5" w:rsidP="005800D5">
      <w:pPr>
        <w:pStyle w:val="PL"/>
      </w:pPr>
    </w:p>
    <w:p w14:paraId="17733B55" w14:textId="77777777" w:rsidR="005800D5" w:rsidRPr="001E2B86" w:rsidRDefault="005800D5" w:rsidP="005800D5">
      <w:pPr>
        <w:pStyle w:val="PL"/>
      </w:pPr>
      <w:r w:rsidRPr="001E2B86">
        <w:t>SupportedBandListUTRA-FDD ::=</w:t>
      </w:r>
      <w:r w:rsidRPr="001E2B86">
        <w:tab/>
      </w:r>
      <w:r w:rsidRPr="001E2B86">
        <w:tab/>
        <w:t>SEQUENCE (SIZE (1..maxBands)) OF SupportedBandUTRA-FDD</w:t>
      </w:r>
    </w:p>
    <w:p w14:paraId="3AB7DD55" w14:textId="77777777" w:rsidR="005800D5" w:rsidRPr="001E2B86" w:rsidRDefault="005800D5" w:rsidP="005800D5">
      <w:pPr>
        <w:pStyle w:val="PL"/>
      </w:pPr>
    </w:p>
    <w:p w14:paraId="3AB2DB39" w14:textId="77777777" w:rsidR="005800D5" w:rsidRPr="001E2B86" w:rsidRDefault="005800D5" w:rsidP="005800D5">
      <w:pPr>
        <w:pStyle w:val="PL"/>
      </w:pPr>
      <w:r w:rsidRPr="001E2B86">
        <w:t>SupportedBandUTRA-FDD ::=</w:t>
      </w:r>
      <w:r w:rsidRPr="001E2B86">
        <w:tab/>
      </w:r>
      <w:r w:rsidRPr="001E2B86">
        <w:tab/>
      </w:r>
      <w:r w:rsidRPr="001E2B86">
        <w:tab/>
        <w:t>ENUMERATED {</w:t>
      </w:r>
    </w:p>
    <w:p w14:paraId="7A90EF4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25383AE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79388E1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09B061A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4E9EEDD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4217A82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209A9F7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66E51E2D" w14:textId="77777777" w:rsidR="005800D5" w:rsidRPr="001E2B86" w:rsidRDefault="005800D5" w:rsidP="005800D5">
      <w:pPr>
        <w:pStyle w:val="PL"/>
      </w:pPr>
    </w:p>
    <w:p w14:paraId="7EC3A525" w14:textId="77777777" w:rsidR="005800D5" w:rsidRPr="001E2B86" w:rsidRDefault="005800D5" w:rsidP="005800D5">
      <w:pPr>
        <w:pStyle w:val="PL"/>
      </w:pPr>
      <w:r w:rsidRPr="001E2B86">
        <w:t>IRAT-ParametersUTRA-TDD128 ::=</w:t>
      </w:r>
      <w:r w:rsidRPr="001E2B86">
        <w:tab/>
      </w:r>
      <w:r w:rsidRPr="001E2B86">
        <w:tab/>
        <w:t>SEQUENCE {</w:t>
      </w:r>
    </w:p>
    <w:p w14:paraId="32A385DC" w14:textId="77777777" w:rsidR="005800D5" w:rsidRPr="001E2B86" w:rsidRDefault="005800D5" w:rsidP="005800D5">
      <w:pPr>
        <w:pStyle w:val="PL"/>
      </w:pPr>
      <w:r w:rsidRPr="001E2B86">
        <w:tab/>
        <w:t>supportedBandListUTRA-TDD128</w:t>
      </w:r>
      <w:r w:rsidRPr="001E2B86">
        <w:tab/>
      </w:r>
      <w:r w:rsidRPr="001E2B86">
        <w:tab/>
        <w:t>SupportedBandListUTRA-TDD128</w:t>
      </w:r>
    </w:p>
    <w:p w14:paraId="465327DB" w14:textId="77777777" w:rsidR="005800D5" w:rsidRPr="001E2B86" w:rsidRDefault="005800D5" w:rsidP="005800D5">
      <w:pPr>
        <w:pStyle w:val="PL"/>
      </w:pPr>
      <w:r w:rsidRPr="001E2B86">
        <w:t>}</w:t>
      </w:r>
    </w:p>
    <w:p w14:paraId="7F2CDBB7" w14:textId="77777777" w:rsidR="005800D5" w:rsidRPr="001E2B86" w:rsidRDefault="005800D5" w:rsidP="005800D5">
      <w:pPr>
        <w:pStyle w:val="PL"/>
      </w:pPr>
    </w:p>
    <w:p w14:paraId="76F5EF8B" w14:textId="77777777" w:rsidR="005800D5" w:rsidRPr="001E2B86" w:rsidRDefault="005800D5" w:rsidP="005800D5">
      <w:pPr>
        <w:pStyle w:val="PL"/>
      </w:pPr>
      <w:r w:rsidRPr="001E2B86">
        <w:t>SupportedBandListUTRA-TDD128 ::=</w:t>
      </w:r>
      <w:r w:rsidRPr="001E2B86">
        <w:tab/>
        <w:t>SEQUENCE (SIZE (1..maxBands)) OF SupportedBandUTRA-TDD128</w:t>
      </w:r>
    </w:p>
    <w:p w14:paraId="53F38F45" w14:textId="77777777" w:rsidR="005800D5" w:rsidRPr="001E2B86" w:rsidRDefault="005800D5" w:rsidP="005800D5">
      <w:pPr>
        <w:pStyle w:val="PL"/>
      </w:pPr>
    </w:p>
    <w:p w14:paraId="41CC39EF" w14:textId="77777777" w:rsidR="005800D5" w:rsidRPr="001E2B86" w:rsidRDefault="005800D5" w:rsidP="005800D5">
      <w:pPr>
        <w:pStyle w:val="PL"/>
      </w:pPr>
      <w:r w:rsidRPr="001E2B86">
        <w:t>SupportedBandUTRA-TDD128 ::=</w:t>
      </w:r>
      <w:r w:rsidRPr="001E2B86">
        <w:tab/>
      </w:r>
      <w:r w:rsidRPr="001E2B86">
        <w:tab/>
        <w:t>ENUMERATED {</w:t>
      </w:r>
    </w:p>
    <w:p w14:paraId="52D766E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94A1E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5D134ABE" w14:textId="77777777" w:rsidR="005800D5" w:rsidRPr="001E2B86" w:rsidRDefault="005800D5" w:rsidP="005800D5">
      <w:pPr>
        <w:pStyle w:val="PL"/>
      </w:pPr>
    </w:p>
    <w:p w14:paraId="48274D97" w14:textId="77777777" w:rsidR="005800D5" w:rsidRPr="001E2B86" w:rsidRDefault="005800D5" w:rsidP="005800D5">
      <w:pPr>
        <w:pStyle w:val="PL"/>
      </w:pPr>
      <w:r w:rsidRPr="001E2B86">
        <w:t>IRAT-ParametersUTRA-TDD384 ::=</w:t>
      </w:r>
      <w:r w:rsidRPr="001E2B86">
        <w:tab/>
      </w:r>
      <w:r w:rsidRPr="001E2B86">
        <w:tab/>
        <w:t>SEQUENCE {</w:t>
      </w:r>
    </w:p>
    <w:p w14:paraId="26D86948" w14:textId="77777777" w:rsidR="005800D5" w:rsidRPr="001E2B86" w:rsidRDefault="005800D5" w:rsidP="005800D5">
      <w:pPr>
        <w:pStyle w:val="PL"/>
      </w:pPr>
      <w:r w:rsidRPr="001E2B86">
        <w:tab/>
        <w:t>supportedBandListUTRA-TDD384</w:t>
      </w:r>
      <w:r w:rsidRPr="001E2B86">
        <w:tab/>
      </w:r>
      <w:r w:rsidRPr="001E2B86">
        <w:tab/>
        <w:t>SupportedBandListUTRA-TDD384</w:t>
      </w:r>
    </w:p>
    <w:p w14:paraId="574BB750" w14:textId="77777777" w:rsidR="005800D5" w:rsidRPr="001E2B86" w:rsidRDefault="005800D5" w:rsidP="005800D5">
      <w:pPr>
        <w:pStyle w:val="PL"/>
      </w:pPr>
      <w:r w:rsidRPr="001E2B86">
        <w:t>}</w:t>
      </w:r>
    </w:p>
    <w:p w14:paraId="0EC44ED5" w14:textId="77777777" w:rsidR="005800D5" w:rsidRPr="001E2B86" w:rsidRDefault="005800D5" w:rsidP="005800D5">
      <w:pPr>
        <w:pStyle w:val="PL"/>
      </w:pPr>
    </w:p>
    <w:p w14:paraId="1C1101E5" w14:textId="77777777" w:rsidR="005800D5" w:rsidRPr="001E2B86" w:rsidRDefault="005800D5" w:rsidP="005800D5">
      <w:pPr>
        <w:pStyle w:val="PL"/>
      </w:pPr>
      <w:r w:rsidRPr="001E2B86">
        <w:t>SupportedBandListUTRA-TDD384 ::=</w:t>
      </w:r>
      <w:r w:rsidRPr="001E2B86">
        <w:tab/>
        <w:t>SEQUENCE (SIZE (1..maxBands)) OF SupportedBandUTRA-TDD384</w:t>
      </w:r>
    </w:p>
    <w:p w14:paraId="538270BA" w14:textId="77777777" w:rsidR="005800D5" w:rsidRPr="001E2B86" w:rsidRDefault="005800D5" w:rsidP="005800D5">
      <w:pPr>
        <w:pStyle w:val="PL"/>
      </w:pPr>
    </w:p>
    <w:p w14:paraId="4E2B74CC" w14:textId="77777777" w:rsidR="005800D5" w:rsidRPr="001E2B86" w:rsidRDefault="005800D5" w:rsidP="005800D5">
      <w:pPr>
        <w:pStyle w:val="PL"/>
      </w:pPr>
      <w:r w:rsidRPr="001E2B86">
        <w:t>SupportedBandUTRA-TDD384 ::=</w:t>
      </w:r>
      <w:r w:rsidRPr="001E2B86">
        <w:tab/>
      </w:r>
      <w:r w:rsidRPr="001E2B86">
        <w:tab/>
        <w:t>ENUMERATED {</w:t>
      </w:r>
    </w:p>
    <w:p w14:paraId="742C9F2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EE2B4B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0A3AF18D" w14:textId="77777777" w:rsidR="005800D5" w:rsidRPr="001E2B86" w:rsidRDefault="005800D5" w:rsidP="005800D5">
      <w:pPr>
        <w:pStyle w:val="PL"/>
      </w:pPr>
    </w:p>
    <w:p w14:paraId="12515C75" w14:textId="77777777" w:rsidR="005800D5" w:rsidRPr="001E2B86" w:rsidRDefault="005800D5" w:rsidP="005800D5">
      <w:pPr>
        <w:pStyle w:val="PL"/>
      </w:pPr>
      <w:r w:rsidRPr="001E2B86">
        <w:t>IRAT-ParametersUTRA-TDD768 ::=</w:t>
      </w:r>
      <w:r w:rsidRPr="001E2B86">
        <w:tab/>
      </w:r>
      <w:r w:rsidRPr="001E2B86">
        <w:tab/>
        <w:t>SEQUENCE {</w:t>
      </w:r>
    </w:p>
    <w:p w14:paraId="5654AAC0" w14:textId="77777777" w:rsidR="005800D5" w:rsidRPr="001E2B86" w:rsidRDefault="005800D5" w:rsidP="005800D5">
      <w:pPr>
        <w:pStyle w:val="PL"/>
      </w:pPr>
      <w:r w:rsidRPr="001E2B86">
        <w:tab/>
        <w:t>supportedBandListUTRA-TDD768</w:t>
      </w:r>
      <w:r w:rsidRPr="001E2B86">
        <w:tab/>
      </w:r>
      <w:r w:rsidRPr="001E2B86">
        <w:tab/>
        <w:t>SupportedBandListUTRA-TDD768</w:t>
      </w:r>
    </w:p>
    <w:p w14:paraId="09277513" w14:textId="77777777" w:rsidR="005800D5" w:rsidRPr="001E2B86" w:rsidRDefault="005800D5" w:rsidP="005800D5">
      <w:pPr>
        <w:pStyle w:val="PL"/>
      </w:pPr>
      <w:r w:rsidRPr="001E2B86">
        <w:t>}</w:t>
      </w:r>
    </w:p>
    <w:p w14:paraId="49C30DE7" w14:textId="77777777" w:rsidR="005800D5" w:rsidRPr="001E2B86" w:rsidRDefault="005800D5" w:rsidP="005800D5">
      <w:pPr>
        <w:pStyle w:val="PL"/>
      </w:pPr>
    </w:p>
    <w:p w14:paraId="5AF93301" w14:textId="77777777" w:rsidR="005800D5" w:rsidRPr="001E2B86" w:rsidRDefault="005800D5" w:rsidP="005800D5">
      <w:pPr>
        <w:pStyle w:val="PL"/>
      </w:pPr>
      <w:r w:rsidRPr="001E2B86">
        <w:t>SupportedBandListUTRA-TDD768 ::=</w:t>
      </w:r>
      <w:r w:rsidRPr="001E2B86">
        <w:tab/>
        <w:t>SEQUENCE (SIZE (1..maxBands)) OF SupportedBandUTRA-TDD768</w:t>
      </w:r>
    </w:p>
    <w:p w14:paraId="25269045" w14:textId="77777777" w:rsidR="005800D5" w:rsidRPr="001E2B86" w:rsidRDefault="005800D5" w:rsidP="005800D5">
      <w:pPr>
        <w:pStyle w:val="PL"/>
      </w:pPr>
    </w:p>
    <w:p w14:paraId="537977EA" w14:textId="77777777" w:rsidR="005800D5" w:rsidRPr="001E2B86" w:rsidRDefault="005800D5" w:rsidP="005800D5">
      <w:pPr>
        <w:pStyle w:val="PL"/>
      </w:pPr>
      <w:r w:rsidRPr="001E2B86">
        <w:t>SupportedBandUTRA-TDD768 ::=</w:t>
      </w:r>
      <w:r w:rsidRPr="001E2B86">
        <w:tab/>
      </w:r>
      <w:r w:rsidRPr="001E2B86">
        <w:tab/>
        <w:t>ENUMERATED {</w:t>
      </w:r>
    </w:p>
    <w:p w14:paraId="75FA25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187C682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77B467DF" w14:textId="77777777" w:rsidR="005800D5" w:rsidRPr="001E2B86" w:rsidRDefault="005800D5" w:rsidP="005800D5">
      <w:pPr>
        <w:pStyle w:val="PL"/>
      </w:pPr>
    </w:p>
    <w:p w14:paraId="5F01CFB2" w14:textId="77777777" w:rsidR="005800D5" w:rsidRPr="001E2B86" w:rsidRDefault="005800D5" w:rsidP="005800D5">
      <w:pPr>
        <w:pStyle w:val="PL"/>
      </w:pPr>
      <w:r w:rsidRPr="001E2B86">
        <w:t>IRAT-ParametersUTRA-TDD-v1020 ::=</w:t>
      </w:r>
      <w:r w:rsidRPr="001E2B86">
        <w:tab/>
      </w:r>
      <w:r w:rsidRPr="001E2B86">
        <w:tab/>
        <w:t>SEQUENCE {</w:t>
      </w:r>
    </w:p>
    <w:p w14:paraId="6389B8E7" w14:textId="77777777" w:rsidR="005800D5" w:rsidRPr="001E2B86" w:rsidRDefault="005800D5" w:rsidP="005800D5">
      <w:pPr>
        <w:pStyle w:val="PL"/>
      </w:pPr>
      <w:r w:rsidRPr="001E2B86">
        <w:tab/>
        <w:t>e-RedirectionUTRA-TDD-r10</w:t>
      </w:r>
      <w:r w:rsidRPr="001E2B86">
        <w:tab/>
      </w:r>
      <w:r w:rsidRPr="001E2B86">
        <w:tab/>
      </w:r>
      <w:r w:rsidRPr="001E2B86">
        <w:tab/>
      </w:r>
      <w:r w:rsidRPr="001E2B86">
        <w:tab/>
        <w:t>ENUMERATED {supported}</w:t>
      </w:r>
    </w:p>
    <w:p w14:paraId="35875C92" w14:textId="77777777" w:rsidR="005800D5" w:rsidRPr="001E2B86" w:rsidRDefault="005800D5" w:rsidP="005800D5">
      <w:pPr>
        <w:pStyle w:val="PL"/>
      </w:pPr>
      <w:r w:rsidRPr="001E2B86">
        <w:t>}</w:t>
      </w:r>
    </w:p>
    <w:p w14:paraId="24F72109" w14:textId="77777777" w:rsidR="005800D5" w:rsidRPr="001E2B86" w:rsidRDefault="005800D5" w:rsidP="005800D5">
      <w:pPr>
        <w:pStyle w:val="PL"/>
      </w:pPr>
    </w:p>
    <w:p w14:paraId="37BB2180" w14:textId="77777777" w:rsidR="005800D5" w:rsidRPr="001E2B86" w:rsidRDefault="005800D5" w:rsidP="005800D5">
      <w:pPr>
        <w:pStyle w:val="PL"/>
      </w:pPr>
      <w:r w:rsidRPr="001E2B86">
        <w:t>IRAT-ParametersGERAN ::=</w:t>
      </w:r>
      <w:r w:rsidRPr="001E2B86">
        <w:tab/>
      </w:r>
      <w:r w:rsidRPr="001E2B86">
        <w:tab/>
      </w:r>
      <w:r w:rsidRPr="001E2B86">
        <w:tab/>
        <w:t>SEQUENCE {</w:t>
      </w:r>
    </w:p>
    <w:p w14:paraId="2100ED11" w14:textId="77777777" w:rsidR="005800D5" w:rsidRPr="001E2B86" w:rsidRDefault="005800D5" w:rsidP="005800D5">
      <w:pPr>
        <w:pStyle w:val="PL"/>
      </w:pPr>
      <w:r w:rsidRPr="001E2B86">
        <w:tab/>
        <w:t>supportedBandListGERAN</w:t>
      </w:r>
      <w:r w:rsidRPr="001E2B86">
        <w:tab/>
      </w:r>
      <w:r w:rsidRPr="001E2B86">
        <w:tab/>
      </w:r>
      <w:r w:rsidRPr="001E2B86">
        <w:tab/>
      </w:r>
      <w:r w:rsidRPr="001E2B86">
        <w:tab/>
        <w:t>SupportedBandListGERAN,</w:t>
      </w:r>
    </w:p>
    <w:p w14:paraId="3B93562E" w14:textId="77777777" w:rsidR="005800D5" w:rsidRPr="001E2B86" w:rsidRDefault="005800D5" w:rsidP="005800D5">
      <w:pPr>
        <w:pStyle w:val="PL"/>
      </w:pPr>
      <w:r w:rsidRPr="001E2B86">
        <w:tab/>
        <w:t>interRAT-PS-HO-ToGERAN</w:t>
      </w:r>
      <w:r w:rsidRPr="001E2B86">
        <w:tab/>
      </w:r>
      <w:r w:rsidRPr="001E2B86">
        <w:tab/>
      </w:r>
      <w:r w:rsidRPr="001E2B86">
        <w:tab/>
      </w:r>
      <w:r w:rsidRPr="001E2B86">
        <w:tab/>
        <w:t>BOOLEAN</w:t>
      </w:r>
    </w:p>
    <w:p w14:paraId="1E5DF49C" w14:textId="77777777" w:rsidR="005800D5" w:rsidRPr="001E2B86" w:rsidRDefault="005800D5" w:rsidP="005800D5">
      <w:pPr>
        <w:pStyle w:val="PL"/>
      </w:pPr>
      <w:r w:rsidRPr="001E2B86">
        <w:t>}</w:t>
      </w:r>
    </w:p>
    <w:p w14:paraId="157DCC9B" w14:textId="77777777" w:rsidR="005800D5" w:rsidRPr="001E2B86" w:rsidRDefault="005800D5" w:rsidP="005800D5">
      <w:pPr>
        <w:pStyle w:val="PL"/>
      </w:pPr>
    </w:p>
    <w:p w14:paraId="161F182C" w14:textId="77777777" w:rsidR="005800D5" w:rsidRPr="001E2B86" w:rsidRDefault="005800D5" w:rsidP="005800D5">
      <w:pPr>
        <w:pStyle w:val="PL"/>
      </w:pPr>
      <w:r w:rsidRPr="001E2B86">
        <w:t>IRAT-ParametersGERAN-v920 ::=</w:t>
      </w:r>
      <w:r w:rsidRPr="001E2B86">
        <w:tab/>
      </w:r>
      <w:r w:rsidRPr="001E2B86">
        <w:tab/>
        <w:t>SEQUENCE {</w:t>
      </w:r>
    </w:p>
    <w:p w14:paraId="41EF1CDC" w14:textId="77777777" w:rsidR="005800D5" w:rsidRPr="001E2B86" w:rsidRDefault="005800D5" w:rsidP="005800D5">
      <w:pPr>
        <w:pStyle w:val="PL"/>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330BB3" w14:textId="77777777" w:rsidR="005800D5" w:rsidRPr="001E2B86" w:rsidRDefault="005800D5" w:rsidP="005800D5">
      <w:pPr>
        <w:pStyle w:val="PL"/>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7A549B74" w14:textId="77777777" w:rsidR="005800D5" w:rsidRPr="001E2B86" w:rsidRDefault="005800D5" w:rsidP="005800D5">
      <w:pPr>
        <w:pStyle w:val="PL"/>
      </w:pPr>
      <w:r w:rsidRPr="001E2B86">
        <w:t>}</w:t>
      </w:r>
    </w:p>
    <w:p w14:paraId="1ADCB1A5" w14:textId="77777777" w:rsidR="005800D5" w:rsidRPr="001E2B86" w:rsidRDefault="005800D5" w:rsidP="005800D5">
      <w:pPr>
        <w:pStyle w:val="PL"/>
      </w:pPr>
    </w:p>
    <w:p w14:paraId="1F97CE33" w14:textId="77777777" w:rsidR="005800D5" w:rsidRPr="001E2B86" w:rsidRDefault="005800D5" w:rsidP="005800D5">
      <w:pPr>
        <w:pStyle w:val="PL"/>
      </w:pPr>
      <w:r w:rsidRPr="001E2B86">
        <w:t>SupportedBandListGERAN ::=</w:t>
      </w:r>
      <w:r w:rsidRPr="001E2B86">
        <w:tab/>
      </w:r>
      <w:r w:rsidRPr="001E2B86">
        <w:tab/>
      </w:r>
      <w:r w:rsidRPr="001E2B86">
        <w:tab/>
        <w:t>SEQUENCE (SIZE (1..maxBands)) OF SupportedBandGERAN</w:t>
      </w:r>
    </w:p>
    <w:p w14:paraId="1DCE4A67" w14:textId="77777777" w:rsidR="005800D5" w:rsidRPr="001E2B86" w:rsidRDefault="005800D5" w:rsidP="005800D5">
      <w:pPr>
        <w:pStyle w:val="PL"/>
      </w:pPr>
    </w:p>
    <w:p w14:paraId="0E091D06" w14:textId="77777777" w:rsidR="005800D5" w:rsidRPr="001E2B86" w:rsidRDefault="005800D5" w:rsidP="005800D5">
      <w:pPr>
        <w:pStyle w:val="PL"/>
      </w:pPr>
      <w:r w:rsidRPr="001E2B86">
        <w:t>SupportedBandGERAN ::=</w:t>
      </w:r>
      <w:r w:rsidRPr="001E2B86">
        <w:tab/>
      </w:r>
      <w:r w:rsidRPr="001E2B86">
        <w:tab/>
      </w:r>
      <w:r w:rsidRPr="001E2B86">
        <w:tab/>
      </w:r>
      <w:r w:rsidRPr="001E2B86">
        <w:tab/>
        <w:t>ENUMERATED {</w:t>
      </w:r>
    </w:p>
    <w:p w14:paraId="0EAB2D3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57F2A6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gsm900P, gsm900E, gsm900R, gsm1800, gsm1900,</w:t>
      </w:r>
    </w:p>
    <w:p w14:paraId="12E91D5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 spare4, spare3, spare2, spare1, ...}</w:t>
      </w:r>
    </w:p>
    <w:p w14:paraId="14185579" w14:textId="77777777" w:rsidR="005800D5" w:rsidRPr="001E2B86" w:rsidRDefault="005800D5" w:rsidP="005800D5">
      <w:pPr>
        <w:pStyle w:val="PL"/>
      </w:pPr>
    </w:p>
    <w:p w14:paraId="0493D0E3" w14:textId="77777777" w:rsidR="005800D5" w:rsidRPr="001E2B86" w:rsidRDefault="005800D5" w:rsidP="005800D5">
      <w:pPr>
        <w:pStyle w:val="PL"/>
      </w:pPr>
      <w:r w:rsidRPr="001E2B86">
        <w:t>IRAT-ParametersCDMA2000-HRPD ::=</w:t>
      </w:r>
      <w:r w:rsidRPr="001E2B86">
        <w:tab/>
        <w:t>SEQUENCE {</w:t>
      </w:r>
    </w:p>
    <w:p w14:paraId="35C14458" w14:textId="77777777" w:rsidR="005800D5" w:rsidRPr="001E2B86" w:rsidRDefault="005800D5" w:rsidP="005800D5">
      <w:pPr>
        <w:pStyle w:val="PL"/>
      </w:pPr>
      <w:r w:rsidRPr="001E2B86">
        <w:tab/>
        <w:t>supportedBandListHRPD</w:t>
      </w:r>
      <w:r w:rsidRPr="001E2B86">
        <w:tab/>
      </w:r>
      <w:r w:rsidRPr="001E2B86">
        <w:tab/>
      </w:r>
      <w:r w:rsidRPr="001E2B86">
        <w:tab/>
      </w:r>
      <w:r w:rsidRPr="001E2B86">
        <w:tab/>
        <w:t>SupportedBandListHRPD,</w:t>
      </w:r>
    </w:p>
    <w:p w14:paraId="5267C06E" w14:textId="77777777" w:rsidR="005800D5" w:rsidRPr="001E2B86" w:rsidRDefault="005800D5" w:rsidP="005800D5">
      <w:pPr>
        <w:pStyle w:val="PL"/>
      </w:pPr>
      <w:r w:rsidRPr="001E2B86">
        <w:tab/>
        <w:t>tx-ConfigHRPD</w:t>
      </w:r>
      <w:r w:rsidRPr="001E2B86">
        <w:tab/>
      </w:r>
      <w:r w:rsidRPr="001E2B86">
        <w:tab/>
      </w:r>
      <w:r w:rsidRPr="001E2B86">
        <w:tab/>
      </w:r>
      <w:r w:rsidRPr="001E2B86">
        <w:tab/>
      </w:r>
      <w:r w:rsidRPr="001E2B86">
        <w:tab/>
      </w:r>
      <w:r w:rsidRPr="001E2B86">
        <w:tab/>
        <w:t>ENUMERATED {single, dual},</w:t>
      </w:r>
    </w:p>
    <w:p w14:paraId="714E1B58" w14:textId="77777777" w:rsidR="005800D5" w:rsidRPr="001E2B86" w:rsidRDefault="005800D5" w:rsidP="005800D5">
      <w:pPr>
        <w:pStyle w:val="PL"/>
      </w:pPr>
      <w:r w:rsidRPr="001E2B86">
        <w:tab/>
        <w:t>rx-ConfigHRPD</w:t>
      </w:r>
      <w:r w:rsidRPr="001E2B86">
        <w:tab/>
      </w:r>
      <w:r w:rsidRPr="001E2B86">
        <w:tab/>
      </w:r>
      <w:r w:rsidRPr="001E2B86">
        <w:tab/>
      </w:r>
      <w:r w:rsidRPr="001E2B86">
        <w:tab/>
      </w:r>
      <w:r w:rsidRPr="001E2B86">
        <w:tab/>
      </w:r>
      <w:r w:rsidRPr="001E2B86">
        <w:tab/>
        <w:t>ENUMERATED {single, dual}</w:t>
      </w:r>
    </w:p>
    <w:p w14:paraId="5C7BE193" w14:textId="77777777" w:rsidR="005800D5" w:rsidRPr="001E2B86" w:rsidRDefault="005800D5" w:rsidP="005800D5">
      <w:pPr>
        <w:pStyle w:val="PL"/>
      </w:pPr>
      <w:r w:rsidRPr="001E2B86">
        <w:t>}</w:t>
      </w:r>
    </w:p>
    <w:p w14:paraId="17899FBE" w14:textId="77777777" w:rsidR="005800D5" w:rsidRPr="001E2B86" w:rsidRDefault="005800D5" w:rsidP="005800D5">
      <w:pPr>
        <w:pStyle w:val="PL"/>
      </w:pPr>
    </w:p>
    <w:p w14:paraId="15C1FF9D" w14:textId="77777777" w:rsidR="005800D5" w:rsidRPr="001E2B86" w:rsidRDefault="005800D5" w:rsidP="005800D5">
      <w:pPr>
        <w:pStyle w:val="PL"/>
      </w:pPr>
      <w:r w:rsidRPr="001E2B86">
        <w:t>SupportedBandListHRPD ::=</w:t>
      </w:r>
      <w:r w:rsidRPr="001E2B86">
        <w:tab/>
      </w:r>
      <w:r w:rsidRPr="001E2B86">
        <w:tab/>
      </w:r>
      <w:r w:rsidRPr="001E2B86">
        <w:tab/>
        <w:t>SEQUENCE (SIZE (1..maxCDMA-BandClass)) OF BandclassCDMA2000</w:t>
      </w:r>
    </w:p>
    <w:p w14:paraId="4E77D75E" w14:textId="77777777" w:rsidR="005800D5" w:rsidRPr="001E2B86" w:rsidRDefault="005800D5" w:rsidP="005800D5">
      <w:pPr>
        <w:pStyle w:val="PL"/>
      </w:pPr>
    </w:p>
    <w:p w14:paraId="668E06DD" w14:textId="77777777" w:rsidR="005800D5" w:rsidRPr="001E2B86" w:rsidRDefault="005800D5" w:rsidP="005800D5">
      <w:pPr>
        <w:pStyle w:val="PL"/>
      </w:pPr>
      <w:r w:rsidRPr="001E2B86">
        <w:t>IRAT-ParametersCDMA2000-1XRTT ::=</w:t>
      </w:r>
      <w:r w:rsidRPr="001E2B86">
        <w:tab/>
        <w:t>SEQUENCE {</w:t>
      </w:r>
    </w:p>
    <w:p w14:paraId="71AA44B1" w14:textId="77777777" w:rsidR="005800D5" w:rsidRPr="001E2B86" w:rsidRDefault="005800D5" w:rsidP="005800D5">
      <w:pPr>
        <w:pStyle w:val="PL"/>
      </w:pPr>
      <w:r w:rsidRPr="001E2B86">
        <w:tab/>
        <w:t>supportedBandList1XRTT</w:t>
      </w:r>
      <w:r w:rsidRPr="001E2B86">
        <w:tab/>
      </w:r>
      <w:r w:rsidRPr="001E2B86">
        <w:tab/>
      </w:r>
      <w:r w:rsidRPr="001E2B86">
        <w:tab/>
      </w:r>
      <w:r w:rsidRPr="001E2B86">
        <w:tab/>
        <w:t>SupportedBandList1XRTT,</w:t>
      </w:r>
    </w:p>
    <w:p w14:paraId="2C1A3689" w14:textId="77777777" w:rsidR="005800D5" w:rsidRPr="001E2B86" w:rsidRDefault="005800D5" w:rsidP="005800D5">
      <w:pPr>
        <w:pStyle w:val="PL"/>
      </w:pPr>
      <w:r w:rsidRPr="001E2B86">
        <w:tab/>
        <w:t>tx-Config1XRTT</w:t>
      </w:r>
      <w:r w:rsidRPr="001E2B86">
        <w:tab/>
      </w:r>
      <w:r w:rsidRPr="001E2B86">
        <w:tab/>
      </w:r>
      <w:r w:rsidRPr="001E2B86">
        <w:tab/>
      </w:r>
      <w:r w:rsidRPr="001E2B86">
        <w:tab/>
      </w:r>
      <w:r w:rsidRPr="001E2B86">
        <w:tab/>
      </w:r>
      <w:r w:rsidRPr="001E2B86">
        <w:tab/>
        <w:t>ENUMERATED {single, dual},</w:t>
      </w:r>
    </w:p>
    <w:p w14:paraId="04AADF8B" w14:textId="77777777" w:rsidR="005800D5" w:rsidRPr="001E2B86" w:rsidRDefault="005800D5" w:rsidP="005800D5">
      <w:pPr>
        <w:pStyle w:val="PL"/>
      </w:pPr>
      <w:r w:rsidRPr="001E2B86">
        <w:tab/>
        <w:t>rx-Config1XRTT</w:t>
      </w:r>
      <w:r w:rsidRPr="001E2B86">
        <w:tab/>
      </w:r>
      <w:r w:rsidRPr="001E2B86">
        <w:tab/>
      </w:r>
      <w:r w:rsidRPr="001E2B86">
        <w:tab/>
      </w:r>
      <w:r w:rsidRPr="001E2B86">
        <w:tab/>
      </w:r>
      <w:r w:rsidRPr="001E2B86">
        <w:tab/>
      </w:r>
      <w:r w:rsidRPr="001E2B86">
        <w:tab/>
        <w:t>ENUMERATED {single, dual}</w:t>
      </w:r>
    </w:p>
    <w:p w14:paraId="2A4E8CB2" w14:textId="77777777" w:rsidR="005800D5" w:rsidRPr="001E2B86" w:rsidRDefault="005800D5" w:rsidP="005800D5">
      <w:pPr>
        <w:pStyle w:val="PL"/>
      </w:pPr>
      <w:r w:rsidRPr="001E2B86">
        <w:t>}</w:t>
      </w:r>
    </w:p>
    <w:p w14:paraId="22786128" w14:textId="77777777" w:rsidR="005800D5" w:rsidRPr="001E2B86" w:rsidRDefault="005800D5" w:rsidP="005800D5">
      <w:pPr>
        <w:pStyle w:val="PL"/>
      </w:pPr>
    </w:p>
    <w:p w14:paraId="7F3402DC" w14:textId="77777777" w:rsidR="005800D5" w:rsidRPr="001E2B86" w:rsidRDefault="005800D5" w:rsidP="005800D5">
      <w:pPr>
        <w:pStyle w:val="PL"/>
      </w:pPr>
      <w:r w:rsidRPr="001E2B86">
        <w:t>IRAT-ParametersCDMA2000-1XRTT-v920 ::=</w:t>
      </w:r>
      <w:r w:rsidRPr="001E2B86">
        <w:tab/>
        <w:t>SEQUENCE {</w:t>
      </w:r>
    </w:p>
    <w:p w14:paraId="095EAF21" w14:textId="77777777" w:rsidR="005800D5" w:rsidRPr="001E2B86" w:rsidRDefault="005800D5" w:rsidP="005800D5">
      <w:pPr>
        <w:pStyle w:val="PL"/>
      </w:pPr>
      <w:r w:rsidRPr="001E2B86">
        <w:tab/>
        <w:t>e-CSFB-1XRTT-r9</w:t>
      </w:r>
      <w:r w:rsidRPr="001E2B86">
        <w:tab/>
      </w:r>
      <w:r w:rsidRPr="001E2B86">
        <w:tab/>
      </w:r>
      <w:r w:rsidRPr="001E2B86">
        <w:tab/>
      </w:r>
      <w:r w:rsidRPr="001E2B86">
        <w:tab/>
      </w:r>
      <w:r w:rsidRPr="001E2B86">
        <w:tab/>
      </w:r>
      <w:r w:rsidRPr="001E2B86">
        <w:tab/>
        <w:t>ENUMERATED {supported},</w:t>
      </w:r>
    </w:p>
    <w:p w14:paraId="10714C8C" w14:textId="77777777" w:rsidR="005800D5" w:rsidRPr="001E2B86" w:rsidRDefault="005800D5" w:rsidP="005800D5">
      <w:pPr>
        <w:pStyle w:val="PL"/>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65925C3E" w14:textId="77777777" w:rsidR="005800D5" w:rsidRPr="001E2B86" w:rsidRDefault="005800D5" w:rsidP="005800D5">
      <w:pPr>
        <w:pStyle w:val="PL"/>
      </w:pPr>
      <w:r w:rsidRPr="001E2B86">
        <w:t>}</w:t>
      </w:r>
    </w:p>
    <w:p w14:paraId="3AE99801" w14:textId="77777777" w:rsidR="005800D5" w:rsidRPr="001E2B86" w:rsidRDefault="005800D5" w:rsidP="005800D5">
      <w:pPr>
        <w:pStyle w:val="PL"/>
      </w:pPr>
    </w:p>
    <w:p w14:paraId="2E794444" w14:textId="77777777" w:rsidR="005800D5" w:rsidRPr="001E2B86" w:rsidRDefault="005800D5" w:rsidP="005800D5">
      <w:pPr>
        <w:pStyle w:val="PL"/>
      </w:pPr>
      <w:r w:rsidRPr="001E2B86">
        <w:t>IRAT-ParametersCDMA2000-1XRTT-v1020 ::=</w:t>
      </w:r>
      <w:r w:rsidRPr="001E2B86">
        <w:tab/>
        <w:t>SEQUENCE {</w:t>
      </w:r>
    </w:p>
    <w:p w14:paraId="7D3CBFBD" w14:textId="77777777" w:rsidR="005800D5" w:rsidRPr="001E2B86" w:rsidRDefault="005800D5" w:rsidP="005800D5">
      <w:pPr>
        <w:pStyle w:val="PL"/>
      </w:pPr>
      <w:r w:rsidRPr="001E2B86">
        <w:tab/>
        <w:t>e-CSFB-dual-1XRTT-r10</w:t>
      </w:r>
      <w:r w:rsidRPr="001E2B86">
        <w:tab/>
      </w:r>
      <w:r w:rsidRPr="001E2B86">
        <w:tab/>
      </w:r>
      <w:r w:rsidRPr="001E2B86">
        <w:tab/>
      </w:r>
      <w:r w:rsidRPr="001E2B86">
        <w:tab/>
        <w:t>ENUMERATED {supported}</w:t>
      </w:r>
    </w:p>
    <w:p w14:paraId="1E94AA1A" w14:textId="77777777" w:rsidR="005800D5" w:rsidRPr="001E2B86" w:rsidRDefault="005800D5" w:rsidP="005800D5">
      <w:pPr>
        <w:pStyle w:val="PL"/>
      </w:pPr>
      <w:r w:rsidRPr="001E2B86">
        <w:t>}</w:t>
      </w:r>
    </w:p>
    <w:p w14:paraId="484E6569" w14:textId="77777777" w:rsidR="005800D5" w:rsidRPr="001E2B86" w:rsidRDefault="005800D5" w:rsidP="005800D5">
      <w:pPr>
        <w:pStyle w:val="PL"/>
      </w:pPr>
    </w:p>
    <w:p w14:paraId="02954F4E" w14:textId="77777777" w:rsidR="005800D5" w:rsidRPr="001E2B86" w:rsidRDefault="005800D5" w:rsidP="005800D5">
      <w:pPr>
        <w:pStyle w:val="PL"/>
      </w:pPr>
      <w:r w:rsidRPr="001E2B86">
        <w:t>IRAT-ParametersCDMA2000-v1130 ::=</w:t>
      </w:r>
      <w:r w:rsidRPr="001E2B86">
        <w:tab/>
      </w:r>
      <w:r w:rsidRPr="001E2B86">
        <w:tab/>
        <w:t>SEQUENCE {</w:t>
      </w:r>
    </w:p>
    <w:p w14:paraId="351014DD" w14:textId="77777777" w:rsidR="005800D5" w:rsidRPr="001E2B86" w:rsidRDefault="005800D5" w:rsidP="005800D5">
      <w:pPr>
        <w:pStyle w:val="PL"/>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4FD3E99" w14:textId="77777777" w:rsidR="005800D5" w:rsidRPr="001E2B86" w:rsidRDefault="005800D5" w:rsidP="005800D5">
      <w:pPr>
        <w:pStyle w:val="PL"/>
      </w:pPr>
      <w:r w:rsidRPr="001E2B86">
        <w:t>}</w:t>
      </w:r>
    </w:p>
    <w:p w14:paraId="42575C08" w14:textId="77777777" w:rsidR="005800D5" w:rsidRPr="001E2B86" w:rsidRDefault="005800D5" w:rsidP="005800D5">
      <w:pPr>
        <w:pStyle w:val="PL"/>
      </w:pPr>
    </w:p>
    <w:p w14:paraId="2C7280B0" w14:textId="77777777" w:rsidR="005800D5" w:rsidRPr="001E2B86" w:rsidRDefault="005800D5" w:rsidP="005800D5">
      <w:pPr>
        <w:pStyle w:val="PL"/>
      </w:pPr>
      <w:r w:rsidRPr="001E2B86">
        <w:t>SupportedBandList1XRTT ::=</w:t>
      </w:r>
      <w:r w:rsidRPr="001E2B86">
        <w:tab/>
      </w:r>
      <w:r w:rsidRPr="001E2B86">
        <w:tab/>
      </w:r>
      <w:r w:rsidRPr="001E2B86">
        <w:tab/>
        <w:t>SEQUENCE (SIZE (1..maxCDMA-BandClass)) OF BandclassCDMA2000</w:t>
      </w:r>
    </w:p>
    <w:p w14:paraId="3FBFBB5A" w14:textId="77777777" w:rsidR="005800D5" w:rsidRPr="001E2B86" w:rsidRDefault="005800D5" w:rsidP="005800D5">
      <w:pPr>
        <w:pStyle w:val="PL"/>
      </w:pPr>
    </w:p>
    <w:p w14:paraId="39833640" w14:textId="77777777" w:rsidR="005800D5" w:rsidRPr="001E2B86" w:rsidRDefault="005800D5" w:rsidP="005800D5">
      <w:pPr>
        <w:pStyle w:val="PL"/>
      </w:pPr>
      <w:r w:rsidRPr="001E2B86">
        <w:t>IRAT-ParametersWLAN-r13 ::=</w:t>
      </w:r>
      <w:r w:rsidRPr="001E2B86">
        <w:tab/>
      </w:r>
      <w:r w:rsidRPr="001E2B86">
        <w:tab/>
        <w:t>SEQUENCE {</w:t>
      </w:r>
    </w:p>
    <w:p w14:paraId="79C504D2" w14:textId="77777777" w:rsidR="005800D5" w:rsidRPr="001E2B86" w:rsidRDefault="005800D5" w:rsidP="005800D5">
      <w:pPr>
        <w:pStyle w:val="PL"/>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1656E8BF" w14:textId="77777777" w:rsidR="005800D5" w:rsidRPr="001E2B86" w:rsidRDefault="005800D5" w:rsidP="005800D5">
      <w:pPr>
        <w:pStyle w:val="PL"/>
      </w:pPr>
      <w:r w:rsidRPr="001E2B86">
        <w:t>}</w:t>
      </w:r>
    </w:p>
    <w:p w14:paraId="1F2BB5FD" w14:textId="77777777" w:rsidR="005800D5" w:rsidRPr="001E2B86" w:rsidRDefault="005800D5" w:rsidP="005800D5">
      <w:pPr>
        <w:pStyle w:val="PL"/>
      </w:pPr>
    </w:p>
    <w:p w14:paraId="6AF17324" w14:textId="77777777" w:rsidR="005800D5" w:rsidRPr="001E2B86" w:rsidRDefault="005800D5" w:rsidP="005800D5">
      <w:pPr>
        <w:pStyle w:val="PL"/>
      </w:pPr>
      <w:r w:rsidRPr="001E2B86">
        <w:t>CSG-ProximityIndicationParameters-r9 ::=</w:t>
      </w:r>
      <w:r w:rsidRPr="001E2B86">
        <w:tab/>
        <w:t>SEQUENCE {</w:t>
      </w:r>
    </w:p>
    <w:p w14:paraId="4BDB09D0" w14:textId="77777777" w:rsidR="005800D5" w:rsidRPr="001E2B86" w:rsidRDefault="005800D5" w:rsidP="005800D5">
      <w:pPr>
        <w:pStyle w:val="PL"/>
      </w:pPr>
      <w:r w:rsidRPr="001E2B86">
        <w:tab/>
        <w:t>intraFreqProximityIndication-r9</w:t>
      </w:r>
      <w:r w:rsidRPr="001E2B86">
        <w:tab/>
      </w:r>
      <w:r w:rsidRPr="001E2B86">
        <w:tab/>
        <w:t>ENUMERATED {supported}</w:t>
      </w:r>
      <w:r w:rsidRPr="001E2B86">
        <w:tab/>
      </w:r>
      <w:r w:rsidRPr="001E2B86">
        <w:tab/>
      </w:r>
      <w:r w:rsidRPr="001E2B86">
        <w:tab/>
        <w:t>OPTIONAL,</w:t>
      </w:r>
    </w:p>
    <w:p w14:paraId="2D145365" w14:textId="77777777" w:rsidR="005800D5" w:rsidRPr="001E2B86" w:rsidRDefault="005800D5" w:rsidP="005800D5">
      <w:pPr>
        <w:pStyle w:val="PL"/>
      </w:pPr>
      <w:r w:rsidRPr="001E2B86">
        <w:tab/>
        <w:t>interFreqProximityIndication-r9</w:t>
      </w:r>
      <w:r w:rsidRPr="001E2B86">
        <w:tab/>
      </w:r>
      <w:r w:rsidRPr="001E2B86">
        <w:tab/>
        <w:t>ENUMERATED {supported}</w:t>
      </w:r>
      <w:r w:rsidRPr="001E2B86">
        <w:tab/>
      </w:r>
      <w:r w:rsidRPr="001E2B86">
        <w:tab/>
      </w:r>
      <w:r w:rsidRPr="001E2B86">
        <w:tab/>
        <w:t>OPTIONAL,</w:t>
      </w:r>
    </w:p>
    <w:p w14:paraId="7FD01391" w14:textId="77777777" w:rsidR="005800D5" w:rsidRPr="001E2B86" w:rsidRDefault="005800D5" w:rsidP="005800D5">
      <w:pPr>
        <w:pStyle w:val="PL"/>
      </w:pPr>
      <w:r w:rsidRPr="001E2B86">
        <w:tab/>
        <w:t>utran-ProximityIndication-r9</w:t>
      </w:r>
      <w:r w:rsidRPr="001E2B86">
        <w:tab/>
      </w:r>
      <w:r w:rsidRPr="001E2B86">
        <w:tab/>
        <w:t>ENUMERATED {supported}</w:t>
      </w:r>
      <w:r w:rsidRPr="001E2B86">
        <w:tab/>
      </w:r>
      <w:r w:rsidRPr="001E2B86">
        <w:tab/>
      </w:r>
      <w:r w:rsidRPr="001E2B86">
        <w:tab/>
        <w:t>OPTIONAL</w:t>
      </w:r>
    </w:p>
    <w:p w14:paraId="6C8BA59F" w14:textId="77777777" w:rsidR="005800D5" w:rsidRPr="001E2B86" w:rsidRDefault="005800D5" w:rsidP="005800D5">
      <w:pPr>
        <w:pStyle w:val="PL"/>
      </w:pPr>
      <w:r w:rsidRPr="001E2B86">
        <w:t>}</w:t>
      </w:r>
    </w:p>
    <w:p w14:paraId="445DC005" w14:textId="77777777" w:rsidR="005800D5" w:rsidRPr="001E2B86" w:rsidRDefault="005800D5" w:rsidP="005800D5">
      <w:pPr>
        <w:pStyle w:val="PL"/>
      </w:pPr>
    </w:p>
    <w:p w14:paraId="5B9C5203" w14:textId="77777777" w:rsidR="005800D5" w:rsidRPr="001E2B86" w:rsidRDefault="005800D5" w:rsidP="005800D5">
      <w:pPr>
        <w:pStyle w:val="PL"/>
      </w:pPr>
      <w:r w:rsidRPr="001E2B86">
        <w:t>NeighCellSI-AcquisitionParameters-r9 ::=</w:t>
      </w:r>
      <w:r w:rsidRPr="001E2B86">
        <w:tab/>
        <w:t>SEQUENCE {</w:t>
      </w:r>
    </w:p>
    <w:p w14:paraId="170320E6" w14:textId="77777777" w:rsidR="005800D5" w:rsidRPr="001E2B86" w:rsidRDefault="005800D5" w:rsidP="005800D5">
      <w:pPr>
        <w:pStyle w:val="PL"/>
      </w:pPr>
      <w:r w:rsidRPr="001E2B86">
        <w:tab/>
        <w:t>intraFreqSI-AcquisitionForHO-r9</w:t>
      </w:r>
      <w:r w:rsidRPr="001E2B86">
        <w:tab/>
      </w:r>
      <w:r w:rsidRPr="001E2B86">
        <w:tab/>
        <w:t>ENUMERATED {supported}</w:t>
      </w:r>
      <w:r w:rsidRPr="001E2B86">
        <w:tab/>
      </w:r>
      <w:r w:rsidRPr="001E2B86">
        <w:tab/>
      </w:r>
      <w:r w:rsidRPr="001E2B86">
        <w:tab/>
        <w:t>OPTIONAL,</w:t>
      </w:r>
    </w:p>
    <w:p w14:paraId="6E11C8EE" w14:textId="77777777" w:rsidR="005800D5" w:rsidRPr="001E2B86" w:rsidRDefault="005800D5" w:rsidP="005800D5">
      <w:pPr>
        <w:pStyle w:val="PL"/>
      </w:pPr>
      <w:r w:rsidRPr="001E2B86">
        <w:tab/>
        <w:t>interFreqSI-AcquisitionForHO-r9</w:t>
      </w:r>
      <w:r w:rsidRPr="001E2B86">
        <w:tab/>
      </w:r>
      <w:r w:rsidRPr="001E2B86">
        <w:tab/>
        <w:t>ENUMERATED {supported}</w:t>
      </w:r>
      <w:r w:rsidRPr="001E2B86">
        <w:tab/>
      </w:r>
      <w:r w:rsidRPr="001E2B86">
        <w:tab/>
      </w:r>
      <w:r w:rsidRPr="001E2B86">
        <w:tab/>
        <w:t>OPTIONAL,</w:t>
      </w:r>
    </w:p>
    <w:p w14:paraId="3B564733" w14:textId="77777777" w:rsidR="005800D5" w:rsidRPr="001E2B86" w:rsidRDefault="005800D5" w:rsidP="005800D5">
      <w:pPr>
        <w:pStyle w:val="PL"/>
      </w:pPr>
      <w:r w:rsidRPr="001E2B86">
        <w:tab/>
        <w:t>utran-SI-AcquisitionForHO-r9</w:t>
      </w:r>
      <w:r w:rsidRPr="001E2B86">
        <w:tab/>
      </w:r>
      <w:r w:rsidRPr="001E2B86">
        <w:tab/>
        <w:t>ENUMERATED {supported}</w:t>
      </w:r>
      <w:r w:rsidRPr="001E2B86">
        <w:tab/>
      </w:r>
      <w:r w:rsidRPr="001E2B86">
        <w:tab/>
      </w:r>
      <w:r w:rsidRPr="001E2B86">
        <w:tab/>
        <w:t>OPTIONAL</w:t>
      </w:r>
    </w:p>
    <w:p w14:paraId="77F6495D" w14:textId="77777777" w:rsidR="005800D5" w:rsidRPr="001E2B86" w:rsidRDefault="005800D5" w:rsidP="005800D5">
      <w:pPr>
        <w:pStyle w:val="PL"/>
      </w:pPr>
      <w:r w:rsidRPr="001E2B86">
        <w:t>}</w:t>
      </w:r>
    </w:p>
    <w:p w14:paraId="3E696CD2" w14:textId="77777777" w:rsidR="005800D5" w:rsidRPr="001E2B86" w:rsidRDefault="005800D5" w:rsidP="005800D5">
      <w:pPr>
        <w:pStyle w:val="PL"/>
      </w:pPr>
    </w:p>
    <w:p w14:paraId="6D808DD3" w14:textId="77777777" w:rsidR="005800D5" w:rsidRPr="001E2B86" w:rsidRDefault="005800D5" w:rsidP="005800D5">
      <w:pPr>
        <w:pStyle w:val="PL"/>
      </w:pPr>
      <w:r w:rsidRPr="001E2B86">
        <w:t>NeighCellSI-AcquisitionParameters-v1530 ::=</w:t>
      </w:r>
      <w:r w:rsidRPr="001E2B86">
        <w:tab/>
        <w:t>SEQUENCE {</w:t>
      </w:r>
    </w:p>
    <w:p w14:paraId="77CDDA2D" w14:textId="77777777" w:rsidR="005800D5" w:rsidRPr="001E2B86" w:rsidRDefault="005800D5" w:rsidP="005800D5">
      <w:pPr>
        <w:pStyle w:val="PL"/>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F37DA5F" w14:textId="77777777" w:rsidR="005800D5" w:rsidRPr="001E2B86" w:rsidRDefault="005800D5" w:rsidP="005800D5">
      <w:pPr>
        <w:pStyle w:val="PL"/>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0CC14941" w14:textId="77777777" w:rsidR="005800D5" w:rsidRPr="001E2B86" w:rsidRDefault="005800D5" w:rsidP="005800D5">
      <w:pPr>
        <w:pStyle w:val="PL"/>
      </w:pPr>
      <w:r w:rsidRPr="001E2B86">
        <w:t>}</w:t>
      </w:r>
    </w:p>
    <w:p w14:paraId="6E23F4D0" w14:textId="77777777" w:rsidR="005800D5" w:rsidRPr="001E2B86" w:rsidRDefault="005800D5" w:rsidP="005800D5">
      <w:pPr>
        <w:pStyle w:val="PL"/>
      </w:pPr>
    </w:p>
    <w:p w14:paraId="7473C439" w14:textId="77777777" w:rsidR="005800D5" w:rsidRPr="001E2B86" w:rsidRDefault="005800D5" w:rsidP="005800D5">
      <w:pPr>
        <w:pStyle w:val="PL"/>
      </w:pPr>
      <w:r w:rsidRPr="001E2B86">
        <w:t>NeighCellSI-AcquisitionParameters-v1550 ::=</w:t>
      </w:r>
      <w:r w:rsidRPr="001E2B86">
        <w:tab/>
        <w:t>SEQUENCE {</w:t>
      </w:r>
    </w:p>
    <w:p w14:paraId="183BB7DE" w14:textId="77777777" w:rsidR="005800D5" w:rsidRPr="001E2B86" w:rsidRDefault="005800D5" w:rsidP="005800D5">
      <w:pPr>
        <w:pStyle w:val="PL"/>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46098E8C" w14:textId="77777777" w:rsidR="005800D5" w:rsidRPr="001E2B86" w:rsidRDefault="005800D5" w:rsidP="005800D5">
      <w:pPr>
        <w:pStyle w:val="PL"/>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77AE74F6" w14:textId="77777777" w:rsidR="005800D5" w:rsidRPr="001E2B86" w:rsidRDefault="005800D5" w:rsidP="005800D5">
      <w:pPr>
        <w:pStyle w:val="PL"/>
      </w:pPr>
      <w:r w:rsidRPr="001E2B86">
        <w:t>}</w:t>
      </w:r>
    </w:p>
    <w:p w14:paraId="7AC9F4FA" w14:textId="77777777" w:rsidR="005800D5" w:rsidRPr="001E2B86" w:rsidRDefault="005800D5" w:rsidP="005800D5">
      <w:pPr>
        <w:pStyle w:val="PL"/>
      </w:pPr>
    </w:p>
    <w:p w14:paraId="30C82584" w14:textId="77777777" w:rsidR="005800D5" w:rsidRPr="001E2B86" w:rsidRDefault="005800D5" w:rsidP="005800D5">
      <w:pPr>
        <w:pStyle w:val="PL"/>
      </w:pPr>
      <w:r w:rsidRPr="001E2B86">
        <w:t>NeighCellSI-AcquisitionParameters-v15a0 ::=</w:t>
      </w:r>
      <w:r w:rsidRPr="001E2B86">
        <w:tab/>
        <w:t>SEQUENCE {</w:t>
      </w:r>
    </w:p>
    <w:p w14:paraId="0953F4D3" w14:textId="77777777" w:rsidR="005800D5" w:rsidRPr="001E2B86" w:rsidRDefault="005800D5" w:rsidP="005800D5">
      <w:pPr>
        <w:pStyle w:val="PL"/>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74E3FB25" w14:textId="77777777" w:rsidR="005800D5" w:rsidRPr="001E2B86" w:rsidRDefault="005800D5" w:rsidP="005800D5">
      <w:pPr>
        <w:pStyle w:val="PL"/>
      </w:pPr>
      <w:r w:rsidRPr="001E2B86">
        <w:t>}</w:t>
      </w:r>
    </w:p>
    <w:p w14:paraId="6926B8FE" w14:textId="77777777" w:rsidR="005800D5" w:rsidRPr="001E2B86" w:rsidRDefault="005800D5" w:rsidP="005800D5">
      <w:pPr>
        <w:pStyle w:val="PL"/>
      </w:pPr>
    </w:p>
    <w:p w14:paraId="0D93E089" w14:textId="77777777" w:rsidR="005800D5" w:rsidRPr="001E2B86" w:rsidRDefault="005800D5" w:rsidP="005800D5">
      <w:pPr>
        <w:pStyle w:val="PL"/>
      </w:pPr>
      <w:r w:rsidRPr="001E2B86">
        <w:t>NeighCellSI-AcquisitionParameters-v1610 ::=</w:t>
      </w:r>
      <w:r w:rsidRPr="001E2B86">
        <w:tab/>
        <w:t>SEQUENCE {</w:t>
      </w:r>
    </w:p>
    <w:p w14:paraId="7D19AFB3" w14:textId="77777777" w:rsidR="005800D5" w:rsidRPr="001E2B86" w:rsidRDefault="005800D5" w:rsidP="005800D5">
      <w:pPr>
        <w:pStyle w:val="PL"/>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5D764E40" w14:textId="77777777" w:rsidR="005800D5" w:rsidRPr="001E2B86" w:rsidRDefault="005800D5" w:rsidP="005800D5">
      <w:pPr>
        <w:pStyle w:val="PL"/>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1EA4E091" w14:textId="77777777" w:rsidR="005800D5" w:rsidRPr="001E2B86" w:rsidRDefault="005800D5" w:rsidP="005800D5">
      <w:pPr>
        <w:pStyle w:val="PL"/>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3647E30F" w14:textId="77777777" w:rsidR="005800D5" w:rsidRPr="001E2B86" w:rsidRDefault="005800D5" w:rsidP="005800D5">
      <w:pPr>
        <w:pStyle w:val="PL"/>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DE7BC1" w14:textId="77777777" w:rsidR="005800D5" w:rsidRPr="001E2B86" w:rsidRDefault="005800D5" w:rsidP="005800D5">
      <w:pPr>
        <w:pStyle w:val="PL"/>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3E9BFE" w14:textId="77777777" w:rsidR="005800D5" w:rsidRPr="001E2B86" w:rsidRDefault="005800D5" w:rsidP="005800D5">
      <w:pPr>
        <w:pStyle w:val="PL"/>
      </w:pPr>
      <w:r w:rsidRPr="001E2B86">
        <w:t>}</w:t>
      </w:r>
    </w:p>
    <w:p w14:paraId="54F322EF" w14:textId="77777777" w:rsidR="005800D5" w:rsidRPr="001E2B86" w:rsidRDefault="005800D5" w:rsidP="005800D5">
      <w:pPr>
        <w:pStyle w:val="PL"/>
      </w:pPr>
    </w:p>
    <w:p w14:paraId="0E90057E" w14:textId="77777777" w:rsidR="005800D5" w:rsidRPr="001E2B86" w:rsidRDefault="005800D5" w:rsidP="005800D5">
      <w:pPr>
        <w:pStyle w:val="PL"/>
      </w:pPr>
      <w:r w:rsidRPr="001E2B86">
        <w:t>NeighCellSI-AcquisitionParameters-v1710 ::=</w:t>
      </w:r>
      <w:r w:rsidRPr="001E2B86">
        <w:tab/>
        <w:t>SEQUENCE {</w:t>
      </w:r>
    </w:p>
    <w:p w14:paraId="462F5E02" w14:textId="77777777" w:rsidR="005800D5" w:rsidRPr="001E2B86" w:rsidRDefault="005800D5" w:rsidP="005800D5">
      <w:pPr>
        <w:pStyle w:val="PL"/>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22364526" w14:textId="77777777" w:rsidR="005800D5" w:rsidRPr="001E2B86" w:rsidRDefault="005800D5" w:rsidP="005800D5">
      <w:pPr>
        <w:pStyle w:val="PL"/>
      </w:pPr>
      <w:r w:rsidRPr="001E2B86">
        <w:tab/>
        <w:t>gNB-ID-Length-Reporting-NR-NoEN-DC-r17</w:t>
      </w:r>
      <w:r w:rsidRPr="001E2B86">
        <w:tab/>
      </w:r>
      <w:r w:rsidRPr="001E2B86">
        <w:tab/>
        <w:t>ENUMERATED {supported}</w:t>
      </w:r>
      <w:r w:rsidRPr="001E2B86">
        <w:tab/>
      </w:r>
      <w:r w:rsidRPr="001E2B86">
        <w:tab/>
      </w:r>
      <w:r w:rsidRPr="001E2B86">
        <w:tab/>
        <w:t>OPTIONAL</w:t>
      </w:r>
    </w:p>
    <w:p w14:paraId="17079527" w14:textId="77777777" w:rsidR="005800D5" w:rsidRPr="001E2B86" w:rsidRDefault="005800D5" w:rsidP="005800D5">
      <w:pPr>
        <w:pStyle w:val="PL"/>
      </w:pPr>
      <w:r w:rsidRPr="001E2B86">
        <w:t>}</w:t>
      </w:r>
    </w:p>
    <w:p w14:paraId="18F1C48C" w14:textId="77777777" w:rsidR="005800D5" w:rsidRPr="001E2B86" w:rsidRDefault="005800D5" w:rsidP="005800D5">
      <w:pPr>
        <w:pStyle w:val="PL"/>
      </w:pPr>
    </w:p>
    <w:p w14:paraId="0E0DFE5D" w14:textId="77777777" w:rsidR="005800D5" w:rsidRPr="001E2B86" w:rsidRDefault="005800D5" w:rsidP="005800D5">
      <w:pPr>
        <w:pStyle w:val="PL"/>
      </w:pPr>
      <w:r w:rsidRPr="001E2B86">
        <w:t>NeighCellSI-AcquisitionParameters-v1900 ::=</w:t>
      </w:r>
      <w:r w:rsidRPr="001E2B86">
        <w:tab/>
        <w:t>SEQUENCE {</w:t>
      </w:r>
    </w:p>
    <w:p w14:paraId="49E3DE8C" w14:textId="77777777" w:rsidR="005800D5" w:rsidRPr="001E2B86" w:rsidRDefault="005800D5" w:rsidP="005800D5">
      <w:pPr>
        <w:pStyle w:val="PL"/>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45DD7381" w14:textId="77777777" w:rsidR="005800D5" w:rsidRPr="001E2B86" w:rsidRDefault="005800D5" w:rsidP="005800D5">
      <w:pPr>
        <w:pStyle w:val="PL"/>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5BA5031D" w14:textId="77777777" w:rsidR="005800D5" w:rsidRPr="001E2B86" w:rsidRDefault="005800D5" w:rsidP="005800D5">
      <w:pPr>
        <w:pStyle w:val="PL"/>
      </w:pPr>
      <w:r w:rsidRPr="001E2B86">
        <w:t>}</w:t>
      </w:r>
    </w:p>
    <w:p w14:paraId="647554E9" w14:textId="77777777" w:rsidR="005800D5" w:rsidRPr="001E2B86" w:rsidRDefault="005800D5" w:rsidP="005800D5">
      <w:pPr>
        <w:pStyle w:val="PL"/>
      </w:pPr>
    </w:p>
    <w:p w14:paraId="044765A2" w14:textId="77777777" w:rsidR="005800D5" w:rsidRPr="001E2B86" w:rsidRDefault="005800D5" w:rsidP="005800D5">
      <w:pPr>
        <w:pStyle w:val="PL"/>
      </w:pPr>
      <w:r w:rsidRPr="001E2B86">
        <w:t>SON-Parameters-r9 ::=</w:t>
      </w:r>
      <w:r w:rsidRPr="001E2B86">
        <w:tab/>
      </w:r>
      <w:r w:rsidRPr="001E2B86">
        <w:tab/>
      </w:r>
      <w:r w:rsidRPr="001E2B86">
        <w:tab/>
      </w:r>
      <w:r w:rsidRPr="001E2B86">
        <w:tab/>
        <w:t>SEQUENCE {</w:t>
      </w:r>
    </w:p>
    <w:p w14:paraId="4212BC69" w14:textId="77777777" w:rsidR="005800D5" w:rsidRPr="001E2B86" w:rsidRDefault="005800D5" w:rsidP="005800D5">
      <w:pPr>
        <w:pStyle w:val="PL"/>
      </w:pPr>
      <w:r w:rsidRPr="001E2B86">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D2E9B3" w14:textId="77777777" w:rsidR="005800D5" w:rsidRPr="001E2B86" w:rsidRDefault="005800D5" w:rsidP="005800D5">
      <w:pPr>
        <w:pStyle w:val="PL"/>
      </w:pPr>
      <w:r w:rsidRPr="001E2B86">
        <w:t>}</w:t>
      </w:r>
    </w:p>
    <w:p w14:paraId="2D5C64E6" w14:textId="77777777" w:rsidR="005800D5" w:rsidRPr="001E2B86" w:rsidRDefault="005800D5" w:rsidP="005800D5">
      <w:pPr>
        <w:pStyle w:val="PL"/>
      </w:pPr>
    </w:p>
    <w:p w14:paraId="4C97A279" w14:textId="77777777" w:rsidR="005800D5" w:rsidRPr="001E2B86" w:rsidRDefault="005800D5" w:rsidP="005800D5">
      <w:pPr>
        <w:pStyle w:val="PL"/>
      </w:pPr>
      <w:r w:rsidRPr="001E2B86">
        <w:t>SON-Parameters-v1800 ::=</w:t>
      </w:r>
      <w:r w:rsidRPr="001E2B86">
        <w:tab/>
      </w:r>
      <w:r w:rsidRPr="001E2B86">
        <w:tab/>
      </w:r>
      <w:r w:rsidRPr="001E2B86">
        <w:tab/>
        <w:t>SEQUENCE {</w:t>
      </w:r>
    </w:p>
    <w:p w14:paraId="7040CA68" w14:textId="77777777" w:rsidR="005800D5" w:rsidRPr="001E2B86" w:rsidRDefault="005800D5" w:rsidP="005800D5">
      <w:pPr>
        <w:pStyle w:val="PL"/>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00A1D871" w14:textId="77777777" w:rsidR="005800D5" w:rsidRPr="001E2B86" w:rsidRDefault="005800D5" w:rsidP="005800D5">
      <w:pPr>
        <w:pStyle w:val="PL"/>
      </w:pPr>
      <w:r w:rsidRPr="001E2B86">
        <w:t>}</w:t>
      </w:r>
    </w:p>
    <w:p w14:paraId="5BF926D0" w14:textId="77777777" w:rsidR="005800D5" w:rsidRPr="001E2B86" w:rsidRDefault="005800D5" w:rsidP="005800D5">
      <w:pPr>
        <w:pStyle w:val="PL"/>
      </w:pPr>
    </w:p>
    <w:p w14:paraId="0052E983" w14:textId="77777777" w:rsidR="005800D5" w:rsidRPr="001E2B86" w:rsidRDefault="005800D5" w:rsidP="005800D5">
      <w:pPr>
        <w:pStyle w:val="PL"/>
      </w:pPr>
      <w:r w:rsidRPr="001E2B86">
        <w:t>PUR-Parameters-r16 ::=</w:t>
      </w:r>
      <w:r w:rsidRPr="001E2B86">
        <w:tab/>
      </w:r>
      <w:r w:rsidRPr="001E2B86">
        <w:tab/>
      </w:r>
      <w:r w:rsidRPr="001E2B86">
        <w:tab/>
      </w:r>
      <w:r w:rsidRPr="001E2B86">
        <w:tab/>
        <w:t>SEQUENCE {</w:t>
      </w:r>
    </w:p>
    <w:p w14:paraId="07D4ED68" w14:textId="77777777" w:rsidR="005800D5" w:rsidRPr="001E2B86" w:rsidRDefault="005800D5" w:rsidP="005800D5">
      <w:pPr>
        <w:pStyle w:val="PL"/>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EA465B5" w14:textId="77777777" w:rsidR="005800D5" w:rsidRPr="001E2B86" w:rsidRDefault="005800D5" w:rsidP="005800D5">
      <w:pPr>
        <w:pStyle w:val="PL"/>
      </w:pPr>
      <w:r w:rsidRPr="001E2B86">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53DE9813" w14:textId="77777777" w:rsidR="005800D5" w:rsidRPr="001E2B86" w:rsidRDefault="005800D5" w:rsidP="005800D5">
      <w:pPr>
        <w:pStyle w:val="PL"/>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1D7CFEDD" w14:textId="77777777" w:rsidR="005800D5" w:rsidRPr="001E2B86" w:rsidRDefault="005800D5" w:rsidP="005800D5">
      <w:pPr>
        <w:pStyle w:val="PL"/>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5F4A19EF" w14:textId="77777777" w:rsidR="005800D5" w:rsidRPr="001E2B86" w:rsidRDefault="005800D5" w:rsidP="005800D5">
      <w:pPr>
        <w:pStyle w:val="PL"/>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8D1C1C3" w14:textId="77777777" w:rsidR="005800D5" w:rsidRPr="001E2B86" w:rsidRDefault="005800D5" w:rsidP="005800D5">
      <w:pPr>
        <w:pStyle w:val="PL"/>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62032ACF" w14:textId="77777777" w:rsidR="005800D5" w:rsidRPr="001E2B86" w:rsidRDefault="005800D5" w:rsidP="005800D5">
      <w:pPr>
        <w:pStyle w:val="PL"/>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E8E204A" w14:textId="77777777" w:rsidR="005800D5" w:rsidRPr="001E2B86" w:rsidRDefault="005800D5" w:rsidP="005800D5">
      <w:pPr>
        <w:pStyle w:val="PL"/>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1D798F9A" w14:textId="77777777" w:rsidR="005800D5" w:rsidRPr="001E2B86" w:rsidRDefault="005800D5" w:rsidP="005800D5">
      <w:pPr>
        <w:pStyle w:val="PL"/>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B86BCD1" w14:textId="77777777" w:rsidR="005800D5" w:rsidRPr="001E2B86" w:rsidRDefault="005800D5" w:rsidP="005800D5">
      <w:pPr>
        <w:pStyle w:val="PL"/>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5B068EC4" w14:textId="77777777" w:rsidR="005800D5" w:rsidRPr="001E2B86" w:rsidRDefault="005800D5" w:rsidP="005800D5">
      <w:pPr>
        <w:pStyle w:val="PL"/>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59FE42D" w14:textId="77777777" w:rsidR="005800D5" w:rsidRPr="001E2B86" w:rsidRDefault="005800D5" w:rsidP="005800D5">
      <w:pPr>
        <w:pStyle w:val="PL"/>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02014634" w14:textId="77777777" w:rsidR="005800D5" w:rsidRPr="001E2B86" w:rsidRDefault="005800D5" w:rsidP="005800D5">
      <w:pPr>
        <w:pStyle w:val="PL"/>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05EEE0AE" w14:textId="77777777" w:rsidR="005800D5" w:rsidRPr="001E2B86" w:rsidRDefault="005800D5" w:rsidP="005800D5">
      <w:pPr>
        <w:pStyle w:val="PL"/>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382E3800" w14:textId="77777777" w:rsidR="005800D5" w:rsidRPr="001E2B86" w:rsidRDefault="005800D5" w:rsidP="005800D5">
      <w:pPr>
        <w:pStyle w:val="PL"/>
      </w:pPr>
      <w:r w:rsidRPr="001E2B86">
        <w:t>}</w:t>
      </w:r>
    </w:p>
    <w:p w14:paraId="602718BA" w14:textId="77777777" w:rsidR="005800D5" w:rsidRPr="001E2B86" w:rsidRDefault="005800D5" w:rsidP="005800D5">
      <w:pPr>
        <w:pStyle w:val="PL"/>
      </w:pPr>
    </w:p>
    <w:p w14:paraId="56EC8617" w14:textId="77777777" w:rsidR="005800D5" w:rsidRPr="001E2B86" w:rsidRDefault="005800D5" w:rsidP="005800D5">
      <w:pPr>
        <w:pStyle w:val="PL"/>
      </w:pPr>
      <w:r w:rsidRPr="001E2B86">
        <w:t>UE-BasedNetwPerfMeasParameters-r10 ::=</w:t>
      </w:r>
      <w:r w:rsidRPr="001E2B86">
        <w:tab/>
        <w:t>SEQUENCE {</w:t>
      </w:r>
    </w:p>
    <w:p w14:paraId="4AE0F71F" w14:textId="77777777" w:rsidR="005800D5" w:rsidRPr="001E2B86" w:rsidRDefault="005800D5" w:rsidP="005800D5">
      <w:pPr>
        <w:pStyle w:val="PL"/>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33754724" w14:textId="77777777" w:rsidR="005800D5" w:rsidRPr="001E2B86" w:rsidRDefault="005800D5" w:rsidP="005800D5">
      <w:pPr>
        <w:pStyle w:val="PL"/>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3536F29E" w14:textId="77777777" w:rsidR="005800D5" w:rsidRPr="001E2B86" w:rsidRDefault="005800D5" w:rsidP="005800D5">
      <w:pPr>
        <w:pStyle w:val="PL"/>
      </w:pPr>
      <w:r w:rsidRPr="001E2B86">
        <w:t>}</w:t>
      </w:r>
    </w:p>
    <w:p w14:paraId="18065644" w14:textId="77777777" w:rsidR="005800D5" w:rsidRPr="001E2B86" w:rsidRDefault="005800D5" w:rsidP="005800D5">
      <w:pPr>
        <w:pStyle w:val="PL"/>
      </w:pPr>
    </w:p>
    <w:p w14:paraId="46283164" w14:textId="77777777" w:rsidR="005800D5" w:rsidRPr="001E2B86" w:rsidRDefault="005800D5" w:rsidP="005800D5">
      <w:pPr>
        <w:pStyle w:val="PL"/>
      </w:pPr>
      <w:r w:rsidRPr="001E2B86">
        <w:t>UE-BasedNetwPerfMeasParameters-v1250 ::=</w:t>
      </w:r>
      <w:r w:rsidRPr="001E2B86">
        <w:tab/>
        <w:t>SEQUENCE {</w:t>
      </w:r>
    </w:p>
    <w:p w14:paraId="0EFB9622" w14:textId="77777777" w:rsidR="005800D5" w:rsidRPr="001E2B86" w:rsidRDefault="005800D5" w:rsidP="005800D5">
      <w:pPr>
        <w:pStyle w:val="PL"/>
      </w:pPr>
      <w:r w:rsidRPr="001E2B86">
        <w:tab/>
        <w:t>loggedMBSFNMeasurements-r12</w:t>
      </w:r>
      <w:r w:rsidRPr="001E2B86">
        <w:tab/>
      </w:r>
      <w:r w:rsidRPr="001E2B86">
        <w:tab/>
      </w:r>
      <w:r w:rsidRPr="001E2B86">
        <w:tab/>
      </w:r>
      <w:r w:rsidRPr="001E2B86">
        <w:tab/>
        <w:t>ENUMERATED {supported}</w:t>
      </w:r>
    </w:p>
    <w:p w14:paraId="64BB50CB" w14:textId="77777777" w:rsidR="005800D5" w:rsidRPr="001E2B86" w:rsidRDefault="005800D5" w:rsidP="005800D5">
      <w:pPr>
        <w:pStyle w:val="PL"/>
      </w:pPr>
      <w:r w:rsidRPr="001E2B86">
        <w:t>}</w:t>
      </w:r>
    </w:p>
    <w:p w14:paraId="01176FAA" w14:textId="77777777" w:rsidR="005800D5" w:rsidRPr="001E2B86" w:rsidRDefault="005800D5" w:rsidP="005800D5">
      <w:pPr>
        <w:pStyle w:val="PL"/>
      </w:pPr>
    </w:p>
    <w:p w14:paraId="7B238028" w14:textId="77777777" w:rsidR="005800D5" w:rsidRPr="001E2B86" w:rsidRDefault="005800D5" w:rsidP="005800D5">
      <w:pPr>
        <w:pStyle w:val="PL"/>
      </w:pPr>
      <w:r w:rsidRPr="001E2B86">
        <w:t>UE-BasedNetwPerfMeasParameters-v1430 ::=</w:t>
      </w:r>
      <w:r w:rsidRPr="001E2B86">
        <w:tab/>
        <w:t>SEQUENCE {</w:t>
      </w:r>
    </w:p>
    <w:p w14:paraId="1BF86F9A" w14:textId="77777777" w:rsidR="005800D5" w:rsidRPr="001E2B86" w:rsidRDefault="005800D5" w:rsidP="005800D5">
      <w:pPr>
        <w:pStyle w:val="PL"/>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4DE29B5" w14:textId="77777777" w:rsidR="005800D5" w:rsidRPr="001E2B86" w:rsidRDefault="005800D5" w:rsidP="005800D5">
      <w:pPr>
        <w:pStyle w:val="PL"/>
      </w:pPr>
      <w:r w:rsidRPr="001E2B86">
        <w:t>}</w:t>
      </w:r>
    </w:p>
    <w:p w14:paraId="79F2D885" w14:textId="77777777" w:rsidR="005800D5" w:rsidRPr="001E2B86" w:rsidRDefault="005800D5" w:rsidP="005800D5">
      <w:pPr>
        <w:pStyle w:val="PL"/>
      </w:pPr>
    </w:p>
    <w:p w14:paraId="7469695D" w14:textId="77777777" w:rsidR="005800D5" w:rsidRPr="001E2B86" w:rsidRDefault="005800D5" w:rsidP="005800D5">
      <w:pPr>
        <w:pStyle w:val="PL"/>
      </w:pPr>
      <w:r w:rsidRPr="001E2B86">
        <w:t>UE-BasedNetwPerfMeasParameters-v1530 ::=</w:t>
      </w:r>
      <w:r w:rsidRPr="001E2B86">
        <w:tab/>
        <w:t>SEQUENCE {</w:t>
      </w:r>
    </w:p>
    <w:p w14:paraId="0AFC0927" w14:textId="77777777" w:rsidR="005800D5" w:rsidRPr="001E2B86" w:rsidRDefault="005800D5" w:rsidP="005800D5">
      <w:pPr>
        <w:pStyle w:val="PL"/>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1F7D418" w14:textId="77777777" w:rsidR="005800D5" w:rsidRPr="001E2B86" w:rsidRDefault="005800D5" w:rsidP="005800D5">
      <w:pPr>
        <w:pStyle w:val="PL"/>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B9055AB" w14:textId="77777777" w:rsidR="005800D5" w:rsidRPr="001E2B86" w:rsidRDefault="005800D5" w:rsidP="005800D5">
      <w:pPr>
        <w:pStyle w:val="PL"/>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333667" w14:textId="77777777" w:rsidR="005800D5" w:rsidRPr="001E2B86" w:rsidRDefault="005800D5" w:rsidP="005800D5">
      <w:pPr>
        <w:pStyle w:val="PL"/>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6BAB727" w14:textId="77777777" w:rsidR="005800D5" w:rsidRPr="001E2B86" w:rsidRDefault="005800D5" w:rsidP="005800D5">
      <w:pPr>
        <w:pStyle w:val="PL"/>
      </w:pPr>
      <w:r w:rsidRPr="001E2B86">
        <w:t>}</w:t>
      </w:r>
    </w:p>
    <w:p w14:paraId="041133AE" w14:textId="77777777" w:rsidR="005800D5" w:rsidRPr="001E2B86" w:rsidRDefault="005800D5" w:rsidP="005800D5">
      <w:pPr>
        <w:pStyle w:val="PL"/>
      </w:pPr>
    </w:p>
    <w:p w14:paraId="22F84BE4" w14:textId="77777777" w:rsidR="005800D5" w:rsidRPr="001E2B86" w:rsidRDefault="005800D5" w:rsidP="005800D5">
      <w:pPr>
        <w:pStyle w:val="PL"/>
      </w:pPr>
      <w:r w:rsidRPr="001E2B86">
        <w:t>UE-BasedNetwPerfMeasParameters-v1610 ::=</w:t>
      </w:r>
      <w:r w:rsidRPr="001E2B86">
        <w:tab/>
        <w:t>SEQUENCE {</w:t>
      </w:r>
    </w:p>
    <w:p w14:paraId="2A842DB7" w14:textId="77777777" w:rsidR="005800D5" w:rsidRPr="001E2B86" w:rsidRDefault="005800D5" w:rsidP="005800D5">
      <w:pPr>
        <w:pStyle w:val="PL"/>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DA8EB0" w14:textId="77777777" w:rsidR="005800D5" w:rsidRPr="001E2B86" w:rsidRDefault="005800D5" w:rsidP="005800D5">
      <w:pPr>
        <w:pStyle w:val="PL"/>
      </w:pPr>
      <w:r w:rsidRPr="001E2B86">
        <w:t>}</w:t>
      </w:r>
    </w:p>
    <w:p w14:paraId="7AA0BB2B" w14:textId="77777777" w:rsidR="005800D5" w:rsidRPr="001E2B86" w:rsidRDefault="005800D5" w:rsidP="005800D5">
      <w:pPr>
        <w:pStyle w:val="PL"/>
      </w:pPr>
    </w:p>
    <w:p w14:paraId="03395A89" w14:textId="77777777" w:rsidR="005800D5" w:rsidRPr="001E2B86" w:rsidRDefault="005800D5" w:rsidP="005800D5">
      <w:pPr>
        <w:pStyle w:val="PL"/>
      </w:pPr>
      <w:r w:rsidRPr="001E2B86">
        <w:t>UE-BasedNetwPerfMeasParameters-v1700 ::=</w:t>
      </w:r>
      <w:r w:rsidRPr="001E2B86">
        <w:tab/>
        <w:t>SEQUENCE {</w:t>
      </w:r>
    </w:p>
    <w:p w14:paraId="4A52DB43" w14:textId="77777777" w:rsidR="005800D5" w:rsidRPr="001E2B86" w:rsidRDefault="005800D5" w:rsidP="005800D5">
      <w:pPr>
        <w:pStyle w:val="PL"/>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67B27A99" w14:textId="77777777" w:rsidR="005800D5" w:rsidRPr="001E2B86" w:rsidRDefault="005800D5" w:rsidP="005800D5">
      <w:pPr>
        <w:pStyle w:val="PL"/>
      </w:pPr>
      <w:r w:rsidRPr="001E2B86">
        <w:tab/>
        <w:t>loggedMeasIdleEventOutOfCoverage-r17</w:t>
      </w:r>
      <w:r w:rsidRPr="001E2B86">
        <w:tab/>
      </w:r>
      <w:r w:rsidRPr="001E2B86">
        <w:tab/>
        <w:t>ENUMERATED {supported}</w:t>
      </w:r>
      <w:r w:rsidRPr="001E2B86">
        <w:tab/>
      </w:r>
      <w:r w:rsidRPr="001E2B86">
        <w:tab/>
        <w:t>OPTIONAL,</w:t>
      </w:r>
    </w:p>
    <w:p w14:paraId="45162795" w14:textId="77777777" w:rsidR="005800D5" w:rsidRPr="001E2B86" w:rsidRDefault="005800D5" w:rsidP="005800D5">
      <w:pPr>
        <w:pStyle w:val="PL"/>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7DF95D76" w14:textId="77777777" w:rsidR="005800D5" w:rsidRPr="001E2B86" w:rsidRDefault="005800D5" w:rsidP="005800D5">
      <w:pPr>
        <w:pStyle w:val="PL"/>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62836C01" w14:textId="77777777" w:rsidR="005800D5" w:rsidRPr="001E2B86" w:rsidRDefault="005800D5" w:rsidP="005800D5">
      <w:pPr>
        <w:pStyle w:val="PL"/>
      </w:pPr>
      <w:r w:rsidRPr="001E2B86">
        <w:t>}</w:t>
      </w:r>
    </w:p>
    <w:p w14:paraId="66D3512E" w14:textId="77777777" w:rsidR="005800D5" w:rsidRPr="001E2B86" w:rsidRDefault="005800D5" w:rsidP="005800D5">
      <w:pPr>
        <w:pStyle w:val="PL"/>
      </w:pPr>
    </w:p>
    <w:p w14:paraId="53DE445A" w14:textId="77777777" w:rsidR="005800D5" w:rsidRPr="001E2B86" w:rsidRDefault="005800D5" w:rsidP="005800D5">
      <w:pPr>
        <w:pStyle w:val="PL"/>
      </w:pPr>
      <w:r w:rsidRPr="001E2B86">
        <w:t>UE-BasedNetwPerfMeasParameters-v1800 ::=</w:t>
      </w:r>
      <w:r w:rsidRPr="001E2B86">
        <w:tab/>
        <w:t>SEQUENCE {</w:t>
      </w:r>
    </w:p>
    <w:p w14:paraId="10F10717" w14:textId="77777777" w:rsidR="005800D5" w:rsidRPr="001E2B86" w:rsidRDefault="005800D5" w:rsidP="005800D5">
      <w:pPr>
        <w:pStyle w:val="PL"/>
      </w:pPr>
      <w:r w:rsidRPr="001E2B86">
        <w:tab/>
        <w:t>sigBasedEUTRA-LoggedMeasOverrideProtect-r18</w:t>
      </w:r>
      <w:r w:rsidRPr="001E2B86">
        <w:tab/>
      </w:r>
      <w:r w:rsidRPr="001E2B86">
        <w:tab/>
        <w:t>ENUMERATED {supported}</w:t>
      </w:r>
      <w:r w:rsidRPr="001E2B86">
        <w:tab/>
      </w:r>
      <w:r w:rsidRPr="001E2B86">
        <w:tab/>
        <w:t>OPTIONAL</w:t>
      </w:r>
    </w:p>
    <w:p w14:paraId="09A9C165" w14:textId="77777777" w:rsidR="005800D5" w:rsidRPr="001E2B86" w:rsidRDefault="005800D5" w:rsidP="005800D5">
      <w:pPr>
        <w:pStyle w:val="PL"/>
      </w:pPr>
      <w:r w:rsidRPr="001E2B86">
        <w:t>}</w:t>
      </w:r>
    </w:p>
    <w:p w14:paraId="506CF078" w14:textId="77777777" w:rsidR="005800D5" w:rsidRPr="001E2B86" w:rsidRDefault="005800D5" w:rsidP="005800D5">
      <w:pPr>
        <w:pStyle w:val="PL"/>
      </w:pPr>
    </w:p>
    <w:p w14:paraId="7E520EF2" w14:textId="77777777" w:rsidR="005800D5" w:rsidRPr="001E2B86" w:rsidRDefault="005800D5" w:rsidP="005800D5">
      <w:pPr>
        <w:pStyle w:val="PL"/>
      </w:pPr>
      <w:r w:rsidRPr="001E2B86">
        <w:t>OTDOA-PositioningCapabilities-r10 ::=</w:t>
      </w:r>
      <w:r w:rsidRPr="001E2B86">
        <w:tab/>
        <w:t>SEQUENCE {</w:t>
      </w:r>
    </w:p>
    <w:p w14:paraId="2D145493" w14:textId="77777777" w:rsidR="005800D5" w:rsidRPr="001E2B86" w:rsidRDefault="005800D5" w:rsidP="005800D5">
      <w:pPr>
        <w:pStyle w:val="PL"/>
      </w:pPr>
      <w:r w:rsidRPr="001E2B86">
        <w:tab/>
        <w:t>otdoa-UE-Assisted-r10</w:t>
      </w:r>
      <w:r w:rsidRPr="001E2B86">
        <w:tab/>
      </w:r>
      <w:r w:rsidRPr="001E2B86">
        <w:tab/>
      </w:r>
      <w:r w:rsidRPr="001E2B86">
        <w:tab/>
      </w:r>
      <w:r w:rsidRPr="001E2B86">
        <w:tab/>
      </w:r>
      <w:r w:rsidRPr="001E2B86">
        <w:tab/>
        <w:t>ENUMERATED {supported},</w:t>
      </w:r>
    </w:p>
    <w:p w14:paraId="7FFD4C36" w14:textId="77777777" w:rsidR="005800D5" w:rsidRPr="001E2B86" w:rsidRDefault="005800D5" w:rsidP="005800D5">
      <w:pPr>
        <w:pStyle w:val="PL"/>
      </w:pPr>
      <w:r w:rsidRPr="001E2B86">
        <w:tab/>
        <w:t>interFreqRSTD-Measurement-r10</w:t>
      </w:r>
      <w:r w:rsidRPr="001E2B86">
        <w:tab/>
      </w:r>
      <w:r w:rsidRPr="001E2B86">
        <w:tab/>
      </w:r>
      <w:r w:rsidRPr="001E2B86">
        <w:tab/>
        <w:t>ENUMERATED {supported}</w:t>
      </w:r>
      <w:r w:rsidRPr="001E2B86">
        <w:tab/>
      </w:r>
      <w:r w:rsidRPr="001E2B86">
        <w:tab/>
        <w:t>OPTIONAL</w:t>
      </w:r>
    </w:p>
    <w:p w14:paraId="3361B864" w14:textId="77777777" w:rsidR="005800D5" w:rsidRPr="001E2B86" w:rsidRDefault="005800D5" w:rsidP="005800D5">
      <w:pPr>
        <w:pStyle w:val="PL"/>
      </w:pPr>
      <w:r w:rsidRPr="001E2B86">
        <w:t>}</w:t>
      </w:r>
    </w:p>
    <w:p w14:paraId="46EBA912" w14:textId="77777777" w:rsidR="005800D5" w:rsidRPr="001E2B86" w:rsidRDefault="005800D5" w:rsidP="005800D5">
      <w:pPr>
        <w:pStyle w:val="PL"/>
      </w:pPr>
    </w:p>
    <w:p w14:paraId="59C20216" w14:textId="77777777" w:rsidR="005800D5" w:rsidRPr="001E2B86" w:rsidRDefault="005800D5" w:rsidP="005800D5">
      <w:pPr>
        <w:pStyle w:val="PL"/>
      </w:pPr>
      <w:r w:rsidRPr="001E2B86">
        <w:t>Other-Parameters-r11 ::=</w:t>
      </w:r>
      <w:r w:rsidRPr="001E2B86">
        <w:tab/>
      </w:r>
      <w:r w:rsidRPr="001E2B86">
        <w:tab/>
      </w:r>
      <w:r w:rsidRPr="001E2B86">
        <w:tab/>
      </w:r>
      <w:r w:rsidRPr="001E2B86">
        <w:tab/>
        <w:t>SEQUENCE {</w:t>
      </w:r>
    </w:p>
    <w:p w14:paraId="02D6EB13" w14:textId="77777777" w:rsidR="005800D5" w:rsidRPr="001E2B86" w:rsidRDefault="005800D5" w:rsidP="005800D5">
      <w:pPr>
        <w:pStyle w:val="PL"/>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A04ECA8" w14:textId="77777777" w:rsidR="005800D5" w:rsidRPr="001E2B86" w:rsidRDefault="005800D5" w:rsidP="005800D5">
      <w:pPr>
        <w:pStyle w:val="PL"/>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9F797B6" w14:textId="77777777" w:rsidR="005800D5" w:rsidRPr="001E2B86" w:rsidRDefault="005800D5" w:rsidP="005800D5">
      <w:pPr>
        <w:pStyle w:val="PL"/>
      </w:pPr>
      <w:r w:rsidRPr="001E2B86">
        <w:tab/>
        <w:t>ue-Rx-TxTimeDiffMeasurements-r11</w:t>
      </w:r>
      <w:r w:rsidRPr="001E2B86">
        <w:tab/>
      </w:r>
      <w:r w:rsidRPr="001E2B86">
        <w:tab/>
        <w:t>ENUMERATED {supported}</w:t>
      </w:r>
      <w:r w:rsidRPr="001E2B86">
        <w:tab/>
      </w:r>
      <w:r w:rsidRPr="001E2B86">
        <w:tab/>
        <w:t>OPTIONAL</w:t>
      </w:r>
    </w:p>
    <w:p w14:paraId="2A84182C" w14:textId="77777777" w:rsidR="005800D5" w:rsidRPr="001E2B86" w:rsidRDefault="005800D5" w:rsidP="005800D5">
      <w:pPr>
        <w:pStyle w:val="PL"/>
      </w:pPr>
      <w:r w:rsidRPr="001E2B86">
        <w:t>}</w:t>
      </w:r>
    </w:p>
    <w:p w14:paraId="28A00C4E" w14:textId="77777777" w:rsidR="005800D5" w:rsidRPr="001E2B86" w:rsidRDefault="005800D5" w:rsidP="005800D5">
      <w:pPr>
        <w:pStyle w:val="PL"/>
      </w:pPr>
    </w:p>
    <w:p w14:paraId="1F04C848" w14:textId="77777777" w:rsidR="005800D5" w:rsidRPr="001E2B86" w:rsidRDefault="005800D5" w:rsidP="005800D5">
      <w:pPr>
        <w:pStyle w:val="PL"/>
      </w:pPr>
      <w:r w:rsidRPr="001E2B86">
        <w:t>Other-Parameters-v11d0 ::=</w:t>
      </w:r>
      <w:r w:rsidRPr="001E2B86">
        <w:tab/>
      </w:r>
      <w:r w:rsidRPr="001E2B86">
        <w:tab/>
      </w:r>
      <w:r w:rsidRPr="001E2B86">
        <w:tab/>
      </w:r>
      <w:r w:rsidRPr="001E2B86">
        <w:tab/>
        <w:t>SEQUENCE {</w:t>
      </w:r>
    </w:p>
    <w:p w14:paraId="158431A0" w14:textId="77777777" w:rsidR="005800D5" w:rsidRPr="001E2B86" w:rsidRDefault="005800D5" w:rsidP="005800D5">
      <w:pPr>
        <w:pStyle w:val="PL"/>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0B7074D6" w14:textId="77777777" w:rsidR="005800D5" w:rsidRPr="001E2B86" w:rsidRDefault="005800D5" w:rsidP="005800D5">
      <w:pPr>
        <w:pStyle w:val="PL"/>
      </w:pPr>
      <w:r w:rsidRPr="001E2B86">
        <w:t>}</w:t>
      </w:r>
    </w:p>
    <w:p w14:paraId="743EE193" w14:textId="77777777" w:rsidR="005800D5" w:rsidRPr="001E2B86" w:rsidRDefault="005800D5" w:rsidP="005800D5">
      <w:pPr>
        <w:pStyle w:val="PL"/>
      </w:pPr>
    </w:p>
    <w:p w14:paraId="2B60A835" w14:textId="77777777" w:rsidR="005800D5" w:rsidRPr="001E2B86" w:rsidRDefault="005800D5" w:rsidP="005800D5">
      <w:pPr>
        <w:pStyle w:val="PL"/>
      </w:pPr>
      <w:r w:rsidRPr="001E2B86">
        <w:t>Other-Parameters-v1360 ::=</w:t>
      </w:r>
      <w:r w:rsidRPr="001E2B86">
        <w:tab/>
        <w:t>SEQUENCE {</w:t>
      </w:r>
    </w:p>
    <w:p w14:paraId="3621D0FF" w14:textId="77777777" w:rsidR="005800D5" w:rsidRPr="001E2B86" w:rsidRDefault="005800D5" w:rsidP="005800D5">
      <w:pPr>
        <w:pStyle w:val="PL"/>
      </w:pPr>
      <w:r w:rsidRPr="001E2B86">
        <w:tab/>
        <w:t>inDeviceCoexInd-HardwareSharingInd-r13</w:t>
      </w:r>
      <w:r w:rsidRPr="001E2B86">
        <w:tab/>
      </w:r>
      <w:r w:rsidRPr="001E2B86">
        <w:tab/>
        <w:t>ENUMERATED {supported}</w:t>
      </w:r>
      <w:r w:rsidRPr="001E2B86">
        <w:tab/>
      </w:r>
      <w:r w:rsidRPr="001E2B86">
        <w:tab/>
        <w:t>OPTIONAL</w:t>
      </w:r>
    </w:p>
    <w:p w14:paraId="4A5B9503" w14:textId="77777777" w:rsidR="005800D5" w:rsidRPr="001E2B86" w:rsidRDefault="005800D5" w:rsidP="005800D5">
      <w:pPr>
        <w:pStyle w:val="PL"/>
      </w:pPr>
      <w:r w:rsidRPr="001E2B86">
        <w:t>}</w:t>
      </w:r>
    </w:p>
    <w:p w14:paraId="36706DC8" w14:textId="77777777" w:rsidR="005800D5" w:rsidRPr="001E2B86" w:rsidRDefault="005800D5" w:rsidP="005800D5">
      <w:pPr>
        <w:pStyle w:val="PL"/>
      </w:pPr>
    </w:p>
    <w:p w14:paraId="12305565" w14:textId="77777777" w:rsidR="005800D5" w:rsidRPr="001E2B86" w:rsidRDefault="005800D5" w:rsidP="005800D5">
      <w:pPr>
        <w:pStyle w:val="PL"/>
      </w:pPr>
      <w:r w:rsidRPr="001E2B86">
        <w:t>Other-Parameters-v1430 ::=</w:t>
      </w:r>
      <w:r w:rsidRPr="001E2B86">
        <w:tab/>
      </w:r>
      <w:r w:rsidRPr="001E2B86">
        <w:tab/>
      </w:r>
      <w:r w:rsidRPr="001E2B86">
        <w:tab/>
        <w:t>SEQUENCE {</w:t>
      </w:r>
    </w:p>
    <w:p w14:paraId="6348BEF5" w14:textId="77777777" w:rsidR="005800D5" w:rsidRPr="001E2B86" w:rsidRDefault="005800D5" w:rsidP="005800D5">
      <w:pPr>
        <w:pStyle w:val="PL"/>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78D2B0D7" w14:textId="77777777" w:rsidR="005800D5" w:rsidRPr="001E2B86" w:rsidRDefault="005800D5" w:rsidP="005800D5">
      <w:pPr>
        <w:pStyle w:val="PL"/>
      </w:pPr>
      <w:r w:rsidRPr="001E2B86">
        <w:tab/>
        <w:t>rlm-ReportSupport-r14</w:t>
      </w:r>
      <w:r w:rsidRPr="001E2B86">
        <w:tab/>
      </w:r>
      <w:r w:rsidRPr="001E2B86">
        <w:tab/>
      </w:r>
      <w:r w:rsidRPr="001E2B86">
        <w:tab/>
        <w:t>ENUMERATED {supported}</w:t>
      </w:r>
      <w:r w:rsidRPr="001E2B86">
        <w:tab/>
      </w:r>
      <w:r w:rsidRPr="001E2B86">
        <w:tab/>
        <w:t>OPTIONAL</w:t>
      </w:r>
    </w:p>
    <w:p w14:paraId="45D72144" w14:textId="77777777" w:rsidR="005800D5" w:rsidRPr="001E2B86" w:rsidRDefault="005800D5" w:rsidP="005800D5">
      <w:pPr>
        <w:pStyle w:val="PL"/>
      </w:pPr>
      <w:r w:rsidRPr="001E2B86">
        <w:t>}</w:t>
      </w:r>
    </w:p>
    <w:p w14:paraId="6923FC9A" w14:textId="77777777" w:rsidR="005800D5" w:rsidRPr="001E2B86" w:rsidRDefault="005800D5" w:rsidP="005800D5">
      <w:pPr>
        <w:pStyle w:val="PL"/>
      </w:pPr>
    </w:p>
    <w:p w14:paraId="249E840D" w14:textId="77777777" w:rsidR="005800D5" w:rsidRPr="001E2B86" w:rsidRDefault="005800D5" w:rsidP="005800D5">
      <w:pPr>
        <w:pStyle w:val="PL"/>
      </w:pPr>
      <w:r w:rsidRPr="001E2B86">
        <w:t>OtherParameters-v1450 ::=</w:t>
      </w:r>
      <w:r w:rsidRPr="001E2B86">
        <w:tab/>
        <w:t>SEQUENCE {</w:t>
      </w:r>
    </w:p>
    <w:p w14:paraId="703CB3F9" w14:textId="77777777" w:rsidR="005800D5" w:rsidRPr="001E2B86" w:rsidRDefault="005800D5" w:rsidP="005800D5">
      <w:pPr>
        <w:pStyle w:val="PL"/>
      </w:pPr>
      <w:r w:rsidRPr="001E2B86">
        <w:lastRenderedPageBreak/>
        <w:tab/>
        <w:t>overheatingInd-r14</w:t>
      </w:r>
      <w:r w:rsidRPr="001E2B86">
        <w:tab/>
      </w:r>
      <w:r w:rsidRPr="001E2B86">
        <w:tab/>
      </w:r>
      <w:r w:rsidRPr="001E2B86">
        <w:tab/>
      </w:r>
      <w:r w:rsidRPr="001E2B86">
        <w:tab/>
        <w:t>ENUMERATED {supported}</w:t>
      </w:r>
      <w:r w:rsidRPr="001E2B86">
        <w:tab/>
      </w:r>
      <w:r w:rsidRPr="001E2B86">
        <w:tab/>
        <w:t>OPTIONAL</w:t>
      </w:r>
    </w:p>
    <w:p w14:paraId="63D13BB6" w14:textId="77777777" w:rsidR="005800D5" w:rsidRPr="001E2B86" w:rsidRDefault="005800D5" w:rsidP="005800D5">
      <w:pPr>
        <w:pStyle w:val="PL"/>
      </w:pPr>
      <w:r w:rsidRPr="001E2B86">
        <w:t>}</w:t>
      </w:r>
    </w:p>
    <w:p w14:paraId="6CEC9074" w14:textId="77777777" w:rsidR="005800D5" w:rsidRPr="001E2B86" w:rsidRDefault="005800D5" w:rsidP="005800D5">
      <w:pPr>
        <w:pStyle w:val="PL"/>
      </w:pPr>
    </w:p>
    <w:p w14:paraId="4A6E9C17" w14:textId="77777777" w:rsidR="005800D5" w:rsidRPr="001E2B86" w:rsidRDefault="005800D5" w:rsidP="005800D5">
      <w:pPr>
        <w:pStyle w:val="PL"/>
      </w:pPr>
      <w:r w:rsidRPr="001E2B86">
        <w:t>Other-Parameters-v1460 ::=</w:t>
      </w:r>
      <w:r w:rsidRPr="001E2B86">
        <w:tab/>
        <w:t>SEQUENCE {</w:t>
      </w:r>
    </w:p>
    <w:p w14:paraId="1066F234" w14:textId="77777777" w:rsidR="005800D5" w:rsidRPr="001E2B86" w:rsidRDefault="005800D5" w:rsidP="005800D5">
      <w:pPr>
        <w:pStyle w:val="PL"/>
      </w:pPr>
      <w:r w:rsidRPr="001E2B86">
        <w:tab/>
        <w:t>nonCSG-SI-Reporting-r14</w:t>
      </w:r>
      <w:r w:rsidRPr="001E2B86">
        <w:tab/>
      </w:r>
      <w:r w:rsidRPr="001E2B86">
        <w:tab/>
      </w:r>
      <w:r w:rsidRPr="001E2B86">
        <w:tab/>
        <w:t>ENUMERATED {supported}</w:t>
      </w:r>
      <w:r w:rsidRPr="001E2B86">
        <w:tab/>
      </w:r>
      <w:r w:rsidRPr="001E2B86">
        <w:tab/>
        <w:t>OPTIONAL</w:t>
      </w:r>
    </w:p>
    <w:p w14:paraId="5866722E" w14:textId="77777777" w:rsidR="005800D5" w:rsidRPr="001E2B86" w:rsidRDefault="005800D5" w:rsidP="005800D5">
      <w:pPr>
        <w:pStyle w:val="PL"/>
      </w:pPr>
      <w:r w:rsidRPr="001E2B86">
        <w:t>}</w:t>
      </w:r>
    </w:p>
    <w:p w14:paraId="6D373EE0" w14:textId="77777777" w:rsidR="005800D5" w:rsidRPr="001E2B86" w:rsidRDefault="005800D5" w:rsidP="005800D5">
      <w:pPr>
        <w:pStyle w:val="PL"/>
      </w:pPr>
    </w:p>
    <w:p w14:paraId="7B74145A" w14:textId="77777777" w:rsidR="005800D5" w:rsidRPr="001E2B86" w:rsidRDefault="005800D5" w:rsidP="005800D5">
      <w:pPr>
        <w:pStyle w:val="PL"/>
      </w:pPr>
      <w:r w:rsidRPr="001E2B86">
        <w:t>Other-Parameters-v1530 ::=</w:t>
      </w:r>
      <w:r w:rsidRPr="001E2B86">
        <w:tab/>
      </w:r>
      <w:r w:rsidRPr="001E2B86">
        <w:tab/>
      </w:r>
      <w:r w:rsidRPr="001E2B86">
        <w:tab/>
        <w:t>SEQUENCE {</w:t>
      </w:r>
    </w:p>
    <w:p w14:paraId="2F3DC000" w14:textId="77777777" w:rsidR="005800D5" w:rsidRPr="001E2B86" w:rsidRDefault="005800D5" w:rsidP="005800D5">
      <w:pPr>
        <w:pStyle w:val="PL"/>
      </w:pPr>
      <w:r w:rsidRPr="001E2B86">
        <w:tab/>
        <w:t>assistInfoBitForLC-r15</w:t>
      </w:r>
      <w:r w:rsidRPr="001E2B86">
        <w:tab/>
      </w:r>
      <w:r w:rsidRPr="001E2B86">
        <w:tab/>
      </w:r>
      <w:r w:rsidRPr="001E2B86">
        <w:tab/>
        <w:t>ENUMERATED {supported}</w:t>
      </w:r>
      <w:r w:rsidRPr="001E2B86">
        <w:tab/>
      </w:r>
      <w:r w:rsidRPr="001E2B86">
        <w:tab/>
        <w:t>OPTIONAL,</w:t>
      </w:r>
    </w:p>
    <w:p w14:paraId="6EFB8ADA" w14:textId="77777777" w:rsidR="005800D5" w:rsidRPr="001E2B86" w:rsidRDefault="005800D5" w:rsidP="005800D5">
      <w:pPr>
        <w:pStyle w:val="PL"/>
      </w:pPr>
      <w:r w:rsidRPr="001E2B86">
        <w:tab/>
        <w:t>timeReferenceProvision-r15</w:t>
      </w:r>
      <w:r w:rsidRPr="001E2B86">
        <w:tab/>
      </w:r>
      <w:r w:rsidRPr="001E2B86">
        <w:tab/>
        <w:t>ENUMERATED {supported}</w:t>
      </w:r>
      <w:r w:rsidRPr="001E2B86">
        <w:tab/>
      </w:r>
      <w:r w:rsidRPr="001E2B86">
        <w:tab/>
        <w:t>OPTIONAL,</w:t>
      </w:r>
    </w:p>
    <w:p w14:paraId="430AB8A5" w14:textId="77777777" w:rsidR="005800D5" w:rsidRPr="001E2B86" w:rsidRDefault="005800D5" w:rsidP="005800D5">
      <w:pPr>
        <w:pStyle w:val="PL"/>
      </w:pPr>
      <w:r w:rsidRPr="001E2B86">
        <w:tab/>
        <w:t>flightPathPlan-r15</w:t>
      </w:r>
      <w:r w:rsidRPr="001E2B86">
        <w:tab/>
      </w:r>
      <w:r w:rsidRPr="001E2B86">
        <w:tab/>
      </w:r>
      <w:r w:rsidRPr="001E2B86">
        <w:tab/>
      </w:r>
      <w:r w:rsidRPr="001E2B86">
        <w:tab/>
        <w:t>ENUMERATED {supported}</w:t>
      </w:r>
      <w:r w:rsidRPr="001E2B86">
        <w:tab/>
      </w:r>
      <w:r w:rsidRPr="001E2B86">
        <w:tab/>
        <w:t>OPTIONAL</w:t>
      </w:r>
    </w:p>
    <w:p w14:paraId="0D5A57B4" w14:textId="77777777" w:rsidR="005800D5" w:rsidRPr="001E2B86" w:rsidRDefault="005800D5" w:rsidP="005800D5">
      <w:pPr>
        <w:pStyle w:val="PL"/>
      </w:pPr>
      <w:r w:rsidRPr="001E2B86">
        <w:t>}</w:t>
      </w:r>
    </w:p>
    <w:p w14:paraId="5DE34BFC" w14:textId="77777777" w:rsidR="005800D5" w:rsidRPr="001E2B86" w:rsidRDefault="005800D5" w:rsidP="005800D5">
      <w:pPr>
        <w:pStyle w:val="PL"/>
      </w:pPr>
    </w:p>
    <w:p w14:paraId="73E6FA34" w14:textId="77777777" w:rsidR="005800D5" w:rsidRPr="001E2B86" w:rsidRDefault="005800D5" w:rsidP="005800D5">
      <w:pPr>
        <w:pStyle w:val="PL"/>
      </w:pPr>
      <w:r w:rsidRPr="001E2B86">
        <w:t>Other-Parameters-v1540 ::=</w:t>
      </w:r>
      <w:r w:rsidRPr="001E2B86">
        <w:tab/>
      </w:r>
      <w:r w:rsidRPr="001E2B86">
        <w:tab/>
      </w:r>
      <w:r w:rsidRPr="001E2B86">
        <w:tab/>
        <w:t>SEQUENCE {</w:t>
      </w:r>
    </w:p>
    <w:p w14:paraId="7F19A029" w14:textId="77777777" w:rsidR="005800D5" w:rsidRPr="001E2B86" w:rsidRDefault="005800D5" w:rsidP="005800D5">
      <w:pPr>
        <w:pStyle w:val="PL"/>
      </w:pPr>
      <w:r w:rsidRPr="001E2B86">
        <w:tab/>
        <w:t>inDeviceCoexInd-ENDC-r15</w:t>
      </w:r>
      <w:r w:rsidRPr="001E2B86">
        <w:tab/>
      </w:r>
      <w:r w:rsidRPr="001E2B86">
        <w:tab/>
        <w:t>ENUMERATED {supported}</w:t>
      </w:r>
      <w:r w:rsidRPr="001E2B86">
        <w:tab/>
      </w:r>
      <w:r w:rsidRPr="001E2B86">
        <w:tab/>
        <w:t>OPTIONAL</w:t>
      </w:r>
    </w:p>
    <w:p w14:paraId="15224E17" w14:textId="77777777" w:rsidR="005800D5" w:rsidRPr="001E2B86" w:rsidRDefault="005800D5" w:rsidP="005800D5">
      <w:pPr>
        <w:pStyle w:val="PL"/>
        <w:rPr>
          <w:rFonts w:eastAsia="Yu Mincho"/>
        </w:rPr>
      </w:pPr>
      <w:r w:rsidRPr="001E2B86">
        <w:rPr>
          <w:rFonts w:eastAsia="Yu Mincho"/>
        </w:rPr>
        <w:t>}</w:t>
      </w:r>
    </w:p>
    <w:p w14:paraId="601A924F" w14:textId="77777777" w:rsidR="005800D5" w:rsidRPr="001E2B86" w:rsidRDefault="005800D5" w:rsidP="005800D5">
      <w:pPr>
        <w:pStyle w:val="PL"/>
        <w:rPr>
          <w:rFonts w:eastAsia="Yu Mincho"/>
        </w:rPr>
      </w:pPr>
    </w:p>
    <w:p w14:paraId="766BC540" w14:textId="77777777" w:rsidR="005800D5" w:rsidRPr="001E2B86" w:rsidRDefault="005800D5" w:rsidP="005800D5">
      <w:pPr>
        <w:pStyle w:val="PL"/>
      </w:pPr>
      <w:r w:rsidRPr="001E2B86">
        <w:t>Other-Parameters-v1610 ::=</w:t>
      </w:r>
      <w:r w:rsidRPr="001E2B86">
        <w:tab/>
      </w:r>
      <w:r w:rsidRPr="001E2B86">
        <w:tab/>
        <w:t>SEQUENCE {</w:t>
      </w:r>
    </w:p>
    <w:p w14:paraId="1F7B1F50" w14:textId="77777777" w:rsidR="005800D5" w:rsidRPr="001E2B86" w:rsidRDefault="005800D5" w:rsidP="005800D5">
      <w:pPr>
        <w:pStyle w:val="PL"/>
      </w:pPr>
      <w:r w:rsidRPr="001E2B86">
        <w:tab/>
        <w:t>resumeWithStoredMCG-SCells-r16</w:t>
      </w:r>
      <w:r w:rsidRPr="001E2B86">
        <w:tab/>
        <w:t>ENUMERATED {supported}</w:t>
      </w:r>
      <w:r w:rsidRPr="001E2B86">
        <w:tab/>
      </w:r>
      <w:r w:rsidRPr="001E2B86">
        <w:tab/>
        <w:t>OPTIONAL,</w:t>
      </w:r>
    </w:p>
    <w:p w14:paraId="516D0BAA" w14:textId="77777777" w:rsidR="005800D5" w:rsidRPr="001E2B86" w:rsidRDefault="005800D5" w:rsidP="005800D5">
      <w:pPr>
        <w:pStyle w:val="PL"/>
      </w:pPr>
      <w:r w:rsidRPr="001E2B86">
        <w:tab/>
        <w:t>resumeWithMCG-SCellConfig-r16</w:t>
      </w:r>
      <w:r w:rsidRPr="001E2B86">
        <w:tab/>
        <w:t>ENUMERATED {supported}</w:t>
      </w:r>
      <w:r w:rsidRPr="001E2B86">
        <w:tab/>
      </w:r>
      <w:r w:rsidRPr="001E2B86">
        <w:tab/>
        <w:t>OPTIONAL,</w:t>
      </w:r>
    </w:p>
    <w:p w14:paraId="5F655D29" w14:textId="77777777" w:rsidR="005800D5" w:rsidRPr="001E2B86" w:rsidRDefault="005800D5" w:rsidP="005800D5">
      <w:pPr>
        <w:pStyle w:val="PL"/>
      </w:pPr>
      <w:r w:rsidRPr="001E2B86">
        <w:tab/>
        <w:t>resumeWithStoredSCG-r16</w:t>
      </w:r>
      <w:r w:rsidRPr="001E2B86">
        <w:tab/>
      </w:r>
      <w:r w:rsidRPr="001E2B86">
        <w:tab/>
      </w:r>
      <w:r w:rsidRPr="001E2B86">
        <w:tab/>
        <w:t>ENUMERATED {supported}</w:t>
      </w:r>
      <w:r w:rsidRPr="001E2B86">
        <w:tab/>
      </w:r>
      <w:r w:rsidRPr="001E2B86">
        <w:tab/>
        <w:t>OPTIONAL,</w:t>
      </w:r>
    </w:p>
    <w:p w14:paraId="4EB3D705" w14:textId="77777777" w:rsidR="005800D5" w:rsidRPr="001E2B86" w:rsidRDefault="005800D5" w:rsidP="005800D5">
      <w:pPr>
        <w:pStyle w:val="PL"/>
      </w:pPr>
      <w:r w:rsidRPr="001E2B86">
        <w:tab/>
        <w:t>resumeWithSCG-Config-r16</w:t>
      </w:r>
      <w:r w:rsidRPr="001E2B86">
        <w:tab/>
      </w:r>
      <w:r w:rsidRPr="001E2B86">
        <w:tab/>
        <w:t>ENUMERATED {supported}</w:t>
      </w:r>
      <w:r w:rsidRPr="001E2B86">
        <w:tab/>
      </w:r>
      <w:r w:rsidRPr="001E2B86">
        <w:tab/>
        <w:t>OPTIONAL,</w:t>
      </w:r>
    </w:p>
    <w:p w14:paraId="644CAE96" w14:textId="77777777" w:rsidR="005800D5" w:rsidRPr="001E2B86" w:rsidRDefault="005800D5" w:rsidP="005800D5">
      <w:pPr>
        <w:pStyle w:val="PL"/>
      </w:pPr>
      <w:r w:rsidRPr="001E2B86">
        <w:tab/>
        <w:t>mcgRLF-RecoveryViaSCG-r16</w:t>
      </w:r>
      <w:r w:rsidRPr="001E2B86">
        <w:tab/>
      </w:r>
      <w:r w:rsidRPr="001E2B86">
        <w:tab/>
        <w:t>ENUMERATED {supported}</w:t>
      </w:r>
      <w:r w:rsidRPr="001E2B86">
        <w:tab/>
      </w:r>
      <w:r w:rsidRPr="001E2B86">
        <w:tab/>
        <w:t>OPTIONAL,</w:t>
      </w:r>
    </w:p>
    <w:p w14:paraId="6CD28D2D" w14:textId="77777777" w:rsidR="005800D5" w:rsidRPr="001E2B86" w:rsidRDefault="005800D5" w:rsidP="005800D5">
      <w:pPr>
        <w:pStyle w:val="PL"/>
      </w:pPr>
      <w:r w:rsidRPr="001E2B86">
        <w:tab/>
        <w:t>overheatingIndForSCG-r16</w:t>
      </w:r>
      <w:r w:rsidRPr="001E2B86">
        <w:tab/>
      </w:r>
      <w:r w:rsidRPr="001E2B86">
        <w:tab/>
        <w:t>ENUMERATED {supported}</w:t>
      </w:r>
      <w:r w:rsidRPr="001E2B86">
        <w:tab/>
      </w:r>
      <w:r w:rsidRPr="001E2B86">
        <w:tab/>
        <w:t>OPTIONAL</w:t>
      </w:r>
    </w:p>
    <w:p w14:paraId="647EEBA2" w14:textId="77777777" w:rsidR="005800D5" w:rsidRPr="001E2B86" w:rsidRDefault="005800D5" w:rsidP="005800D5">
      <w:pPr>
        <w:pStyle w:val="PL"/>
      </w:pPr>
      <w:r w:rsidRPr="001E2B86">
        <w:t>}</w:t>
      </w:r>
    </w:p>
    <w:p w14:paraId="7422A274" w14:textId="77777777" w:rsidR="005800D5" w:rsidRPr="001E2B86" w:rsidRDefault="005800D5" w:rsidP="005800D5">
      <w:pPr>
        <w:pStyle w:val="PL"/>
      </w:pPr>
    </w:p>
    <w:p w14:paraId="6FBF3EF6" w14:textId="77777777" w:rsidR="005800D5" w:rsidRPr="001E2B86" w:rsidRDefault="005800D5" w:rsidP="005800D5">
      <w:pPr>
        <w:pStyle w:val="PL"/>
      </w:pPr>
      <w:r w:rsidRPr="001E2B86">
        <w:t>Other-Parameters-v1650 ::=</w:t>
      </w:r>
      <w:r w:rsidRPr="001E2B86">
        <w:tab/>
      </w:r>
      <w:r w:rsidRPr="001E2B86">
        <w:tab/>
        <w:t>SEQUENCE {</w:t>
      </w:r>
    </w:p>
    <w:p w14:paraId="16DF6944" w14:textId="77777777" w:rsidR="005800D5" w:rsidRPr="001E2B86" w:rsidRDefault="005800D5" w:rsidP="005800D5">
      <w:pPr>
        <w:pStyle w:val="PL"/>
      </w:pPr>
      <w:r w:rsidRPr="001E2B86">
        <w:tab/>
        <w:t>mpsPriorityIndication-r16</w:t>
      </w:r>
      <w:r w:rsidRPr="001E2B86">
        <w:tab/>
      </w:r>
      <w:r w:rsidRPr="001E2B86">
        <w:tab/>
      </w:r>
      <w:r w:rsidRPr="001E2B86">
        <w:tab/>
        <w:t>ENUMERATED {supported}</w:t>
      </w:r>
      <w:r w:rsidRPr="001E2B86">
        <w:tab/>
      </w:r>
      <w:r w:rsidRPr="001E2B86">
        <w:tab/>
        <w:t>OPTIONAL</w:t>
      </w:r>
    </w:p>
    <w:p w14:paraId="13D61FF6" w14:textId="77777777" w:rsidR="005800D5" w:rsidRPr="001E2B86" w:rsidRDefault="005800D5" w:rsidP="005800D5">
      <w:pPr>
        <w:pStyle w:val="PL"/>
      </w:pPr>
      <w:r w:rsidRPr="001E2B86">
        <w:t>}</w:t>
      </w:r>
    </w:p>
    <w:p w14:paraId="1894D412" w14:textId="77777777" w:rsidR="005800D5" w:rsidRPr="001E2B86" w:rsidRDefault="005800D5" w:rsidP="005800D5">
      <w:pPr>
        <w:pStyle w:val="PL"/>
        <w:rPr>
          <w:rFonts w:eastAsia="Yu Mincho"/>
        </w:rPr>
      </w:pPr>
    </w:p>
    <w:p w14:paraId="209876C1" w14:textId="77777777" w:rsidR="005800D5" w:rsidRPr="001E2B86" w:rsidRDefault="005800D5" w:rsidP="005800D5">
      <w:pPr>
        <w:pStyle w:val="PL"/>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14109724" w14:textId="77777777" w:rsidR="005800D5" w:rsidRPr="001E2B86" w:rsidRDefault="005800D5" w:rsidP="005800D5">
      <w:pPr>
        <w:pStyle w:val="PL"/>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B830F6D" w14:textId="77777777" w:rsidR="005800D5" w:rsidRPr="001E2B86" w:rsidRDefault="005800D5" w:rsidP="005800D5">
      <w:pPr>
        <w:pStyle w:val="PL"/>
        <w:rPr>
          <w:rFonts w:eastAsia="Yu Mincho"/>
        </w:rPr>
      </w:pPr>
      <w:r w:rsidRPr="001E2B86">
        <w:rPr>
          <w:rFonts w:eastAsia="Yu Mincho"/>
        </w:rPr>
        <w:t>}</w:t>
      </w:r>
    </w:p>
    <w:p w14:paraId="4DF3B026" w14:textId="77777777" w:rsidR="005800D5" w:rsidRPr="001E2B86" w:rsidRDefault="005800D5" w:rsidP="005800D5">
      <w:pPr>
        <w:pStyle w:val="PL"/>
        <w:rPr>
          <w:rFonts w:eastAsia="Yu Mincho"/>
        </w:rPr>
      </w:pPr>
    </w:p>
    <w:p w14:paraId="18B97CB2" w14:textId="77777777" w:rsidR="005800D5" w:rsidRPr="001E2B86" w:rsidRDefault="005800D5" w:rsidP="005800D5">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1EF178CE" w14:textId="77777777" w:rsidR="005800D5" w:rsidRPr="001E2B86" w:rsidRDefault="005800D5" w:rsidP="005800D5">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30B43CE5" w14:textId="77777777" w:rsidR="005800D5" w:rsidRPr="001E2B86" w:rsidRDefault="005800D5" w:rsidP="005800D5">
      <w:pPr>
        <w:pStyle w:val="PL"/>
        <w:rPr>
          <w:rFonts w:eastAsia="Yu Mincho"/>
        </w:rPr>
      </w:pPr>
      <w:r w:rsidRPr="001E2B86">
        <w:rPr>
          <w:rFonts w:eastAsia="Yu Mincho"/>
        </w:rPr>
        <w:t>}</w:t>
      </w:r>
    </w:p>
    <w:p w14:paraId="0D90F0AA" w14:textId="77777777" w:rsidR="005800D5" w:rsidRPr="001E2B86" w:rsidRDefault="005800D5" w:rsidP="005800D5">
      <w:pPr>
        <w:pStyle w:val="PL"/>
        <w:rPr>
          <w:rFonts w:eastAsia="Yu Mincho"/>
        </w:rPr>
      </w:pPr>
    </w:p>
    <w:p w14:paraId="0C6D6A93" w14:textId="77777777" w:rsidR="005800D5" w:rsidRPr="001E2B86" w:rsidRDefault="005800D5" w:rsidP="005800D5">
      <w:pPr>
        <w:pStyle w:val="PL"/>
      </w:pPr>
      <w:r w:rsidRPr="001E2B86">
        <w:t>MBMS-Parameters-r11 ::=</w:t>
      </w:r>
      <w:r w:rsidRPr="001E2B86">
        <w:tab/>
      </w:r>
      <w:r w:rsidRPr="001E2B86">
        <w:tab/>
      </w:r>
      <w:r w:rsidRPr="001E2B86">
        <w:tab/>
      </w:r>
      <w:r w:rsidRPr="001E2B86">
        <w:tab/>
        <w:t>SEQUENCE {</w:t>
      </w:r>
    </w:p>
    <w:p w14:paraId="5C9E4173" w14:textId="77777777" w:rsidR="005800D5" w:rsidRPr="001E2B86" w:rsidRDefault="005800D5" w:rsidP="005800D5">
      <w:pPr>
        <w:pStyle w:val="PL"/>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E41AD86" w14:textId="77777777" w:rsidR="005800D5" w:rsidRPr="001E2B86" w:rsidRDefault="005800D5" w:rsidP="005800D5">
      <w:pPr>
        <w:pStyle w:val="PL"/>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78AAB1DC" w14:textId="77777777" w:rsidR="005800D5" w:rsidRPr="001E2B86" w:rsidRDefault="005800D5" w:rsidP="005800D5">
      <w:pPr>
        <w:pStyle w:val="PL"/>
      </w:pPr>
      <w:r w:rsidRPr="001E2B86">
        <w:t>}</w:t>
      </w:r>
    </w:p>
    <w:p w14:paraId="4776505D" w14:textId="77777777" w:rsidR="005800D5" w:rsidRPr="001E2B86" w:rsidRDefault="005800D5" w:rsidP="005800D5">
      <w:pPr>
        <w:pStyle w:val="PL"/>
      </w:pPr>
    </w:p>
    <w:p w14:paraId="20F5DAFA" w14:textId="77777777" w:rsidR="005800D5" w:rsidRPr="001E2B86" w:rsidRDefault="005800D5" w:rsidP="005800D5">
      <w:pPr>
        <w:pStyle w:val="PL"/>
      </w:pPr>
      <w:r w:rsidRPr="001E2B86">
        <w:t>MBMS-Parameters-v1250 ::=</w:t>
      </w:r>
      <w:r w:rsidRPr="001E2B86">
        <w:tab/>
      </w:r>
      <w:r w:rsidRPr="001E2B86">
        <w:tab/>
      </w:r>
      <w:r w:rsidRPr="001E2B86">
        <w:tab/>
      </w:r>
      <w:r w:rsidRPr="001E2B86">
        <w:tab/>
        <w:t>SEQUENCE {</w:t>
      </w:r>
    </w:p>
    <w:p w14:paraId="12DE5E79" w14:textId="77777777" w:rsidR="005800D5" w:rsidRPr="001E2B86" w:rsidRDefault="005800D5" w:rsidP="005800D5">
      <w:pPr>
        <w:pStyle w:val="PL"/>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7DAFD87" w14:textId="77777777" w:rsidR="005800D5" w:rsidRPr="001E2B86" w:rsidRDefault="005800D5" w:rsidP="005800D5">
      <w:pPr>
        <w:pStyle w:val="PL"/>
      </w:pPr>
      <w:r w:rsidRPr="001E2B86">
        <w:t>}</w:t>
      </w:r>
    </w:p>
    <w:p w14:paraId="273D1F60" w14:textId="77777777" w:rsidR="005800D5" w:rsidRPr="001E2B86" w:rsidRDefault="005800D5" w:rsidP="005800D5">
      <w:pPr>
        <w:pStyle w:val="PL"/>
      </w:pPr>
    </w:p>
    <w:p w14:paraId="6EE97F1D" w14:textId="77777777" w:rsidR="005800D5" w:rsidRPr="001E2B86" w:rsidRDefault="005800D5" w:rsidP="005800D5">
      <w:pPr>
        <w:pStyle w:val="PL"/>
      </w:pPr>
      <w:r w:rsidRPr="001E2B86">
        <w:t>MBMS-Parameters-v1430 ::=</w:t>
      </w:r>
      <w:r w:rsidRPr="001E2B86">
        <w:tab/>
      </w:r>
      <w:r w:rsidRPr="001E2B86">
        <w:tab/>
      </w:r>
      <w:r w:rsidRPr="001E2B86">
        <w:tab/>
      </w:r>
      <w:r w:rsidRPr="001E2B86">
        <w:tab/>
        <w:t>SEQUENCE {</w:t>
      </w:r>
    </w:p>
    <w:p w14:paraId="0EBE6231" w14:textId="77777777" w:rsidR="005800D5" w:rsidRPr="001E2B86" w:rsidRDefault="005800D5" w:rsidP="005800D5">
      <w:pPr>
        <w:pStyle w:val="PL"/>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38C99F95" w14:textId="77777777" w:rsidR="005800D5" w:rsidRPr="001E2B86" w:rsidRDefault="005800D5" w:rsidP="005800D5">
      <w:pPr>
        <w:pStyle w:val="PL"/>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29FBF04C" w14:textId="77777777" w:rsidR="005800D5" w:rsidRPr="001E2B86" w:rsidRDefault="005800D5" w:rsidP="005800D5">
      <w:pPr>
        <w:pStyle w:val="PL"/>
      </w:pPr>
      <w:r w:rsidRPr="001E2B86">
        <w:tab/>
        <w:t>subcarrierSpacingMBMS-khz7dot5-r14</w:t>
      </w:r>
      <w:r w:rsidRPr="001E2B86">
        <w:tab/>
        <w:t>ENUMERATED {supported}</w:t>
      </w:r>
      <w:r w:rsidRPr="001E2B86">
        <w:tab/>
      </w:r>
      <w:r w:rsidRPr="001E2B86">
        <w:tab/>
        <w:t>OPTIONAL,</w:t>
      </w:r>
    </w:p>
    <w:p w14:paraId="413E4CEE" w14:textId="77777777" w:rsidR="005800D5" w:rsidRPr="001E2B86" w:rsidRDefault="005800D5" w:rsidP="005800D5">
      <w:pPr>
        <w:pStyle w:val="PL"/>
      </w:pPr>
      <w:r w:rsidRPr="001E2B86">
        <w:tab/>
        <w:t>subcarrierSpacingMBMS-khz1dot25-r14</w:t>
      </w:r>
      <w:r w:rsidRPr="001E2B86">
        <w:tab/>
        <w:t>ENUMERATED {supported}</w:t>
      </w:r>
      <w:r w:rsidRPr="001E2B86">
        <w:tab/>
      </w:r>
      <w:r w:rsidRPr="001E2B86">
        <w:tab/>
        <w:t>OPTIONAL</w:t>
      </w:r>
    </w:p>
    <w:p w14:paraId="0E1A1E94" w14:textId="77777777" w:rsidR="005800D5" w:rsidRPr="001E2B86" w:rsidRDefault="005800D5" w:rsidP="005800D5">
      <w:pPr>
        <w:pStyle w:val="PL"/>
      </w:pPr>
      <w:r w:rsidRPr="001E2B86">
        <w:t>}</w:t>
      </w:r>
    </w:p>
    <w:p w14:paraId="1B13DE9F" w14:textId="77777777" w:rsidR="005800D5" w:rsidRPr="001E2B86" w:rsidRDefault="005800D5" w:rsidP="005800D5">
      <w:pPr>
        <w:pStyle w:val="PL"/>
      </w:pPr>
    </w:p>
    <w:p w14:paraId="64503ED8" w14:textId="77777777" w:rsidR="005800D5" w:rsidRPr="001E2B86" w:rsidRDefault="005800D5" w:rsidP="005800D5">
      <w:pPr>
        <w:pStyle w:val="PL"/>
      </w:pPr>
      <w:r w:rsidRPr="001E2B86">
        <w:t>MBMS-Parameters-v1470 ::=</w:t>
      </w:r>
      <w:r w:rsidRPr="001E2B86">
        <w:tab/>
      </w:r>
      <w:r w:rsidRPr="001E2B86">
        <w:tab/>
        <w:t>SEQUENCE {</w:t>
      </w:r>
    </w:p>
    <w:p w14:paraId="7587D070" w14:textId="77777777" w:rsidR="005800D5" w:rsidRPr="001E2B86" w:rsidRDefault="005800D5" w:rsidP="005800D5">
      <w:pPr>
        <w:pStyle w:val="PL"/>
      </w:pPr>
      <w:r w:rsidRPr="001E2B86">
        <w:tab/>
        <w:t>mbms-MaxBW-r14</w:t>
      </w:r>
      <w:r w:rsidRPr="001E2B86">
        <w:tab/>
      </w:r>
      <w:r w:rsidRPr="001E2B86">
        <w:tab/>
      </w:r>
      <w:r w:rsidRPr="001E2B86">
        <w:tab/>
      </w:r>
      <w:r w:rsidRPr="001E2B86">
        <w:tab/>
      </w:r>
      <w:r w:rsidRPr="001E2B86">
        <w:tab/>
        <w:t>CHOICE {</w:t>
      </w:r>
    </w:p>
    <w:p w14:paraId="76544F12" w14:textId="77777777" w:rsidR="005800D5" w:rsidRPr="001E2B86" w:rsidRDefault="005800D5" w:rsidP="005800D5">
      <w:pPr>
        <w:pStyle w:val="PL"/>
      </w:pPr>
      <w:r w:rsidRPr="001E2B86">
        <w:tab/>
      </w:r>
      <w:r w:rsidRPr="001E2B86">
        <w:tab/>
        <w:t>implicitValue</w:t>
      </w:r>
      <w:r w:rsidRPr="001E2B86">
        <w:tab/>
      </w:r>
      <w:r w:rsidRPr="001E2B86">
        <w:tab/>
      </w:r>
      <w:r w:rsidRPr="001E2B86">
        <w:tab/>
      </w:r>
      <w:r w:rsidRPr="001E2B86">
        <w:tab/>
      </w:r>
      <w:r w:rsidRPr="001E2B86">
        <w:tab/>
        <w:t>NULL,</w:t>
      </w:r>
    </w:p>
    <w:p w14:paraId="1B6A6572" w14:textId="77777777" w:rsidR="005800D5" w:rsidRPr="001E2B86" w:rsidRDefault="005800D5" w:rsidP="005800D5">
      <w:pPr>
        <w:pStyle w:val="PL"/>
      </w:pPr>
      <w:r w:rsidRPr="001E2B86">
        <w:tab/>
      </w:r>
      <w:r w:rsidRPr="001E2B86">
        <w:tab/>
        <w:t>explicitValue</w:t>
      </w:r>
      <w:r w:rsidRPr="001E2B86">
        <w:tab/>
      </w:r>
      <w:r w:rsidRPr="001E2B86">
        <w:tab/>
      </w:r>
      <w:r w:rsidRPr="001E2B86">
        <w:tab/>
      </w:r>
      <w:r w:rsidRPr="001E2B86">
        <w:tab/>
      </w:r>
      <w:r w:rsidRPr="001E2B86">
        <w:tab/>
        <w:t>INTEGER(2..20)</w:t>
      </w:r>
    </w:p>
    <w:p w14:paraId="5BC27C49" w14:textId="77777777" w:rsidR="005800D5" w:rsidRPr="001E2B86" w:rsidRDefault="005800D5" w:rsidP="005800D5">
      <w:pPr>
        <w:pStyle w:val="PL"/>
      </w:pPr>
      <w:r w:rsidRPr="001E2B86">
        <w:tab/>
        <w:t>},</w:t>
      </w:r>
    </w:p>
    <w:p w14:paraId="4F26ED5C" w14:textId="77777777" w:rsidR="005800D5" w:rsidRPr="001E2B86" w:rsidRDefault="005800D5" w:rsidP="005800D5">
      <w:pPr>
        <w:pStyle w:val="PL"/>
      </w:pPr>
      <w:r w:rsidRPr="001E2B86">
        <w:tab/>
        <w:t>mbms-ScalingFactor1dot25-r14</w:t>
      </w:r>
      <w:r w:rsidRPr="001E2B86">
        <w:tab/>
      </w:r>
      <w:r w:rsidRPr="001E2B86">
        <w:tab/>
        <w:t>ENUMERATED {n3, n6, n9, n12}</w:t>
      </w:r>
      <w:r w:rsidRPr="001E2B86">
        <w:tab/>
        <w:t>OPTIONAL,</w:t>
      </w:r>
    </w:p>
    <w:p w14:paraId="236CD165" w14:textId="77777777" w:rsidR="005800D5" w:rsidRPr="001E2B86" w:rsidRDefault="005800D5" w:rsidP="005800D5">
      <w:pPr>
        <w:pStyle w:val="PL"/>
      </w:pPr>
      <w:r w:rsidRPr="001E2B86">
        <w:tab/>
        <w:t>mbms-ScalingFactor7dot5-r14</w:t>
      </w:r>
      <w:r w:rsidRPr="001E2B86">
        <w:tab/>
      </w:r>
      <w:r w:rsidRPr="001E2B86">
        <w:tab/>
        <w:t>ENUMERATED {n1, n2, n3, n4}</w:t>
      </w:r>
      <w:r w:rsidRPr="001E2B86">
        <w:tab/>
      </w:r>
      <w:r w:rsidRPr="001E2B86">
        <w:tab/>
        <w:t>OPTIONAL</w:t>
      </w:r>
    </w:p>
    <w:p w14:paraId="20A9C38B" w14:textId="77777777" w:rsidR="005800D5" w:rsidRPr="001E2B86" w:rsidRDefault="005800D5" w:rsidP="005800D5">
      <w:pPr>
        <w:pStyle w:val="PL"/>
      </w:pPr>
      <w:r w:rsidRPr="001E2B86">
        <w:t>}</w:t>
      </w:r>
    </w:p>
    <w:p w14:paraId="2BBF79A6" w14:textId="77777777" w:rsidR="005800D5" w:rsidRPr="001E2B86" w:rsidRDefault="005800D5" w:rsidP="005800D5">
      <w:pPr>
        <w:pStyle w:val="PL"/>
      </w:pPr>
    </w:p>
    <w:p w14:paraId="6BAA9A16" w14:textId="77777777" w:rsidR="005800D5" w:rsidRPr="001E2B86" w:rsidRDefault="005800D5" w:rsidP="005800D5">
      <w:pPr>
        <w:pStyle w:val="PL"/>
      </w:pPr>
      <w:r w:rsidRPr="001E2B86">
        <w:t>MBMS-Parameters-v1610 ::=</w:t>
      </w:r>
      <w:r w:rsidRPr="001E2B86">
        <w:tab/>
      </w:r>
      <w:r w:rsidRPr="001E2B86">
        <w:tab/>
        <w:t>SEQUENCE {</w:t>
      </w:r>
    </w:p>
    <w:p w14:paraId="0AE63475" w14:textId="77777777" w:rsidR="005800D5" w:rsidRPr="001E2B86" w:rsidRDefault="005800D5" w:rsidP="005800D5">
      <w:pPr>
        <w:pStyle w:val="PL"/>
      </w:pPr>
      <w:r w:rsidRPr="001E2B86">
        <w:tab/>
        <w:t>mbms-ScalingFactor2dot5-r16</w:t>
      </w:r>
      <w:r w:rsidRPr="001E2B86">
        <w:tab/>
      </w:r>
      <w:r w:rsidRPr="001E2B86">
        <w:tab/>
        <w:t>ENUMERATED {n2, n4, n6, n8}</w:t>
      </w:r>
      <w:r w:rsidRPr="001E2B86">
        <w:tab/>
      </w:r>
      <w:r w:rsidRPr="001E2B86">
        <w:tab/>
      </w:r>
      <w:r w:rsidRPr="001E2B86">
        <w:tab/>
        <w:t>OPTIONAL,</w:t>
      </w:r>
    </w:p>
    <w:p w14:paraId="3C7726B9" w14:textId="77777777" w:rsidR="005800D5" w:rsidRPr="001E2B86" w:rsidRDefault="005800D5" w:rsidP="005800D5">
      <w:pPr>
        <w:pStyle w:val="PL"/>
      </w:pPr>
      <w:r w:rsidRPr="001E2B86">
        <w:tab/>
        <w:t>mbms-ScalingFactor0dot37-r16</w:t>
      </w:r>
      <w:r w:rsidRPr="001E2B86">
        <w:tab/>
        <w:t>ENUMERATED {n12, n16, n20, n24}</w:t>
      </w:r>
      <w:r w:rsidRPr="001E2B86">
        <w:tab/>
      </w:r>
      <w:r w:rsidRPr="001E2B86">
        <w:tab/>
        <w:t>OPTIONAL,</w:t>
      </w:r>
    </w:p>
    <w:p w14:paraId="42156637" w14:textId="77777777" w:rsidR="005800D5" w:rsidRPr="001E2B86" w:rsidRDefault="005800D5" w:rsidP="005800D5">
      <w:pPr>
        <w:pStyle w:val="PL"/>
      </w:pPr>
      <w:r w:rsidRPr="001E2B86">
        <w:tab/>
        <w:t>mbms-SupportedBandInfoList-r16</w:t>
      </w:r>
      <w:r w:rsidRPr="001E2B86">
        <w:tab/>
        <w:t>SEQUENCE (SIZE (1..maxBands)) OF MBMS-SupportedBandInfo-r16</w:t>
      </w:r>
    </w:p>
    <w:p w14:paraId="49FF321C" w14:textId="77777777" w:rsidR="005800D5" w:rsidRPr="001E2B86" w:rsidRDefault="005800D5" w:rsidP="005800D5">
      <w:pPr>
        <w:pStyle w:val="PL"/>
      </w:pPr>
      <w:r w:rsidRPr="001E2B86">
        <w:t>}</w:t>
      </w:r>
    </w:p>
    <w:p w14:paraId="5E3225C0" w14:textId="77777777" w:rsidR="005800D5" w:rsidRPr="001E2B86" w:rsidRDefault="005800D5" w:rsidP="005800D5">
      <w:pPr>
        <w:pStyle w:val="PL"/>
      </w:pPr>
    </w:p>
    <w:p w14:paraId="44DF1ED3" w14:textId="77777777" w:rsidR="005800D5" w:rsidRPr="001E2B86" w:rsidRDefault="005800D5" w:rsidP="005800D5">
      <w:pPr>
        <w:pStyle w:val="PL"/>
      </w:pPr>
      <w:r w:rsidRPr="001E2B86">
        <w:t>MBMS-Parameters-v1700 ::=</w:t>
      </w:r>
      <w:r w:rsidRPr="001E2B86">
        <w:tab/>
      </w:r>
      <w:r w:rsidRPr="001E2B86">
        <w:tab/>
        <w:t>SEQUENCE {</w:t>
      </w:r>
    </w:p>
    <w:p w14:paraId="3EAE69F5" w14:textId="77777777" w:rsidR="005800D5" w:rsidRPr="001E2B86" w:rsidRDefault="005800D5" w:rsidP="005800D5">
      <w:pPr>
        <w:pStyle w:val="PL"/>
      </w:pPr>
      <w:r w:rsidRPr="001E2B86">
        <w:tab/>
        <w:t>mbms-SupportedBandInfoList-v1700</w:t>
      </w:r>
      <w:r w:rsidRPr="001E2B86">
        <w:tab/>
      </w:r>
      <w:r w:rsidRPr="001E2B86">
        <w:tab/>
        <w:t>SEQUENCE (SIZE (1..maxBands)) OF MBMS-SupportedBandInfo-v1700</w:t>
      </w:r>
      <w:r w:rsidRPr="001E2B86">
        <w:tab/>
      </w:r>
      <w:r w:rsidRPr="001E2B86">
        <w:tab/>
        <w:t>OPTIONAL</w:t>
      </w:r>
    </w:p>
    <w:p w14:paraId="4423A5A9" w14:textId="77777777" w:rsidR="005800D5" w:rsidRPr="001E2B86" w:rsidRDefault="005800D5" w:rsidP="005800D5">
      <w:pPr>
        <w:pStyle w:val="PL"/>
      </w:pPr>
      <w:r w:rsidRPr="001E2B86">
        <w:t>}</w:t>
      </w:r>
    </w:p>
    <w:p w14:paraId="26970D14" w14:textId="77777777" w:rsidR="005800D5" w:rsidRPr="001E2B86" w:rsidRDefault="005800D5" w:rsidP="005800D5">
      <w:pPr>
        <w:pStyle w:val="PL"/>
        <w:rPr>
          <w:rFonts w:eastAsiaTheme="minorEastAsia"/>
        </w:rPr>
      </w:pPr>
    </w:p>
    <w:p w14:paraId="0BDD7316" w14:textId="77777777" w:rsidR="005800D5" w:rsidRPr="001E2B86" w:rsidRDefault="005800D5" w:rsidP="005800D5">
      <w:pPr>
        <w:pStyle w:val="PL"/>
      </w:pPr>
      <w:r w:rsidRPr="001E2B86">
        <w:t>MBMS-Parameters-v1900 ::=</w:t>
      </w:r>
      <w:r w:rsidRPr="001E2B86">
        <w:tab/>
      </w:r>
      <w:r w:rsidRPr="001E2B86">
        <w:tab/>
      </w:r>
      <w:r w:rsidRPr="001E2B86">
        <w:tab/>
      </w:r>
      <w:r w:rsidRPr="001E2B86">
        <w:tab/>
        <w:t>SEQUENCE {</w:t>
      </w:r>
    </w:p>
    <w:p w14:paraId="4994DD05" w14:textId="77777777" w:rsidR="005800D5" w:rsidRPr="001E2B86" w:rsidRDefault="005800D5" w:rsidP="005800D5">
      <w:pPr>
        <w:pStyle w:val="PL"/>
      </w:pPr>
      <w:r w:rsidRPr="001E2B86">
        <w:tab/>
        <w:t>mbms-SupportedBandInfoList-v1900</w:t>
      </w:r>
      <w:r w:rsidRPr="001E2B86">
        <w:tab/>
      </w:r>
      <w:r w:rsidRPr="001E2B86">
        <w:tab/>
        <w:t>SEQUENCE (SIZE (1..maxBands)) OF MBMS-SupportedBandInfo-v1900</w:t>
      </w:r>
      <w:r w:rsidRPr="001E2B86">
        <w:tab/>
      </w:r>
      <w:r w:rsidRPr="001E2B86">
        <w:tab/>
        <w:t>OPTIONAL</w:t>
      </w:r>
    </w:p>
    <w:p w14:paraId="6EEFF456" w14:textId="77777777" w:rsidR="005800D5" w:rsidRPr="001E2B86" w:rsidRDefault="005800D5" w:rsidP="005800D5">
      <w:pPr>
        <w:pStyle w:val="PL"/>
      </w:pPr>
      <w:r w:rsidRPr="001E2B86">
        <w:t>}</w:t>
      </w:r>
    </w:p>
    <w:p w14:paraId="067D7A30" w14:textId="77777777" w:rsidR="005800D5" w:rsidRPr="001E2B86" w:rsidRDefault="005800D5" w:rsidP="005800D5">
      <w:pPr>
        <w:pStyle w:val="PL"/>
      </w:pPr>
    </w:p>
    <w:p w14:paraId="16C52921" w14:textId="77777777" w:rsidR="005800D5" w:rsidRPr="001E2B86" w:rsidRDefault="005800D5" w:rsidP="005800D5">
      <w:pPr>
        <w:pStyle w:val="PL"/>
      </w:pPr>
      <w:r w:rsidRPr="001E2B86">
        <w:t>MBMS-SupportedBandInfo-r16 ::=</w:t>
      </w:r>
      <w:r w:rsidRPr="001E2B86">
        <w:tab/>
      </w:r>
      <w:r w:rsidRPr="001E2B86">
        <w:tab/>
        <w:t>SEQUENCE {</w:t>
      </w:r>
    </w:p>
    <w:p w14:paraId="24C7987A" w14:textId="77777777" w:rsidR="005800D5" w:rsidRPr="001E2B86" w:rsidRDefault="005800D5" w:rsidP="005800D5">
      <w:pPr>
        <w:pStyle w:val="PL"/>
      </w:pPr>
      <w:r w:rsidRPr="001E2B86">
        <w:tab/>
        <w:t>subcarrierSpacingMBMS-khz2dot5-r16</w:t>
      </w:r>
      <w:r w:rsidRPr="001E2B86">
        <w:tab/>
        <w:t>ENUMERATED {supported}</w:t>
      </w:r>
      <w:r w:rsidRPr="001E2B86">
        <w:tab/>
      </w:r>
      <w:r w:rsidRPr="001E2B86">
        <w:tab/>
        <w:t>OPTIONAL,</w:t>
      </w:r>
    </w:p>
    <w:p w14:paraId="183150B9" w14:textId="77777777" w:rsidR="005800D5" w:rsidRPr="001E2B86" w:rsidRDefault="005800D5" w:rsidP="005800D5">
      <w:pPr>
        <w:pStyle w:val="PL"/>
      </w:pPr>
      <w:r w:rsidRPr="001E2B86">
        <w:tab/>
        <w:t>subcarrierSpacingMBMS-khz0dot37-r16</w:t>
      </w:r>
      <w:r w:rsidRPr="001E2B86">
        <w:tab/>
        <w:t>SEQUENCE {</w:t>
      </w:r>
    </w:p>
    <w:p w14:paraId="36F278DD" w14:textId="77777777" w:rsidR="005800D5" w:rsidRPr="001E2B86" w:rsidRDefault="005800D5" w:rsidP="005800D5">
      <w:pPr>
        <w:pStyle w:val="PL"/>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F137DD8" w14:textId="77777777" w:rsidR="005800D5" w:rsidRPr="001E2B86" w:rsidRDefault="005800D5" w:rsidP="005800D5">
      <w:pPr>
        <w:pStyle w:val="PL"/>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79CF8CD9" w14:textId="77777777" w:rsidR="005800D5" w:rsidRPr="001E2B86" w:rsidRDefault="005800D5" w:rsidP="005800D5">
      <w:pPr>
        <w:pStyle w:val="PL"/>
      </w:pPr>
      <w:r w:rsidRPr="001E2B86">
        <w:tab/>
        <w:t>}</w:t>
      </w:r>
      <w:r w:rsidRPr="001E2B86">
        <w:tab/>
        <w:t>OPTIONAL</w:t>
      </w:r>
    </w:p>
    <w:p w14:paraId="2A5B68AE" w14:textId="77777777" w:rsidR="005800D5" w:rsidRPr="001E2B86" w:rsidRDefault="005800D5" w:rsidP="005800D5">
      <w:pPr>
        <w:pStyle w:val="PL"/>
      </w:pPr>
      <w:r w:rsidRPr="001E2B86">
        <w:t>}</w:t>
      </w:r>
    </w:p>
    <w:p w14:paraId="0FCB9AD4" w14:textId="77777777" w:rsidR="005800D5" w:rsidRPr="001E2B86" w:rsidRDefault="005800D5" w:rsidP="005800D5">
      <w:pPr>
        <w:pStyle w:val="PL"/>
      </w:pPr>
    </w:p>
    <w:p w14:paraId="10FF72A9" w14:textId="77777777" w:rsidR="005800D5" w:rsidRPr="001E2B86" w:rsidRDefault="005800D5" w:rsidP="005800D5">
      <w:pPr>
        <w:pStyle w:val="PL"/>
      </w:pPr>
      <w:r w:rsidRPr="001E2B86">
        <w:t>MBMS-SupportedBandInfo-v1700 ::=</w:t>
      </w:r>
      <w:r w:rsidRPr="001E2B86">
        <w:tab/>
        <w:t>SEQUENCE {</w:t>
      </w:r>
    </w:p>
    <w:p w14:paraId="32DE875A" w14:textId="77777777" w:rsidR="005800D5" w:rsidRPr="001E2B86" w:rsidRDefault="005800D5" w:rsidP="005800D5">
      <w:pPr>
        <w:pStyle w:val="PL"/>
      </w:pPr>
      <w:r w:rsidRPr="001E2B86">
        <w:tab/>
        <w:t>pmch-Bandwidth-n40-r17</w:t>
      </w:r>
      <w:r w:rsidRPr="001E2B86">
        <w:tab/>
      </w:r>
      <w:r w:rsidRPr="001E2B86">
        <w:tab/>
      </w:r>
      <w:r w:rsidRPr="001E2B86">
        <w:tab/>
      </w:r>
      <w:r w:rsidRPr="001E2B86">
        <w:tab/>
        <w:t>ENUMERATED {supported}</w:t>
      </w:r>
      <w:r w:rsidRPr="001E2B86">
        <w:tab/>
      </w:r>
      <w:r w:rsidRPr="001E2B86">
        <w:tab/>
        <w:t>OPTIONAL,</w:t>
      </w:r>
    </w:p>
    <w:p w14:paraId="1DFB45E3" w14:textId="77777777" w:rsidR="005800D5" w:rsidRPr="001E2B86" w:rsidRDefault="005800D5" w:rsidP="005800D5">
      <w:pPr>
        <w:pStyle w:val="PL"/>
      </w:pPr>
      <w:r w:rsidRPr="001E2B86">
        <w:tab/>
        <w:t>pmch-Bandwidth-n35-r17</w:t>
      </w:r>
      <w:r w:rsidRPr="001E2B86">
        <w:tab/>
      </w:r>
      <w:r w:rsidRPr="001E2B86">
        <w:tab/>
      </w:r>
      <w:r w:rsidRPr="001E2B86">
        <w:tab/>
      </w:r>
      <w:r w:rsidRPr="001E2B86">
        <w:tab/>
        <w:t>ENUMERATED {supported}</w:t>
      </w:r>
      <w:r w:rsidRPr="001E2B86">
        <w:tab/>
      </w:r>
      <w:r w:rsidRPr="001E2B86">
        <w:tab/>
        <w:t>OPTIONAL,</w:t>
      </w:r>
    </w:p>
    <w:p w14:paraId="4BB4E62A" w14:textId="77777777" w:rsidR="005800D5" w:rsidRPr="001E2B86" w:rsidRDefault="005800D5" w:rsidP="005800D5">
      <w:pPr>
        <w:pStyle w:val="PL"/>
      </w:pPr>
      <w:r w:rsidRPr="001E2B86">
        <w:tab/>
        <w:t>pmch-Bandwidth-n30-r17</w:t>
      </w:r>
      <w:r w:rsidRPr="001E2B86">
        <w:tab/>
      </w:r>
      <w:r w:rsidRPr="001E2B86">
        <w:tab/>
      </w:r>
      <w:r w:rsidRPr="001E2B86">
        <w:tab/>
      </w:r>
      <w:r w:rsidRPr="001E2B86">
        <w:tab/>
        <w:t>ENUMERATED {supported}</w:t>
      </w:r>
      <w:r w:rsidRPr="001E2B86">
        <w:tab/>
      </w:r>
      <w:r w:rsidRPr="001E2B86">
        <w:tab/>
        <w:t>OPTIONAL</w:t>
      </w:r>
    </w:p>
    <w:p w14:paraId="75EEA4C8" w14:textId="77777777" w:rsidR="005800D5" w:rsidRPr="001E2B86" w:rsidRDefault="005800D5" w:rsidP="005800D5">
      <w:pPr>
        <w:pStyle w:val="PL"/>
      </w:pPr>
      <w:r w:rsidRPr="001E2B86">
        <w:t>}</w:t>
      </w:r>
    </w:p>
    <w:p w14:paraId="5F349074" w14:textId="77777777" w:rsidR="005800D5" w:rsidRPr="001E2B86" w:rsidRDefault="005800D5" w:rsidP="005800D5">
      <w:pPr>
        <w:pStyle w:val="PL"/>
      </w:pPr>
    </w:p>
    <w:p w14:paraId="7E969F75" w14:textId="77777777" w:rsidR="005800D5" w:rsidRPr="001E2B86" w:rsidRDefault="005800D5" w:rsidP="005800D5">
      <w:pPr>
        <w:pStyle w:val="PL"/>
      </w:pPr>
      <w:r w:rsidRPr="001E2B86">
        <w:t>MBMS-SupportedBandInfo-v1900 ::=</w:t>
      </w:r>
      <w:r w:rsidRPr="001E2B86">
        <w:tab/>
        <w:t>SEQUENCE {</w:t>
      </w:r>
    </w:p>
    <w:p w14:paraId="73704C3A" w14:textId="77777777" w:rsidR="005800D5" w:rsidRPr="001E2B86" w:rsidRDefault="005800D5" w:rsidP="005800D5">
      <w:pPr>
        <w:pStyle w:val="PL"/>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6294FAC" w14:textId="77777777" w:rsidR="005800D5" w:rsidRPr="001E2B86" w:rsidRDefault="005800D5" w:rsidP="005800D5">
      <w:pPr>
        <w:pStyle w:val="PL"/>
      </w:pPr>
      <w:r w:rsidRPr="001E2B86">
        <w:tab/>
        <w:t xml:space="preserve">timeInterleaving-r19 </w:t>
      </w:r>
      <w:r w:rsidRPr="001E2B86">
        <w:tab/>
      </w:r>
      <w:r w:rsidRPr="001E2B86">
        <w:tab/>
      </w:r>
      <w:r w:rsidRPr="001E2B86">
        <w:tab/>
      </w:r>
      <w:r w:rsidRPr="001E2B86">
        <w:tab/>
        <w:t>SEQUENCE {</w:t>
      </w:r>
    </w:p>
    <w:p w14:paraId="69E24409" w14:textId="77777777" w:rsidR="005800D5" w:rsidRPr="001E2B86" w:rsidRDefault="005800D5" w:rsidP="005800D5">
      <w:pPr>
        <w:pStyle w:val="PL"/>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28590335" w14:textId="77777777" w:rsidR="005800D5" w:rsidRPr="001E2B86" w:rsidRDefault="005800D5" w:rsidP="005800D5">
      <w:pPr>
        <w:pStyle w:val="PL"/>
      </w:pPr>
      <w:r w:rsidRPr="001E2B86">
        <w:tab/>
      </w:r>
      <w:r w:rsidRPr="001E2B86">
        <w:tab/>
        <w:t>timeInterleavingKhz7dot5-r19</w:t>
      </w:r>
      <w:r w:rsidRPr="001E2B86">
        <w:tab/>
      </w:r>
      <w:r w:rsidRPr="001E2B86">
        <w:tab/>
        <w:t>ENUMERATED {supported}</w:t>
      </w:r>
      <w:r w:rsidRPr="001E2B86">
        <w:tab/>
      </w:r>
      <w:r w:rsidRPr="001E2B86">
        <w:tab/>
        <w:t>OPTIONAL,</w:t>
      </w:r>
    </w:p>
    <w:p w14:paraId="79DCDE58" w14:textId="77777777" w:rsidR="005800D5" w:rsidRPr="001E2B86" w:rsidRDefault="005800D5" w:rsidP="005800D5">
      <w:pPr>
        <w:pStyle w:val="PL"/>
      </w:pPr>
      <w:r w:rsidRPr="001E2B86">
        <w:tab/>
      </w:r>
      <w:r w:rsidRPr="001E2B86">
        <w:tab/>
        <w:t>timeInterleavingKhz2dot5-r19</w:t>
      </w:r>
      <w:r w:rsidRPr="001E2B86">
        <w:tab/>
      </w:r>
      <w:r w:rsidRPr="001E2B86">
        <w:tab/>
        <w:t>ENUMERATED {supported}</w:t>
      </w:r>
      <w:r w:rsidRPr="001E2B86">
        <w:tab/>
      </w:r>
      <w:r w:rsidRPr="001E2B86">
        <w:tab/>
        <w:t>OPTIONAL,</w:t>
      </w:r>
    </w:p>
    <w:p w14:paraId="294ACADC" w14:textId="77777777" w:rsidR="005800D5" w:rsidRPr="001E2B86" w:rsidRDefault="005800D5" w:rsidP="005800D5">
      <w:pPr>
        <w:pStyle w:val="PL"/>
      </w:pPr>
      <w:r w:rsidRPr="001E2B86">
        <w:tab/>
      </w:r>
      <w:r w:rsidRPr="001E2B86">
        <w:tab/>
        <w:t>timeInterleavingKhz1dot25-r19</w:t>
      </w:r>
      <w:r w:rsidRPr="001E2B86">
        <w:tab/>
      </w:r>
      <w:r w:rsidRPr="001E2B86">
        <w:tab/>
        <w:t>ENUMERATED {supported}</w:t>
      </w:r>
      <w:r w:rsidRPr="001E2B86">
        <w:tab/>
      </w:r>
      <w:r w:rsidRPr="001E2B86">
        <w:tab/>
        <w:t>OPTIONAL</w:t>
      </w:r>
    </w:p>
    <w:p w14:paraId="35551B2F"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00BBEF" w14:textId="77777777" w:rsidR="005800D5" w:rsidRPr="001E2B86" w:rsidRDefault="005800D5" w:rsidP="005800D5">
      <w:pPr>
        <w:pStyle w:val="PL"/>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40367BD8" w14:textId="77777777" w:rsidR="005800D5" w:rsidRPr="001E2B86" w:rsidRDefault="005800D5" w:rsidP="005800D5">
      <w:pPr>
        <w:pStyle w:val="PL"/>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539D3E8" w14:textId="77777777" w:rsidR="005800D5" w:rsidRPr="001E2B86" w:rsidRDefault="005800D5" w:rsidP="005800D5">
      <w:pPr>
        <w:pStyle w:val="PL"/>
      </w:pPr>
      <w:r w:rsidRPr="001E2B86">
        <w:tab/>
        <w:t xml:space="preserve">freqInterleaving-r19 </w:t>
      </w:r>
      <w:r w:rsidRPr="001E2B86">
        <w:tab/>
      </w:r>
      <w:r w:rsidRPr="001E2B86">
        <w:tab/>
      </w:r>
      <w:r w:rsidRPr="001E2B86">
        <w:tab/>
      </w:r>
      <w:r w:rsidRPr="001E2B86">
        <w:tab/>
        <w:t>SEQUENCE {</w:t>
      </w:r>
    </w:p>
    <w:p w14:paraId="168314DF" w14:textId="77777777" w:rsidR="005800D5" w:rsidRPr="001E2B86" w:rsidRDefault="005800D5" w:rsidP="005800D5">
      <w:pPr>
        <w:pStyle w:val="PL"/>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3DC45B38" w14:textId="77777777" w:rsidR="005800D5" w:rsidRPr="001E2B86" w:rsidRDefault="005800D5" w:rsidP="005800D5">
      <w:pPr>
        <w:pStyle w:val="PL"/>
      </w:pPr>
      <w:r w:rsidRPr="001E2B86">
        <w:tab/>
      </w:r>
      <w:r w:rsidRPr="001E2B86">
        <w:tab/>
        <w:t>freqInterleavingKhz7dot5-r19</w:t>
      </w:r>
      <w:r w:rsidRPr="001E2B86">
        <w:tab/>
      </w:r>
      <w:r w:rsidRPr="001E2B86">
        <w:tab/>
        <w:t>ENUMERATED {supported}</w:t>
      </w:r>
      <w:r w:rsidRPr="001E2B86">
        <w:tab/>
      </w:r>
      <w:r w:rsidRPr="001E2B86">
        <w:tab/>
        <w:t>OPTIONAL,</w:t>
      </w:r>
    </w:p>
    <w:p w14:paraId="30EC53A1" w14:textId="77777777" w:rsidR="005800D5" w:rsidRPr="001E2B86" w:rsidRDefault="005800D5" w:rsidP="005800D5">
      <w:pPr>
        <w:pStyle w:val="PL"/>
      </w:pPr>
      <w:r w:rsidRPr="001E2B86">
        <w:tab/>
      </w:r>
      <w:r w:rsidRPr="001E2B86">
        <w:tab/>
        <w:t>freqInterleavingKhz2dot5-r19</w:t>
      </w:r>
      <w:r w:rsidRPr="001E2B86">
        <w:tab/>
      </w:r>
      <w:r w:rsidRPr="001E2B86">
        <w:tab/>
        <w:t>ENUMERATED {supported}</w:t>
      </w:r>
      <w:r w:rsidRPr="001E2B86">
        <w:tab/>
      </w:r>
      <w:r w:rsidRPr="001E2B86">
        <w:tab/>
        <w:t>OPTIONAL,</w:t>
      </w:r>
    </w:p>
    <w:p w14:paraId="75510A9F" w14:textId="77777777" w:rsidR="005800D5" w:rsidRPr="001E2B86" w:rsidRDefault="005800D5" w:rsidP="005800D5">
      <w:pPr>
        <w:pStyle w:val="PL"/>
      </w:pPr>
      <w:r w:rsidRPr="001E2B86">
        <w:tab/>
      </w:r>
      <w:r w:rsidRPr="001E2B86">
        <w:tab/>
        <w:t>freqInterleavingKhz1dot25-r19</w:t>
      </w:r>
      <w:r w:rsidRPr="001E2B86">
        <w:tab/>
      </w:r>
      <w:r w:rsidRPr="001E2B86">
        <w:tab/>
        <w:t>ENUMERATED {supported}</w:t>
      </w:r>
      <w:r w:rsidRPr="001E2B86">
        <w:tab/>
      </w:r>
      <w:r w:rsidRPr="001E2B86">
        <w:tab/>
        <w:t>OPTIONAL</w:t>
      </w:r>
    </w:p>
    <w:p w14:paraId="41116C60"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776708" w14:textId="77777777" w:rsidR="005800D5" w:rsidRPr="001E2B86" w:rsidRDefault="005800D5" w:rsidP="005800D5">
      <w:pPr>
        <w:pStyle w:val="PL"/>
      </w:pPr>
      <w:r w:rsidRPr="001E2B86">
        <w:t>}</w:t>
      </w:r>
    </w:p>
    <w:p w14:paraId="03B874AD" w14:textId="77777777" w:rsidR="005800D5" w:rsidRPr="001E2B86" w:rsidRDefault="005800D5" w:rsidP="005800D5">
      <w:pPr>
        <w:pStyle w:val="PL"/>
      </w:pPr>
    </w:p>
    <w:p w14:paraId="5660D15C" w14:textId="77777777" w:rsidR="005800D5" w:rsidRPr="001E2B86" w:rsidRDefault="005800D5" w:rsidP="005800D5">
      <w:pPr>
        <w:pStyle w:val="PL"/>
      </w:pPr>
      <w:r w:rsidRPr="001E2B86">
        <w:t>FeMBMS-Unicast-Parameters-r14 ::=</w:t>
      </w:r>
      <w:r w:rsidRPr="001E2B86">
        <w:tab/>
      </w:r>
      <w:r w:rsidRPr="001E2B86">
        <w:tab/>
        <w:t>SEQUENCE {</w:t>
      </w:r>
    </w:p>
    <w:p w14:paraId="5B4C9F52" w14:textId="77777777" w:rsidR="005800D5" w:rsidRPr="001E2B86" w:rsidRDefault="005800D5" w:rsidP="005800D5">
      <w:pPr>
        <w:pStyle w:val="PL"/>
      </w:pPr>
      <w:r w:rsidRPr="001E2B86">
        <w:tab/>
        <w:t>unicast-fembmsMixedSCell-r14</w:t>
      </w:r>
      <w:r w:rsidRPr="001E2B86">
        <w:tab/>
      </w:r>
      <w:r w:rsidRPr="001E2B86">
        <w:tab/>
      </w:r>
      <w:r w:rsidRPr="001E2B86">
        <w:tab/>
        <w:t>ENUMERATED {supported}</w:t>
      </w:r>
      <w:r w:rsidRPr="001E2B86">
        <w:tab/>
      </w:r>
      <w:r w:rsidRPr="001E2B86">
        <w:tab/>
        <w:t>OPTIONAL,</w:t>
      </w:r>
    </w:p>
    <w:p w14:paraId="2588F205" w14:textId="77777777" w:rsidR="005800D5" w:rsidRPr="001E2B86" w:rsidRDefault="005800D5" w:rsidP="005800D5">
      <w:pPr>
        <w:pStyle w:val="PL"/>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11B96C81" w14:textId="77777777" w:rsidR="005800D5" w:rsidRPr="001E2B86" w:rsidRDefault="005800D5" w:rsidP="005800D5">
      <w:pPr>
        <w:pStyle w:val="PL"/>
      </w:pPr>
      <w:r w:rsidRPr="001E2B86">
        <w:t>}</w:t>
      </w:r>
    </w:p>
    <w:p w14:paraId="11845DAB" w14:textId="77777777" w:rsidR="005800D5" w:rsidRPr="001E2B86" w:rsidRDefault="005800D5" w:rsidP="005800D5">
      <w:pPr>
        <w:pStyle w:val="PL"/>
      </w:pPr>
    </w:p>
    <w:p w14:paraId="1E0A2391" w14:textId="77777777" w:rsidR="005800D5" w:rsidRPr="001E2B86" w:rsidRDefault="005800D5" w:rsidP="005800D5">
      <w:pPr>
        <w:pStyle w:val="PL"/>
      </w:pPr>
      <w:r w:rsidRPr="001E2B86">
        <w:t>SCPTM-Parameters-r13 ::=</w:t>
      </w:r>
      <w:r w:rsidRPr="001E2B86">
        <w:tab/>
      </w:r>
      <w:r w:rsidRPr="001E2B86">
        <w:tab/>
      </w:r>
      <w:r w:rsidRPr="001E2B86">
        <w:tab/>
      </w:r>
      <w:r w:rsidRPr="001E2B86">
        <w:tab/>
        <w:t>SEQUENCE {</w:t>
      </w:r>
    </w:p>
    <w:p w14:paraId="06033F3B" w14:textId="77777777" w:rsidR="005800D5" w:rsidRPr="001E2B86" w:rsidRDefault="005800D5" w:rsidP="005800D5">
      <w:pPr>
        <w:pStyle w:val="PL"/>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459D6DD6" w14:textId="77777777" w:rsidR="005800D5" w:rsidRPr="001E2B86" w:rsidRDefault="005800D5" w:rsidP="005800D5">
      <w:pPr>
        <w:pStyle w:val="PL"/>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8B7572" w14:textId="77777777" w:rsidR="005800D5" w:rsidRPr="001E2B86" w:rsidRDefault="005800D5" w:rsidP="005800D5">
      <w:pPr>
        <w:pStyle w:val="PL"/>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582573EC" w14:textId="77777777" w:rsidR="005800D5" w:rsidRPr="001E2B86" w:rsidRDefault="005800D5" w:rsidP="005800D5">
      <w:pPr>
        <w:pStyle w:val="PL"/>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FDD18F3" w14:textId="77777777" w:rsidR="005800D5" w:rsidRPr="001E2B86" w:rsidRDefault="005800D5" w:rsidP="005800D5">
      <w:pPr>
        <w:pStyle w:val="PL"/>
      </w:pPr>
      <w:r w:rsidRPr="001E2B86">
        <w:t>}</w:t>
      </w:r>
    </w:p>
    <w:p w14:paraId="5012F18D" w14:textId="77777777" w:rsidR="005800D5" w:rsidRPr="001E2B86" w:rsidRDefault="005800D5" w:rsidP="005800D5">
      <w:pPr>
        <w:pStyle w:val="PL"/>
      </w:pPr>
    </w:p>
    <w:p w14:paraId="01C98ECF" w14:textId="77777777" w:rsidR="005800D5" w:rsidRPr="001E2B86" w:rsidRDefault="005800D5" w:rsidP="005800D5">
      <w:pPr>
        <w:pStyle w:val="PL"/>
      </w:pPr>
      <w:r w:rsidRPr="001E2B86">
        <w:t>CE-Parameters-r13 ::=</w:t>
      </w:r>
      <w:r w:rsidRPr="001E2B86">
        <w:tab/>
      </w:r>
      <w:r w:rsidRPr="001E2B86">
        <w:tab/>
        <w:t>SEQUENCE {</w:t>
      </w:r>
    </w:p>
    <w:p w14:paraId="2C7853D9" w14:textId="77777777" w:rsidR="005800D5" w:rsidRPr="001E2B86" w:rsidRDefault="005800D5" w:rsidP="005800D5">
      <w:pPr>
        <w:pStyle w:val="PL"/>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F356B9A" w14:textId="77777777" w:rsidR="005800D5" w:rsidRPr="001E2B86" w:rsidRDefault="005800D5" w:rsidP="005800D5">
      <w:pPr>
        <w:pStyle w:val="PL"/>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5F6DAD2A" w14:textId="77777777" w:rsidR="005800D5" w:rsidRPr="001E2B86" w:rsidRDefault="005800D5" w:rsidP="005800D5">
      <w:pPr>
        <w:pStyle w:val="PL"/>
      </w:pPr>
      <w:r w:rsidRPr="001E2B86">
        <w:t>}</w:t>
      </w:r>
    </w:p>
    <w:p w14:paraId="0D990345" w14:textId="77777777" w:rsidR="005800D5" w:rsidRPr="001E2B86" w:rsidRDefault="005800D5" w:rsidP="005800D5">
      <w:pPr>
        <w:pStyle w:val="PL"/>
      </w:pPr>
    </w:p>
    <w:p w14:paraId="421F2DD5" w14:textId="77777777" w:rsidR="005800D5" w:rsidRPr="001E2B86" w:rsidRDefault="005800D5" w:rsidP="005800D5">
      <w:pPr>
        <w:pStyle w:val="PL"/>
      </w:pPr>
      <w:r w:rsidRPr="001E2B86">
        <w:t>CE-Parameters-v1320 ::=</w:t>
      </w:r>
      <w:r w:rsidRPr="001E2B86">
        <w:tab/>
      </w:r>
      <w:r w:rsidRPr="001E2B86">
        <w:tab/>
        <w:t>SEQUENCE {</w:t>
      </w:r>
    </w:p>
    <w:p w14:paraId="412E0DF5" w14:textId="77777777" w:rsidR="005800D5" w:rsidRPr="001E2B86" w:rsidRDefault="005800D5" w:rsidP="005800D5">
      <w:pPr>
        <w:pStyle w:val="PL"/>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EDA5815" w14:textId="77777777" w:rsidR="005800D5" w:rsidRPr="001E2B86" w:rsidRDefault="005800D5" w:rsidP="005800D5">
      <w:pPr>
        <w:pStyle w:val="PL"/>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971DC92" w14:textId="77777777" w:rsidR="005800D5" w:rsidRPr="001E2B86" w:rsidRDefault="005800D5" w:rsidP="005800D5">
      <w:pPr>
        <w:pStyle w:val="PL"/>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02796B1" w14:textId="77777777" w:rsidR="005800D5" w:rsidRPr="001E2B86" w:rsidRDefault="005800D5" w:rsidP="005800D5">
      <w:pPr>
        <w:pStyle w:val="PL"/>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9CCF358" w14:textId="77777777" w:rsidR="005800D5" w:rsidRPr="001E2B86" w:rsidRDefault="005800D5" w:rsidP="005800D5">
      <w:pPr>
        <w:pStyle w:val="PL"/>
      </w:pPr>
      <w:r w:rsidRPr="001E2B86">
        <w:t>}</w:t>
      </w:r>
    </w:p>
    <w:p w14:paraId="76A05826" w14:textId="77777777" w:rsidR="005800D5" w:rsidRPr="001E2B86" w:rsidRDefault="005800D5" w:rsidP="005800D5">
      <w:pPr>
        <w:pStyle w:val="PL"/>
      </w:pPr>
    </w:p>
    <w:p w14:paraId="00629A34" w14:textId="77777777" w:rsidR="005800D5" w:rsidRPr="001E2B86" w:rsidRDefault="005800D5" w:rsidP="005800D5">
      <w:pPr>
        <w:pStyle w:val="PL"/>
      </w:pPr>
      <w:r w:rsidRPr="001E2B86">
        <w:t>CE-Parameters-v1350 ::=</w:t>
      </w:r>
      <w:r w:rsidRPr="001E2B86">
        <w:tab/>
      </w:r>
      <w:r w:rsidRPr="001E2B86">
        <w:tab/>
        <w:t>SEQUENCE {</w:t>
      </w:r>
    </w:p>
    <w:p w14:paraId="61C25BAF" w14:textId="77777777" w:rsidR="005800D5" w:rsidRPr="001E2B86" w:rsidRDefault="005800D5" w:rsidP="005800D5">
      <w:pPr>
        <w:pStyle w:val="PL"/>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443B83" w14:textId="77777777" w:rsidR="005800D5" w:rsidRPr="001E2B86" w:rsidRDefault="005800D5" w:rsidP="005800D5">
      <w:pPr>
        <w:pStyle w:val="PL"/>
      </w:pPr>
      <w:r w:rsidRPr="001E2B86">
        <w:t>}</w:t>
      </w:r>
    </w:p>
    <w:p w14:paraId="6CAC113D" w14:textId="77777777" w:rsidR="005800D5" w:rsidRPr="001E2B86" w:rsidRDefault="005800D5" w:rsidP="005800D5">
      <w:pPr>
        <w:pStyle w:val="PL"/>
      </w:pPr>
    </w:p>
    <w:p w14:paraId="201E4CB8" w14:textId="77777777" w:rsidR="005800D5" w:rsidRPr="001E2B86" w:rsidRDefault="005800D5" w:rsidP="005800D5">
      <w:pPr>
        <w:pStyle w:val="PL"/>
      </w:pPr>
      <w:r w:rsidRPr="001E2B86">
        <w:t>CE-Parameters-v1370 ::=</w:t>
      </w:r>
      <w:r w:rsidRPr="001E2B86">
        <w:tab/>
      </w:r>
      <w:r w:rsidRPr="001E2B86">
        <w:tab/>
        <w:t>SEQUENCE {</w:t>
      </w:r>
    </w:p>
    <w:p w14:paraId="4571F68D" w14:textId="77777777" w:rsidR="005800D5" w:rsidRPr="001E2B86" w:rsidRDefault="005800D5" w:rsidP="005800D5">
      <w:pPr>
        <w:pStyle w:val="PL"/>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0C528B" w14:textId="77777777" w:rsidR="005800D5" w:rsidRPr="001E2B86" w:rsidRDefault="005800D5" w:rsidP="005800D5">
      <w:pPr>
        <w:pStyle w:val="PL"/>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3C777BD" w14:textId="77777777" w:rsidR="005800D5" w:rsidRPr="001E2B86" w:rsidRDefault="005800D5" w:rsidP="005800D5">
      <w:pPr>
        <w:pStyle w:val="PL"/>
      </w:pPr>
      <w:r w:rsidRPr="001E2B86">
        <w:t>}</w:t>
      </w:r>
    </w:p>
    <w:p w14:paraId="06494DF4" w14:textId="77777777" w:rsidR="005800D5" w:rsidRPr="001E2B86" w:rsidRDefault="005800D5" w:rsidP="005800D5">
      <w:pPr>
        <w:pStyle w:val="PL"/>
      </w:pPr>
    </w:p>
    <w:p w14:paraId="45403746" w14:textId="77777777" w:rsidR="005800D5" w:rsidRPr="001E2B86" w:rsidRDefault="005800D5" w:rsidP="005800D5">
      <w:pPr>
        <w:pStyle w:val="PL"/>
      </w:pPr>
      <w:r w:rsidRPr="001E2B86">
        <w:t>CE-Parameters-v1380 ::=</w:t>
      </w:r>
      <w:r w:rsidRPr="001E2B86">
        <w:tab/>
      </w:r>
      <w:r w:rsidRPr="001E2B86">
        <w:tab/>
        <w:t>SEQUENCE {</w:t>
      </w:r>
    </w:p>
    <w:p w14:paraId="4B9543A8" w14:textId="77777777" w:rsidR="005800D5" w:rsidRPr="001E2B86" w:rsidRDefault="005800D5" w:rsidP="005800D5">
      <w:pPr>
        <w:pStyle w:val="PL"/>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516BF5" w14:textId="77777777" w:rsidR="005800D5" w:rsidRPr="001E2B86" w:rsidRDefault="005800D5" w:rsidP="005800D5">
      <w:pPr>
        <w:pStyle w:val="PL"/>
      </w:pPr>
      <w:r w:rsidRPr="001E2B86">
        <w:t>}</w:t>
      </w:r>
    </w:p>
    <w:p w14:paraId="26A76D5F" w14:textId="77777777" w:rsidR="005800D5" w:rsidRPr="001E2B86" w:rsidRDefault="005800D5" w:rsidP="005800D5">
      <w:pPr>
        <w:pStyle w:val="PL"/>
      </w:pPr>
    </w:p>
    <w:p w14:paraId="001BA76A" w14:textId="77777777" w:rsidR="005800D5" w:rsidRPr="001E2B86" w:rsidRDefault="005800D5" w:rsidP="005800D5">
      <w:pPr>
        <w:pStyle w:val="PL"/>
      </w:pPr>
      <w:r w:rsidRPr="001E2B86">
        <w:t>CE-Parameters-v1430 ::=</w:t>
      </w:r>
      <w:r w:rsidRPr="001E2B86">
        <w:tab/>
      </w:r>
      <w:r w:rsidRPr="001E2B86">
        <w:tab/>
        <w:t>SEQUENCE {</w:t>
      </w:r>
    </w:p>
    <w:p w14:paraId="3FF22F13" w14:textId="77777777" w:rsidR="005800D5" w:rsidRPr="001E2B86" w:rsidRDefault="005800D5" w:rsidP="005800D5">
      <w:pPr>
        <w:pStyle w:val="PL"/>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04D421" w14:textId="77777777" w:rsidR="005800D5" w:rsidRPr="001E2B86" w:rsidRDefault="005800D5" w:rsidP="005800D5">
      <w:pPr>
        <w:pStyle w:val="PL"/>
      </w:pPr>
      <w:r w:rsidRPr="001E2B86">
        <w:t>}</w:t>
      </w:r>
    </w:p>
    <w:p w14:paraId="594AD140" w14:textId="77777777" w:rsidR="005800D5" w:rsidRPr="001E2B86" w:rsidRDefault="005800D5" w:rsidP="005800D5">
      <w:pPr>
        <w:pStyle w:val="PL"/>
      </w:pPr>
    </w:p>
    <w:p w14:paraId="264A673B" w14:textId="77777777" w:rsidR="005800D5" w:rsidRPr="001E2B86" w:rsidRDefault="005800D5" w:rsidP="005800D5">
      <w:pPr>
        <w:pStyle w:val="PL"/>
      </w:pPr>
      <w:r w:rsidRPr="001E2B86">
        <w:t>CE-MultiTB-Parameters-r16 ::=</w:t>
      </w:r>
      <w:r w:rsidRPr="001E2B86">
        <w:tab/>
        <w:t>SEQUENCE {</w:t>
      </w:r>
    </w:p>
    <w:p w14:paraId="0F671A41" w14:textId="77777777" w:rsidR="005800D5" w:rsidRPr="001E2B86" w:rsidRDefault="005800D5" w:rsidP="005800D5">
      <w:pPr>
        <w:pStyle w:val="PL"/>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0166DE99" w14:textId="77777777" w:rsidR="005800D5" w:rsidRPr="001E2B86" w:rsidRDefault="005800D5" w:rsidP="005800D5">
      <w:pPr>
        <w:pStyle w:val="PL"/>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627642C9" w14:textId="77777777" w:rsidR="005800D5" w:rsidRPr="001E2B86" w:rsidRDefault="005800D5" w:rsidP="005800D5">
      <w:pPr>
        <w:pStyle w:val="PL"/>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6DED037E" w14:textId="77777777" w:rsidR="005800D5" w:rsidRPr="001E2B86" w:rsidRDefault="005800D5" w:rsidP="005800D5">
      <w:pPr>
        <w:pStyle w:val="PL"/>
      </w:pPr>
      <w:r w:rsidRPr="001E2B86">
        <w:lastRenderedPageBreak/>
        <w:tab/>
        <w:t>pusch-MultiTB-CE-ModeB-r16</w:t>
      </w:r>
      <w:r w:rsidRPr="001E2B86">
        <w:tab/>
      </w:r>
      <w:r w:rsidRPr="001E2B86">
        <w:tab/>
      </w:r>
      <w:r w:rsidRPr="001E2B86">
        <w:tab/>
        <w:t>ENUMERATED {supported}</w:t>
      </w:r>
      <w:r w:rsidRPr="001E2B86">
        <w:tab/>
      </w:r>
      <w:r w:rsidRPr="001E2B86">
        <w:tab/>
      </w:r>
      <w:r w:rsidRPr="001E2B86">
        <w:tab/>
        <w:t>OPTIONAL,</w:t>
      </w:r>
    </w:p>
    <w:p w14:paraId="38ABE259" w14:textId="77777777" w:rsidR="005800D5" w:rsidRPr="001E2B86" w:rsidRDefault="005800D5" w:rsidP="005800D5">
      <w:pPr>
        <w:pStyle w:val="PL"/>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51747A0" w14:textId="77777777" w:rsidR="005800D5" w:rsidRPr="001E2B86" w:rsidRDefault="005800D5" w:rsidP="005800D5">
      <w:pPr>
        <w:pStyle w:val="PL"/>
      </w:pPr>
      <w:r w:rsidRPr="001E2B86">
        <w:tab/>
        <w:t>ce-MultiTB-EarlyTermination-r16</w:t>
      </w:r>
      <w:r w:rsidRPr="001E2B86">
        <w:tab/>
        <w:t>ENUMERATED {supported}</w:t>
      </w:r>
      <w:r w:rsidRPr="001E2B86">
        <w:tab/>
      </w:r>
      <w:r w:rsidRPr="001E2B86">
        <w:tab/>
      </w:r>
      <w:r w:rsidRPr="001E2B86">
        <w:tab/>
        <w:t>OPTIONAL,</w:t>
      </w:r>
    </w:p>
    <w:p w14:paraId="5923900D" w14:textId="77777777" w:rsidR="005800D5" w:rsidRPr="001E2B86" w:rsidRDefault="005800D5" w:rsidP="005800D5">
      <w:pPr>
        <w:pStyle w:val="PL"/>
      </w:pPr>
      <w:r w:rsidRPr="001E2B86">
        <w:tab/>
        <w:t>ce-MultiTB-FrequencyHopping-r16</w:t>
      </w:r>
      <w:r w:rsidRPr="001E2B86">
        <w:tab/>
      </w:r>
      <w:r w:rsidRPr="001E2B86">
        <w:tab/>
        <w:t>ENUMERATED {supported}</w:t>
      </w:r>
      <w:r w:rsidRPr="001E2B86">
        <w:tab/>
      </w:r>
      <w:r w:rsidRPr="001E2B86">
        <w:tab/>
      </w:r>
      <w:r w:rsidRPr="001E2B86">
        <w:tab/>
        <w:t>OPTIONAL,</w:t>
      </w:r>
    </w:p>
    <w:p w14:paraId="445A3523" w14:textId="77777777" w:rsidR="005800D5" w:rsidRPr="001E2B86" w:rsidRDefault="005800D5" w:rsidP="005800D5">
      <w:pPr>
        <w:pStyle w:val="PL"/>
      </w:pPr>
      <w:r w:rsidRPr="001E2B86">
        <w:tab/>
        <w:t>ce-MultiTB-HARQ-AckBundling-r16</w:t>
      </w:r>
      <w:r w:rsidRPr="001E2B86">
        <w:tab/>
      </w:r>
      <w:r w:rsidRPr="001E2B86">
        <w:tab/>
        <w:t>ENUMERATED {supported}</w:t>
      </w:r>
      <w:r w:rsidRPr="001E2B86">
        <w:tab/>
      </w:r>
      <w:r w:rsidRPr="001E2B86">
        <w:tab/>
      </w:r>
      <w:r w:rsidRPr="001E2B86">
        <w:tab/>
        <w:t>OPTIONAL,</w:t>
      </w:r>
    </w:p>
    <w:p w14:paraId="53B56791" w14:textId="77777777" w:rsidR="005800D5" w:rsidRPr="001E2B86" w:rsidRDefault="005800D5" w:rsidP="005800D5">
      <w:pPr>
        <w:pStyle w:val="PL"/>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7152F612" w14:textId="77777777" w:rsidR="005800D5" w:rsidRPr="001E2B86" w:rsidRDefault="005800D5" w:rsidP="005800D5">
      <w:pPr>
        <w:pStyle w:val="PL"/>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B70CEC" w14:textId="77777777" w:rsidR="005800D5" w:rsidRPr="001E2B86" w:rsidRDefault="005800D5" w:rsidP="005800D5">
      <w:pPr>
        <w:pStyle w:val="PL"/>
      </w:pPr>
      <w:r w:rsidRPr="001E2B86">
        <w:t>}</w:t>
      </w:r>
    </w:p>
    <w:p w14:paraId="0777814B" w14:textId="77777777" w:rsidR="005800D5" w:rsidRPr="001E2B86" w:rsidRDefault="005800D5" w:rsidP="005800D5">
      <w:pPr>
        <w:pStyle w:val="PL"/>
      </w:pPr>
    </w:p>
    <w:p w14:paraId="0EA7DFA2" w14:textId="77777777" w:rsidR="005800D5" w:rsidRPr="001E2B86" w:rsidRDefault="005800D5" w:rsidP="005800D5">
      <w:pPr>
        <w:pStyle w:val="PL"/>
      </w:pPr>
      <w:r w:rsidRPr="001E2B86">
        <w:t>CE-ResourceResvParameters-r16 ::=</w:t>
      </w:r>
      <w:r w:rsidRPr="001E2B86">
        <w:tab/>
        <w:t>SEQUENCE {</w:t>
      </w:r>
    </w:p>
    <w:p w14:paraId="593B04F8" w14:textId="77777777" w:rsidR="005800D5" w:rsidRPr="001E2B86" w:rsidRDefault="005800D5" w:rsidP="005800D5">
      <w:pPr>
        <w:pStyle w:val="PL"/>
      </w:pPr>
      <w:r w:rsidRPr="001E2B86">
        <w:tab/>
        <w:t>subframeResourceResvDL-CE-ModeA-r16</w:t>
      </w:r>
      <w:r w:rsidRPr="001E2B86">
        <w:tab/>
        <w:t>ENUMERATED {supported}</w:t>
      </w:r>
      <w:r w:rsidRPr="001E2B86">
        <w:tab/>
      </w:r>
      <w:r w:rsidRPr="001E2B86">
        <w:tab/>
      </w:r>
      <w:r w:rsidRPr="001E2B86">
        <w:tab/>
        <w:t>OPTIONAL,</w:t>
      </w:r>
    </w:p>
    <w:p w14:paraId="483A83FF" w14:textId="77777777" w:rsidR="005800D5" w:rsidRPr="001E2B86" w:rsidRDefault="005800D5" w:rsidP="005800D5">
      <w:pPr>
        <w:pStyle w:val="PL"/>
      </w:pPr>
      <w:r w:rsidRPr="001E2B86">
        <w:tab/>
        <w:t>subframeResourceResvDL-CE-ModeB-r16</w:t>
      </w:r>
      <w:r w:rsidRPr="001E2B86">
        <w:tab/>
        <w:t>ENUMERATED {supported}</w:t>
      </w:r>
      <w:r w:rsidRPr="001E2B86">
        <w:tab/>
      </w:r>
      <w:r w:rsidRPr="001E2B86">
        <w:tab/>
      </w:r>
      <w:r w:rsidRPr="001E2B86">
        <w:tab/>
        <w:t>OPTIONAL,</w:t>
      </w:r>
    </w:p>
    <w:p w14:paraId="07E6A8AE" w14:textId="77777777" w:rsidR="005800D5" w:rsidRPr="001E2B86" w:rsidRDefault="005800D5" w:rsidP="005800D5">
      <w:pPr>
        <w:pStyle w:val="PL"/>
      </w:pPr>
      <w:r w:rsidRPr="001E2B86">
        <w:tab/>
        <w:t>subframeResourceResvUL-CE-ModeA-r16</w:t>
      </w:r>
      <w:r w:rsidRPr="001E2B86">
        <w:tab/>
        <w:t>ENUMERATED {supported}</w:t>
      </w:r>
      <w:r w:rsidRPr="001E2B86">
        <w:tab/>
      </w:r>
      <w:r w:rsidRPr="001E2B86">
        <w:tab/>
      </w:r>
      <w:r w:rsidRPr="001E2B86">
        <w:tab/>
        <w:t>OPTIONAL,</w:t>
      </w:r>
    </w:p>
    <w:p w14:paraId="36E1C2EC" w14:textId="77777777" w:rsidR="005800D5" w:rsidRPr="001E2B86" w:rsidRDefault="005800D5" w:rsidP="005800D5">
      <w:pPr>
        <w:pStyle w:val="PL"/>
      </w:pPr>
      <w:r w:rsidRPr="001E2B86">
        <w:tab/>
        <w:t>subframeResourceResvUL-CE-ModeB-r16</w:t>
      </w:r>
      <w:r w:rsidRPr="001E2B86">
        <w:tab/>
        <w:t>ENUMERATED {supported}</w:t>
      </w:r>
      <w:r w:rsidRPr="001E2B86">
        <w:tab/>
      </w:r>
      <w:r w:rsidRPr="001E2B86">
        <w:tab/>
      </w:r>
      <w:r w:rsidRPr="001E2B86">
        <w:tab/>
        <w:t>OPTIONAL,</w:t>
      </w:r>
    </w:p>
    <w:p w14:paraId="0DFFBBEB" w14:textId="77777777" w:rsidR="005800D5" w:rsidRPr="001E2B86" w:rsidRDefault="005800D5" w:rsidP="005800D5">
      <w:pPr>
        <w:pStyle w:val="PL"/>
      </w:pPr>
      <w:r w:rsidRPr="001E2B86">
        <w:tab/>
        <w:t>slotSymbolResourceResvDL-CE-ModeA-r16</w:t>
      </w:r>
      <w:r w:rsidRPr="001E2B86">
        <w:tab/>
        <w:t>ENUMERATED {supported}</w:t>
      </w:r>
      <w:r w:rsidRPr="001E2B86">
        <w:tab/>
      </w:r>
      <w:r w:rsidRPr="001E2B86">
        <w:tab/>
      </w:r>
      <w:r w:rsidRPr="001E2B86">
        <w:tab/>
        <w:t>OPTIONAL,</w:t>
      </w:r>
    </w:p>
    <w:p w14:paraId="26D8D43B" w14:textId="77777777" w:rsidR="005800D5" w:rsidRPr="001E2B86" w:rsidRDefault="005800D5" w:rsidP="005800D5">
      <w:pPr>
        <w:pStyle w:val="PL"/>
      </w:pPr>
      <w:r w:rsidRPr="001E2B86">
        <w:tab/>
        <w:t>slotSymbolResourceResvDL-CE-ModeB-r16</w:t>
      </w:r>
      <w:r w:rsidRPr="001E2B86">
        <w:tab/>
        <w:t>ENUMERATED {supported}</w:t>
      </w:r>
      <w:r w:rsidRPr="001E2B86">
        <w:tab/>
      </w:r>
      <w:r w:rsidRPr="001E2B86">
        <w:tab/>
      </w:r>
      <w:r w:rsidRPr="001E2B86">
        <w:tab/>
        <w:t>OPTIONAL,</w:t>
      </w:r>
    </w:p>
    <w:p w14:paraId="67529534" w14:textId="77777777" w:rsidR="005800D5" w:rsidRPr="001E2B86" w:rsidRDefault="005800D5" w:rsidP="005800D5">
      <w:pPr>
        <w:pStyle w:val="PL"/>
      </w:pPr>
      <w:r w:rsidRPr="001E2B86">
        <w:tab/>
        <w:t>slotSymbolResourceResvUL-CE-ModeA-r16</w:t>
      </w:r>
      <w:r w:rsidRPr="001E2B86">
        <w:tab/>
        <w:t>ENUMERATED {supported}</w:t>
      </w:r>
      <w:r w:rsidRPr="001E2B86">
        <w:tab/>
      </w:r>
      <w:r w:rsidRPr="001E2B86">
        <w:tab/>
      </w:r>
      <w:r w:rsidRPr="001E2B86">
        <w:tab/>
        <w:t>OPTIONAL,</w:t>
      </w:r>
    </w:p>
    <w:p w14:paraId="6632C773" w14:textId="77777777" w:rsidR="005800D5" w:rsidRPr="001E2B86" w:rsidRDefault="005800D5" w:rsidP="005800D5">
      <w:pPr>
        <w:pStyle w:val="PL"/>
      </w:pPr>
      <w:r w:rsidRPr="001E2B86">
        <w:tab/>
        <w:t>slotSymbolResourceResvUL-CE-ModeB-r16</w:t>
      </w:r>
      <w:r w:rsidRPr="001E2B86">
        <w:tab/>
        <w:t>ENUMERATED {supported}</w:t>
      </w:r>
      <w:r w:rsidRPr="001E2B86">
        <w:tab/>
      </w:r>
      <w:r w:rsidRPr="001E2B86">
        <w:tab/>
      </w:r>
      <w:r w:rsidRPr="001E2B86">
        <w:tab/>
        <w:t>OPTIONAL,</w:t>
      </w:r>
    </w:p>
    <w:p w14:paraId="451A85A2" w14:textId="77777777" w:rsidR="005800D5" w:rsidRPr="001E2B86" w:rsidRDefault="005800D5" w:rsidP="005800D5">
      <w:pPr>
        <w:pStyle w:val="PL"/>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25855F2F" w14:textId="77777777" w:rsidR="005800D5" w:rsidRPr="001E2B86" w:rsidRDefault="005800D5" w:rsidP="005800D5">
      <w:pPr>
        <w:pStyle w:val="PL"/>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08A164EB" w14:textId="77777777" w:rsidR="005800D5" w:rsidRPr="001E2B86" w:rsidRDefault="005800D5" w:rsidP="005800D5">
      <w:pPr>
        <w:pStyle w:val="PL"/>
      </w:pPr>
      <w:r w:rsidRPr="001E2B86">
        <w:t>}</w:t>
      </w:r>
    </w:p>
    <w:p w14:paraId="32A952DB" w14:textId="77777777" w:rsidR="005800D5" w:rsidRPr="001E2B86" w:rsidRDefault="005800D5" w:rsidP="005800D5">
      <w:pPr>
        <w:pStyle w:val="PL"/>
      </w:pPr>
    </w:p>
    <w:p w14:paraId="24DC59FA" w14:textId="77777777" w:rsidR="005800D5" w:rsidRPr="001E2B86" w:rsidRDefault="005800D5" w:rsidP="005800D5">
      <w:pPr>
        <w:pStyle w:val="PL"/>
      </w:pPr>
      <w:r w:rsidRPr="001E2B86">
        <w:t>LAA-Parameters-r13 ::=</w:t>
      </w:r>
      <w:r w:rsidRPr="001E2B86">
        <w:tab/>
      </w:r>
      <w:r w:rsidRPr="001E2B86">
        <w:tab/>
      </w:r>
      <w:r w:rsidRPr="001E2B86">
        <w:tab/>
      </w:r>
      <w:r w:rsidRPr="001E2B86">
        <w:tab/>
        <w:t>SEQUENCE {</w:t>
      </w:r>
    </w:p>
    <w:p w14:paraId="34748B10" w14:textId="77777777" w:rsidR="005800D5" w:rsidRPr="001E2B86" w:rsidRDefault="005800D5" w:rsidP="005800D5">
      <w:pPr>
        <w:pStyle w:val="PL"/>
      </w:pPr>
      <w:r w:rsidRPr="001E2B86">
        <w:tab/>
        <w:t>crossCarrierSchedulingLAA-DL-r13</w:t>
      </w:r>
      <w:r w:rsidRPr="001E2B86">
        <w:tab/>
      </w:r>
      <w:r w:rsidRPr="001E2B86">
        <w:tab/>
      </w:r>
      <w:r w:rsidRPr="001E2B86">
        <w:tab/>
        <w:t>ENUMERATED {supported}</w:t>
      </w:r>
      <w:r w:rsidRPr="001E2B86">
        <w:tab/>
      </w:r>
      <w:r w:rsidRPr="001E2B86">
        <w:tab/>
        <w:t>OPTIONAL,</w:t>
      </w:r>
    </w:p>
    <w:p w14:paraId="7607A3F9" w14:textId="77777777" w:rsidR="005800D5" w:rsidRPr="001E2B86" w:rsidRDefault="005800D5" w:rsidP="005800D5">
      <w:pPr>
        <w:pStyle w:val="PL"/>
      </w:pPr>
      <w:r w:rsidRPr="001E2B86">
        <w:tab/>
        <w:t>csi-RS-DRS-RRM-MeasurementsLAA-r13</w:t>
      </w:r>
      <w:r w:rsidRPr="001E2B86">
        <w:tab/>
      </w:r>
      <w:r w:rsidRPr="001E2B86">
        <w:tab/>
      </w:r>
      <w:r w:rsidRPr="001E2B86">
        <w:tab/>
        <w:t>ENUMERATED {supported}</w:t>
      </w:r>
      <w:r w:rsidRPr="001E2B86">
        <w:tab/>
      </w:r>
      <w:r w:rsidRPr="001E2B86">
        <w:tab/>
        <w:t>OPTIONAL,</w:t>
      </w:r>
    </w:p>
    <w:p w14:paraId="1E2A8C62" w14:textId="77777777" w:rsidR="005800D5" w:rsidRPr="001E2B86" w:rsidRDefault="005800D5" w:rsidP="005800D5">
      <w:pPr>
        <w:pStyle w:val="PL"/>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584811" w14:textId="77777777" w:rsidR="005800D5" w:rsidRPr="001E2B86" w:rsidRDefault="005800D5" w:rsidP="005800D5">
      <w:pPr>
        <w:pStyle w:val="PL"/>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2D1A46C" w14:textId="77777777" w:rsidR="005800D5" w:rsidRPr="001E2B86" w:rsidRDefault="005800D5" w:rsidP="005800D5">
      <w:pPr>
        <w:pStyle w:val="PL"/>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0F9D7A76" w14:textId="77777777" w:rsidR="005800D5" w:rsidRPr="001E2B86" w:rsidRDefault="005800D5" w:rsidP="005800D5">
      <w:pPr>
        <w:pStyle w:val="PL"/>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6FAF53" w14:textId="77777777" w:rsidR="005800D5" w:rsidRPr="001E2B86" w:rsidRDefault="005800D5" w:rsidP="005800D5">
      <w:pPr>
        <w:pStyle w:val="PL"/>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A5CE4F" w14:textId="77777777" w:rsidR="005800D5" w:rsidRPr="001E2B86" w:rsidRDefault="005800D5" w:rsidP="005800D5">
      <w:pPr>
        <w:pStyle w:val="PL"/>
      </w:pPr>
      <w:r w:rsidRPr="001E2B86">
        <w:t>}</w:t>
      </w:r>
    </w:p>
    <w:p w14:paraId="2DE8674B" w14:textId="77777777" w:rsidR="005800D5" w:rsidRPr="001E2B86" w:rsidRDefault="005800D5" w:rsidP="005800D5">
      <w:pPr>
        <w:pStyle w:val="PL"/>
      </w:pPr>
    </w:p>
    <w:p w14:paraId="47CF83BC" w14:textId="77777777" w:rsidR="005800D5" w:rsidRPr="001E2B86" w:rsidRDefault="005800D5" w:rsidP="005800D5">
      <w:pPr>
        <w:pStyle w:val="PL"/>
      </w:pPr>
      <w:r w:rsidRPr="001E2B86">
        <w:t>LAA-Parameters-v1430 ::=</w:t>
      </w:r>
      <w:r w:rsidRPr="001E2B86">
        <w:tab/>
      </w:r>
      <w:r w:rsidRPr="001E2B86">
        <w:tab/>
      </w:r>
      <w:r w:rsidRPr="001E2B86">
        <w:tab/>
      </w:r>
      <w:r w:rsidRPr="001E2B86">
        <w:tab/>
        <w:t>SEQUENCE {</w:t>
      </w:r>
    </w:p>
    <w:p w14:paraId="7EFDABD1" w14:textId="77777777" w:rsidR="005800D5" w:rsidRPr="001E2B86" w:rsidRDefault="005800D5" w:rsidP="005800D5">
      <w:pPr>
        <w:pStyle w:val="PL"/>
      </w:pPr>
      <w:r w:rsidRPr="001E2B86">
        <w:tab/>
        <w:t>crossCarrierSchedulingLAA-UL-r14</w:t>
      </w:r>
      <w:r w:rsidRPr="001E2B86">
        <w:tab/>
      </w:r>
      <w:r w:rsidRPr="001E2B86">
        <w:tab/>
      </w:r>
      <w:r w:rsidRPr="001E2B86">
        <w:tab/>
        <w:t>ENUMERATED {supported}</w:t>
      </w:r>
      <w:r w:rsidRPr="001E2B86">
        <w:tab/>
      </w:r>
      <w:r w:rsidRPr="001E2B86">
        <w:tab/>
        <w:t>OPTIONAL,</w:t>
      </w:r>
    </w:p>
    <w:p w14:paraId="64B58009" w14:textId="77777777" w:rsidR="005800D5" w:rsidRPr="001E2B86" w:rsidRDefault="005800D5" w:rsidP="005800D5">
      <w:pPr>
        <w:pStyle w:val="PL"/>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FDD714" w14:textId="77777777" w:rsidR="005800D5" w:rsidRPr="001E2B86" w:rsidRDefault="005800D5" w:rsidP="005800D5">
      <w:pPr>
        <w:pStyle w:val="PL"/>
      </w:pPr>
      <w:r w:rsidRPr="001E2B86">
        <w:tab/>
        <w:t>twoStepSchedulingTimingInfo-r14</w:t>
      </w:r>
      <w:r w:rsidRPr="001E2B86">
        <w:tab/>
      </w:r>
      <w:r w:rsidRPr="001E2B86">
        <w:tab/>
      </w:r>
      <w:r w:rsidRPr="001E2B86">
        <w:tab/>
      </w:r>
      <w:r w:rsidRPr="001E2B86">
        <w:tab/>
        <w:t>ENUMERATED {nPlus1, nPlus2, nPlus3}</w:t>
      </w:r>
      <w:r w:rsidRPr="001E2B86">
        <w:tab/>
        <w:t>OPTIONAL,</w:t>
      </w:r>
    </w:p>
    <w:p w14:paraId="2230CCC5" w14:textId="77777777" w:rsidR="005800D5" w:rsidRPr="001E2B86" w:rsidRDefault="005800D5" w:rsidP="005800D5">
      <w:pPr>
        <w:pStyle w:val="PL"/>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452C6560" w14:textId="77777777" w:rsidR="005800D5" w:rsidRPr="001E2B86" w:rsidRDefault="005800D5" w:rsidP="005800D5">
      <w:pPr>
        <w:pStyle w:val="PL"/>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5339FC79" w14:textId="77777777" w:rsidR="005800D5" w:rsidRPr="001E2B86" w:rsidRDefault="005800D5" w:rsidP="005800D5">
      <w:pPr>
        <w:pStyle w:val="PL"/>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72979DAC" w14:textId="77777777" w:rsidR="005800D5" w:rsidRPr="001E2B86" w:rsidRDefault="005800D5" w:rsidP="005800D5">
      <w:pPr>
        <w:pStyle w:val="PL"/>
      </w:pPr>
      <w:r w:rsidRPr="001E2B86">
        <w:t>}</w:t>
      </w:r>
    </w:p>
    <w:p w14:paraId="3D88C905" w14:textId="77777777" w:rsidR="005800D5" w:rsidRPr="001E2B86" w:rsidRDefault="005800D5" w:rsidP="005800D5">
      <w:pPr>
        <w:pStyle w:val="PL"/>
      </w:pPr>
    </w:p>
    <w:p w14:paraId="43949045" w14:textId="77777777" w:rsidR="005800D5" w:rsidRPr="001E2B86" w:rsidRDefault="005800D5" w:rsidP="005800D5">
      <w:pPr>
        <w:pStyle w:val="PL"/>
      </w:pPr>
      <w:r w:rsidRPr="001E2B86">
        <w:t>LAA-Parameters-v1530 ::=</w:t>
      </w:r>
      <w:r w:rsidRPr="001E2B86">
        <w:tab/>
      </w:r>
      <w:r w:rsidRPr="001E2B86">
        <w:tab/>
      </w:r>
      <w:r w:rsidRPr="001E2B86">
        <w:tab/>
      </w:r>
      <w:r w:rsidRPr="001E2B86">
        <w:tab/>
        <w:t>SEQUENCE {</w:t>
      </w:r>
    </w:p>
    <w:p w14:paraId="356F7D89" w14:textId="77777777" w:rsidR="005800D5" w:rsidRPr="001E2B86" w:rsidRDefault="005800D5" w:rsidP="005800D5">
      <w:pPr>
        <w:pStyle w:val="PL"/>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12FBBC7" w14:textId="77777777" w:rsidR="005800D5" w:rsidRPr="001E2B86" w:rsidRDefault="005800D5" w:rsidP="005800D5">
      <w:pPr>
        <w:pStyle w:val="PL"/>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F436DF3" w14:textId="77777777" w:rsidR="005800D5" w:rsidRPr="001E2B86" w:rsidRDefault="005800D5" w:rsidP="005800D5">
      <w:pPr>
        <w:pStyle w:val="PL"/>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DDE703" w14:textId="77777777" w:rsidR="005800D5" w:rsidRPr="001E2B86" w:rsidRDefault="005800D5" w:rsidP="005800D5">
      <w:pPr>
        <w:pStyle w:val="PL"/>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F40893" w14:textId="77777777" w:rsidR="005800D5" w:rsidRPr="001E2B86" w:rsidRDefault="005800D5" w:rsidP="005800D5">
      <w:pPr>
        <w:pStyle w:val="PL"/>
      </w:pPr>
      <w:r w:rsidRPr="001E2B86">
        <w:t>}</w:t>
      </w:r>
    </w:p>
    <w:p w14:paraId="03F9C8DF" w14:textId="77777777" w:rsidR="005800D5" w:rsidRPr="001E2B86" w:rsidRDefault="005800D5" w:rsidP="005800D5">
      <w:pPr>
        <w:pStyle w:val="PL"/>
      </w:pPr>
    </w:p>
    <w:p w14:paraId="209BC1D8" w14:textId="77777777" w:rsidR="005800D5" w:rsidRPr="001E2B86" w:rsidRDefault="005800D5" w:rsidP="005800D5">
      <w:pPr>
        <w:pStyle w:val="PL"/>
      </w:pPr>
      <w:r w:rsidRPr="001E2B86">
        <w:t>WLAN-IW-Parameters-r12 ::=</w:t>
      </w:r>
      <w:r w:rsidRPr="001E2B86">
        <w:tab/>
        <w:t>SEQUENCE {</w:t>
      </w:r>
    </w:p>
    <w:p w14:paraId="1268431A" w14:textId="77777777" w:rsidR="005800D5" w:rsidRPr="001E2B86" w:rsidRDefault="005800D5" w:rsidP="005800D5">
      <w:pPr>
        <w:pStyle w:val="PL"/>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44E308CC" w14:textId="77777777" w:rsidR="005800D5" w:rsidRPr="001E2B86" w:rsidRDefault="005800D5" w:rsidP="005800D5">
      <w:pPr>
        <w:pStyle w:val="PL"/>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55778" w14:textId="77777777" w:rsidR="005800D5" w:rsidRPr="001E2B86" w:rsidRDefault="005800D5" w:rsidP="005800D5">
      <w:pPr>
        <w:pStyle w:val="PL"/>
      </w:pPr>
      <w:r w:rsidRPr="001E2B86">
        <w:t>}</w:t>
      </w:r>
    </w:p>
    <w:p w14:paraId="17897CE0" w14:textId="77777777" w:rsidR="005800D5" w:rsidRPr="001E2B86" w:rsidRDefault="005800D5" w:rsidP="005800D5">
      <w:pPr>
        <w:pStyle w:val="PL"/>
      </w:pPr>
    </w:p>
    <w:p w14:paraId="10884E88" w14:textId="77777777" w:rsidR="005800D5" w:rsidRPr="001E2B86" w:rsidRDefault="005800D5" w:rsidP="005800D5">
      <w:pPr>
        <w:pStyle w:val="PL"/>
      </w:pPr>
      <w:r w:rsidRPr="001E2B86">
        <w:t>LWA-Parameters-r13 ::=</w:t>
      </w:r>
      <w:r w:rsidRPr="001E2B86">
        <w:tab/>
      </w:r>
      <w:r w:rsidRPr="001E2B86">
        <w:tab/>
        <w:t>SEQUENCE {</w:t>
      </w:r>
    </w:p>
    <w:p w14:paraId="583970E0" w14:textId="77777777" w:rsidR="005800D5" w:rsidRPr="001E2B86" w:rsidRDefault="005800D5" w:rsidP="005800D5">
      <w:pPr>
        <w:pStyle w:val="PL"/>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EAC276E" w14:textId="77777777" w:rsidR="005800D5" w:rsidRPr="001E2B86" w:rsidRDefault="005800D5" w:rsidP="005800D5">
      <w:pPr>
        <w:pStyle w:val="PL"/>
      </w:pPr>
      <w:r w:rsidRPr="001E2B86">
        <w:tab/>
        <w:t>lwa-SplitBearer-r13</w:t>
      </w:r>
      <w:r w:rsidRPr="001E2B86">
        <w:tab/>
      </w:r>
      <w:r w:rsidRPr="001E2B86">
        <w:tab/>
      </w:r>
      <w:r w:rsidRPr="001E2B86">
        <w:tab/>
        <w:t>ENUMERATED {supported}</w:t>
      </w:r>
      <w:r w:rsidRPr="001E2B86">
        <w:tab/>
      </w:r>
      <w:r w:rsidRPr="001E2B86">
        <w:tab/>
        <w:t>OPTIONAL,</w:t>
      </w:r>
    </w:p>
    <w:p w14:paraId="1D716993" w14:textId="77777777" w:rsidR="005800D5" w:rsidRPr="001E2B86" w:rsidRDefault="005800D5" w:rsidP="005800D5">
      <w:pPr>
        <w:pStyle w:val="PL"/>
      </w:pPr>
      <w:r w:rsidRPr="001E2B86">
        <w:tab/>
        <w:t>wlan-MAC-Address-r13</w:t>
      </w:r>
      <w:r w:rsidRPr="001E2B86">
        <w:tab/>
      </w:r>
      <w:r w:rsidRPr="001E2B86">
        <w:tab/>
        <w:t>OCTET STRING (SIZE (6))</w:t>
      </w:r>
      <w:r w:rsidRPr="001E2B86">
        <w:tab/>
      </w:r>
      <w:r w:rsidRPr="001E2B86">
        <w:tab/>
        <w:t>OPTIONAL,</w:t>
      </w:r>
    </w:p>
    <w:p w14:paraId="22EBF23D" w14:textId="77777777" w:rsidR="005800D5" w:rsidRPr="001E2B86" w:rsidRDefault="005800D5" w:rsidP="005800D5">
      <w:pPr>
        <w:pStyle w:val="PL"/>
      </w:pPr>
      <w:r w:rsidRPr="001E2B86">
        <w:tab/>
        <w:t>lwa-BufferSize-r13</w:t>
      </w:r>
      <w:r w:rsidRPr="001E2B86">
        <w:tab/>
      </w:r>
      <w:r w:rsidRPr="001E2B86">
        <w:tab/>
      </w:r>
      <w:r w:rsidRPr="001E2B86">
        <w:tab/>
        <w:t>ENUMERATED {supported}</w:t>
      </w:r>
      <w:r w:rsidRPr="001E2B86">
        <w:tab/>
      </w:r>
      <w:r w:rsidRPr="001E2B86">
        <w:tab/>
        <w:t>OPTIONAL</w:t>
      </w:r>
    </w:p>
    <w:p w14:paraId="50B8CCB9" w14:textId="77777777" w:rsidR="005800D5" w:rsidRPr="001E2B86" w:rsidRDefault="005800D5" w:rsidP="005800D5">
      <w:pPr>
        <w:pStyle w:val="PL"/>
      </w:pPr>
      <w:r w:rsidRPr="001E2B86">
        <w:t>}</w:t>
      </w:r>
    </w:p>
    <w:p w14:paraId="5C92C8BF" w14:textId="77777777" w:rsidR="005800D5" w:rsidRPr="001E2B86" w:rsidRDefault="005800D5" w:rsidP="005800D5">
      <w:pPr>
        <w:pStyle w:val="PL"/>
      </w:pPr>
    </w:p>
    <w:p w14:paraId="062C24AD" w14:textId="77777777" w:rsidR="005800D5" w:rsidRPr="001E2B86" w:rsidRDefault="005800D5" w:rsidP="005800D5">
      <w:pPr>
        <w:pStyle w:val="PL"/>
      </w:pPr>
      <w:r w:rsidRPr="001E2B86">
        <w:t>LWA-Parameters-v1430 ::=</w:t>
      </w:r>
      <w:r w:rsidRPr="001E2B86">
        <w:tab/>
      </w:r>
      <w:r w:rsidRPr="001E2B86">
        <w:tab/>
        <w:t>SEQUENCE {</w:t>
      </w:r>
    </w:p>
    <w:p w14:paraId="6687B9CB" w14:textId="77777777" w:rsidR="005800D5" w:rsidRPr="001E2B86" w:rsidRDefault="005800D5" w:rsidP="005800D5">
      <w:pPr>
        <w:pStyle w:val="PL"/>
      </w:pPr>
      <w:r w:rsidRPr="001E2B86">
        <w:tab/>
        <w:t>lwa-HO-WithoutWT-Change-r14</w:t>
      </w:r>
      <w:r w:rsidRPr="001E2B86">
        <w:tab/>
      </w:r>
      <w:r w:rsidRPr="001E2B86">
        <w:tab/>
      </w:r>
      <w:r w:rsidRPr="001E2B86">
        <w:tab/>
        <w:t>ENUMERATED {supported}</w:t>
      </w:r>
      <w:r w:rsidRPr="001E2B86">
        <w:tab/>
      </w:r>
      <w:r w:rsidRPr="001E2B86">
        <w:tab/>
        <w:t>OPTIONAL,</w:t>
      </w:r>
    </w:p>
    <w:p w14:paraId="7FEF7C61" w14:textId="77777777" w:rsidR="005800D5" w:rsidRPr="001E2B86" w:rsidRDefault="005800D5" w:rsidP="005800D5">
      <w:pPr>
        <w:pStyle w:val="PL"/>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839B10" w14:textId="77777777" w:rsidR="005800D5" w:rsidRPr="001E2B86" w:rsidRDefault="005800D5" w:rsidP="005800D5">
      <w:pPr>
        <w:pStyle w:val="PL"/>
      </w:pPr>
      <w:r w:rsidRPr="001E2B86">
        <w:tab/>
        <w:t>wlan-PeriodicMeas-r14</w:t>
      </w:r>
      <w:r w:rsidRPr="001E2B86">
        <w:tab/>
      </w:r>
      <w:r w:rsidRPr="001E2B86">
        <w:tab/>
      </w:r>
      <w:r w:rsidRPr="001E2B86">
        <w:tab/>
      </w:r>
      <w:r w:rsidRPr="001E2B86">
        <w:tab/>
        <w:t>ENUMERATED {supported}</w:t>
      </w:r>
      <w:r w:rsidRPr="001E2B86">
        <w:tab/>
      </w:r>
      <w:r w:rsidRPr="001E2B86">
        <w:tab/>
        <w:t>OPTIONAL,</w:t>
      </w:r>
    </w:p>
    <w:p w14:paraId="50E0782C" w14:textId="77777777" w:rsidR="005800D5" w:rsidRPr="001E2B86" w:rsidRDefault="005800D5" w:rsidP="005800D5">
      <w:pPr>
        <w:pStyle w:val="PL"/>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4E6F1523" w14:textId="77777777" w:rsidR="005800D5" w:rsidRPr="001E2B86" w:rsidRDefault="005800D5" w:rsidP="005800D5">
      <w:pPr>
        <w:pStyle w:val="PL"/>
      </w:pPr>
      <w:r w:rsidRPr="001E2B86">
        <w:tab/>
        <w:t>wlan-SupportedDataRate-r14</w:t>
      </w:r>
      <w:r w:rsidRPr="001E2B86">
        <w:tab/>
      </w:r>
      <w:r w:rsidRPr="001E2B86">
        <w:tab/>
      </w:r>
      <w:r w:rsidRPr="001E2B86">
        <w:tab/>
        <w:t>INTEGER (1..2048)</w:t>
      </w:r>
      <w:r w:rsidRPr="001E2B86">
        <w:tab/>
      </w:r>
      <w:r w:rsidRPr="001E2B86">
        <w:tab/>
      </w:r>
      <w:r w:rsidRPr="001E2B86">
        <w:tab/>
        <w:t>OPTIONAL</w:t>
      </w:r>
    </w:p>
    <w:p w14:paraId="168AC1CD" w14:textId="77777777" w:rsidR="005800D5" w:rsidRPr="001E2B86" w:rsidRDefault="005800D5" w:rsidP="005800D5">
      <w:pPr>
        <w:pStyle w:val="PL"/>
      </w:pPr>
      <w:r w:rsidRPr="001E2B86">
        <w:t>}</w:t>
      </w:r>
    </w:p>
    <w:p w14:paraId="64398008" w14:textId="77777777" w:rsidR="005800D5" w:rsidRPr="001E2B86" w:rsidRDefault="005800D5" w:rsidP="005800D5">
      <w:pPr>
        <w:pStyle w:val="PL"/>
      </w:pPr>
    </w:p>
    <w:p w14:paraId="0CF19358" w14:textId="77777777" w:rsidR="005800D5" w:rsidRPr="001E2B86" w:rsidRDefault="005800D5" w:rsidP="005800D5">
      <w:pPr>
        <w:pStyle w:val="PL"/>
      </w:pPr>
      <w:r w:rsidRPr="001E2B86">
        <w:t>LWA-Parameters-v1440 ::=</w:t>
      </w:r>
      <w:r w:rsidRPr="001E2B86">
        <w:tab/>
      </w:r>
      <w:r w:rsidRPr="001E2B86">
        <w:tab/>
        <w:t>SEQUENCE {</w:t>
      </w:r>
    </w:p>
    <w:p w14:paraId="2AAE41AE" w14:textId="77777777" w:rsidR="005800D5" w:rsidRPr="001E2B86" w:rsidRDefault="005800D5" w:rsidP="005800D5">
      <w:pPr>
        <w:pStyle w:val="PL"/>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A1A7837" w14:textId="77777777" w:rsidR="005800D5" w:rsidRPr="001E2B86" w:rsidRDefault="005800D5" w:rsidP="005800D5">
      <w:pPr>
        <w:pStyle w:val="PL"/>
      </w:pPr>
      <w:r w:rsidRPr="001E2B86">
        <w:t>}</w:t>
      </w:r>
    </w:p>
    <w:p w14:paraId="6482C52C" w14:textId="77777777" w:rsidR="005800D5" w:rsidRPr="001E2B86" w:rsidRDefault="005800D5" w:rsidP="005800D5">
      <w:pPr>
        <w:pStyle w:val="PL"/>
      </w:pPr>
    </w:p>
    <w:p w14:paraId="07D3181B" w14:textId="77777777" w:rsidR="005800D5" w:rsidRPr="001E2B86" w:rsidRDefault="005800D5" w:rsidP="005800D5">
      <w:pPr>
        <w:pStyle w:val="PL"/>
      </w:pPr>
      <w:r w:rsidRPr="001E2B86">
        <w:t>WLAN-IW-Parameters-v1310 ::=</w:t>
      </w:r>
      <w:r w:rsidRPr="001E2B86">
        <w:tab/>
        <w:t>SEQUENCE {</w:t>
      </w:r>
    </w:p>
    <w:p w14:paraId="48508598" w14:textId="77777777" w:rsidR="005800D5" w:rsidRPr="001E2B86" w:rsidRDefault="005800D5" w:rsidP="005800D5">
      <w:pPr>
        <w:pStyle w:val="PL"/>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22047D" w14:textId="77777777" w:rsidR="005800D5" w:rsidRPr="001E2B86" w:rsidRDefault="005800D5" w:rsidP="005800D5">
      <w:pPr>
        <w:pStyle w:val="PL"/>
      </w:pPr>
      <w:r w:rsidRPr="001E2B86">
        <w:t>}</w:t>
      </w:r>
    </w:p>
    <w:p w14:paraId="38131B4F" w14:textId="77777777" w:rsidR="005800D5" w:rsidRPr="001E2B86" w:rsidRDefault="005800D5" w:rsidP="005800D5">
      <w:pPr>
        <w:pStyle w:val="PL"/>
      </w:pPr>
    </w:p>
    <w:p w14:paraId="500B6EC1" w14:textId="77777777" w:rsidR="005800D5" w:rsidRPr="001E2B86" w:rsidRDefault="005800D5" w:rsidP="005800D5">
      <w:pPr>
        <w:pStyle w:val="PL"/>
      </w:pPr>
      <w:r w:rsidRPr="001E2B86">
        <w:t>LWIP-Parameters-r13 ::=</w:t>
      </w:r>
      <w:r w:rsidRPr="001E2B86">
        <w:tab/>
      </w:r>
      <w:r w:rsidRPr="001E2B86">
        <w:tab/>
        <w:t>SEQUENCE {</w:t>
      </w:r>
    </w:p>
    <w:p w14:paraId="61A4BFC6" w14:textId="77777777" w:rsidR="005800D5" w:rsidRPr="001E2B86" w:rsidRDefault="005800D5" w:rsidP="005800D5">
      <w:pPr>
        <w:pStyle w:val="PL"/>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85DEAB8" w14:textId="77777777" w:rsidR="005800D5" w:rsidRPr="001E2B86" w:rsidRDefault="005800D5" w:rsidP="005800D5">
      <w:pPr>
        <w:pStyle w:val="PL"/>
      </w:pPr>
      <w:r w:rsidRPr="001E2B86">
        <w:lastRenderedPageBreak/>
        <w:t>}</w:t>
      </w:r>
    </w:p>
    <w:p w14:paraId="16025BE1" w14:textId="77777777" w:rsidR="005800D5" w:rsidRPr="001E2B86" w:rsidRDefault="005800D5" w:rsidP="005800D5">
      <w:pPr>
        <w:pStyle w:val="PL"/>
      </w:pPr>
    </w:p>
    <w:p w14:paraId="738B81B4" w14:textId="77777777" w:rsidR="005800D5" w:rsidRPr="001E2B86" w:rsidRDefault="005800D5" w:rsidP="005800D5">
      <w:pPr>
        <w:pStyle w:val="PL"/>
      </w:pPr>
      <w:r w:rsidRPr="001E2B86">
        <w:t>LWIP-Parameters-v1430 ::=</w:t>
      </w:r>
      <w:r w:rsidRPr="001E2B86">
        <w:tab/>
      </w:r>
      <w:r w:rsidRPr="001E2B86">
        <w:tab/>
        <w:t>SEQUENCE {</w:t>
      </w:r>
    </w:p>
    <w:p w14:paraId="49FBD4B8" w14:textId="77777777" w:rsidR="005800D5" w:rsidRPr="001E2B86" w:rsidRDefault="005800D5" w:rsidP="005800D5">
      <w:pPr>
        <w:pStyle w:val="PL"/>
      </w:pPr>
      <w:r w:rsidRPr="001E2B86">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D1C7A46" w14:textId="77777777" w:rsidR="005800D5" w:rsidRPr="001E2B86" w:rsidRDefault="005800D5" w:rsidP="005800D5">
      <w:pPr>
        <w:pStyle w:val="PL"/>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8BAAB2" w14:textId="77777777" w:rsidR="005800D5" w:rsidRPr="001E2B86" w:rsidRDefault="005800D5" w:rsidP="005800D5">
      <w:pPr>
        <w:pStyle w:val="PL"/>
      </w:pPr>
      <w:r w:rsidRPr="001E2B86">
        <w:t>}</w:t>
      </w:r>
    </w:p>
    <w:p w14:paraId="11202B49" w14:textId="77777777" w:rsidR="005800D5" w:rsidRPr="001E2B86" w:rsidRDefault="005800D5" w:rsidP="005800D5">
      <w:pPr>
        <w:pStyle w:val="PL"/>
      </w:pPr>
    </w:p>
    <w:p w14:paraId="1A2940FA" w14:textId="77777777" w:rsidR="005800D5" w:rsidRPr="001E2B86" w:rsidRDefault="005800D5" w:rsidP="005800D5">
      <w:pPr>
        <w:pStyle w:val="PL"/>
      </w:pPr>
      <w:r w:rsidRPr="001E2B86">
        <w:t>NAICS-Capability-List-r12 ::= SEQUENCE (SIZE (1..maxNAICS-Entries-r12)) OF NAICS-Capability-Entry-r12</w:t>
      </w:r>
    </w:p>
    <w:p w14:paraId="3BAE65CD" w14:textId="77777777" w:rsidR="005800D5" w:rsidRPr="001E2B86" w:rsidRDefault="005800D5" w:rsidP="005800D5">
      <w:pPr>
        <w:pStyle w:val="PL"/>
      </w:pPr>
    </w:p>
    <w:p w14:paraId="2C843F0B" w14:textId="77777777" w:rsidR="005800D5" w:rsidRPr="001E2B86" w:rsidRDefault="005800D5" w:rsidP="005800D5">
      <w:pPr>
        <w:pStyle w:val="PL"/>
      </w:pPr>
    </w:p>
    <w:p w14:paraId="68734D1B" w14:textId="77777777" w:rsidR="005800D5" w:rsidRPr="001E2B86" w:rsidRDefault="005800D5" w:rsidP="005800D5">
      <w:pPr>
        <w:pStyle w:val="PL"/>
      </w:pPr>
      <w:r w:rsidRPr="001E2B86">
        <w:t>NAICS-Capability-Entry-r12</w:t>
      </w:r>
      <w:r w:rsidRPr="001E2B86">
        <w:tab/>
        <w:t>::=</w:t>
      </w:r>
      <w:r w:rsidRPr="001E2B86">
        <w:tab/>
        <w:t>SEQUENCE {</w:t>
      </w:r>
    </w:p>
    <w:p w14:paraId="2A61E2EC" w14:textId="77777777" w:rsidR="005800D5" w:rsidRPr="001E2B86" w:rsidRDefault="005800D5" w:rsidP="005800D5">
      <w:pPr>
        <w:pStyle w:val="PL"/>
      </w:pPr>
      <w:r w:rsidRPr="001E2B86">
        <w:tab/>
        <w:t>numberOfNAICS-CapableCC-r12</w:t>
      </w:r>
      <w:r w:rsidRPr="001E2B86">
        <w:tab/>
      </w:r>
      <w:r w:rsidRPr="001E2B86">
        <w:tab/>
      </w:r>
      <w:r w:rsidRPr="001E2B86">
        <w:tab/>
      </w:r>
      <w:r w:rsidRPr="001E2B86">
        <w:tab/>
        <w:t>INTEGER(1..5),</w:t>
      </w:r>
    </w:p>
    <w:p w14:paraId="084B309C" w14:textId="77777777" w:rsidR="005800D5" w:rsidRPr="001E2B86" w:rsidRDefault="005800D5" w:rsidP="005800D5">
      <w:pPr>
        <w:pStyle w:val="PL"/>
      </w:pPr>
      <w:r w:rsidRPr="001E2B86">
        <w:tab/>
        <w:t>numberOfAggregatedPRB-r12</w:t>
      </w:r>
      <w:r w:rsidRPr="001E2B86">
        <w:tab/>
      </w:r>
      <w:r w:rsidRPr="001E2B86">
        <w:tab/>
      </w:r>
      <w:r w:rsidRPr="001E2B86">
        <w:tab/>
      </w:r>
      <w:r w:rsidRPr="001E2B86">
        <w:tab/>
        <w:t>ENUMERATED {</w:t>
      </w:r>
    </w:p>
    <w:p w14:paraId="47947EF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26D82067" w14:textId="77777777" w:rsidR="005800D5" w:rsidRPr="001E2B86" w:rsidRDefault="005800D5" w:rsidP="005800D5">
      <w:pPr>
        <w:pStyle w:val="PL"/>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C5FD24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1311E25B" w14:textId="77777777" w:rsidR="005800D5" w:rsidRPr="001E2B86" w:rsidRDefault="005800D5" w:rsidP="005800D5">
      <w:pPr>
        <w:pStyle w:val="PL"/>
      </w:pPr>
      <w:r w:rsidRPr="001E2B86">
        <w:tab/>
        <w:t>...</w:t>
      </w:r>
    </w:p>
    <w:p w14:paraId="30256F43" w14:textId="77777777" w:rsidR="005800D5" w:rsidRPr="001E2B86" w:rsidRDefault="005800D5" w:rsidP="005800D5">
      <w:pPr>
        <w:pStyle w:val="PL"/>
      </w:pPr>
      <w:r w:rsidRPr="001E2B86">
        <w:t>}</w:t>
      </w:r>
    </w:p>
    <w:p w14:paraId="272A2BA4" w14:textId="77777777" w:rsidR="005800D5" w:rsidRPr="001E2B86" w:rsidRDefault="005800D5" w:rsidP="005800D5">
      <w:pPr>
        <w:pStyle w:val="PL"/>
      </w:pPr>
    </w:p>
    <w:p w14:paraId="17D9054D" w14:textId="77777777" w:rsidR="005800D5" w:rsidRPr="001E2B86" w:rsidRDefault="005800D5" w:rsidP="005800D5">
      <w:pPr>
        <w:pStyle w:val="PL"/>
      </w:pPr>
      <w:r w:rsidRPr="001E2B86">
        <w:t>SL-Parameters-r12 ::=</w:t>
      </w:r>
      <w:r w:rsidRPr="001E2B86">
        <w:tab/>
      </w:r>
      <w:r w:rsidRPr="001E2B86">
        <w:tab/>
      </w:r>
      <w:r w:rsidRPr="001E2B86">
        <w:tab/>
      </w:r>
      <w:r w:rsidRPr="001E2B86">
        <w:tab/>
        <w:t>SEQUENCE {</w:t>
      </w:r>
    </w:p>
    <w:p w14:paraId="7BAD22D3" w14:textId="77777777" w:rsidR="005800D5" w:rsidRPr="001E2B86" w:rsidRDefault="005800D5" w:rsidP="005800D5">
      <w:pPr>
        <w:pStyle w:val="PL"/>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3C1E0046" w14:textId="77777777" w:rsidR="005800D5" w:rsidRPr="001E2B86" w:rsidRDefault="005800D5" w:rsidP="005800D5">
      <w:pPr>
        <w:pStyle w:val="PL"/>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65FD4E93" w14:textId="77777777" w:rsidR="005800D5" w:rsidRPr="001E2B86" w:rsidRDefault="005800D5" w:rsidP="005800D5">
      <w:pPr>
        <w:pStyle w:val="PL"/>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41BC52BE" w14:textId="77777777" w:rsidR="005800D5" w:rsidRPr="001E2B86" w:rsidRDefault="005800D5" w:rsidP="005800D5">
      <w:pPr>
        <w:pStyle w:val="PL"/>
      </w:pPr>
      <w:r w:rsidRPr="001E2B86">
        <w:tab/>
        <w:t>discScheduledResourceAlloc-r12</w:t>
      </w:r>
      <w:r w:rsidRPr="001E2B86">
        <w:tab/>
      </w:r>
      <w:r w:rsidRPr="001E2B86">
        <w:tab/>
      </w:r>
      <w:r w:rsidRPr="001E2B86">
        <w:tab/>
        <w:t>ENUMERATED {supported}</w:t>
      </w:r>
      <w:r w:rsidRPr="001E2B86">
        <w:tab/>
      </w:r>
      <w:r w:rsidRPr="001E2B86">
        <w:tab/>
        <w:t>OPTIONAL,</w:t>
      </w:r>
    </w:p>
    <w:p w14:paraId="70BF07BB" w14:textId="77777777" w:rsidR="005800D5" w:rsidRPr="001E2B86" w:rsidRDefault="005800D5" w:rsidP="005800D5">
      <w:pPr>
        <w:pStyle w:val="PL"/>
      </w:pPr>
      <w:r w:rsidRPr="001E2B86">
        <w:tab/>
        <w:t>disc-UE-SelectedResourceAlloc-r12</w:t>
      </w:r>
      <w:r w:rsidRPr="001E2B86">
        <w:tab/>
      </w:r>
      <w:r w:rsidRPr="001E2B86">
        <w:tab/>
        <w:t>ENUMERATED {supported}</w:t>
      </w:r>
      <w:r w:rsidRPr="001E2B86">
        <w:tab/>
      </w:r>
      <w:r w:rsidRPr="001E2B86">
        <w:tab/>
        <w:t>OPTIONAL,</w:t>
      </w:r>
    </w:p>
    <w:p w14:paraId="6B98806D" w14:textId="77777777" w:rsidR="005800D5" w:rsidRPr="001E2B86" w:rsidRDefault="005800D5" w:rsidP="005800D5">
      <w:pPr>
        <w:pStyle w:val="PL"/>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83BA3A" w14:textId="77777777" w:rsidR="005800D5" w:rsidRPr="001E2B86" w:rsidRDefault="005800D5" w:rsidP="005800D5">
      <w:pPr>
        <w:pStyle w:val="PL"/>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5C8C1ACF" w14:textId="77777777" w:rsidR="005800D5" w:rsidRPr="001E2B86" w:rsidRDefault="005800D5" w:rsidP="005800D5">
      <w:pPr>
        <w:pStyle w:val="PL"/>
      </w:pPr>
      <w:r w:rsidRPr="001E2B86">
        <w:t>}</w:t>
      </w:r>
    </w:p>
    <w:p w14:paraId="05ED6BF1" w14:textId="77777777" w:rsidR="005800D5" w:rsidRPr="001E2B86" w:rsidRDefault="005800D5" w:rsidP="005800D5">
      <w:pPr>
        <w:pStyle w:val="PL"/>
      </w:pPr>
    </w:p>
    <w:p w14:paraId="0052AFE2" w14:textId="77777777" w:rsidR="005800D5" w:rsidRPr="001E2B86" w:rsidRDefault="005800D5" w:rsidP="005800D5">
      <w:pPr>
        <w:pStyle w:val="PL"/>
      </w:pPr>
      <w:r w:rsidRPr="001E2B86">
        <w:t>SL-Parameters-v1310 ::=</w:t>
      </w:r>
      <w:r w:rsidRPr="001E2B86">
        <w:tab/>
      </w:r>
      <w:r w:rsidRPr="001E2B86">
        <w:tab/>
      </w:r>
      <w:r w:rsidRPr="001E2B86">
        <w:tab/>
      </w:r>
      <w:r w:rsidRPr="001E2B86">
        <w:tab/>
        <w:t>SEQUENCE {</w:t>
      </w:r>
    </w:p>
    <w:p w14:paraId="7F320E78" w14:textId="77777777" w:rsidR="005800D5" w:rsidRPr="001E2B86" w:rsidRDefault="005800D5" w:rsidP="005800D5">
      <w:pPr>
        <w:pStyle w:val="PL"/>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3E621997" w14:textId="77777777" w:rsidR="005800D5" w:rsidRPr="001E2B86" w:rsidRDefault="005800D5" w:rsidP="005800D5">
      <w:pPr>
        <w:pStyle w:val="PL"/>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7C91CB" w14:textId="77777777" w:rsidR="005800D5" w:rsidRPr="001E2B86" w:rsidRDefault="005800D5" w:rsidP="005800D5">
      <w:pPr>
        <w:pStyle w:val="PL"/>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9F1EDB7" w14:textId="77777777" w:rsidR="005800D5" w:rsidRPr="001E2B86" w:rsidRDefault="005800D5" w:rsidP="005800D5">
      <w:pPr>
        <w:pStyle w:val="PL"/>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95E92" w14:textId="77777777" w:rsidR="005800D5" w:rsidRPr="001E2B86" w:rsidRDefault="005800D5" w:rsidP="005800D5">
      <w:pPr>
        <w:pStyle w:val="PL"/>
      </w:pPr>
      <w:r w:rsidRPr="001E2B86">
        <w:t>}</w:t>
      </w:r>
    </w:p>
    <w:p w14:paraId="70EDDFC0" w14:textId="77777777" w:rsidR="005800D5" w:rsidRPr="001E2B86" w:rsidRDefault="005800D5" w:rsidP="005800D5">
      <w:pPr>
        <w:pStyle w:val="PL"/>
      </w:pPr>
    </w:p>
    <w:p w14:paraId="70ADCB59" w14:textId="77777777" w:rsidR="005800D5" w:rsidRPr="001E2B86" w:rsidRDefault="005800D5" w:rsidP="005800D5">
      <w:pPr>
        <w:pStyle w:val="PL"/>
      </w:pPr>
      <w:r w:rsidRPr="001E2B86">
        <w:t>SL-Parameters-v1430 ::=</w:t>
      </w:r>
      <w:r w:rsidRPr="001E2B86">
        <w:tab/>
      </w:r>
      <w:r w:rsidRPr="001E2B86">
        <w:tab/>
      </w:r>
      <w:r w:rsidRPr="001E2B86">
        <w:tab/>
      </w:r>
      <w:r w:rsidRPr="001E2B86">
        <w:tab/>
        <w:t>SEQUENCE {</w:t>
      </w:r>
    </w:p>
    <w:p w14:paraId="565F063F" w14:textId="77777777" w:rsidR="005800D5" w:rsidRPr="001E2B86" w:rsidRDefault="005800D5" w:rsidP="005800D5">
      <w:pPr>
        <w:pStyle w:val="PL"/>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7F94E7" w14:textId="77777777" w:rsidR="005800D5" w:rsidRPr="001E2B86" w:rsidRDefault="005800D5" w:rsidP="005800D5">
      <w:pPr>
        <w:pStyle w:val="PL"/>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780189E" w14:textId="77777777" w:rsidR="005800D5" w:rsidRPr="001E2B86" w:rsidRDefault="005800D5" w:rsidP="005800D5">
      <w:pPr>
        <w:pStyle w:val="PL"/>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483D2FCD" w14:textId="77777777" w:rsidR="005800D5" w:rsidRPr="001E2B86" w:rsidRDefault="005800D5" w:rsidP="005800D5">
      <w:pPr>
        <w:pStyle w:val="PL"/>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E5FB378" w14:textId="77777777" w:rsidR="005800D5" w:rsidRPr="001E2B86" w:rsidRDefault="005800D5" w:rsidP="005800D5">
      <w:pPr>
        <w:pStyle w:val="PL"/>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6875074A" w14:textId="77777777" w:rsidR="005800D5" w:rsidRPr="001E2B86" w:rsidRDefault="005800D5" w:rsidP="005800D5">
      <w:pPr>
        <w:pStyle w:val="PL"/>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6CA59618" w14:textId="77777777" w:rsidR="005800D5" w:rsidRPr="001E2B86" w:rsidRDefault="005800D5" w:rsidP="005800D5">
      <w:pPr>
        <w:pStyle w:val="PL"/>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277C0C5C" w14:textId="77777777" w:rsidR="005800D5" w:rsidRPr="001E2B86" w:rsidRDefault="005800D5" w:rsidP="005800D5">
      <w:pPr>
        <w:pStyle w:val="PL"/>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CF2DFCA" w14:textId="77777777" w:rsidR="005800D5" w:rsidRPr="001E2B86" w:rsidRDefault="005800D5" w:rsidP="005800D5">
      <w:pPr>
        <w:pStyle w:val="PL"/>
      </w:pPr>
      <w:r w:rsidRPr="001E2B86">
        <w:tab/>
        <w:t>v2x-SupportedBandCombinationList-r14</w:t>
      </w:r>
      <w:r w:rsidRPr="001E2B86">
        <w:tab/>
        <w:t>V2X-SupportedBandCombination-r14</w:t>
      </w:r>
      <w:r w:rsidRPr="001E2B86">
        <w:tab/>
        <w:t>OPTIONAL</w:t>
      </w:r>
    </w:p>
    <w:p w14:paraId="6C803553" w14:textId="77777777" w:rsidR="005800D5" w:rsidRPr="001E2B86" w:rsidRDefault="005800D5" w:rsidP="005800D5">
      <w:pPr>
        <w:pStyle w:val="PL"/>
      </w:pPr>
      <w:r w:rsidRPr="001E2B86">
        <w:t>}</w:t>
      </w:r>
    </w:p>
    <w:p w14:paraId="0D8AB567" w14:textId="77777777" w:rsidR="005800D5" w:rsidRPr="001E2B86" w:rsidRDefault="005800D5" w:rsidP="005800D5">
      <w:pPr>
        <w:pStyle w:val="PL"/>
      </w:pPr>
    </w:p>
    <w:p w14:paraId="1D5DFAD3" w14:textId="77777777" w:rsidR="005800D5" w:rsidRPr="001E2B86" w:rsidRDefault="005800D5" w:rsidP="005800D5">
      <w:pPr>
        <w:pStyle w:val="PL"/>
      </w:pPr>
      <w:r w:rsidRPr="001E2B86">
        <w:t>SL-Parameters-v1530 ::=</w:t>
      </w:r>
      <w:r w:rsidRPr="001E2B86">
        <w:tab/>
      </w:r>
      <w:r w:rsidRPr="001E2B86">
        <w:tab/>
      </w:r>
      <w:r w:rsidRPr="001E2B86">
        <w:tab/>
      </w:r>
      <w:r w:rsidRPr="001E2B86">
        <w:tab/>
        <w:t>SEQUENCE {</w:t>
      </w:r>
    </w:p>
    <w:p w14:paraId="396C324A" w14:textId="77777777" w:rsidR="005800D5" w:rsidRPr="001E2B86" w:rsidRDefault="005800D5" w:rsidP="005800D5">
      <w:pPr>
        <w:pStyle w:val="PL"/>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06D21F39" w14:textId="77777777" w:rsidR="005800D5" w:rsidRPr="001E2B86" w:rsidRDefault="005800D5" w:rsidP="005800D5">
      <w:pPr>
        <w:pStyle w:val="PL"/>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04751F" w14:textId="77777777" w:rsidR="005800D5" w:rsidRPr="001E2B86" w:rsidRDefault="005800D5" w:rsidP="005800D5">
      <w:pPr>
        <w:pStyle w:val="PL"/>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40DEE92" w14:textId="77777777" w:rsidR="005800D5" w:rsidRPr="001E2B86" w:rsidRDefault="005800D5" w:rsidP="005800D5">
      <w:pPr>
        <w:pStyle w:val="PL"/>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15861562" w14:textId="77777777" w:rsidR="005800D5" w:rsidRPr="001E2B86" w:rsidRDefault="005800D5" w:rsidP="005800D5">
      <w:pPr>
        <w:pStyle w:val="PL"/>
      </w:pPr>
      <w:r w:rsidRPr="001E2B86">
        <w:tab/>
        <w:t>v2x-SupportedBandCombinationList-v1530</w:t>
      </w:r>
      <w:r w:rsidRPr="001E2B86">
        <w:tab/>
        <w:t>V2X-SupportedBandCombination-v1530</w:t>
      </w:r>
      <w:r w:rsidRPr="001E2B86">
        <w:tab/>
        <w:t>OPTIONAL</w:t>
      </w:r>
    </w:p>
    <w:p w14:paraId="53EF08DF" w14:textId="77777777" w:rsidR="005800D5" w:rsidRPr="001E2B86" w:rsidRDefault="005800D5" w:rsidP="005800D5">
      <w:pPr>
        <w:pStyle w:val="PL"/>
        <w:rPr>
          <w:rFonts w:cs="Courier New"/>
        </w:rPr>
      </w:pPr>
      <w:r w:rsidRPr="001E2B86">
        <w:t>}</w:t>
      </w:r>
    </w:p>
    <w:p w14:paraId="14343CAA" w14:textId="77777777" w:rsidR="005800D5" w:rsidRPr="001E2B86" w:rsidRDefault="005800D5" w:rsidP="005800D5">
      <w:pPr>
        <w:pStyle w:val="PL"/>
        <w:rPr>
          <w:rFonts w:cs="Courier New"/>
        </w:rPr>
      </w:pPr>
    </w:p>
    <w:p w14:paraId="3307FD95" w14:textId="77777777" w:rsidR="005800D5" w:rsidRPr="001E2B86" w:rsidRDefault="005800D5" w:rsidP="005800D5">
      <w:pPr>
        <w:pStyle w:val="PL"/>
        <w:rPr>
          <w:rFonts w:eastAsia="宋体"/>
          <w:lang w:eastAsia="en-US"/>
        </w:rPr>
      </w:pPr>
      <w:r w:rsidRPr="001E2B86">
        <w:t>SL-Parameters-v1540 ::=</w:t>
      </w:r>
      <w:r w:rsidRPr="001E2B86">
        <w:tab/>
      </w:r>
      <w:r w:rsidRPr="001E2B86">
        <w:tab/>
      </w:r>
      <w:r w:rsidRPr="001E2B86">
        <w:tab/>
      </w:r>
      <w:r w:rsidRPr="001E2B86">
        <w:tab/>
        <w:t>SEQUENCE {</w:t>
      </w:r>
    </w:p>
    <w:p w14:paraId="5497FCF8" w14:textId="77777777" w:rsidR="005800D5" w:rsidRPr="001E2B86" w:rsidRDefault="005800D5" w:rsidP="005800D5">
      <w:pPr>
        <w:pStyle w:val="PL"/>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D086A4" w14:textId="77777777" w:rsidR="005800D5" w:rsidRPr="001E2B86" w:rsidRDefault="005800D5" w:rsidP="005800D5">
      <w:pPr>
        <w:pStyle w:val="PL"/>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0BCA2589" w14:textId="77777777" w:rsidR="005800D5" w:rsidRPr="001E2B86" w:rsidRDefault="005800D5" w:rsidP="005800D5">
      <w:pPr>
        <w:pStyle w:val="PL"/>
        <w:rPr>
          <w:lang w:eastAsia="en-US"/>
        </w:rPr>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0EB815" w14:textId="77777777" w:rsidR="005800D5" w:rsidRPr="001E2B86" w:rsidRDefault="005800D5" w:rsidP="005800D5">
      <w:pPr>
        <w:pStyle w:val="PL"/>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00B8EA21" w14:textId="77777777" w:rsidR="005800D5" w:rsidRPr="001E2B86" w:rsidRDefault="005800D5" w:rsidP="005800D5">
      <w:pPr>
        <w:pStyle w:val="PL"/>
      </w:pPr>
      <w:r w:rsidRPr="001E2B86">
        <w:t>}</w:t>
      </w:r>
    </w:p>
    <w:p w14:paraId="50FAA810" w14:textId="77777777" w:rsidR="005800D5" w:rsidRPr="001E2B86" w:rsidRDefault="005800D5" w:rsidP="005800D5">
      <w:pPr>
        <w:pStyle w:val="PL"/>
        <w:rPr>
          <w:rFonts w:cs="Courier New"/>
        </w:rPr>
      </w:pPr>
    </w:p>
    <w:p w14:paraId="3B0E50DF" w14:textId="77777777" w:rsidR="005800D5" w:rsidRPr="001E2B86" w:rsidRDefault="005800D5" w:rsidP="005800D5">
      <w:pPr>
        <w:pStyle w:val="PL"/>
      </w:pPr>
      <w:r w:rsidRPr="001E2B86">
        <w:t>SL-Parameters-v1610 ::=</w:t>
      </w:r>
      <w:r w:rsidRPr="001E2B86">
        <w:tab/>
      </w:r>
      <w:r w:rsidRPr="001E2B86">
        <w:tab/>
        <w:t>SEQUENCE {</w:t>
      </w:r>
    </w:p>
    <w:p w14:paraId="2F413EE6" w14:textId="77777777" w:rsidR="005800D5" w:rsidRPr="001E2B86" w:rsidRDefault="005800D5" w:rsidP="005800D5">
      <w:pPr>
        <w:pStyle w:val="PL"/>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7516C6C2" w14:textId="77777777" w:rsidR="005800D5" w:rsidRPr="001E2B86" w:rsidRDefault="005800D5" w:rsidP="005800D5">
      <w:pPr>
        <w:pStyle w:val="PL"/>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05D3EC14" w14:textId="77777777" w:rsidR="005800D5" w:rsidRPr="001E2B86" w:rsidRDefault="005800D5" w:rsidP="005800D5">
      <w:pPr>
        <w:pStyle w:val="PL"/>
      </w:pPr>
      <w:r w:rsidRPr="001E2B86">
        <w:t>}</w:t>
      </w:r>
    </w:p>
    <w:p w14:paraId="2E146873" w14:textId="77777777" w:rsidR="005800D5" w:rsidRPr="001E2B86" w:rsidRDefault="005800D5" w:rsidP="005800D5">
      <w:pPr>
        <w:pStyle w:val="PL"/>
      </w:pPr>
    </w:p>
    <w:p w14:paraId="5FF7CB8F" w14:textId="77777777" w:rsidR="005800D5" w:rsidRPr="001E2B86" w:rsidRDefault="005800D5" w:rsidP="005800D5">
      <w:pPr>
        <w:pStyle w:val="PL"/>
      </w:pPr>
      <w:r w:rsidRPr="001E2B86">
        <w:t>SL-Parameters-v1630 ::=</w:t>
      </w:r>
      <w:r w:rsidRPr="001E2B86">
        <w:tab/>
      </w:r>
      <w:r w:rsidRPr="001E2B86">
        <w:tab/>
      </w:r>
      <w:r w:rsidRPr="001E2B86">
        <w:tab/>
      </w:r>
      <w:r w:rsidRPr="001E2B86">
        <w:tab/>
      </w:r>
      <w:r w:rsidRPr="001E2B86">
        <w:tab/>
        <w:t>SEQUENCE {</w:t>
      </w:r>
    </w:p>
    <w:p w14:paraId="4049073D" w14:textId="77777777" w:rsidR="005800D5" w:rsidRPr="001E2B86" w:rsidRDefault="005800D5" w:rsidP="005800D5">
      <w:pPr>
        <w:pStyle w:val="PL"/>
      </w:pPr>
      <w:r w:rsidRPr="001E2B86">
        <w:tab/>
        <w:t>v2x-SupportedBandCombinationListEUTRA-NR-r16</w:t>
      </w:r>
      <w:r w:rsidRPr="001E2B86">
        <w:tab/>
        <w:t>V2X-SupportedBandCombinationEUTRA-NR-v1630</w:t>
      </w:r>
      <w:r w:rsidRPr="001E2B86">
        <w:tab/>
        <w:t>OPTIONAL</w:t>
      </w:r>
    </w:p>
    <w:p w14:paraId="4CA78447" w14:textId="77777777" w:rsidR="005800D5" w:rsidRPr="001E2B86" w:rsidRDefault="005800D5" w:rsidP="005800D5">
      <w:pPr>
        <w:pStyle w:val="PL"/>
      </w:pPr>
      <w:r w:rsidRPr="001E2B86">
        <w:t>}</w:t>
      </w:r>
    </w:p>
    <w:p w14:paraId="518A7ED2" w14:textId="77777777" w:rsidR="005800D5" w:rsidRPr="001E2B86" w:rsidRDefault="005800D5" w:rsidP="005800D5">
      <w:pPr>
        <w:pStyle w:val="PL"/>
      </w:pPr>
    </w:p>
    <w:p w14:paraId="49300EC3" w14:textId="77777777" w:rsidR="005800D5" w:rsidRPr="001E2B86" w:rsidRDefault="005800D5" w:rsidP="005800D5">
      <w:pPr>
        <w:pStyle w:val="PL"/>
      </w:pPr>
      <w:r w:rsidRPr="001E2B86">
        <w:t>SL-Parameters-v1710 ::=</w:t>
      </w:r>
      <w:r w:rsidRPr="001E2B86">
        <w:tab/>
      </w:r>
      <w:r w:rsidRPr="001E2B86">
        <w:tab/>
      </w:r>
      <w:r w:rsidRPr="001E2B86">
        <w:tab/>
      </w:r>
      <w:r w:rsidRPr="001E2B86">
        <w:tab/>
      </w:r>
      <w:r w:rsidRPr="001E2B86">
        <w:tab/>
        <w:t>SEQUENCE {</w:t>
      </w:r>
    </w:p>
    <w:p w14:paraId="53B32BD3" w14:textId="77777777" w:rsidR="005800D5" w:rsidRPr="001E2B86" w:rsidRDefault="005800D5" w:rsidP="005800D5">
      <w:pPr>
        <w:pStyle w:val="PL"/>
      </w:pPr>
      <w:r w:rsidRPr="001E2B86">
        <w:tab/>
        <w:t>v2x-SupportedBandCombinationListEUTRA-NR-v1710</w:t>
      </w:r>
      <w:r w:rsidRPr="001E2B86">
        <w:tab/>
        <w:t>V2X-SupportedBandCombinationEUTRA-NR-v1710</w:t>
      </w:r>
      <w:r w:rsidRPr="001E2B86">
        <w:tab/>
        <w:t>OPTIONAL</w:t>
      </w:r>
    </w:p>
    <w:p w14:paraId="1BA52774" w14:textId="77777777" w:rsidR="005800D5" w:rsidRPr="001E2B86" w:rsidRDefault="005800D5" w:rsidP="005800D5">
      <w:pPr>
        <w:pStyle w:val="PL"/>
      </w:pPr>
      <w:r w:rsidRPr="001E2B86">
        <w:t>}</w:t>
      </w:r>
    </w:p>
    <w:p w14:paraId="29E752E7" w14:textId="77777777" w:rsidR="005800D5" w:rsidRPr="001E2B86" w:rsidRDefault="005800D5" w:rsidP="005800D5">
      <w:pPr>
        <w:pStyle w:val="PL"/>
      </w:pPr>
    </w:p>
    <w:p w14:paraId="2A641F84" w14:textId="77777777" w:rsidR="005800D5" w:rsidRPr="001E2B86" w:rsidRDefault="005800D5" w:rsidP="005800D5">
      <w:pPr>
        <w:pStyle w:val="PL"/>
      </w:pPr>
      <w:r w:rsidRPr="001E2B86">
        <w:t>SL-Parameters-v1800 ::=</w:t>
      </w:r>
      <w:r w:rsidRPr="001E2B86">
        <w:tab/>
      </w:r>
      <w:r w:rsidRPr="001E2B86">
        <w:tab/>
      </w:r>
      <w:r w:rsidRPr="001E2B86">
        <w:tab/>
      </w:r>
      <w:r w:rsidRPr="001E2B86">
        <w:tab/>
      </w:r>
      <w:r w:rsidRPr="001E2B86">
        <w:tab/>
        <w:t>SEQUENCE {</w:t>
      </w:r>
    </w:p>
    <w:p w14:paraId="5E19DC40" w14:textId="77777777" w:rsidR="005800D5" w:rsidRPr="001E2B86" w:rsidRDefault="005800D5" w:rsidP="005800D5">
      <w:pPr>
        <w:pStyle w:val="PL"/>
      </w:pPr>
      <w:r w:rsidRPr="001E2B86">
        <w:tab/>
        <w:t>sl-A2X-SupportedBandCombinationList-r18</w:t>
      </w:r>
      <w:r w:rsidRPr="001E2B86">
        <w:tab/>
      </w:r>
      <w:r w:rsidRPr="001E2B86">
        <w:tab/>
        <w:t>SL-A2X-SupportedBandCombination-r18</w:t>
      </w:r>
      <w:r w:rsidRPr="001E2B86">
        <w:tab/>
      </w:r>
      <w:r w:rsidRPr="001E2B86">
        <w:tab/>
        <w:t>OPTIONAL,</w:t>
      </w:r>
    </w:p>
    <w:p w14:paraId="2123602A" w14:textId="77777777" w:rsidR="005800D5" w:rsidRPr="001E2B86" w:rsidRDefault="005800D5" w:rsidP="005800D5">
      <w:pPr>
        <w:pStyle w:val="PL"/>
      </w:pPr>
      <w:r w:rsidRPr="001E2B86">
        <w:tab/>
        <w:t>sl-A2X-Service-r18</w:t>
      </w:r>
      <w:r w:rsidRPr="001E2B86">
        <w:tab/>
      </w:r>
      <w:r w:rsidRPr="001E2B86">
        <w:tab/>
      </w:r>
      <w:r w:rsidRPr="001E2B86">
        <w:tab/>
      </w:r>
      <w:r w:rsidRPr="001E2B86">
        <w:tab/>
        <w:t>ENUMERATED {brid, daa, bridAndDAA}</w:t>
      </w:r>
      <w:r w:rsidRPr="001E2B86">
        <w:tab/>
        <w:t>OPTIONAL</w:t>
      </w:r>
    </w:p>
    <w:p w14:paraId="652CE7B9" w14:textId="77777777" w:rsidR="005800D5" w:rsidRPr="001E2B86" w:rsidRDefault="005800D5" w:rsidP="005800D5">
      <w:pPr>
        <w:pStyle w:val="PL"/>
      </w:pPr>
      <w:r w:rsidRPr="001E2B86">
        <w:t>}</w:t>
      </w:r>
    </w:p>
    <w:p w14:paraId="06C29474" w14:textId="77777777" w:rsidR="005800D5" w:rsidRPr="001E2B86" w:rsidRDefault="005800D5" w:rsidP="005800D5">
      <w:pPr>
        <w:pStyle w:val="PL"/>
      </w:pPr>
    </w:p>
    <w:p w14:paraId="71C5DD5C" w14:textId="77777777" w:rsidR="005800D5" w:rsidRPr="001E2B86" w:rsidRDefault="005800D5" w:rsidP="005800D5">
      <w:pPr>
        <w:pStyle w:val="PL"/>
      </w:pPr>
      <w:r w:rsidRPr="001E2B86">
        <w:t>UE-CategorySL-r15 ::=</w:t>
      </w:r>
      <w:r w:rsidRPr="001E2B86">
        <w:tab/>
      </w:r>
      <w:r w:rsidRPr="001E2B86">
        <w:tab/>
      </w:r>
      <w:r w:rsidRPr="001E2B86">
        <w:tab/>
        <w:t>SEQUENCE {</w:t>
      </w:r>
    </w:p>
    <w:p w14:paraId="4ECA0D9A" w14:textId="77777777" w:rsidR="005800D5" w:rsidRPr="001E2B86" w:rsidRDefault="005800D5" w:rsidP="005800D5">
      <w:pPr>
        <w:pStyle w:val="PL"/>
      </w:pPr>
      <w:r w:rsidRPr="001E2B86">
        <w:tab/>
        <w:t>ue-CategorySL-C-TX-r15</w:t>
      </w:r>
      <w:r w:rsidRPr="001E2B86">
        <w:tab/>
      </w:r>
      <w:r w:rsidRPr="001E2B86">
        <w:tab/>
      </w:r>
      <w:r w:rsidRPr="001E2B86">
        <w:tab/>
      </w:r>
      <w:r w:rsidRPr="001E2B86">
        <w:tab/>
        <w:t>INTEGER(1..5),</w:t>
      </w:r>
    </w:p>
    <w:p w14:paraId="3878BE76" w14:textId="77777777" w:rsidR="005800D5" w:rsidRPr="001E2B86" w:rsidRDefault="005800D5" w:rsidP="005800D5">
      <w:pPr>
        <w:pStyle w:val="PL"/>
      </w:pPr>
      <w:r w:rsidRPr="001E2B86">
        <w:tab/>
        <w:t>ue-CategorySL-C-RX-r15</w:t>
      </w:r>
      <w:r w:rsidRPr="001E2B86">
        <w:tab/>
      </w:r>
      <w:r w:rsidRPr="001E2B86">
        <w:tab/>
      </w:r>
      <w:r w:rsidRPr="001E2B86">
        <w:tab/>
      </w:r>
      <w:r w:rsidRPr="001E2B86">
        <w:tab/>
        <w:t>INTEGER(1..4)</w:t>
      </w:r>
    </w:p>
    <w:p w14:paraId="0B2F95D4" w14:textId="77777777" w:rsidR="005800D5" w:rsidRPr="001E2B86" w:rsidRDefault="005800D5" w:rsidP="005800D5">
      <w:pPr>
        <w:pStyle w:val="PL"/>
      </w:pPr>
      <w:r w:rsidRPr="001E2B86">
        <w:t>}</w:t>
      </w:r>
    </w:p>
    <w:p w14:paraId="3B939B24" w14:textId="77777777" w:rsidR="005800D5" w:rsidRPr="001E2B86" w:rsidRDefault="005800D5" w:rsidP="005800D5">
      <w:pPr>
        <w:pStyle w:val="PL"/>
      </w:pPr>
    </w:p>
    <w:p w14:paraId="28B3859A" w14:textId="77777777" w:rsidR="005800D5" w:rsidRPr="001E2B86" w:rsidRDefault="005800D5" w:rsidP="005800D5">
      <w:pPr>
        <w:pStyle w:val="PL"/>
      </w:pPr>
      <w:r w:rsidRPr="001E2B86">
        <w:t>V2X-SupportedBandCombination-r14 ::=</w:t>
      </w:r>
      <w:r w:rsidRPr="001E2B86">
        <w:tab/>
      </w:r>
      <w:r w:rsidRPr="001E2B86">
        <w:tab/>
        <w:t>SEQUENCE (SIZE (1..maxBandComb-r13)) OF V2X-BandCombinationParameters-r14</w:t>
      </w:r>
    </w:p>
    <w:p w14:paraId="0A193067" w14:textId="77777777" w:rsidR="005800D5" w:rsidRPr="001E2B86" w:rsidRDefault="005800D5" w:rsidP="005800D5">
      <w:pPr>
        <w:pStyle w:val="PL"/>
      </w:pPr>
    </w:p>
    <w:p w14:paraId="03628F87" w14:textId="77777777" w:rsidR="005800D5" w:rsidRPr="001E2B86" w:rsidRDefault="005800D5" w:rsidP="005800D5">
      <w:pPr>
        <w:pStyle w:val="PL"/>
      </w:pPr>
      <w:r w:rsidRPr="001E2B86">
        <w:t>V2X-SupportedBandCombination-v1530</w:t>
      </w:r>
      <w:r w:rsidRPr="001E2B86">
        <w:tab/>
        <w:t>::=</w:t>
      </w:r>
      <w:r w:rsidRPr="001E2B86">
        <w:tab/>
      </w:r>
      <w:r w:rsidRPr="001E2B86">
        <w:tab/>
        <w:t>SEQUENCE (SIZE (1..maxBandComb-r13)) OF V2X-BandCombinationParameters-v1530</w:t>
      </w:r>
    </w:p>
    <w:p w14:paraId="7728D2AE" w14:textId="77777777" w:rsidR="005800D5" w:rsidRPr="001E2B86" w:rsidRDefault="005800D5" w:rsidP="005800D5">
      <w:pPr>
        <w:pStyle w:val="PL"/>
      </w:pPr>
    </w:p>
    <w:p w14:paraId="74275698" w14:textId="77777777" w:rsidR="005800D5" w:rsidRPr="001E2B86" w:rsidRDefault="005800D5" w:rsidP="005800D5">
      <w:pPr>
        <w:pStyle w:val="PL"/>
      </w:pPr>
      <w:r w:rsidRPr="001E2B86">
        <w:t>V2X-BandCombinationParameters-r14 ::=</w:t>
      </w:r>
      <w:r w:rsidRPr="001E2B86">
        <w:tab/>
        <w:t>SEQUENCE (SIZE (1.. maxSimultaneousBands-r10)) OF V2X-BandParameters-r14</w:t>
      </w:r>
    </w:p>
    <w:p w14:paraId="2431E8F3" w14:textId="77777777" w:rsidR="005800D5" w:rsidRPr="001E2B86" w:rsidRDefault="005800D5" w:rsidP="005800D5">
      <w:pPr>
        <w:pStyle w:val="PL"/>
      </w:pPr>
    </w:p>
    <w:p w14:paraId="29C28320" w14:textId="77777777" w:rsidR="005800D5" w:rsidRPr="001E2B86" w:rsidRDefault="005800D5" w:rsidP="005800D5">
      <w:pPr>
        <w:pStyle w:val="PL"/>
      </w:pPr>
      <w:r w:rsidRPr="001E2B86">
        <w:t>V2X-BandCombinationParameters-v1530 ::=</w:t>
      </w:r>
      <w:r w:rsidRPr="001E2B86">
        <w:tab/>
        <w:t>SEQUENCE (SIZE (1.. maxSimultaneousBands-r10)) OF V2X-BandParameters-v1530</w:t>
      </w:r>
    </w:p>
    <w:p w14:paraId="262D3C17" w14:textId="77777777" w:rsidR="005800D5" w:rsidRPr="001E2B86" w:rsidRDefault="005800D5" w:rsidP="005800D5">
      <w:pPr>
        <w:pStyle w:val="PL"/>
      </w:pPr>
    </w:p>
    <w:p w14:paraId="3067138D" w14:textId="77777777" w:rsidR="005800D5" w:rsidRPr="001E2B86" w:rsidRDefault="005800D5" w:rsidP="005800D5">
      <w:pPr>
        <w:pStyle w:val="PL"/>
      </w:pPr>
      <w:r w:rsidRPr="001E2B86">
        <w:t>V2X-SupportedBandCombinationEUTRA-NR-r16</w:t>
      </w:r>
      <w:r w:rsidRPr="001E2B86">
        <w:tab/>
        <w:t>::=</w:t>
      </w:r>
      <w:r w:rsidRPr="001E2B86">
        <w:tab/>
        <w:t>SEQUENCE (SIZE (1..maxBandCombSidelinkNR-r16)) OF V2X-BandParametersEUTRA-NR-r16</w:t>
      </w:r>
    </w:p>
    <w:p w14:paraId="7D65CFDA" w14:textId="77777777" w:rsidR="005800D5" w:rsidRPr="001E2B86" w:rsidRDefault="005800D5" w:rsidP="005800D5">
      <w:pPr>
        <w:pStyle w:val="PL"/>
      </w:pPr>
    </w:p>
    <w:p w14:paraId="45E3D0E9" w14:textId="77777777" w:rsidR="005800D5" w:rsidRPr="001E2B86" w:rsidRDefault="005800D5" w:rsidP="005800D5">
      <w:pPr>
        <w:pStyle w:val="PL"/>
      </w:pPr>
      <w:r w:rsidRPr="001E2B86">
        <w:t>V2X-SupportedBandCombinationEUTRA-NR-v1630</w:t>
      </w:r>
      <w:r w:rsidRPr="001E2B86">
        <w:tab/>
        <w:t>::=</w:t>
      </w:r>
      <w:r w:rsidRPr="001E2B86">
        <w:tab/>
        <w:t>SEQUENCE (SIZE (1..maxBandCombSidelinkNR-r16)) OF V2X-BandCombinationParametersEUTRA-NR-v1630</w:t>
      </w:r>
    </w:p>
    <w:p w14:paraId="4FD25814" w14:textId="77777777" w:rsidR="005800D5" w:rsidRPr="001E2B86" w:rsidRDefault="005800D5" w:rsidP="005800D5">
      <w:pPr>
        <w:pStyle w:val="PL"/>
      </w:pPr>
    </w:p>
    <w:p w14:paraId="5389E483" w14:textId="77777777" w:rsidR="005800D5" w:rsidRPr="001E2B86" w:rsidRDefault="005800D5" w:rsidP="005800D5">
      <w:pPr>
        <w:pStyle w:val="PL"/>
      </w:pPr>
      <w:r w:rsidRPr="001E2B86">
        <w:t>V2X-SupportedBandCombinationEUTRA-NR-v1710 ::=</w:t>
      </w:r>
      <w:r w:rsidRPr="001E2B86">
        <w:tab/>
        <w:t>SEQUENCE (SIZE (1..maxBandCombSidelinkNR-r16)) OF V2X-BandCombinationParametersEUTRA-NR-v1710</w:t>
      </w:r>
    </w:p>
    <w:p w14:paraId="6C1048FC" w14:textId="77777777" w:rsidR="005800D5" w:rsidRPr="001E2B86" w:rsidRDefault="005800D5" w:rsidP="005800D5">
      <w:pPr>
        <w:pStyle w:val="PL"/>
      </w:pPr>
    </w:p>
    <w:p w14:paraId="47CCCBC1" w14:textId="77777777" w:rsidR="005800D5" w:rsidRPr="001E2B86" w:rsidRDefault="005800D5" w:rsidP="005800D5">
      <w:pPr>
        <w:pStyle w:val="PL"/>
      </w:pPr>
      <w:r w:rsidRPr="001E2B86">
        <w:t>V2X-BandCombinationParametersEUTRA-NR-v1630 ::=</w:t>
      </w:r>
      <w:r w:rsidRPr="001E2B86">
        <w:tab/>
        <w:t>SEQUENCE {</w:t>
      </w:r>
    </w:p>
    <w:p w14:paraId="16B18DA6" w14:textId="77777777" w:rsidR="005800D5" w:rsidRPr="001E2B86" w:rsidRDefault="005800D5" w:rsidP="005800D5">
      <w:pPr>
        <w:pStyle w:val="PL"/>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3493C750" w14:textId="77777777" w:rsidR="005800D5" w:rsidRPr="001E2B86" w:rsidRDefault="005800D5" w:rsidP="005800D5">
      <w:pPr>
        <w:pStyle w:val="PL"/>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4520FC5" w14:textId="77777777" w:rsidR="005800D5" w:rsidRPr="001E2B86" w:rsidRDefault="005800D5" w:rsidP="005800D5">
      <w:pPr>
        <w:pStyle w:val="PL"/>
      </w:pPr>
      <w:r w:rsidRPr="001E2B86">
        <w:t>}</w:t>
      </w:r>
    </w:p>
    <w:p w14:paraId="7B33CBE2" w14:textId="77777777" w:rsidR="005800D5" w:rsidRPr="001E2B86" w:rsidRDefault="005800D5" w:rsidP="005800D5">
      <w:pPr>
        <w:pStyle w:val="PL"/>
      </w:pPr>
    </w:p>
    <w:p w14:paraId="0D219CB5" w14:textId="77777777" w:rsidR="005800D5" w:rsidRPr="001E2B86" w:rsidRDefault="005800D5" w:rsidP="005800D5">
      <w:pPr>
        <w:pStyle w:val="PL"/>
      </w:pPr>
      <w:r w:rsidRPr="001E2B86">
        <w:t>V2X-BandCombinationParametersEUTRA-NR-v1710 ::=</w:t>
      </w:r>
      <w:r w:rsidRPr="001E2B86">
        <w:tab/>
        <w:t>SEQUENCE (SIZE (1..maxSimultaneousBands-r10)) OF V2X-BandParametersEUTRA-NR-v1710</w:t>
      </w:r>
    </w:p>
    <w:p w14:paraId="5D858C1E" w14:textId="77777777" w:rsidR="005800D5" w:rsidRPr="001E2B86" w:rsidRDefault="005800D5" w:rsidP="005800D5">
      <w:pPr>
        <w:pStyle w:val="PL"/>
      </w:pPr>
    </w:p>
    <w:p w14:paraId="675D35DC" w14:textId="77777777" w:rsidR="005800D5" w:rsidRPr="001E2B86" w:rsidRDefault="005800D5" w:rsidP="005800D5">
      <w:pPr>
        <w:pStyle w:val="PL"/>
      </w:pPr>
      <w:r w:rsidRPr="001E2B86">
        <w:t>V2X-BandParametersEUTRA-NR-r16 ::=</w:t>
      </w:r>
      <w:r w:rsidRPr="001E2B86">
        <w:tab/>
        <w:t>CHOICE {</w:t>
      </w:r>
    </w:p>
    <w:p w14:paraId="7DE82663"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4E15B2A1" w14:textId="77777777" w:rsidR="005800D5" w:rsidRPr="001E2B86" w:rsidRDefault="005800D5" w:rsidP="005800D5">
      <w:pPr>
        <w:pStyle w:val="PL"/>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31729E56" w14:textId="77777777" w:rsidR="005800D5" w:rsidRPr="001E2B86" w:rsidRDefault="005800D5" w:rsidP="005800D5">
      <w:pPr>
        <w:pStyle w:val="PL"/>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5310689" w14:textId="77777777" w:rsidR="005800D5" w:rsidRPr="001E2B86" w:rsidRDefault="005800D5" w:rsidP="005800D5">
      <w:pPr>
        <w:pStyle w:val="PL"/>
      </w:pPr>
      <w:r w:rsidRPr="001E2B86">
        <w:tab/>
        <w:t>},</w:t>
      </w:r>
    </w:p>
    <w:p w14:paraId="14D47F94"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372F0105" w14:textId="77777777" w:rsidR="005800D5" w:rsidRPr="001E2B86" w:rsidRDefault="005800D5" w:rsidP="005800D5">
      <w:pPr>
        <w:pStyle w:val="PL"/>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2146F5C2" w14:textId="77777777" w:rsidR="005800D5" w:rsidRPr="001E2B86" w:rsidRDefault="005800D5" w:rsidP="005800D5">
      <w:pPr>
        <w:pStyle w:val="PL"/>
      </w:pPr>
      <w:r w:rsidRPr="001E2B86">
        <w:tab/>
        <w:t>}</w:t>
      </w:r>
    </w:p>
    <w:p w14:paraId="3A4EDE41" w14:textId="77777777" w:rsidR="005800D5" w:rsidRPr="001E2B86" w:rsidRDefault="005800D5" w:rsidP="005800D5">
      <w:pPr>
        <w:pStyle w:val="PL"/>
      </w:pPr>
      <w:r w:rsidRPr="001E2B86">
        <w:t>}</w:t>
      </w:r>
    </w:p>
    <w:p w14:paraId="7EB14817" w14:textId="77777777" w:rsidR="005800D5" w:rsidRPr="001E2B86" w:rsidRDefault="005800D5" w:rsidP="005800D5">
      <w:pPr>
        <w:pStyle w:val="PL"/>
      </w:pPr>
    </w:p>
    <w:p w14:paraId="72278A72" w14:textId="77777777" w:rsidR="005800D5" w:rsidRPr="001E2B86" w:rsidRDefault="005800D5" w:rsidP="005800D5">
      <w:pPr>
        <w:pStyle w:val="PL"/>
      </w:pPr>
      <w:r w:rsidRPr="001E2B86">
        <w:t>V2X-BandParametersEUTRA-NR-v1630 ::=</w:t>
      </w:r>
      <w:r w:rsidRPr="001E2B86">
        <w:tab/>
        <w:t>CHOICE {</w:t>
      </w:r>
    </w:p>
    <w:p w14:paraId="71F72D6C"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32968BBC"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47B7CBE" w14:textId="77777777" w:rsidR="005800D5" w:rsidRPr="001E2B86" w:rsidRDefault="005800D5" w:rsidP="005800D5">
      <w:pPr>
        <w:pStyle w:val="PL"/>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06D6FE0" w14:textId="77777777" w:rsidR="005800D5" w:rsidRPr="001E2B86" w:rsidRDefault="005800D5" w:rsidP="005800D5">
      <w:pPr>
        <w:pStyle w:val="PL"/>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169989A" w14:textId="77777777" w:rsidR="005800D5" w:rsidRPr="001E2B86" w:rsidRDefault="005800D5" w:rsidP="005800D5">
      <w:pPr>
        <w:pStyle w:val="PL"/>
      </w:pPr>
      <w:r w:rsidRPr="001E2B86">
        <w:tab/>
        <w:t>}</w:t>
      </w:r>
    </w:p>
    <w:p w14:paraId="6B101692" w14:textId="77777777" w:rsidR="005800D5" w:rsidRPr="001E2B86" w:rsidRDefault="005800D5" w:rsidP="005800D5">
      <w:pPr>
        <w:pStyle w:val="PL"/>
      </w:pPr>
      <w:r w:rsidRPr="001E2B86">
        <w:t>}</w:t>
      </w:r>
    </w:p>
    <w:p w14:paraId="633EDBF1" w14:textId="77777777" w:rsidR="005800D5" w:rsidRPr="001E2B86" w:rsidRDefault="005800D5" w:rsidP="005800D5">
      <w:pPr>
        <w:pStyle w:val="PL"/>
      </w:pPr>
    </w:p>
    <w:p w14:paraId="7D88A4F5" w14:textId="77777777" w:rsidR="005800D5" w:rsidRPr="001E2B86" w:rsidRDefault="005800D5" w:rsidP="005800D5">
      <w:pPr>
        <w:pStyle w:val="PL"/>
      </w:pPr>
      <w:r w:rsidRPr="001E2B86">
        <w:t>V2X-BandParametersEUTRA-NR-v1710 ::=</w:t>
      </w:r>
      <w:r w:rsidRPr="001E2B86">
        <w:tab/>
        <w:t>SEQUENCE {</w:t>
      </w:r>
    </w:p>
    <w:p w14:paraId="7E2D473B" w14:textId="77777777" w:rsidR="005800D5" w:rsidRPr="001E2B86" w:rsidRDefault="005800D5" w:rsidP="005800D5">
      <w:pPr>
        <w:pStyle w:val="PL"/>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2A12A8EE" w14:textId="77777777" w:rsidR="005800D5" w:rsidRPr="001E2B86" w:rsidRDefault="005800D5" w:rsidP="005800D5">
      <w:pPr>
        <w:pStyle w:val="PL"/>
      </w:pPr>
      <w:r w:rsidRPr="001E2B86">
        <w:t>}</w:t>
      </w:r>
    </w:p>
    <w:p w14:paraId="28E78E1A" w14:textId="77777777" w:rsidR="005800D5" w:rsidRPr="001E2B86" w:rsidRDefault="005800D5" w:rsidP="005800D5">
      <w:pPr>
        <w:pStyle w:val="PL"/>
      </w:pPr>
    </w:p>
    <w:p w14:paraId="5643348A" w14:textId="77777777" w:rsidR="005800D5" w:rsidRPr="001E2B86" w:rsidRDefault="005800D5" w:rsidP="005800D5">
      <w:pPr>
        <w:pStyle w:val="PL"/>
      </w:pPr>
      <w:r w:rsidRPr="001E2B86">
        <w:t>SL-A2X-SupportedBandCombination-r18 ::=</w:t>
      </w:r>
      <w:r w:rsidRPr="001E2B86">
        <w:tab/>
      </w:r>
      <w:r w:rsidRPr="001E2B86">
        <w:tab/>
        <w:t>SEQUENCE (SIZE (1..maxBandComb-r13)) OF SL-A2X-BandCombinationParameters-r18</w:t>
      </w:r>
    </w:p>
    <w:p w14:paraId="6B437BB4" w14:textId="77777777" w:rsidR="005800D5" w:rsidRPr="001E2B86" w:rsidRDefault="005800D5" w:rsidP="005800D5">
      <w:pPr>
        <w:pStyle w:val="PL"/>
      </w:pPr>
    </w:p>
    <w:p w14:paraId="16EDA5F9" w14:textId="77777777" w:rsidR="005800D5" w:rsidRPr="001E2B86" w:rsidRDefault="005800D5" w:rsidP="005800D5">
      <w:pPr>
        <w:pStyle w:val="PL"/>
      </w:pPr>
      <w:r w:rsidRPr="001E2B86">
        <w:t>SL-A2X-BandCombinationParameters-r18 ::=</w:t>
      </w:r>
      <w:r w:rsidRPr="001E2B86">
        <w:tab/>
        <w:t>SEQUENCE (SIZE (1.. maxSimultaneousBands-r10)) OF SL-A2X-BandParameters-r18</w:t>
      </w:r>
    </w:p>
    <w:p w14:paraId="3605056B" w14:textId="77777777" w:rsidR="005800D5" w:rsidRPr="001E2B86" w:rsidRDefault="005800D5" w:rsidP="005800D5">
      <w:pPr>
        <w:pStyle w:val="PL"/>
      </w:pPr>
    </w:p>
    <w:p w14:paraId="79ADAA0B" w14:textId="77777777" w:rsidR="005800D5" w:rsidRPr="001E2B86" w:rsidRDefault="005800D5" w:rsidP="005800D5">
      <w:pPr>
        <w:pStyle w:val="PL"/>
      </w:pPr>
      <w:r w:rsidRPr="001E2B86">
        <w:t>SL-A2X-BandParameters-r18 ::= SEQUENCE {</w:t>
      </w:r>
    </w:p>
    <w:p w14:paraId="16614F7A" w14:textId="77777777" w:rsidR="005800D5" w:rsidRPr="001E2B86" w:rsidRDefault="005800D5" w:rsidP="005800D5">
      <w:pPr>
        <w:pStyle w:val="PL"/>
      </w:pPr>
      <w:r w:rsidRPr="001E2B86">
        <w:tab/>
        <w:t>a2x-FreqBandEUTRA-r18</w:t>
      </w:r>
      <w:r w:rsidRPr="001E2B86">
        <w:tab/>
      </w:r>
      <w:r w:rsidRPr="001E2B86">
        <w:tab/>
      </w:r>
      <w:r w:rsidRPr="001E2B86">
        <w:tab/>
        <w:t>FreqBandIndicator-r11,</w:t>
      </w:r>
    </w:p>
    <w:p w14:paraId="2E32A8F4" w14:textId="77777777" w:rsidR="005800D5" w:rsidRPr="001E2B86" w:rsidRDefault="005800D5" w:rsidP="005800D5">
      <w:pPr>
        <w:pStyle w:val="PL"/>
      </w:pPr>
      <w:r w:rsidRPr="001E2B86">
        <w:tab/>
        <w:t>a2x-BandParametersTxSL-r18</w:t>
      </w:r>
      <w:r w:rsidRPr="001E2B86">
        <w:tab/>
      </w:r>
      <w:r w:rsidRPr="001E2B86">
        <w:tab/>
        <w:t>BandParametersTxA2X-r18</w:t>
      </w:r>
      <w:r w:rsidRPr="001E2B86">
        <w:tab/>
      </w:r>
      <w:r w:rsidRPr="001E2B86">
        <w:tab/>
      </w:r>
      <w:r w:rsidRPr="001E2B86">
        <w:tab/>
      </w:r>
      <w:r w:rsidRPr="001E2B86">
        <w:tab/>
        <w:t>OPTIONAL,</w:t>
      </w:r>
    </w:p>
    <w:p w14:paraId="688863DE" w14:textId="77777777" w:rsidR="005800D5" w:rsidRPr="001E2B86" w:rsidRDefault="005800D5" w:rsidP="005800D5">
      <w:pPr>
        <w:pStyle w:val="PL"/>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536C2393" w14:textId="77777777" w:rsidR="005800D5" w:rsidRPr="001E2B86" w:rsidRDefault="005800D5" w:rsidP="005800D5">
      <w:pPr>
        <w:pStyle w:val="PL"/>
      </w:pPr>
      <w:r w:rsidRPr="001E2B86">
        <w:t>}</w:t>
      </w:r>
    </w:p>
    <w:p w14:paraId="769D95C4" w14:textId="77777777" w:rsidR="005800D5" w:rsidRPr="001E2B86" w:rsidRDefault="005800D5" w:rsidP="005800D5">
      <w:pPr>
        <w:pStyle w:val="PL"/>
      </w:pPr>
    </w:p>
    <w:p w14:paraId="16877877" w14:textId="77777777" w:rsidR="005800D5" w:rsidRPr="001E2B86" w:rsidRDefault="005800D5" w:rsidP="005800D5">
      <w:pPr>
        <w:pStyle w:val="PL"/>
      </w:pPr>
      <w:r w:rsidRPr="001E2B86">
        <w:t>BandParametersTxA2X-r18 ::= SEQUENCE {</w:t>
      </w:r>
    </w:p>
    <w:p w14:paraId="6625353C" w14:textId="77777777" w:rsidR="005800D5" w:rsidRPr="001E2B86" w:rsidRDefault="005800D5" w:rsidP="005800D5">
      <w:pPr>
        <w:pStyle w:val="PL"/>
      </w:pPr>
      <w:r w:rsidRPr="001E2B86">
        <w:tab/>
        <w:t>a2x-BandwidthClassTxSL-r18</w:t>
      </w:r>
      <w:r w:rsidRPr="001E2B86">
        <w:tab/>
      </w:r>
      <w:r w:rsidRPr="001E2B86">
        <w:tab/>
        <w:t>V2X-BandwidthClassSL-r14</w:t>
      </w:r>
    </w:p>
    <w:p w14:paraId="3C782DFE" w14:textId="77777777" w:rsidR="005800D5" w:rsidRPr="001E2B86" w:rsidRDefault="005800D5" w:rsidP="005800D5">
      <w:pPr>
        <w:pStyle w:val="PL"/>
      </w:pPr>
      <w:r w:rsidRPr="001E2B86">
        <w:lastRenderedPageBreak/>
        <w:t>}</w:t>
      </w:r>
    </w:p>
    <w:p w14:paraId="69893207" w14:textId="77777777" w:rsidR="005800D5" w:rsidRPr="001E2B86" w:rsidRDefault="005800D5" w:rsidP="005800D5">
      <w:pPr>
        <w:pStyle w:val="PL"/>
      </w:pPr>
    </w:p>
    <w:p w14:paraId="4F511EB1" w14:textId="77777777" w:rsidR="005800D5" w:rsidRPr="001E2B86" w:rsidRDefault="005800D5" w:rsidP="005800D5">
      <w:pPr>
        <w:pStyle w:val="PL"/>
      </w:pPr>
      <w:r w:rsidRPr="001E2B86">
        <w:t>BandParametersRxA2X-r18 ::= SEQUENCE {</w:t>
      </w:r>
    </w:p>
    <w:p w14:paraId="76135892" w14:textId="77777777" w:rsidR="005800D5" w:rsidRPr="001E2B86" w:rsidRDefault="005800D5" w:rsidP="005800D5">
      <w:pPr>
        <w:pStyle w:val="PL"/>
      </w:pPr>
      <w:r w:rsidRPr="001E2B86">
        <w:tab/>
        <w:t>a2x-BandwidthClassRxSL-r18</w:t>
      </w:r>
      <w:r w:rsidRPr="001E2B86">
        <w:tab/>
      </w:r>
      <w:r w:rsidRPr="001E2B86">
        <w:tab/>
        <w:t>V2X-BandwidthClassSL-r14</w:t>
      </w:r>
    </w:p>
    <w:p w14:paraId="5F39C4EF" w14:textId="77777777" w:rsidR="005800D5" w:rsidRPr="001E2B86" w:rsidRDefault="005800D5" w:rsidP="005800D5">
      <w:pPr>
        <w:pStyle w:val="PL"/>
      </w:pPr>
      <w:r w:rsidRPr="001E2B86">
        <w:t>}</w:t>
      </w:r>
    </w:p>
    <w:p w14:paraId="4644F43E" w14:textId="77777777" w:rsidR="005800D5" w:rsidRPr="001E2B86" w:rsidRDefault="005800D5" w:rsidP="005800D5">
      <w:pPr>
        <w:pStyle w:val="PL"/>
      </w:pPr>
    </w:p>
    <w:p w14:paraId="5E5ACC2F" w14:textId="77777777" w:rsidR="005800D5" w:rsidRPr="001E2B86" w:rsidRDefault="005800D5" w:rsidP="005800D5">
      <w:pPr>
        <w:pStyle w:val="PL"/>
      </w:pPr>
      <w:r w:rsidRPr="001E2B86">
        <w:t>SupportedBandInfoList-r12 ::=</w:t>
      </w:r>
      <w:r w:rsidRPr="001E2B86">
        <w:tab/>
      </w:r>
      <w:r w:rsidRPr="001E2B86">
        <w:tab/>
        <w:t>SEQUENCE (SIZE (1..maxBands)) OF SupportedBandInfo-r12</w:t>
      </w:r>
    </w:p>
    <w:p w14:paraId="5C5802DC" w14:textId="77777777" w:rsidR="005800D5" w:rsidRPr="001E2B86" w:rsidRDefault="005800D5" w:rsidP="005800D5">
      <w:pPr>
        <w:pStyle w:val="PL"/>
      </w:pPr>
    </w:p>
    <w:p w14:paraId="37729F51" w14:textId="77777777" w:rsidR="005800D5" w:rsidRPr="001E2B86" w:rsidRDefault="005800D5" w:rsidP="005800D5">
      <w:pPr>
        <w:pStyle w:val="PL"/>
      </w:pPr>
      <w:r w:rsidRPr="001E2B86">
        <w:t>SupportedBandInfo-r12 ::=</w:t>
      </w:r>
      <w:r w:rsidRPr="001E2B86">
        <w:tab/>
      </w:r>
      <w:r w:rsidRPr="001E2B86">
        <w:tab/>
      </w:r>
      <w:r w:rsidRPr="001E2B86">
        <w:tab/>
        <w:t>SEQUENCE {</w:t>
      </w:r>
    </w:p>
    <w:p w14:paraId="4356C7C2" w14:textId="77777777" w:rsidR="005800D5" w:rsidRPr="001E2B86" w:rsidRDefault="005800D5" w:rsidP="005800D5">
      <w:pPr>
        <w:pStyle w:val="PL"/>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733A3571" w14:textId="77777777" w:rsidR="005800D5" w:rsidRPr="001E2B86" w:rsidRDefault="005800D5" w:rsidP="005800D5">
      <w:pPr>
        <w:pStyle w:val="PL"/>
      </w:pPr>
      <w:r w:rsidRPr="001E2B86">
        <w:t>}</w:t>
      </w:r>
    </w:p>
    <w:p w14:paraId="1B211355" w14:textId="77777777" w:rsidR="005800D5" w:rsidRPr="001E2B86" w:rsidRDefault="005800D5" w:rsidP="005800D5">
      <w:pPr>
        <w:pStyle w:val="PL"/>
      </w:pPr>
    </w:p>
    <w:p w14:paraId="5EEF7147" w14:textId="77777777" w:rsidR="005800D5" w:rsidRPr="001E2B86" w:rsidRDefault="005800D5" w:rsidP="005800D5">
      <w:pPr>
        <w:pStyle w:val="PL"/>
      </w:pPr>
      <w:r w:rsidRPr="001E2B86">
        <w:t>FreqBandIndicatorListEUTRA-r12 ::=</w:t>
      </w:r>
      <w:r w:rsidRPr="001E2B86">
        <w:tab/>
      </w:r>
      <w:r w:rsidRPr="001E2B86">
        <w:tab/>
        <w:t>SEQUENCE (SIZE (1..maxBands)) OF FreqBandIndicator-r11</w:t>
      </w:r>
    </w:p>
    <w:p w14:paraId="22D9A2FC" w14:textId="77777777" w:rsidR="005800D5" w:rsidRPr="001E2B86" w:rsidRDefault="005800D5" w:rsidP="005800D5">
      <w:pPr>
        <w:pStyle w:val="PL"/>
      </w:pPr>
    </w:p>
    <w:p w14:paraId="124E707F" w14:textId="77777777" w:rsidR="005800D5" w:rsidRPr="001E2B86" w:rsidRDefault="005800D5" w:rsidP="005800D5">
      <w:pPr>
        <w:pStyle w:val="PL"/>
      </w:pPr>
      <w:r w:rsidRPr="001E2B86">
        <w:t>MMTEL-Parameters-r14 ::=</w:t>
      </w:r>
      <w:r w:rsidRPr="001E2B86">
        <w:tab/>
      </w:r>
      <w:r w:rsidRPr="001E2B86">
        <w:tab/>
      </w:r>
      <w:r w:rsidRPr="001E2B86">
        <w:tab/>
        <w:t>SEQUENCE {</w:t>
      </w:r>
    </w:p>
    <w:p w14:paraId="663E6E88" w14:textId="77777777" w:rsidR="005800D5" w:rsidRPr="001E2B86" w:rsidRDefault="005800D5" w:rsidP="005800D5">
      <w:pPr>
        <w:pStyle w:val="PL"/>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042352AB" w14:textId="77777777" w:rsidR="005800D5" w:rsidRPr="001E2B86" w:rsidRDefault="005800D5" w:rsidP="005800D5">
      <w:pPr>
        <w:pStyle w:val="PL"/>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2715E1" w14:textId="77777777" w:rsidR="005800D5" w:rsidRPr="001E2B86" w:rsidRDefault="005800D5" w:rsidP="005800D5">
      <w:pPr>
        <w:pStyle w:val="PL"/>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7F3594" w14:textId="77777777" w:rsidR="005800D5" w:rsidRPr="001E2B86" w:rsidRDefault="005800D5" w:rsidP="005800D5">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33372444" w14:textId="77777777" w:rsidR="005800D5" w:rsidRPr="001E2B86" w:rsidRDefault="005800D5" w:rsidP="005800D5">
      <w:pPr>
        <w:pStyle w:val="PL"/>
      </w:pPr>
      <w:r w:rsidRPr="001E2B86">
        <w:t>}</w:t>
      </w:r>
    </w:p>
    <w:p w14:paraId="657712B4" w14:textId="77777777" w:rsidR="005800D5" w:rsidRPr="001E2B86" w:rsidRDefault="005800D5" w:rsidP="005800D5">
      <w:pPr>
        <w:pStyle w:val="PL"/>
      </w:pPr>
    </w:p>
    <w:p w14:paraId="2415609A" w14:textId="77777777" w:rsidR="005800D5" w:rsidRPr="001E2B86" w:rsidRDefault="005800D5" w:rsidP="005800D5">
      <w:pPr>
        <w:pStyle w:val="PL"/>
      </w:pPr>
      <w:r w:rsidRPr="001E2B86">
        <w:t>MMTEL-Parameters-v1610 ::=</w:t>
      </w:r>
      <w:r w:rsidRPr="001E2B86">
        <w:tab/>
      </w:r>
      <w:r w:rsidRPr="001E2B86">
        <w:tab/>
      </w:r>
      <w:r w:rsidRPr="001E2B86">
        <w:tab/>
      </w:r>
      <w:r w:rsidRPr="001E2B86">
        <w:tab/>
        <w:t>SEQUENCE {</w:t>
      </w:r>
    </w:p>
    <w:p w14:paraId="6327CC49" w14:textId="77777777" w:rsidR="005800D5" w:rsidRPr="001E2B86" w:rsidRDefault="005800D5" w:rsidP="005800D5">
      <w:pPr>
        <w:pStyle w:val="PL"/>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08D4EC48" w14:textId="77777777" w:rsidR="005800D5" w:rsidRPr="001E2B86" w:rsidRDefault="005800D5" w:rsidP="005800D5">
      <w:pPr>
        <w:pStyle w:val="PL"/>
      </w:pPr>
      <w:r w:rsidRPr="001E2B86">
        <w:t>}</w:t>
      </w:r>
    </w:p>
    <w:p w14:paraId="6B793EE0" w14:textId="77777777" w:rsidR="005800D5" w:rsidRPr="001E2B86" w:rsidRDefault="005800D5" w:rsidP="005800D5">
      <w:pPr>
        <w:pStyle w:val="PL"/>
      </w:pPr>
    </w:p>
    <w:p w14:paraId="256E0479" w14:textId="77777777" w:rsidR="005800D5" w:rsidRPr="001E2B86" w:rsidRDefault="005800D5" w:rsidP="005800D5">
      <w:pPr>
        <w:pStyle w:val="PL"/>
      </w:pPr>
      <w:r w:rsidRPr="001E2B86">
        <w:t>SRS-CapabilityPerBandPair-r14 ::= SEQUENCE {</w:t>
      </w:r>
    </w:p>
    <w:p w14:paraId="08AE5B6B" w14:textId="77777777" w:rsidR="005800D5" w:rsidRPr="001E2B86" w:rsidRDefault="005800D5" w:rsidP="005800D5">
      <w:pPr>
        <w:pStyle w:val="PL"/>
      </w:pPr>
      <w:r w:rsidRPr="001E2B86">
        <w:tab/>
        <w:t>retuningInfo</w:t>
      </w:r>
      <w:r w:rsidRPr="001E2B86">
        <w:tab/>
      </w:r>
      <w:r w:rsidRPr="001E2B86">
        <w:tab/>
      </w:r>
      <w:r w:rsidRPr="001E2B86">
        <w:tab/>
      </w:r>
      <w:r w:rsidRPr="001E2B86">
        <w:tab/>
        <w:t>SEQUENCE {</w:t>
      </w:r>
    </w:p>
    <w:p w14:paraId="23F5D9F6" w14:textId="77777777" w:rsidR="005800D5" w:rsidRPr="001E2B86" w:rsidRDefault="005800D5" w:rsidP="005800D5">
      <w:pPr>
        <w:pStyle w:val="PL"/>
      </w:pPr>
      <w:r w:rsidRPr="001E2B86">
        <w:tab/>
      </w:r>
      <w:r w:rsidRPr="001E2B86">
        <w:tab/>
        <w:t>rf-RetuningTimeDL-r14</w:t>
      </w:r>
      <w:r w:rsidRPr="001E2B86">
        <w:tab/>
      </w:r>
      <w:r w:rsidRPr="001E2B86">
        <w:tab/>
      </w:r>
      <w:r w:rsidRPr="001E2B86">
        <w:tab/>
        <w:t>ENUMERATED {n0, n0dot5, n1, n1dot5, n2, n2dot5, n3,</w:t>
      </w:r>
    </w:p>
    <w:p w14:paraId="29B76DC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7CFB936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5A53D3E0" w14:textId="77777777" w:rsidR="005800D5" w:rsidRPr="001E2B86" w:rsidRDefault="005800D5" w:rsidP="005800D5">
      <w:pPr>
        <w:pStyle w:val="PL"/>
      </w:pPr>
      <w:r w:rsidRPr="001E2B86">
        <w:tab/>
      </w:r>
      <w:r w:rsidRPr="001E2B86">
        <w:tab/>
        <w:t>rf-RetuningTimeUL-r14</w:t>
      </w:r>
      <w:r w:rsidRPr="001E2B86">
        <w:tab/>
      </w:r>
      <w:r w:rsidRPr="001E2B86">
        <w:tab/>
      </w:r>
      <w:r w:rsidRPr="001E2B86">
        <w:tab/>
        <w:t>ENUMERATED {n0, n0dot5, n1, n1dot5, n2, n2dot5, n3,</w:t>
      </w:r>
    </w:p>
    <w:p w14:paraId="5CF42E6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1EA4690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245DFBF3" w14:textId="77777777" w:rsidR="005800D5" w:rsidRPr="001E2B86" w:rsidRDefault="005800D5" w:rsidP="005800D5">
      <w:pPr>
        <w:pStyle w:val="PL"/>
      </w:pPr>
      <w:r w:rsidRPr="001E2B86">
        <w:tab/>
        <w:t>}</w:t>
      </w:r>
    </w:p>
    <w:p w14:paraId="44975AEA" w14:textId="77777777" w:rsidR="005800D5" w:rsidRPr="001E2B86" w:rsidRDefault="005800D5" w:rsidP="005800D5">
      <w:pPr>
        <w:pStyle w:val="PL"/>
      </w:pPr>
      <w:r w:rsidRPr="001E2B86">
        <w:t>}</w:t>
      </w:r>
    </w:p>
    <w:p w14:paraId="7D87A157" w14:textId="77777777" w:rsidR="005800D5" w:rsidRPr="001E2B86" w:rsidRDefault="005800D5" w:rsidP="005800D5">
      <w:pPr>
        <w:pStyle w:val="PL"/>
      </w:pPr>
    </w:p>
    <w:p w14:paraId="57457ABE" w14:textId="77777777" w:rsidR="005800D5" w:rsidRPr="001E2B86" w:rsidRDefault="005800D5" w:rsidP="005800D5">
      <w:pPr>
        <w:pStyle w:val="PL"/>
      </w:pPr>
      <w:r w:rsidRPr="001E2B86">
        <w:t>SRS-CapabilityPerBandPair-v14b0 ::= SEQUENCE {</w:t>
      </w:r>
    </w:p>
    <w:p w14:paraId="1F82B9D8" w14:textId="77777777" w:rsidR="005800D5" w:rsidRPr="001E2B86" w:rsidRDefault="005800D5" w:rsidP="005800D5">
      <w:pPr>
        <w:pStyle w:val="PL"/>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5205FBE" w14:textId="77777777" w:rsidR="005800D5" w:rsidRPr="001E2B86" w:rsidRDefault="005800D5" w:rsidP="005800D5">
      <w:pPr>
        <w:pStyle w:val="PL"/>
      </w:pPr>
      <w:r w:rsidRPr="001E2B86">
        <w:tab/>
        <w:t>srs-HARQ-ReferenceConfig-r14</w:t>
      </w:r>
      <w:r w:rsidRPr="001E2B86">
        <w:tab/>
      </w:r>
      <w:r w:rsidRPr="001E2B86">
        <w:tab/>
      </w:r>
      <w:r w:rsidRPr="001E2B86">
        <w:tab/>
        <w:t>ENUMERATED {supported}</w:t>
      </w:r>
      <w:r w:rsidRPr="001E2B86">
        <w:tab/>
      </w:r>
      <w:r w:rsidRPr="001E2B86">
        <w:tab/>
        <w:t>OPTIONAL</w:t>
      </w:r>
    </w:p>
    <w:p w14:paraId="7605F8C7" w14:textId="77777777" w:rsidR="005800D5" w:rsidRPr="001E2B86" w:rsidRDefault="005800D5" w:rsidP="005800D5">
      <w:pPr>
        <w:pStyle w:val="PL"/>
      </w:pPr>
      <w:r w:rsidRPr="001E2B86">
        <w:t>}</w:t>
      </w:r>
    </w:p>
    <w:p w14:paraId="5E25D4C4" w14:textId="77777777" w:rsidR="005800D5" w:rsidRPr="001E2B86" w:rsidRDefault="005800D5" w:rsidP="005800D5">
      <w:pPr>
        <w:pStyle w:val="PL"/>
      </w:pPr>
    </w:p>
    <w:p w14:paraId="6C604163" w14:textId="77777777" w:rsidR="005800D5" w:rsidRPr="001E2B86" w:rsidRDefault="005800D5" w:rsidP="005800D5">
      <w:pPr>
        <w:pStyle w:val="PL"/>
      </w:pPr>
      <w:r w:rsidRPr="001E2B86">
        <w:t>SRS-CapabilityPerBandPair-v1610::= SEQUENCE {</w:t>
      </w:r>
    </w:p>
    <w:p w14:paraId="43B9592B" w14:textId="77777777" w:rsidR="005800D5" w:rsidRPr="001E2B86" w:rsidRDefault="005800D5" w:rsidP="005800D5">
      <w:pPr>
        <w:pStyle w:val="PL"/>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389E972B" w14:textId="77777777" w:rsidR="005800D5" w:rsidRPr="001E2B86" w:rsidRDefault="005800D5" w:rsidP="005800D5">
      <w:pPr>
        <w:pStyle w:val="PL"/>
      </w:pPr>
      <w:r w:rsidRPr="001E2B86">
        <w:t>}</w:t>
      </w:r>
    </w:p>
    <w:p w14:paraId="371A3094" w14:textId="77777777" w:rsidR="005800D5" w:rsidRPr="001E2B86" w:rsidRDefault="005800D5" w:rsidP="005800D5">
      <w:pPr>
        <w:pStyle w:val="PL"/>
      </w:pPr>
    </w:p>
    <w:p w14:paraId="02C65D16" w14:textId="77777777" w:rsidR="005800D5" w:rsidRPr="001E2B86" w:rsidRDefault="005800D5" w:rsidP="005800D5">
      <w:pPr>
        <w:pStyle w:val="PL"/>
      </w:pPr>
      <w:r w:rsidRPr="001E2B86">
        <w:t>HighSpeedEnhParameters-r14 ::= SEQUENCE {</w:t>
      </w:r>
    </w:p>
    <w:p w14:paraId="0EEDB4C4" w14:textId="77777777" w:rsidR="005800D5" w:rsidRPr="001E2B86" w:rsidRDefault="005800D5" w:rsidP="005800D5">
      <w:pPr>
        <w:pStyle w:val="PL"/>
      </w:pPr>
      <w:r w:rsidRPr="001E2B86">
        <w:tab/>
        <w:t>measurementEnhancements-r14</w:t>
      </w:r>
      <w:r w:rsidRPr="001E2B86">
        <w:tab/>
      </w:r>
      <w:r w:rsidRPr="001E2B86">
        <w:tab/>
        <w:t>ENUMERATED {supported}</w:t>
      </w:r>
      <w:r w:rsidRPr="001E2B86">
        <w:tab/>
      </w:r>
      <w:r w:rsidRPr="001E2B86">
        <w:tab/>
        <w:t>OPTIONAL,</w:t>
      </w:r>
    </w:p>
    <w:p w14:paraId="503C7748" w14:textId="77777777" w:rsidR="005800D5" w:rsidRPr="001E2B86" w:rsidRDefault="005800D5" w:rsidP="005800D5">
      <w:pPr>
        <w:pStyle w:val="PL"/>
      </w:pPr>
      <w:r w:rsidRPr="001E2B86">
        <w:tab/>
        <w:t>demodulationEnhancements-r14</w:t>
      </w:r>
      <w:r w:rsidRPr="001E2B86">
        <w:tab/>
        <w:t>ENUMERATED {supported}</w:t>
      </w:r>
      <w:r w:rsidRPr="001E2B86">
        <w:tab/>
      </w:r>
      <w:r w:rsidRPr="001E2B86">
        <w:tab/>
        <w:t>OPTIONAL,</w:t>
      </w:r>
    </w:p>
    <w:p w14:paraId="3AB8D8DA" w14:textId="77777777" w:rsidR="005800D5" w:rsidRPr="001E2B86" w:rsidRDefault="005800D5" w:rsidP="005800D5">
      <w:pPr>
        <w:pStyle w:val="PL"/>
      </w:pPr>
      <w:r w:rsidRPr="001E2B86">
        <w:tab/>
        <w:t>prach-Enhancements-r14</w:t>
      </w:r>
      <w:r w:rsidRPr="001E2B86">
        <w:tab/>
      </w:r>
      <w:r w:rsidRPr="001E2B86">
        <w:tab/>
      </w:r>
      <w:r w:rsidRPr="001E2B86">
        <w:tab/>
        <w:t>ENUMERATED {supported}</w:t>
      </w:r>
      <w:r w:rsidRPr="001E2B86">
        <w:tab/>
      </w:r>
      <w:r w:rsidRPr="001E2B86">
        <w:tab/>
        <w:t>OPTIONAL</w:t>
      </w:r>
    </w:p>
    <w:p w14:paraId="6063F8E9" w14:textId="77777777" w:rsidR="005800D5" w:rsidRPr="001E2B86" w:rsidRDefault="005800D5" w:rsidP="005800D5">
      <w:pPr>
        <w:pStyle w:val="PL"/>
      </w:pPr>
      <w:r w:rsidRPr="001E2B86">
        <w:t>}</w:t>
      </w:r>
    </w:p>
    <w:p w14:paraId="7650FB0D" w14:textId="77777777" w:rsidR="005800D5" w:rsidRPr="001E2B86" w:rsidRDefault="005800D5" w:rsidP="005800D5">
      <w:pPr>
        <w:pStyle w:val="PL"/>
      </w:pPr>
    </w:p>
    <w:p w14:paraId="1BBC1DF5" w14:textId="77777777" w:rsidR="005800D5" w:rsidRPr="001E2B86" w:rsidRDefault="005800D5" w:rsidP="005800D5">
      <w:pPr>
        <w:pStyle w:val="PL"/>
      </w:pPr>
      <w:r w:rsidRPr="001E2B86">
        <w:t>HighSpeedEnhParameters-v1610 ::= SEQUENCE {</w:t>
      </w:r>
    </w:p>
    <w:p w14:paraId="1AD5F9C7" w14:textId="77777777" w:rsidR="005800D5" w:rsidRPr="001E2B86" w:rsidRDefault="005800D5" w:rsidP="005800D5">
      <w:pPr>
        <w:pStyle w:val="PL"/>
      </w:pPr>
      <w:r w:rsidRPr="001E2B86">
        <w:tab/>
        <w:t>measurementEnhancementsSCell-r16</w:t>
      </w:r>
      <w:r w:rsidRPr="001E2B86">
        <w:tab/>
        <w:t>ENUMERATED {supported}</w:t>
      </w:r>
      <w:r w:rsidRPr="001E2B86">
        <w:tab/>
      </w:r>
      <w:r w:rsidRPr="001E2B86">
        <w:tab/>
        <w:t>OPTIONAL,</w:t>
      </w:r>
    </w:p>
    <w:p w14:paraId="1DDBFC7F" w14:textId="77777777" w:rsidR="005800D5" w:rsidRPr="001E2B86" w:rsidRDefault="005800D5" w:rsidP="005800D5">
      <w:pPr>
        <w:pStyle w:val="PL"/>
      </w:pPr>
      <w:r w:rsidRPr="001E2B86">
        <w:tab/>
        <w:t>measurementEnhancements2-r16</w:t>
      </w:r>
      <w:r w:rsidRPr="001E2B86">
        <w:tab/>
      </w:r>
      <w:r w:rsidRPr="001E2B86">
        <w:tab/>
        <w:t>ENUMERATED {supported}</w:t>
      </w:r>
      <w:r w:rsidRPr="001E2B86">
        <w:tab/>
      </w:r>
      <w:r w:rsidRPr="001E2B86">
        <w:tab/>
        <w:t>OPTIONAL,</w:t>
      </w:r>
    </w:p>
    <w:p w14:paraId="1B724644" w14:textId="77777777" w:rsidR="005800D5" w:rsidRPr="001E2B86" w:rsidRDefault="005800D5" w:rsidP="005800D5">
      <w:pPr>
        <w:pStyle w:val="PL"/>
        <w:tabs>
          <w:tab w:val="clear" w:pos="3456"/>
        </w:tabs>
      </w:pPr>
      <w:r w:rsidRPr="001E2B86">
        <w:tab/>
        <w:t>demodulationEnhancements2-r16</w:t>
      </w:r>
      <w:r w:rsidRPr="001E2B86">
        <w:tab/>
        <w:t>ENUMERATED {supported}</w:t>
      </w:r>
      <w:r w:rsidRPr="001E2B86">
        <w:tab/>
      </w:r>
      <w:r w:rsidRPr="001E2B86">
        <w:tab/>
        <w:t>OPTIONAL,</w:t>
      </w:r>
    </w:p>
    <w:p w14:paraId="09FE660A" w14:textId="77777777" w:rsidR="005800D5" w:rsidRPr="001E2B86" w:rsidRDefault="005800D5" w:rsidP="005800D5">
      <w:pPr>
        <w:pStyle w:val="PL"/>
        <w:tabs>
          <w:tab w:val="clear" w:pos="5760"/>
          <w:tab w:val="clear" w:pos="6144"/>
          <w:tab w:val="clear" w:pos="6528"/>
          <w:tab w:val="left" w:pos="6548"/>
        </w:tabs>
      </w:pPr>
      <w:r w:rsidRPr="001E2B86">
        <w:rPr>
          <w:rFonts w:eastAsia="等线"/>
        </w:rPr>
        <w:tab/>
        <w:t>interRAT-enhancementNR-r16</w:t>
      </w:r>
      <w:r w:rsidRPr="001E2B86">
        <w:rPr>
          <w:rFonts w:eastAsia="等线"/>
        </w:rPr>
        <w:tab/>
      </w:r>
      <w:r w:rsidRPr="001E2B86">
        <w:rPr>
          <w:rFonts w:eastAsia="等线"/>
        </w:rPr>
        <w:tab/>
      </w:r>
      <w:r w:rsidRPr="001E2B86">
        <w:t>ENUMERATED {supported}</w:t>
      </w:r>
      <w:r w:rsidRPr="001E2B86">
        <w:tab/>
      </w:r>
      <w:r w:rsidRPr="001E2B86">
        <w:tab/>
        <w:t>OPTIONAL</w:t>
      </w:r>
    </w:p>
    <w:p w14:paraId="7F9D3E1C" w14:textId="77777777" w:rsidR="005800D5" w:rsidRPr="001E2B86" w:rsidRDefault="005800D5" w:rsidP="005800D5">
      <w:pPr>
        <w:pStyle w:val="PL"/>
      </w:pPr>
      <w:r w:rsidRPr="001E2B86">
        <w:t>}</w:t>
      </w:r>
    </w:p>
    <w:p w14:paraId="4E64A604" w14:textId="77777777" w:rsidR="005800D5" w:rsidRPr="001E2B86" w:rsidRDefault="005800D5" w:rsidP="005800D5">
      <w:pPr>
        <w:pStyle w:val="PL"/>
      </w:pPr>
    </w:p>
    <w:p w14:paraId="0641CC63" w14:textId="77777777" w:rsidR="005800D5" w:rsidRPr="001E2B86" w:rsidRDefault="005800D5" w:rsidP="005800D5">
      <w:pPr>
        <w:pStyle w:val="PL"/>
      </w:pPr>
      <w:r w:rsidRPr="001E2B86">
        <w:t>-- ASN1STOP</w:t>
      </w:r>
    </w:p>
    <w:p w14:paraId="254A98C8" w14:textId="77777777" w:rsidR="005800D5" w:rsidRPr="001E2B86" w:rsidRDefault="005800D5" w:rsidP="005800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00D5" w:rsidRPr="001E2B86" w14:paraId="5CA4CC8A" w14:textId="77777777" w:rsidTr="00EE4CE1">
        <w:trPr>
          <w:cantSplit/>
          <w:tblHeader/>
        </w:trPr>
        <w:tc>
          <w:tcPr>
            <w:tcW w:w="7825" w:type="dxa"/>
            <w:gridSpan w:val="2"/>
          </w:tcPr>
          <w:p w14:paraId="39D3E794" w14:textId="77777777" w:rsidR="005800D5" w:rsidRPr="001E2B86" w:rsidRDefault="005800D5" w:rsidP="00EE4CE1">
            <w:pPr>
              <w:pStyle w:val="TAH"/>
              <w:rPr>
                <w:lang w:eastAsia="en-GB"/>
              </w:rPr>
            </w:pPr>
            <w:r w:rsidRPr="001E2B86">
              <w:rPr>
                <w:i/>
                <w:noProof/>
                <w:lang w:eastAsia="en-GB"/>
              </w:rPr>
              <w:lastRenderedPageBreak/>
              <w:t>UE-EUTRA-Capability</w:t>
            </w:r>
            <w:r w:rsidRPr="001E2B86">
              <w:rPr>
                <w:iCs/>
                <w:noProof/>
                <w:lang w:eastAsia="en-GB"/>
              </w:rPr>
              <w:t xml:space="preserve"> field descriptions</w:t>
            </w:r>
          </w:p>
        </w:tc>
        <w:tc>
          <w:tcPr>
            <w:tcW w:w="830" w:type="dxa"/>
          </w:tcPr>
          <w:p w14:paraId="1167F814" w14:textId="77777777" w:rsidR="005800D5" w:rsidRPr="001E2B86" w:rsidRDefault="005800D5" w:rsidP="00EE4CE1">
            <w:pPr>
              <w:pStyle w:val="TAH"/>
              <w:rPr>
                <w:i/>
                <w:noProof/>
                <w:lang w:eastAsia="en-GB"/>
              </w:rPr>
            </w:pPr>
            <w:r w:rsidRPr="001E2B86">
              <w:rPr>
                <w:i/>
                <w:noProof/>
                <w:lang w:eastAsia="en-GB"/>
              </w:rPr>
              <w:t>FDD/ TDD diff</w:t>
            </w:r>
          </w:p>
        </w:tc>
      </w:tr>
      <w:tr w:rsidR="005800D5" w:rsidRPr="001E2B86" w14:paraId="364476AC" w14:textId="77777777" w:rsidTr="00EE4CE1">
        <w:trPr>
          <w:cantSplit/>
          <w:tblHeader/>
        </w:trPr>
        <w:tc>
          <w:tcPr>
            <w:tcW w:w="7825" w:type="dxa"/>
            <w:gridSpan w:val="2"/>
          </w:tcPr>
          <w:p w14:paraId="3947A998" w14:textId="77777777" w:rsidR="005800D5" w:rsidRPr="001E2B86" w:rsidRDefault="005800D5" w:rsidP="00EE4CE1">
            <w:pPr>
              <w:pStyle w:val="TAL"/>
              <w:rPr>
                <w:b/>
                <w:bCs/>
                <w:i/>
                <w:iCs/>
                <w:noProof/>
                <w:lang w:eastAsia="en-GB"/>
              </w:rPr>
            </w:pPr>
            <w:r w:rsidRPr="001E2B86">
              <w:rPr>
                <w:b/>
                <w:bCs/>
                <w:i/>
                <w:iCs/>
                <w:noProof/>
                <w:lang w:eastAsia="en-GB"/>
              </w:rPr>
              <w:t>a4-a5-ReportOnLeaveSupport</w:t>
            </w:r>
          </w:p>
          <w:p w14:paraId="0D41EF6F" w14:textId="77777777" w:rsidR="005800D5" w:rsidRPr="001E2B86" w:rsidRDefault="005800D5" w:rsidP="00EE4CE1">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358B262E" w14:textId="77777777" w:rsidR="005800D5" w:rsidRPr="001E2B86" w:rsidRDefault="005800D5" w:rsidP="00EE4CE1">
            <w:pPr>
              <w:pStyle w:val="TAL"/>
              <w:jc w:val="center"/>
              <w:rPr>
                <w:noProof/>
                <w:lang w:eastAsia="en-GB"/>
              </w:rPr>
            </w:pPr>
            <w:bookmarkStart w:id="496" w:name="_MCCTEMPBM_CRPT23360463___4"/>
            <w:r w:rsidRPr="001E2B86">
              <w:rPr>
                <w:noProof/>
                <w:lang w:eastAsia="en-GB"/>
              </w:rPr>
              <w:t>-</w:t>
            </w:r>
            <w:bookmarkEnd w:id="496"/>
          </w:p>
        </w:tc>
      </w:tr>
      <w:tr w:rsidR="005800D5" w:rsidRPr="001E2B86" w14:paraId="038500F0" w14:textId="77777777" w:rsidTr="00EE4CE1">
        <w:trPr>
          <w:cantSplit/>
        </w:trPr>
        <w:tc>
          <w:tcPr>
            <w:tcW w:w="7825" w:type="dxa"/>
            <w:gridSpan w:val="2"/>
          </w:tcPr>
          <w:p w14:paraId="7B8974A8" w14:textId="77777777" w:rsidR="005800D5" w:rsidRPr="001E2B86" w:rsidRDefault="005800D5" w:rsidP="00EE4CE1">
            <w:pPr>
              <w:pStyle w:val="TAL"/>
              <w:rPr>
                <w:b/>
                <w:bCs/>
                <w:i/>
                <w:noProof/>
                <w:lang w:eastAsia="en-GB"/>
              </w:rPr>
            </w:pPr>
            <w:r w:rsidRPr="001E2B86">
              <w:rPr>
                <w:b/>
                <w:bCs/>
                <w:i/>
                <w:noProof/>
                <w:lang w:eastAsia="en-GB"/>
              </w:rPr>
              <w:t>accessStratumRelease</w:t>
            </w:r>
          </w:p>
          <w:p w14:paraId="634D3881" w14:textId="77777777" w:rsidR="005800D5" w:rsidRPr="001E2B86" w:rsidRDefault="005800D5" w:rsidP="00EE4CE1">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247DA739" w14:textId="77777777" w:rsidR="005800D5" w:rsidRPr="001E2B86" w:rsidRDefault="005800D5" w:rsidP="00EE4CE1">
            <w:pPr>
              <w:pStyle w:val="TAL"/>
              <w:jc w:val="center"/>
              <w:rPr>
                <w:bCs/>
                <w:noProof/>
                <w:lang w:eastAsia="en-GB"/>
              </w:rPr>
            </w:pPr>
            <w:bookmarkStart w:id="497" w:name="_MCCTEMPBM_CRPT23360464___4"/>
            <w:r w:rsidRPr="001E2B86">
              <w:rPr>
                <w:bCs/>
                <w:noProof/>
                <w:lang w:eastAsia="en-GB"/>
              </w:rPr>
              <w:t>-</w:t>
            </w:r>
            <w:bookmarkEnd w:id="497"/>
          </w:p>
        </w:tc>
      </w:tr>
      <w:tr w:rsidR="005800D5" w:rsidRPr="001E2B86" w14:paraId="5433470A" w14:textId="77777777" w:rsidTr="00EE4CE1">
        <w:trPr>
          <w:cantSplit/>
        </w:trPr>
        <w:tc>
          <w:tcPr>
            <w:tcW w:w="7825" w:type="dxa"/>
            <w:gridSpan w:val="2"/>
          </w:tcPr>
          <w:p w14:paraId="2081B8C1" w14:textId="77777777" w:rsidR="005800D5" w:rsidRPr="001E2B86" w:rsidRDefault="005800D5" w:rsidP="00EE4CE1">
            <w:pPr>
              <w:keepNext/>
              <w:keepLines/>
              <w:spacing w:after="0"/>
              <w:rPr>
                <w:rFonts w:ascii="Arial" w:hAnsi="Arial"/>
                <w:b/>
                <w:bCs/>
                <w:i/>
                <w:noProof/>
                <w:sz w:val="18"/>
              </w:rPr>
            </w:pPr>
            <w:bookmarkStart w:id="498" w:name="_MCCTEMPBM_CRPT23360465___7" w:colFirst="0" w:colLast="0"/>
            <w:r w:rsidRPr="001E2B86">
              <w:rPr>
                <w:rFonts w:ascii="Arial" w:hAnsi="Arial"/>
                <w:b/>
                <w:bCs/>
                <w:i/>
                <w:noProof/>
                <w:sz w:val="18"/>
              </w:rPr>
              <w:t>additionalRx-Tx-PerformanceReq</w:t>
            </w:r>
          </w:p>
          <w:p w14:paraId="2B99751E"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392ED1CC" w14:textId="77777777" w:rsidR="005800D5" w:rsidRPr="001E2B86" w:rsidRDefault="005800D5" w:rsidP="00EE4CE1">
            <w:pPr>
              <w:keepNext/>
              <w:keepLines/>
              <w:spacing w:after="0"/>
              <w:jc w:val="center"/>
              <w:rPr>
                <w:rFonts w:ascii="Arial" w:hAnsi="Arial"/>
                <w:bCs/>
                <w:noProof/>
                <w:sz w:val="18"/>
              </w:rPr>
            </w:pPr>
            <w:bookmarkStart w:id="499" w:name="_MCCTEMPBM_CRPT23360466___4"/>
            <w:r w:rsidRPr="001E2B86">
              <w:rPr>
                <w:rFonts w:ascii="Arial" w:hAnsi="Arial"/>
                <w:bCs/>
                <w:noProof/>
                <w:sz w:val="18"/>
              </w:rPr>
              <w:t>-</w:t>
            </w:r>
            <w:bookmarkEnd w:id="499"/>
          </w:p>
        </w:tc>
      </w:tr>
      <w:bookmarkEnd w:id="498"/>
      <w:tr w:rsidR="005800D5" w:rsidRPr="001E2B86" w14:paraId="36C0A0E5" w14:textId="77777777" w:rsidTr="00EE4CE1">
        <w:trPr>
          <w:cantSplit/>
        </w:trPr>
        <w:tc>
          <w:tcPr>
            <w:tcW w:w="7825" w:type="dxa"/>
            <w:gridSpan w:val="2"/>
          </w:tcPr>
          <w:p w14:paraId="4E3932DC" w14:textId="77777777" w:rsidR="005800D5" w:rsidRPr="001E2B86" w:rsidRDefault="005800D5" w:rsidP="00EE4CE1">
            <w:pPr>
              <w:pStyle w:val="TAL"/>
              <w:rPr>
                <w:b/>
                <w:bCs/>
                <w:i/>
                <w:iCs/>
                <w:noProof/>
              </w:rPr>
            </w:pPr>
            <w:r w:rsidRPr="001E2B86">
              <w:rPr>
                <w:b/>
                <w:bCs/>
                <w:i/>
                <w:iCs/>
                <w:noProof/>
              </w:rPr>
              <w:t>addSRS</w:t>
            </w:r>
          </w:p>
          <w:p w14:paraId="0360EECD" w14:textId="77777777" w:rsidR="005800D5" w:rsidRPr="001E2B86" w:rsidRDefault="005800D5" w:rsidP="00EE4CE1">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38B5EFE3" w14:textId="77777777" w:rsidR="005800D5" w:rsidRPr="001E2B86" w:rsidRDefault="005800D5" w:rsidP="00EE4CE1">
            <w:pPr>
              <w:pStyle w:val="TAL"/>
              <w:jc w:val="center"/>
              <w:rPr>
                <w:noProof/>
              </w:rPr>
            </w:pPr>
            <w:bookmarkStart w:id="500" w:name="_MCCTEMPBM_CRPT23360467___4"/>
            <w:r w:rsidRPr="001E2B86">
              <w:rPr>
                <w:noProof/>
              </w:rPr>
              <w:t>-</w:t>
            </w:r>
            <w:bookmarkEnd w:id="500"/>
          </w:p>
        </w:tc>
      </w:tr>
      <w:tr w:rsidR="005800D5" w:rsidRPr="001E2B86" w14:paraId="50233391" w14:textId="77777777" w:rsidTr="00EE4CE1">
        <w:trPr>
          <w:cantSplit/>
        </w:trPr>
        <w:tc>
          <w:tcPr>
            <w:tcW w:w="7825" w:type="dxa"/>
            <w:gridSpan w:val="2"/>
          </w:tcPr>
          <w:p w14:paraId="16E94B55" w14:textId="77777777" w:rsidR="005800D5" w:rsidRPr="001E2B86" w:rsidRDefault="005800D5" w:rsidP="00EE4CE1">
            <w:pPr>
              <w:pStyle w:val="TAL"/>
              <w:rPr>
                <w:b/>
                <w:i/>
                <w:noProof/>
                <w:lang w:eastAsia="en-GB"/>
              </w:rPr>
            </w:pPr>
            <w:r w:rsidRPr="001E2B86">
              <w:rPr>
                <w:b/>
                <w:i/>
                <w:noProof/>
                <w:lang w:eastAsia="en-GB"/>
              </w:rPr>
              <w:t>addSRS-1T2R</w:t>
            </w:r>
          </w:p>
          <w:p w14:paraId="0EFBC310" w14:textId="77777777" w:rsidR="005800D5" w:rsidRPr="001E2B86" w:rsidRDefault="005800D5" w:rsidP="00EE4CE1">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6B7705B7" w14:textId="77777777" w:rsidR="005800D5" w:rsidRPr="001E2B86" w:rsidRDefault="005800D5" w:rsidP="00EE4CE1">
            <w:pPr>
              <w:pStyle w:val="TAL"/>
              <w:jc w:val="center"/>
              <w:rPr>
                <w:noProof/>
              </w:rPr>
            </w:pPr>
            <w:bookmarkStart w:id="501" w:name="_MCCTEMPBM_CRPT23360468___4"/>
            <w:r w:rsidRPr="001E2B86">
              <w:rPr>
                <w:noProof/>
              </w:rPr>
              <w:t>-</w:t>
            </w:r>
            <w:bookmarkEnd w:id="501"/>
          </w:p>
        </w:tc>
      </w:tr>
      <w:tr w:rsidR="005800D5" w:rsidRPr="001E2B86" w14:paraId="317F407F" w14:textId="77777777" w:rsidTr="00EE4CE1">
        <w:trPr>
          <w:cantSplit/>
        </w:trPr>
        <w:tc>
          <w:tcPr>
            <w:tcW w:w="7825" w:type="dxa"/>
            <w:gridSpan w:val="2"/>
          </w:tcPr>
          <w:p w14:paraId="717E25B4" w14:textId="77777777" w:rsidR="005800D5" w:rsidRPr="001E2B86" w:rsidRDefault="005800D5" w:rsidP="00EE4CE1">
            <w:pPr>
              <w:pStyle w:val="TAL"/>
              <w:rPr>
                <w:b/>
                <w:i/>
                <w:noProof/>
                <w:lang w:eastAsia="en-GB"/>
              </w:rPr>
            </w:pPr>
            <w:r w:rsidRPr="001E2B86">
              <w:rPr>
                <w:b/>
                <w:i/>
                <w:noProof/>
                <w:lang w:eastAsia="en-GB"/>
              </w:rPr>
              <w:t>addSRS-1T4R</w:t>
            </w:r>
          </w:p>
          <w:p w14:paraId="0F79570A" w14:textId="77777777" w:rsidR="005800D5" w:rsidRPr="001E2B86" w:rsidRDefault="005800D5" w:rsidP="00EE4CE1">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3D0CDCCC" w14:textId="77777777" w:rsidR="005800D5" w:rsidRPr="001E2B86" w:rsidRDefault="005800D5" w:rsidP="00EE4CE1">
            <w:pPr>
              <w:pStyle w:val="TAL"/>
              <w:jc w:val="center"/>
              <w:rPr>
                <w:noProof/>
              </w:rPr>
            </w:pPr>
            <w:bookmarkStart w:id="502" w:name="_MCCTEMPBM_CRPT23360469___4"/>
            <w:r w:rsidRPr="001E2B86">
              <w:rPr>
                <w:noProof/>
              </w:rPr>
              <w:t>-</w:t>
            </w:r>
            <w:bookmarkEnd w:id="502"/>
          </w:p>
        </w:tc>
      </w:tr>
      <w:tr w:rsidR="005800D5" w:rsidRPr="001E2B86" w14:paraId="6AE68E96" w14:textId="77777777" w:rsidTr="00EE4CE1">
        <w:trPr>
          <w:cantSplit/>
        </w:trPr>
        <w:tc>
          <w:tcPr>
            <w:tcW w:w="7825" w:type="dxa"/>
            <w:gridSpan w:val="2"/>
          </w:tcPr>
          <w:p w14:paraId="79DA1F6D" w14:textId="77777777" w:rsidR="005800D5" w:rsidRPr="001E2B86" w:rsidRDefault="005800D5" w:rsidP="00EE4CE1">
            <w:pPr>
              <w:pStyle w:val="TAL"/>
              <w:rPr>
                <w:b/>
                <w:i/>
                <w:noProof/>
                <w:lang w:eastAsia="en-GB"/>
              </w:rPr>
            </w:pPr>
            <w:r w:rsidRPr="001E2B86">
              <w:rPr>
                <w:b/>
                <w:i/>
                <w:noProof/>
                <w:lang w:eastAsia="en-GB"/>
              </w:rPr>
              <w:t>addSRS-2T4R-2Pairs</w:t>
            </w:r>
          </w:p>
          <w:p w14:paraId="3FF489E4" w14:textId="77777777" w:rsidR="005800D5" w:rsidRPr="001E2B86" w:rsidRDefault="005800D5" w:rsidP="00EE4CE1">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35ABBE2" w14:textId="77777777" w:rsidR="005800D5" w:rsidRPr="001E2B86" w:rsidRDefault="005800D5" w:rsidP="00EE4CE1">
            <w:pPr>
              <w:pStyle w:val="TAL"/>
              <w:jc w:val="center"/>
              <w:rPr>
                <w:noProof/>
              </w:rPr>
            </w:pPr>
            <w:bookmarkStart w:id="503" w:name="_MCCTEMPBM_CRPT23360470___4"/>
            <w:r w:rsidRPr="001E2B86">
              <w:rPr>
                <w:noProof/>
              </w:rPr>
              <w:t>-</w:t>
            </w:r>
            <w:bookmarkEnd w:id="503"/>
          </w:p>
        </w:tc>
      </w:tr>
      <w:tr w:rsidR="005800D5" w:rsidRPr="001E2B86" w14:paraId="26828F6C" w14:textId="77777777" w:rsidTr="00EE4CE1">
        <w:trPr>
          <w:cantSplit/>
        </w:trPr>
        <w:tc>
          <w:tcPr>
            <w:tcW w:w="7825" w:type="dxa"/>
            <w:gridSpan w:val="2"/>
          </w:tcPr>
          <w:p w14:paraId="29F90741" w14:textId="77777777" w:rsidR="005800D5" w:rsidRPr="001E2B86" w:rsidRDefault="005800D5" w:rsidP="00EE4CE1">
            <w:pPr>
              <w:pStyle w:val="TAL"/>
              <w:rPr>
                <w:rFonts w:eastAsia="宋体"/>
                <w:b/>
                <w:i/>
                <w:noProof/>
              </w:rPr>
            </w:pPr>
            <w:r w:rsidRPr="001E2B86">
              <w:rPr>
                <w:b/>
                <w:i/>
                <w:noProof/>
                <w:lang w:eastAsia="en-GB"/>
              </w:rPr>
              <w:t>addSRS-2T4R</w:t>
            </w:r>
            <w:r w:rsidRPr="001E2B86">
              <w:rPr>
                <w:rFonts w:eastAsia="宋体"/>
                <w:b/>
                <w:i/>
                <w:noProof/>
              </w:rPr>
              <w:t>-3Pairs</w:t>
            </w:r>
          </w:p>
          <w:p w14:paraId="51981EB5" w14:textId="77777777" w:rsidR="005800D5" w:rsidRPr="001E2B86" w:rsidRDefault="005800D5" w:rsidP="00EE4CE1">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3DED447" w14:textId="77777777" w:rsidR="005800D5" w:rsidRPr="001E2B86" w:rsidRDefault="005800D5" w:rsidP="00EE4CE1">
            <w:pPr>
              <w:pStyle w:val="TAL"/>
              <w:jc w:val="center"/>
              <w:rPr>
                <w:noProof/>
              </w:rPr>
            </w:pPr>
            <w:bookmarkStart w:id="504" w:name="_MCCTEMPBM_CRPT23360471___4"/>
            <w:r w:rsidRPr="001E2B86">
              <w:rPr>
                <w:noProof/>
              </w:rPr>
              <w:t>-</w:t>
            </w:r>
            <w:bookmarkEnd w:id="504"/>
          </w:p>
        </w:tc>
      </w:tr>
      <w:tr w:rsidR="005800D5" w:rsidRPr="001E2B86" w14:paraId="0BE5FDBA" w14:textId="77777777" w:rsidTr="00EE4CE1">
        <w:trPr>
          <w:cantSplit/>
        </w:trPr>
        <w:tc>
          <w:tcPr>
            <w:tcW w:w="7825" w:type="dxa"/>
            <w:gridSpan w:val="2"/>
          </w:tcPr>
          <w:p w14:paraId="79C4DDB9" w14:textId="77777777" w:rsidR="005800D5" w:rsidRPr="001E2B86" w:rsidRDefault="005800D5" w:rsidP="00EE4CE1">
            <w:pPr>
              <w:pStyle w:val="TAL"/>
              <w:rPr>
                <w:b/>
                <w:bCs/>
                <w:i/>
                <w:iCs/>
                <w:lang w:eastAsia="en-GB"/>
              </w:rPr>
            </w:pPr>
            <w:r w:rsidRPr="001E2B86">
              <w:rPr>
                <w:b/>
                <w:bCs/>
                <w:i/>
                <w:iCs/>
                <w:lang w:eastAsia="en-GB"/>
              </w:rPr>
              <w:t>addSRS-AntennaSwitching (in addSRS)</w:t>
            </w:r>
          </w:p>
          <w:p w14:paraId="107B0AF4" w14:textId="77777777" w:rsidR="005800D5" w:rsidRPr="001E2B86" w:rsidRDefault="005800D5" w:rsidP="00EE4CE1">
            <w:pPr>
              <w:pStyle w:val="TAL"/>
              <w:rPr>
                <w:noProof/>
              </w:rPr>
            </w:pPr>
            <w:r w:rsidRPr="001E2B86">
              <w:t xml:space="preserve">Value </w:t>
            </w:r>
            <w:r w:rsidRPr="001E2B86">
              <w:rPr>
                <w:i/>
              </w:rPr>
              <w:t>useBasic</w:t>
            </w:r>
            <w:r w:rsidRPr="001E2B86">
              <w:t xml:space="preserve"> indicates the antenna switching capabilities for additional SRS symbol(s) for a band of band combination for which the capability is not signalled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5B5FF926" w14:textId="77777777" w:rsidR="005800D5" w:rsidRPr="001E2B86" w:rsidRDefault="005800D5" w:rsidP="00EE4CE1">
            <w:pPr>
              <w:pStyle w:val="TAL"/>
              <w:jc w:val="center"/>
              <w:rPr>
                <w:noProof/>
              </w:rPr>
            </w:pPr>
            <w:bookmarkStart w:id="505" w:name="_MCCTEMPBM_CRPT23360472___4"/>
            <w:r w:rsidRPr="001E2B86">
              <w:rPr>
                <w:noProof/>
              </w:rPr>
              <w:t>-</w:t>
            </w:r>
            <w:bookmarkEnd w:id="505"/>
          </w:p>
        </w:tc>
      </w:tr>
      <w:tr w:rsidR="005800D5" w:rsidRPr="001E2B86" w14:paraId="3DFC6904" w14:textId="77777777" w:rsidTr="00EE4CE1">
        <w:trPr>
          <w:cantSplit/>
        </w:trPr>
        <w:tc>
          <w:tcPr>
            <w:tcW w:w="7825" w:type="dxa"/>
            <w:gridSpan w:val="2"/>
          </w:tcPr>
          <w:p w14:paraId="114370A9" w14:textId="77777777" w:rsidR="005800D5" w:rsidRPr="001E2B86" w:rsidRDefault="005800D5" w:rsidP="00EE4CE1">
            <w:pPr>
              <w:pStyle w:val="TAL"/>
              <w:rPr>
                <w:b/>
                <w:bCs/>
                <w:i/>
                <w:iCs/>
                <w:lang w:eastAsia="en-GB"/>
              </w:rPr>
            </w:pPr>
            <w:r w:rsidRPr="001E2B86">
              <w:rPr>
                <w:b/>
                <w:bCs/>
                <w:i/>
                <w:iCs/>
                <w:lang w:eastAsia="en-GB"/>
              </w:rPr>
              <w:t>addSRS-AntennaSwitching (in bandParameterList-v1610)</w:t>
            </w:r>
          </w:p>
          <w:p w14:paraId="6345BDB0" w14:textId="77777777" w:rsidR="005800D5" w:rsidRPr="001E2B86" w:rsidRDefault="005800D5" w:rsidP="00EE4CE1">
            <w:pPr>
              <w:pStyle w:val="TAL"/>
              <w:rPr>
                <w:noProof/>
              </w:rPr>
            </w:pPr>
            <w:r w:rsidRPr="001E2B86">
              <w:t>If signalled, the field indicates the antenna switching capabilities for additional SRS symbol(s) for the concerned band of band combination.</w:t>
            </w:r>
          </w:p>
        </w:tc>
        <w:tc>
          <w:tcPr>
            <w:tcW w:w="830" w:type="dxa"/>
          </w:tcPr>
          <w:p w14:paraId="058AEEEB" w14:textId="77777777" w:rsidR="005800D5" w:rsidRPr="001E2B86" w:rsidRDefault="005800D5" w:rsidP="00EE4CE1">
            <w:pPr>
              <w:pStyle w:val="TAL"/>
              <w:jc w:val="center"/>
              <w:rPr>
                <w:noProof/>
              </w:rPr>
            </w:pPr>
            <w:bookmarkStart w:id="506" w:name="_MCCTEMPBM_CRPT23360473___4"/>
            <w:r w:rsidRPr="001E2B86">
              <w:rPr>
                <w:noProof/>
              </w:rPr>
              <w:t>-</w:t>
            </w:r>
            <w:bookmarkEnd w:id="506"/>
          </w:p>
        </w:tc>
      </w:tr>
      <w:tr w:rsidR="005800D5" w:rsidRPr="001E2B86" w14:paraId="78726213" w14:textId="77777777" w:rsidTr="00EE4CE1">
        <w:trPr>
          <w:cantSplit/>
        </w:trPr>
        <w:tc>
          <w:tcPr>
            <w:tcW w:w="7825" w:type="dxa"/>
            <w:gridSpan w:val="2"/>
          </w:tcPr>
          <w:p w14:paraId="17558869" w14:textId="77777777" w:rsidR="005800D5" w:rsidRPr="001E2B86" w:rsidRDefault="005800D5" w:rsidP="00EE4CE1">
            <w:pPr>
              <w:pStyle w:val="TAL"/>
              <w:rPr>
                <w:b/>
                <w:bCs/>
                <w:i/>
                <w:iCs/>
                <w:lang w:eastAsia="en-GB"/>
              </w:rPr>
            </w:pPr>
            <w:r w:rsidRPr="001E2B86">
              <w:rPr>
                <w:b/>
                <w:bCs/>
                <w:i/>
                <w:iCs/>
                <w:lang w:eastAsia="en-GB"/>
              </w:rPr>
              <w:t>addSRS-CarrierSwitching (in addSRS)</w:t>
            </w:r>
          </w:p>
          <w:p w14:paraId="475EE256" w14:textId="77777777" w:rsidR="005800D5" w:rsidRPr="001E2B86" w:rsidRDefault="005800D5" w:rsidP="00EE4CE1">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r w:rsidRPr="001E2B86">
              <w:rPr>
                <w:i/>
                <w:iCs/>
              </w:rPr>
              <w:t>addSRS-CarrierSwitching</w:t>
            </w:r>
            <w:r w:rsidRPr="001E2B86">
              <w:t xml:space="preserve"> (in </w:t>
            </w:r>
            <w:r w:rsidRPr="001E2B86">
              <w:rPr>
                <w:i/>
                <w:iCs/>
              </w:rPr>
              <w:t>bandParameterList-v1610</w:t>
            </w:r>
            <w:r w:rsidRPr="001E2B86">
              <w:t>) is not included.</w:t>
            </w:r>
          </w:p>
        </w:tc>
        <w:tc>
          <w:tcPr>
            <w:tcW w:w="830" w:type="dxa"/>
          </w:tcPr>
          <w:p w14:paraId="1E1DCDF1" w14:textId="77777777" w:rsidR="005800D5" w:rsidRPr="001E2B86" w:rsidRDefault="005800D5" w:rsidP="00EE4CE1">
            <w:pPr>
              <w:pStyle w:val="TAL"/>
              <w:jc w:val="center"/>
              <w:rPr>
                <w:noProof/>
              </w:rPr>
            </w:pPr>
            <w:bookmarkStart w:id="507" w:name="_MCCTEMPBM_CRPT23360474___4"/>
            <w:r w:rsidRPr="001E2B86">
              <w:rPr>
                <w:noProof/>
              </w:rPr>
              <w:t>-</w:t>
            </w:r>
            <w:bookmarkEnd w:id="507"/>
          </w:p>
        </w:tc>
      </w:tr>
      <w:tr w:rsidR="005800D5" w:rsidRPr="001E2B86" w14:paraId="1BC006E7" w14:textId="77777777" w:rsidTr="00EE4CE1">
        <w:trPr>
          <w:cantSplit/>
        </w:trPr>
        <w:tc>
          <w:tcPr>
            <w:tcW w:w="7825" w:type="dxa"/>
            <w:gridSpan w:val="2"/>
          </w:tcPr>
          <w:p w14:paraId="572976B3" w14:textId="77777777" w:rsidR="005800D5" w:rsidRPr="001E2B86" w:rsidRDefault="005800D5" w:rsidP="00EE4CE1">
            <w:pPr>
              <w:pStyle w:val="TAL"/>
              <w:rPr>
                <w:b/>
                <w:bCs/>
                <w:i/>
                <w:iCs/>
                <w:lang w:eastAsia="en-GB"/>
              </w:rPr>
            </w:pPr>
            <w:r w:rsidRPr="001E2B86">
              <w:rPr>
                <w:b/>
                <w:bCs/>
                <w:i/>
                <w:iCs/>
                <w:lang w:eastAsia="en-GB"/>
              </w:rPr>
              <w:t>addSRS-CarrierSwitching (in bandParameterList-v1610)</w:t>
            </w:r>
          </w:p>
          <w:p w14:paraId="6CBB9E58" w14:textId="77777777" w:rsidR="005800D5" w:rsidRPr="001E2B86" w:rsidRDefault="005800D5" w:rsidP="00EE4CE1">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included.If this field is included, </w:t>
            </w:r>
            <w:r w:rsidRPr="001E2B86">
              <w:rPr>
                <w:i/>
              </w:rPr>
              <w:t xml:space="preserve">addSRS-CarrierSwitching </w:t>
            </w:r>
            <w:r w:rsidRPr="001E2B86">
              <w:t xml:space="preserve">(in </w:t>
            </w:r>
            <w:r w:rsidRPr="001E2B86">
              <w:rPr>
                <w:i/>
              </w:rPr>
              <w:t>addSRS</w:t>
            </w:r>
            <w:r w:rsidRPr="001E2B86">
              <w:t>) is not included.</w:t>
            </w:r>
          </w:p>
        </w:tc>
        <w:tc>
          <w:tcPr>
            <w:tcW w:w="830" w:type="dxa"/>
          </w:tcPr>
          <w:p w14:paraId="74B696B1" w14:textId="77777777" w:rsidR="005800D5" w:rsidRPr="001E2B86" w:rsidRDefault="005800D5" w:rsidP="00EE4CE1">
            <w:pPr>
              <w:pStyle w:val="TAL"/>
              <w:jc w:val="center"/>
              <w:rPr>
                <w:noProof/>
              </w:rPr>
            </w:pPr>
            <w:bookmarkStart w:id="508" w:name="_MCCTEMPBM_CRPT23360475___4"/>
            <w:r w:rsidRPr="001E2B86">
              <w:rPr>
                <w:noProof/>
              </w:rPr>
              <w:t>-</w:t>
            </w:r>
            <w:bookmarkEnd w:id="508"/>
          </w:p>
        </w:tc>
      </w:tr>
      <w:tr w:rsidR="005800D5" w:rsidRPr="001E2B86" w14:paraId="49EF1F06" w14:textId="77777777" w:rsidTr="00EE4CE1">
        <w:trPr>
          <w:cantSplit/>
        </w:trPr>
        <w:tc>
          <w:tcPr>
            <w:tcW w:w="7825" w:type="dxa"/>
            <w:gridSpan w:val="2"/>
          </w:tcPr>
          <w:p w14:paraId="30D59679" w14:textId="77777777" w:rsidR="005800D5" w:rsidRPr="001E2B86" w:rsidRDefault="005800D5" w:rsidP="00EE4CE1">
            <w:pPr>
              <w:pStyle w:val="TAL"/>
              <w:rPr>
                <w:b/>
                <w:bCs/>
                <w:i/>
                <w:iCs/>
                <w:lang w:eastAsia="en-GB"/>
              </w:rPr>
            </w:pPr>
            <w:r w:rsidRPr="001E2B86">
              <w:rPr>
                <w:b/>
                <w:bCs/>
                <w:i/>
                <w:iCs/>
                <w:lang w:eastAsia="en-GB"/>
              </w:rPr>
              <w:t>addSRS-FrequencyHopping (in addSRS)</w:t>
            </w:r>
          </w:p>
          <w:p w14:paraId="0CFA6F89" w14:textId="77777777" w:rsidR="005800D5" w:rsidRPr="001E2B86" w:rsidRDefault="005800D5" w:rsidP="00EE4CE1">
            <w:pPr>
              <w:pStyle w:val="TAL"/>
              <w:rPr>
                <w:noProof/>
              </w:rPr>
            </w:pPr>
            <w:r w:rsidRPr="001E2B86">
              <w:t xml:space="preserve">Indicates whether frequency hopping is supported for additional SRS symbol(s) for all bands of band combinations for which the capability is not signalled in </w:t>
            </w:r>
            <w:r w:rsidRPr="001E2B86">
              <w:rPr>
                <w:i/>
              </w:rPr>
              <w:t>bandParameterList-v1610</w:t>
            </w:r>
            <w:r w:rsidRPr="001E2B86">
              <w:t>.</w:t>
            </w:r>
          </w:p>
        </w:tc>
        <w:tc>
          <w:tcPr>
            <w:tcW w:w="830" w:type="dxa"/>
          </w:tcPr>
          <w:p w14:paraId="7E958A7F" w14:textId="77777777" w:rsidR="005800D5" w:rsidRPr="001E2B86" w:rsidRDefault="005800D5" w:rsidP="00EE4CE1">
            <w:pPr>
              <w:pStyle w:val="TAL"/>
              <w:jc w:val="center"/>
              <w:rPr>
                <w:noProof/>
              </w:rPr>
            </w:pPr>
            <w:bookmarkStart w:id="509" w:name="_MCCTEMPBM_CRPT23360476___4"/>
            <w:r w:rsidRPr="001E2B86">
              <w:rPr>
                <w:noProof/>
              </w:rPr>
              <w:t>-</w:t>
            </w:r>
            <w:bookmarkEnd w:id="509"/>
          </w:p>
        </w:tc>
      </w:tr>
      <w:tr w:rsidR="005800D5" w:rsidRPr="001E2B86" w14:paraId="6C2597BF" w14:textId="77777777" w:rsidTr="00EE4CE1">
        <w:trPr>
          <w:cantSplit/>
        </w:trPr>
        <w:tc>
          <w:tcPr>
            <w:tcW w:w="7825" w:type="dxa"/>
            <w:gridSpan w:val="2"/>
          </w:tcPr>
          <w:p w14:paraId="758610CD" w14:textId="77777777" w:rsidR="005800D5" w:rsidRPr="001E2B86" w:rsidRDefault="005800D5" w:rsidP="00EE4CE1">
            <w:pPr>
              <w:pStyle w:val="TAL"/>
              <w:rPr>
                <w:b/>
                <w:bCs/>
                <w:i/>
                <w:iCs/>
                <w:lang w:eastAsia="en-GB"/>
              </w:rPr>
            </w:pPr>
            <w:r w:rsidRPr="001E2B86">
              <w:rPr>
                <w:b/>
                <w:bCs/>
                <w:i/>
                <w:iCs/>
                <w:lang w:eastAsia="en-GB"/>
              </w:rPr>
              <w:t>addSRS-FrequencyHopping (in bandParameterList-v1610)</w:t>
            </w:r>
          </w:p>
          <w:p w14:paraId="333F90B2" w14:textId="77777777" w:rsidR="005800D5" w:rsidRPr="001E2B86" w:rsidRDefault="005800D5" w:rsidP="00EE4CE1">
            <w:pPr>
              <w:pStyle w:val="TAL"/>
              <w:rPr>
                <w:noProof/>
              </w:rPr>
            </w:pPr>
            <w:r w:rsidRPr="001E2B86">
              <w:t>If signalled, the field indicates whether frequency hopping is supported for additional SRS symbol(s) for the concerned band of band combination.</w:t>
            </w:r>
          </w:p>
        </w:tc>
        <w:tc>
          <w:tcPr>
            <w:tcW w:w="830" w:type="dxa"/>
          </w:tcPr>
          <w:p w14:paraId="289EB8D5" w14:textId="77777777" w:rsidR="005800D5" w:rsidRPr="001E2B86" w:rsidRDefault="005800D5" w:rsidP="00EE4CE1">
            <w:pPr>
              <w:pStyle w:val="TAL"/>
              <w:jc w:val="center"/>
              <w:rPr>
                <w:noProof/>
              </w:rPr>
            </w:pPr>
            <w:bookmarkStart w:id="510" w:name="_MCCTEMPBM_CRPT23360477___4"/>
            <w:r w:rsidRPr="001E2B86">
              <w:rPr>
                <w:noProof/>
              </w:rPr>
              <w:t>-</w:t>
            </w:r>
            <w:bookmarkEnd w:id="510"/>
          </w:p>
        </w:tc>
      </w:tr>
      <w:tr w:rsidR="005800D5" w:rsidRPr="001E2B86" w14:paraId="1AB711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6874" w14:textId="77777777" w:rsidR="005800D5" w:rsidRPr="001E2B86" w:rsidRDefault="005800D5" w:rsidP="00EE4CE1">
            <w:pPr>
              <w:pStyle w:val="TAL"/>
              <w:rPr>
                <w:b/>
                <w:i/>
                <w:lang w:eastAsia="en-GB"/>
              </w:rPr>
            </w:pPr>
            <w:r w:rsidRPr="001E2B86">
              <w:rPr>
                <w:b/>
                <w:i/>
                <w:lang w:eastAsia="en-GB"/>
              </w:rPr>
              <w:t>allowedCellList</w:t>
            </w:r>
          </w:p>
          <w:p w14:paraId="772323E5" w14:textId="77777777" w:rsidR="005800D5" w:rsidRPr="001E2B86" w:rsidRDefault="005800D5" w:rsidP="00EE4CE1">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A250ED7" w14:textId="77777777" w:rsidR="005800D5" w:rsidRPr="001E2B86" w:rsidRDefault="005800D5" w:rsidP="00EE4CE1">
            <w:pPr>
              <w:pStyle w:val="TAL"/>
              <w:jc w:val="center"/>
              <w:rPr>
                <w:lang w:eastAsia="en-GB"/>
              </w:rPr>
            </w:pPr>
            <w:bookmarkStart w:id="511" w:name="_MCCTEMPBM_CRPT23360478___4"/>
            <w:r w:rsidRPr="001E2B86">
              <w:rPr>
                <w:lang w:eastAsia="en-GB"/>
              </w:rPr>
              <w:t>-</w:t>
            </w:r>
            <w:bookmarkEnd w:id="511"/>
          </w:p>
        </w:tc>
      </w:tr>
      <w:tr w:rsidR="005800D5" w:rsidRPr="001E2B86" w14:paraId="767317C6" w14:textId="77777777" w:rsidTr="00EE4CE1">
        <w:trPr>
          <w:cantSplit/>
        </w:trPr>
        <w:tc>
          <w:tcPr>
            <w:tcW w:w="7825" w:type="dxa"/>
            <w:gridSpan w:val="2"/>
          </w:tcPr>
          <w:p w14:paraId="7C2027A4" w14:textId="77777777" w:rsidR="005800D5" w:rsidRPr="001E2B86" w:rsidRDefault="005800D5" w:rsidP="00EE4CE1">
            <w:pPr>
              <w:keepNext/>
              <w:keepLines/>
              <w:spacing w:after="0"/>
              <w:rPr>
                <w:rFonts w:ascii="Arial" w:hAnsi="Arial"/>
                <w:b/>
                <w:bCs/>
                <w:i/>
                <w:noProof/>
                <w:sz w:val="18"/>
              </w:rPr>
            </w:pPr>
            <w:bookmarkStart w:id="512" w:name="_MCCTEMPBM_CRPT23360479___7" w:colFirst="0" w:colLast="0"/>
            <w:r w:rsidRPr="001E2B86">
              <w:rPr>
                <w:rFonts w:ascii="Arial" w:hAnsi="Arial"/>
                <w:b/>
                <w:bCs/>
                <w:i/>
                <w:noProof/>
                <w:sz w:val="18"/>
              </w:rPr>
              <w:t>alternativeTBS-Indices</w:t>
            </w:r>
          </w:p>
          <w:p w14:paraId="789DA8E6"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365762A" w14:textId="77777777" w:rsidR="005800D5" w:rsidRPr="001E2B86" w:rsidRDefault="005800D5" w:rsidP="00EE4CE1">
            <w:pPr>
              <w:keepNext/>
              <w:keepLines/>
              <w:spacing w:after="0"/>
              <w:jc w:val="center"/>
              <w:rPr>
                <w:rFonts w:ascii="Arial" w:hAnsi="Arial"/>
                <w:bCs/>
                <w:noProof/>
                <w:sz w:val="18"/>
              </w:rPr>
            </w:pPr>
            <w:bookmarkStart w:id="513" w:name="_MCCTEMPBM_CRPT23360480___4"/>
            <w:r w:rsidRPr="001E2B86">
              <w:rPr>
                <w:rFonts w:ascii="Arial" w:hAnsi="Arial"/>
                <w:bCs/>
                <w:noProof/>
                <w:sz w:val="18"/>
              </w:rPr>
              <w:t>-</w:t>
            </w:r>
            <w:bookmarkEnd w:id="513"/>
          </w:p>
        </w:tc>
      </w:tr>
      <w:bookmarkEnd w:id="512"/>
      <w:tr w:rsidR="005800D5" w:rsidRPr="001E2B86" w14:paraId="640DEAE1" w14:textId="77777777" w:rsidTr="00EE4CE1">
        <w:trPr>
          <w:cantSplit/>
        </w:trPr>
        <w:tc>
          <w:tcPr>
            <w:tcW w:w="7825" w:type="dxa"/>
            <w:gridSpan w:val="2"/>
          </w:tcPr>
          <w:p w14:paraId="38640410" w14:textId="77777777" w:rsidR="005800D5" w:rsidRPr="001E2B86" w:rsidRDefault="005800D5" w:rsidP="00EE4CE1">
            <w:pPr>
              <w:pStyle w:val="TAL"/>
              <w:rPr>
                <w:b/>
                <w:i/>
                <w:noProof/>
              </w:rPr>
            </w:pPr>
            <w:r w:rsidRPr="001E2B86">
              <w:rPr>
                <w:b/>
                <w:i/>
                <w:noProof/>
              </w:rPr>
              <w:t>alternativeTBS-Index</w:t>
            </w:r>
          </w:p>
          <w:p w14:paraId="6FFC9A79" w14:textId="77777777" w:rsidR="005800D5" w:rsidRPr="001E2B86" w:rsidRDefault="005800D5" w:rsidP="00EE4CE1">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48BF0ACB" w14:textId="77777777" w:rsidR="005800D5" w:rsidRPr="001E2B86" w:rsidRDefault="005800D5" w:rsidP="00EE4CE1">
            <w:pPr>
              <w:pStyle w:val="TAL"/>
              <w:jc w:val="center"/>
              <w:rPr>
                <w:noProof/>
              </w:rPr>
            </w:pPr>
            <w:bookmarkStart w:id="514" w:name="_MCCTEMPBM_CRPT23360481___4"/>
            <w:r w:rsidRPr="001E2B86">
              <w:rPr>
                <w:noProof/>
              </w:rPr>
              <w:t>No</w:t>
            </w:r>
            <w:bookmarkEnd w:id="514"/>
          </w:p>
        </w:tc>
      </w:tr>
      <w:tr w:rsidR="005800D5" w:rsidRPr="001E2B86" w14:paraId="5940BE65" w14:textId="77777777" w:rsidTr="00EE4CE1">
        <w:trPr>
          <w:cantSplit/>
        </w:trPr>
        <w:tc>
          <w:tcPr>
            <w:tcW w:w="7825" w:type="dxa"/>
            <w:gridSpan w:val="2"/>
          </w:tcPr>
          <w:p w14:paraId="04F8B17A" w14:textId="77777777" w:rsidR="005800D5" w:rsidRPr="001E2B86" w:rsidRDefault="005800D5" w:rsidP="00EE4CE1">
            <w:pPr>
              <w:pStyle w:val="TAL"/>
              <w:rPr>
                <w:b/>
                <w:bCs/>
                <w:i/>
                <w:noProof/>
                <w:lang w:eastAsia="en-GB"/>
              </w:rPr>
            </w:pPr>
            <w:r w:rsidRPr="001E2B86">
              <w:rPr>
                <w:b/>
                <w:bCs/>
                <w:i/>
                <w:noProof/>
                <w:lang w:eastAsia="en-GB"/>
              </w:rPr>
              <w:t>alternativeTimeToTrigger</w:t>
            </w:r>
          </w:p>
          <w:p w14:paraId="53BD52D6" w14:textId="77777777" w:rsidR="005800D5" w:rsidRPr="001E2B86" w:rsidRDefault="005800D5" w:rsidP="00EE4CE1">
            <w:pPr>
              <w:pStyle w:val="TAL"/>
              <w:rPr>
                <w:b/>
                <w:bCs/>
                <w:i/>
                <w:noProof/>
                <w:lang w:eastAsia="en-GB"/>
              </w:rPr>
            </w:pPr>
            <w:r w:rsidRPr="001E2B86">
              <w:rPr>
                <w:lang w:eastAsia="en-GB"/>
              </w:rPr>
              <w:t>Indicates whether the UE supports alternativeTimeToTrigger.</w:t>
            </w:r>
          </w:p>
        </w:tc>
        <w:tc>
          <w:tcPr>
            <w:tcW w:w="830" w:type="dxa"/>
          </w:tcPr>
          <w:p w14:paraId="211FBA74" w14:textId="77777777" w:rsidR="005800D5" w:rsidRPr="001E2B86" w:rsidRDefault="005800D5" w:rsidP="00EE4CE1">
            <w:pPr>
              <w:pStyle w:val="TAL"/>
              <w:jc w:val="center"/>
              <w:rPr>
                <w:bCs/>
                <w:noProof/>
                <w:lang w:eastAsia="en-GB"/>
              </w:rPr>
            </w:pPr>
            <w:bookmarkStart w:id="515" w:name="_MCCTEMPBM_CRPT23360482___4"/>
            <w:r w:rsidRPr="001E2B86">
              <w:rPr>
                <w:bCs/>
                <w:noProof/>
                <w:lang w:eastAsia="en-GB"/>
              </w:rPr>
              <w:t>No</w:t>
            </w:r>
            <w:bookmarkEnd w:id="515"/>
          </w:p>
        </w:tc>
      </w:tr>
      <w:tr w:rsidR="005800D5" w:rsidRPr="001E2B86" w14:paraId="734D78DD" w14:textId="77777777" w:rsidTr="00EE4CE1">
        <w:trPr>
          <w:cantSplit/>
        </w:trPr>
        <w:tc>
          <w:tcPr>
            <w:tcW w:w="7825" w:type="dxa"/>
            <w:gridSpan w:val="2"/>
          </w:tcPr>
          <w:p w14:paraId="23D502C2" w14:textId="77777777" w:rsidR="005800D5" w:rsidRPr="001E2B86" w:rsidRDefault="005800D5" w:rsidP="00EE4CE1">
            <w:pPr>
              <w:pStyle w:val="TAL"/>
              <w:rPr>
                <w:b/>
                <w:bCs/>
                <w:i/>
                <w:iCs/>
                <w:lang w:eastAsia="en-GB"/>
              </w:rPr>
            </w:pPr>
            <w:r w:rsidRPr="001E2B86">
              <w:rPr>
                <w:b/>
                <w:bCs/>
                <w:i/>
                <w:iCs/>
                <w:lang w:eastAsia="en-GB"/>
              </w:rPr>
              <w:t>altFreqPriority</w:t>
            </w:r>
          </w:p>
          <w:p w14:paraId="3DD78CB1" w14:textId="77777777" w:rsidR="005800D5" w:rsidRPr="001E2B86" w:rsidRDefault="005800D5" w:rsidP="00EE4CE1">
            <w:pPr>
              <w:pStyle w:val="TAL"/>
              <w:rPr>
                <w:b/>
                <w:bCs/>
                <w:i/>
                <w:noProof/>
                <w:lang w:eastAsia="en-GB"/>
              </w:rPr>
            </w:pPr>
            <w:r w:rsidRPr="001E2B86">
              <w:rPr>
                <w:lang w:eastAsia="en-GB"/>
              </w:rPr>
              <w:t>Indicates whether the UE supports alternative cell reselection priority.</w:t>
            </w:r>
          </w:p>
        </w:tc>
        <w:tc>
          <w:tcPr>
            <w:tcW w:w="830" w:type="dxa"/>
          </w:tcPr>
          <w:p w14:paraId="113D2F55" w14:textId="77777777" w:rsidR="005800D5" w:rsidRPr="001E2B86" w:rsidRDefault="005800D5" w:rsidP="00EE4CE1">
            <w:pPr>
              <w:pStyle w:val="TAL"/>
              <w:jc w:val="center"/>
              <w:rPr>
                <w:bCs/>
                <w:noProof/>
                <w:lang w:eastAsia="en-GB"/>
              </w:rPr>
            </w:pPr>
            <w:bookmarkStart w:id="516" w:name="_MCCTEMPBM_CRPT23360483___4"/>
            <w:r w:rsidRPr="001E2B86">
              <w:rPr>
                <w:bCs/>
                <w:noProof/>
                <w:lang w:eastAsia="en-GB"/>
              </w:rPr>
              <w:t>No</w:t>
            </w:r>
            <w:bookmarkEnd w:id="516"/>
          </w:p>
        </w:tc>
      </w:tr>
      <w:tr w:rsidR="005800D5" w:rsidRPr="001E2B86" w14:paraId="4FF014FC" w14:textId="77777777" w:rsidTr="00EE4CE1">
        <w:trPr>
          <w:cantSplit/>
        </w:trPr>
        <w:tc>
          <w:tcPr>
            <w:tcW w:w="7825" w:type="dxa"/>
            <w:gridSpan w:val="2"/>
          </w:tcPr>
          <w:p w14:paraId="7E229DD5" w14:textId="77777777" w:rsidR="005800D5" w:rsidRPr="001E2B86" w:rsidRDefault="005800D5" w:rsidP="00EE4CE1">
            <w:pPr>
              <w:pStyle w:val="TAL"/>
              <w:rPr>
                <w:b/>
                <w:bCs/>
                <w:i/>
                <w:noProof/>
                <w:lang w:eastAsia="en-GB"/>
              </w:rPr>
            </w:pPr>
            <w:r w:rsidRPr="001E2B86">
              <w:rPr>
                <w:b/>
                <w:bCs/>
                <w:i/>
                <w:noProof/>
                <w:lang w:eastAsia="en-GB"/>
              </w:rPr>
              <w:lastRenderedPageBreak/>
              <w:t>altMCS-Table</w:t>
            </w:r>
          </w:p>
          <w:p w14:paraId="110DF5C9" w14:textId="77777777" w:rsidR="005800D5" w:rsidRPr="001E2B86" w:rsidRDefault="005800D5" w:rsidP="00EE4CE1">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F9AC7CE" w14:textId="77777777" w:rsidR="005800D5" w:rsidRPr="001E2B86" w:rsidRDefault="005800D5" w:rsidP="00EE4CE1">
            <w:pPr>
              <w:pStyle w:val="TAL"/>
              <w:jc w:val="center"/>
              <w:rPr>
                <w:bCs/>
                <w:noProof/>
                <w:lang w:eastAsia="en-GB"/>
              </w:rPr>
            </w:pPr>
            <w:bookmarkStart w:id="517" w:name="_MCCTEMPBM_CRPT23360484___4"/>
            <w:r w:rsidRPr="001E2B86">
              <w:rPr>
                <w:bCs/>
                <w:noProof/>
                <w:lang w:eastAsia="en-GB"/>
              </w:rPr>
              <w:t>Yes</w:t>
            </w:r>
            <w:bookmarkEnd w:id="517"/>
          </w:p>
        </w:tc>
      </w:tr>
      <w:tr w:rsidR="005800D5" w:rsidRPr="001E2B86" w14:paraId="740440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D7A5" w14:textId="77777777" w:rsidR="005800D5" w:rsidRPr="001E2B86" w:rsidRDefault="005800D5" w:rsidP="00EE4CE1">
            <w:pPr>
              <w:pStyle w:val="TAL"/>
              <w:rPr>
                <w:b/>
                <w:i/>
                <w:noProof/>
                <w:lang w:eastAsia="en-GB"/>
              </w:rPr>
            </w:pPr>
            <w:r w:rsidRPr="001E2B86">
              <w:rPr>
                <w:b/>
                <w:i/>
                <w:noProof/>
                <w:lang w:eastAsia="en-GB"/>
              </w:rPr>
              <w:t>aperiodicCSI-Reporting</w:t>
            </w:r>
          </w:p>
          <w:p w14:paraId="6C9AB572" w14:textId="77777777" w:rsidR="005800D5" w:rsidRPr="001E2B86" w:rsidRDefault="005800D5" w:rsidP="00EE4CE1">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62FD4D2" w14:textId="77777777" w:rsidR="005800D5" w:rsidRPr="001E2B86" w:rsidRDefault="005800D5" w:rsidP="00EE4CE1">
            <w:pPr>
              <w:pStyle w:val="TAL"/>
              <w:jc w:val="center"/>
              <w:rPr>
                <w:noProof/>
                <w:lang w:eastAsia="en-GB"/>
              </w:rPr>
            </w:pPr>
            <w:bookmarkStart w:id="518" w:name="_MCCTEMPBM_CRPT23360485___4"/>
            <w:r w:rsidRPr="001E2B86">
              <w:rPr>
                <w:noProof/>
                <w:lang w:eastAsia="en-GB"/>
              </w:rPr>
              <w:t>No</w:t>
            </w:r>
            <w:bookmarkEnd w:id="518"/>
          </w:p>
        </w:tc>
      </w:tr>
      <w:tr w:rsidR="005800D5" w:rsidRPr="001E2B86" w14:paraId="503D12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1A76C" w14:textId="77777777" w:rsidR="005800D5" w:rsidRPr="001E2B86" w:rsidRDefault="005800D5" w:rsidP="00EE4CE1">
            <w:pPr>
              <w:pStyle w:val="TAL"/>
              <w:rPr>
                <w:b/>
                <w:i/>
                <w:noProof/>
                <w:lang w:eastAsia="en-GB"/>
              </w:rPr>
            </w:pPr>
            <w:r w:rsidRPr="001E2B86">
              <w:rPr>
                <w:b/>
                <w:i/>
                <w:noProof/>
                <w:lang w:eastAsia="en-GB"/>
              </w:rPr>
              <w:t>aperiodicCsi-ReportingSTTI</w:t>
            </w:r>
          </w:p>
          <w:p w14:paraId="4020C1DC" w14:textId="77777777" w:rsidR="005800D5" w:rsidRPr="001E2B86" w:rsidRDefault="005800D5" w:rsidP="00EE4CE1">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3B9F6C7" w14:textId="77777777" w:rsidR="005800D5" w:rsidRPr="001E2B86" w:rsidRDefault="005800D5" w:rsidP="00EE4CE1">
            <w:pPr>
              <w:pStyle w:val="TAL"/>
              <w:jc w:val="center"/>
              <w:rPr>
                <w:noProof/>
                <w:lang w:eastAsia="en-GB"/>
              </w:rPr>
            </w:pPr>
            <w:bookmarkStart w:id="519" w:name="_MCCTEMPBM_CRPT23360486___4"/>
            <w:r w:rsidRPr="001E2B86">
              <w:rPr>
                <w:bCs/>
                <w:noProof/>
                <w:lang w:eastAsia="en-GB"/>
              </w:rPr>
              <w:t>Yes</w:t>
            </w:r>
            <w:bookmarkEnd w:id="519"/>
          </w:p>
        </w:tc>
      </w:tr>
      <w:tr w:rsidR="005800D5" w:rsidRPr="001E2B86" w14:paraId="2A1D2A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23D48" w14:textId="77777777" w:rsidR="005800D5" w:rsidRPr="001E2B86" w:rsidRDefault="005800D5" w:rsidP="00EE4CE1">
            <w:pPr>
              <w:pStyle w:val="TAL"/>
              <w:rPr>
                <w:b/>
                <w:i/>
                <w:noProof/>
                <w:lang w:eastAsia="en-GB"/>
              </w:rPr>
            </w:pPr>
            <w:r w:rsidRPr="001E2B86">
              <w:rPr>
                <w:b/>
                <w:i/>
                <w:noProof/>
                <w:lang w:eastAsia="en-GB"/>
              </w:rPr>
              <w:t>appliedCapabilityFilterCommon</w:t>
            </w:r>
          </w:p>
          <w:p w14:paraId="3AF5C31B" w14:textId="77777777" w:rsidR="005800D5" w:rsidRPr="001E2B86" w:rsidRDefault="005800D5" w:rsidP="00EE4CE1">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014AB562" w14:textId="77777777" w:rsidR="005800D5" w:rsidRPr="001E2B86" w:rsidRDefault="005800D5" w:rsidP="00EE4CE1">
            <w:pPr>
              <w:pStyle w:val="TAL"/>
              <w:jc w:val="center"/>
              <w:rPr>
                <w:noProof/>
                <w:lang w:eastAsia="en-GB"/>
              </w:rPr>
            </w:pPr>
            <w:bookmarkStart w:id="520" w:name="_MCCTEMPBM_CRPT23360487___4"/>
            <w:r w:rsidRPr="001E2B86">
              <w:rPr>
                <w:noProof/>
                <w:lang w:eastAsia="en-GB"/>
              </w:rPr>
              <w:t>-</w:t>
            </w:r>
            <w:bookmarkEnd w:id="520"/>
          </w:p>
        </w:tc>
      </w:tr>
      <w:tr w:rsidR="005800D5" w:rsidRPr="001E2B86" w14:paraId="016516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519D1" w14:textId="77777777" w:rsidR="005800D5" w:rsidRPr="001E2B86" w:rsidRDefault="005800D5" w:rsidP="00EE4CE1">
            <w:pPr>
              <w:pStyle w:val="TAL"/>
              <w:rPr>
                <w:b/>
                <w:i/>
              </w:rPr>
            </w:pPr>
            <w:r w:rsidRPr="001E2B86">
              <w:rPr>
                <w:b/>
                <w:i/>
                <w:noProof/>
              </w:rPr>
              <w:t>assistInfoBitForLC</w:t>
            </w:r>
          </w:p>
          <w:p w14:paraId="44EC42AD" w14:textId="77777777" w:rsidR="005800D5" w:rsidRPr="001E2B86" w:rsidRDefault="005800D5" w:rsidP="00EE4CE1">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36C6BD9E" w14:textId="77777777" w:rsidR="005800D5" w:rsidRPr="001E2B86" w:rsidRDefault="005800D5" w:rsidP="00EE4CE1">
            <w:pPr>
              <w:pStyle w:val="TAL"/>
              <w:jc w:val="center"/>
              <w:rPr>
                <w:noProof/>
              </w:rPr>
            </w:pPr>
            <w:bookmarkStart w:id="521" w:name="_MCCTEMPBM_CRPT23360488___4"/>
            <w:r w:rsidRPr="001E2B86">
              <w:rPr>
                <w:noProof/>
              </w:rPr>
              <w:t>-</w:t>
            </w:r>
            <w:bookmarkEnd w:id="521"/>
          </w:p>
        </w:tc>
      </w:tr>
      <w:tr w:rsidR="005800D5" w:rsidRPr="001E2B86" w14:paraId="19D61C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CD18C" w14:textId="77777777" w:rsidR="005800D5" w:rsidRPr="001E2B86" w:rsidRDefault="005800D5" w:rsidP="00EE4CE1">
            <w:pPr>
              <w:pStyle w:val="TAL"/>
              <w:rPr>
                <w:b/>
                <w:bCs/>
                <w:i/>
                <w:iCs/>
                <w:noProof/>
                <w:lang w:eastAsia="en-GB"/>
              </w:rPr>
            </w:pPr>
            <w:r w:rsidRPr="001E2B86">
              <w:rPr>
                <w:b/>
                <w:bCs/>
                <w:i/>
                <w:iCs/>
                <w:noProof/>
                <w:lang w:eastAsia="en-GB"/>
              </w:rPr>
              <w:t>aul</w:t>
            </w:r>
          </w:p>
          <w:p w14:paraId="386FA6BA" w14:textId="77777777" w:rsidR="005800D5" w:rsidRPr="001E2B86" w:rsidRDefault="005800D5" w:rsidP="00EE4CE1">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E5BFBC2" w14:textId="77777777" w:rsidR="005800D5" w:rsidRPr="001E2B86" w:rsidRDefault="005800D5" w:rsidP="00EE4CE1">
            <w:pPr>
              <w:pStyle w:val="TAL"/>
              <w:jc w:val="center"/>
              <w:rPr>
                <w:noProof/>
              </w:rPr>
            </w:pPr>
            <w:bookmarkStart w:id="522" w:name="_MCCTEMPBM_CRPT23360489___4"/>
            <w:r w:rsidRPr="001E2B86">
              <w:rPr>
                <w:noProof/>
              </w:rPr>
              <w:t>-</w:t>
            </w:r>
            <w:bookmarkEnd w:id="522"/>
          </w:p>
        </w:tc>
      </w:tr>
      <w:tr w:rsidR="005800D5" w:rsidRPr="001E2B86" w14:paraId="12EFDD9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F2162" w14:textId="77777777" w:rsidR="005800D5" w:rsidRPr="001E2B86" w:rsidRDefault="005800D5" w:rsidP="00EE4CE1">
            <w:pPr>
              <w:pStyle w:val="TAL"/>
              <w:rPr>
                <w:b/>
                <w:bCs/>
                <w:i/>
                <w:noProof/>
                <w:lang w:eastAsia="en-GB"/>
              </w:rPr>
            </w:pPr>
            <w:r w:rsidRPr="001E2B86">
              <w:rPr>
                <w:b/>
                <w:bCs/>
                <w:i/>
                <w:noProof/>
                <w:lang w:eastAsia="en-GB"/>
              </w:rPr>
              <w:t>bandCombinationListEUTRA</w:t>
            </w:r>
          </w:p>
          <w:p w14:paraId="33507C2D"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band combination listed in the same order as in </w:t>
            </w:r>
            <w:r w:rsidRPr="001E2B86">
              <w:rPr>
                <w:i/>
                <w:iCs/>
                <w:lang w:eastAsia="en-GB"/>
              </w:rPr>
              <w:t>supportedBandCombination.</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1B8A071" w14:textId="77777777" w:rsidR="005800D5" w:rsidRPr="001E2B86" w:rsidRDefault="005800D5" w:rsidP="00EE4CE1">
            <w:pPr>
              <w:pStyle w:val="TAL"/>
              <w:jc w:val="center"/>
              <w:rPr>
                <w:bCs/>
                <w:noProof/>
                <w:lang w:eastAsia="en-GB"/>
              </w:rPr>
            </w:pPr>
            <w:bookmarkStart w:id="523" w:name="_MCCTEMPBM_CRPT23360490___4"/>
            <w:r w:rsidRPr="001E2B86">
              <w:rPr>
                <w:bCs/>
                <w:noProof/>
                <w:lang w:eastAsia="en-GB"/>
              </w:rPr>
              <w:t>-</w:t>
            </w:r>
            <w:bookmarkEnd w:id="523"/>
          </w:p>
        </w:tc>
      </w:tr>
      <w:tr w:rsidR="005800D5" w:rsidRPr="001E2B86" w14:paraId="22862432" w14:textId="77777777" w:rsidTr="00EE4CE1">
        <w:trPr>
          <w:cantSplit/>
        </w:trPr>
        <w:tc>
          <w:tcPr>
            <w:tcW w:w="7825" w:type="dxa"/>
            <w:gridSpan w:val="2"/>
          </w:tcPr>
          <w:p w14:paraId="17143808" w14:textId="77777777" w:rsidR="005800D5" w:rsidRPr="001E2B86" w:rsidRDefault="005800D5" w:rsidP="00EE4CE1">
            <w:pPr>
              <w:pStyle w:val="TAL"/>
              <w:rPr>
                <w:b/>
                <w:bCs/>
                <w:i/>
                <w:noProof/>
                <w:lang w:eastAsia="en-GB"/>
              </w:rPr>
            </w:pPr>
            <w:r w:rsidRPr="001E2B86">
              <w:rPr>
                <w:b/>
                <w:bCs/>
                <w:i/>
                <w:noProof/>
                <w:lang w:eastAsia="en-GB"/>
              </w:rPr>
              <w:t>BandCombinationParameters-v1090, BandCombinationParameters-v10i0, BandCombinationParameters-v1270</w:t>
            </w:r>
          </w:p>
          <w:p w14:paraId="7DB64665" w14:textId="77777777" w:rsidR="005800D5" w:rsidRPr="001E2B86" w:rsidRDefault="005800D5" w:rsidP="00EE4CE1">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B7996F" w14:textId="77777777" w:rsidR="005800D5" w:rsidRPr="001E2B86" w:rsidRDefault="005800D5" w:rsidP="00EE4CE1">
            <w:pPr>
              <w:pStyle w:val="TAL"/>
              <w:jc w:val="center"/>
              <w:rPr>
                <w:bCs/>
                <w:noProof/>
                <w:lang w:eastAsia="en-GB"/>
              </w:rPr>
            </w:pPr>
            <w:bookmarkStart w:id="524" w:name="_MCCTEMPBM_CRPT23360491___4"/>
            <w:r w:rsidRPr="001E2B86">
              <w:rPr>
                <w:bCs/>
                <w:noProof/>
                <w:lang w:eastAsia="en-GB"/>
              </w:rPr>
              <w:t>-</w:t>
            </w:r>
            <w:bookmarkEnd w:id="524"/>
          </w:p>
        </w:tc>
      </w:tr>
      <w:tr w:rsidR="005800D5" w:rsidRPr="001E2B86" w14:paraId="7E85E7D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76916" w14:textId="77777777" w:rsidR="005800D5" w:rsidRPr="001E2B86" w:rsidRDefault="005800D5" w:rsidP="00EE4CE1">
            <w:pPr>
              <w:pStyle w:val="TAL"/>
              <w:rPr>
                <w:b/>
                <w:bCs/>
                <w:i/>
                <w:noProof/>
                <w:kern w:val="2"/>
              </w:rPr>
            </w:pPr>
            <w:r w:rsidRPr="001E2B86">
              <w:rPr>
                <w:b/>
                <w:bCs/>
                <w:i/>
                <w:noProof/>
                <w:kern w:val="2"/>
                <w:lang w:eastAsia="en-GB"/>
              </w:rPr>
              <w:t>BandCombinationParameters-v1</w:t>
            </w:r>
            <w:r w:rsidRPr="001E2B86">
              <w:rPr>
                <w:b/>
                <w:bCs/>
                <w:i/>
                <w:noProof/>
                <w:kern w:val="2"/>
              </w:rPr>
              <w:t>130</w:t>
            </w:r>
          </w:p>
          <w:p w14:paraId="75F71913" w14:textId="77777777" w:rsidR="005800D5" w:rsidRPr="001E2B86" w:rsidRDefault="005800D5" w:rsidP="00EE4CE1">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2389F4ED" w14:textId="77777777" w:rsidR="005800D5" w:rsidRPr="001E2B86" w:rsidRDefault="005800D5" w:rsidP="00EE4CE1">
            <w:pPr>
              <w:pStyle w:val="TAL"/>
              <w:jc w:val="center"/>
              <w:rPr>
                <w:bCs/>
                <w:noProof/>
                <w:kern w:val="2"/>
              </w:rPr>
            </w:pPr>
            <w:bookmarkStart w:id="525" w:name="_MCCTEMPBM_CRPT23360492___4"/>
            <w:r w:rsidRPr="001E2B86">
              <w:rPr>
                <w:bCs/>
                <w:noProof/>
                <w:kern w:val="2"/>
              </w:rPr>
              <w:t>-</w:t>
            </w:r>
            <w:bookmarkEnd w:id="525"/>
          </w:p>
        </w:tc>
      </w:tr>
      <w:tr w:rsidR="005800D5" w:rsidRPr="001E2B86" w14:paraId="666E62E0" w14:textId="77777777" w:rsidTr="00EE4CE1">
        <w:trPr>
          <w:cantSplit/>
        </w:trPr>
        <w:tc>
          <w:tcPr>
            <w:tcW w:w="7825" w:type="dxa"/>
            <w:gridSpan w:val="2"/>
          </w:tcPr>
          <w:p w14:paraId="721CD2DD" w14:textId="77777777" w:rsidR="005800D5" w:rsidRPr="001E2B86" w:rsidRDefault="005800D5" w:rsidP="00EE4CE1">
            <w:pPr>
              <w:pStyle w:val="TAL"/>
              <w:rPr>
                <w:b/>
                <w:bCs/>
                <w:i/>
                <w:noProof/>
                <w:lang w:eastAsia="en-GB"/>
              </w:rPr>
            </w:pPr>
            <w:r w:rsidRPr="001E2B86">
              <w:rPr>
                <w:b/>
                <w:bCs/>
                <w:i/>
                <w:noProof/>
                <w:lang w:eastAsia="en-GB"/>
              </w:rPr>
              <w:t>bandEUTRA</w:t>
            </w:r>
          </w:p>
          <w:p w14:paraId="56D25082" w14:textId="77777777" w:rsidR="005800D5" w:rsidRPr="001E2B86" w:rsidRDefault="005800D5" w:rsidP="00EE4CE1">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r w:rsidRPr="001E2B86">
              <w:rPr>
                <w:i/>
                <w:lang w:eastAsia="en-GB"/>
              </w:rPr>
              <w:t>bandEUTRA</w:t>
            </w:r>
            <w:r w:rsidRPr="001E2B86">
              <w:rPr>
                <w:lang w:eastAsia="en-GB"/>
              </w:rPr>
              <w:t xml:space="preserve"> (i.e. without suffix) or </w:t>
            </w:r>
            <w:r w:rsidRPr="001E2B86">
              <w:rPr>
                <w:i/>
                <w:lang w:eastAsia="en-GB"/>
              </w:rPr>
              <w:t>bandEUTRA-r10</w:t>
            </w:r>
            <w:r w:rsidRPr="001E2B86">
              <w:rPr>
                <w:lang w:eastAsia="en-GB"/>
              </w:rPr>
              <w:t xml:space="preserve"> respectively to </w:t>
            </w:r>
            <w:r w:rsidRPr="001E2B86">
              <w:rPr>
                <w:i/>
                <w:lang w:eastAsia="en-GB"/>
              </w:rPr>
              <w:t>maxFBI</w:t>
            </w:r>
            <w:r w:rsidRPr="001E2B86">
              <w:rPr>
                <w:lang w:eastAsia="en-GB"/>
              </w:rPr>
              <w:t>.</w:t>
            </w:r>
          </w:p>
        </w:tc>
        <w:tc>
          <w:tcPr>
            <w:tcW w:w="830" w:type="dxa"/>
          </w:tcPr>
          <w:p w14:paraId="5D677E8A" w14:textId="77777777" w:rsidR="005800D5" w:rsidRPr="001E2B86" w:rsidRDefault="005800D5" w:rsidP="00EE4CE1">
            <w:pPr>
              <w:pStyle w:val="TAL"/>
              <w:jc w:val="center"/>
              <w:rPr>
                <w:bCs/>
                <w:noProof/>
                <w:lang w:eastAsia="en-GB"/>
              </w:rPr>
            </w:pPr>
            <w:bookmarkStart w:id="526" w:name="_MCCTEMPBM_CRPT23360493___4"/>
            <w:r w:rsidRPr="001E2B86">
              <w:rPr>
                <w:bCs/>
                <w:noProof/>
                <w:lang w:eastAsia="en-GB"/>
              </w:rPr>
              <w:t>-</w:t>
            </w:r>
            <w:bookmarkEnd w:id="526"/>
          </w:p>
        </w:tc>
      </w:tr>
      <w:tr w:rsidR="005800D5" w:rsidRPr="001E2B86" w14:paraId="6EABDDEE" w14:textId="77777777" w:rsidTr="00EE4CE1">
        <w:trPr>
          <w:cantSplit/>
        </w:trPr>
        <w:tc>
          <w:tcPr>
            <w:tcW w:w="7825" w:type="dxa"/>
            <w:gridSpan w:val="2"/>
          </w:tcPr>
          <w:p w14:paraId="33D4170C" w14:textId="77777777" w:rsidR="005800D5" w:rsidRPr="001E2B86" w:rsidRDefault="005800D5" w:rsidP="00EE4CE1">
            <w:pPr>
              <w:pStyle w:val="TAL"/>
              <w:rPr>
                <w:b/>
                <w:bCs/>
                <w:i/>
                <w:noProof/>
                <w:lang w:eastAsia="en-GB"/>
              </w:rPr>
            </w:pPr>
            <w:r w:rsidRPr="001E2B86">
              <w:rPr>
                <w:b/>
                <w:bCs/>
                <w:i/>
                <w:noProof/>
                <w:lang w:eastAsia="en-GB"/>
              </w:rPr>
              <w:t>bandInfoNR</w:t>
            </w:r>
          </w:p>
          <w:p w14:paraId="6A8501DF"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0BA5B20A" w14:textId="77777777" w:rsidR="005800D5" w:rsidRPr="001E2B86" w:rsidRDefault="005800D5" w:rsidP="00EE4CE1">
            <w:pPr>
              <w:pStyle w:val="TAL"/>
              <w:jc w:val="center"/>
              <w:rPr>
                <w:bCs/>
                <w:noProof/>
                <w:lang w:eastAsia="en-GB"/>
              </w:rPr>
            </w:pPr>
            <w:bookmarkStart w:id="527" w:name="_MCCTEMPBM_CRPT23360494___4"/>
            <w:r w:rsidRPr="001E2B86">
              <w:rPr>
                <w:bCs/>
                <w:noProof/>
                <w:lang w:eastAsia="en-GB"/>
              </w:rPr>
              <w:t>-</w:t>
            </w:r>
            <w:bookmarkEnd w:id="527"/>
          </w:p>
        </w:tc>
      </w:tr>
      <w:tr w:rsidR="005800D5" w:rsidRPr="001E2B86" w14:paraId="2949C1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DEB6C" w14:textId="77777777" w:rsidR="005800D5" w:rsidRPr="001E2B86" w:rsidRDefault="005800D5" w:rsidP="00EE4CE1">
            <w:pPr>
              <w:pStyle w:val="TAL"/>
              <w:rPr>
                <w:b/>
                <w:bCs/>
                <w:i/>
                <w:noProof/>
                <w:lang w:eastAsia="en-GB"/>
              </w:rPr>
            </w:pPr>
            <w:r w:rsidRPr="001E2B86">
              <w:rPr>
                <w:b/>
                <w:bCs/>
                <w:i/>
                <w:noProof/>
                <w:lang w:eastAsia="en-GB"/>
              </w:rPr>
              <w:t>bandListEUTRA</w:t>
            </w:r>
          </w:p>
          <w:p w14:paraId="5DED60BB"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A4BF3F" w14:textId="77777777" w:rsidR="005800D5" w:rsidRPr="001E2B86" w:rsidRDefault="005800D5" w:rsidP="00EE4CE1">
            <w:pPr>
              <w:pStyle w:val="TAL"/>
              <w:jc w:val="center"/>
              <w:rPr>
                <w:bCs/>
                <w:noProof/>
                <w:lang w:eastAsia="en-GB"/>
              </w:rPr>
            </w:pPr>
            <w:bookmarkStart w:id="528" w:name="_MCCTEMPBM_CRPT23360495___4"/>
            <w:r w:rsidRPr="001E2B86">
              <w:rPr>
                <w:bCs/>
                <w:noProof/>
                <w:lang w:eastAsia="en-GB"/>
              </w:rPr>
              <w:t>-</w:t>
            </w:r>
            <w:bookmarkEnd w:id="528"/>
          </w:p>
        </w:tc>
      </w:tr>
      <w:tr w:rsidR="005800D5" w:rsidRPr="001E2B86" w14:paraId="57CB63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1682E" w14:textId="77777777" w:rsidR="005800D5" w:rsidRPr="001E2B86" w:rsidRDefault="005800D5" w:rsidP="00EE4CE1">
            <w:pPr>
              <w:pStyle w:val="TAL"/>
              <w:rPr>
                <w:b/>
                <w:i/>
              </w:rPr>
            </w:pPr>
            <w:r w:rsidRPr="001E2B86">
              <w:rPr>
                <w:b/>
                <w:i/>
              </w:rPr>
              <w:t>bandParameterList-v1380</w:t>
            </w:r>
          </w:p>
          <w:p w14:paraId="1E5658EC" w14:textId="77777777" w:rsidR="005800D5" w:rsidRPr="001E2B86" w:rsidRDefault="005800D5" w:rsidP="00EE4CE1">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19E0FA7" w14:textId="77777777" w:rsidR="005800D5" w:rsidRPr="001E2B86" w:rsidRDefault="005800D5" w:rsidP="00EE4CE1">
            <w:pPr>
              <w:pStyle w:val="TAL"/>
              <w:jc w:val="center"/>
              <w:rPr>
                <w:bCs/>
                <w:noProof/>
                <w:lang w:eastAsia="zh-TW"/>
              </w:rPr>
            </w:pPr>
            <w:bookmarkStart w:id="529" w:name="_MCCTEMPBM_CRPT23360496___4"/>
            <w:r w:rsidRPr="001E2B86">
              <w:rPr>
                <w:bCs/>
                <w:noProof/>
                <w:lang w:eastAsia="zh-TW"/>
              </w:rPr>
              <w:t>-</w:t>
            </w:r>
            <w:bookmarkEnd w:id="529"/>
          </w:p>
        </w:tc>
      </w:tr>
      <w:tr w:rsidR="005800D5" w:rsidRPr="001E2B86" w14:paraId="667C9DF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838DF" w14:textId="77777777" w:rsidR="005800D5" w:rsidRPr="001E2B86" w:rsidRDefault="005800D5" w:rsidP="00EE4CE1">
            <w:pPr>
              <w:pStyle w:val="TAL"/>
              <w:rPr>
                <w:b/>
                <w:bCs/>
                <w:i/>
                <w:noProof/>
                <w:lang w:eastAsia="en-GB"/>
              </w:rPr>
            </w:pPr>
            <w:r w:rsidRPr="001E2B86">
              <w:rPr>
                <w:b/>
                <w:bCs/>
                <w:i/>
                <w:noProof/>
                <w:lang w:eastAsia="en-GB"/>
              </w:rPr>
              <w:t>bandParametersUL, bandParametersDL</w:t>
            </w:r>
          </w:p>
          <w:p w14:paraId="409A8B18" w14:textId="77777777" w:rsidR="005800D5" w:rsidRPr="001E2B86" w:rsidRDefault="005800D5" w:rsidP="00EE4CE1">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CA-MIMO-ParametersUL</w:t>
            </w:r>
            <w:r w:rsidRPr="001E2B86">
              <w:rPr>
                <w:lang w:eastAsia="ko-KR"/>
              </w:rPr>
              <w:t xml:space="preserve"> and </w:t>
            </w:r>
            <w:r w:rsidRPr="001E2B86">
              <w:rPr>
                <w:i/>
                <w:lang w:eastAsia="ko-KR"/>
              </w:rPr>
              <w:t>CA-MIMO-ParametersDL</w:t>
            </w:r>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3D6E785" w14:textId="77777777" w:rsidR="005800D5" w:rsidRPr="001E2B86" w:rsidRDefault="005800D5" w:rsidP="00EE4CE1">
            <w:pPr>
              <w:pStyle w:val="TAL"/>
              <w:jc w:val="center"/>
              <w:rPr>
                <w:bCs/>
                <w:noProof/>
                <w:lang w:eastAsia="en-GB"/>
              </w:rPr>
            </w:pPr>
            <w:bookmarkStart w:id="530" w:name="_MCCTEMPBM_CRPT23360497___4"/>
            <w:r w:rsidRPr="001E2B86">
              <w:rPr>
                <w:bCs/>
                <w:noProof/>
                <w:lang w:eastAsia="en-GB"/>
              </w:rPr>
              <w:t>-</w:t>
            </w:r>
            <w:bookmarkEnd w:id="530"/>
          </w:p>
        </w:tc>
      </w:tr>
      <w:tr w:rsidR="005800D5" w:rsidRPr="001E2B86" w14:paraId="5D6994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45BCD" w14:textId="77777777" w:rsidR="005800D5" w:rsidRPr="001E2B86" w:rsidRDefault="005800D5" w:rsidP="00EE4CE1">
            <w:pPr>
              <w:pStyle w:val="TAL"/>
              <w:rPr>
                <w:b/>
                <w:i/>
                <w:lang w:eastAsia="en-GB"/>
              </w:rPr>
            </w:pPr>
            <w:r w:rsidRPr="001E2B86">
              <w:rPr>
                <w:b/>
                <w:bCs/>
                <w:i/>
                <w:noProof/>
                <w:lang w:eastAsia="en-GB"/>
              </w:rPr>
              <w:t>beamformed (in MIMO-CA-ParametersPerBoBCPerTM)</w:t>
            </w:r>
          </w:p>
          <w:p w14:paraId="6902B038" w14:textId="77777777" w:rsidR="005800D5" w:rsidRPr="001E2B86" w:rsidRDefault="005800D5" w:rsidP="00EE4CE1">
            <w:pPr>
              <w:pStyle w:val="TAL"/>
              <w:rPr>
                <w:b/>
                <w:bCs/>
                <w:i/>
                <w:noProof/>
                <w:lang w:eastAsia="en-GB"/>
              </w:rPr>
            </w:pPr>
            <w:r w:rsidRPr="001E2B86">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72F5200" w14:textId="77777777" w:rsidR="005800D5" w:rsidRPr="001E2B86" w:rsidRDefault="005800D5" w:rsidP="00EE4CE1">
            <w:pPr>
              <w:pStyle w:val="TAL"/>
              <w:jc w:val="center"/>
              <w:rPr>
                <w:bCs/>
                <w:noProof/>
                <w:lang w:eastAsia="en-GB"/>
              </w:rPr>
            </w:pPr>
            <w:bookmarkStart w:id="531" w:name="_MCCTEMPBM_CRPT23360498___4"/>
            <w:r w:rsidRPr="001E2B86">
              <w:rPr>
                <w:bCs/>
                <w:noProof/>
                <w:lang w:eastAsia="en-GB"/>
              </w:rPr>
              <w:t>-</w:t>
            </w:r>
            <w:bookmarkEnd w:id="531"/>
          </w:p>
        </w:tc>
      </w:tr>
      <w:tr w:rsidR="005800D5" w:rsidRPr="001E2B86" w14:paraId="4BD727C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3A84" w14:textId="77777777" w:rsidR="005800D5" w:rsidRPr="001E2B86" w:rsidRDefault="005800D5" w:rsidP="00EE4CE1">
            <w:pPr>
              <w:pStyle w:val="TAL"/>
              <w:rPr>
                <w:b/>
                <w:i/>
                <w:lang w:eastAsia="en-GB"/>
              </w:rPr>
            </w:pPr>
            <w:r w:rsidRPr="001E2B86">
              <w:rPr>
                <w:b/>
                <w:bCs/>
                <w:i/>
                <w:noProof/>
                <w:lang w:eastAsia="en-GB"/>
              </w:rPr>
              <w:t>beamformed (in MIMO-UE-ParametersPerTM)</w:t>
            </w:r>
          </w:p>
          <w:p w14:paraId="63689B70" w14:textId="77777777" w:rsidR="005800D5" w:rsidRPr="001E2B86" w:rsidRDefault="005800D5" w:rsidP="00EE4CE1">
            <w:pPr>
              <w:pStyle w:val="TAL"/>
              <w:rPr>
                <w:b/>
                <w:i/>
                <w:lang w:eastAsia="en-GB"/>
              </w:rPr>
            </w:pPr>
            <w:r w:rsidRPr="001E2B86">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F200E73" w14:textId="77777777" w:rsidR="005800D5" w:rsidRPr="001E2B86" w:rsidRDefault="005800D5" w:rsidP="00EE4CE1">
            <w:pPr>
              <w:pStyle w:val="TAL"/>
              <w:jc w:val="center"/>
              <w:rPr>
                <w:bCs/>
                <w:noProof/>
                <w:lang w:eastAsia="en-GB"/>
              </w:rPr>
            </w:pPr>
            <w:bookmarkStart w:id="532" w:name="_MCCTEMPBM_CRPT23360499___4"/>
            <w:r w:rsidRPr="001E2B86">
              <w:rPr>
                <w:bCs/>
                <w:noProof/>
                <w:lang w:eastAsia="en-GB"/>
              </w:rPr>
              <w:t>Yes</w:t>
            </w:r>
            <w:bookmarkEnd w:id="532"/>
          </w:p>
        </w:tc>
      </w:tr>
      <w:tr w:rsidR="005800D5" w:rsidRPr="001E2B86" w14:paraId="5E4094DF" w14:textId="77777777" w:rsidTr="00EE4CE1">
        <w:trPr>
          <w:cantSplit/>
        </w:trPr>
        <w:tc>
          <w:tcPr>
            <w:tcW w:w="7825" w:type="dxa"/>
            <w:gridSpan w:val="2"/>
          </w:tcPr>
          <w:p w14:paraId="181E84AB" w14:textId="77777777" w:rsidR="005800D5" w:rsidRPr="001E2B86" w:rsidRDefault="005800D5" w:rsidP="00EE4CE1">
            <w:pPr>
              <w:pStyle w:val="TAL"/>
              <w:rPr>
                <w:b/>
                <w:i/>
              </w:rPr>
            </w:pPr>
            <w:r w:rsidRPr="001E2B86">
              <w:rPr>
                <w:b/>
                <w:i/>
                <w:lang w:eastAsia="en-GB"/>
              </w:rPr>
              <w:lastRenderedPageBreak/>
              <w:t>benefitsFromInterruption</w:t>
            </w:r>
          </w:p>
          <w:p w14:paraId="65D45981" w14:textId="77777777" w:rsidR="005800D5" w:rsidRPr="001E2B86" w:rsidRDefault="005800D5" w:rsidP="00EE4CE1">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SCell carriers for </w:t>
            </w:r>
            <w:r w:rsidRPr="001E2B86">
              <w:rPr>
                <w:i/>
                <w:lang w:eastAsia="en-GB"/>
              </w:rPr>
              <w:t>measCycleSCell</w:t>
            </w:r>
            <w:r w:rsidRPr="001E2B86">
              <w:rPr>
                <w:lang w:eastAsia="en-GB"/>
              </w:rPr>
              <w:t xml:space="preserve"> of less than 640ms, as specified in TS 36.133 [16].</w:t>
            </w:r>
          </w:p>
        </w:tc>
        <w:tc>
          <w:tcPr>
            <w:tcW w:w="830" w:type="dxa"/>
          </w:tcPr>
          <w:p w14:paraId="1E7A8B59" w14:textId="77777777" w:rsidR="005800D5" w:rsidRPr="001E2B86" w:rsidRDefault="005800D5" w:rsidP="00EE4CE1">
            <w:pPr>
              <w:pStyle w:val="TAL"/>
              <w:jc w:val="center"/>
              <w:rPr>
                <w:bCs/>
                <w:noProof/>
                <w:lang w:eastAsia="en-GB"/>
              </w:rPr>
            </w:pPr>
            <w:bookmarkStart w:id="533" w:name="_MCCTEMPBM_CRPT23360500___4"/>
            <w:r w:rsidRPr="001E2B86">
              <w:rPr>
                <w:bCs/>
                <w:noProof/>
                <w:lang w:eastAsia="en-GB"/>
              </w:rPr>
              <w:t>No</w:t>
            </w:r>
            <w:bookmarkEnd w:id="533"/>
          </w:p>
        </w:tc>
      </w:tr>
      <w:tr w:rsidR="005800D5" w:rsidRPr="001E2B86" w14:paraId="1E9C7AEC" w14:textId="77777777" w:rsidTr="00EE4CE1">
        <w:trPr>
          <w:cantSplit/>
        </w:trPr>
        <w:tc>
          <w:tcPr>
            <w:tcW w:w="7825" w:type="dxa"/>
            <w:gridSpan w:val="2"/>
          </w:tcPr>
          <w:p w14:paraId="6E9C0A0C" w14:textId="77777777" w:rsidR="005800D5" w:rsidRPr="001E2B86" w:rsidRDefault="005800D5" w:rsidP="00EE4CE1">
            <w:pPr>
              <w:pStyle w:val="TAL"/>
              <w:rPr>
                <w:b/>
                <w:i/>
              </w:rPr>
            </w:pPr>
            <w:r w:rsidRPr="001E2B86">
              <w:rPr>
                <w:b/>
                <w:i/>
              </w:rPr>
              <w:t>bwPrefInd</w:t>
            </w:r>
          </w:p>
          <w:p w14:paraId="733A62CC" w14:textId="77777777" w:rsidR="005800D5" w:rsidRPr="001E2B86" w:rsidRDefault="005800D5" w:rsidP="00EE4CE1">
            <w:pPr>
              <w:pStyle w:val="TAL"/>
              <w:rPr>
                <w:lang w:eastAsia="en-GB"/>
              </w:rPr>
            </w:pPr>
            <w:r w:rsidRPr="001E2B86">
              <w:rPr>
                <w:lang w:eastAsia="en-GB"/>
              </w:rPr>
              <w:t>Indicates whether the UE supports maximum PDSCH/PUSCH bandwidth preference indication.</w:t>
            </w:r>
          </w:p>
        </w:tc>
        <w:tc>
          <w:tcPr>
            <w:tcW w:w="830" w:type="dxa"/>
          </w:tcPr>
          <w:p w14:paraId="21ED1071" w14:textId="77777777" w:rsidR="005800D5" w:rsidRPr="001E2B86" w:rsidRDefault="005800D5" w:rsidP="00EE4CE1">
            <w:pPr>
              <w:pStyle w:val="TAL"/>
              <w:jc w:val="center"/>
              <w:rPr>
                <w:bCs/>
                <w:noProof/>
                <w:lang w:eastAsia="en-GB"/>
              </w:rPr>
            </w:pPr>
            <w:bookmarkStart w:id="534" w:name="_MCCTEMPBM_CRPT23360501___4"/>
            <w:r w:rsidRPr="001E2B86">
              <w:rPr>
                <w:bCs/>
                <w:noProof/>
                <w:lang w:eastAsia="en-GB"/>
              </w:rPr>
              <w:t>-</w:t>
            </w:r>
            <w:bookmarkEnd w:id="534"/>
          </w:p>
        </w:tc>
      </w:tr>
      <w:tr w:rsidR="005800D5" w:rsidRPr="001E2B86" w14:paraId="5212CF65" w14:textId="77777777" w:rsidTr="00EE4CE1">
        <w:trPr>
          <w:cantSplit/>
        </w:trPr>
        <w:tc>
          <w:tcPr>
            <w:tcW w:w="7825" w:type="dxa"/>
            <w:gridSpan w:val="2"/>
          </w:tcPr>
          <w:p w14:paraId="7424683A" w14:textId="77777777" w:rsidR="005800D5" w:rsidRPr="001E2B86" w:rsidRDefault="005800D5" w:rsidP="00EE4CE1">
            <w:pPr>
              <w:pStyle w:val="TAL"/>
              <w:rPr>
                <w:b/>
                <w:bCs/>
                <w:i/>
                <w:noProof/>
                <w:lang w:eastAsia="en-GB"/>
              </w:rPr>
            </w:pPr>
            <w:r w:rsidRPr="001E2B86">
              <w:rPr>
                <w:b/>
                <w:bCs/>
                <w:i/>
                <w:noProof/>
                <w:lang w:eastAsia="en-GB"/>
              </w:rPr>
              <w:t>ca-BandwidthClass</w:t>
            </w:r>
          </w:p>
          <w:p w14:paraId="33BF77A0" w14:textId="77777777" w:rsidR="005800D5" w:rsidRPr="001E2B86" w:rsidRDefault="005800D5" w:rsidP="00EE4CE1">
            <w:pPr>
              <w:pStyle w:val="TAL"/>
              <w:rPr>
                <w:iCs/>
                <w:noProof/>
                <w:kern w:val="2"/>
              </w:rPr>
            </w:pPr>
            <w:r w:rsidRPr="001E2B86">
              <w:rPr>
                <w:iCs/>
                <w:noProof/>
                <w:lang w:eastAsia="en-GB"/>
              </w:rPr>
              <w:t>The CA bandwidth class supported by the UE as defined in TS 36.101 [42], Table 5.6A-1.</w:t>
            </w:r>
          </w:p>
          <w:p w14:paraId="535D0705" w14:textId="77777777" w:rsidR="005800D5" w:rsidRPr="001E2B86" w:rsidRDefault="005800D5" w:rsidP="00EE4CE1">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2E3391D" w14:textId="77777777" w:rsidR="005800D5" w:rsidRPr="001E2B86" w:rsidRDefault="005800D5" w:rsidP="00EE4CE1">
            <w:pPr>
              <w:pStyle w:val="TAL"/>
              <w:jc w:val="center"/>
              <w:rPr>
                <w:bCs/>
                <w:noProof/>
                <w:lang w:eastAsia="en-GB"/>
              </w:rPr>
            </w:pPr>
            <w:bookmarkStart w:id="535" w:name="_MCCTEMPBM_CRPT23360502___4"/>
            <w:r w:rsidRPr="001E2B86">
              <w:rPr>
                <w:bCs/>
                <w:noProof/>
                <w:lang w:eastAsia="en-GB"/>
              </w:rPr>
              <w:t>-</w:t>
            </w:r>
            <w:bookmarkEnd w:id="535"/>
          </w:p>
        </w:tc>
      </w:tr>
      <w:tr w:rsidR="005800D5" w:rsidRPr="001E2B86" w14:paraId="0FCD9DFF" w14:textId="77777777" w:rsidTr="00EE4CE1">
        <w:trPr>
          <w:cantSplit/>
        </w:trPr>
        <w:tc>
          <w:tcPr>
            <w:tcW w:w="7825" w:type="dxa"/>
            <w:gridSpan w:val="2"/>
            <w:tcBorders>
              <w:bottom w:val="single" w:sz="4" w:space="0" w:color="808080"/>
            </w:tcBorders>
          </w:tcPr>
          <w:p w14:paraId="36AB48EF" w14:textId="77777777" w:rsidR="005800D5" w:rsidRPr="001E2B86" w:rsidRDefault="005800D5" w:rsidP="00EE4CE1">
            <w:pPr>
              <w:pStyle w:val="TAL"/>
              <w:rPr>
                <w:b/>
                <w:bCs/>
                <w:i/>
                <w:noProof/>
                <w:lang w:eastAsia="en-GB"/>
              </w:rPr>
            </w:pPr>
            <w:r w:rsidRPr="001E2B86">
              <w:rPr>
                <w:b/>
                <w:bCs/>
                <w:i/>
                <w:noProof/>
                <w:lang w:eastAsia="en-GB"/>
              </w:rPr>
              <w:t>ca-IdleModeMeasurements</w:t>
            </w:r>
          </w:p>
          <w:p w14:paraId="6419BA3C" w14:textId="77777777" w:rsidR="005800D5" w:rsidRPr="001E2B86" w:rsidRDefault="005800D5" w:rsidP="00EE4CE1">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4A0A7F97" w14:textId="77777777" w:rsidR="005800D5" w:rsidRPr="001E2B86" w:rsidRDefault="005800D5" w:rsidP="00EE4CE1">
            <w:pPr>
              <w:pStyle w:val="TAL"/>
              <w:jc w:val="center"/>
              <w:rPr>
                <w:bCs/>
                <w:noProof/>
                <w:lang w:eastAsia="en-GB"/>
              </w:rPr>
            </w:pPr>
            <w:bookmarkStart w:id="536" w:name="_MCCTEMPBM_CRPT23360503___4"/>
            <w:r w:rsidRPr="001E2B86">
              <w:rPr>
                <w:bCs/>
                <w:noProof/>
                <w:lang w:eastAsia="en-GB"/>
              </w:rPr>
              <w:t>-</w:t>
            </w:r>
            <w:bookmarkEnd w:id="536"/>
          </w:p>
        </w:tc>
      </w:tr>
      <w:tr w:rsidR="005800D5" w:rsidRPr="001E2B86" w14:paraId="1B68087F" w14:textId="77777777" w:rsidTr="00EE4CE1">
        <w:trPr>
          <w:cantSplit/>
        </w:trPr>
        <w:tc>
          <w:tcPr>
            <w:tcW w:w="7825" w:type="dxa"/>
            <w:gridSpan w:val="2"/>
            <w:tcBorders>
              <w:bottom w:val="single" w:sz="4" w:space="0" w:color="808080"/>
            </w:tcBorders>
          </w:tcPr>
          <w:p w14:paraId="5E3306D1" w14:textId="77777777" w:rsidR="005800D5" w:rsidRPr="001E2B86" w:rsidRDefault="005800D5" w:rsidP="00EE4CE1">
            <w:pPr>
              <w:pStyle w:val="TAL"/>
              <w:rPr>
                <w:b/>
                <w:bCs/>
                <w:i/>
                <w:noProof/>
                <w:lang w:eastAsia="en-GB"/>
              </w:rPr>
            </w:pPr>
            <w:r w:rsidRPr="001E2B86">
              <w:rPr>
                <w:b/>
                <w:bCs/>
                <w:i/>
                <w:noProof/>
                <w:lang w:eastAsia="en-GB"/>
              </w:rPr>
              <w:t>ca-IdleModeValidityArea</w:t>
            </w:r>
          </w:p>
          <w:p w14:paraId="66996F31" w14:textId="77777777" w:rsidR="005800D5" w:rsidRPr="001E2B86" w:rsidRDefault="005800D5" w:rsidP="00EE4CE1">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274BA0E4" w14:textId="77777777" w:rsidR="005800D5" w:rsidRPr="001E2B86" w:rsidRDefault="005800D5" w:rsidP="00EE4CE1">
            <w:pPr>
              <w:pStyle w:val="TAL"/>
              <w:jc w:val="center"/>
              <w:rPr>
                <w:bCs/>
                <w:noProof/>
                <w:lang w:eastAsia="en-GB"/>
              </w:rPr>
            </w:pPr>
            <w:bookmarkStart w:id="537" w:name="_MCCTEMPBM_CRPT23360504___4"/>
            <w:r w:rsidRPr="001E2B86">
              <w:rPr>
                <w:bCs/>
                <w:noProof/>
                <w:lang w:eastAsia="en-GB"/>
              </w:rPr>
              <w:t>-</w:t>
            </w:r>
            <w:bookmarkEnd w:id="537"/>
          </w:p>
        </w:tc>
      </w:tr>
      <w:tr w:rsidR="005800D5" w:rsidRPr="001E2B86" w14:paraId="1DBEC41A" w14:textId="77777777" w:rsidTr="00EE4CE1">
        <w:trPr>
          <w:cantSplit/>
        </w:trPr>
        <w:tc>
          <w:tcPr>
            <w:tcW w:w="7825" w:type="dxa"/>
            <w:gridSpan w:val="2"/>
            <w:tcBorders>
              <w:bottom w:val="single" w:sz="4" w:space="0" w:color="808080"/>
            </w:tcBorders>
          </w:tcPr>
          <w:p w14:paraId="011AB66C" w14:textId="77777777" w:rsidR="005800D5" w:rsidRPr="001E2B86" w:rsidRDefault="005800D5" w:rsidP="00EE4CE1">
            <w:pPr>
              <w:pStyle w:val="TAL"/>
              <w:rPr>
                <w:b/>
                <w:i/>
              </w:rPr>
            </w:pPr>
            <w:r w:rsidRPr="001E2B86">
              <w:rPr>
                <w:b/>
                <w:i/>
              </w:rPr>
              <w:t>cas-Muting-5GB</w:t>
            </w:r>
          </w:p>
          <w:p w14:paraId="78D50F3E" w14:textId="77777777" w:rsidR="005800D5" w:rsidRPr="001E2B86" w:rsidRDefault="005800D5" w:rsidP="00EE4CE1">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20B6BEB4" w14:textId="77777777" w:rsidR="005800D5" w:rsidRPr="001E2B86" w:rsidRDefault="005800D5" w:rsidP="00EE4CE1">
            <w:pPr>
              <w:pStyle w:val="TAL"/>
              <w:jc w:val="center"/>
              <w:rPr>
                <w:bCs/>
                <w:noProof/>
                <w:lang w:eastAsia="en-GB"/>
              </w:rPr>
            </w:pPr>
            <w:bookmarkStart w:id="538" w:name="_MCCTEMPBM_CRPT23360505___4"/>
            <w:r w:rsidRPr="001E2B86">
              <w:rPr>
                <w:bCs/>
                <w:noProof/>
              </w:rPr>
              <w:t>No</w:t>
            </w:r>
            <w:bookmarkEnd w:id="538"/>
          </w:p>
        </w:tc>
      </w:tr>
      <w:tr w:rsidR="005800D5" w:rsidRPr="001E2B86" w14:paraId="323D26CF" w14:textId="77777777" w:rsidTr="00EE4CE1">
        <w:trPr>
          <w:cantSplit/>
        </w:trPr>
        <w:tc>
          <w:tcPr>
            <w:tcW w:w="7825" w:type="dxa"/>
            <w:gridSpan w:val="2"/>
          </w:tcPr>
          <w:p w14:paraId="3A75E293" w14:textId="77777777" w:rsidR="005800D5" w:rsidRPr="001E2B86" w:rsidRDefault="005800D5" w:rsidP="00EE4CE1">
            <w:pPr>
              <w:pStyle w:val="TAL"/>
              <w:rPr>
                <w:b/>
                <w:bCs/>
                <w:i/>
                <w:noProof/>
                <w:lang w:eastAsia="en-GB"/>
              </w:rPr>
            </w:pPr>
            <w:r w:rsidRPr="001E2B86">
              <w:rPr>
                <w:b/>
                <w:bCs/>
                <w:i/>
                <w:noProof/>
                <w:lang w:eastAsia="en-GB"/>
              </w:rPr>
              <w:t>cch-IM-RefRecTypeA-OneRX-Port</w:t>
            </w:r>
          </w:p>
          <w:p w14:paraId="57820608" w14:textId="77777777" w:rsidR="005800D5" w:rsidRPr="001E2B86" w:rsidRDefault="005800D5" w:rsidP="00EE4CE1">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22E3893" w14:textId="77777777" w:rsidR="005800D5" w:rsidRPr="001E2B86" w:rsidRDefault="005800D5" w:rsidP="00EE4CE1">
            <w:pPr>
              <w:pStyle w:val="TAL"/>
              <w:jc w:val="center"/>
              <w:rPr>
                <w:bCs/>
                <w:noProof/>
                <w:lang w:eastAsia="en-GB"/>
              </w:rPr>
            </w:pPr>
            <w:bookmarkStart w:id="539" w:name="_MCCTEMPBM_CRPT23360506___4"/>
            <w:r w:rsidRPr="001E2B86">
              <w:rPr>
                <w:bCs/>
                <w:noProof/>
              </w:rPr>
              <w:t>No</w:t>
            </w:r>
            <w:bookmarkEnd w:id="539"/>
          </w:p>
        </w:tc>
      </w:tr>
      <w:tr w:rsidR="005800D5" w:rsidRPr="001E2B86" w14:paraId="2328138D" w14:textId="77777777" w:rsidTr="00EE4CE1">
        <w:trPr>
          <w:cantSplit/>
        </w:trPr>
        <w:tc>
          <w:tcPr>
            <w:tcW w:w="7825" w:type="dxa"/>
            <w:gridSpan w:val="2"/>
          </w:tcPr>
          <w:p w14:paraId="6F06B102" w14:textId="77777777" w:rsidR="005800D5" w:rsidRPr="001E2B86" w:rsidRDefault="005800D5" w:rsidP="00EE4CE1">
            <w:pPr>
              <w:pStyle w:val="TAL"/>
              <w:rPr>
                <w:b/>
                <w:bCs/>
                <w:i/>
                <w:noProof/>
                <w:lang w:eastAsia="en-GB"/>
              </w:rPr>
            </w:pPr>
            <w:r w:rsidRPr="001E2B86">
              <w:rPr>
                <w:b/>
                <w:bCs/>
                <w:i/>
                <w:noProof/>
                <w:lang w:eastAsia="en-GB"/>
              </w:rPr>
              <w:t>cch-InterfMitigation-RefRecTypeA, cch-InterfMitigation-RefRecTypeB, cch-InterfMitigation-MaxNumCCs</w:t>
            </w:r>
          </w:p>
          <w:p w14:paraId="6EC18373" w14:textId="77777777" w:rsidR="005800D5" w:rsidRPr="001E2B86" w:rsidRDefault="005800D5" w:rsidP="00EE4CE1">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10DCB802" w14:textId="77777777" w:rsidR="005800D5" w:rsidRPr="001E2B86" w:rsidRDefault="005800D5" w:rsidP="00EE4CE1">
            <w:pPr>
              <w:pStyle w:val="TAL"/>
              <w:rPr>
                <w:bCs/>
                <w:noProof/>
                <w:lang w:eastAsia="en-GB"/>
              </w:rPr>
            </w:pPr>
          </w:p>
          <w:p w14:paraId="7E8BE77C" w14:textId="77777777" w:rsidR="005800D5" w:rsidRPr="001E2B86" w:rsidRDefault="005800D5" w:rsidP="00EE4CE1">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83C7A2E" w14:textId="77777777" w:rsidR="005800D5" w:rsidRPr="001E2B86" w:rsidRDefault="005800D5" w:rsidP="00EE4CE1">
            <w:pPr>
              <w:pStyle w:val="TAL"/>
              <w:jc w:val="center"/>
              <w:rPr>
                <w:bCs/>
                <w:noProof/>
                <w:lang w:eastAsia="en-GB"/>
              </w:rPr>
            </w:pPr>
            <w:bookmarkStart w:id="540" w:name="_MCCTEMPBM_CRPT23360507___4"/>
            <w:r w:rsidRPr="001E2B86">
              <w:rPr>
                <w:bCs/>
                <w:noProof/>
              </w:rPr>
              <w:t>-</w:t>
            </w:r>
            <w:bookmarkEnd w:id="540"/>
          </w:p>
        </w:tc>
      </w:tr>
      <w:tr w:rsidR="005800D5" w:rsidRPr="001E2B86" w14:paraId="0BF43393" w14:textId="77777777" w:rsidTr="00EE4CE1">
        <w:trPr>
          <w:cantSplit/>
        </w:trPr>
        <w:tc>
          <w:tcPr>
            <w:tcW w:w="7825" w:type="dxa"/>
            <w:gridSpan w:val="2"/>
          </w:tcPr>
          <w:p w14:paraId="5382BDB8" w14:textId="77777777" w:rsidR="005800D5" w:rsidRPr="001E2B86" w:rsidRDefault="005800D5" w:rsidP="00EE4CE1">
            <w:pPr>
              <w:pStyle w:val="TAL"/>
              <w:rPr>
                <w:b/>
                <w:bCs/>
                <w:i/>
                <w:noProof/>
                <w:lang w:eastAsia="en-GB"/>
              </w:rPr>
            </w:pPr>
            <w:r w:rsidRPr="001E2B86">
              <w:rPr>
                <w:b/>
                <w:bCs/>
                <w:i/>
                <w:noProof/>
                <w:lang w:eastAsia="en-GB"/>
              </w:rPr>
              <w:t>cdma2000-NW-Sharing</w:t>
            </w:r>
          </w:p>
          <w:p w14:paraId="59B53035" w14:textId="77777777" w:rsidR="005800D5" w:rsidRPr="001E2B86" w:rsidRDefault="005800D5" w:rsidP="00EE4CE1">
            <w:pPr>
              <w:pStyle w:val="TAL"/>
              <w:rPr>
                <w:b/>
                <w:bCs/>
                <w:i/>
                <w:noProof/>
                <w:lang w:eastAsia="en-GB"/>
              </w:rPr>
            </w:pPr>
            <w:r w:rsidRPr="001E2B86">
              <w:rPr>
                <w:iCs/>
                <w:noProof/>
                <w:lang w:eastAsia="en-GB"/>
              </w:rPr>
              <w:t>Indicates whether the UE supports network sharing for CDMA2000.</w:t>
            </w:r>
          </w:p>
        </w:tc>
        <w:tc>
          <w:tcPr>
            <w:tcW w:w="830" w:type="dxa"/>
          </w:tcPr>
          <w:p w14:paraId="17073E78" w14:textId="77777777" w:rsidR="005800D5" w:rsidRPr="001E2B86" w:rsidRDefault="005800D5" w:rsidP="00EE4CE1">
            <w:pPr>
              <w:pStyle w:val="TAL"/>
              <w:jc w:val="center"/>
              <w:rPr>
                <w:bCs/>
                <w:noProof/>
                <w:lang w:eastAsia="en-GB"/>
              </w:rPr>
            </w:pPr>
            <w:bookmarkStart w:id="541" w:name="_MCCTEMPBM_CRPT23360508___4"/>
            <w:r w:rsidRPr="001E2B86">
              <w:rPr>
                <w:bCs/>
                <w:noProof/>
                <w:lang w:eastAsia="en-GB"/>
              </w:rPr>
              <w:t>-</w:t>
            </w:r>
            <w:bookmarkEnd w:id="541"/>
          </w:p>
        </w:tc>
      </w:tr>
      <w:tr w:rsidR="005800D5" w:rsidRPr="001E2B86" w14:paraId="7ABD0D03" w14:textId="77777777" w:rsidTr="00EE4CE1">
        <w:trPr>
          <w:cantSplit/>
        </w:trPr>
        <w:tc>
          <w:tcPr>
            <w:tcW w:w="7825" w:type="dxa"/>
            <w:gridSpan w:val="2"/>
          </w:tcPr>
          <w:p w14:paraId="326B47CC" w14:textId="77777777" w:rsidR="005800D5" w:rsidRPr="001E2B86" w:rsidRDefault="005800D5" w:rsidP="00EE4CE1">
            <w:pPr>
              <w:pStyle w:val="TAL"/>
              <w:rPr>
                <w:b/>
                <w:bCs/>
                <w:i/>
                <w:noProof/>
                <w:lang w:eastAsia="en-GB"/>
              </w:rPr>
            </w:pPr>
            <w:r w:rsidRPr="001E2B86">
              <w:rPr>
                <w:b/>
                <w:bCs/>
                <w:i/>
                <w:noProof/>
                <w:lang w:eastAsia="en-GB"/>
              </w:rPr>
              <w:t>ce-ClosedLoopTxAntennaSelection</w:t>
            </w:r>
          </w:p>
          <w:p w14:paraId="58AE3C31"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2F4810E6" w14:textId="77777777" w:rsidR="005800D5" w:rsidRPr="001E2B86" w:rsidRDefault="005800D5" w:rsidP="00EE4CE1">
            <w:pPr>
              <w:pStyle w:val="TAL"/>
              <w:jc w:val="center"/>
              <w:rPr>
                <w:bCs/>
                <w:noProof/>
                <w:lang w:eastAsia="en-GB"/>
              </w:rPr>
            </w:pPr>
            <w:bookmarkStart w:id="542" w:name="_MCCTEMPBM_CRPT23360509___4"/>
            <w:r w:rsidRPr="001E2B86">
              <w:rPr>
                <w:bCs/>
                <w:noProof/>
                <w:lang w:eastAsia="en-GB"/>
              </w:rPr>
              <w:t>Yes</w:t>
            </w:r>
            <w:bookmarkEnd w:id="542"/>
          </w:p>
        </w:tc>
      </w:tr>
      <w:tr w:rsidR="005800D5" w:rsidRPr="001E2B86" w14:paraId="15F4349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1A9148A" w14:textId="77777777" w:rsidR="005800D5" w:rsidRPr="001E2B86" w:rsidRDefault="005800D5" w:rsidP="00EE4CE1">
            <w:pPr>
              <w:pStyle w:val="TAL"/>
              <w:rPr>
                <w:b/>
                <w:i/>
              </w:rPr>
            </w:pPr>
            <w:r w:rsidRPr="001E2B86">
              <w:rPr>
                <w:b/>
                <w:i/>
              </w:rPr>
              <w:t>ce-CQI-AlternativeTable</w:t>
            </w:r>
          </w:p>
          <w:p w14:paraId="0E85D411" w14:textId="77777777" w:rsidR="005800D5" w:rsidRPr="001E2B86" w:rsidRDefault="005800D5" w:rsidP="00EE4CE1">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F255329" w14:textId="77777777" w:rsidR="005800D5" w:rsidRPr="001E2B86" w:rsidRDefault="005800D5" w:rsidP="00EE4CE1">
            <w:pPr>
              <w:pStyle w:val="TAL"/>
              <w:jc w:val="center"/>
              <w:rPr>
                <w:bCs/>
                <w:noProof/>
              </w:rPr>
            </w:pPr>
            <w:bookmarkStart w:id="543" w:name="_MCCTEMPBM_CRPT23360510___4"/>
            <w:r w:rsidRPr="001E2B86">
              <w:rPr>
                <w:bCs/>
                <w:noProof/>
              </w:rPr>
              <w:t>Yes</w:t>
            </w:r>
            <w:bookmarkEnd w:id="543"/>
          </w:p>
        </w:tc>
      </w:tr>
      <w:tr w:rsidR="005800D5" w:rsidRPr="001E2B86" w14:paraId="1DBC546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91955C" w14:textId="77777777" w:rsidR="005800D5" w:rsidRPr="001E2B86" w:rsidRDefault="005800D5" w:rsidP="00EE4CE1">
            <w:pPr>
              <w:pStyle w:val="TAL"/>
              <w:rPr>
                <w:b/>
                <w:bCs/>
                <w:i/>
                <w:noProof/>
                <w:lang w:eastAsia="en-GB"/>
              </w:rPr>
            </w:pPr>
            <w:r w:rsidRPr="001E2B86">
              <w:rPr>
                <w:b/>
                <w:bCs/>
                <w:i/>
                <w:noProof/>
                <w:lang w:eastAsia="en-GB"/>
              </w:rPr>
              <w:t>ce-CRS-IntfMitig</w:t>
            </w:r>
          </w:p>
          <w:p w14:paraId="701BDFD5" w14:textId="77777777" w:rsidR="005800D5" w:rsidRPr="001E2B86" w:rsidRDefault="005800D5" w:rsidP="00EE4CE1">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866E06B" w14:textId="77777777" w:rsidR="005800D5" w:rsidRPr="001E2B86" w:rsidRDefault="005800D5" w:rsidP="00EE4CE1">
            <w:pPr>
              <w:pStyle w:val="TAL"/>
              <w:jc w:val="center"/>
              <w:rPr>
                <w:bCs/>
                <w:noProof/>
                <w:lang w:eastAsia="en-GB"/>
              </w:rPr>
            </w:pPr>
            <w:bookmarkStart w:id="544" w:name="_MCCTEMPBM_CRPT23360511___4"/>
            <w:r w:rsidRPr="001E2B86">
              <w:rPr>
                <w:bCs/>
                <w:noProof/>
              </w:rPr>
              <w:t>Yes</w:t>
            </w:r>
            <w:bookmarkEnd w:id="544"/>
          </w:p>
        </w:tc>
      </w:tr>
      <w:tr w:rsidR="005800D5" w:rsidRPr="001E2B86" w14:paraId="0730DA9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FE7357" w14:textId="77777777" w:rsidR="005800D5" w:rsidRPr="001E2B86" w:rsidRDefault="005800D5" w:rsidP="00EE4CE1">
            <w:pPr>
              <w:pStyle w:val="TAL"/>
              <w:rPr>
                <w:b/>
                <w:bCs/>
                <w:i/>
                <w:noProof/>
                <w:lang w:eastAsia="en-GB"/>
              </w:rPr>
            </w:pPr>
            <w:r w:rsidRPr="001E2B86">
              <w:rPr>
                <w:b/>
                <w:bCs/>
                <w:i/>
                <w:noProof/>
                <w:lang w:eastAsia="en-GB"/>
              </w:rPr>
              <w:t>ce-CSI-RS-Feedback</w:t>
            </w:r>
          </w:p>
          <w:p w14:paraId="289BC9D7"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9B12E5" w14:textId="77777777" w:rsidR="005800D5" w:rsidRPr="001E2B86" w:rsidRDefault="005800D5" w:rsidP="00EE4CE1">
            <w:pPr>
              <w:pStyle w:val="TAL"/>
              <w:jc w:val="center"/>
              <w:rPr>
                <w:bCs/>
                <w:noProof/>
                <w:lang w:eastAsia="en-GB"/>
              </w:rPr>
            </w:pPr>
            <w:bookmarkStart w:id="545" w:name="_MCCTEMPBM_CRPT23360512___4"/>
            <w:r w:rsidRPr="001E2B86">
              <w:rPr>
                <w:bCs/>
                <w:noProof/>
                <w:lang w:eastAsia="en-GB"/>
              </w:rPr>
              <w:t>Yes</w:t>
            </w:r>
            <w:bookmarkEnd w:id="545"/>
          </w:p>
        </w:tc>
      </w:tr>
      <w:tr w:rsidR="005800D5" w:rsidRPr="001E2B86" w14:paraId="75B98DE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3DE4C8" w14:textId="77777777" w:rsidR="005800D5" w:rsidRPr="001E2B86" w:rsidRDefault="005800D5" w:rsidP="00EE4CE1">
            <w:pPr>
              <w:pStyle w:val="TAL"/>
              <w:rPr>
                <w:b/>
                <w:bCs/>
                <w:i/>
                <w:noProof/>
                <w:lang w:eastAsia="en-GB"/>
              </w:rPr>
            </w:pPr>
            <w:r w:rsidRPr="001E2B86">
              <w:rPr>
                <w:b/>
                <w:bCs/>
                <w:i/>
                <w:noProof/>
                <w:lang w:eastAsia="en-GB"/>
              </w:rPr>
              <w:lastRenderedPageBreak/>
              <w:t>ce-CSI-RS-FeedbackCodebookRestriction</w:t>
            </w:r>
          </w:p>
          <w:p w14:paraId="797ED360"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17FFA7F" w14:textId="77777777" w:rsidR="005800D5" w:rsidRPr="001E2B86" w:rsidRDefault="005800D5" w:rsidP="00EE4CE1">
            <w:pPr>
              <w:pStyle w:val="TAL"/>
              <w:jc w:val="center"/>
              <w:rPr>
                <w:bCs/>
                <w:noProof/>
                <w:lang w:eastAsia="en-GB"/>
              </w:rPr>
            </w:pPr>
            <w:bookmarkStart w:id="546" w:name="_MCCTEMPBM_CRPT23360513___4"/>
            <w:r w:rsidRPr="001E2B86">
              <w:rPr>
                <w:bCs/>
                <w:noProof/>
                <w:lang w:eastAsia="en-GB"/>
              </w:rPr>
              <w:t>Yes</w:t>
            </w:r>
            <w:bookmarkEnd w:id="546"/>
          </w:p>
        </w:tc>
      </w:tr>
      <w:tr w:rsidR="005800D5" w:rsidRPr="001E2B86" w14:paraId="15FB482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861130" w14:textId="77777777" w:rsidR="005800D5" w:rsidRPr="001E2B86" w:rsidRDefault="005800D5" w:rsidP="00EE4CE1">
            <w:pPr>
              <w:pStyle w:val="TAL"/>
              <w:rPr>
                <w:b/>
                <w:i/>
                <w:lang w:eastAsia="en-GB"/>
              </w:rPr>
            </w:pPr>
            <w:r w:rsidRPr="001E2B86">
              <w:rPr>
                <w:b/>
                <w:i/>
                <w:lang w:eastAsia="en-GB"/>
              </w:rPr>
              <w:t>ce-DL-ChannelQualityReporting</w:t>
            </w:r>
          </w:p>
          <w:p w14:paraId="344E4DDB" w14:textId="77777777" w:rsidR="005800D5" w:rsidRPr="001E2B86" w:rsidRDefault="005800D5" w:rsidP="00EE4CE1">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B0DA838" w14:textId="77777777" w:rsidR="005800D5" w:rsidRPr="001E2B86" w:rsidRDefault="005800D5" w:rsidP="00EE4CE1">
            <w:pPr>
              <w:pStyle w:val="TAL"/>
              <w:jc w:val="center"/>
              <w:rPr>
                <w:bCs/>
                <w:noProof/>
                <w:lang w:eastAsia="en-GB"/>
              </w:rPr>
            </w:pPr>
            <w:bookmarkStart w:id="547" w:name="_MCCTEMPBM_CRPT23360514___4"/>
            <w:r w:rsidRPr="001E2B86">
              <w:rPr>
                <w:bCs/>
                <w:noProof/>
                <w:lang w:eastAsia="en-GB"/>
              </w:rPr>
              <w:t>Yes</w:t>
            </w:r>
            <w:bookmarkEnd w:id="547"/>
          </w:p>
        </w:tc>
      </w:tr>
      <w:tr w:rsidR="005800D5" w:rsidRPr="001E2B86" w14:paraId="1D6B63AA"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0B0762" w14:textId="77777777" w:rsidR="005800D5" w:rsidRPr="001E2B86" w:rsidRDefault="005800D5" w:rsidP="00EE4CE1">
            <w:pPr>
              <w:pStyle w:val="TAL"/>
              <w:rPr>
                <w:b/>
                <w:i/>
              </w:rPr>
            </w:pPr>
            <w:r w:rsidRPr="001E2B86">
              <w:rPr>
                <w:b/>
                <w:i/>
              </w:rPr>
              <w:t>ce-EUTRA-5GC</w:t>
            </w:r>
          </w:p>
          <w:p w14:paraId="16271BF0" w14:textId="77777777" w:rsidR="005800D5" w:rsidRPr="001E2B86" w:rsidRDefault="005800D5" w:rsidP="00EE4CE1">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56777C9" w14:textId="77777777" w:rsidR="005800D5" w:rsidRPr="001E2B86" w:rsidRDefault="005800D5" w:rsidP="00EE4CE1">
            <w:pPr>
              <w:pStyle w:val="TAL"/>
              <w:jc w:val="center"/>
              <w:rPr>
                <w:bCs/>
                <w:noProof/>
                <w:lang w:eastAsia="en-GB"/>
              </w:rPr>
            </w:pPr>
            <w:bookmarkStart w:id="548" w:name="_MCCTEMPBM_CRPT23360515___4"/>
            <w:r w:rsidRPr="001E2B86">
              <w:t>Yes</w:t>
            </w:r>
            <w:bookmarkEnd w:id="548"/>
          </w:p>
        </w:tc>
      </w:tr>
      <w:tr w:rsidR="005800D5" w:rsidRPr="001E2B86" w14:paraId="585C36E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DB3E29" w14:textId="77777777" w:rsidR="005800D5" w:rsidRPr="001E2B86" w:rsidRDefault="005800D5" w:rsidP="00EE4CE1">
            <w:pPr>
              <w:pStyle w:val="TAL"/>
              <w:rPr>
                <w:b/>
                <w:i/>
              </w:rPr>
            </w:pPr>
            <w:r w:rsidRPr="001E2B86">
              <w:rPr>
                <w:b/>
                <w:i/>
              </w:rPr>
              <w:t>ce-EUTRA-5GC-HO-ToNR-FDD-FR1</w:t>
            </w:r>
          </w:p>
          <w:p w14:paraId="64EC76B8"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E936A27" w14:textId="77777777" w:rsidR="005800D5" w:rsidRPr="001E2B86" w:rsidRDefault="005800D5" w:rsidP="00EE4CE1">
            <w:pPr>
              <w:pStyle w:val="TAL"/>
              <w:jc w:val="center"/>
              <w:rPr>
                <w:bCs/>
                <w:noProof/>
                <w:lang w:eastAsia="en-GB"/>
              </w:rPr>
            </w:pPr>
            <w:bookmarkStart w:id="549" w:name="_MCCTEMPBM_CRPT23360516___4"/>
            <w:r w:rsidRPr="001E2B86">
              <w:t>Y</w:t>
            </w:r>
            <w:r w:rsidRPr="001E2B86">
              <w:rPr>
                <w:lang w:eastAsia="en-GB"/>
              </w:rPr>
              <w:t>es</w:t>
            </w:r>
            <w:bookmarkEnd w:id="549"/>
          </w:p>
        </w:tc>
      </w:tr>
      <w:tr w:rsidR="005800D5" w:rsidRPr="001E2B86" w14:paraId="104861C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B41D5A" w14:textId="77777777" w:rsidR="005800D5" w:rsidRPr="001E2B86" w:rsidRDefault="005800D5" w:rsidP="00EE4CE1">
            <w:pPr>
              <w:pStyle w:val="TAL"/>
              <w:rPr>
                <w:b/>
                <w:i/>
              </w:rPr>
            </w:pPr>
            <w:r w:rsidRPr="001E2B86">
              <w:rPr>
                <w:b/>
                <w:i/>
              </w:rPr>
              <w:t>ce-EUTRA-5GC-HO-ToNR-TDD-FR1</w:t>
            </w:r>
          </w:p>
          <w:p w14:paraId="6CD6FE2D"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EE2078D" w14:textId="77777777" w:rsidR="005800D5" w:rsidRPr="001E2B86" w:rsidRDefault="005800D5" w:rsidP="00EE4CE1">
            <w:pPr>
              <w:pStyle w:val="TAL"/>
              <w:jc w:val="center"/>
              <w:rPr>
                <w:bCs/>
                <w:noProof/>
                <w:lang w:eastAsia="en-GB"/>
              </w:rPr>
            </w:pPr>
            <w:bookmarkStart w:id="550" w:name="_MCCTEMPBM_CRPT23360517___4"/>
            <w:r w:rsidRPr="001E2B86">
              <w:t>Y</w:t>
            </w:r>
            <w:r w:rsidRPr="001E2B86">
              <w:rPr>
                <w:lang w:eastAsia="en-GB"/>
              </w:rPr>
              <w:t>es</w:t>
            </w:r>
            <w:bookmarkEnd w:id="550"/>
          </w:p>
        </w:tc>
      </w:tr>
      <w:tr w:rsidR="005800D5" w:rsidRPr="001E2B86" w14:paraId="5B63032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DCA414" w14:textId="77777777" w:rsidR="005800D5" w:rsidRPr="001E2B86" w:rsidRDefault="005800D5" w:rsidP="00EE4CE1">
            <w:pPr>
              <w:pStyle w:val="TAL"/>
              <w:rPr>
                <w:b/>
                <w:i/>
              </w:rPr>
            </w:pPr>
            <w:r w:rsidRPr="001E2B86">
              <w:rPr>
                <w:b/>
                <w:i/>
              </w:rPr>
              <w:t>ce-EUTRA-5GC-HO-ToNR-FDD-FR2</w:t>
            </w:r>
          </w:p>
          <w:p w14:paraId="028F6C5C"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33CB7C6" w14:textId="77777777" w:rsidR="005800D5" w:rsidRPr="001E2B86" w:rsidRDefault="005800D5" w:rsidP="00EE4CE1">
            <w:pPr>
              <w:pStyle w:val="TAL"/>
              <w:jc w:val="center"/>
              <w:rPr>
                <w:bCs/>
                <w:noProof/>
                <w:lang w:eastAsia="en-GB"/>
              </w:rPr>
            </w:pPr>
            <w:bookmarkStart w:id="551" w:name="_MCCTEMPBM_CRPT23360518___4"/>
            <w:r w:rsidRPr="001E2B86">
              <w:t>Y</w:t>
            </w:r>
            <w:r w:rsidRPr="001E2B86">
              <w:rPr>
                <w:lang w:eastAsia="en-GB"/>
              </w:rPr>
              <w:t>es</w:t>
            </w:r>
            <w:bookmarkEnd w:id="551"/>
          </w:p>
        </w:tc>
      </w:tr>
      <w:tr w:rsidR="005800D5" w:rsidRPr="001E2B86" w14:paraId="4D36580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7D6A1B" w14:textId="77777777" w:rsidR="005800D5" w:rsidRPr="001E2B86" w:rsidRDefault="005800D5" w:rsidP="00EE4CE1">
            <w:pPr>
              <w:pStyle w:val="TAL"/>
              <w:rPr>
                <w:b/>
                <w:i/>
              </w:rPr>
            </w:pPr>
            <w:r w:rsidRPr="001E2B86">
              <w:rPr>
                <w:b/>
                <w:i/>
              </w:rPr>
              <w:t>ce-EUTRA-5GC-HO-ToNR-TDD-FR2</w:t>
            </w:r>
          </w:p>
          <w:p w14:paraId="665C4D5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E102A5E" w14:textId="77777777" w:rsidR="005800D5" w:rsidRPr="001E2B86" w:rsidRDefault="005800D5" w:rsidP="00EE4CE1">
            <w:pPr>
              <w:pStyle w:val="TAL"/>
              <w:jc w:val="center"/>
              <w:rPr>
                <w:bCs/>
                <w:noProof/>
                <w:lang w:eastAsia="en-GB"/>
              </w:rPr>
            </w:pPr>
            <w:bookmarkStart w:id="552" w:name="_MCCTEMPBM_CRPT23360519___4"/>
            <w:r w:rsidRPr="001E2B86">
              <w:t>Y</w:t>
            </w:r>
            <w:r w:rsidRPr="001E2B86">
              <w:rPr>
                <w:lang w:eastAsia="en-GB"/>
              </w:rPr>
              <w:t>es</w:t>
            </w:r>
            <w:bookmarkEnd w:id="552"/>
          </w:p>
        </w:tc>
      </w:tr>
      <w:tr w:rsidR="005800D5" w:rsidRPr="001E2B86" w14:paraId="184798E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DCC6F6" w14:textId="77777777" w:rsidR="005800D5" w:rsidRPr="001E2B86" w:rsidRDefault="005800D5" w:rsidP="00EE4CE1">
            <w:pPr>
              <w:pStyle w:val="TAL"/>
              <w:rPr>
                <w:b/>
                <w:i/>
              </w:rPr>
            </w:pPr>
            <w:r w:rsidRPr="001E2B86">
              <w:rPr>
                <w:b/>
                <w:i/>
              </w:rPr>
              <w:t>ce-EUTRA-5GC-HO-ToNR-TDD-FR2-2</w:t>
            </w:r>
          </w:p>
          <w:p w14:paraId="08C995D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8866E70" w14:textId="77777777" w:rsidR="005800D5" w:rsidRPr="001E2B86" w:rsidRDefault="005800D5" w:rsidP="00EE4CE1">
            <w:pPr>
              <w:pStyle w:val="TAL"/>
              <w:jc w:val="center"/>
              <w:rPr>
                <w:bCs/>
                <w:noProof/>
                <w:lang w:eastAsia="en-GB"/>
              </w:rPr>
            </w:pPr>
            <w:bookmarkStart w:id="553" w:name="_MCCTEMPBM_CRPT23360520___4"/>
            <w:r w:rsidRPr="001E2B86">
              <w:t>-</w:t>
            </w:r>
            <w:bookmarkEnd w:id="553"/>
          </w:p>
        </w:tc>
      </w:tr>
      <w:tr w:rsidR="005800D5" w:rsidRPr="001E2B86" w14:paraId="5EAA5AC2" w14:textId="77777777" w:rsidTr="00EE4CE1">
        <w:trPr>
          <w:cantSplit/>
        </w:trPr>
        <w:tc>
          <w:tcPr>
            <w:tcW w:w="7825" w:type="dxa"/>
            <w:gridSpan w:val="2"/>
          </w:tcPr>
          <w:p w14:paraId="0DC1A412" w14:textId="77777777" w:rsidR="005800D5" w:rsidRPr="001E2B86" w:rsidRDefault="005800D5" w:rsidP="00EE4CE1">
            <w:pPr>
              <w:pStyle w:val="TAL"/>
              <w:rPr>
                <w:b/>
                <w:bCs/>
                <w:i/>
                <w:noProof/>
                <w:lang w:eastAsia="en-GB"/>
              </w:rPr>
            </w:pPr>
            <w:r w:rsidRPr="001E2B86">
              <w:rPr>
                <w:b/>
                <w:bCs/>
                <w:i/>
                <w:noProof/>
                <w:lang w:eastAsia="en-GB"/>
              </w:rPr>
              <w:t>ce-HARQ-AckBundling</w:t>
            </w:r>
          </w:p>
          <w:p w14:paraId="58C00B52" w14:textId="77777777" w:rsidR="005800D5" w:rsidRPr="001E2B86" w:rsidRDefault="005800D5" w:rsidP="00EE4CE1">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A7F3F40" w14:textId="77777777" w:rsidR="005800D5" w:rsidRPr="001E2B86" w:rsidRDefault="005800D5" w:rsidP="00EE4CE1">
            <w:pPr>
              <w:pStyle w:val="TAL"/>
              <w:jc w:val="center"/>
              <w:rPr>
                <w:bCs/>
                <w:noProof/>
                <w:lang w:eastAsia="en-GB"/>
              </w:rPr>
            </w:pPr>
            <w:bookmarkStart w:id="554" w:name="_MCCTEMPBM_CRPT23360521___4"/>
            <w:r w:rsidRPr="001E2B86">
              <w:rPr>
                <w:bCs/>
                <w:noProof/>
                <w:lang w:eastAsia="en-GB"/>
              </w:rPr>
              <w:t>-</w:t>
            </w:r>
            <w:bookmarkEnd w:id="554"/>
          </w:p>
        </w:tc>
      </w:tr>
      <w:tr w:rsidR="005800D5" w:rsidRPr="001E2B86" w14:paraId="75831663" w14:textId="77777777" w:rsidTr="00EE4CE1">
        <w:trPr>
          <w:cantSplit/>
        </w:trPr>
        <w:tc>
          <w:tcPr>
            <w:tcW w:w="7825" w:type="dxa"/>
            <w:gridSpan w:val="2"/>
          </w:tcPr>
          <w:p w14:paraId="48689C84" w14:textId="77777777" w:rsidR="005800D5" w:rsidRPr="001E2B86" w:rsidRDefault="005800D5" w:rsidP="00EE4CE1">
            <w:pPr>
              <w:pStyle w:val="TAL"/>
              <w:rPr>
                <w:b/>
                <w:i/>
                <w:lang w:eastAsia="en-GB"/>
              </w:rPr>
            </w:pPr>
            <w:r w:rsidRPr="001E2B86">
              <w:rPr>
                <w:b/>
                <w:i/>
                <w:lang w:eastAsia="en-GB"/>
              </w:rPr>
              <w:t>ce-InactiveState</w:t>
            </w:r>
          </w:p>
          <w:p w14:paraId="70495E33" w14:textId="77777777" w:rsidR="005800D5" w:rsidRPr="001E2B86" w:rsidRDefault="005800D5" w:rsidP="00EE4CE1">
            <w:pPr>
              <w:pStyle w:val="TAL"/>
              <w:rPr>
                <w:b/>
                <w:bCs/>
                <w:i/>
                <w:noProof/>
                <w:lang w:eastAsia="en-GB"/>
              </w:rPr>
            </w:pPr>
            <w:r w:rsidRPr="001E2B86">
              <w:rPr>
                <w:lang w:eastAsia="en-GB"/>
              </w:rPr>
              <w:t>Indicates whether UE operating in CE mode supports RRC_INACTIVE when connected to 5GC. A UE including this field also supports short eDRX cycles in RRC_INACTIVE when connected to 5GC.</w:t>
            </w:r>
          </w:p>
        </w:tc>
        <w:tc>
          <w:tcPr>
            <w:tcW w:w="830" w:type="dxa"/>
          </w:tcPr>
          <w:p w14:paraId="49AFBA18" w14:textId="77777777" w:rsidR="005800D5" w:rsidRPr="001E2B86" w:rsidRDefault="005800D5" w:rsidP="00EE4CE1">
            <w:pPr>
              <w:pStyle w:val="TAL"/>
              <w:jc w:val="center"/>
              <w:rPr>
                <w:bCs/>
                <w:noProof/>
                <w:lang w:eastAsia="en-GB"/>
              </w:rPr>
            </w:pPr>
            <w:bookmarkStart w:id="555" w:name="_MCCTEMPBM_CRPT23360522___4"/>
            <w:r w:rsidRPr="001E2B86">
              <w:rPr>
                <w:bCs/>
                <w:noProof/>
                <w:lang w:eastAsia="en-GB"/>
              </w:rPr>
              <w:t>No</w:t>
            </w:r>
            <w:bookmarkEnd w:id="555"/>
          </w:p>
        </w:tc>
      </w:tr>
      <w:tr w:rsidR="005800D5" w:rsidRPr="001E2B86" w14:paraId="3208CA44" w14:textId="77777777" w:rsidTr="00EE4CE1">
        <w:trPr>
          <w:cantSplit/>
        </w:trPr>
        <w:tc>
          <w:tcPr>
            <w:tcW w:w="7825" w:type="dxa"/>
            <w:gridSpan w:val="2"/>
          </w:tcPr>
          <w:p w14:paraId="40FED4D7" w14:textId="77777777" w:rsidR="005800D5" w:rsidRPr="001E2B86" w:rsidRDefault="005800D5" w:rsidP="00EE4CE1">
            <w:pPr>
              <w:pStyle w:val="TAL"/>
              <w:rPr>
                <w:b/>
                <w:bCs/>
                <w:i/>
                <w:noProof/>
              </w:rPr>
            </w:pPr>
            <w:r w:rsidRPr="001E2B86">
              <w:rPr>
                <w:b/>
                <w:bCs/>
                <w:i/>
                <w:noProof/>
              </w:rPr>
              <w:t>ce-MeasRSS-Dedicated, ce-MeasRSS-DedicatedSameRBs</w:t>
            </w:r>
          </w:p>
          <w:p w14:paraId="0B382622" w14:textId="77777777" w:rsidR="005800D5" w:rsidRPr="001E2B86" w:rsidRDefault="005800D5" w:rsidP="00EE4CE1">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41B9AA8" w14:textId="77777777" w:rsidR="005800D5" w:rsidRPr="001E2B86" w:rsidRDefault="005800D5" w:rsidP="00EE4CE1">
            <w:pPr>
              <w:pStyle w:val="TAL"/>
              <w:jc w:val="center"/>
              <w:rPr>
                <w:bCs/>
                <w:noProof/>
                <w:lang w:eastAsia="en-GB"/>
              </w:rPr>
            </w:pPr>
            <w:bookmarkStart w:id="556" w:name="_MCCTEMPBM_CRPT23360523___4"/>
            <w:r w:rsidRPr="001E2B86">
              <w:rPr>
                <w:bCs/>
                <w:noProof/>
              </w:rPr>
              <w:t>Yes</w:t>
            </w:r>
            <w:bookmarkEnd w:id="556"/>
          </w:p>
        </w:tc>
      </w:tr>
      <w:tr w:rsidR="005800D5" w:rsidRPr="001E2B86" w14:paraId="6E5DEE3D" w14:textId="77777777" w:rsidTr="00EE4CE1">
        <w:trPr>
          <w:cantSplit/>
        </w:trPr>
        <w:tc>
          <w:tcPr>
            <w:tcW w:w="7825" w:type="dxa"/>
            <w:gridSpan w:val="2"/>
          </w:tcPr>
          <w:p w14:paraId="16446521" w14:textId="77777777" w:rsidR="005800D5" w:rsidRPr="001E2B86" w:rsidRDefault="005800D5" w:rsidP="00EE4CE1">
            <w:pPr>
              <w:pStyle w:val="TAL"/>
              <w:rPr>
                <w:b/>
                <w:bCs/>
                <w:i/>
                <w:noProof/>
                <w:lang w:eastAsia="en-GB"/>
              </w:rPr>
            </w:pPr>
            <w:r w:rsidRPr="001E2B86">
              <w:rPr>
                <w:b/>
                <w:bCs/>
                <w:i/>
                <w:noProof/>
                <w:lang w:eastAsia="en-GB"/>
              </w:rPr>
              <w:t>ce-ModeA, ce-ModeB</w:t>
            </w:r>
          </w:p>
          <w:p w14:paraId="58E84EF8"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632A71D5" w14:textId="77777777" w:rsidR="005800D5" w:rsidRPr="001E2B86" w:rsidRDefault="005800D5" w:rsidP="00EE4CE1">
            <w:pPr>
              <w:pStyle w:val="TAL"/>
              <w:jc w:val="center"/>
              <w:rPr>
                <w:bCs/>
                <w:noProof/>
                <w:lang w:eastAsia="en-GB"/>
              </w:rPr>
            </w:pPr>
            <w:bookmarkStart w:id="557" w:name="_MCCTEMPBM_CRPT23360524___4"/>
            <w:r w:rsidRPr="001E2B86">
              <w:rPr>
                <w:bCs/>
                <w:noProof/>
                <w:lang w:eastAsia="en-GB"/>
              </w:rPr>
              <w:t>-</w:t>
            </w:r>
            <w:bookmarkEnd w:id="557"/>
          </w:p>
        </w:tc>
      </w:tr>
      <w:tr w:rsidR="005800D5" w:rsidRPr="001E2B86" w:rsidDel="00A171DB" w14:paraId="4C7C1A6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98FA6" w14:textId="77777777" w:rsidR="005800D5" w:rsidRPr="001E2B86" w:rsidRDefault="005800D5" w:rsidP="00EE4CE1">
            <w:pPr>
              <w:pStyle w:val="TAL"/>
              <w:rPr>
                <w:b/>
                <w:i/>
                <w:lang w:eastAsia="en-GB"/>
              </w:rPr>
            </w:pPr>
            <w:r w:rsidRPr="001E2B86">
              <w:rPr>
                <w:b/>
                <w:i/>
                <w:lang w:eastAsia="en-GB"/>
              </w:rPr>
              <w:t>crs-ChEstMPDCCH-CE-ModeA, crs-ChEstMPDCCH-CE-ModeB</w:t>
            </w:r>
          </w:p>
          <w:p w14:paraId="4C58A5F3"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34286" w14:textId="77777777" w:rsidR="005800D5" w:rsidRPr="001E2B86" w:rsidDel="00A171DB" w:rsidRDefault="005800D5" w:rsidP="00EE4CE1">
            <w:pPr>
              <w:pStyle w:val="TAL"/>
              <w:jc w:val="center"/>
              <w:rPr>
                <w:bCs/>
                <w:noProof/>
                <w:lang w:eastAsia="en-GB"/>
              </w:rPr>
            </w:pPr>
            <w:bookmarkStart w:id="558" w:name="_MCCTEMPBM_CRPT23360525___4"/>
            <w:r w:rsidRPr="001E2B86">
              <w:rPr>
                <w:bCs/>
                <w:noProof/>
                <w:lang w:eastAsia="en-GB"/>
              </w:rPr>
              <w:t>Yes</w:t>
            </w:r>
            <w:bookmarkEnd w:id="558"/>
          </w:p>
        </w:tc>
      </w:tr>
      <w:tr w:rsidR="005800D5" w:rsidRPr="001E2B86" w:rsidDel="00A171DB" w14:paraId="78E7423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0E71EE" w14:textId="77777777" w:rsidR="005800D5" w:rsidRPr="001E2B86" w:rsidRDefault="005800D5" w:rsidP="00EE4CE1">
            <w:pPr>
              <w:pStyle w:val="TAL"/>
              <w:rPr>
                <w:b/>
                <w:i/>
                <w:lang w:eastAsia="en-GB"/>
              </w:rPr>
            </w:pPr>
            <w:r w:rsidRPr="001E2B86">
              <w:rPr>
                <w:b/>
                <w:i/>
                <w:lang w:eastAsia="en-GB"/>
              </w:rPr>
              <w:t>crs-ChEstMPDCCH-CSI</w:t>
            </w:r>
          </w:p>
          <w:p w14:paraId="5535A95A"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AEBF22" w14:textId="77777777" w:rsidR="005800D5" w:rsidRPr="001E2B86" w:rsidDel="00A171DB" w:rsidRDefault="005800D5" w:rsidP="00EE4CE1">
            <w:pPr>
              <w:pStyle w:val="TAL"/>
              <w:jc w:val="center"/>
              <w:rPr>
                <w:bCs/>
                <w:noProof/>
                <w:lang w:eastAsia="en-GB"/>
              </w:rPr>
            </w:pPr>
            <w:bookmarkStart w:id="559" w:name="_MCCTEMPBM_CRPT23360526___4"/>
            <w:r w:rsidRPr="001E2B86">
              <w:rPr>
                <w:bCs/>
                <w:noProof/>
                <w:lang w:eastAsia="en-GB"/>
              </w:rPr>
              <w:t>Yes</w:t>
            </w:r>
            <w:bookmarkEnd w:id="559"/>
          </w:p>
        </w:tc>
      </w:tr>
      <w:tr w:rsidR="005800D5" w:rsidRPr="001E2B86" w:rsidDel="00A171DB" w14:paraId="2069243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E4CB31" w14:textId="77777777" w:rsidR="005800D5" w:rsidRPr="001E2B86" w:rsidRDefault="005800D5" w:rsidP="00EE4CE1">
            <w:pPr>
              <w:pStyle w:val="TAL"/>
              <w:rPr>
                <w:b/>
                <w:i/>
                <w:lang w:eastAsia="en-GB"/>
              </w:rPr>
            </w:pPr>
            <w:r w:rsidRPr="001E2B86">
              <w:rPr>
                <w:b/>
                <w:i/>
                <w:lang w:eastAsia="en-GB"/>
              </w:rPr>
              <w:t>crs-ChEstMPDCCH-ReciprocityTDD</w:t>
            </w:r>
          </w:p>
          <w:p w14:paraId="1653F716"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3ACA21" w14:textId="77777777" w:rsidR="005800D5" w:rsidRPr="001E2B86" w:rsidDel="00A171DB" w:rsidRDefault="005800D5" w:rsidP="00EE4CE1">
            <w:pPr>
              <w:pStyle w:val="TAL"/>
              <w:jc w:val="center"/>
              <w:rPr>
                <w:bCs/>
                <w:noProof/>
                <w:lang w:eastAsia="en-GB"/>
              </w:rPr>
            </w:pPr>
            <w:bookmarkStart w:id="560" w:name="_MCCTEMPBM_CRPT23360527___4"/>
            <w:r w:rsidRPr="001E2B86">
              <w:rPr>
                <w:bCs/>
                <w:noProof/>
                <w:lang w:eastAsia="en-GB"/>
              </w:rPr>
              <w:t>No</w:t>
            </w:r>
            <w:bookmarkEnd w:id="560"/>
          </w:p>
        </w:tc>
      </w:tr>
      <w:tr w:rsidR="005800D5" w:rsidRPr="001E2B86" w14:paraId="1BBA356B" w14:textId="77777777" w:rsidTr="00EE4CE1">
        <w:trPr>
          <w:cantSplit/>
        </w:trPr>
        <w:tc>
          <w:tcPr>
            <w:tcW w:w="7825" w:type="dxa"/>
            <w:gridSpan w:val="2"/>
          </w:tcPr>
          <w:p w14:paraId="7CA0003D" w14:textId="77777777" w:rsidR="005800D5" w:rsidRPr="001E2B86" w:rsidRDefault="005800D5" w:rsidP="00EE4CE1">
            <w:pPr>
              <w:pStyle w:val="TAL"/>
              <w:rPr>
                <w:b/>
                <w:bCs/>
                <w:i/>
                <w:noProof/>
                <w:lang w:eastAsia="en-GB"/>
              </w:rPr>
            </w:pPr>
            <w:r w:rsidRPr="001E2B86">
              <w:rPr>
                <w:b/>
                <w:bCs/>
                <w:i/>
                <w:noProof/>
                <w:lang w:eastAsia="en-GB"/>
              </w:rPr>
              <w:t>ceMeasurements</w:t>
            </w:r>
          </w:p>
          <w:p w14:paraId="21361A53" w14:textId="77777777" w:rsidR="005800D5" w:rsidRPr="001E2B86" w:rsidRDefault="005800D5" w:rsidP="00EE4CE1">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339CA6DD" w14:textId="77777777" w:rsidR="005800D5" w:rsidRPr="001E2B86" w:rsidRDefault="005800D5" w:rsidP="00EE4CE1">
            <w:pPr>
              <w:pStyle w:val="TAL"/>
              <w:jc w:val="center"/>
              <w:rPr>
                <w:bCs/>
                <w:noProof/>
                <w:lang w:eastAsia="en-GB"/>
              </w:rPr>
            </w:pPr>
            <w:bookmarkStart w:id="561" w:name="_MCCTEMPBM_CRPT23360528___4"/>
            <w:r w:rsidRPr="001E2B86">
              <w:rPr>
                <w:bCs/>
                <w:noProof/>
                <w:lang w:eastAsia="en-GB"/>
              </w:rPr>
              <w:t>-</w:t>
            </w:r>
            <w:bookmarkEnd w:id="561"/>
          </w:p>
        </w:tc>
      </w:tr>
      <w:tr w:rsidR="005800D5" w:rsidRPr="001E2B86" w14:paraId="4382D389" w14:textId="77777777" w:rsidTr="00EE4CE1">
        <w:trPr>
          <w:cantSplit/>
        </w:trPr>
        <w:tc>
          <w:tcPr>
            <w:tcW w:w="7825" w:type="dxa"/>
            <w:gridSpan w:val="2"/>
          </w:tcPr>
          <w:p w14:paraId="51A00823" w14:textId="77777777" w:rsidR="005800D5" w:rsidRPr="001E2B86" w:rsidRDefault="005800D5" w:rsidP="00EE4CE1">
            <w:pPr>
              <w:pStyle w:val="TAL"/>
              <w:rPr>
                <w:b/>
                <w:i/>
                <w:lang w:eastAsia="en-GB"/>
              </w:rPr>
            </w:pPr>
            <w:r w:rsidRPr="001E2B86">
              <w:rPr>
                <w:b/>
                <w:i/>
                <w:lang w:eastAsia="en-GB"/>
              </w:rPr>
              <w:t>ce-MultiTB-64QAM</w:t>
            </w:r>
          </w:p>
          <w:p w14:paraId="0364FE63" w14:textId="77777777" w:rsidR="005800D5" w:rsidRPr="001E2B86" w:rsidRDefault="005800D5" w:rsidP="00EE4CE1">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547FBD02" w14:textId="77777777" w:rsidR="005800D5" w:rsidRPr="001E2B86" w:rsidRDefault="005800D5" w:rsidP="00EE4CE1">
            <w:pPr>
              <w:pStyle w:val="TAL"/>
              <w:jc w:val="center"/>
              <w:rPr>
                <w:bCs/>
                <w:noProof/>
                <w:lang w:eastAsia="en-GB"/>
              </w:rPr>
            </w:pPr>
            <w:bookmarkStart w:id="562" w:name="_MCCTEMPBM_CRPT23360529___4"/>
            <w:r w:rsidRPr="001E2B86">
              <w:rPr>
                <w:bCs/>
                <w:noProof/>
                <w:lang w:eastAsia="en-GB"/>
              </w:rPr>
              <w:t>Yes</w:t>
            </w:r>
            <w:bookmarkEnd w:id="562"/>
          </w:p>
        </w:tc>
      </w:tr>
      <w:tr w:rsidR="005800D5" w:rsidRPr="001E2B86" w14:paraId="118FB1B6" w14:textId="77777777" w:rsidTr="00EE4CE1">
        <w:trPr>
          <w:cantSplit/>
        </w:trPr>
        <w:tc>
          <w:tcPr>
            <w:tcW w:w="7825" w:type="dxa"/>
            <w:gridSpan w:val="2"/>
          </w:tcPr>
          <w:p w14:paraId="0CFA187F" w14:textId="77777777" w:rsidR="005800D5" w:rsidRPr="001E2B86" w:rsidRDefault="005800D5" w:rsidP="00EE4CE1">
            <w:pPr>
              <w:pStyle w:val="TAL"/>
              <w:rPr>
                <w:b/>
                <w:i/>
                <w:lang w:eastAsia="en-GB"/>
              </w:rPr>
            </w:pPr>
            <w:r w:rsidRPr="001E2B86">
              <w:rPr>
                <w:b/>
                <w:i/>
                <w:lang w:eastAsia="en-GB"/>
              </w:rPr>
              <w:t>ce-MultiTB-EarlyTermination</w:t>
            </w:r>
          </w:p>
          <w:p w14:paraId="718A7EED" w14:textId="77777777" w:rsidR="005800D5" w:rsidRPr="001E2B86" w:rsidRDefault="005800D5" w:rsidP="00EE4CE1">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9342C2D" w14:textId="77777777" w:rsidR="005800D5" w:rsidRPr="001E2B86" w:rsidRDefault="005800D5" w:rsidP="00EE4CE1">
            <w:pPr>
              <w:pStyle w:val="TAL"/>
              <w:jc w:val="center"/>
              <w:rPr>
                <w:bCs/>
                <w:noProof/>
                <w:lang w:eastAsia="en-GB"/>
              </w:rPr>
            </w:pPr>
            <w:bookmarkStart w:id="563" w:name="_MCCTEMPBM_CRPT23360530___4"/>
            <w:r w:rsidRPr="001E2B86">
              <w:rPr>
                <w:bCs/>
                <w:noProof/>
                <w:lang w:eastAsia="en-GB"/>
              </w:rPr>
              <w:t>Yes</w:t>
            </w:r>
            <w:bookmarkEnd w:id="563"/>
          </w:p>
        </w:tc>
      </w:tr>
      <w:tr w:rsidR="005800D5" w:rsidRPr="001E2B86" w14:paraId="0CB71146" w14:textId="77777777" w:rsidTr="00EE4CE1">
        <w:trPr>
          <w:cantSplit/>
        </w:trPr>
        <w:tc>
          <w:tcPr>
            <w:tcW w:w="7825" w:type="dxa"/>
            <w:gridSpan w:val="2"/>
          </w:tcPr>
          <w:p w14:paraId="50A15427" w14:textId="77777777" w:rsidR="005800D5" w:rsidRPr="001E2B86" w:rsidRDefault="005800D5" w:rsidP="00EE4CE1">
            <w:pPr>
              <w:pStyle w:val="TAL"/>
              <w:rPr>
                <w:b/>
                <w:i/>
                <w:lang w:eastAsia="en-GB"/>
              </w:rPr>
            </w:pPr>
            <w:r w:rsidRPr="001E2B86">
              <w:rPr>
                <w:b/>
                <w:i/>
                <w:lang w:eastAsia="en-GB"/>
              </w:rPr>
              <w:t>ce-MultiTB-FrequencyHopping</w:t>
            </w:r>
          </w:p>
          <w:p w14:paraId="58264F7B" w14:textId="77777777" w:rsidR="005800D5" w:rsidRPr="001E2B86" w:rsidRDefault="005800D5" w:rsidP="00EE4CE1">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50C4106D" w14:textId="77777777" w:rsidR="005800D5" w:rsidRPr="001E2B86" w:rsidRDefault="005800D5" w:rsidP="00EE4CE1">
            <w:pPr>
              <w:pStyle w:val="TAL"/>
              <w:jc w:val="center"/>
              <w:rPr>
                <w:bCs/>
                <w:noProof/>
                <w:lang w:eastAsia="en-GB"/>
              </w:rPr>
            </w:pPr>
            <w:bookmarkStart w:id="564" w:name="_MCCTEMPBM_CRPT23360531___4"/>
            <w:r w:rsidRPr="001E2B86">
              <w:rPr>
                <w:bCs/>
                <w:noProof/>
                <w:lang w:eastAsia="en-GB"/>
              </w:rPr>
              <w:t>Yes</w:t>
            </w:r>
            <w:bookmarkEnd w:id="564"/>
          </w:p>
        </w:tc>
      </w:tr>
      <w:tr w:rsidR="005800D5" w:rsidRPr="001E2B86" w14:paraId="720922F4" w14:textId="77777777" w:rsidTr="00EE4CE1">
        <w:trPr>
          <w:cantSplit/>
        </w:trPr>
        <w:tc>
          <w:tcPr>
            <w:tcW w:w="7825" w:type="dxa"/>
            <w:gridSpan w:val="2"/>
          </w:tcPr>
          <w:p w14:paraId="661E5E94" w14:textId="77777777" w:rsidR="005800D5" w:rsidRPr="001E2B86" w:rsidRDefault="005800D5" w:rsidP="00EE4CE1">
            <w:pPr>
              <w:pStyle w:val="TAL"/>
              <w:rPr>
                <w:b/>
                <w:i/>
                <w:lang w:eastAsia="en-GB"/>
              </w:rPr>
            </w:pPr>
            <w:r w:rsidRPr="001E2B86">
              <w:rPr>
                <w:b/>
                <w:i/>
                <w:lang w:eastAsia="en-GB"/>
              </w:rPr>
              <w:lastRenderedPageBreak/>
              <w:t>ce-MultiTB-HARQ-AckBundling</w:t>
            </w:r>
          </w:p>
          <w:p w14:paraId="361F3DCA" w14:textId="77777777" w:rsidR="005800D5" w:rsidRPr="001E2B86" w:rsidRDefault="005800D5" w:rsidP="00EE4CE1">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6792490B" w14:textId="77777777" w:rsidR="005800D5" w:rsidRPr="001E2B86" w:rsidRDefault="005800D5" w:rsidP="00EE4CE1">
            <w:pPr>
              <w:pStyle w:val="TAL"/>
              <w:jc w:val="center"/>
              <w:rPr>
                <w:bCs/>
                <w:noProof/>
                <w:lang w:eastAsia="en-GB"/>
              </w:rPr>
            </w:pPr>
            <w:bookmarkStart w:id="565" w:name="_MCCTEMPBM_CRPT23360532___4"/>
            <w:r w:rsidRPr="001E2B86">
              <w:rPr>
                <w:bCs/>
                <w:noProof/>
                <w:lang w:eastAsia="en-GB"/>
              </w:rPr>
              <w:t>Yes</w:t>
            </w:r>
            <w:bookmarkEnd w:id="565"/>
          </w:p>
        </w:tc>
      </w:tr>
      <w:tr w:rsidR="005800D5" w:rsidRPr="001E2B86" w14:paraId="58F58DE5" w14:textId="77777777" w:rsidTr="00EE4CE1">
        <w:trPr>
          <w:cantSplit/>
        </w:trPr>
        <w:tc>
          <w:tcPr>
            <w:tcW w:w="7825" w:type="dxa"/>
            <w:gridSpan w:val="2"/>
          </w:tcPr>
          <w:p w14:paraId="638EE36C" w14:textId="77777777" w:rsidR="005800D5" w:rsidRPr="001E2B86" w:rsidRDefault="005800D5" w:rsidP="00EE4CE1">
            <w:pPr>
              <w:pStyle w:val="TAL"/>
              <w:rPr>
                <w:b/>
                <w:i/>
                <w:lang w:eastAsia="en-GB"/>
              </w:rPr>
            </w:pPr>
            <w:r w:rsidRPr="001E2B86">
              <w:rPr>
                <w:b/>
                <w:i/>
                <w:lang w:eastAsia="en-GB"/>
              </w:rPr>
              <w:t>ce-MultiTB-Interleaving</w:t>
            </w:r>
          </w:p>
          <w:p w14:paraId="7BB79EF1" w14:textId="77777777" w:rsidR="005800D5" w:rsidRPr="001E2B86" w:rsidRDefault="005800D5" w:rsidP="00EE4CE1">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4E59754B" w14:textId="77777777" w:rsidR="005800D5" w:rsidRPr="001E2B86" w:rsidRDefault="005800D5" w:rsidP="00EE4CE1">
            <w:pPr>
              <w:pStyle w:val="TAL"/>
              <w:jc w:val="center"/>
              <w:rPr>
                <w:bCs/>
                <w:noProof/>
                <w:lang w:eastAsia="en-GB"/>
              </w:rPr>
            </w:pPr>
            <w:bookmarkStart w:id="566" w:name="_MCCTEMPBM_CRPT23360533___4"/>
            <w:r w:rsidRPr="001E2B86">
              <w:rPr>
                <w:bCs/>
                <w:noProof/>
                <w:lang w:eastAsia="en-GB"/>
              </w:rPr>
              <w:t>Yes</w:t>
            </w:r>
            <w:bookmarkEnd w:id="566"/>
          </w:p>
        </w:tc>
      </w:tr>
      <w:tr w:rsidR="005800D5" w:rsidRPr="001E2B86" w14:paraId="2953E87A" w14:textId="77777777" w:rsidTr="00EE4CE1">
        <w:trPr>
          <w:cantSplit/>
        </w:trPr>
        <w:tc>
          <w:tcPr>
            <w:tcW w:w="7825" w:type="dxa"/>
            <w:gridSpan w:val="2"/>
          </w:tcPr>
          <w:p w14:paraId="5F516740" w14:textId="77777777" w:rsidR="005800D5" w:rsidRPr="001E2B86" w:rsidRDefault="005800D5" w:rsidP="00EE4CE1">
            <w:pPr>
              <w:pStyle w:val="TAL"/>
              <w:rPr>
                <w:b/>
                <w:i/>
                <w:lang w:eastAsia="en-GB"/>
              </w:rPr>
            </w:pPr>
            <w:r w:rsidRPr="001E2B86">
              <w:rPr>
                <w:b/>
                <w:i/>
                <w:lang w:eastAsia="en-GB"/>
              </w:rPr>
              <w:t>ce-MultiTB-SubPRB</w:t>
            </w:r>
          </w:p>
          <w:p w14:paraId="50F2F304" w14:textId="77777777" w:rsidR="005800D5" w:rsidRPr="001E2B86" w:rsidRDefault="005800D5" w:rsidP="00EE4CE1">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1361C875" w14:textId="77777777" w:rsidR="005800D5" w:rsidRPr="001E2B86" w:rsidRDefault="005800D5" w:rsidP="00EE4CE1">
            <w:pPr>
              <w:pStyle w:val="TAL"/>
              <w:jc w:val="center"/>
              <w:rPr>
                <w:bCs/>
                <w:noProof/>
                <w:lang w:eastAsia="en-GB"/>
              </w:rPr>
            </w:pPr>
            <w:bookmarkStart w:id="567" w:name="_MCCTEMPBM_CRPT23360534___4"/>
            <w:r w:rsidRPr="001E2B86">
              <w:rPr>
                <w:bCs/>
                <w:noProof/>
                <w:lang w:eastAsia="en-GB"/>
              </w:rPr>
              <w:t>Yes</w:t>
            </w:r>
            <w:bookmarkEnd w:id="567"/>
          </w:p>
        </w:tc>
      </w:tr>
      <w:tr w:rsidR="005800D5" w:rsidRPr="001E2B86" w14:paraId="311DE5C2" w14:textId="77777777" w:rsidTr="00EE4CE1">
        <w:trPr>
          <w:cantSplit/>
        </w:trPr>
        <w:tc>
          <w:tcPr>
            <w:tcW w:w="7825" w:type="dxa"/>
            <w:gridSpan w:val="2"/>
          </w:tcPr>
          <w:p w14:paraId="130A5E19" w14:textId="77777777" w:rsidR="005800D5" w:rsidRPr="001E2B86" w:rsidRDefault="005800D5" w:rsidP="00EE4CE1">
            <w:pPr>
              <w:pStyle w:val="TAL"/>
              <w:rPr>
                <w:b/>
                <w:bCs/>
                <w:i/>
                <w:noProof/>
                <w:lang w:eastAsia="en-GB"/>
              </w:rPr>
            </w:pPr>
            <w:r w:rsidRPr="001E2B86">
              <w:rPr>
                <w:b/>
                <w:bCs/>
                <w:i/>
                <w:noProof/>
                <w:lang w:eastAsia="en-GB"/>
              </w:rPr>
              <w:t>ce-PDSCH-14HARQProcesses, ce-PDSCH-14HARQProcesses-Alt2</w:t>
            </w:r>
          </w:p>
          <w:p w14:paraId="0FC8AD64" w14:textId="77777777" w:rsidR="005800D5" w:rsidRPr="001E2B86" w:rsidRDefault="005800D5" w:rsidP="00EE4CE1">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20B093AC" w14:textId="77777777" w:rsidR="005800D5" w:rsidRPr="001E2B86" w:rsidRDefault="005800D5" w:rsidP="00EE4CE1">
            <w:pPr>
              <w:pStyle w:val="TAL"/>
              <w:jc w:val="center"/>
              <w:rPr>
                <w:bCs/>
                <w:noProof/>
                <w:lang w:eastAsia="en-GB"/>
              </w:rPr>
            </w:pPr>
            <w:bookmarkStart w:id="568" w:name="_MCCTEMPBM_CRPT23360535___4"/>
            <w:r w:rsidRPr="001E2B86">
              <w:rPr>
                <w:bCs/>
                <w:noProof/>
                <w:lang w:eastAsia="en-GB"/>
              </w:rPr>
              <w:t>-</w:t>
            </w:r>
            <w:bookmarkEnd w:id="568"/>
          </w:p>
        </w:tc>
      </w:tr>
      <w:tr w:rsidR="005800D5" w:rsidRPr="001E2B86" w14:paraId="1131C927" w14:textId="77777777" w:rsidTr="00EE4CE1">
        <w:trPr>
          <w:cantSplit/>
        </w:trPr>
        <w:tc>
          <w:tcPr>
            <w:tcW w:w="7825" w:type="dxa"/>
            <w:gridSpan w:val="2"/>
          </w:tcPr>
          <w:p w14:paraId="630406C3" w14:textId="77777777" w:rsidR="005800D5" w:rsidRPr="001E2B86" w:rsidRDefault="005800D5" w:rsidP="00EE4CE1">
            <w:pPr>
              <w:pStyle w:val="TAL"/>
              <w:rPr>
                <w:b/>
                <w:bCs/>
                <w:i/>
                <w:noProof/>
                <w:lang w:eastAsia="en-GB"/>
              </w:rPr>
            </w:pPr>
            <w:r w:rsidRPr="001E2B86">
              <w:rPr>
                <w:b/>
                <w:bCs/>
                <w:i/>
                <w:noProof/>
                <w:lang w:eastAsia="en-GB"/>
              </w:rPr>
              <w:t>ce-PDSCH-64QAM</w:t>
            </w:r>
          </w:p>
          <w:p w14:paraId="2C844507" w14:textId="77777777" w:rsidR="005800D5" w:rsidRPr="001E2B86" w:rsidRDefault="005800D5" w:rsidP="00EE4CE1">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6958DD61" w14:textId="77777777" w:rsidR="005800D5" w:rsidRPr="001E2B86" w:rsidRDefault="005800D5" w:rsidP="00EE4CE1">
            <w:pPr>
              <w:pStyle w:val="TAL"/>
              <w:jc w:val="center"/>
              <w:rPr>
                <w:bCs/>
                <w:noProof/>
              </w:rPr>
            </w:pPr>
            <w:bookmarkStart w:id="569" w:name="_MCCTEMPBM_CRPT23360536___4"/>
            <w:r w:rsidRPr="001E2B86">
              <w:rPr>
                <w:bCs/>
                <w:noProof/>
              </w:rPr>
              <w:t>Yes</w:t>
            </w:r>
            <w:bookmarkEnd w:id="569"/>
          </w:p>
        </w:tc>
      </w:tr>
      <w:tr w:rsidR="005800D5" w:rsidRPr="001E2B86" w14:paraId="074C5B3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DFE9AC2" w14:textId="77777777" w:rsidR="005800D5" w:rsidRPr="001E2B86" w:rsidRDefault="005800D5" w:rsidP="00EE4CE1">
            <w:pPr>
              <w:pStyle w:val="TAL"/>
              <w:rPr>
                <w:b/>
              </w:rPr>
            </w:pPr>
            <w:r w:rsidRPr="001E2B86">
              <w:rPr>
                <w:b/>
                <w:i/>
              </w:rPr>
              <w:t>ce-PDSCH-FlexibleStartPRB-CE-ModeA</w:t>
            </w:r>
            <w:r w:rsidRPr="001E2B86">
              <w:rPr>
                <w:b/>
              </w:rPr>
              <w:t xml:space="preserve">, </w:t>
            </w:r>
            <w:r w:rsidRPr="001E2B86">
              <w:rPr>
                <w:b/>
                <w:i/>
              </w:rPr>
              <w:t>ce-PDSCH-FlexibleStartPRB-CE-ModeB</w:t>
            </w:r>
            <w:r w:rsidRPr="001E2B86">
              <w:rPr>
                <w:b/>
              </w:rPr>
              <w:t>,</w:t>
            </w:r>
          </w:p>
          <w:p w14:paraId="6B83EA27" w14:textId="77777777" w:rsidR="005800D5" w:rsidRPr="001E2B86" w:rsidRDefault="005800D5" w:rsidP="00EE4CE1">
            <w:pPr>
              <w:pStyle w:val="TAL"/>
              <w:rPr>
                <w:b/>
                <w:i/>
              </w:rPr>
            </w:pPr>
            <w:r w:rsidRPr="001E2B86">
              <w:rPr>
                <w:b/>
                <w:i/>
              </w:rPr>
              <w:t>ce-PUSCH-FlexibleStartPRB-CE-ModeA</w:t>
            </w:r>
            <w:r w:rsidRPr="001E2B86">
              <w:rPr>
                <w:b/>
              </w:rPr>
              <w:t xml:space="preserve">, </w:t>
            </w:r>
            <w:r w:rsidRPr="001E2B86">
              <w:rPr>
                <w:b/>
                <w:i/>
              </w:rPr>
              <w:t>ce-PUSCH-FlexibleStartPRB-CE-ModeB</w:t>
            </w:r>
          </w:p>
          <w:p w14:paraId="3EBAC6AA" w14:textId="77777777" w:rsidR="005800D5" w:rsidRPr="001E2B86" w:rsidRDefault="005800D5" w:rsidP="00EE4CE1">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E644233" w14:textId="77777777" w:rsidR="005800D5" w:rsidRPr="001E2B86" w:rsidRDefault="005800D5" w:rsidP="00EE4CE1">
            <w:pPr>
              <w:pStyle w:val="TAL"/>
              <w:jc w:val="center"/>
              <w:rPr>
                <w:bCs/>
                <w:noProof/>
              </w:rPr>
            </w:pPr>
            <w:bookmarkStart w:id="570" w:name="_MCCTEMPBM_CRPT23360537___4"/>
            <w:r w:rsidRPr="001E2B86">
              <w:rPr>
                <w:bCs/>
                <w:noProof/>
              </w:rPr>
              <w:t>Yes</w:t>
            </w:r>
            <w:bookmarkEnd w:id="570"/>
          </w:p>
        </w:tc>
      </w:tr>
      <w:tr w:rsidR="005800D5" w:rsidRPr="001E2B86" w14:paraId="528922E6" w14:textId="77777777" w:rsidTr="00EE4CE1">
        <w:trPr>
          <w:cantSplit/>
        </w:trPr>
        <w:tc>
          <w:tcPr>
            <w:tcW w:w="7825" w:type="dxa"/>
            <w:gridSpan w:val="2"/>
          </w:tcPr>
          <w:p w14:paraId="17545221" w14:textId="77777777" w:rsidR="005800D5" w:rsidRPr="001E2B86" w:rsidRDefault="005800D5" w:rsidP="00EE4CE1">
            <w:pPr>
              <w:pStyle w:val="TAL"/>
              <w:rPr>
                <w:b/>
                <w:bCs/>
                <w:i/>
                <w:noProof/>
                <w:lang w:eastAsia="en-GB"/>
              </w:rPr>
            </w:pPr>
            <w:r w:rsidRPr="001E2B86">
              <w:rPr>
                <w:b/>
                <w:bCs/>
                <w:i/>
                <w:noProof/>
                <w:lang w:eastAsia="en-GB"/>
              </w:rPr>
              <w:t>ce-PDSCH-MaxTBS</w:t>
            </w:r>
          </w:p>
          <w:p w14:paraId="18DF8D37" w14:textId="77777777" w:rsidR="005800D5" w:rsidRPr="001E2B86" w:rsidRDefault="005800D5" w:rsidP="00EE4CE1">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5339268F" w14:textId="77777777" w:rsidR="005800D5" w:rsidRPr="001E2B86" w:rsidRDefault="005800D5" w:rsidP="00EE4CE1">
            <w:pPr>
              <w:pStyle w:val="TAL"/>
              <w:jc w:val="center"/>
              <w:rPr>
                <w:bCs/>
                <w:noProof/>
                <w:lang w:eastAsia="en-GB"/>
              </w:rPr>
            </w:pPr>
            <w:bookmarkStart w:id="571" w:name="_MCCTEMPBM_CRPT23360538___4"/>
            <w:r w:rsidRPr="001E2B86">
              <w:rPr>
                <w:bCs/>
                <w:noProof/>
                <w:lang w:eastAsia="en-GB"/>
              </w:rPr>
              <w:t>-</w:t>
            </w:r>
            <w:bookmarkEnd w:id="571"/>
          </w:p>
        </w:tc>
      </w:tr>
      <w:tr w:rsidR="005800D5" w:rsidRPr="001E2B86" w14:paraId="40369843" w14:textId="77777777" w:rsidTr="00EE4CE1">
        <w:trPr>
          <w:cantSplit/>
        </w:trPr>
        <w:tc>
          <w:tcPr>
            <w:tcW w:w="7825" w:type="dxa"/>
            <w:gridSpan w:val="2"/>
          </w:tcPr>
          <w:p w14:paraId="720CC16B" w14:textId="77777777" w:rsidR="005800D5" w:rsidRPr="001E2B86" w:rsidRDefault="005800D5" w:rsidP="00EE4CE1">
            <w:pPr>
              <w:pStyle w:val="TAL"/>
              <w:rPr>
                <w:b/>
                <w:bCs/>
                <w:i/>
                <w:noProof/>
                <w:lang w:eastAsia="en-GB"/>
              </w:rPr>
            </w:pPr>
            <w:r w:rsidRPr="001E2B86">
              <w:rPr>
                <w:b/>
                <w:bCs/>
                <w:i/>
                <w:noProof/>
                <w:lang w:eastAsia="en-GB"/>
              </w:rPr>
              <w:t>ce-PDSCH-PUSCH-Enhancement</w:t>
            </w:r>
          </w:p>
          <w:p w14:paraId="6E652D57" w14:textId="77777777" w:rsidR="005800D5" w:rsidRPr="001E2B86" w:rsidDel="00EF05C9" w:rsidRDefault="005800D5" w:rsidP="00EE4CE1">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3A894C08" w14:textId="77777777" w:rsidR="005800D5" w:rsidRPr="001E2B86" w:rsidRDefault="005800D5" w:rsidP="00EE4CE1">
            <w:pPr>
              <w:pStyle w:val="TAL"/>
              <w:jc w:val="center"/>
              <w:rPr>
                <w:bCs/>
                <w:noProof/>
                <w:lang w:eastAsia="en-GB"/>
              </w:rPr>
            </w:pPr>
            <w:bookmarkStart w:id="572" w:name="_MCCTEMPBM_CRPT23360539___4"/>
            <w:r w:rsidRPr="001E2B86">
              <w:rPr>
                <w:bCs/>
                <w:noProof/>
                <w:lang w:eastAsia="en-GB"/>
              </w:rPr>
              <w:t>No</w:t>
            </w:r>
            <w:bookmarkEnd w:id="572"/>
          </w:p>
        </w:tc>
      </w:tr>
      <w:tr w:rsidR="005800D5" w:rsidRPr="001E2B86" w14:paraId="37FFD674" w14:textId="77777777" w:rsidTr="00EE4CE1">
        <w:trPr>
          <w:cantSplit/>
        </w:trPr>
        <w:tc>
          <w:tcPr>
            <w:tcW w:w="7825" w:type="dxa"/>
            <w:gridSpan w:val="2"/>
          </w:tcPr>
          <w:p w14:paraId="097C1584" w14:textId="77777777" w:rsidR="005800D5" w:rsidRPr="001E2B86" w:rsidRDefault="005800D5" w:rsidP="00EE4CE1">
            <w:pPr>
              <w:pStyle w:val="TAL"/>
              <w:rPr>
                <w:b/>
                <w:bCs/>
                <w:i/>
                <w:noProof/>
                <w:lang w:eastAsia="en-GB"/>
              </w:rPr>
            </w:pPr>
            <w:r w:rsidRPr="001E2B86">
              <w:rPr>
                <w:b/>
                <w:bCs/>
                <w:i/>
                <w:noProof/>
                <w:lang w:eastAsia="en-GB"/>
              </w:rPr>
              <w:t>ce-PDSCH-PUSCH-MaxBandwidth</w:t>
            </w:r>
          </w:p>
          <w:p w14:paraId="78520DE4" w14:textId="77777777" w:rsidR="005800D5" w:rsidRPr="001E2B86" w:rsidRDefault="005800D5" w:rsidP="00EE4CE1">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MHz.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EEBD2B8" w14:textId="77777777" w:rsidR="005800D5" w:rsidRPr="001E2B86" w:rsidRDefault="005800D5" w:rsidP="00EE4CE1">
            <w:pPr>
              <w:pStyle w:val="TAL"/>
              <w:jc w:val="center"/>
              <w:rPr>
                <w:bCs/>
                <w:noProof/>
                <w:lang w:eastAsia="en-GB"/>
              </w:rPr>
            </w:pPr>
            <w:bookmarkStart w:id="573" w:name="_MCCTEMPBM_CRPT23360540___4"/>
            <w:r w:rsidRPr="001E2B86">
              <w:rPr>
                <w:bCs/>
                <w:noProof/>
                <w:lang w:eastAsia="en-GB"/>
              </w:rPr>
              <w:t>Yes</w:t>
            </w:r>
            <w:bookmarkEnd w:id="573"/>
          </w:p>
        </w:tc>
      </w:tr>
      <w:tr w:rsidR="005800D5" w:rsidRPr="001E2B86" w14:paraId="4DAFA10B" w14:textId="77777777" w:rsidTr="00EE4CE1">
        <w:trPr>
          <w:cantSplit/>
        </w:trPr>
        <w:tc>
          <w:tcPr>
            <w:tcW w:w="7825" w:type="dxa"/>
            <w:gridSpan w:val="2"/>
          </w:tcPr>
          <w:p w14:paraId="6CD2F27C" w14:textId="77777777" w:rsidR="005800D5" w:rsidRPr="001E2B86" w:rsidRDefault="005800D5" w:rsidP="00EE4CE1">
            <w:pPr>
              <w:pStyle w:val="TAL"/>
              <w:rPr>
                <w:b/>
                <w:bCs/>
                <w:i/>
                <w:noProof/>
                <w:lang w:eastAsia="en-GB"/>
              </w:rPr>
            </w:pPr>
            <w:r w:rsidRPr="001E2B86">
              <w:rPr>
                <w:b/>
                <w:bCs/>
                <w:i/>
                <w:noProof/>
                <w:lang w:eastAsia="en-GB"/>
              </w:rPr>
              <w:t>ce-PDSCH-TenProcesses</w:t>
            </w:r>
          </w:p>
          <w:p w14:paraId="73AD70C9" w14:textId="77777777" w:rsidR="005800D5" w:rsidRPr="001E2B86" w:rsidRDefault="005800D5" w:rsidP="00EE4CE1">
            <w:pPr>
              <w:pStyle w:val="TAL"/>
              <w:rPr>
                <w:b/>
                <w:bCs/>
                <w:i/>
                <w:noProof/>
                <w:lang w:eastAsia="en-GB"/>
              </w:rPr>
            </w:pPr>
            <w:r w:rsidRPr="001E2B86">
              <w:rPr>
                <w:iCs/>
                <w:noProof/>
                <w:lang w:eastAsia="en-GB"/>
              </w:rPr>
              <w:t>Indicates whether the UE supports 10 DL HARQ processes in FDD in CE mode A.</w:t>
            </w:r>
          </w:p>
        </w:tc>
        <w:tc>
          <w:tcPr>
            <w:tcW w:w="830" w:type="dxa"/>
          </w:tcPr>
          <w:p w14:paraId="5FCCC508" w14:textId="77777777" w:rsidR="005800D5" w:rsidRPr="001E2B86" w:rsidRDefault="005800D5" w:rsidP="00EE4CE1">
            <w:pPr>
              <w:pStyle w:val="TAL"/>
              <w:jc w:val="center"/>
              <w:rPr>
                <w:bCs/>
                <w:noProof/>
                <w:lang w:eastAsia="en-GB"/>
              </w:rPr>
            </w:pPr>
            <w:bookmarkStart w:id="574" w:name="_MCCTEMPBM_CRPT23360541___4"/>
            <w:r w:rsidRPr="001E2B86">
              <w:rPr>
                <w:bCs/>
                <w:noProof/>
                <w:lang w:eastAsia="en-GB"/>
              </w:rPr>
              <w:t>Yes</w:t>
            </w:r>
            <w:bookmarkEnd w:id="574"/>
          </w:p>
        </w:tc>
      </w:tr>
      <w:tr w:rsidR="005800D5" w:rsidRPr="001E2B86" w14:paraId="5830F4DE" w14:textId="77777777" w:rsidTr="00EE4CE1">
        <w:trPr>
          <w:cantSplit/>
        </w:trPr>
        <w:tc>
          <w:tcPr>
            <w:tcW w:w="7825" w:type="dxa"/>
            <w:gridSpan w:val="2"/>
          </w:tcPr>
          <w:p w14:paraId="65C1F45E" w14:textId="77777777" w:rsidR="005800D5" w:rsidRPr="001E2B86" w:rsidRDefault="005800D5" w:rsidP="00EE4CE1">
            <w:pPr>
              <w:pStyle w:val="TAL"/>
              <w:rPr>
                <w:b/>
                <w:bCs/>
                <w:i/>
                <w:noProof/>
                <w:lang w:eastAsia="en-GB"/>
              </w:rPr>
            </w:pPr>
            <w:r w:rsidRPr="001E2B86">
              <w:rPr>
                <w:b/>
                <w:bCs/>
                <w:i/>
                <w:noProof/>
                <w:lang w:eastAsia="en-GB"/>
              </w:rPr>
              <w:t>ce-PUCCH-Enhancement</w:t>
            </w:r>
          </w:p>
          <w:p w14:paraId="5CC89E07" w14:textId="77777777" w:rsidR="005800D5" w:rsidRPr="001E2B86" w:rsidRDefault="005800D5" w:rsidP="00EE4CE1">
            <w:pPr>
              <w:pStyle w:val="TAL"/>
              <w:rPr>
                <w:b/>
                <w:bCs/>
                <w:i/>
                <w:noProof/>
                <w:lang w:eastAsia="en-GB"/>
              </w:rPr>
            </w:pPr>
            <w:r w:rsidRPr="001E2B86">
              <w:rPr>
                <w:iCs/>
                <w:noProof/>
                <w:lang w:eastAsia="en-GB"/>
              </w:rPr>
              <w:t>Indicates whether the UE supports r</w:t>
            </w:r>
            <w:r w:rsidRPr="001E2B86">
              <w:t>epetition levels 64 and 128 for PUCCH in CE Mode B</w:t>
            </w:r>
            <w:r w:rsidRPr="001E2B86">
              <w:rPr>
                <w:bCs/>
                <w:noProof/>
                <w:lang w:eastAsia="en-GB"/>
              </w:rPr>
              <w:t xml:space="preserve">, </w:t>
            </w:r>
            <w:r w:rsidRPr="001E2B86">
              <w:t>as specified in TS 36.211 [21] and in TS 36.213 [23].</w:t>
            </w:r>
          </w:p>
        </w:tc>
        <w:tc>
          <w:tcPr>
            <w:tcW w:w="830" w:type="dxa"/>
          </w:tcPr>
          <w:p w14:paraId="17635141" w14:textId="77777777" w:rsidR="005800D5" w:rsidRPr="001E2B86" w:rsidRDefault="005800D5" w:rsidP="00EE4CE1">
            <w:pPr>
              <w:pStyle w:val="TAL"/>
              <w:jc w:val="center"/>
              <w:rPr>
                <w:bCs/>
                <w:noProof/>
                <w:lang w:eastAsia="en-GB"/>
              </w:rPr>
            </w:pPr>
            <w:bookmarkStart w:id="575" w:name="_MCCTEMPBM_CRPT23360542___4"/>
            <w:r w:rsidRPr="001E2B86">
              <w:rPr>
                <w:bCs/>
                <w:noProof/>
                <w:lang w:eastAsia="en-GB"/>
              </w:rPr>
              <w:t>No</w:t>
            </w:r>
            <w:bookmarkEnd w:id="575"/>
          </w:p>
        </w:tc>
      </w:tr>
      <w:tr w:rsidR="005800D5" w:rsidRPr="001E2B86" w14:paraId="1EF4A0A7" w14:textId="77777777" w:rsidTr="00EE4CE1">
        <w:trPr>
          <w:cantSplit/>
        </w:trPr>
        <w:tc>
          <w:tcPr>
            <w:tcW w:w="7825" w:type="dxa"/>
            <w:gridSpan w:val="2"/>
          </w:tcPr>
          <w:p w14:paraId="692EC2B6" w14:textId="77777777" w:rsidR="005800D5" w:rsidRPr="001E2B86" w:rsidRDefault="005800D5" w:rsidP="00EE4CE1">
            <w:pPr>
              <w:pStyle w:val="TAL"/>
              <w:rPr>
                <w:b/>
                <w:bCs/>
                <w:i/>
                <w:noProof/>
                <w:lang w:eastAsia="en-GB"/>
              </w:rPr>
            </w:pPr>
            <w:r w:rsidRPr="001E2B86">
              <w:rPr>
                <w:b/>
                <w:bCs/>
                <w:i/>
                <w:noProof/>
                <w:lang w:eastAsia="en-GB"/>
              </w:rPr>
              <w:t>ce-PUSCH-NB-MaxTBS</w:t>
            </w:r>
          </w:p>
          <w:p w14:paraId="41F0A6B2"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4837C7B1" w14:textId="77777777" w:rsidR="005800D5" w:rsidRPr="001E2B86" w:rsidRDefault="005800D5" w:rsidP="00EE4CE1">
            <w:pPr>
              <w:pStyle w:val="TAL"/>
              <w:jc w:val="center"/>
              <w:rPr>
                <w:bCs/>
                <w:noProof/>
                <w:lang w:eastAsia="en-GB"/>
              </w:rPr>
            </w:pPr>
            <w:bookmarkStart w:id="576" w:name="_MCCTEMPBM_CRPT23360543___4"/>
            <w:r w:rsidRPr="001E2B86">
              <w:rPr>
                <w:bCs/>
                <w:noProof/>
                <w:lang w:eastAsia="en-GB"/>
              </w:rPr>
              <w:t>Yes</w:t>
            </w:r>
            <w:bookmarkEnd w:id="576"/>
          </w:p>
        </w:tc>
      </w:tr>
      <w:tr w:rsidR="005800D5" w:rsidRPr="001E2B86" w14:paraId="0D79BB6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C3E7DB" w14:textId="77777777" w:rsidR="005800D5" w:rsidRPr="001E2B86" w:rsidRDefault="005800D5" w:rsidP="00EE4CE1">
            <w:pPr>
              <w:pStyle w:val="TAL"/>
              <w:rPr>
                <w:b/>
                <w:bCs/>
                <w:i/>
                <w:noProof/>
                <w:lang w:eastAsia="en-GB"/>
              </w:rPr>
            </w:pPr>
            <w:r w:rsidRPr="001E2B86">
              <w:rPr>
                <w:b/>
                <w:bCs/>
                <w:i/>
                <w:noProof/>
                <w:lang w:eastAsia="en-GB"/>
              </w:rPr>
              <w:t>ce-PUSCH-SubPRB-Allocation</w:t>
            </w:r>
          </w:p>
          <w:p w14:paraId="5BA29772" w14:textId="77777777" w:rsidR="005800D5" w:rsidRPr="001E2B86" w:rsidRDefault="005800D5" w:rsidP="00EE4CE1">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0798D6EB" w14:textId="77777777" w:rsidR="005800D5" w:rsidRPr="001E2B86" w:rsidRDefault="005800D5" w:rsidP="00EE4CE1">
            <w:pPr>
              <w:pStyle w:val="TAL"/>
              <w:jc w:val="center"/>
              <w:rPr>
                <w:bCs/>
                <w:noProof/>
                <w:lang w:eastAsia="en-GB"/>
              </w:rPr>
            </w:pPr>
            <w:bookmarkStart w:id="577" w:name="_MCCTEMPBM_CRPT23360544___4"/>
            <w:r w:rsidRPr="001E2B86">
              <w:rPr>
                <w:bCs/>
                <w:noProof/>
                <w:lang w:eastAsia="en-GB"/>
              </w:rPr>
              <w:t>Yes</w:t>
            </w:r>
            <w:bookmarkEnd w:id="577"/>
          </w:p>
        </w:tc>
      </w:tr>
      <w:tr w:rsidR="005800D5" w:rsidRPr="001E2B86" w14:paraId="5F071A5E" w14:textId="77777777" w:rsidTr="00EE4CE1">
        <w:trPr>
          <w:cantSplit/>
        </w:trPr>
        <w:tc>
          <w:tcPr>
            <w:tcW w:w="7825" w:type="dxa"/>
            <w:gridSpan w:val="2"/>
          </w:tcPr>
          <w:p w14:paraId="12183E6F" w14:textId="77777777" w:rsidR="005800D5" w:rsidRPr="001E2B86" w:rsidRDefault="005800D5" w:rsidP="00EE4CE1">
            <w:pPr>
              <w:pStyle w:val="TAL"/>
              <w:rPr>
                <w:b/>
                <w:bCs/>
                <w:i/>
                <w:noProof/>
                <w:lang w:eastAsia="en-GB"/>
              </w:rPr>
            </w:pPr>
            <w:r w:rsidRPr="001E2B86">
              <w:rPr>
                <w:b/>
                <w:bCs/>
                <w:i/>
                <w:noProof/>
                <w:lang w:eastAsia="en-GB"/>
              </w:rPr>
              <w:t>ce-RetuningSymbols</w:t>
            </w:r>
          </w:p>
          <w:p w14:paraId="471FE923" w14:textId="77777777" w:rsidR="005800D5" w:rsidRPr="001E2B86" w:rsidRDefault="005800D5" w:rsidP="00EE4CE1">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2E3FC220" w14:textId="77777777" w:rsidR="005800D5" w:rsidRPr="001E2B86" w:rsidRDefault="005800D5" w:rsidP="00EE4CE1">
            <w:pPr>
              <w:pStyle w:val="TAL"/>
              <w:jc w:val="center"/>
              <w:rPr>
                <w:bCs/>
                <w:noProof/>
                <w:lang w:eastAsia="en-GB"/>
              </w:rPr>
            </w:pPr>
            <w:bookmarkStart w:id="578" w:name="_MCCTEMPBM_CRPT23360545___4"/>
            <w:r w:rsidRPr="001E2B86">
              <w:rPr>
                <w:bCs/>
                <w:noProof/>
                <w:lang w:eastAsia="en-GB"/>
              </w:rPr>
              <w:t>No</w:t>
            </w:r>
            <w:bookmarkEnd w:id="578"/>
          </w:p>
        </w:tc>
      </w:tr>
      <w:tr w:rsidR="005800D5" w:rsidRPr="001E2B86" w14:paraId="2274AAC3" w14:textId="77777777" w:rsidTr="00EE4CE1">
        <w:trPr>
          <w:cantSplit/>
        </w:trPr>
        <w:tc>
          <w:tcPr>
            <w:tcW w:w="7825" w:type="dxa"/>
            <w:gridSpan w:val="2"/>
          </w:tcPr>
          <w:p w14:paraId="2E8B72B3" w14:textId="77777777" w:rsidR="005800D5" w:rsidRPr="001E2B86" w:rsidRDefault="005800D5" w:rsidP="00EE4CE1">
            <w:pPr>
              <w:pStyle w:val="TAL"/>
              <w:rPr>
                <w:b/>
                <w:bCs/>
                <w:i/>
                <w:noProof/>
                <w:lang w:eastAsia="en-GB"/>
              </w:rPr>
            </w:pPr>
            <w:r w:rsidRPr="001E2B86">
              <w:rPr>
                <w:b/>
                <w:bCs/>
                <w:i/>
                <w:noProof/>
                <w:lang w:eastAsia="en-GB"/>
              </w:rPr>
              <w:t>ce-SchedulingEnhancement</w:t>
            </w:r>
          </w:p>
          <w:p w14:paraId="36BBFBBE"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64B58322" w14:textId="77777777" w:rsidR="005800D5" w:rsidRPr="001E2B86" w:rsidRDefault="005800D5" w:rsidP="00EE4CE1">
            <w:pPr>
              <w:pStyle w:val="TAL"/>
              <w:jc w:val="center"/>
              <w:rPr>
                <w:bCs/>
                <w:noProof/>
                <w:lang w:eastAsia="en-GB"/>
              </w:rPr>
            </w:pPr>
            <w:bookmarkStart w:id="579" w:name="_MCCTEMPBM_CRPT23360546___4"/>
            <w:r w:rsidRPr="001E2B86">
              <w:rPr>
                <w:bCs/>
                <w:noProof/>
                <w:lang w:eastAsia="en-GB"/>
              </w:rPr>
              <w:t>No</w:t>
            </w:r>
            <w:bookmarkEnd w:id="579"/>
          </w:p>
        </w:tc>
      </w:tr>
      <w:tr w:rsidR="005800D5" w:rsidRPr="001E2B86" w14:paraId="14C6CBE3" w14:textId="77777777" w:rsidTr="00EE4CE1">
        <w:trPr>
          <w:cantSplit/>
        </w:trPr>
        <w:tc>
          <w:tcPr>
            <w:tcW w:w="7825" w:type="dxa"/>
            <w:gridSpan w:val="2"/>
          </w:tcPr>
          <w:p w14:paraId="70C7B488" w14:textId="77777777" w:rsidR="005800D5" w:rsidRPr="001E2B86" w:rsidRDefault="005800D5" w:rsidP="00EE4CE1">
            <w:pPr>
              <w:pStyle w:val="TAL"/>
              <w:rPr>
                <w:b/>
                <w:bCs/>
                <w:i/>
                <w:noProof/>
                <w:lang w:eastAsia="en-GB"/>
              </w:rPr>
            </w:pPr>
            <w:r w:rsidRPr="001E2B86">
              <w:rPr>
                <w:b/>
                <w:bCs/>
                <w:i/>
                <w:noProof/>
                <w:lang w:eastAsia="en-GB"/>
              </w:rPr>
              <w:t>ce-SRS-Enhancement</w:t>
            </w:r>
          </w:p>
          <w:p w14:paraId="3865C05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32918C79" w14:textId="77777777" w:rsidR="005800D5" w:rsidRPr="001E2B86" w:rsidRDefault="005800D5" w:rsidP="00EE4CE1">
            <w:pPr>
              <w:pStyle w:val="TAL"/>
              <w:jc w:val="center"/>
              <w:rPr>
                <w:bCs/>
                <w:noProof/>
                <w:lang w:eastAsia="en-GB"/>
              </w:rPr>
            </w:pPr>
            <w:bookmarkStart w:id="580" w:name="_MCCTEMPBM_CRPT23360547___4"/>
            <w:r w:rsidRPr="001E2B86">
              <w:rPr>
                <w:bCs/>
                <w:noProof/>
                <w:lang w:eastAsia="en-GB"/>
              </w:rPr>
              <w:t>Yes</w:t>
            </w:r>
            <w:bookmarkEnd w:id="580"/>
          </w:p>
        </w:tc>
      </w:tr>
      <w:tr w:rsidR="005800D5" w:rsidRPr="001E2B86" w14:paraId="7917CCA5" w14:textId="77777777" w:rsidTr="00EE4CE1">
        <w:trPr>
          <w:cantSplit/>
        </w:trPr>
        <w:tc>
          <w:tcPr>
            <w:tcW w:w="7825" w:type="dxa"/>
            <w:gridSpan w:val="2"/>
          </w:tcPr>
          <w:p w14:paraId="29887359" w14:textId="77777777" w:rsidR="005800D5" w:rsidRPr="001E2B86" w:rsidRDefault="005800D5" w:rsidP="00EE4CE1">
            <w:pPr>
              <w:pStyle w:val="TAL"/>
              <w:rPr>
                <w:b/>
                <w:bCs/>
                <w:i/>
                <w:noProof/>
                <w:lang w:eastAsia="en-GB"/>
              </w:rPr>
            </w:pPr>
            <w:r w:rsidRPr="001E2B86">
              <w:rPr>
                <w:b/>
                <w:bCs/>
                <w:i/>
                <w:noProof/>
                <w:lang w:eastAsia="en-GB"/>
              </w:rPr>
              <w:t>ce-SRS-EnhancementWithoutComb4</w:t>
            </w:r>
          </w:p>
          <w:p w14:paraId="72BDD36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77650257" w14:textId="77777777" w:rsidR="005800D5" w:rsidRPr="001E2B86" w:rsidRDefault="005800D5" w:rsidP="00EE4CE1">
            <w:pPr>
              <w:pStyle w:val="TAL"/>
              <w:jc w:val="center"/>
              <w:rPr>
                <w:bCs/>
                <w:noProof/>
                <w:lang w:eastAsia="en-GB"/>
              </w:rPr>
            </w:pPr>
            <w:bookmarkStart w:id="581" w:name="_MCCTEMPBM_CRPT23360548___4"/>
            <w:r w:rsidRPr="001E2B86">
              <w:rPr>
                <w:bCs/>
                <w:noProof/>
                <w:lang w:eastAsia="en-GB"/>
              </w:rPr>
              <w:t>-</w:t>
            </w:r>
            <w:bookmarkEnd w:id="581"/>
          </w:p>
        </w:tc>
      </w:tr>
      <w:tr w:rsidR="005800D5" w:rsidRPr="001E2B86" w14:paraId="559973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DEB0" w14:textId="77777777" w:rsidR="005800D5" w:rsidRPr="001E2B86" w:rsidRDefault="005800D5" w:rsidP="00EE4CE1">
            <w:pPr>
              <w:pStyle w:val="TAL"/>
              <w:rPr>
                <w:b/>
                <w:i/>
              </w:rPr>
            </w:pPr>
            <w:r w:rsidRPr="001E2B86">
              <w:rPr>
                <w:b/>
                <w:i/>
              </w:rPr>
              <w:lastRenderedPageBreak/>
              <w:t>ce-SwitchWithoutHO</w:t>
            </w:r>
          </w:p>
          <w:p w14:paraId="6BF5CC71" w14:textId="77777777" w:rsidR="005800D5" w:rsidRPr="001E2B86" w:rsidRDefault="005800D5" w:rsidP="00EE4CE1">
            <w:pPr>
              <w:pStyle w:val="TAL"/>
              <w:rPr>
                <w:b/>
                <w:i/>
              </w:rPr>
            </w:pPr>
            <w:r w:rsidRPr="001E2B86">
              <w:rPr>
                <w:lang w:eastAsia="en-GB"/>
              </w:rPr>
              <w:t>Indicates whether the UE supports switching between normal mode and enhanced coverage 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FB10855" w14:textId="77777777" w:rsidR="005800D5" w:rsidRPr="001E2B86" w:rsidRDefault="005800D5" w:rsidP="00EE4CE1">
            <w:pPr>
              <w:pStyle w:val="TAL"/>
              <w:jc w:val="center"/>
              <w:rPr>
                <w:bCs/>
                <w:noProof/>
              </w:rPr>
            </w:pPr>
            <w:bookmarkStart w:id="582" w:name="_MCCTEMPBM_CRPT23360549___4"/>
            <w:r w:rsidRPr="001E2B86">
              <w:rPr>
                <w:bCs/>
                <w:noProof/>
              </w:rPr>
              <w:t>-</w:t>
            </w:r>
            <w:bookmarkEnd w:id="582"/>
          </w:p>
        </w:tc>
      </w:tr>
      <w:tr w:rsidR="005800D5" w:rsidRPr="001E2B86" w14:paraId="4823CAB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AEA3E2B" w14:textId="77777777" w:rsidR="005800D5" w:rsidRPr="001E2B86" w:rsidRDefault="005800D5" w:rsidP="00EE4CE1">
            <w:pPr>
              <w:pStyle w:val="TAL"/>
              <w:rPr>
                <w:b/>
                <w:i/>
              </w:rPr>
            </w:pPr>
            <w:r w:rsidRPr="001E2B86">
              <w:rPr>
                <w:b/>
                <w:i/>
              </w:rPr>
              <w:t>ce-UL-HARQ-ACK-Feedback</w:t>
            </w:r>
          </w:p>
          <w:p w14:paraId="076003F7" w14:textId="77777777" w:rsidR="005800D5" w:rsidRPr="001E2B86" w:rsidRDefault="005800D5" w:rsidP="00EE4CE1">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984D674" w14:textId="77777777" w:rsidR="005800D5" w:rsidRPr="001E2B86" w:rsidRDefault="005800D5" w:rsidP="00EE4CE1">
            <w:pPr>
              <w:pStyle w:val="TAL"/>
              <w:jc w:val="center"/>
              <w:rPr>
                <w:bCs/>
                <w:noProof/>
              </w:rPr>
            </w:pPr>
            <w:bookmarkStart w:id="583" w:name="_MCCTEMPBM_CRPT23360550___4"/>
            <w:r w:rsidRPr="001E2B86">
              <w:rPr>
                <w:bCs/>
                <w:noProof/>
              </w:rPr>
              <w:t>Yes</w:t>
            </w:r>
            <w:bookmarkEnd w:id="583"/>
          </w:p>
        </w:tc>
      </w:tr>
      <w:tr w:rsidR="005800D5" w:rsidRPr="001E2B86" w14:paraId="6DB487C7" w14:textId="77777777" w:rsidTr="00EE4CE1">
        <w:trPr>
          <w:cantSplit/>
        </w:trPr>
        <w:tc>
          <w:tcPr>
            <w:tcW w:w="7825" w:type="dxa"/>
            <w:gridSpan w:val="2"/>
          </w:tcPr>
          <w:p w14:paraId="20241576" w14:textId="77777777" w:rsidR="005800D5" w:rsidRPr="001E2B86" w:rsidRDefault="005800D5" w:rsidP="00EE4CE1">
            <w:pPr>
              <w:pStyle w:val="TAL"/>
              <w:rPr>
                <w:b/>
                <w:bCs/>
                <w:i/>
                <w:noProof/>
                <w:lang w:eastAsia="en-GB"/>
              </w:rPr>
            </w:pPr>
            <w:r w:rsidRPr="001E2B86">
              <w:rPr>
                <w:b/>
                <w:bCs/>
                <w:i/>
                <w:noProof/>
                <w:lang w:eastAsia="en-GB"/>
              </w:rPr>
              <w:t>channelMeasRestriction</w:t>
            </w:r>
          </w:p>
          <w:p w14:paraId="235820F1"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06F48590" w14:textId="77777777" w:rsidR="005800D5" w:rsidRPr="001E2B86" w:rsidRDefault="005800D5" w:rsidP="00EE4CE1">
            <w:pPr>
              <w:pStyle w:val="TAL"/>
              <w:jc w:val="center"/>
              <w:rPr>
                <w:bCs/>
                <w:noProof/>
                <w:lang w:eastAsia="en-GB"/>
              </w:rPr>
            </w:pPr>
            <w:bookmarkStart w:id="584" w:name="_MCCTEMPBM_CRPT23360551___4"/>
            <w:r w:rsidRPr="001E2B86">
              <w:rPr>
                <w:bCs/>
                <w:noProof/>
                <w:lang w:eastAsia="en-GB"/>
              </w:rPr>
              <w:t>Yes</w:t>
            </w:r>
            <w:bookmarkEnd w:id="584"/>
          </w:p>
        </w:tc>
      </w:tr>
      <w:tr w:rsidR="005800D5" w:rsidRPr="001E2B86" w14:paraId="5625C2E4" w14:textId="77777777" w:rsidTr="00EE4CE1">
        <w:trPr>
          <w:cantSplit/>
        </w:trPr>
        <w:tc>
          <w:tcPr>
            <w:tcW w:w="7825" w:type="dxa"/>
            <w:gridSpan w:val="2"/>
          </w:tcPr>
          <w:p w14:paraId="41C9CC69" w14:textId="77777777" w:rsidR="005800D5" w:rsidRPr="001E2B86" w:rsidRDefault="005800D5" w:rsidP="00EE4CE1">
            <w:pPr>
              <w:pStyle w:val="TAL"/>
              <w:rPr>
                <w:rFonts w:cs="Arial"/>
                <w:b/>
                <w:bCs/>
                <w:i/>
                <w:iCs/>
                <w:szCs w:val="18"/>
              </w:rPr>
            </w:pPr>
            <w:r w:rsidRPr="001E2B86">
              <w:rPr>
                <w:rFonts w:cs="Arial"/>
                <w:b/>
                <w:bCs/>
                <w:i/>
                <w:iCs/>
                <w:szCs w:val="18"/>
              </w:rPr>
              <w:t>cho</w:t>
            </w:r>
          </w:p>
          <w:p w14:paraId="75B3C05E"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0BE7C964" w14:textId="77777777" w:rsidR="005800D5" w:rsidRPr="001E2B86" w:rsidRDefault="005800D5" w:rsidP="00EE4CE1">
            <w:pPr>
              <w:pStyle w:val="TAL"/>
              <w:jc w:val="center"/>
              <w:rPr>
                <w:bCs/>
                <w:noProof/>
                <w:lang w:eastAsia="en-GB"/>
              </w:rPr>
            </w:pPr>
            <w:bookmarkStart w:id="585" w:name="_MCCTEMPBM_CRPT23360552___4"/>
            <w:r w:rsidRPr="001E2B86">
              <w:rPr>
                <w:bCs/>
                <w:noProof/>
                <w:lang w:eastAsia="en-GB"/>
              </w:rPr>
              <w:t>Yes</w:t>
            </w:r>
            <w:bookmarkEnd w:id="585"/>
          </w:p>
        </w:tc>
      </w:tr>
      <w:tr w:rsidR="005800D5" w:rsidRPr="001E2B86" w14:paraId="4FBA0D40" w14:textId="77777777" w:rsidTr="00EE4CE1">
        <w:trPr>
          <w:cantSplit/>
        </w:trPr>
        <w:tc>
          <w:tcPr>
            <w:tcW w:w="7825" w:type="dxa"/>
            <w:gridSpan w:val="2"/>
          </w:tcPr>
          <w:p w14:paraId="01B27C33" w14:textId="77777777" w:rsidR="005800D5" w:rsidRPr="001E2B86" w:rsidRDefault="005800D5" w:rsidP="00EE4CE1">
            <w:pPr>
              <w:pStyle w:val="TAL"/>
              <w:rPr>
                <w:rFonts w:cs="Arial"/>
                <w:b/>
                <w:bCs/>
                <w:i/>
                <w:iCs/>
                <w:szCs w:val="18"/>
              </w:rPr>
            </w:pPr>
            <w:r w:rsidRPr="001E2B86">
              <w:rPr>
                <w:rFonts w:cs="Arial"/>
                <w:b/>
                <w:bCs/>
                <w:i/>
                <w:iCs/>
                <w:szCs w:val="18"/>
              </w:rPr>
              <w:t>cho-Failure</w:t>
            </w:r>
          </w:p>
          <w:p w14:paraId="37535C10"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13FF99C0" w14:textId="77777777" w:rsidR="005800D5" w:rsidRPr="001E2B86" w:rsidRDefault="005800D5" w:rsidP="00EE4CE1">
            <w:pPr>
              <w:pStyle w:val="TAL"/>
              <w:jc w:val="center"/>
              <w:rPr>
                <w:bCs/>
                <w:noProof/>
                <w:lang w:eastAsia="en-GB"/>
              </w:rPr>
            </w:pPr>
            <w:bookmarkStart w:id="586" w:name="_MCCTEMPBM_CRPT23360553___4"/>
            <w:r w:rsidRPr="001E2B86">
              <w:rPr>
                <w:bCs/>
                <w:noProof/>
                <w:lang w:eastAsia="en-GB"/>
              </w:rPr>
              <w:t>Yes</w:t>
            </w:r>
            <w:bookmarkEnd w:id="586"/>
          </w:p>
        </w:tc>
      </w:tr>
      <w:tr w:rsidR="005800D5" w:rsidRPr="001E2B86" w14:paraId="11085255" w14:textId="77777777" w:rsidTr="00EE4CE1">
        <w:trPr>
          <w:cantSplit/>
        </w:trPr>
        <w:tc>
          <w:tcPr>
            <w:tcW w:w="7825" w:type="dxa"/>
            <w:gridSpan w:val="2"/>
          </w:tcPr>
          <w:p w14:paraId="2F9B3A6D" w14:textId="77777777" w:rsidR="005800D5" w:rsidRPr="001E2B86" w:rsidRDefault="005800D5" w:rsidP="00EE4CE1">
            <w:pPr>
              <w:pStyle w:val="TAL"/>
              <w:rPr>
                <w:rFonts w:cs="Arial"/>
                <w:b/>
                <w:bCs/>
                <w:i/>
                <w:iCs/>
                <w:szCs w:val="18"/>
              </w:rPr>
            </w:pPr>
            <w:r w:rsidRPr="001E2B86">
              <w:rPr>
                <w:rFonts w:cs="Arial"/>
                <w:b/>
                <w:bCs/>
                <w:i/>
                <w:iCs/>
                <w:szCs w:val="18"/>
              </w:rPr>
              <w:t>cho-FDD-TDD</w:t>
            </w:r>
          </w:p>
          <w:p w14:paraId="711D29D5"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06DAC01A" w14:textId="77777777" w:rsidR="005800D5" w:rsidRPr="001E2B86" w:rsidRDefault="005800D5" w:rsidP="00EE4CE1">
            <w:pPr>
              <w:pStyle w:val="TAL"/>
              <w:jc w:val="center"/>
              <w:rPr>
                <w:bCs/>
                <w:noProof/>
                <w:lang w:eastAsia="en-GB"/>
              </w:rPr>
            </w:pPr>
            <w:bookmarkStart w:id="587" w:name="_MCCTEMPBM_CRPT23360554___4"/>
            <w:r w:rsidRPr="001E2B86">
              <w:rPr>
                <w:rFonts w:eastAsia="Malgun Gothic" w:cs="Arial"/>
                <w:bCs/>
                <w:noProof/>
                <w:lang w:eastAsia="ko-KR"/>
              </w:rPr>
              <w:t>No</w:t>
            </w:r>
            <w:bookmarkEnd w:id="587"/>
          </w:p>
        </w:tc>
      </w:tr>
      <w:tr w:rsidR="005800D5" w:rsidRPr="001E2B86" w14:paraId="5021D2E6" w14:textId="77777777" w:rsidTr="00EE4CE1">
        <w:trPr>
          <w:cantSplit/>
        </w:trPr>
        <w:tc>
          <w:tcPr>
            <w:tcW w:w="7825" w:type="dxa"/>
            <w:gridSpan w:val="2"/>
          </w:tcPr>
          <w:p w14:paraId="074B32CA" w14:textId="77777777" w:rsidR="005800D5" w:rsidRPr="001E2B86" w:rsidRDefault="005800D5" w:rsidP="00EE4CE1">
            <w:pPr>
              <w:pStyle w:val="TAL"/>
              <w:rPr>
                <w:rFonts w:cs="Arial"/>
                <w:b/>
                <w:bCs/>
                <w:i/>
                <w:iCs/>
                <w:szCs w:val="18"/>
              </w:rPr>
            </w:pPr>
            <w:r w:rsidRPr="001E2B86">
              <w:rPr>
                <w:rFonts w:cs="Arial"/>
                <w:b/>
                <w:bCs/>
                <w:i/>
                <w:iCs/>
                <w:szCs w:val="18"/>
              </w:rPr>
              <w:t>cho-TwoTriggerEvents</w:t>
            </w:r>
          </w:p>
          <w:p w14:paraId="6AE833CA" w14:textId="77777777" w:rsidR="005800D5" w:rsidRPr="001E2B86" w:rsidRDefault="005800D5" w:rsidP="00EE4CE1">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suppors </w:t>
            </w:r>
            <w:r w:rsidRPr="001E2B86">
              <w:rPr>
                <w:rFonts w:eastAsia="MS PGothic" w:cs="Arial"/>
                <w:i/>
                <w:iCs/>
                <w:szCs w:val="18"/>
              </w:rPr>
              <w:t>cho</w:t>
            </w:r>
            <w:r w:rsidRPr="001E2B86">
              <w:rPr>
                <w:rFonts w:eastAsia="MS PGothic" w:cs="Arial"/>
                <w:szCs w:val="18"/>
              </w:rPr>
              <w:t>.</w:t>
            </w:r>
          </w:p>
        </w:tc>
        <w:tc>
          <w:tcPr>
            <w:tcW w:w="830" w:type="dxa"/>
          </w:tcPr>
          <w:p w14:paraId="6917C65D" w14:textId="77777777" w:rsidR="005800D5" w:rsidRPr="001E2B86" w:rsidRDefault="005800D5" w:rsidP="00EE4CE1">
            <w:pPr>
              <w:pStyle w:val="TAL"/>
              <w:jc w:val="center"/>
              <w:rPr>
                <w:bCs/>
                <w:noProof/>
                <w:lang w:eastAsia="en-GB"/>
              </w:rPr>
            </w:pPr>
            <w:bookmarkStart w:id="588" w:name="_MCCTEMPBM_CRPT23360555___4"/>
            <w:r w:rsidRPr="001E2B86">
              <w:rPr>
                <w:bCs/>
                <w:noProof/>
                <w:lang w:eastAsia="en-GB"/>
              </w:rPr>
              <w:t>Yes</w:t>
            </w:r>
            <w:bookmarkEnd w:id="588"/>
          </w:p>
        </w:tc>
      </w:tr>
      <w:tr w:rsidR="005800D5" w:rsidRPr="001E2B86" w14:paraId="4D6ED2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97B9" w14:textId="77777777" w:rsidR="005800D5" w:rsidRPr="001E2B86" w:rsidRDefault="005800D5" w:rsidP="00EE4CE1">
            <w:pPr>
              <w:keepNext/>
              <w:keepLines/>
              <w:spacing w:after="0"/>
              <w:rPr>
                <w:rFonts w:ascii="Arial" w:hAnsi="Arial"/>
                <w:b/>
                <w:bCs/>
                <w:i/>
                <w:noProof/>
                <w:sz w:val="18"/>
              </w:rPr>
            </w:pPr>
            <w:bookmarkStart w:id="589" w:name="_MCCTEMPBM_CRPT23360556___7"/>
            <w:r w:rsidRPr="001E2B86">
              <w:rPr>
                <w:rFonts w:ascii="Arial" w:hAnsi="Arial"/>
                <w:b/>
                <w:bCs/>
                <w:i/>
                <w:noProof/>
                <w:sz w:val="18"/>
              </w:rPr>
              <w:t>codebook-HARQ-ACK</w:t>
            </w:r>
          </w:p>
          <w:bookmarkEnd w:id="589"/>
          <w:p w14:paraId="115D69B4" w14:textId="77777777" w:rsidR="005800D5" w:rsidRPr="001E2B86" w:rsidRDefault="005800D5" w:rsidP="00EE4CE1">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47ACDB88" w14:textId="77777777" w:rsidR="005800D5" w:rsidRPr="001E2B86" w:rsidRDefault="005800D5" w:rsidP="00EE4CE1">
            <w:pPr>
              <w:keepNext/>
              <w:keepLines/>
              <w:spacing w:after="0"/>
              <w:jc w:val="center"/>
              <w:rPr>
                <w:rFonts w:ascii="Arial" w:hAnsi="Arial"/>
                <w:bCs/>
                <w:noProof/>
                <w:sz w:val="18"/>
              </w:rPr>
            </w:pPr>
            <w:bookmarkStart w:id="590" w:name="_MCCTEMPBM_CRPT23360557___4"/>
            <w:r w:rsidRPr="001E2B86">
              <w:rPr>
                <w:rFonts w:ascii="Arial" w:hAnsi="Arial"/>
                <w:bCs/>
                <w:noProof/>
                <w:sz w:val="18"/>
              </w:rPr>
              <w:t>No</w:t>
            </w:r>
            <w:bookmarkEnd w:id="590"/>
          </w:p>
        </w:tc>
      </w:tr>
      <w:tr w:rsidR="005800D5" w:rsidRPr="001E2B86" w14:paraId="20E4FE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39613" w14:textId="77777777" w:rsidR="005800D5" w:rsidRPr="001E2B86" w:rsidRDefault="005800D5" w:rsidP="00EE4CE1">
            <w:pPr>
              <w:pStyle w:val="TAL"/>
              <w:rPr>
                <w:iCs/>
                <w:noProof/>
              </w:rPr>
            </w:pPr>
            <w:r w:rsidRPr="001E2B86">
              <w:rPr>
                <w:b/>
                <w:bCs/>
                <w:i/>
                <w:noProof/>
              </w:rPr>
              <w:t>commMultipleTx</w:t>
            </w:r>
          </w:p>
          <w:p w14:paraId="4BF12F18" w14:textId="77777777" w:rsidR="005800D5" w:rsidRPr="001E2B86" w:rsidRDefault="005800D5" w:rsidP="00EE4CE1">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EA87D89" w14:textId="77777777" w:rsidR="005800D5" w:rsidRPr="001E2B86" w:rsidRDefault="005800D5" w:rsidP="00EE4CE1">
            <w:pPr>
              <w:keepNext/>
              <w:keepLines/>
              <w:spacing w:after="0"/>
              <w:jc w:val="center"/>
              <w:rPr>
                <w:rFonts w:ascii="Arial" w:hAnsi="Arial"/>
                <w:bCs/>
                <w:noProof/>
                <w:sz w:val="18"/>
              </w:rPr>
            </w:pPr>
            <w:bookmarkStart w:id="591" w:name="_MCCTEMPBM_CRPT23360558___4"/>
            <w:r w:rsidRPr="001E2B86">
              <w:rPr>
                <w:rFonts w:ascii="Arial" w:hAnsi="Arial"/>
                <w:bCs/>
                <w:noProof/>
                <w:sz w:val="18"/>
              </w:rPr>
              <w:t>-</w:t>
            </w:r>
            <w:bookmarkEnd w:id="591"/>
          </w:p>
        </w:tc>
      </w:tr>
      <w:tr w:rsidR="005800D5" w:rsidRPr="001E2B86" w14:paraId="3834F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02BAEE" w14:textId="77777777" w:rsidR="005800D5" w:rsidRPr="001E2B86" w:rsidRDefault="005800D5" w:rsidP="00EE4CE1">
            <w:pPr>
              <w:pStyle w:val="TAL"/>
              <w:rPr>
                <w:b/>
                <w:i/>
                <w:lang w:eastAsia="en-GB"/>
              </w:rPr>
            </w:pPr>
            <w:r w:rsidRPr="001E2B86">
              <w:rPr>
                <w:b/>
                <w:i/>
                <w:lang w:eastAsia="en-GB"/>
              </w:rPr>
              <w:t>commSimultaneousTx</w:t>
            </w:r>
          </w:p>
          <w:p w14:paraId="5FC9E991" w14:textId="77777777" w:rsidR="005800D5" w:rsidRPr="001E2B86" w:rsidRDefault="005800D5" w:rsidP="00EE4CE1">
            <w:pPr>
              <w:pStyle w:val="TAL"/>
              <w:rPr>
                <w:b/>
                <w:i/>
                <w:lang w:eastAsia="en-GB"/>
              </w:rPr>
            </w:pPr>
            <w:r w:rsidRPr="001E2B86">
              <w:rPr>
                <w:lang w:eastAsia="en-GB"/>
              </w:rPr>
              <w:t xml:space="preserve">Indicates whether the UE supports simultaneous transmission of EUTRA and sidelink communication (on different carriers) in all bands for which the UE indicated sidelink support in a band combination (using </w:t>
            </w:r>
            <w:r w:rsidRPr="001E2B86">
              <w:rPr>
                <w:i/>
                <w:lang w:eastAsia="en-GB"/>
              </w:rPr>
              <w:t>commSupportedBandsPerBC</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246DA" w14:textId="77777777" w:rsidR="005800D5" w:rsidRPr="001E2B86" w:rsidRDefault="005800D5" w:rsidP="00EE4CE1">
            <w:pPr>
              <w:pStyle w:val="TAL"/>
              <w:jc w:val="center"/>
              <w:rPr>
                <w:bCs/>
                <w:noProof/>
                <w:lang w:eastAsia="en-GB"/>
              </w:rPr>
            </w:pPr>
            <w:bookmarkStart w:id="592" w:name="_MCCTEMPBM_CRPT23360559___4"/>
            <w:r w:rsidRPr="001E2B86">
              <w:rPr>
                <w:bCs/>
                <w:noProof/>
                <w:lang w:eastAsia="en-GB"/>
              </w:rPr>
              <w:t>-</w:t>
            </w:r>
            <w:bookmarkEnd w:id="592"/>
          </w:p>
        </w:tc>
      </w:tr>
      <w:tr w:rsidR="005800D5" w:rsidRPr="001E2B86" w14:paraId="234AA9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BCA0D" w14:textId="77777777" w:rsidR="005800D5" w:rsidRPr="001E2B86" w:rsidRDefault="005800D5" w:rsidP="00EE4CE1">
            <w:pPr>
              <w:pStyle w:val="TAL"/>
              <w:rPr>
                <w:b/>
                <w:i/>
                <w:lang w:eastAsia="en-GB"/>
              </w:rPr>
            </w:pPr>
            <w:r w:rsidRPr="001E2B86">
              <w:rPr>
                <w:b/>
                <w:i/>
                <w:lang w:eastAsia="en-GB"/>
              </w:rPr>
              <w:t>commSupportedBands</w:t>
            </w:r>
          </w:p>
          <w:p w14:paraId="56533F45" w14:textId="77777777" w:rsidR="005800D5" w:rsidRPr="001E2B86" w:rsidRDefault="005800D5" w:rsidP="00EE4CE1">
            <w:pPr>
              <w:pStyle w:val="TAL"/>
              <w:rPr>
                <w:b/>
                <w:i/>
                <w:lang w:eastAsia="en-GB"/>
              </w:rPr>
            </w:pPr>
            <w:r w:rsidRPr="001E2B86">
              <w:rPr>
                <w:lang w:eastAsia="en-GB"/>
              </w:rPr>
              <w:t xml:space="preserve">Indicates the bands on which the UE supports sidelink communication, by an independent list of bands i.e. separate from the list of supported E-UTRA band, as indicated in </w:t>
            </w:r>
            <w:r w:rsidRPr="001E2B86">
              <w:rPr>
                <w:i/>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F1F25" w14:textId="77777777" w:rsidR="005800D5" w:rsidRPr="001E2B86" w:rsidRDefault="005800D5" w:rsidP="00EE4CE1">
            <w:pPr>
              <w:pStyle w:val="TAL"/>
              <w:jc w:val="center"/>
              <w:rPr>
                <w:bCs/>
                <w:noProof/>
                <w:lang w:eastAsia="en-GB"/>
              </w:rPr>
            </w:pPr>
            <w:bookmarkStart w:id="593" w:name="_MCCTEMPBM_CRPT23360560___4"/>
            <w:r w:rsidRPr="001E2B86">
              <w:rPr>
                <w:bCs/>
                <w:noProof/>
                <w:lang w:eastAsia="en-GB"/>
              </w:rPr>
              <w:t>-</w:t>
            </w:r>
            <w:bookmarkEnd w:id="593"/>
          </w:p>
        </w:tc>
      </w:tr>
      <w:tr w:rsidR="005800D5" w:rsidRPr="001E2B86" w14:paraId="57AB0D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781A2" w14:textId="77777777" w:rsidR="005800D5" w:rsidRPr="001E2B86" w:rsidRDefault="005800D5" w:rsidP="00EE4CE1">
            <w:pPr>
              <w:pStyle w:val="TAL"/>
              <w:rPr>
                <w:b/>
                <w:i/>
                <w:lang w:eastAsia="en-GB"/>
              </w:rPr>
            </w:pPr>
            <w:r w:rsidRPr="001E2B86">
              <w:rPr>
                <w:b/>
                <w:i/>
                <w:lang w:eastAsia="en-GB"/>
              </w:rPr>
              <w:t>commSupportedBandsPerBC</w:t>
            </w:r>
          </w:p>
          <w:p w14:paraId="7214DD8B" w14:textId="77777777" w:rsidR="005800D5" w:rsidRPr="001E2B86" w:rsidRDefault="005800D5" w:rsidP="00EE4CE1">
            <w:pPr>
              <w:pStyle w:val="TAL"/>
              <w:rPr>
                <w:b/>
                <w:i/>
                <w:lang w:eastAsia="en-GB"/>
              </w:rPr>
            </w:pPr>
            <w:r w:rsidRPr="001E2B86">
              <w:rPr>
                <w:lang w:eastAsia="en-GB"/>
              </w:rPr>
              <w:t xml:space="preserve">Indicates, for a particular band combination, the bands on which the UE supports simultaneous reception of EUTRA and sidelink communication. If the UE indicates support simultaneous transmission (using </w:t>
            </w:r>
            <w:r w:rsidRPr="001E2B86">
              <w:rPr>
                <w:i/>
                <w:lang w:eastAsia="en-GB"/>
              </w:rPr>
              <w:t>commSimultaneousTx</w:t>
            </w:r>
            <w:r w:rsidRPr="001E2B86">
              <w:rPr>
                <w:lang w:eastAsia="en-GB"/>
              </w:rPr>
              <w:t xml:space="preserve">), it also indicates, for a particular band combination, the bands on which the UE supports simultaneous transmission of EUTRA and sidelink communication. The first bit refers to the first band included in </w:t>
            </w:r>
            <w:r w:rsidRPr="001E2B86">
              <w:rPr>
                <w:i/>
                <w:lang w:eastAsia="en-GB"/>
              </w:rPr>
              <w:t>commSupportedBands</w:t>
            </w:r>
            <w:r w:rsidRPr="001E2B86">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25841875" w14:textId="77777777" w:rsidR="005800D5" w:rsidRPr="001E2B86" w:rsidRDefault="005800D5" w:rsidP="00EE4CE1">
            <w:pPr>
              <w:pStyle w:val="TAL"/>
              <w:jc w:val="center"/>
              <w:rPr>
                <w:bCs/>
                <w:noProof/>
                <w:lang w:eastAsia="en-GB"/>
              </w:rPr>
            </w:pPr>
            <w:bookmarkStart w:id="594" w:name="_MCCTEMPBM_CRPT23360561___4"/>
            <w:r w:rsidRPr="001E2B86">
              <w:rPr>
                <w:bCs/>
                <w:noProof/>
                <w:lang w:eastAsia="en-GB"/>
              </w:rPr>
              <w:t>-</w:t>
            </w:r>
            <w:bookmarkEnd w:id="594"/>
          </w:p>
        </w:tc>
      </w:tr>
      <w:tr w:rsidR="005800D5" w:rsidRPr="001E2B86" w14:paraId="6810E2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895E" w14:textId="77777777" w:rsidR="005800D5" w:rsidRPr="001E2B86" w:rsidRDefault="005800D5" w:rsidP="00EE4CE1">
            <w:pPr>
              <w:pStyle w:val="TAL"/>
              <w:rPr>
                <w:b/>
                <w:i/>
                <w:lang w:eastAsia="en-GB"/>
              </w:rPr>
            </w:pPr>
            <w:r w:rsidRPr="001E2B86">
              <w:rPr>
                <w:b/>
                <w:i/>
                <w:lang w:eastAsia="en-GB"/>
              </w:rPr>
              <w:t>configN (in MIMO-CA-ParametersPerBoBCPerTM)</w:t>
            </w:r>
          </w:p>
          <w:p w14:paraId="7F11B655" w14:textId="77777777" w:rsidR="005800D5" w:rsidRPr="001E2B86" w:rsidRDefault="005800D5" w:rsidP="00EE4CE1">
            <w:pPr>
              <w:pStyle w:val="TAL"/>
              <w:rPr>
                <w:b/>
                <w:i/>
                <w:lang w:eastAsia="en-GB"/>
              </w:rPr>
            </w:pPr>
            <w:r w:rsidRPr="001E2B86">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58CDD41" w14:textId="77777777" w:rsidR="005800D5" w:rsidRPr="001E2B86" w:rsidRDefault="005800D5" w:rsidP="00EE4CE1">
            <w:pPr>
              <w:pStyle w:val="TAL"/>
              <w:jc w:val="center"/>
              <w:rPr>
                <w:bCs/>
                <w:noProof/>
                <w:lang w:eastAsia="en-GB"/>
              </w:rPr>
            </w:pPr>
            <w:bookmarkStart w:id="595" w:name="_MCCTEMPBM_CRPT23360562___4"/>
            <w:r w:rsidRPr="001E2B86">
              <w:rPr>
                <w:bCs/>
                <w:noProof/>
                <w:lang w:eastAsia="en-GB"/>
              </w:rPr>
              <w:t>-</w:t>
            </w:r>
            <w:bookmarkEnd w:id="595"/>
          </w:p>
        </w:tc>
      </w:tr>
      <w:tr w:rsidR="005800D5" w:rsidRPr="001E2B86" w14:paraId="4284A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01030" w14:textId="77777777" w:rsidR="005800D5" w:rsidRPr="001E2B86" w:rsidRDefault="005800D5" w:rsidP="00EE4CE1">
            <w:pPr>
              <w:pStyle w:val="TAL"/>
              <w:rPr>
                <w:b/>
                <w:i/>
              </w:rPr>
            </w:pPr>
            <w:r w:rsidRPr="001E2B86">
              <w:rPr>
                <w:b/>
                <w:i/>
              </w:rPr>
              <w:t>configN (in MIMO-UE-ParametersPerTM)</w:t>
            </w:r>
          </w:p>
          <w:p w14:paraId="4B0A00E4" w14:textId="77777777" w:rsidR="005800D5" w:rsidRPr="001E2B86" w:rsidRDefault="005800D5" w:rsidP="00EE4CE1">
            <w:pPr>
              <w:pStyle w:val="TAL"/>
            </w:pPr>
            <w:r w:rsidRPr="001E2B86">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9D1039E" w14:textId="77777777" w:rsidR="005800D5" w:rsidRPr="001E2B86" w:rsidRDefault="005800D5" w:rsidP="00EE4CE1">
            <w:pPr>
              <w:pStyle w:val="TAL"/>
              <w:jc w:val="center"/>
              <w:rPr>
                <w:bCs/>
                <w:noProof/>
                <w:lang w:eastAsia="en-GB"/>
              </w:rPr>
            </w:pPr>
            <w:bookmarkStart w:id="596" w:name="_MCCTEMPBM_CRPT23360563___4"/>
            <w:r w:rsidRPr="001E2B86">
              <w:rPr>
                <w:bCs/>
                <w:noProof/>
                <w:lang w:eastAsia="en-GB"/>
              </w:rPr>
              <w:t>Yes</w:t>
            </w:r>
            <w:bookmarkEnd w:id="596"/>
          </w:p>
        </w:tc>
      </w:tr>
      <w:tr w:rsidR="005800D5" w:rsidRPr="001E2B86" w14:paraId="24F2F2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EABAA" w14:textId="77777777" w:rsidR="005800D5" w:rsidRPr="001E2B86" w:rsidRDefault="005800D5" w:rsidP="00EE4CE1">
            <w:pPr>
              <w:pStyle w:val="TAL"/>
              <w:rPr>
                <w:b/>
                <w:bCs/>
                <w:i/>
                <w:noProof/>
                <w:lang w:eastAsia="en-GB"/>
              </w:rPr>
            </w:pPr>
            <w:r w:rsidRPr="001E2B86">
              <w:rPr>
                <w:b/>
                <w:bCs/>
                <w:i/>
                <w:noProof/>
                <w:lang w:eastAsia="en-GB"/>
              </w:rPr>
              <w:t>continueEHC-Context</w:t>
            </w:r>
          </w:p>
          <w:p w14:paraId="11AC881B" w14:textId="77777777" w:rsidR="005800D5" w:rsidRPr="001E2B86" w:rsidRDefault="005800D5" w:rsidP="00EE4CE1">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2EE244A" w14:textId="77777777" w:rsidR="005800D5" w:rsidRPr="001E2B86" w:rsidRDefault="005800D5" w:rsidP="00EE4CE1">
            <w:pPr>
              <w:pStyle w:val="TAL"/>
              <w:jc w:val="center"/>
              <w:rPr>
                <w:bCs/>
                <w:noProof/>
                <w:lang w:eastAsia="en-GB"/>
              </w:rPr>
            </w:pPr>
            <w:bookmarkStart w:id="597" w:name="_MCCTEMPBM_CRPT23360564___4"/>
            <w:r w:rsidRPr="001E2B86">
              <w:rPr>
                <w:bCs/>
                <w:noProof/>
                <w:lang w:eastAsia="en-GB"/>
              </w:rPr>
              <w:t>No</w:t>
            </w:r>
            <w:bookmarkEnd w:id="597"/>
          </w:p>
        </w:tc>
      </w:tr>
      <w:tr w:rsidR="005800D5" w:rsidRPr="001E2B86" w14:paraId="530F1989" w14:textId="77777777" w:rsidTr="00EE4CE1">
        <w:trPr>
          <w:cantSplit/>
        </w:trPr>
        <w:tc>
          <w:tcPr>
            <w:tcW w:w="7825" w:type="dxa"/>
            <w:gridSpan w:val="2"/>
          </w:tcPr>
          <w:p w14:paraId="1748BE91" w14:textId="77777777" w:rsidR="005800D5" w:rsidRPr="001E2B86" w:rsidRDefault="005800D5" w:rsidP="00EE4CE1">
            <w:pPr>
              <w:pStyle w:val="TAL"/>
              <w:rPr>
                <w:b/>
                <w:bCs/>
                <w:i/>
                <w:noProof/>
                <w:lang w:eastAsia="en-GB"/>
              </w:rPr>
            </w:pPr>
            <w:r w:rsidRPr="001E2B86">
              <w:rPr>
                <w:b/>
                <w:bCs/>
                <w:i/>
                <w:noProof/>
                <w:lang w:eastAsia="en-GB"/>
              </w:rPr>
              <w:t>crossCarrierScheduling</w:t>
            </w:r>
          </w:p>
        </w:tc>
        <w:tc>
          <w:tcPr>
            <w:tcW w:w="830" w:type="dxa"/>
          </w:tcPr>
          <w:p w14:paraId="5CC37FEA" w14:textId="77777777" w:rsidR="005800D5" w:rsidRPr="001E2B86" w:rsidRDefault="005800D5" w:rsidP="00EE4CE1">
            <w:pPr>
              <w:pStyle w:val="TAL"/>
              <w:jc w:val="center"/>
              <w:rPr>
                <w:bCs/>
                <w:noProof/>
                <w:lang w:eastAsia="en-GB"/>
              </w:rPr>
            </w:pPr>
            <w:bookmarkStart w:id="598" w:name="_MCCTEMPBM_CRPT23360565___4"/>
            <w:r w:rsidRPr="001E2B86">
              <w:rPr>
                <w:bCs/>
                <w:noProof/>
              </w:rPr>
              <w:t>Yes</w:t>
            </w:r>
            <w:bookmarkEnd w:id="598"/>
          </w:p>
        </w:tc>
      </w:tr>
      <w:tr w:rsidR="005800D5" w:rsidRPr="001E2B86" w14:paraId="07D4296D" w14:textId="77777777" w:rsidTr="00EE4CE1">
        <w:trPr>
          <w:cantSplit/>
        </w:trPr>
        <w:tc>
          <w:tcPr>
            <w:tcW w:w="7825" w:type="dxa"/>
            <w:gridSpan w:val="2"/>
          </w:tcPr>
          <w:p w14:paraId="05537B55" w14:textId="77777777" w:rsidR="005800D5" w:rsidRPr="001E2B86" w:rsidRDefault="005800D5" w:rsidP="00EE4CE1">
            <w:pPr>
              <w:keepNext/>
              <w:keepLines/>
              <w:spacing w:after="0"/>
              <w:rPr>
                <w:rFonts w:ascii="Arial" w:hAnsi="Arial"/>
                <w:b/>
                <w:bCs/>
                <w:i/>
                <w:noProof/>
                <w:sz w:val="18"/>
              </w:rPr>
            </w:pPr>
            <w:bookmarkStart w:id="599"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6EAF2832" w14:textId="77777777" w:rsidR="005800D5" w:rsidRPr="001E2B86" w:rsidRDefault="005800D5" w:rsidP="00EE4CE1">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50A5E878" w14:textId="77777777" w:rsidR="005800D5" w:rsidRPr="001E2B86" w:rsidRDefault="005800D5" w:rsidP="00EE4CE1">
            <w:pPr>
              <w:keepNext/>
              <w:keepLines/>
              <w:spacing w:after="0"/>
              <w:jc w:val="center"/>
              <w:rPr>
                <w:rFonts w:ascii="Arial" w:hAnsi="Arial"/>
                <w:bCs/>
                <w:noProof/>
                <w:sz w:val="18"/>
              </w:rPr>
            </w:pPr>
            <w:bookmarkStart w:id="600" w:name="_MCCTEMPBM_CRPT23360567___4"/>
            <w:r w:rsidRPr="001E2B86">
              <w:rPr>
                <w:rFonts w:ascii="Arial" w:hAnsi="Arial"/>
                <w:bCs/>
                <w:noProof/>
                <w:sz w:val="18"/>
              </w:rPr>
              <w:t>No</w:t>
            </w:r>
            <w:bookmarkEnd w:id="600"/>
          </w:p>
        </w:tc>
      </w:tr>
      <w:bookmarkEnd w:id="599"/>
      <w:tr w:rsidR="005800D5" w:rsidRPr="001E2B86" w14:paraId="4E417A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5E84D" w14:textId="77777777" w:rsidR="005800D5" w:rsidRPr="001E2B86" w:rsidRDefault="005800D5" w:rsidP="00EE4CE1">
            <w:pPr>
              <w:pStyle w:val="TAL"/>
              <w:rPr>
                <w:b/>
                <w:i/>
                <w:lang w:eastAsia="en-GB"/>
              </w:rPr>
            </w:pPr>
            <w:r w:rsidRPr="001E2B86">
              <w:rPr>
                <w:b/>
                <w:bCs/>
                <w:i/>
                <w:noProof/>
                <w:lang w:eastAsia="en-GB"/>
              </w:rPr>
              <w:t>crossCarrierSchedulingLAA-DL</w:t>
            </w:r>
          </w:p>
          <w:p w14:paraId="21EDCA89" w14:textId="77777777" w:rsidR="005800D5" w:rsidRPr="001E2B86" w:rsidRDefault="005800D5" w:rsidP="00EE4CE1">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A7FA749" w14:textId="77777777" w:rsidR="005800D5" w:rsidRPr="001E2B86" w:rsidRDefault="005800D5" w:rsidP="00EE4CE1">
            <w:pPr>
              <w:pStyle w:val="TAL"/>
              <w:jc w:val="center"/>
              <w:rPr>
                <w:bCs/>
                <w:noProof/>
                <w:lang w:eastAsia="en-GB"/>
              </w:rPr>
            </w:pPr>
            <w:bookmarkStart w:id="601" w:name="_MCCTEMPBM_CRPT23360568___4"/>
            <w:r w:rsidRPr="001E2B86">
              <w:rPr>
                <w:bCs/>
                <w:noProof/>
                <w:lang w:eastAsia="en-GB"/>
              </w:rPr>
              <w:t>-</w:t>
            </w:r>
            <w:bookmarkEnd w:id="601"/>
          </w:p>
        </w:tc>
      </w:tr>
      <w:tr w:rsidR="005800D5" w:rsidRPr="001E2B86" w14:paraId="0253D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AF3B0" w14:textId="77777777" w:rsidR="005800D5" w:rsidRPr="001E2B86" w:rsidRDefault="005800D5" w:rsidP="00EE4CE1">
            <w:pPr>
              <w:pStyle w:val="TAL"/>
              <w:rPr>
                <w:b/>
                <w:i/>
                <w:lang w:eastAsia="en-GB"/>
              </w:rPr>
            </w:pPr>
            <w:r w:rsidRPr="001E2B86">
              <w:rPr>
                <w:b/>
                <w:bCs/>
                <w:i/>
                <w:noProof/>
                <w:lang w:eastAsia="en-GB"/>
              </w:rPr>
              <w:lastRenderedPageBreak/>
              <w:t>crossCarrierSchedulingLAA-</w:t>
            </w:r>
            <w:r w:rsidRPr="001E2B86">
              <w:rPr>
                <w:b/>
                <w:bCs/>
                <w:i/>
                <w:noProof/>
              </w:rPr>
              <w:t>U</w:t>
            </w:r>
            <w:r w:rsidRPr="001E2B86">
              <w:rPr>
                <w:b/>
                <w:bCs/>
                <w:i/>
                <w:noProof/>
                <w:lang w:eastAsia="en-GB"/>
              </w:rPr>
              <w:t>L</w:t>
            </w:r>
          </w:p>
          <w:p w14:paraId="76638100" w14:textId="77777777" w:rsidR="005800D5" w:rsidRPr="001E2B86" w:rsidRDefault="005800D5" w:rsidP="00EE4CE1">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r w:rsidRPr="001E2B86">
              <w:rPr>
                <w:i/>
              </w:rPr>
              <w:t>uplink</w:t>
            </w:r>
            <w:r w:rsidRPr="001E2B86">
              <w:rPr>
                <w:i/>
                <w:lang w:eastAsia="en-GB"/>
              </w:rPr>
              <w:t>LAA</w:t>
            </w:r>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58C393" w14:textId="77777777" w:rsidR="005800D5" w:rsidRPr="001E2B86" w:rsidRDefault="005800D5" w:rsidP="00EE4CE1">
            <w:pPr>
              <w:pStyle w:val="TAL"/>
              <w:jc w:val="center"/>
              <w:rPr>
                <w:bCs/>
                <w:noProof/>
                <w:lang w:eastAsia="en-GB"/>
              </w:rPr>
            </w:pPr>
            <w:bookmarkStart w:id="602" w:name="_MCCTEMPBM_CRPT23360569___4"/>
            <w:r w:rsidRPr="001E2B86">
              <w:rPr>
                <w:bCs/>
                <w:noProof/>
                <w:lang w:eastAsia="en-GB"/>
              </w:rPr>
              <w:t>-</w:t>
            </w:r>
            <w:bookmarkEnd w:id="602"/>
          </w:p>
        </w:tc>
      </w:tr>
      <w:tr w:rsidR="005800D5" w:rsidRPr="001E2B86" w14:paraId="0AE0DBE3" w14:textId="77777777" w:rsidTr="00EE4CE1">
        <w:trPr>
          <w:cantSplit/>
        </w:trPr>
        <w:tc>
          <w:tcPr>
            <w:tcW w:w="7825" w:type="dxa"/>
            <w:gridSpan w:val="2"/>
          </w:tcPr>
          <w:p w14:paraId="64A707F7" w14:textId="77777777" w:rsidR="005800D5" w:rsidRPr="001E2B86" w:rsidRDefault="005800D5" w:rsidP="00EE4CE1">
            <w:pPr>
              <w:pStyle w:val="TAL"/>
              <w:rPr>
                <w:b/>
                <w:bCs/>
                <w:i/>
                <w:noProof/>
                <w:lang w:eastAsia="en-GB"/>
              </w:rPr>
            </w:pPr>
            <w:r w:rsidRPr="001E2B86">
              <w:rPr>
                <w:b/>
                <w:bCs/>
                <w:i/>
                <w:noProof/>
                <w:lang w:eastAsia="en-GB"/>
              </w:rPr>
              <w:t>crs-DiscoverySignalsMeas</w:t>
            </w:r>
          </w:p>
          <w:p w14:paraId="76E97229" w14:textId="77777777" w:rsidR="005800D5" w:rsidRPr="001E2B86" w:rsidRDefault="005800D5" w:rsidP="00EE4CE1">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74CD8128" w14:textId="77777777" w:rsidR="005800D5" w:rsidRPr="001E2B86" w:rsidRDefault="005800D5" w:rsidP="00EE4CE1">
            <w:pPr>
              <w:pStyle w:val="TAL"/>
              <w:jc w:val="center"/>
              <w:rPr>
                <w:bCs/>
                <w:noProof/>
              </w:rPr>
            </w:pPr>
            <w:bookmarkStart w:id="603" w:name="_MCCTEMPBM_CRPT23360570___4"/>
            <w:r w:rsidRPr="001E2B86">
              <w:rPr>
                <w:bCs/>
                <w:noProof/>
              </w:rPr>
              <w:t>Yes</w:t>
            </w:r>
            <w:bookmarkEnd w:id="603"/>
          </w:p>
        </w:tc>
      </w:tr>
      <w:tr w:rsidR="005800D5" w:rsidRPr="001E2B86" w14:paraId="005E56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4CC8" w14:textId="77777777" w:rsidR="005800D5" w:rsidRPr="001E2B86" w:rsidRDefault="005800D5" w:rsidP="00EE4CE1">
            <w:pPr>
              <w:pStyle w:val="TAL"/>
              <w:rPr>
                <w:b/>
                <w:bCs/>
                <w:i/>
                <w:noProof/>
                <w:lang w:eastAsia="en-GB"/>
              </w:rPr>
            </w:pPr>
            <w:r w:rsidRPr="001E2B86">
              <w:rPr>
                <w:b/>
                <w:bCs/>
                <w:i/>
                <w:noProof/>
                <w:lang w:eastAsia="en-GB"/>
              </w:rPr>
              <w:t>crs-IM-TM1-toTM9-OneRX-Port</w:t>
            </w:r>
          </w:p>
          <w:p w14:paraId="5C6E9322" w14:textId="77777777" w:rsidR="005800D5" w:rsidRPr="001E2B86" w:rsidRDefault="005800D5" w:rsidP="00EE4CE1">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90F7092" w14:textId="77777777" w:rsidR="005800D5" w:rsidRPr="001E2B86" w:rsidRDefault="005800D5" w:rsidP="00EE4CE1">
            <w:pPr>
              <w:pStyle w:val="TAL"/>
              <w:jc w:val="center"/>
              <w:rPr>
                <w:bCs/>
                <w:noProof/>
              </w:rPr>
            </w:pPr>
            <w:bookmarkStart w:id="604" w:name="_MCCTEMPBM_CRPT23360571___4"/>
            <w:r w:rsidRPr="001E2B86">
              <w:rPr>
                <w:bCs/>
                <w:noProof/>
              </w:rPr>
              <w:t>No</w:t>
            </w:r>
            <w:bookmarkEnd w:id="604"/>
          </w:p>
        </w:tc>
      </w:tr>
      <w:tr w:rsidR="005800D5" w:rsidRPr="001E2B86" w14:paraId="2528F559" w14:textId="77777777" w:rsidTr="00EE4CE1">
        <w:trPr>
          <w:cantSplit/>
        </w:trPr>
        <w:tc>
          <w:tcPr>
            <w:tcW w:w="7825" w:type="dxa"/>
            <w:gridSpan w:val="2"/>
          </w:tcPr>
          <w:p w14:paraId="3E1ACF3C" w14:textId="77777777" w:rsidR="005800D5" w:rsidRPr="001E2B86" w:rsidRDefault="005800D5" w:rsidP="00EE4CE1">
            <w:pPr>
              <w:pStyle w:val="TAL"/>
              <w:rPr>
                <w:b/>
                <w:bCs/>
                <w:i/>
                <w:noProof/>
                <w:lang w:eastAsia="en-GB"/>
              </w:rPr>
            </w:pPr>
            <w:r w:rsidRPr="001E2B86">
              <w:rPr>
                <w:b/>
                <w:bCs/>
                <w:i/>
                <w:noProof/>
                <w:lang w:eastAsia="en-GB"/>
              </w:rPr>
              <w:t>crs-InterfHandl</w:t>
            </w:r>
          </w:p>
          <w:p w14:paraId="258D00D3" w14:textId="77777777" w:rsidR="005800D5" w:rsidRPr="001E2B86" w:rsidRDefault="005800D5" w:rsidP="00EE4CE1">
            <w:pPr>
              <w:pStyle w:val="TAL"/>
              <w:rPr>
                <w:b/>
                <w:bCs/>
                <w:i/>
                <w:noProof/>
                <w:lang w:eastAsia="en-GB"/>
              </w:rPr>
            </w:pPr>
            <w:r w:rsidRPr="001E2B86">
              <w:rPr>
                <w:iCs/>
                <w:noProof/>
                <w:lang w:eastAsia="en-GB"/>
              </w:rPr>
              <w:t>Indicates whether the UE supports CRS interference handling.</w:t>
            </w:r>
          </w:p>
        </w:tc>
        <w:tc>
          <w:tcPr>
            <w:tcW w:w="830" w:type="dxa"/>
          </w:tcPr>
          <w:p w14:paraId="2D656037" w14:textId="77777777" w:rsidR="005800D5" w:rsidRPr="001E2B86" w:rsidRDefault="005800D5" w:rsidP="00EE4CE1">
            <w:pPr>
              <w:pStyle w:val="TAL"/>
              <w:jc w:val="center"/>
              <w:rPr>
                <w:bCs/>
                <w:noProof/>
                <w:lang w:eastAsia="en-GB"/>
              </w:rPr>
            </w:pPr>
            <w:bookmarkStart w:id="605" w:name="_MCCTEMPBM_CRPT23360572___4"/>
            <w:r w:rsidRPr="001E2B86">
              <w:rPr>
                <w:bCs/>
                <w:noProof/>
                <w:lang w:eastAsia="en-GB"/>
              </w:rPr>
              <w:t>Yes</w:t>
            </w:r>
            <w:bookmarkEnd w:id="605"/>
          </w:p>
        </w:tc>
      </w:tr>
      <w:tr w:rsidR="005800D5" w:rsidRPr="001E2B86" w14:paraId="2B005BF8" w14:textId="77777777" w:rsidTr="00EE4CE1">
        <w:trPr>
          <w:cantSplit/>
        </w:trPr>
        <w:tc>
          <w:tcPr>
            <w:tcW w:w="7825" w:type="dxa"/>
            <w:gridSpan w:val="2"/>
          </w:tcPr>
          <w:p w14:paraId="2F59293B" w14:textId="77777777" w:rsidR="005800D5" w:rsidRPr="001E2B86" w:rsidRDefault="005800D5" w:rsidP="00EE4CE1">
            <w:pPr>
              <w:pStyle w:val="TAL"/>
              <w:rPr>
                <w:b/>
                <w:bCs/>
                <w:i/>
                <w:noProof/>
                <w:lang w:eastAsia="en-GB"/>
              </w:rPr>
            </w:pPr>
            <w:r w:rsidRPr="001E2B86">
              <w:rPr>
                <w:b/>
                <w:bCs/>
                <w:i/>
                <w:noProof/>
                <w:lang w:eastAsia="en-GB"/>
              </w:rPr>
              <w:t>crs-InterfMitigationTM10</w:t>
            </w:r>
          </w:p>
          <w:p w14:paraId="0A8F845E" w14:textId="77777777" w:rsidR="005800D5" w:rsidRPr="001E2B86" w:rsidRDefault="005800D5" w:rsidP="00EE4CE1">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3ED5CC03" w14:textId="77777777" w:rsidR="005800D5" w:rsidRPr="001E2B86" w:rsidRDefault="005800D5" w:rsidP="00EE4CE1">
            <w:pPr>
              <w:pStyle w:val="TAL"/>
              <w:jc w:val="center"/>
              <w:rPr>
                <w:bCs/>
                <w:noProof/>
              </w:rPr>
            </w:pPr>
            <w:bookmarkStart w:id="606" w:name="_MCCTEMPBM_CRPT23360573___4"/>
            <w:r w:rsidRPr="001E2B86">
              <w:rPr>
                <w:bCs/>
                <w:noProof/>
              </w:rPr>
              <w:t>No</w:t>
            </w:r>
            <w:bookmarkEnd w:id="606"/>
          </w:p>
        </w:tc>
      </w:tr>
      <w:tr w:rsidR="005800D5" w:rsidRPr="001E2B86" w14:paraId="4FF0302A" w14:textId="77777777" w:rsidTr="00EE4CE1">
        <w:trPr>
          <w:cantSplit/>
        </w:trPr>
        <w:tc>
          <w:tcPr>
            <w:tcW w:w="7825" w:type="dxa"/>
            <w:gridSpan w:val="2"/>
          </w:tcPr>
          <w:p w14:paraId="47D4FA82" w14:textId="77777777" w:rsidR="005800D5" w:rsidRPr="001E2B86" w:rsidRDefault="005800D5" w:rsidP="00EE4CE1">
            <w:pPr>
              <w:pStyle w:val="TAL"/>
              <w:rPr>
                <w:b/>
                <w:bCs/>
                <w:i/>
                <w:noProof/>
                <w:lang w:eastAsia="en-GB"/>
              </w:rPr>
            </w:pPr>
            <w:r w:rsidRPr="001E2B86">
              <w:rPr>
                <w:b/>
                <w:bCs/>
                <w:i/>
                <w:noProof/>
                <w:lang w:eastAsia="en-GB"/>
              </w:rPr>
              <w:t>crs-InterfMitigationTM1toTM9</w:t>
            </w:r>
          </w:p>
          <w:p w14:paraId="509B16A8"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8C1052B" w14:textId="77777777" w:rsidR="005800D5" w:rsidRPr="001E2B86" w:rsidRDefault="005800D5" w:rsidP="00EE4CE1">
            <w:pPr>
              <w:pStyle w:val="TAL"/>
              <w:jc w:val="center"/>
              <w:rPr>
                <w:bCs/>
                <w:noProof/>
              </w:rPr>
            </w:pPr>
            <w:bookmarkStart w:id="607" w:name="_MCCTEMPBM_CRPT23360574___4"/>
            <w:r w:rsidRPr="001E2B86">
              <w:rPr>
                <w:bCs/>
                <w:noProof/>
              </w:rPr>
              <w:t>-</w:t>
            </w:r>
            <w:bookmarkEnd w:id="607"/>
          </w:p>
        </w:tc>
      </w:tr>
      <w:tr w:rsidR="005800D5" w:rsidRPr="001E2B86" w14:paraId="27CC47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4AA87" w14:textId="77777777" w:rsidR="005800D5" w:rsidRPr="001E2B86" w:rsidRDefault="005800D5" w:rsidP="00EE4CE1">
            <w:pPr>
              <w:pStyle w:val="TAL"/>
              <w:rPr>
                <w:b/>
                <w:i/>
              </w:rPr>
            </w:pPr>
            <w:r w:rsidRPr="001E2B86">
              <w:rPr>
                <w:b/>
                <w:i/>
              </w:rPr>
              <w:t>crs-IntfMitig</w:t>
            </w:r>
          </w:p>
          <w:p w14:paraId="32BECCC5" w14:textId="77777777" w:rsidR="005800D5" w:rsidRPr="001E2B86" w:rsidRDefault="005800D5" w:rsidP="00EE4CE1">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5CC25F3B" w14:textId="77777777" w:rsidR="005800D5" w:rsidRPr="001E2B86" w:rsidRDefault="005800D5" w:rsidP="00EE4CE1">
            <w:pPr>
              <w:pStyle w:val="TAL"/>
              <w:jc w:val="center"/>
              <w:rPr>
                <w:bCs/>
                <w:noProof/>
              </w:rPr>
            </w:pPr>
            <w:bookmarkStart w:id="608" w:name="_MCCTEMPBM_CRPT23360575___4"/>
            <w:r w:rsidRPr="001E2B86">
              <w:rPr>
                <w:bCs/>
                <w:noProof/>
              </w:rPr>
              <w:t>Yes</w:t>
            </w:r>
            <w:bookmarkEnd w:id="608"/>
          </w:p>
        </w:tc>
      </w:tr>
      <w:tr w:rsidR="005800D5" w:rsidRPr="001E2B86" w14:paraId="02864F78" w14:textId="77777777" w:rsidTr="00EE4CE1">
        <w:trPr>
          <w:cantSplit/>
        </w:trPr>
        <w:tc>
          <w:tcPr>
            <w:tcW w:w="7825" w:type="dxa"/>
            <w:gridSpan w:val="2"/>
          </w:tcPr>
          <w:p w14:paraId="62CFB2A4" w14:textId="77777777" w:rsidR="005800D5" w:rsidRPr="001E2B86" w:rsidRDefault="005800D5" w:rsidP="00EE4CE1">
            <w:pPr>
              <w:pStyle w:val="TAL"/>
              <w:rPr>
                <w:b/>
                <w:bCs/>
                <w:i/>
                <w:noProof/>
                <w:lang w:eastAsia="en-GB"/>
              </w:rPr>
            </w:pPr>
            <w:r w:rsidRPr="001E2B86">
              <w:rPr>
                <w:b/>
                <w:bCs/>
                <w:i/>
                <w:noProof/>
                <w:lang w:eastAsia="en-GB"/>
              </w:rPr>
              <w:t>crs-LessDwPTS</w:t>
            </w:r>
          </w:p>
          <w:p w14:paraId="55051864" w14:textId="77777777" w:rsidR="005800D5" w:rsidRPr="001E2B86" w:rsidRDefault="005800D5" w:rsidP="00EE4CE1">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3F8593DD" w14:textId="77777777" w:rsidR="005800D5" w:rsidRPr="001E2B86" w:rsidRDefault="005800D5" w:rsidP="00EE4CE1">
            <w:pPr>
              <w:pStyle w:val="TAL"/>
              <w:jc w:val="center"/>
              <w:rPr>
                <w:bCs/>
                <w:noProof/>
              </w:rPr>
            </w:pPr>
            <w:bookmarkStart w:id="609" w:name="_MCCTEMPBM_CRPT23360576___4"/>
            <w:r w:rsidRPr="001E2B86">
              <w:rPr>
                <w:bCs/>
                <w:noProof/>
              </w:rPr>
              <w:t>-</w:t>
            </w:r>
            <w:bookmarkEnd w:id="609"/>
          </w:p>
        </w:tc>
      </w:tr>
      <w:tr w:rsidR="005800D5" w:rsidRPr="001E2B86" w14:paraId="4E735BDF" w14:textId="77777777" w:rsidTr="00EE4CE1">
        <w:trPr>
          <w:cantSplit/>
        </w:trPr>
        <w:tc>
          <w:tcPr>
            <w:tcW w:w="7825" w:type="dxa"/>
            <w:gridSpan w:val="2"/>
          </w:tcPr>
          <w:p w14:paraId="75A35B53" w14:textId="77777777" w:rsidR="005800D5" w:rsidRPr="001E2B86" w:rsidRDefault="005800D5" w:rsidP="00EE4CE1">
            <w:pPr>
              <w:pStyle w:val="TAL"/>
              <w:rPr>
                <w:b/>
                <w:i/>
                <w:noProof/>
              </w:rPr>
            </w:pPr>
            <w:r w:rsidRPr="001E2B86">
              <w:rPr>
                <w:b/>
                <w:i/>
                <w:noProof/>
              </w:rPr>
              <w:t>csi-ReportingAdvanced, csi-ReportingAdvancedMaxPorts (in MIMO-CA-ParametersPerBoBCPerTM)</w:t>
            </w:r>
          </w:p>
          <w:p w14:paraId="16F369DB" w14:textId="77777777" w:rsidR="005800D5" w:rsidRPr="001E2B86" w:rsidRDefault="005800D5" w:rsidP="00EE4CE1">
            <w:pPr>
              <w:pStyle w:val="TAL"/>
              <w:rPr>
                <w:b/>
                <w:bCs/>
                <w:i/>
                <w:noProof/>
                <w:lang w:eastAsia="en-GB"/>
              </w:rPr>
            </w:pPr>
            <w:r w:rsidRPr="001E2B86">
              <w:rPr>
                <w:rFonts w:cs="Arial"/>
                <w:lang w:eastAsia="en-GB"/>
              </w:rPr>
              <w:t xml:space="preserve">If signalled,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r w:rsidRPr="001E2B86">
              <w:rPr>
                <w:rFonts w:cs="Arial"/>
                <w:i/>
                <w:iCs/>
                <w:lang w:eastAsia="en-GB"/>
              </w:rPr>
              <w:t xml:space="preserve">csi-ReportingAdvanced </w:t>
            </w:r>
            <w:r w:rsidRPr="001E2B86">
              <w:rPr>
                <w:rFonts w:cs="Arial"/>
                <w:lang w:eastAsia="en-GB"/>
              </w:rPr>
              <w:t xml:space="preserve">or </w:t>
            </w:r>
            <w:r w:rsidRPr="001E2B86">
              <w:rPr>
                <w:rFonts w:cs="Arial"/>
                <w:i/>
                <w:iCs/>
                <w:lang w:eastAsia="en-GB"/>
              </w:rPr>
              <w:t xml:space="preserve">csi-ReportingAdvancedMaxPorts </w:t>
            </w:r>
            <w:r w:rsidRPr="001E2B86">
              <w:rPr>
                <w:rFonts w:cs="Arial"/>
                <w:lang w:eastAsia="en-GB"/>
              </w:rPr>
              <w:t xml:space="preserve">in </w:t>
            </w:r>
            <w:r w:rsidRPr="001E2B86">
              <w:rPr>
                <w:rFonts w:cs="Arial"/>
                <w:i/>
                <w:iCs/>
                <w:lang w:eastAsia="en-GB"/>
              </w:rPr>
              <w:t>MIMO-UE-ParametersPerTM</w:t>
            </w:r>
            <w:r w:rsidRPr="001E2B86">
              <w:rPr>
                <w:rFonts w:cs="Arial"/>
                <w:lang w:eastAsia="en-GB"/>
              </w:rPr>
              <w:t xml:space="preserve">. The UE shall not include both </w:t>
            </w:r>
            <w:r w:rsidRPr="001E2B86">
              <w:rPr>
                <w:rFonts w:cs="Arial"/>
                <w:i/>
                <w:iCs/>
                <w:lang w:eastAsia="en-GB"/>
              </w:rPr>
              <w:t>csi-ReportingAdvanced</w:t>
            </w:r>
            <w:r w:rsidRPr="001E2B86">
              <w:rPr>
                <w:rFonts w:cs="Arial"/>
                <w:lang w:eastAsia="en-GB"/>
              </w:rPr>
              <w:t xml:space="preserve"> and</w:t>
            </w:r>
            <w:r w:rsidRPr="001E2B86">
              <w:rPr>
                <w:rFonts w:cs="Arial"/>
                <w:i/>
                <w:iCs/>
                <w:lang w:eastAsia="en-GB"/>
              </w:rPr>
              <w:t xml:space="preserve"> csi-ReportingAdvancedMaxPorts </w:t>
            </w:r>
            <w:r w:rsidRPr="001E2B86">
              <w:rPr>
                <w:rFonts w:cs="Arial"/>
                <w:lang w:eastAsia="en-GB"/>
              </w:rPr>
              <w:t>for a particular transmission mode in the concerned band of band combination.</w:t>
            </w:r>
          </w:p>
        </w:tc>
        <w:tc>
          <w:tcPr>
            <w:tcW w:w="830" w:type="dxa"/>
          </w:tcPr>
          <w:p w14:paraId="1330B3EE" w14:textId="77777777" w:rsidR="005800D5" w:rsidRPr="001E2B86" w:rsidRDefault="005800D5" w:rsidP="00EE4CE1">
            <w:pPr>
              <w:pStyle w:val="TAL"/>
              <w:jc w:val="center"/>
              <w:rPr>
                <w:bCs/>
                <w:noProof/>
              </w:rPr>
            </w:pPr>
            <w:bookmarkStart w:id="610" w:name="_MCCTEMPBM_CRPT23360577___4"/>
            <w:r w:rsidRPr="001E2B86">
              <w:rPr>
                <w:bCs/>
                <w:noProof/>
              </w:rPr>
              <w:t>-</w:t>
            </w:r>
            <w:bookmarkEnd w:id="610"/>
          </w:p>
        </w:tc>
      </w:tr>
      <w:tr w:rsidR="005800D5" w:rsidRPr="001E2B86" w14:paraId="0E207B11" w14:textId="77777777" w:rsidTr="00EE4CE1">
        <w:trPr>
          <w:cantSplit/>
        </w:trPr>
        <w:tc>
          <w:tcPr>
            <w:tcW w:w="7825" w:type="dxa"/>
            <w:gridSpan w:val="2"/>
          </w:tcPr>
          <w:p w14:paraId="3A984C82" w14:textId="77777777" w:rsidR="005800D5" w:rsidRPr="001E2B86" w:rsidRDefault="005800D5" w:rsidP="00EE4CE1">
            <w:pPr>
              <w:pStyle w:val="TAL"/>
              <w:rPr>
                <w:b/>
                <w:bCs/>
                <w:i/>
                <w:noProof/>
                <w:lang w:eastAsia="en-GB"/>
              </w:rPr>
            </w:pPr>
            <w:r w:rsidRPr="001E2B86">
              <w:rPr>
                <w:b/>
                <w:bCs/>
                <w:i/>
                <w:noProof/>
                <w:lang w:eastAsia="en-GB"/>
              </w:rPr>
              <w:t>csi-ReportingAdvanced (in MIMO-UE-ParametersPerTM)</w:t>
            </w:r>
          </w:p>
          <w:p w14:paraId="7FBBF08A" w14:textId="77777777" w:rsidR="005800D5" w:rsidRPr="001E2B86" w:rsidRDefault="005800D5" w:rsidP="00EE4CE1">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6807CBC0" w14:textId="77777777" w:rsidR="005800D5" w:rsidRPr="001E2B86" w:rsidRDefault="005800D5" w:rsidP="00EE4CE1">
            <w:pPr>
              <w:pStyle w:val="TAL"/>
              <w:jc w:val="center"/>
              <w:rPr>
                <w:bCs/>
                <w:noProof/>
              </w:rPr>
            </w:pPr>
            <w:bookmarkStart w:id="611" w:name="_MCCTEMPBM_CRPT23360578___4"/>
            <w:r w:rsidRPr="001E2B86">
              <w:rPr>
                <w:bCs/>
                <w:noProof/>
              </w:rPr>
              <w:t>Yes</w:t>
            </w:r>
            <w:bookmarkEnd w:id="611"/>
          </w:p>
        </w:tc>
      </w:tr>
      <w:tr w:rsidR="005800D5" w:rsidRPr="001E2B86" w14:paraId="4BEFF931" w14:textId="77777777" w:rsidTr="00EE4CE1">
        <w:trPr>
          <w:cantSplit/>
        </w:trPr>
        <w:tc>
          <w:tcPr>
            <w:tcW w:w="7825" w:type="dxa"/>
            <w:gridSpan w:val="2"/>
          </w:tcPr>
          <w:p w14:paraId="0F1DE763" w14:textId="77777777" w:rsidR="005800D5" w:rsidRPr="001E2B86" w:rsidRDefault="005800D5" w:rsidP="00EE4CE1">
            <w:pPr>
              <w:pStyle w:val="TAL"/>
              <w:rPr>
                <w:b/>
                <w:bCs/>
                <w:i/>
                <w:noProof/>
                <w:lang w:eastAsia="en-GB"/>
              </w:rPr>
            </w:pPr>
            <w:r w:rsidRPr="001E2B86">
              <w:rPr>
                <w:b/>
                <w:bCs/>
                <w:i/>
                <w:noProof/>
                <w:lang w:eastAsia="en-GB"/>
              </w:rPr>
              <w:t>csi-ReportingAdvancedMaxPorts (in MIMO-UE-ParametersPerTM)</w:t>
            </w:r>
          </w:p>
          <w:p w14:paraId="09427AE3" w14:textId="77777777" w:rsidR="005800D5" w:rsidRPr="001E2B86" w:rsidRDefault="005800D5" w:rsidP="00EE4CE1">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56711999" w14:textId="77777777" w:rsidR="005800D5" w:rsidRPr="001E2B86" w:rsidRDefault="005800D5" w:rsidP="00EE4CE1">
            <w:pPr>
              <w:pStyle w:val="TAL"/>
              <w:jc w:val="center"/>
              <w:rPr>
                <w:bCs/>
                <w:noProof/>
              </w:rPr>
            </w:pPr>
            <w:bookmarkStart w:id="612" w:name="_MCCTEMPBM_CRPT23360579___4"/>
            <w:r w:rsidRPr="001E2B86">
              <w:rPr>
                <w:bCs/>
                <w:noProof/>
              </w:rPr>
              <w:t>-</w:t>
            </w:r>
            <w:bookmarkEnd w:id="612"/>
          </w:p>
        </w:tc>
      </w:tr>
      <w:tr w:rsidR="005800D5" w:rsidRPr="001E2B86" w14:paraId="7599C490" w14:textId="77777777" w:rsidTr="00EE4CE1">
        <w:trPr>
          <w:cantSplit/>
        </w:trPr>
        <w:tc>
          <w:tcPr>
            <w:tcW w:w="7825" w:type="dxa"/>
            <w:gridSpan w:val="2"/>
          </w:tcPr>
          <w:p w14:paraId="5037BB3F" w14:textId="77777777" w:rsidR="005800D5" w:rsidRPr="001E2B86" w:rsidRDefault="005800D5" w:rsidP="00EE4CE1">
            <w:pPr>
              <w:pStyle w:val="TAL"/>
              <w:rPr>
                <w:b/>
                <w:bCs/>
                <w:i/>
                <w:noProof/>
                <w:lang w:eastAsia="en-GB"/>
              </w:rPr>
            </w:pPr>
            <w:r w:rsidRPr="001E2B86">
              <w:rPr>
                <w:b/>
                <w:bCs/>
                <w:i/>
                <w:noProof/>
                <w:lang w:eastAsia="en-GB"/>
              </w:rPr>
              <w:t xml:space="preserve">csi-ReportingNP </w:t>
            </w:r>
            <w:r w:rsidRPr="001E2B86">
              <w:rPr>
                <w:b/>
                <w:i/>
                <w:lang w:eastAsia="en-GB"/>
              </w:rPr>
              <w:t>(in MIMO-CA-ParametersPerBoBCPerTM)</w:t>
            </w:r>
          </w:p>
          <w:p w14:paraId="05172FB0" w14:textId="77777777" w:rsidR="005800D5" w:rsidRPr="001E2B86" w:rsidRDefault="005800D5" w:rsidP="00EE4CE1">
            <w:pPr>
              <w:pStyle w:val="TAL"/>
              <w:rPr>
                <w:b/>
                <w:bCs/>
                <w:i/>
                <w:noProof/>
                <w:lang w:eastAsia="en-GB"/>
              </w:rPr>
            </w:pPr>
            <w:r w:rsidRPr="001E2B86">
              <w:rPr>
                <w:rFonts w:cs="Arial"/>
                <w:lang w:eastAsia="en-GB"/>
              </w:rPr>
              <w:t xml:space="preserve">If signalled,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r w:rsidRPr="001E2B86">
              <w:rPr>
                <w:rFonts w:cs="Arial"/>
                <w:i/>
                <w:lang w:eastAsia="en-GB"/>
              </w:rPr>
              <w:t xml:space="preserve">csi-ReportingNP </w:t>
            </w:r>
            <w:r w:rsidRPr="001E2B86">
              <w:rPr>
                <w:rFonts w:cs="Arial"/>
                <w:lang w:eastAsia="en-GB"/>
              </w:rPr>
              <w:t xml:space="preserve">in </w:t>
            </w:r>
            <w:r w:rsidRPr="001E2B86">
              <w:rPr>
                <w:rFonts w:cs="Arial"/>
                <w:i/>
                <w:lang w:eastAsia="en-GB"/>
              </w:rPr>
              <w:t>MIMO-UE-ParametersPerTM</w:t>
            </w:r>
            <w:r w:rsidRPr="001E2B86">
              <w:rPr>
                <w:rFonts w:cs="Arial"/>
                <w:lang w:eastAsia="en-GB"/>
              </w:rPr>
              <w:t>.</w:t>
            </w:r>
          </w:p>
        </w:tc>
        <w:tc>
          <w:tcPr>
            <w:tcW w:w="830" w:type="dxa"/>
          </w:tcPr>
          <w:p w14:paraId="658D3792" w14:textId="77777777" w:rsidR="005800D5" w:rsidRPr="001E2B86" w:rsidRDefault="005800D5" w:rsidP="00EE4CE1">
            <w:pPr>
              <w:pStyle w:val="TAL"/>
              <w:jc w:val="center"/>
              <w:rPr>
                <w:bCs/>
                <w:noProof/>
              </w:rPr>
            </w:pPr>
            <w:bookmarkStart w:id="613" w:name="_MCCTEMPBM_CRPT23360580___4"/>
            <w:r w:rsidRPr="001E2B86">
              <w:rPr>
                <w:bCs/>
                <w:noProof/>
              </w:rPr>
              <w:t>-</w:t>
            </w:r>
            <w:bookmarkEnd w:id="613"/>
          </w:p>
        </w:tc>
      </w:tr>
      <w:tr w:rsidR="005800D5" w:rsidRPr="001E2B86" w14:paraId="2F510A7F" w14:textId="77777777" w:rsidTr="00EE4CE1">
        <w:trPr>
          <w:cantSplit/>
        </w:trPr>
        <w:tc>
          <w:tcPr>
            <w:tcW w:w="7825" w:type="dxa"/>
            <w:gridSpan w:val="2"/>
          </w:tcPr>
          <w:p w14:paraId="2716B110" w14:textId="77777777" w:rsidR="005800D5" w:rsidRPr="001E2B86" w:rsidRDefault="005800D5" w:rsidP="00EE4CE1">
            <w:pPr>
              <w:pStyle w:val="TAL"/>
              <w:rPr>
                <w:b/>
                <w:bCs/>
                <w:i/>
                <w:noProof/>
                <w:lang w:eastAsia="en-GB"/>
              </w:rPr>
            </w:pPr>
            <w:r w:rsidRPr="001E2B86">
              <w:rPr>
                <w:b/>
                <w:bCs/>
                <w:i/>
                <w:noProof/>
                <w:lang w:eastAsia="en-GB"/>
              </w:rPr>
              <w:t>csi-ReportingNP (in MIMO-UE-ParametersPerTM)</w:t>
            </w:r>
          </w:p>
          <w:p w14:paraId="2C938A41" w14:textId="77777777" w:rsidR="005800D5" w:rsidRPr="001E2B86" w:rsidRDefault="005800D5" w:rsidP="00EE4CE1">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32BB87B" w14:textId="77777777" w:rsidR="005800D5" w:rsidRPr="001E2B86" w:rsidRDefault="005800D5" w:rsidP="00EE4CE1">
            <w:pPr>
              <w:pStyle w:val="TAL"/>
              <w:jc w:val="center"/>
              <w:rPr>
                <w:bCs/>
                <w:noProof/>
              </w:rPr>
            </w:pPr>
            <w:bookmarkStart w:id="614" w:name="_MCCTEMPBM_CRPT23360581___4"/>
            <w:r w:rsidRPr="001E2B86">
              <w:rPr>
                <w:bCs/>
                <w:noProof/>
              </w:rPr>
              <w:t>Yes</w:t>
            </w:r>
            <w:bookmarkEnd w:id="614"/>
          </w:p>
        </w:tc>
      </w:tr>
      <w:tr w:rsidR="005800D5" w:rsidRPr="001E2B86" w14:paraId="2CAE6F9D" w14:textId="77777777" w:rsidTr="00EE4CE1">
        <w:trPr>
          <w:cantSplit/>
        </w:trPr>
        <w:tc>
          <w:tcPr>
            <w:tcW w:w="7825" w:type="dxa"/>
            <w:gridSpan w:val="2"/>
          </w:tcPr>
          <w:p w14:paraId="530C6C5F" w14:textId="77777777" w:rsidR="005800D5" w:rsidRPr="001E2B86" w:rsidRDefault="005800D5" w:rsidP="00EE4CE1">
            <w:pPr>
              <w:pStyle w:val="TAL"/>
              <w:rPr>
                <w:b/>
                <w:bCs/>
                <w:i/>
                <w:noProof/>
                <w:lang w:eastAsia="en-GB"/>
              </w:rPr>
            </w:pPr>
            <w:r w:rsidRPr="001E2B86">
              <w:rPr>
                <w:b/>
                <w:bCs/>
                <w:i/>
                <w:noProof/>
                <w:lang w:eastAsia="en-GB"/>
              </w:rPr>
              <w:lastRenderedPageBreak/>
              <w:t>csi-RS-DiscoverySignalsMeas</w:t>
            </w:r>
          </w:p>
          <w:p w14:paraId="1EA6683B" w14:textId="77777777" w:rsidR="005800D5" w:rsidRPr="001E2B86" w:rsidRDefault="005800D5" w:rsidP="00EE4CE1">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70F9729A" w14:textId="77777777" w:rsidR="005800D5" w:rsidRPr="001E2B86" w:rsidRDefault="005800D5" w:rsidP="00EE4CE1">
            <w:pPr>
              <w:pStyle w:val="TAL"/>
              <w:jc w:val="center"/>
              <w:rPr>
                <w:bCs/>
                <w:noProof/>
              </w:rPr>
            </w:pPr>
            <w:bookmarkStart w:id="615" w:name="_MCCTEMPBM_CRPT23360582___4"/>
            <w:r w:rsidRPr="001E2B86">
              <w:rPr>
                <w:bCs/>
                <w:noProof/>
              </w:rPr>
              <w:t>Yes</w:t>
            </w:r>
            <w:bookmarkEnd w:id="615"/>
          </w:p>
        </w:tc>
      </w:tr>
      <w:tr w:rsidR="005800D5" w:rsidRPr="001E2B86" w14:paraId="34B3B057" w14:textId="77777777" w:rsidTr="00EE4CE1">
        <w:trPr>
          <w:cantSplit/>
        </w:trPr>
        <w:tc>
          <w:tcPr>
            <w:tcW w:w="7825" w:type="dxa"/>
            <w:gridSpan w:val="2"/>
          </w:tcPr>
          <w:p w14:paraId="3AFCA2A4" w14:textId="77777777" w:rsidR="005800D5" w:rsidRPr="001E2B86" w:rsidRDefault="005800D5" w:rsidP="00EE4CE1">
            <w:pPr>
              <w:pStyle w:val="TAL"/>
              <w:rPr>
                <w:b/>
                <w:bCs/>
                <w:i/>
                <w:noProof/>
                <w:lang w:eastAsia="en-GB"/>
              </w:rPr>
            </w:pPr>
            <w:r w:rsidRPr="001E2B86">
              <w:rPr>
                <w:b/>
                <w:bCs/>
                <w:i/>
                <w:noProof/>
                <w:lang w:eastAsia="en-GB"/>
              </w:rPr>
              <w:t>csi-RS-DRS-RRM-MeasurementsLAA</w:t>
            </w:r>
          </w:p>
          <w:p w14:paraId="08F847CC" w14:textId="77777777" w:rsidR="005800D5" w:rsidRPr="001E2B86" w:rsidRDefault="005800D5" w:rsidP="00EE4CE1">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Pr>
          <w:p w14:paraId="37E704E6" w14:textId="77777777" w:rsidR="005800D5" w:rsidRPr="001E2B86" w:rsidRDefault="005800D5" w:rsidP="00EE4CE1">
            <w:pPr>
              <w:pStyle w:val="TAL"/>
              <w:jc w:val="center"/>
              <w:rPr>
                <w:bCs/>
                <w:noProof/>
              </w:rPr>
            </w:pPr>
            <w:bookmarkStart w:id="616" w:name="_MCCTEMPBM_CRPT23360583___4"/>
            <w:r w:rsidRPr="001E2B86">
              <w:rPr>
                <w:bCs/>
                <w:noProof/>
              </w:rPr>
              <w:t>-</w:t>
            </w:r>
            <w:bookmarkEnd w:id="616"/>
          </w:p>
        </w:tc>
      </w:tr>
      <w:tr w:rsidR="005800D5" w:rsidRPr="001E2B86" w14:paraId="0C17B278" w14:textId="77777777" w:rsidTr="00EE4CE1">
        <w:trPr>
          <w:cantSplit/>
        </w:trPr>
        <w:tc>
          <w:tcPr>
            <w:tcW w:w="7825" w:type="dxa"/>
            <w:gridSpan w:val="2"/>
          </w:tcPr>
          <w:p w14:paraId="6C80C9B4" w14:textId="77777777" w:rsidR="005800D5" w:rsidRPr="001E2B86" w:rsidRDefault="005800D5" w:rsidP="00EE4CE1">
            <w:pPr>
              <w:pStyle w:val="TAL"/>
              <w:rPr>
                <w:b/>
                <w:bCs/>
                <w:i/>
                <w:noProof/>
                <w:lang w:eastAsia="en-GB"/>
              </w:rPr>
            </w:pPr>
            <w:r w:rsidRPr="001E2B86">
              <w:rPr>
                <w:b/>
                <w:bCs/>
                <w:i/>
                <w:noProof/>
                <w:lang w:eastAsia="en-GB"/>
              </w:rPr>
              <w:t>csi-RS-EnhancementsTDD</w:t>
            </w:r>
          </w:p>
          <w:p w14:paraId="23C6DEE6"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1F61F599" w14:textId="77777777" w:rsidR="005800D5" w:rsidRPr="001E2B86" w:rsidRDefault="005800D5" w:rsidP="00EE4CE1">
            <w:pPr>
              <w:pStyle w:val="TAL"/>
              <w:jc w:val="center"/>
              <w:rPr>
                <w:bCs/>
                <w:noProof/>
              </w:rPr>
            </w:pPr>
            <w:bookmarkStart w:id="617" w:name="_MCCTEMPBM_CRPT23360584___4"/>
            <w:r w:rsidRPr="001E2B86">
              <w:rPr>
                <w:bCs/>
                <w:noProof/>
              </w:rPr>
              <w:t>Yes</w:t>
            </w:r>
            <w:bookmarkEnd w:id="617"/>
          </w:p>
        </w:tc>
      </w:tr>
      <w:tr w:rsidR="005800D5" w:rsidRPr="001E2B86" w14:paraId="5ECBE3C1" w14:textId="77777777" w:rsidTr="00EE4CE1">
        <w:trPr>
          <w:cantSplit/>
        </w:trPr>
        <w:tc>
          <w:tcPr>
            <w:tcW w:w="7825" w:type="dxa"/>
            <w:gridSpan w:val="2"/>
          </w:tcPr>
          <w:p w14:paraId="04266ECD" w14:textId="77777777" w:rsidR="005800D5" w:rsidRPr="001E2B86" w:rsidRDefault="005800D5" w:rsidP="00EE4CE1">
            <w:pPr>
              <w:keepNext/>
              <w:keepLines/>
              <w:spacing w:after="0"/>
              <w:rPr>
                <w:rFonts w:ascii="Arial" w:eastAsia="宋体" w:hAnsi="Arial" w:cs="Arial"/>
                <w:b/>
                <w:bCs/>
                <w:i/>
                <w:noProof/>
                <w:sz w:val="18"/>
                <w:szCs w:val="18"/>
              </w:rPr>
            </w:pPr>
            <w:bookmarkStart w:id="618" w:name="_MCCTEMPBM_CRPT23360585___7"/>
            <w:r w:rsidRPr="001E2B86">
              <w:rPr>
                <w:rFonts w:ascii="Arial" w:eastAsia="宋体" w:hAnsi="Arial" w:cs="Arial"/>
                <w:b/>
                <w:bCs/>
                <w:i/>
                <w:noProof/>
                <w:sz w:val="18"/>
                <w:szCs w:val="18"/>
              </w:rPr>
              <w:t>csi-SubframeSet</w:t>
            </w:r>
          </w:p>
          <w:bookmarkEnd w:id="618"/>
          <w:p w14:paraId="517573B5" w14:textId="77777777" w:rsidR="005800D5" w:rsidRPr="001E2B86" w:rsidRDefault="005800D5" w:rsidP="00EE4CE1">
            <w:pPr>
              <w:pStyle w:val="TAL"/>
              <w:rPr>
                <w:b/>
                <w:bCs/>
                <w:i/>
                <w:noProof/>
                <w:lang w:eastAsia="en-GB"/>
              </w:rPr>
            </w:pPr>
            <w:r w:rsidRPr="001E2B86">
              <w:rPr>
                <w:rFonts w:eastAsia="宋体"/>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宋体"/>
                <w:lang w:eastAsia="en-GB"/>
              </w:rPr>
              <w:t>CSI-IM resource</w:t>
            </w:r>
            <w:r w:rsidRPr="001E2B86">
              <w:t>s</w:t>
            </w:r>
            <w:r w:rsidRPr="001E2B86">
              <w:rPr>
                <w:rFonts w:eastAsia="宋体"/>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宋体"/>
                <w:lang w:eastAsia="en-GB"/>
              </w:rPr>
              <w:t xml:space="preserve"> if the UE supports tm10, configuration of two ZP-CSI-RS</w:t>
            </w:r>
            <w:r w:rsidRPr="001E2B86">
              <w:rPr>
                <w:lang w:eastAsia="en-GB"/>
              </w:rPr>
              <w:t xml:space="preserve"> for tm1 to tm9</w:t>
            </w:r>
            <w:r w:rsidRPr="001E2B86">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1E4BA4D" w14:textId="77777777" w:rsidR="005800D5" w:rsidRPr="001E2B86" w:rsidRDefault="005800D5" w:rsidP="00EE4CE1">
            <w:pPr>
              <w:pStyle w:val="TAL"/>
              <w:jc w:val="center"/>
              <w:rPr>
                <w:bCs/>
                <w:noProof/>
                <w:lang w:eastAsia="en-GB"/>
              </w:rPr>
            </w:pPr>
            <w:bookmarkStart w:id="619" w:name="_MCCTEMPBM_CRPT23360586___4"/>
            <w:r w:rsidRPr="001E2B86">
              <w:rPr>
                <w:rFonts w:eastAsia="宋体"/>
                <w:bCs/>
                <w:noProof/>
              </w:rPr>
              <w:t>Yes</w:t>
            </w:r>
            <w:bookmarkEnd w:id="619"/>
          </w:p>
        </w:tc>
      </w:tr>
      <w:tr w:rsidR="005800D5" w:rsidRPr="001E2B86" w14:paraId="7953EDA7" w14:textId="77777777" w:rsidTr="00EE4CE1">
        <w:trPr>
          <w:cantSplit/>
        </w:trPr>
        <w:tc>
          <w:tcPr>
            <w:tcW w:w="7825" w:type="dxa"/>
            <w:gridSpan w:val="2"/>
          </w:tcPr>
          <w:p w14:paraId="4EED3D67" w14:textId="77777777" w:rsidR="005800D5" w:rsidRPr="001E2B86" w:rsidRDefault="005800D5" w:rsidP="00EE4CE1">
            <w:pPr>
              <w:pStyle w:val="TAL"/>
              <w:rPr>
                <w:b/>
                <w:bCs/>
                <w:i/>
                <w:iCs/>
                <w:noProof/>
              </w:rPr>
            </w:pPr>
            <w:r w:rsidRPr="001E2B86">
              <w:rPr>
                <w:b/>
                <w:bCs/>
                <w:i/>
                <w:iCs/>
                <w:noProof/>
              </w:rPr>
              <w:t>csi-SubframeSet2ForDormantSCell</w:t>
            </w:r>
          </w:p>
          <w:p w14:paraId="7E596D88" w14:textId="77777777" w:rsidR="005800D5" w:rsidRPr="001E2B86" w:rsidRDefault="005800D5" w:rsidP="00EE4CE1">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47CC07CC" w14:textId="77777777" w:rsidR="005800D5" w:rsidRPr="001E2B86" w:rsidRDefault="005800D5" w:rsidP="00EE4CE1">
            <w:pPr>
              <w:pStyle w:val="TAL"/>
              <w:jc w:val="center"/>
              <w:rPr>
                <w:rFonts w:eastAsia="Malgun Gothic"/>
                <w:noProof/>
                <w:lang w:eastAsia="ko-KR"/>
              </w:rPr>
            </w:pPr>
            <w:bookmarkStart w:id="620" w:name="_MCCTEMPBM_CRPT23360587___4"/>
            <w:r w:rsidRPr="001E2B86">
              <w:rPr>
                <w:rFonts w:eastAsia="Malgun Gothic"/>
                <w:noProof/>
                <w:lang w:eastAsia="ko-KR"/>
              </w:rPr>
              <w:t>-</w:t>
            </w:r>
            <w:bookmarkEnd w:id="620"/>
          </w:p>
        </w:tc>
      </w:tr>
      <w:tr w:rsidR="005800D5" w:rsidRPr="001E2B86" w14:paraId="3CC1321C" w14:textId="77777777" w:rsidTr="00EE4CE1">
        <w:trPr>
          <w:cantSplit/>
        </w:trPr>
        <w:tc>
          <w:tcPr>
            <w:tcW w:w="7825" w:type="dxa"/>
            <w:gridSpan w:val="2"/>
          </w:tcPr>
          <w:p w14:paraId="23D129FD" w14:textId="77777777" w:rsidR="005800D5" w:rsidRPr="001E2B86" w:rsidRDefault="005800D5" w:rsidP="00EE4CE1">
            <w:pPr>
              <w:pStyle w:val="TAL"/>
              <w:rPr>
                <w:b/>
                <w:i/>
                <w:lang w:eastAsia="en-GB"/>
              </w:rPr>
            </w:pPr>
            <w:r w:rsidRPr="001E2B86">
              <w:rPr>
                <w:b/>
                <w:i/>
              </w:rPr>
              <w:t>dataInactMon</w:t>
            </w:r>
          </w:p>
          <w:p w14:paraId="2A448E60" w14:textId="77777777" w:rsidR="005800D5" w:rsidRPr="001E2B86" w:rsidRDefault="005800D5" w:rsidP="00EE4CE1">
            <w:pPr>
              <w:pStyle w:val="TAL"/>
              <w:rPr>
                <w:rFonts w:eastAsia="宋体"/>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2316CCF2" w14:textId="77777777" w:rsidR="005800D5" w:rsidRPr="001E2B86" w:rsidRDefault="005800D5" w:rsidP="00EE4CE1">
            <w:pPr>
              <w:pStyle w:val="TAL"/>
              <w:jc w:val="center"/>
              <w:rPr>
                <w:rFonts w:eastAsia="MS Mincho"/>
                <w:bCs/>
                <w:noProof/>
              </w:rPr>
            </w:pPr>
            <w:bookmarkStart w:id="621" w:name="_MCCTEMPBM_CRPT23360588___4"/>
            <w:r w:rsidRPr="001E2B86">
              <w:rPr>
                <w:bCs/>
                <w:noProof/>
              </w:rPr>
              <w:t>-</w:t>
            </w:r>
            <w:bookmarkEnd w:id="621"/>
          </w:p>
        </w:tc>
      </w:tr>
      <w:tr w:rsidR="005800D5" w:rsidRPr="001E2B86" w14:paraId="04DB4CA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C3FFA" w14:textId="77777777" w:rsidR="005800D5" w:rsidRPr="001E2B86" w:rsidRDefault="005800D5" w:rsidP="00EE4CE1">
            <w:pPr>
              <w:pStyle w:val="TAL"/>
              <w:rPr>
                <w:b/>
                <w:i/>
              </w:rPr>
            </w:pPr>
            <w:r w:rsidRPr="001E2B86">
              <w:rPr>
                <w:b/>
                <w:i/>
              </w:rPr>
              <w:t>dc-Support</w:t>
            </w:r>
          </w:p>
          <w:p w14:paraId="1D1F3190" w14:textId="77777777" w:rsidR="005800D5" w:rsidRPr="001E2B86" w:rsidRDefault="005800D5" w:rsidP="00EE4CE1">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0BD2FB0" w14:textId="77777777" w:rsidR="005800D5" w:rsidRPr="001E2B86" w:rsidRDefault="005800D5" w:rsidP="00EE4CE1">
            <w:pPr>
              <w:pStyle w:val="TAL"/>
              <w:jc w:val="center"/>
            </w:pPr>
            <w:bookmarkStart w:id="622" w:name="_MCCTEMPBM_CRPT23360589___4"/>
            <w:r w:rsidRPr="001E2B86">
              <w:t>-</w:t>
            </w:r>
            <w:bookmarkEnd w:id="622"/>
          </w:p>
        </w:tc>
      </w:tr>
      <w:tr w:rsidR="005800D5" w:rsidRPr="001E2B86" w14:paraId="6A633F4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78039" w14:textId="77777777" w:rsidR="005800D5" w:rsidRPr="001E2B86" w:rsidRDefault="005800D5" w:rsidP="00EE4CE1">
            <w:pPr>
              <w:pStyle w:val="TAL"/>
              <w:rPr>
                <w:b/>
                <w:i/>
              </w:rPr>
            </w:pPr>
            <w:r w:rsidRPr="001E2B86">
              <w:rPr>
                <w:b/>
                <w:i/>
              </w:rPr>
              <w:t>delayBudgetReporting</w:t>
            </w:r>
          </w:p>
          <w:p w14:paraId="5C9EEC56" w14:textId="77777777" w:rsidR="005800D5" w:rsidRPr="001E2B86" w:rsidRDefault="005800D5" w:rsidP="00EE4CE1">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D9328" w14:textId="77777777" w:rsidR="005800D5" w:rsidRPr="001E2B86" w:rsidRDefault="005800D5" w:rsidP="00EE4CE1">
            <w:pPr>
              <w:pStyle w:val="TAL"/>
              <w:jc w:val="center"/>
            </w:pPr>
            <w:bookmarkStart w:id="623" w:name="_MCCTEMPBM_CRPT23360590___4"/>
            <w:r w:rsidRPr="001E2B86">
              <w:t>No</w:t>
            </w:r>
            <w:bookmarkEnd w:id="623"/>
          </w:p>
        </w:tc>
      </w:tr>
      <w:tr w:rsidR="005800D5" w:rsidRPr="001E2B86" w14:paraId="66996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0114F" w14:textId="77777777" w:rsidR="005800D5" w:rsidRPr="001E2B86" w:rsidRDefault="005800D5" w:rsidP="00EE4CE1">
            <w:pPr>
              <w:pStyle w:val="TAL"/>
              <w:rPr>
                <w:b/>
                <w:i/>
              </w:rPr>
            </w:pPr>
            <w:r w:rsidRPr="001E2B86">
              <w:rPr>
                <w:b/>
                <w:i/>
              </w:rPr>
              <w:t>demodulationEnhancements</w:t>
            </w:r>
          </w:p>
          <w:p w14:paraId="58250792" w14:textId="77777777" w:rsidR="005800D5" w:rsidRPr="001E2B86" w:rsidRDefault="005800D5" w:rsidP="00EE4CE1">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FA06041" w14:textId="77777777" w:rsidR="005800D5" w:rsidRPr="001E2B86" w:rsidRDefault="005800D5" w:rsidP="00EE4CE1">
            <w:pPr>
              <w:pStyle w:val="TAL"/>
              <w:jc w:val="center"/>
            </w:pPr>
            <w:bookmarkStart w:id="624" w:name="_MCCTEMPBM_CRPT23360591___4"/>
            <w:r w:rsidRPr="001E2B86">
              <w:rPr>
                <w:bCs/>
                <w:noProof/>
              </w:rPr>
              <w:t>-</w:t>
            </w:r>
            <w:bookmarkEnd w:id="624"/>
          </w:p>
        </w:tc>
      </w:tr>
      <w:tr w:rsidR="005800D5" w:rsidRPr="001E2B86" w14:paraId="0497E1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3210D" w14:textId="77777777" w:rsidR="005800D5" w:rsidRPr="001E2B86" w:rsidRDefault="005800D5" w:rsidP="00EE4CE1">
            <w:pPr>
              <w:pStyle w:val="TAL"/>
              <w:rPr>
                <w:b/>
                <w:i/>
              </w:rPr>
            </w:pPr>
            <w:r w:rsidRPr="001E2B86">
              <w:rPr>
                <w:b/>
                <w:i/>
              </w:rPr>
              <w:t>demodulationEnhancements2</w:t>
            </w:r>
          </w:p>
          <w:p w14:paraId="5847A85E" w14:textId="77777777" w:rsidR="005800D5" w:rsidRPr="001E2B86" w:rsidRDefault="005800D5" w:rsidP="00EE4CE1">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130446" w14:textId="77777777" w:rsidR="005800D5" w:rsidRPr="001E2B86" w:rsidRDefault="005800D5" w:rsidP="00EE4CE1">
            <w:pPr>
              <w:pStyle w:val="TAL"/>
              <w:jc w:val="center"/>
              <w:rPr>
                <w:bCs/>
                <w:noProof/>
              </w:rPr>
            </w:pPr>
            <w:bookmarkStart w:id="625" w:name="_MCCTEMPBM_CRPT23360592___4"/>
            <w:r w:rsidRPr="001E2B86">
              <w:rPr>
                <w:bCs/>
                <w:noProof/>
              </w:rPr>
              <w:t>-</w:t>
            </w:r>
            <w:bookmarkEnd w:id="625"/>
          </w:p>
        </w:tc>
      </w:tr>
      <w:tr w:rsidR="005800D5" w:rsidRPr="001E2B86" w14:paraId="198232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DE196" w14:textId="77777777" w:rsidR="005800D5" w:rsidRPr="001E2B86" w:rsidRDefault="005800D5" w:rsidP="00EE4CE1">
            <w:pPr>
              <w:pStyle w:val="TAL"/>
              <w:rPr>
                <w:b/>
                <w:i/>
              </w:rPr>
            </w:pPr>
            <w:r w:rsidRPr="001E2B86">
              <w:rPr>
                <w:b/>
                <w:i/>
              </w:rPr>
              <w:t>densityReductionNP, densityReductionBF</w:t>
            </w:r>
          </w:p>
          <w:p w14:paraId="16B41CCC" w14:textId="77777777" w:rsidR="005800D5" w:rsidRPr="001E2B86" w:rsidRDefault="005800D5" w:rsidP="00EE4CE1">
            <w:pPr>
              <w:pStyle w:val="TAL"/>
              <w:rPr>
                <w:b/>
                <w:i/>
              </w:rPr>
            </w:pPr>
            <w:r w:rsidRPr="001E2B86">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6C187C4" w14:textId="77777777" w:rsidR="005800D5" w:rsidRPr="001E2B86" w:rsidRDefault="005800D5" w:rsidP="00EE4CE1">
            <w:pPr>
              <w:pStyle w:val="TAL"/>
              <w:jc w:val="center"/>
              <w:rPr>
                <w:bCs/>
                <w:noProof/>
              </w:rPr>
            </w:pPr>
            <w:bookmarkStart w:id="626" w:name="_MCCTEMPBM_CRPT23360593___4"/>
            <w:r w:rsidRPr="001E2B86">
              <w:rPr>
                <w:bCs/>
                <w:noProof/>
              </w:rPr>
              <w:t>Yes</w:t>
            </w:r>
            <w:bookmarkEnd w:id="626"/>
          </w:p>
        </w:tc>
      </w:tr>
      <w:tr w:rsidR="005800D5" w:rsidRPr="001E2B86" w14:paraId="7E0DA12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6E949" w14:textId="77777777" w:rsidR="005800D5" w:rsidRPr="001E2B86" w:rsidRDefault="005800D5" w:rsidP="00EE4CE1">
            <w:pPr>
              <w:pStyle w:val="TAL"/>
              <w:rPr>
                <w:b/>
                <w:i/>
              </w:rPr>
            </w:pPr>
            <w:r w:rsidRPr="001E2B86">
              <w:rPr>
                <w:b/>
                <w:i/>
              </w:rPr>
              <w:t>deviceType</w:t>
            </w:r>
          </w:p>
          <w:p w14:paraId="5F905F8C" w14:textId="77777777" w:rsidR="005800D5" w:rsidRPr="001E2B86" w:rsidRDefault="005800D5" w:rsidP="00EE4CE1">
            <w:pPr>
              <w:pStyle w:val="TAL"/>
              <w:rPr>
                <w:b/>
                <w:i/>
              </w:rPr>
            </w:pPr>
            <w:r w:rsidRPr="001E2B86">
              <w:rPr>
                <w:lang w:eastAsia="en-GB"/>
              </w:rPr>
              <w:t>UE may set the value to "</w:t>
            </w:r>
            <w:r w:rsidRPr="001E2B86">
              <w:rPr>
                <w:i/>
              </w:rPr>
              <w:t>noBenFromBatConsumpOpt</w:t>
            </w:r>
            <w:r w:rsidRPr="001E2B86">
              <w:rPr>
                <w:lang w:eastAsia="en-GB"/>
              </w:rPr>
              <w:t xml:space="preserve">" when it does not foresee to </w:t>
            </w:r>
            <w:r w:rsidRPr="001E2B86">
              <w:rPr>
                <w:noProof/>
                <w:lang w:eastAsia="en-GB"/>
              </w:rPr>
              <w:t xml:space="preserve">particularly </w:t>
            </w:r>
            <w:r w:rsidRPr="001E2B86">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0AE6962" w14:textId="77777777" w:rsidR="005800D5" w:rsidRPr="001E2B86" w:rsidRDefault="005800D5" w:rsidP="00EE4CE1">
            <w:pPr>
              <w:pStyle w:val="TAL"/>
              <w:jc w:val="center"/>
            </w:pPr>
            <w:bookmarkStart w:id="627" w:name="_MCCTEMPBM_CRPT23360594___4"/>
            <w:r w:rsidRPr="001E2B86">
              <w:t>-</w:t>
            </w:r>
            <w:bookmarkEnd w:id="627"/>
          </w:p>
        </w:tc>
      </w:tr>
      <w:tr w:rsidR="005800D5" w:rsidRPr="001E2B86" w14:paraId="026391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D2D9C" w14:textId="77777777" w:rsidR="005800D5" w:rsidRPr="001E2B86" w:rsidRDefault="005800D5" w:rsidP="00EE4CE1">
            <w:pPr>
              <w:pStyle w:val="TAL"/>
              <w:rPr>
                <w:b/>
                <w:i/>
              </w:rPr>
            </w:pPr>
            <w:r w:rsidRPr="001E2B86">
              <w:rPr>
                <w:b/>
                <w:i/>
              </w:rPr>
              <w:t>diffFallbackCombReport</w:t>
            </w:r>
          </w:p>
          <w:p w14:paraId="04FBBA07" w14:textId="77777777" w:rsidR="005800D5" w:rsidRPr="001E2B86" w:rsidRDefault="005800D5" w:rsidP="00EE4CE1">
            <w:pPr>
              <w:pStyle w:val="TAL"/>
            </w:pPr>
            <w:r w:rsidRPr="001E2B8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1C57DD" w14:textId="77777777" w:rsidR="005800D5" w:rsidRPr="001E2B86" w:rsidRDefault="005800D5" w:rsidP="00EE4CE1">
            <w:pPr>
              <w:pStyle w:val="TAL"/>
              <w:jc w:val="center"/>
            </w:pPr>
            <w:bookmarkStart w:id="628" w:name="_MCCTEMPBM_CRPT23360595___4"/>
            <w:r w:rsidRPr="001E2B86">
              <w:t>-</w:t>
            </w:r>
            <w:bookmarkEnd w:id="628"/>
          </w:p>
        </w:tc>
      </w:tr>
      <w:tr w:rsidR="005800D5" w:rsidRPr="001E2B86" w14:paraId="02D06A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DE746" w14:textId="77777777" w:rsidR="005800D5" w:rsidRPr="001E2B86" w:rsidRDefault="005800D5" w:rsidP="00EE4CE1">
            <w:pPr>
              <w:keepNext/>
              <w:keepLines/>
              <w:spacing w:after="0"/>
              <w:rPr>
                <w:rFonts w:ascii="Arial" w:hAnsi="Arial"/>
                <w:b/>
                <w:i/>
                <w:sz w:val="18"/>
              </w:rPr>
            </w:pPr>
            <w:bookmarkStart w:id="629" w:name="_MCCTEMPBM_CRPT23360596___7"/>
            <w:r w:rsidRPr="001E2B86">
              <w:rPr>
                <w:rFonts w:ascii="Arial" w:hAnsi="Arial"/>
                <w:b/>
                <w:i/>
                <w:sz w:val="18"/>
              </w:rPr>
              <w:t>differentFallbackSupported</w:t>
            </w:r>
          </w:p>
          <w:bookmarkEnd w:id="629"/>
          <w:p w14:paraId="362E2D84" w14:textId="77777777" w:rsidR="005800D5" w:rsidRPr="001E2B86" w:rsidRDefault="005800D5" w:rsidP="00EE4CE1">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494FD91" w14:textId="77777777" w:rsidR="005800D5" w:rsidRPr="001E2B86" w:rsidRDefault="005800D5" w:rsidP="00EE4CE1">
            <w:pPr>
              <w:pStyle w:val="TAL"/>
              <w:jc w:val="center"/>
            </w:pPr>
            <w:bookmarkStart w:id="630" w:name="_MCCTEMPBM_CRPT23360597___4"/>
            <w:r w:rsidRPr="001E2B86">
              <w:rPr>
                <w:bCs/>
                <w:noProof/>
              </w:rPr>
              <w:t>-</w:t>
            </w:r>
            <w:bookmarkEnd w:id="630"/>
          </w:p>
        </w:tc>
      </w:tr>
      <w:tr w:rsidR="005800D5" w:rsidRPr="001E2B86" w14:paraId="1EA95A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7A338" w14:textId="77777777" w:rsidR="005800D5" w:rsidRPr="001E2B86" w:rsidRDefault="005800D5" w:rsidP="00EE4CE1">
            <w:pPr>
              <w:pStyle w:val="TAL"/>
              <w:rPr>
                <w:b/>
                <w:bCs/>
                <w:i/>
                <w:iCs/>
              </w:rPr>
            </w:pPr>
            <w:r w:rsidRPr="001E2B86">
              <w:rPr>
                <w:b/>
                <w:bCs/>
                <w:i/>
                <w:iCs/>
              </w:rPr>
              <w:t>directMCG-SCellActivationResume</w:t>
            </w:r>
          </w:p>
          <w:p w14:paraId="245D5112" w14:textId="77777777" w:rsidR="005800D5" w:rsidRPr="001E2B86" w:rsidRDefault="005800D5" w:rsidP="00EE4CE1">
            <w:pPr>
              <w:pStyle w:val="TAL"/>
            </w:pPr>
            <w:r w:rsidRPr="001E2B86">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AFBF316" w14:textId="77777777" w:rsidR="005800D5" w:rsidRPr="001E2B86" w:rsidRDefault="005800D5" w:rsidP="00EE4CE1">
            <w:pPr>
              <w:pStyle w:val="TAL"/>
              <w:jc w:val="center"/>
              <w:rPr>
                <w:bCs/>
                <w:noProof/>
              </w:rPr>
            </w:pPr>
            <w:bookmarkStart w:id="631" w:name="_MCCTEMPBM_CRPT23360598___4"/>
            <w:r w:rsidRPr="001E2B86">
              <w:rPr>
                <w:bCs/>
                <w:noProof/>
              </w:rPr>
              <w:t>-</w:t>
            </w:r>
            <w:bookmarkEnd w:id="631"/>
          </w:p>
        </w:tc>
      </w:tr>
      <w:tr w:rsidR="005800D5" w:rsidRPr="001E2B86" w14:paraId="13251B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C3837" w14:textId="77777777" w:rsidR="005800D5" w:rsidRPr="001E2B86" w:rsidRDefault="005800D5" w:rsidP="00EE4CE1">
            <w:pPr>
              <w:pStyle w:val="TAL"/>
              <w:rPr>
                <w:b/>
                <w:i/>
              </w:rPr>
            </w:pPr>
            <w:r w:rsidRPr="001E2B86">
              <w:rPr>
                <w:b/>
                <w:i/>
              </w:rPr>
              <w:t>directSCellActivation</w:t>
            </w:r>
          </w:p>
          <w:p w14:paraId="09D59177" w14:textId="77777777" w:rsidR="005800D5" w:rsidRPr="001E2B86" w:rsidRDefault="005800D5" w:rsidP="00EE4CE1">
            <w:pPr>
              <w:pStyle w:val="TAL"/>
            </w:pPr>
            <w:r w:rsidRPr="001E2B86">
              <w:t xml:space="preserve">Indicates whether the UE supports having an </w:t>
            </w:r>
            <w:r w:rsidRPr="001E2B86">
              <w:rPr>
                <w:rFonts w:cs="Arial"/>
                <w:szCs w:val="18"/>
              </w:rPr>
              <w:t xml:space="preserve">E-UTRA </w:t>
            </w:r>
            <w:r w:rsidRPr="001E2B86">
              <w:t xml:space="preserve">SCell configured in activated SCell state </w:t>
            </w:r>
            <w:r w:rsidRPr="001E2B86">
              <w:rPr>
                <w:rFonts w:cs="Arial"/>
                <w:szCs w:val="18"/>
              </w:rPr>
              <w:t xml:space="preserve">in the </w:t>
            </w:r>
            <w:r w:rsidRPr="001E2B86">
              <w:rPr>
                <w:rFonts w:cs="Arial"/>
                <w:i/>
                <w:szCs w:val="18"/>
              </w:rPr>
              <w:t>RRCConnectionReconfiguration</w:t>
            </w:r>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3A42E4" w14:textId="77777777" w:rsidR="005800D5" w:rsidRPr="001E2B86" w:rsidRDefault="005800D5" w:rsidP="00EE4CE1">
            <w:pPr>
              <w:pStyle w:val="TAL"/>
              <w:jc w:val="center"/>
              <w:rPr>
                <w:bCs/>
                <w:noProof/>
              </w:rPr>
            </w:pPr>
            <w:bookmarkStart w:id="632" w:name="_MCCTEMPBM_CRPT23360599___4"/>
            <w:r w:rsidRPr="001E2B86">
              <w:rPr>
                <w:bCs/>
                <w:noProof/>
              </w:rPr>
              <w:t>-</w:t>
            </w:r>
            <w:bookmarkEnd w:id="632"/>
          </w:p>
        </w:tc>
      </w:tr>
      <w:tr w:rsidR="005800D5" w:rsidRPr="001E2B86" w14:paraId="5C0499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A325BF" w14:textId="77777777" w:rsidR="005800D5" w:rsidRPr="001E2B86" w:rsidRDefault="005800D5" w:rsidP="00EE4CE1">
            <w:pPr>
              <w:pStyle w:val="TAL"/>
              <w:rPr>
                <w:b/>
                <w:i/>
              </w:rPr>
            </w:pPr>
            <w:r w:rsidRPr="001E2B86">
              <w:rPr>
                <w:b/>
                <w:i/>
              </w:rPr>
              <w:lastRenderedPageBreak/>
              <w:t>directSCellHibernation</w:t>
            </w:r>
          </w:p>
          <w:p w14:paraId="3AEBD3D3" w14:textId="77777777" w:rsidR="005800D5" w:rsidRPr="001E2B86" w:rsidRDefault="005800D5" w:rsidP="00EE4CE1">
            <w:pPr>
              <w:pStyle w:val="TAL"/>
            </w:pPr>
            <w:r w:rsidRPr="001E2B86">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042A0B6A" w14:textId="77777777" w:rsidR="005800D5" w:rsidRPr="001E2B86" w:rsidRDefault="005800D5" w:rsidP="00EE4CE1">
            <w:pPr>
              <w:pStyle w:val="TAL"/>
              <w:jc w:val="center"/>
              <w:rPr>
                <w:bCs/>
                <w:noProof/>
              </w:rPr>
            </w:pPr>
            <w:bookmarkStart w:id="633" w:name="_MCCTEMPBM_CRPT23360600___4"/>
            <w:r w:rsidRPr="001E2B86">
              <w:rPr>
                <w:bCs/>
                <w:noProof/>
              </w:rPr>
              <w:t>-</w:t>
            </w:r>
            <w:bookmarkEnd w:id="633"/>
          </w:p>
        </w:tc>
      </w:tr>
      <w:tr w:rsidR="005800D5" w:rsidRPr="001E2B86" w14:paraId="384352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721B" w14:textId="77777777" w:rsidR="005800D5" w:rsidRPr="001E2B86" w:rsidRDefault="005800D5" w:rsidP="00EE4CE1">
            <w:pPr>
              <w:pStyle w:val="TAL"/>
              <w:rPr>
                <w:b/>
                <w:bCs/>
                <w:i/>
                <w:iCs/>
              </w:rPr>
            </w:pPr>
            <w:r w:rsidRPr="001E2B86">
              <w:rPr>
                <w:b/>
                <w:bCs/>
                <w:i/>
                <w:iCs/>
              </w:rPr>
              <w:t>directSCG-SCellActivationNEDC</w:t>
            </w:r>
          </w:p>
          <w:p w14:paraId="3C9052B8" w14:textId="77777777" w:rsidR="005800D5" w:rsidRPr="001E2B86" w:rsidRDefault="005800D5" w:rsidP="00EE4CE1">
            <w:pPr>
              <w:pStyle w:val="TAL"/>
            </w:pPr>
            <w:r w:rsidRPr="001E2B86">
              <w:t xml:space="preserve">Indicates whether the UE supports having an E-UTRA SCG SCell configured in activated SCell state in the </w:t>
            </w:r>
            <w:r w:rsidRPr="001E2B86">
              <w:rPr>
                <w:i/>
              </w:rPr>
              <w:t>RRCConnectionReconfiguration</w:t>
            </w:r>
            <w:r w:rsidRPr="001E2B86">
              <w:t xml:space="preserve"> message contained in the NR </w:t>
            </w:r>
            <w:r w:rsidRPr="001E2B86">
              <w:rPr>
                <w:i/>
              </w:rPr>
              <w:t>RRCReconfiguration</w:t>
            </w:r>
            <w:r w:rsidRPr="001E2B86">
              <w:t xml:space="preserve"> message, as defined in TS 36.321 [6] and TS 38.331 [82].</w:t>
            </w:r>
          </w:p>
          <w:p w14:paraId="07C23FAE" w14:textId="77777777" w:rsidR="005800D5" w:rsidRPr="001E2B86" w:rsidRDefault="005800D5" w:rsidP="00EE4CE1">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1199BA" w14:textId="77777777" w:rsidR="005800D5" w:rsidRPr="001E2B86" w:rsidRDefault="005800D5" w:rsidP="00EE4CE1">
            <w:pPr>
              <w:pStyle w:val="TAL"/>
              <w:jc w:val="center"/>
              <w:rPr>
                <w:bCs/>
                <w:noProof/>
              </w:rPr>
            </w:pPr>
            <w:bookmarkStart w:id="634" w:name="_MCCTEMPBM_CRPT23360601___4"/>
            <w:r w:rsidRPr="001E2B86">
              <w:rPr>
                <w:bCs/>
                <w:noProof/>
              </w:rPr>
              <w:t>-</w:t>
            </w:r>
            <w:bookmarkEnd w:id="634"/>
          </w:p>
        </w:tc>
      </w:tr>
      <w:tr w:rsidR="005800D5" w:rsidRPr="001E2B86" w14:paraId="48DDA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39D5B" w14:textId="77777777" w:rsidR="005800D5" w:rsidRPr="001E2B86" w:rsidRDefault="005800D5" w:rsidP="00EE4CE1">
            <w:pPr>
              <w:pStyle w:val="TAL"/>
              <w:rPr>
                <w:rFonts w:cs="Arial"/>
                <w:b/>
                <w:i/>
                <w:szCs w:val="18"/>
              </w:rPr>
            </w:pPr>
            <w:r w:rsidRPr="001E2B86">
              <w:rPr>
                <w:rFonts w:cs="Arial"/>
                <w:b/>
                <w:i/>
                <w:szCs w:val="18"/>
              </w:rPr>
              <w:t>directSCG-SCellActivationResume</w:t>
            </w:r>
          </w:p>
          <w:p w14:paraId="4AA850D9" w14:textId="77777777" w:rsidR="005800D5" w:rsidRPr="001E2B86" w:rsidRDefault="005800D5" w:rsidP="00EE4CE1">
            <w:pPr>
              <w:pStyle w:val="TAL"/>
              <w:rPr>
                <w:b/>
                <w:bCs/>
                <w:i/>
                <w:iCs/>
              </w:rPr>
            </w:pPr>
            <w:r w:rsidRPr="001E2B86">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363275CA" w14:textId="77777777" w:rsidR="005800D5" w:rsidRPr="001E2B86" w:rsidRDefault="005800D5" w:rsidP="00EE4CE1">
            <w:pPr>
              <w:pStyle w:val="TAL"/>
              <w:jc w:val="center"/>
              <w:rPr>
                <w:bCs/>
                <w:noProof/>
              </w:rPr>
            </w:pPr>
            <w:bookmarkStart w:id="635" w:name="_MCCTEMPBM_CRPT23360602___4"/>
            <w:r w:rsidRPr="001E2B86">
              <w:rPr>
                <w:rFonts w:cs="Arial"/>
                <w:bCs/>
                <w:noProof/>
                <w:szCs w:val="18"/>
              </w:rPr>
              <w:t>-</w:t>
            </w:r>
            <w:bookmarkEnd w:id="635"/>
          </w:p>
        </w:tc>
      </w:tr>
      <w:tr w:rsidR="005800D5" w:rsidRPr="001E2B86" w14:paraId="56306E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7B988" w14:textId="77777777" w:rsidR="005800D5" w:rsidRPr="001E2B86" w:rsidRDefault="005800D5" w:rsidP="00EE4CE1">
            <w:pPr>
              <w:pStyle w:val="TAL"/>
              <w:rPr>
                <w:b/>
                <w:i/>
              </w:rPr>
            </w:pPr>
            <w:r w:rsidRPr="001E2B86">
              <w:rPr>
                <w:b/>
                <w:i/>
              </w:rPr>
              <w:t>discInterFreqTx</w:t>
            </w:r>
          </w:p>
          <w:p w14:paraId="4CB58839" w14:textId="77777777" w:rsidR="005800D5" w:rsidRPr="001E2B86" w:rsidRDefault="005800D5" w:rsidP="00EE4CE1">
            <w:pPr>
              <w:pStyle w:val="TAL"/>
              <w:rPr>
                <w:b/>
                <w:i/>
              </w:rPr>
            </w:pPr>
            <w:r w:rsidRPr="001E2B86">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B37C93F" w14:textId="77777777" w:rsidR="005800D5" w:rsidRPr="001E2B86" w:rsidRDefault="005800D5" w:rsidP="00EE4CE1">
            <w:pPr>
              <w:pStyle w:val="TAL"/>
              <w:jc w:val="center"/>
            </w:pPr>
            <w:bookmarkStart w:id="636" w:name="_MCCTEMPBM_CRPT23360603___4"/>
            <w:r w:rsidRPr="001E2B86">
              <w:t>-</w:t>
            </w:r>
            <w:bookmarkEnd w:id="636"/>
          </w:p>
        </w:tc>
      </w:tr>
      <w:tr w:rsidR="005800D5" w:rsidRPr="001E2B86" w14:paraId="42684323" w14:textId="77777777" w:rsidTr="00EE4CE1">
        <w:trPr>
          <w:cantSplit/>
        </w:trPr>
        <w:tc>
          <w:tcPr>
            <w:tcW w:w="7825" w:type="dxa"/>
            <w:gridSpan w:val="2"/>
          </w:tcPr>
          <w:p w14:paraId="1B014FC2" w14:textId="77777777" w:rsidR="005800D5" w:rsidRPr="001E2B86" w:rsidRDefault="005800D5" w:rsidP="00EE4CE1">
            <w:pPr>
              <w:pStyle w:val="TAL"/>
              <w:rPr>
                <w:b/>
                <w:i/>
              </w:rPr>
            </w:pPr>
            <w:r w:rsidRPr="001E2B86">
              <w:rPr>
                <w:b/>
                <w:i/>
              </w:rPr>
              <w:t>discoverySignalsInDeactSCell</w:t>
            </w:r>
          </w:p>
          <w:p w14:paraId="1C5D9128" w14:textId="77777777" w:rsidR="005800D5" w:rsidRPr="001E2B86" w:rsidRDefault="005800D5" w:rsidP="00EE4CE1">
            <w:pPr>
              <w:keepNext/>
              <w:keepLines/>
              <w:spacing w:after="0"/>
              <w:rPr>
                <w:rFonts w:ascii="Arial" w:hAnsi="Arial" w:cs="Arial"/>
                <w:b/>
                <w:bCs/>
                <w:i/>
                <w:noProof/>
                <w:sz w:val="18"/>
                <w:szCs w:val="18"/>
              </w:rPr>
            </w:pPr>
            <w:bookmarkStart w:id="637" w:name="_MCCTEMPBM_CRPT23360604___7"/>
            <w:r w:rsidRPr="001E2B86">
              <w:rPr>
                <w:rFonts w:ascii="Arial" w:hAnsi="Arial"/>
                <w:sz w:val="18"/>
              </w:rPr>
              <w:t>Indicates whether the UE supports the behaviour on DL signals and physical channels when SCell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637"/>
          </w:p>
        </w:tc>
        <w:tc>
          <w:tcPr>
            <w:tcW w:w="830" w:type="dxa"/>
          </w:tcPr>
          <w:p w14:paraId="4C96708A" w14:textId="77777777" w:rsidR="005800D5" w:rsidRPr="001E2B86" w:rsidRDefault="005800D5" w:rsidP="00EE4CE1">
            <w:pPr>
              <w:pStyle w:val="TAL"/>
              <w:jc w:val="center"/>
              <w:rPr>
                <w:bCs/>
                <w:noProof/>
              </w:rPr>
            </w:pPr>
            <w:bookmarkStart w:id="638" w:name="_MCCTEMPBM_CRPT23360605___4"/>
            <w:r w:rsidRPr="001E2B86">
              <w:rPr>
                <w:bCs/>
                <w:noProof/>
              </w:rPr>
              <w:t>Yes</w:t>
            </w:r>
            <w:bookmarkEnd w:id="638"/>
          </w:p>
        </w:tc>
      </w:tr>
      <w:tr w:rsidR="005800D5" w:rsidRPr="001E2B86" w14:paraId="752C89F6" w14:textId="77777777" w:rsidTr="00EE4CE1">
        <w:trPr>
          <w:cantSplit/>
        </w:trPr>
        <w:tc>
          <w:tcPr>
            <w:tcW w:w="7825" w:type="dxa"/>
            <w:gridSpan w:val="2"/>
          </w:tcPr>
          <w:p w14:paraId="34E469DC" w14:textId="77777777" w:rsidR="005800D5" w:rsidRPr="001E2B86" w:rsidRDefault="005800D5" w:rsidP="00EE4CE1">
            <w:pPr>
              <w:pStyle w:val="TAL"/>
              <w:rPr>
                <w:b/>
                <w:i/>
              </w:rPr>
            </w:pPr>
            <w:r w:rsidRPr="001E2B86">
              <w:rPr>
                <w:b/>
                <w:i/>
              </w:rPr>
              <w:t>discPeriodicSLSS</w:t>
            </w:r>
          </w:p>
          <w:p w14:paraId="39BDF616" w14:textId="77777777" w:rsidR="005800D5" w:rsidRPr="001E2B86" w:rsidRDefault="005800D5" w:rsidP="00EE4CE1">
            <w:pPr>
              <w:pStyle w:val="TAL"/>
              <w:rPr>
                <w:b/>
                <w:i/>
              </w:rPr>
            </w:pPr>
            <w:r w:rsidRPr="001E2B86">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79689AD" w14:textId="77777777" w:rsidR="005800D5" w:rsidRPr="001E2B86" w:rsidRDefault="005800D5" w:rsidP="00EE4CE1">
            <w:pPr>
              <w:pStyle w:val="TAL"/>
              <w:jc w:val="center"/>
              <w:rPr>
                <w:bCs/>
                <w:noProof/>
              </w:rPr>
            </w:pPr>
            <w:bookmarkStart w:id="639" w:name="_MCCTEMPBM_CRPT23360606___4"/>
            <w:r w:rsidRPr="001E2B86">
              <w:rPr>
                <w:bCs/>
                <w:noProof/>
              </w:rPr>
              <w:t>-</w:t>
            </w:r>
            <w:bookmarkEnd w:id="639"/>
          </w:p>
        </w:tc>
      </w:tr>
      <w:tr w:rsidR="005800D5" w:rsidRPr="001E2B86" w14:paraId="59B939F0" w14:textId="77777777" w:rsidTr="00EE4CE1">
        <w:trPr>
          <w:cantSplit/>
        </w:trPr>
        <w:tc>
          <w:tcPr>
            <w:tcW w:w="7825" w:type="dxa"/>
            <w:gridSpan w:val="2"/>
          </w:tcPr>
          <w:p w14:paraId="48B59395" w14:textId="77777777" w:rsidR="005800D5" w:rsidRPr="001E2B86" w:rsidRDefault="005800D5" w:rsidP="00EE4CE1">
            <w:pPr>
              <w:pStyle w:val="TAL"/>
              <w:rPr>
                <w:b/>
                <w:i/>
                <w:lang w:eastAsia="en-GB"/>
              </w:rPr>
            </w:pPr>
            <w:r w:rsidRPr="001E2B86">
              <w:rPr>
                <w:b/>
                <w:i/>
                <w:lang w:eastAsia="en-GB"/>
              </w:rPr>
              <w:t>discScheduledResourceAlloc</w:t>
            </w:r>
          </w:p>
          <w:p w14:paraId="78EBA6A6" w14:textId="77777777" w:rsidR="005800D5" w:rsidRPr="001E2B86" w:rsidRDefault="005800D5" w:rsidP="00EE4CE1">
            <w:pPr>
              <w:pStyle w:val="TAL"/>
              <w:rPr>
                <w:b/>
                <w:i/>
              </w:rPr>
            </w:pPr>
            <w:r w:rsidRPr="001E2B86">
              <w:rPr>
                <w:lang w:eastAsia="en-GB"/>
              </w:rPr>
              <w:t>Indicates whether the UE supports transmission of discovery announcements based on network scheduled resource allocation.</w:t>
            </w:r>
          </w:p>
        </w:tc>
        <w:tc>
          <w:tcPr>
            <w:tcW w:w="830" w:type="dxa"/>
          </w:tcPr>
          <w:p w14:paraId="03652140" w14:textId="77777777" w:rsidR="005800D5" w:rsidRPr="001E2B86" w:rsidRDefault="005800D5" w:rsidP="00EE4CE1">
            <w:pPr>
              <w:pStyle w:val="TAL"/>
              <w:jc w:val="center"/>
              <w:rPr>
                <w:bCs/>
                <w:noProof/>
              </w:rPr>
            </w:pPr>
            <w:bookmarkStart w:id="640" w:name="_MCCTEMPBM_CRPT23360607___4"/>
            <w:r w:rsidRPr="001E2B86">
              <w:rPr>
                <w:bCs/>
                <w:noProof/>
                <w:lang w:eastAsia="en-GB"/>
              </w:rPr>
              <w:t>-</w:t>
            </w:r>
            <w:bookmarkEnd w:id="640"/>
          </w:p>
        </w:tc>
      </w:tr>
      <w:tr w:rsidR="005800D5" w:rsidRPr="001E2B86" w14:paraId="6D18E7A7" w14:textId="77777777" w:rsidTr="00EE4CE1">
        <w:trPr>
          <w:cantSplit/>
        </w:trPr>
        <w:tc>
          <w:tcPr>
            <w:tcW w:w="7825" w:type="dxa"/>
            <w:gridSpan w:val="2"/>
          </w:tcPr>
          <w:p w14:paraId="31F0940A" w14:textId="77777777" w:rsidR="005800D5" w:rsidRPr="001E2B86" w:rsidRDefault="005800D5" w:rsidP="00EE4CE1">
            <w:pPr>
              <w:pStyle w:val="TAL"/>
              <w:rPr>
                <w:b/>
                <w:i/>
                <w:lang w:eastAsia="en-GB"/>
              </w:rPr>
            </w:pPr>
            <w:r w:rsidRPr="001E2B86">
              <w:rPr>
                <w:b/>
                <w:i/>
                <w:lang w:eastAsia="en-GB"/>
              </w:rPr>
              <w:t>disc-UE-SelectedResourceAlloc</w:t>
            </w:r>
          </w:p>
          <w:p w14:paraId="756C1407" w14:textId="77777777" w:rsidR="005800D5" w:rsidRPr="001E2B86" w:rsidRDefault="005800D5" w:rsidP="00EE4CE1">
            <w:pPr>
              <w:pStyle w:val="TAL"/>
              <w:rPr>
                <w:b/>
                <w:i/>
              </w:rPr>
            </w:pPr>
            <w:r w:rsidRPr="001E2B86">
              <w:rPr>
                <w:lang w:eastAsia="en-GB"/>
              </w:rPr>
              <w:t>Indicates whether the UE supports transmission of discovery announcements based on UE autonomous resource selection.</w:t>
            </w:r>
          </w:p>
        </w:tc>
        <w:tc>
          <w:tcPr>
            <w:tcW w:w="830" w:type="dxa"/>
          </w:tcPr>
          <w:p w14:paraId="4E494CEC" w14:textId="77777777" w:rsidR="005800D5" w:rsidRPr="001E2B86" w:rsidRDefault="005800D5" w:rsidP="00EE4CE1">
            <w:pPr>
              <w:pStyle w:val="TAL"/>
              <w:jc w:val="center"/>
              <w:rPr>
                <w:bCs/>
                <w:noProof/>
              </w:rPr>
            </w:pPr>
            <w:bookmarkStart w:id="641" w:name="_MCCTEMPBM_CRPT23360608___4"/>
            <w:r w:rsidRPr="001E2B86">
              <w:rPr>
                <w:bCs/>
                <w:noProof/>
                <w:lang w:eastAsia="en-GB"/>
              </w:rPr>
              <w:t>-</w:t>
            </w:r>
            <w:bookmarkEnd w:id="641"/>
          </w:p>
        </w:tc>
      </w:tr>
      <w:tr w:rsidR="005800D5" w:rsidRPr="001E2B86" w14:paraId="7F8A5953" w14:textId="77777777" w:rsidTr="00EE4CE1">
        <w:trPr>
          <w:cantSplit/>
        </w:trPr>
        <w:tc>
          <w:tcPr>
            <w:tcW w:w="7825" w:type="dxa"/>
            <w:gridSpan w:val="2"/>
          </w:tcPr>
          <w:p w14:paraId="6F7BDD6A" w14:textId="77777777" w:rsidR="005800D5" w:rsidRPr="001E2B86" w:rsidRDefault="005800D5" w:rsidP="00EE4CE1">
            <w:pPr>
              <w:pStyle w:val="TAL"/>
              <w:rPr>
                <w:b/>
                <w:i/>
                <w:lang w:eastAsia="en-GB"/>
              </w:rPr>
            </w:pPr>
            <w:r w:rsidRPr="001E2B86">
              <w:rPr>
                <w:b/>
                <w:i/>
                <w:lang w:eastAsia="en-GB"/>
              </w:rPr>
              <w:t>disc</w:t>
            </w:r>
            <w:r w:rsidRPr="001E2B86">
              <w:rPr>
                <w:lang w:eastAsia="en-GB"/>
              </w:rPr>
              <w:t>-</w:t>
            </w:r>
            <w:r w:rsidRPr="001E2B86">
              <w:rPr>
                <w:b/>
                <w:i/>
                <w:lang w:eastAsia="en-GB"/>
              </w:rPr>
              <w:t>SLSS</w:t>
            </w:r>
          </w:p>
          <w:p w14:paraId="7DEA0D23" w14:textId="77777777" w:rsidR="005800D5" w:rsidRPr="001E2B86" w:rsidRDefault="005800D5" w:rsidP="00EE4CE1">
            <w:pPr>
              <w:pStyle w:val="TAL"/>
              <w:rPr>
                <w:b/>
                <w:i/>
              </w:rPr>
            </w:pPr>
            <w:r w:rsidRPr="001E2B86">
              <w:rPr>
                <w:lang w:eastAsia="en-GB"/>
              </w:rPr>
              <w:t>Indicates whether the UE supports Sidelink Synchronization Signal (SLSS) transmission and reception for sidelink discovery.</w:t>
            </w:r>
          </w:p>
        </w:tc>
        <w:tc>
          <w:tcPr>
            <w:tcW w:w="830" w:type="dxa"/>
          </w:tcPr>
          <w:p w14:paraId="1706EBA2" w14:textId="77777777" w:rsidR="005800D5" w:rsidRPr="001E2B86" w:rsidRDefault="005800D5" w:rsidP="00EE4CE1">
            <w:pPr>
              <w:pStyle w:val="TAL"/>
              <w:jc w:val="center"/>
              <w:rPr>
                <w:bCs/>
                <w:noProof/>
              </w:rPr>
            </w:pPr>
            <w:bookmarkStart w:id="642" w:name="_MCCTEMPBM_CRPT23360609___4"/>
            <w:r w:rsidRPr="001E2B86">
              <w:rPr>
                <w:bCs/>
                <w:noProof/>
                <w:lang w:eastAsia="en-GB"/>
              </w:rPr>
              <w:t>-</w:t>
            </w:r>
            <w:bookmarkEnd w:id="642"/>
          </w:p>
        </w:tc>
      </w:tr>
      <w:tr w:rsidR="005800D5" w:rsidRPr="001E2B86" w14:paraId="7B47BBED" w14:textId="77777777" w:rsidTr="00EE4CE1">
        <w:trPr>
          <w:cantSplit/>
        </w:trPr>
        <w:tc>
          <w:tcPr>
            <w:tcW w:w="7825" w:type="dxa"/>
            <w:gridSpan w:val="2"/>
          </w:tcPr>
          <w:p w14:paraId="7991BD2F" w14:textId="77777777" w:rsidR="005800D5" w:rsidRPr="001E2B86" w:rsidRDefault="005800D5" w:rsidP="00EE4CE1">
            <w:pPr>
              <w:pStyle w:val="TAL"/>
              <w:rPr>
                <w:b/>
                <w:i/>
                <w:lang w:eastAsia="en-GB"/>
              </w:rPr>
            </w:pPr>
            <w:r w:rsidRPr="001E2B86">
              <w:rPr>
                <w:b/>
                <w:i/>
                <w:lang w:eastAsia="en-GB"/>
              </w:rPr>
              <w:t>discSupportedBands</w:t>
            </w:r>
          </w:p>
          <w:p w14:paraId="6713B3FA" w14:textId="77777777" w:rsidR="005800D5" w:rsidRPr="001E2B86" w:rsidRDefault="005800D5" w:rsidP="00EE4CE1">
            <w:pPr>
              <w:pStyle w:val="TAL"/>
              <w:rPr>
                <w:b/>
                <w:i/>
              </w:rPr>
            </w:pPr>
            <w:r w:rsidRPr="001E2B86">
              <w:rPr>
                <w:lang w:eastAsia="en-GB"/>
              </w:rPr>
              <w:t xml:space="preserve">Indicates the bands on which the UE supports sidelink discovery. One entry corresponding to each supported E-UTRA band, listed in the same order as in </w:t>
            </w:r>
            <w:r w:rsidRPr="001E2B86">
              <w:rPr>
                <w:i/>
                <w:lang w:eastAsia="en-GB"/>
              </w:rPr>
              <w:t>supportedBandListEUTRA</w:t>
            </w:r>
            <w:r w:rsidRPr="001E2B86">
              <w:rPr>
                <w:lang w:eastAsia="en-GB"/>
              </w:rPr>
              <w:t>.</w:t>
            </w:r>
          </w:p>
        </w:tc>
        <w:tc>
          <w:tcPr>
            <w:tcW w:w="830" w:type="dxa"/>
          </w:tcPr>
          <w:p w14:paraId="79EC5A0E" w14:textId="77777777" w:rsidR="005800D5" w:rsidRPr="001E2B86" w:rsidRDefault="005800D5" w:rsidP="00EE4CE1">
            <w:pPr>
              <w:pStyle w:val="TAL"/>
              <w:jc w:val="center"/>
              <w:rPr>
                <w:bCs/>
                <w:noProof/>
              </w:rPr>
            </w:pPr>
            <w:bookmarkStart w:id="643" w:name="_MCCTEMPBM_CRPT23360610___4"/>
            <w:r w:rsidRPr="001E2B86">
              <w:rPr>
                <w:bCs/>
                <w:noProof/>
                <w:lang w:eastAsia="en-GB"/>
              </w:rPr>
              <w:t>-</w:t>
            </w:r>
            <w:bookmarkEnd w:id="643"/>
          </w:p>
        </w:tc>
      </w:tr>
      <w:tr w:rsidR="005800D5" w:rsidRPr="001E2B86" w14:paraId="4D0E9FEA" w14:textId="77777777" w:rsidTr="00EE4CE1">
        <w:trPr>
          <w:cantSplit/>
        </w:trPr>
        <w:tc>
          <w:tcPr>
            <w:tcW w:w="7825" w:type="dxa"/>
            <w:gridSpan w:val="2"/>
          </w:tcPr>
          <w:p w14:paraId="0A016238" w14:textId="77777777" w:rsidR="005800D5" w:rsidRPr="001E2B86" w:rsidRDefault="005800D5" w:rsidP="00EE4CE1">
            <w:pPr>
              <w:pStyle w:val="TAL"/>
              <w:rPr>
                <w:b/>
                <w:i/>
                <w:lang w:eastAsia="en-GB"/>
              </w:rPr>
            </w:pPr>
            <w:r w:rsidRPr="001E2B86">
              <w:rPr>
                <w:b/>
                <w:i/>
                <w:lang w:eastAsia="en-GB"/>
              </w:rPr>
              <w:t>discSupportedProc</w:t>
            </w:r>
          </w:p>
          <w:p w14:paraId="7221C034" w14:textId="77777777" w:rsidR="005800D5" w:rsidRPr="001E2B86" w:rsidRDefault="005800D5" w:rsidP="00EE4CE1">
            <w:pPr>
              <w:pStyle w:val="TAL"/>
              <w:rPr>
                <w:b/>
                <w:i/>
              </w:rPr>
            </w:pPr>
            <w:r w:rsidRPr="001E2B86">
              <w:rPr>
                <w:lang w:eastAsia="en-GB"/>
              </w:rPr>
              <w:t>Indicates the number of processes supported by the UE for sidelink discovery.</w:t>
            </w:r>
          </w:p>
        </w:tc>
        <w:tc>
          <w:tcPr>
            <w:tcW w:w="830" w:type="dxa"/>
          </w:tcPr>
          <w:p w14:paraId="13D77E22" w14:textId="77777777" w:rsidR="005800D5" w:rsidRPr="001E2B86" w:rsidRDefault="005800D5" w:rsidP="00EE4CE1">
            <w:pPr>
              <w:pStyle w:val="TAL"/>
              <w:jc w:val="center"/>
              <w:rPr>
                <w:bCs/>
                <w:noProof/>
              </w:rPr>
            </w:pPr>
            <w:bookmarkStart w:id="644" w:name="_MCCTEMPBM_CRPT23360611___4"/>
            <w:r w:rsidRPr="001E2B86">
              <w:rPr>
                <w:bCs/>
                <w:noProof/>
                <w:lang w:eastAsia="en-GB"/>
              </w:rPr>
              <w:t>-</w:t>
            </w:r>
            <w:bookmarkEnd w:id="644"/>
          </w:p>
        </w:tc>
      </w:tr>
      <w:tr w:rsidR="005800D5" w:rsidRPr="001E2B86" w14:paraId="4883D226" w14:textId="77777777" w:rsidTr="00EE4CE1">
        <w:trPr>
          <w:cantSplit/>
        </w:trPr>
        <w:tc>
          <w:tcPr>
            <w:tcW w:w="7825" w:type="dxa"/>
            <w:gridSpan w:val="2"/>
          </w:tcPr>
          <w:p w14:paraId="4519AB60" w14:textId="77777777" w:rsidR="005800D5" w:rsidRPr="001E2B86" w:rsidRDefault="005800D5" w:rsidP="00EE4CE1">
            <w:pPr>
              <w:keepNext/>
              <w:keepLines/>
              <w:spacing w:after="0"/>
              <w:rPr>
                <w:rFonts w:ascii="Arial" w:hAnsi="Arial"/>
                <w:b/>
                <w:i/>
                <w:sz w:val="18"/>
              </w:rPr>
            </w:pPr>
            <w:bookmarkStart w:id="645" w:name="_MCCTEMPBM_CRPT23360612___7" w:colFirst="0" w:colLast="0"/>
            <w:r w:rsidRPr="001E2B86">
              <w:rPr>
                <w:rFonts w:ascii="Arial" w:hAnsi="Arial"/>
                <w:b/>
                <w:i/>
                <w:sz w:val="18"/>
              </w:rPr>
              <w:t>discSysInfoReporting</w:t>
            </w:r>
          </w:p>
          <w:p w14:paraId="04D053C7" w14:textId="77777777" w:rsidR="005800D5" w:rsidRPr="001E2B86" w:rsidRDefault="005800D5" w:rsidP="00EE4CE1">
            <w:pPr>
              <w:keepNext/>
              <w:keepLines/>
              <w:spacing w:after="0"/>
              <w:rPr>
                <w:rFonts w:ascii="Arial" w:hAnsi="Arial"/>
                <w:sz w:val="18"/>
              </w:rPr>
            </w:pPr>
            <w:r w:rsidRPr="001E2B86">
              <w:rPr>
                <w:rFonts w:ascii="Arial" w:hAnsi="Arial"/>
                <w:sz w:val="18"/>
              </w:rPr>
              <w:t>Indicates whether the UE supports reporting of system information for inter-frequency/PLMN sidelink discovery.</w:t>
            </w:r>
          </w:p>
        </w:tc>
        <w:tc>
          <w:tcPr>
            <w:tcW w:w="830" w:type="dxa"/>
          </w:tcPr>
          <w:p w14:paraId="472A9ADC" w14:textId="77777777" w:rsidR="005800D5" w:rsidRPr="001E2B86" w:rsidRDefault="005800D5" w:rsidP="00EE4CE1">
            <w:pPr>
              <w:keepNext/>
              <w:keepLines/>
              <w:spacing w:after="0"/>
              <w:jc w:val="center"/>
              <w:rPr>
                <w:rFonts w:ascii="Arial" w:hAnsi="Arial"/>
                <w:bCs/>
                <w:noProof/>
                <w:sz w:val="18"/>
              </w:rPr>
            </w:pPr>
            <w:bookmarkStart w:id="646" w:name="_MCCTEMPBM_CRPT23360613___4"/>
            <w:r w:rsidRPr="001E2B86">
              <w:rPr>
                <w:rFonts w:ascii="Arial" w:hAnsi="Arial"/>
                <w:bCs/>
                <w:noProof/>
                <w:sz w:val="18"/>
              </w:rPr>
              <w:t>-</w:t>
            </w:r>
            <w:bookmarkEnd w:id="646"/>
          </w:p>
        </w:tc>
      </w:tr>
      <w:bookmarkEnd w:id="645"/>
      <w:tr w:rsidR="005800D5" w:rsidRPr="001E2B86" w14:paraId="722C1C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1C8AF" w14:textId="77777777" w:rsidR="005800D5" w:rsidRPr="001E2B86" w:rsidRDefault="005800D5" w:rsidP="00EE4CE1">
            <w:pPr>
              <w:pStyle w:val="TAL"/>
              <w:rPr>
                <w:rFonts w:eastAsia="宋体"/>
                <w:b/>
                <w:i/>
              </w:rPr>
            </w:pPr>
            <w:r w:rsidRPr="001E2B86">
              <w:rPr>
                <w:b/>
                <w:i/>
              </w:rPr>
              <w:t>dl-256QAM</w:t>
            </w:r>
          </w:p>
          <w:p w14:paraId="1F1CA2FD" w14:textId="77777777" w:rsidR="005800D5" w:rsidRPr="001E2B86" w:rsidRDefault="005800D5" w:rsidP="00EE4CE1">
            <w:pPr>
              <w:pStyle w:val="TAL"/>
              <w:rPr>
                <w:b/>
                <w:i/>
              </w:rPr>
            </w:pPr>
            <w:r w:rsidRPr="001E2B86">
              <w:rPr>
                <w:rFonts w:eastAsia="宋体"/>
                <w:lang w:eastAsia="en-GB"/>
              </w:rPr>
              <w:t>Indicates</w:t>
            </w:r>
            <w:r w:rsidRPr="001E2B86">
              <w:rPr>
                <w:lang w:eastAsia="en-GB"/>
              </w:rPr>
              <w:t xml:space="preserve"> whether the UE supports 256QAM in DL</w:t>
            </w:r>
            <w:r w:rsidRPr="001E2B86">
              <w:rPr>
                <w:rFonts w:eastAsia="宋体"/>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8A58D57" w14:textId="77777777" w:rsidR="005800D5" w:rsidRPr="001E2B86" w:rsidRDefault="005800D5" w:rsidP="00EE4CE1">
            <w:pPr>
              <w:pStyle w:val="TAL"/>
              <w:jc w:val="center"/>
            </w:pPr>
            <w:bookmarkStart w:id="647" w:name="_MCCTEMPBM_CRPT23360614___4"/>
            <w:r w:rsidRPr="001E2B86">
              <w:t>-</w:t>
            </w:r>
            <w:bookmarkEnd w:id="647"/>
          </w:p>
        </w:tc>
      </w:tr>
      <w:tr w:rsidR="005800D5" w:rsidRPr="001E2B86" w14:paraId="041997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79292" w14:textId="77777777" w:rsidR="005800D5" w:rsidRPr="001E2B86" w:rsidRDefault="005800D5" w:rsidP="00EE4CE1">
            <w:pPr>
              <w:pStyle w:val="TAL"/>
              <w:rPr>
                <w:b/>
                <w:i/>
              </w:rPr>
            </w:pPr>
            <w:r w:rsidRPr="001E2B86">
              <w:rPr>
                <w:b/>
                <w:i/>
              </w:rPr>
              <w:t>dl-1024QAM</w:t>
            </w:r>
          </w:p>
          <w:p w14:paraId="379EB418" w14:textId="77777777" w:rsidR="005800D5" w:rsidRPr="001E2B86" w:rsidRDefault="005800D5" w:rsidP="00EE4CE1">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E6FDA61" w14:textId="77777777" w:rsidR="005800D5" w:rsidRPr="001E2B86" w:rsidRDefault="005800D5" w:rsidP="00EE4CE1">
            <w:pPr>
              <w:pStyle w:val="TAL"/>
              <w:jc w:val="center"/>
            </w:pPr>
            <w:bookmarkStart w:id="648" w:name="_MCCTEMPBM_CRPT23360615___4"/>
            <w:r w:rsidRPr="001E2B86">
              <w:t>-</w:t>
            </w:r>
            <w:bookmarkEnd w:id="648"/>
          </w:p>
        </w:tc>
      </w:tr>
      <w:tr w:rsidR="005800D5" w:rsidRPr="001E2B86" w14:paraId="7D07EF9E"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4C3AE93" w14:textId="77777777" w:rsidR="005800D5" w:rsidRPr="001E2B86" w:rsidRDefault="005800D5" w:rsidP="00EE4CE1">
            <w:pPr>
              <w:pStyle w:val="TAL"/>
              <w:rPr>
                <w:b/>
                <w:i/>
              </w:rPr>
            </w:pPr>
            <w:r w:rsidRPr="001E2B86">
              <w:rPr>
                <w:b/>
                <w:i/>
              </w:rPr>
              <w:t>dl-1024QAM-ScalingFactor</w:t>
            </w:r>
          </w:p>
          <w:p w14:paraId="420D1EBC" w14:textId="77777777" w:rsidR="005800D5" w:rsidRPr="001E2B86" w:rsidRDefault="005800D5" w:rsidP="00EE4CE1">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C60EA44" w14:textId="77777777" w:rsidR="005800D5" w:rsidRPr="001E2B86" w:rsidRDefault="005800D5" w:rsidP="00EE4CE1">
            <w:pPr>
              <w:pStyle w:val="TAL"/>
              <w:jc w:val="center"/>
            </w:pPr>
            <w:bookmarkStart w:id="649" w:name="_MCCTEMPBM_CRPT23360616___4"/>
            <w:r w:rsidRPr="001E2B86">
              <w:t>-</w:t>
            </w:r>
            <w:bookmarkEnd w:id="649"/>
          </w:p>
        </w:tc>
      </w:tr>
      <w:tr w:rsidR="005800D5" w:rsidRPr="001E2B86" w14:paraId="514DBCB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4807417" w14:textId="77777777" w:rsidR="005800D5" w:rsidRPr="001E2B86" w:rsidRDefault="005800D5" w:rsidP="00EE4CE1">
            <w:pPr>
              <w:pStyle w:val="TAL"/>
              <w:rPr>
                <w:b/>
                <w:i/>
              </w:rPr>
            </w:pPr>
            <w:r w:rsidRPr="001E2B86">
              <w:rPr>
                <w:b/>
                <w:i/>
              </w:rPr>
              <w:t>dl-1024QAM-TotalWeightedLayers</w:t>
            </w:r>
          </w:p>
          <w:p w14:paraId="3EF25B37" w14:textId="77777777" w:rsidR="005800D5" w:rsidRPr="001E2B86" w:rsidRDefault="005800D5" w:rsidP="00EE4CE1">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72A2240B" w14:textId="77777777" w:rsidR="005800D5" w:rsidRPr="001E2B86" w:rsidRDefault="005800D5" w:rsidP="00EE4CE1">
            <w:pPr>
              <w:pStyle w:val="TAL"/>
              <w:jc w:val="center"/>
            </w:pPr>
            <w:bookmarkStart w:id="650" w:name="_MCCTEMPBM_CRPT23360617___4"/>
            <w:r w:rsidRPr="001E2B86">
              <w:t>-</w:t>
            </w:r>
            <w:bookmarkEnd w:id="650"/>
          </w:p>
        </w:tc>
      </w:tr>
      <w:tr w:rsidR="005800D5" w:rsidRPr="001E2B86" w14:paraId="533CC2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EC3E1" w14:textId="77777777" w:rsidR="005800D5" w:rsidRPr="001E2B86" w:rsidRDefault="005800D5" w:rsidP="00EE4CE1">
            <w:pPr>
              <w:pStyle w:val="TAL"/>
              <w:rPr>
                <w:b/>
                <w:i/>
              </w:rPr>
            </w:pPr>
            <w:r w:rsidRPr="001E2B86">
              <w:rPr>
                <w:b/>
                <w:i/>
              </w:rPr>
              <w:t>dl-1024QAM-Slot</w:t>
            </w:r>
          </w:p>
          <w:p w14:paraId="1EBD5613" w14:textId="77777777" w:rsidR="005800D5" w:rsidRPr="001E2B86" w:rsidRDefault="005800D5" w:rsidP="00EE4CE1">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09BC761" w14:textId="77777777" w:rsidR="005800D5" w:rsidRPr="001E2B86" w:rsidRDefault="005800D5" w:rsidP="00EE4CE1">
            <w:pPr>
              <w:pStyle w:val="TAL"/>
              <w:jc w:val="center"/>
            </w:pPr>
            <w:bookmarkStart w:id="651" w:name="_MCCTEMPBM_CRPT23360618___4"/>
            <w:r w:rsidRPr="001E2B86">
              <w:t>-</w:t>
            </w:r>
            <w:bookmarkEnd w:id="651"/>
          </w:p>
        </w:tc>
      </w:tr>
      <w:tr w:rsidR="005800D5" w:rsidRPr="001E2B86" w14:paraId="152918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E8468" w14:textId="77777777" w:rsidR="005800D5" w:rsidRPr="001E2B86" w:rsidRDefault="005800D5" w:rsidP="00EE4CE1">
            <w:pPr>
              <w:pStyle w:val="TAL"/>
              <w:rPr>
                <w:b/>
                <w:i/>
              </w:rPr>
            </w:pPr>
            <w:r w:rsidRPr="001E2B86">
              <w:rPr>
                <w:b/>
                <w:i/>
              </w:rPr>
              <w:t>dl-1024QAM-SubslotTA-1</w:t>
            </w:r>
          </w:p>
          <w:p w14:paraId="455A6F62" w14:textId="77777777" w:rsidR="005800D5" w:rsidRPr="001E2B86" w:rsidRDefault="005800D5" w:rsidP="00EE4CE1">
            <w:pPr>
              <w:pStyle w:val="TAL"/>
              <w:rPr>
                <w:b/>
                <w:i/>
              </w:rPr>
            </w:pPr>
            <w:r w:rsidRPr="001E2B86">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396FE821" w14:textId="77777777" w:rsidR="005800D5" w:rsidRPr="001E2B86" w:rsidRDefault="005800D5" w:rsidP="00EE4CE1">
            <w:pPr>
              <w:pStyle w:val="TAL"/>
              <w:jc w:val="center"/>
            </w:pPr>
            <w:bookmarkStart w:id="652" w:name="_MCCTEMPBM_CRPT23360619___4"/>
            <w:r w:rsidRPr="001E2B86">
              <w:t>-</w:t>
            </w:r>
            <w:bookmarkEnd w:id="652"/>
          </w:p>
        </w:tc>
      </w:tr>
      <w:tr w:rsidR="005800D5" w:rsidRPr="001E2B86" w14:paraId="53ECCB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F958A" w14:textId="77777777" w:rsidR="005800D5" w:rsidRPr="001E2B86" w:rsidRDefault="005800D5" w:rsidP="00EE4CE1">
            <w:pPr>
              <w:pStyle w:val="TAL"/>
              <w:rPr>
                <w:b/>
                <w:i/>
              </w:rPr>
            </w:pPr>
            <w:r w:rsidRPr="001E2B86">
              <w:rPr>
                <w:b/>
                <w:i/>
              </w:rPr>
              <w:lastRenderedPageBreak/>
              <w:t>dl-1024QAM-SubslotTA-2</w:t>
            </w:r>
          </w:p>
          <w:p w14:paraId="5938B170" w14:textId="77777777" w:rsidR="005800D5" w:rsidRPr="001E2B86" w:rsidRDefault="005800D5" w:rsidP="00EE4CE1">
            <w:pPr>
              <w:pStyle w:val="TAL"/>
              <w:rPr>
                <w:b/>
                <w:i/>
              </w:rPr>
            </w:pPr>
            <w:r w:rsidRPr="001E2B86">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6EFBFB83" w14:textId="77777777" w:rsidR="005800D5" w:rsidRPr="001E2B86" w:rsidRDefault="005800D5" w:rsidP="00EE4CE1">
            <w:pPr>
              <w:pStyle w:val="TAL"/>
              <w:jc w:val="center"/>
            </w:pPr>
            <w:bookmarkStart w:id="653" w:name="_MCCTEMPBM_CRPT23360620___4"/>
            <w:r w:rsidRPr="001E2B86">
              <w:t>-</w:t>
            </w:r>
            <w:bookmarkEnd w:id="653"/>
          </w:p>
        </w:tc>
      </w:tr>
      <w:tr w:rsidR="005800D5" w:rsidRPr="001E2B86" w14:paraId="7BC44A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57787" w14:textId="77777777" w:rsidR="005800D5" w:rsidRPr="001E2B86" w:rsidRDefault="005800D5" w:rsidP="00EE4CE1">
            <w:pPr>
              <w:pStyle w:val="TAL"/>
              <w:rPr>
                <w:b/>
                <w:i/>
              </w:rPr>
            </w:pPr>
            <w:r w:rsidRPr="001E2B86">
              <w:rPr>
                <w:b/>
                <w:i/>
              </w:rPr>
              <w:t>dl-DedicatedMessageSegmentation</w:t>
            </w:r>
          </w:p>
          <w:p w14:paraId="2437416C" w14:textId="77777777" w:rsidR="005800D5" w:rsidRPr="001E2B86" w:rsidRDefault="005800D5" w:rsidP="00EE4CE1">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6D59BBB" w14:textId="77777777" w:rsidR="005800D5" w:rsidRPr="001E2B86" w:rsidRDefault="005800D5" w:rsidP="00EE4CE1">
            <w:pPr>
              <w:pStyle w:val="TAL"/>
              <w:jc w:val="center"/>
            </w:pPr>
            <w:bookmarkStart w:id="654" w:name="_MCCTEMPBM_CRPT23360621___4"/>
            <w:r w:rsidRPr="001E2B86">
              <w:t>-</w:t>
            </w:r>
            <w:bookmarkEnd w:id="654"/>
          </w:p>
        </w:tc>
      </w:tr>
      <w:tr w:rsidR="005800D5" w:rsidRPr="001E2B86" w14:paraId="622D01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7E3E2" w14:textId="77777777" w:rsidR="005800D5" w:rsidRPr="001E2B86" w:rsidRDefault="005800D5" w:rsidP="00EE4CE1">
            <w:pPr>
              <w:pStyle w:val="TAL"/>
              <w:rPr>
                <w:b/>
                <w:i/>
                <w:lang w:eastAsia="en-GB"/>
              </w:rPr>
            </w:pPr>
            <w:r w:rsidRPr="001E2B86">
              <w:rPr>
                <w:b/>
                <w:i/>
              </w:rPr>
              <w:t>dmrs-BasedSPDCCH-MBSFN</w:t>
            </w:r>
          </w:p>
          <w:p w14:paraId="109E1611" w14:textId="77777777" w:rsidR="005800D5" w:rsidRPr="001E2B86" w:rsidRDefault="005800D5" w:rsidP="00EE4CE1">
            <w:pPr>
              <w:pStyle w:val="TAL"/>
              <w:rPr>
                <w:b/>
                <w:i/>
              </w:rPr>
            </w:pPr>
            <w:r w:rsidRPr="001E2B86">
              <w:rPr>
                <w:lang w:eastAsia="en-GB"/>
              </w:rPr>
              <w:t xml:space="preserve">Indicates whether the UE supports sDCI monitoring in DMRS based SPDCCH for 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BC15029" w14:textId="77777777" w:rsidR="005800D5" w:rsidRPr="001E2B86" w:rsidRDefault="005800D5" w:rsidP="00EE4CE1">
            <w:pPr>
              <w:pStyle w:val="TAL"/>
              <w:jc w:val="center"/>
              <w:rPr>
                <w:bCs/>
                <w:noProof/>
                <w:lang w:eastAsia="en-GB"/>
              </w:rPr>
            </w:pPr>
            <w:bookmarkStart w:id="655" w:name="_MCCTEMPBM_CRPT23360622___4"/>
            <w:r w:rsidRPr="001E2B86">
              <w:rPr>
                <w:noProof/>
                <w:lang w:eastAsia="en-GB"/>
              </w:rPr>
              <w:t>Yes</w:t>
            </w:r>
            <w:bookmarkEnd w:id="655"/>
          </w:p>
        </w:tc>
      </w:tr>
      <w:tr w:rsidR="005800D5" w:rsidRPr="001E2B86" w14:paraId="21B81A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B6AFC" w14:textId="77777777" w:rsidR="005800D5" w:rsidRPr="001E2B86" w:rsidRDefault="005800D5" w:rsidP="00EE4CE1">
            <w:pPr>
              <w:pStyle w:val="TAL"/>
              <w:rPr>
                <w:b/>
                <w:i/>
                <w:lang w:eastAsia="en-GB"/>
              </w:rPr>
            </w:pPr>
            <w:r w:rsidRPr="001E2B86">
              <w:rPr>
                <w:b/>
                <w:i/>
              </w:rPr>
              <w:t>dmrs-BasedSPDCCH-nonMBSFN</w:t>
            </w:r>
          </w:p>
          <w:p w14:paraId="2C6449F2" w14:textId="77777777" w:rsidR="005800D5" w:rsidRPr="001E2B86" w:rsidRDefault="005800D5" w:rsidP="00EE4CE1">
            <w:pPr>
              <w:pStyle w:val="TAL"/>
              <w:rPr>
                <w:b/>
                <w:i/>
              </w:rPr>
            </w:pPr>
            <w:r w:rsidRPr="001E2B86">
              <w:rPr>
                <w:lang w:eastAsia="en-GB"/>
              </w:rPr>
              <w:t xml:space="preserve">Indicates whether the UE supports sDCI monitoring in DMRS based SPDCCH for non-MBSFN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E75A142" w14:textId="77777777" w:rsidR="005800D5" w:rsidRPr="001E2B86" w:rsidRDefault="005800D5" w:rsidP="00EE4CE1">
            <w:pPr>
              <w:pStyle w:val="TAL"/>
              <w:jc w:val="center"/>
              <w:rPr>
                <w:bCs/>
                <w:noProof/>
                <w:lang w:eastAsia="en-GB"/>
              </w:rPr>
            </w:pPr>
            <w:bookmarkStart w:id="656" w:name="_MCCTEMPBM_CRPT23360623___4"/>
            <w:r w:rsidRPr="001E2B86">
              <w:rPr>
                <w:noProof/>
                <w:lang w:eastAsia="en-GB"/>
              </w:rPr>
              <w:t>Yes</w:t>
            </w:r>
            <w:bookmarkEnd w:id="656"/>
          </w:p>
        </w:tc>
      </w:tr>
      <w:tr w:rsidR="005800D5" w:rsidRPr="001E2B86" w:rsidDel="00056AC8" w14:paraId="6BFA2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D88D99" w14:textId="77777777" w:rsidR="005800D5" w:rsidRPr="001E2B86" w:rsidRDefault="005800D5" w:rsidP="00EE4CE1">
            <w:pPr>
              <w:pStyle w:val="TAL"/>
              <w:rPr>
                <w:b/>
                <w:i/>
                <w:lang w:eastAsia="en-GB"/>
              </w:rPr>
            </w:pPr>
            <w:r w:rsidRPr="001E2B86">
              <w:rPr>
                <w:b/>
                <w:i/>
              </w:rPr>
              <w:t>dmrs-Enhancements (in MIMO</w:t>
            </w:r>
            <w:r w:rsidRPr="001E2B86">
              <w:rPr>
                <w:b/>
                <w:i/>
                <w:lang w:eastAsia="en-GB"/>
              </w:rPr>
              <w:t>-CA-ParametersPerBoBCPerTM)</w:t>
            </w:r>
          </w:p>
          <w:p w14:paraId="44BCED50" w14:textId="77777777" w:rsidR="005800D5" w:rsidRPr="001E2B86" w:rsidDel="00056AC8" w:rsidRDefault="005800D5" w:rsidP="00EE4CE1">
            <w:pPr>
              <w:pStyle w:val="TAL"/>
              <w:rPr>
                <w:b/>
                <w:i/>
                <w:lang w:eastAsia="en-GB"/>
              </w:rPr>
            </w:pPr>
            <w:r w:rsidRPr="001E2B86">
              <w:rPr>
                <w:lang w:eastAsia="en-GB"/>
              </w:rPr>
              <w:t xml:space="preserve">If signalled, the field indicates for a particular transmission mode, that for the concerned band combination the DMRS enhancements are different than the value indicated by field </w:t>
            </w:r>
            <w:r w:rsidRPr="001E2B86">
              <w:rPr>
                <w:i/>
                <w:lang w:eastAsia="en-GB"/>
              </w:rPr>
              <w:t>dmrs-Enhancements</w:t>
            </w:r>
            <w:r w:rsidRPr="001E2B86">
              <w:rPr>
                <w:lang w:eastAsia="en-GB"/>
              </w:rPr>
              <w:t xml:space="preserve"> in </w:t>
            </w:r>
            <w:r w:rsidRPr="001E2B86">
              <w:rPr>
                <w:i/>
                <w:lang w:eastAsia="en-GB"/>
              </w:rPr>
              <w:t>MIMO-UE-ParametersPerTM</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E901E3" w14:textId="77777777" w:rsidR="005800D5" w:rsidRPr="001E2B86" w:rsidDel="00056AC8" w:rsidRDefault="005800D5" w:rsidP="00EE4CE1">
            <w:pPr>
              <w:pStyle w:val="TAL"/>
              <w:jc w:val="center"/>
              <w:rPr>
                <w:lang w:eastAsia="en-GB"/>
              </w:rPr>
            </w:pPr>
            <w:bookmarkStart w:id="657" w:name="_MCCTEMPBM_CRPT23360624___4"/>
            <w:r w:rsidRPr="001E2B86">
              <w:rPr>
                <w:bCs/>
                <w:noProof/>
                <w:lang w:eastAsia="en-GB"/>
              </w:rPr>
              <w:t>-</w:t>
            </w:r>
            <w:bookmarkEnd w:id="657"/>
          </w:p>
        </w:tc>
      </w:tr>
      <w:tr w:rsidR="005800D5" w:rsidRPr="001E2B86" w:rsidDel="00056AC8" w14:paraId="0F59B5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BA00" w14:textId="77777777" w:rsidR="005800D5" w:rsidRPr="001E2B86" w:rsidRDefault="005800D5" w:rsidP="00EE4CE1">
            <w:pPr>
              <w:pStyle w:val="TAL"/>
              <w:rPr>
                <w:rFonts w:eastAsia="宋体"/>
                <w:b/>
                <w:i/>
              </w:rPr>
            </w:pPr>
            <w:r w:rsidRPr="001E2B86">
              <w:rPr>
                <w:b/>
                <w:i/>
              </w:rPr>
              <w:t xml:space="preserve">dmrs-Enhancements </w:t>
            </w:r>
            <w:r w:rsidRPr="001E2B86">
              <w:rPr>
                <w:b/>
                <w:i/>
                <w:lang w:eastAsia="en-GB"/>
              </w:rPr>
              <w:t>(in MIMO-UE-ParametersPerTM)</w:t>
            </w:r>
          </w:p>
          <w:p w14:paraId="131693DB" w14:textId="77777777" w:rsidR="005800D5" w:rsidRPr="001E2B86" w:rsidRDefault="005800D5" w:rsidP="00EE4CE1">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432E3CA" w14:textId="77777777" w:rsidR="005800D5" w:rsidRPr="001E2B86" w:rsidRDefault="005800D5" w:rsidP="00EE4CE1">
            <w:pPr>
              <w:pStyle w:val="TAL"/>
              <w:jc w:val="center"/>
              <w:rPr>
                <w:bCs/>
                <w:noProof/>
                <w:lang w:eastAsia="en-GB"/>
              </w:rPr>
            </w:pPr>
            <w:bookmarkStart w:id="658" w:name="_MCCTEMPBM_CRPT23360625___4"/>
            <w:r w:rsidRPr="001E2B86">
              <w:rPr>
                <w:noProof/>
                <w:lang w:eastAsia="en-GB"/>
              </w:rPr>
              <w:t>Yes</w:t>
            </w:r>
            <w:bookmarkEnd w:id="658"/>
          </w:p>
        </w:tc>
      </w:tr>
      <w:tr w:rsidR="005800D5" w:rsidRPr="001E2B86" w14:paraId="210A15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804F7" w14:textId="77777777" w:rsidR="005800D5" w:rsidRPr="001E2B86" w:rsidRDefault="005800D5" w:rsidP="00EE4CE1">
            <w:pPr>
              <w:pStyle w:val="TAL"/>
              <w:rPr>
                <w:b/>
                <w:i/>
              </w:rPr>
            </w:pPr>
            <w:r w:rsidRPr="001E2B86">
              <w:rPr>
                <w:b/>
                <w:i/>
              </w:rPr>
              <w:t>dmrs-LessUpPTS</w:t>
            </w:r>
          </w:p>
          <w:p w14:paraId="20336979" w14:textId="77777777" w:rsidR="005800D5" w:rsidRPr="001E2B86" w:rsidRDefault="005800D5" w:rsidP="00EE4CE1">
            <w:pPr>
              <w:pStyle w:val="TAL"/>
            </w:pPr>
            <w:r w:rsidRPr="001E2B86">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6F62169A" w14:textId="77777777" w:rsidR="005800D5" w:rsidRPr="001E2B86" w:rsidRDefault="005800D5" w:rsidP="00EE4CE1">
            <w:pPr>
              <w:pStyle w:val="TAL"/>
              <w:jc w:val="center"/>
            </w:pPr>
            <w:bookmarkStart w:id="659" w:name="_MCCTEMPBM_CRPT23360626___4"/>
            <w:r w:rsidRPr="001E2B86">
              <w:t>No</w:t>
            </w:r>
            <w:bookmarkEnd w:id="659"/>
          </w:p>
        </w:tc>
      </w:tr>
      <w:tr w:rsidR="005800D5" w:rsidRPr="001E2B86" w14:paraId="323736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2A811" w14:textId="77777777" w:rsidR="005800D5" w:rsidRPr="001E2B86" w:rsidRDefault="005800D5" w:rsidP="00EE4CE1">
            <w:pPr>
              <w:pStyle w:val="TAL"/>
              <w:rPr>
                <w:b/>
                <w:i/>
              </w:rPr>
            </w:pPr>
            <w:r w:rsidRPr="001E2B86">
              <w:rPr>
                <w:b/>
                <w:i/>
              </w:rPr>
              <w:t>dmrs-OverheadReduction</w:t>
            </w:r>
          </w:p>
          <w:p w14:paraId="045663C1" w14:textId="77777777" w:rsidR="005800D5" w:rsidRPr="001E2B86" w:rsidRDefault="005800D5" w:rsidP="00EE4CE1">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13D92D9" w14:textId="77777777" w:rsidR="005800D5" w:rsidRPr="001E2B86" w:rsidRDefault="005800D5" w:rsidP="00EE4CE1">
            <w:pPr>
              <w:pStyle w:val="TAL"/>
              <w:jc w:val="center"/>
            </w:pPr>
            <w:bookmarkStart w:id="660" w:name="_MCCTEMPBM_CRPT23360627___4"/>
            <w:r w:rsidRPr="001E2B86">
              <w:rPr>
                <w:noProof/>
                <w:lang w:eastAsia="en-GB"/>
              </w:rPr>
              <w:t>Yes</w:t>
            </w:r>
            <w:bookmarkEnd w:id="660"/>
          </w:p>
        </w:tc>
      </w:tr>
      <w:tr w:rsidR="005800D5" w:rsidRPr="001E2B86" w14:paraId="6AD8AF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4595E7" w14:textId="77777777" w:rsidR="005800D5" w:rsidRPr="001E2B86" w:rsidRDefault="005800D5" w:rsidP="00EE4CE1">
            <w:pPr>
              <w:pStyle w:val="TAL"/>
              <w:rPr>
                <w:b/>
                <w:i/>
              </w:rPr>
            </w:pPr>
            <w:r w:rsidRPr="001E2B86">
              <w:rPr>
                <w:b/>
                <w:i/>
              </w:rPr>
              <w:t>dmrs-PositionPattern</w:t>
            </w:r>
          </w:p>
          <w:p w14:paraId="079485EB" w14:textId="77777777" w:rsidR="005800D5" w:rsidRPr="001E2B86" w:rsidRDefault="005800D5" w:rsidP="00EE4CE1">
            <w:pPr>
              <w:pStyle w:val="TAL"/>
              <w:rPr>
                <w:b/>
                <w:i/>
                <w:lang w:eastAsia="en-GB"/>
              </w:rPr>
            </w:pPr>
            <w:r w:rsidRPr="001E2B86">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7E22CAC" w14:textId="77777777" w:rsidR="005800D5" w:rsidRPr="001E2B86" w:rsidRDefault="005800D5" w:rsidP="00EE4CE1">
            <w:pPr>
              <w:pStyle w:val="TAL"/>
              <w:jc w:val="center"/>
              <w:rPr>
                <w:lang w:eastAsia="en-GB"/>
              </w:rPr>
            </w:pPr>
            <w:bookmarkStart w:id="661" w:name="_MCCTEMPBM_CRPT23360628___4"/>
            <w:r w:rsidRPr="001E2B86">
              <w:rPr>
                <w:noProof/>
                <w:lang w:eastAsia="en-GB"/>
              </w:rPr>
              <w:t>Yes</w:t>
            </w:r>
            <w:bookmarkEnd w:id="661"/>
          </w:p>
        </w:tc>
      </w:tr>
      <w:tr w:rsidR="005800D5" w:rsidRPr="001E2B86" w14:paraId="4A4178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D8FC5C" w14:textId="77777777" w:rsidR="005800D5" w:rsidRPr="001E2B86" w:rsidRDefault="005800D5" w:rsidP="00EE4CE1">
            <w:pPr>
              <w:pStyle w:val="TAL"/>
              <w:rPr>
                <w:b/>
                <w:i/>
              </w:rPr>
            </w:pPr>
            <w:r w:rsidRPr="001E2B86">
              <w:rPr>
                <w:b/>
                <w:i/>
              </w:rPr>
              <w:t>dmrs-RepetitionSubslotPDSCH</w:t>
            </w:r>
          </w:p>
          <w:p w14:paraId="40560DFE" w14:textId="77777777" w:rsidR="005800D5" w:rsidRPr="001E2B86" w:rsidRDefault="005800D5" w:rsidP="00EE4CE1">
            <w:pPr>
              <w:pStyle w:val="TAL"/>
              <w:rPr>
                <w:b/>
                <w:i/>
                <w:lang w:eastAsia="en-GB"/>
              </w:rPr>
            </w:pPr>
            <w:r w:rsidRPr="001E2B86">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063A86F" w14:textId="77777777" w:rsidR="005800D5" w:rsidRPr="001E2B86" w:rsidRDefault="005800D5" w:rsidP="00EE4CE1">
            <w:pPr>
              <w:pStyle w:val="TAL"/>
              <w:jc w:val="center"/>
              <w:rPr>
                <w:lang w:eastAsia="en-GB"/>
              </w:rPr>
            </w:pPr>
            <w:bookmarkStart w:id="662" w:name="_MCCTEMPBM_CRPT23360629___4"/>
            <w:r w:rsidRPr="001E2B86">
              <w:rPr>
                <w:noProof/>
                <w:lang w:eastAsia="en-GB"/>
              </w:rPr>
              <w:t>Yes</w:t>
            </w:r>
            <w:bookmarkEnd w:id="662"/>
          </w:p>
        </w:tc>
      </w:tr>
      <w:tr w:rsidR="005800D5" w:rsidRPr="001E2B86" w14:paraId="7475D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A665E1" w14:textId="77777777" w:rsidR="005800D5" w:rsidRPr="001E2B86" w:rsidRDefault="005800D5" w:rsidP="00EE4CE1">
            <w:pPr>
              <w:pStyle w:val="TAL"/>
              <w:rPr>
                <w:b/>
                <w:i/>
              </w:rPr>
            </w:pPr>
            <w:r w:rsidRPr="001E2B86">
              <w:rPr>
                <w:b/>
                <w:i/>
              </w:rPr>
              <w:t>dmrs-SharingSubslotPDSCH</w:t>
            </w:r>
          </w:p>
          <w:p w14:paraId="269F5191" w14:textId="77777777" w:rsidR="005800D5" w:rsidRPr="001E2B86" w:rsidRDefault="005800D5" w:rsidP="00EE4CE1">
            <w:pPr>
              <w:pStyle w:val="TAL"/>
              <w:rPr>
                <w:b/>
                <w:i/>
                <w:lang w:eastAsia="en-GB"/>
              </w:rPr>
            </w:pPr>
            <w:r w:rsidRPr="001E2B86">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908DF92" w14:textId="77777777" w:rsidR="005800D5" w:rsidRPr="001E2B86" w:rsidRDefault="005800D5" w:rsidP="00EE4CE1">
            <w:pPr>
              <w:pStyle w:val="TAL"/>
              <w:jc w:val="center"/>
              <w:rPr>
                <w:lang w:eastAsia="en-GB"/>
              </w:rPr>
            </w:pPr>
            <w:bookmarkStart w:id="663" w:name="_MCCTEMPBM_CRPT23360630___4"/>
            <w:r w:rsidRPr="001E2B86">
              <w:rPr>
                <w:noProof/>
                <w:lang w:eastAsia="en-GB"/>
              </w:rPr>
              <w:t>Yes</w:t>
            </w:r>
            <w:bookmarkEnd w:id="663"/>
          </w:p>
        </w:tc>
      </w:tr>
      <w:tr w:rsidR="005800D5" w:rsidRPr="001E2B86" w14:paraId="0692E7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D10B" w14:textId="77777777" w:rsidR="005800D5" w:rsidRPr="001E2B86" w:rsidRDefault="005800D5" w:rsidP="00EE4CE1">
            <w:pPr>
              <w:pStyle w:val="TAL"/>
              <w:rPr>
                <w:b/>
                <w:i/>
                <w:iCs/>
              </w:rPr>
            </w:pPr>
            <w:r w:rsidRPr="001E2B86">
              <w:rPr>
                <w:b/>
                <w:i/>
                <w:iCs/>
              </w:rPr>
              <w:t>dormantSCellState</w:t>
            </w:r>
          </w:p>
          <w:p w14:paraId="664B7753" w14:textId="77777777" w:rsidR="005800D5" w:rsidRPr="001E2B86" w:rsidRDefault="005800D5" w:rsidP="00EE4CE1">
            <w:pPr>
              <w:pStyle w:val="TAL"/>
              <w:rPr>
                <w:iCs/>
              </w:rPr>
            </w:pPr>
            <w:r w:rsidRPr="001E2B86">
              <w:rPr>
                <w:iCs/>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782D8D4E" w14:textId="77777777" w:rsidR="005800D5" w:rsidRPr="001E2B86" w:rsidRDefault="005800D5" w:rsidP="00EE4CE1">
            <w:pPr>
              <w:pStyle w:val="TAL"/>
              <w:jc w:val="center"/>
              <w:rPr>
                <w:noProof/>
              </w:rPr>
            </w:pPr>
            <w:bookmarkStart w:id="664" w:name="_MCCTEMPBM_CRPT23360631___4"/>
            <w:r w:rsidRPr="001E2B86">
              <w:rPr>
                <w:noProof/>
              </w:rPr>
              <w:t>-</w:t>
            </w:r>
            <w:bookmarkEnd w:id="664"/>
          </w:p>
        </w:tc>
      </w:tr>
      <w:tr w:rsidR="005800D5" w:rsidRPr="001E2B86" w14:paraId="5771EEF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B683E" w14:textId="77777777" w:rsidR="005800D5" w:rsidRPr="001E2B86" w:rsidRDefault="005800D5" w:rsidP="00EE4CE1">
            <w:pPr>
              <w:pStyle w:val="TAL"/>
              <w:rPr>
                <w:b/>
                <w:i/>
                <w:lang w:eastAsia="en-GB"/>
              </w:rPr>
            </w:pPr>
            <w:r w:rsidRPr="001E2B86">
              <w:rPr>
                <w:b/>
                <w:i/>
                <w:lang w:eastAsia="en-GB"/>
              </w:rPr>
              <w:t>downlinkLAA</w:t>
            </w:r>
          </w:p>
          <w:p w14:paraId="326AEAF1" w14:textId="77777777" w:rsidR="005800D5" w:rsidRPr="001E2B86" w:rsidRDefault="005800D5" w:rsidP="00EE4CE1">
            <w:pPr>
              <w:pStyle w:val="TAL"/>
              <w:rPr>
                <w:b/>
                <w:i/>
              </w:rPr>
            </w:pPr>
            <w:r w:rsidRPr="001E2B8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4AC3DFEA" w14:textId="77777777" w:rsidR="005800D5" w:rsidRPr="001E2B86" w:rsidRDefault="005800D5" w:rsidP="00EE4CE1">
            <w:pPr>
              <w:pStyle w:val="TAL"/>
              <w:jc w:val="center"/>
            </w:pPr>
            <w:bookmarkStart w:id="665" w:name="_MCCTEMPBM_CRPT23360632___4"/>
            <w:r w:rsidRPr="001E2B86">
              <w:rPr>
                <w:lang w:eastAsia="en-GB"/>
              </w:rPr>
              <w:t>-</w:t>
            </w:r>
            <w:bookmarkEnd w:id="665"/>
          </w:p>
        </w:tc>
      </w:tr>
      <w:tr w:rsidR="005800D5" w:rsidRPr="001E2B86" w14:paraId="3E166A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98D90" w14:textId="77777777" w:rsidR="005800D5" w:rsidRPr="001E2B86" w:rsidRDefault="005800D5" w:rsidP="00EE4CE1">
            <w:pPr>
              <w:keepNext/>
              <w:keepLines/>
              <w:spacing w:after="0"/>
              <w:rPr>
                <w:rFonts w:ascii="Arial" w:eastAsia="宋体" w:hAnsi="Arial"/>
                <w:b/>
                <w:i/>
                <w:sz w:val="18"/>
              </w:rPr>
            </w:pPr>
            <w:bookmarkStart w:id="666" w:name="_MCCTEMPBM_CRPT23360633___7" w:colFirst="0" w:colLast="0"/>
            <w:r w:rsidRPr="001E2B86">
              <w:rPr>
                <w:rFonts w:ascii="Arial" w:hAnsi="Arial"/>
                <w:b/>
                <w:i/>
                <w:sz w:val="18"/>
              </w:rPr>
              <w:t>drb-TypeSCG</w:t>
            </w:r>
          </w:p>
          <w:p w14:paraId="42E8B59D"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48C1BE1" w14:textId="77777777" w:rsidR="005800D5" w:rsidRPr="001E2B86" w:rsidRDefault="005800D5" w:rsidP="00EE4CE1">
            <w:pPr>
              <w:keepNext/>
              <w:keepLines/>
              <w:spacing w:after="0"/>
              <w:jc w:val="center"/>
              <w:rPr>
                <w:rFonts w:ascii="Arial" w:hAnsi="Arial"/>
                <w:sz w:val="18"/>
              </w:rPr>
            </w:pPr>
            <w:bookmarkStart w:id="667" w:name="_MCCTEMPBM_CRPT23360634___4"/>
            <w:r w:rsidRPr="001E2B86">
              <w:rPr>
                <w:rFonts w:ascii="Arial" w:hAnsi="Arial"/>
                <w:sz w:val="18"/>
              </w:rPr>
              <w:t>-</w:t>
            </w:r>
            <w:bookmarkEnd w:id="667"/>
          </w:p>
        </w:tc>
      </w:tr>
      <w:tr w:rsidR="005800D5" w:rsidRPr="001E2B86" w14:paraId="78E14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C6EA4" w14:textId="77777777" w:rsidR="005800D5" w:rsidRPr="001E2B86" w:rsidRDefault="005800D5" w:rsidP="00EE4CE1">
            <w:pPr>
              <w:keepNext/>
              <w:keepLines/>
              <w:spacing w:after="0"/>
              <w:rPr>
                <w:rFonts w:ascii="Arial" w:eastAsia="宋体" w:hAnsi="Arial"/>
                <w:b/>
                <w:i/>
                <w:sz w:val="18"/>
              </w:rPr>
            </w:pPr>
            <w:bookmarkStart w:id="668" w:name="_MCCTEMPBM_CRPT23360635___7"/>
            <w:bookmarkEnd w:id="666"/>
            <w:r w:rsidRPr="001E2B86">
              <w:rPr>
                <w:rFonts w:ascii="Arial" w:hAnsi="Arial"/>
                <w:b/>
                <w:i/>
                <w:sz w:val="18"/>
              </w:rPr>
              <w:t>drb-TypeSplit</w:t>
            </w:r>
          </w:p>
          <w:bookmarkEnd w:id="668"/>
          <w:p w14:paraId="7B2D947E" w14:textId="77777777" w:rsidR="005800D5" w:rsidRPr="001E2B86" w:rsidRDefault="005800D5" w:rsidP="00EE4CE1">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EA69CFD" w14:textId="77777777" w:rsidR="005800D5" w:rsidRPr="001E2B86" w:rsidRDefault="005800D5" w:rsidP="00EE4CE1">
            <w:pPr>
              <w:pStyle w:val="TAL"/>
              <w:jc w:val="center"/>
            </w:pPr>
            <w:bookmarkStart w:id="669" w:name="_MCCTEMPBM_CRPT23360636___4"/>
            <w:r w:rsidRPr="001E2B86">
              <w:t>-</w:t>
            </w:r>
            <w:bookmarkEnd w:id="669"/>
          </w:p>
        </w:tc>
      </w:tr>
      <w:tr w:rsidR="005800D5" w:rsidRPr="001E2B86" w14:paraId="5CB463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AD27" w14:textId="77777777" w:rsidR="005800D5" w:rsidRPr="001E2B86" w:rsidRDefault="005800D5" w:rsidP="00EE4CE1">
            <w:pPr>
              <w:pStyle w:val="TAL"/>
              <w:rPr>
                <w:b/>
                <w:i/>
              </w:rPr>
            </w:pPr>
            <w:r w:rsidRPr="001E2B86">
              <w:rPr>
                <w:b/>
                <w:i/>
              </w:rPr>
              <w:t>dtm</w:t>
            </w:r>
          </w:p>
          <w:p w14:paraId="08A89B32" w14:textId="77777777" w:rsidR="005800D5" w:rsidRPr="001E2B86" w:rsidRDefault="005800D5" w:rsidP="00EE4CE1">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756818A" w14:textId="77777777" w:rsidR="005800D5" w:rsidRPr="001E2B86" w:rsidRDefault="005800D5" w:rsidP="00EE4CE1">
            <w:pPr>
              <w:pStyle w:val="TAL"/>
              <w:jc w:val="center"/>
            </w:pPr>
            <w:bookmarkStart w:id="670" w:name="_MCCTEMPBM_CRPT23360637___4"/>
            <w:r w:rsidRPr="001E2B86">
              <w:t>-</w:t>
            </w:r>
            <w:bookmarkEnd w:id="670"/>
          </w:p>
        </w:tc>
      </w:tr>
      <w:tr w:rsidR="005800D5" w:rsidRPr="001E2B86" w14:paraId="672C9F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619855" w14:textId="77777777" w:rsidR="005800D5" w:rsidRPr="001E2B86" w:rsidRDefault="005800D5" w:rsidP="00EE4CE1">
            <w:pPr>
              <w:pStyle w:val="TAL"/>
              <w:rPr>
                <w:b/>
                <w:i/>
              </w:rPr>
            </w:pPr>
            <w:r w:rsidRPr="001E2B86">
              <w:rPr>
                <w:b/>
                <w:i/>
              </w:rPr>
              <w:t>dummy</w:t>
            </w:r>
          </w:p>
          <w:p w14:paraId="2E1DA13D" w14:textId="77777777" w:rsidR="005800D5" w:rsidRPr="001E2B86" w:rsidRDefault="005800D5" w:rsidP="00EE4CE1">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1BF6904" w14:textId="77777777" w:rsidR="005800D5" w:rsidRPr="001E2B86" w:rsidRDefault="005800D5" w:rsidP="00EE4CE1">
            <w:pPr>
              <w:pStyle w:val="TAL"/>
              <w:jc w:val="center"/>
            </w:pPr>
            <w:bookmarkStart w:id="671" w:name="_MCCTEMPBM_CRPT23360638___4"/>
            <w:r w:rsidRPr="001E2B86">
              <w:t>-</w:t>
            </w:r>
            <w:bookmarkEnd w:id="671"/>
          </w:p>
        </w:tc>
      </w:tr>
      <w:tr w:rsidR="005800D5" w:rsidRPr="001E2B86" w14:paraId="14161A7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7DA1E" w14:textId="77777777" w:rsidR="005800D5" w:rsidRPr="001E2B86" w:rsidRDefault="005800D5" w:rsidP="00EE4CE1">
            <w:pPr>
              <w:pStyle w:val="TAL"/>
              <w:rPr>
                <w:b/>
                <w:bCs/>
                <w:i/>
                <w:noProof/>
                <w:lang w:eastAsia="en-GB"/>
              </w:rPr>
            </w:pPr>
            <w:r w:rsidRPr="001E2B86">
              <w:rPr>
                <w:b/>
                <w:bCs/>
                <w:i/>
                <w:noProof/>
                <w:lang w:eastAsia="en-GB"/>
              </w:rPr>
              <w:t>earlyData-UP</w:t>
            </w:r>
          </w:p>
          <w:p w14:paraId="007771F1" w14:textId="77777777" w:rsidR="005800D5" w:rsidRPr="001E2B86" w:rsidRDefault="005800D5" w:rsidP="00EE4CE1">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15AD125" w14:textId="77777777" w:rsidR="005800D5" w:rsidRPr="001E2B86" w:rsidRDefault="005800D5" w:rsidP="00EE4CE1">
            <w:pPr>
              <w:pStyle w:val="TAL"/>
              <w:jc w:val="center"/>
              <w:rPr>
                <w:bCs/>
                <w:noProof/>
                <w:lang w:eastAsia="en-GB"/>
              </w:rPr>
            </w:pPr>
            <w:bookmarkStart w:id="672" w:name="_MCCTEMPBM_CRPT23360639___4"/>
            <w:r w:rsidRPr="001E2B86">
              <w:rPr>
                <w:bCs/>
                <w:noProof/>
                <w:lang w:eastAsia="en-GB"/>
              </w:rPr>
              <w:t>-</w:t>
            </w:r>
            <w:bookmarkEnd w:id="672"/>
          </w:p>
        </w:tc>
      </w:tr>
      <w:tr w:rsidR="005800D5" w:rsidRPr="001E2B86" w14:paraId="6066CC4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01F1AD" w14:textId="77777777" w:rsidR="005800D5" w:rsidRPr="001E2B86" w:rsidRDefault="005800D5" w:rsidP="00EE4CE1">
            <w:pPr>
              <w:pStyle w:val="TAL"/>
              <w:rPr>
                <w:b/>
                <w:i/>
                <w:lang w:eastAsia="en-GB"/>
              </w:rPr>
            </w:pPr>
            <w:r w:rsidRPr="001E2B86">
              <w:rPr>
                <w:b/>
                <w:i/>
                <w:lang w:eastAsia="en-GB"/>
              </w:rPr>
              <w:t>earlyData-UP-5GC</w:t>
            </w:r>
          </w:p>
          <w:p w14:paraId="78A14C01" w14:textId="77777777" w:rsidR="005800D5" w:rsidRPr="001E2B86" w:rsidRDefault="005800D5" w:rsidP="00EE4CE1">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EDB5DD" w14:textId="77777777" w:rsidR="005800D5" w:rsidRPr="001E2B86" w:rsidRDefault="005800D5" w:rsidP="00EE4CE1">
            <w:pPr>
              <w:pStyle w:val="TAL"/>
              <w:jc w:val="center"/>
              <w:rPr>
                <w:bCs/>
                <w:noProof/>
                <w:lang w:eastAsia="en-GB"/>
              </w:rPr>
            </w:pPr>
            <w:bookmarkStart w:id="673" w:name="_MCCTEMPBM_CRPT23360640___4"/>
            <w:r w:rsidRPr="001E2B86">
              <w:rPr>
                <w:bCs/>
                <w:noProof/>
                <w:lang w:eastAsia="en-GB"/>
              </w:rPr>
              <w:t>-</w:t>
            </w:r>
            <w:bookmarkEnd w:id="673"/>
          </w:p>
        </w:tc>
      </w:tr>
      <w:tr w:rsidR="005800D5" w:rsidRPr="001E2B86" w14:paraId="7D84B04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B8B130" w14:textId="77777777" w:rsidR="005800D5" w:rsidRPr="001E2B86" w:rsidRDefault="005800D5" w:rsidP="00EE4CE1">
            <w:pPr>
              <w:pStyle w:val="TAL"/>
              <w:rPr>
                <w:b/>
                <w:bCs/>
                <w:i/>
                <w:noProof/>
                <w:lang w:eastAsia="en-GB"/>
              </w:rPr>
            </w:pPr>
            <w:r w:rsidRPr="001E2B86">
              <w:rPr>
                <w:b/>
                <w:bCs/>
                <w:i/>
                <w:noProof/>
                <w:lang w:eastAsia="en-GB"/>
              </w:rPr>
              <w:t>earlySecurityReactivation</w:t>
            </w:r>
          </w:p>
          <w:p w14:paraId="62726B02" w14:textId="77777777" w:rsidR="005800D5" w:rsidRPr="001E2B86" w:rsidRDefault="005800D5" w:rsidP="00EE4CE1">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A800D22" w14:textId="77777777" w:rsidR="005800D5" w:rsidRPr="001E2B86" w:rsidRDefault="005800D5" w:rsidP="00EE4CE1">
            <w:pPr>
              <w:pStyle w:val="TAL"/>
              <w:jc w:val="center"/>
              <w:rPr>
                <w:bCs/>
                <w:noProof/>
                <w:lang w:eastAsia="en-GB"/>
              </w:rPr>
            </w:pPr>
            <w:bookmarkStart w:id="674" w:name="_MCCTEMPBM_CRPT23360641___4"/>
            <w:r w:rsidRPr="001E2B86">
              <w:rPr>
                <w:lang w:eastAsia="en-GB"/>
              </w:rPr>
              <w:t>-</w:t>
            </w:r>
            <w:bookmarkEnd w:id="674"/>
          </w:p>
        </w:tc>
      </w:tr>
      <w:tr w:rsidR="005800D5" w:rsidRPr="001E2B86" w14:paraId="306AD1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BBFAD" w14:textId="77777777" w:rsidR="005800D5" w:rsidRPr="001E2B86" w:rsidRDefault="005800D5" w:rsidP="00EE4CE1">
            <w:pPr>
              <w:pStyle w:val="TAL"/>
              <w:rPr>
                <w:b/>
                <w:i/>
                <w:lang w:eastAsia="en-GB"/>
              </w:rPr>
            </w:pPr>
            <w:r w:rsidRPr="001E2B86">
              <w:rPr>
                <w:b/>
                <w:i/>
                <w:lang w:eastAsia="en-GB"/>
              </w:rPr>
              <w:t>e-CSFB-1XRTT</w:t>
            </w:r>
          </w:p>
          <w:p w14:paraId="4EA54410" w14:textId="77777777" w:rsidR="005800D5" w:rsidRPr="001E2B86" w:rsidDel="00C220DB" w:rsidRDefault="005800D5" w:rsidP="00EE4CE1">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530E916" w14:textId="77777777" w:rsidR="005800D5" w:rsidRPr="001E2B86" w:rsidRDefault="005800D5" w:rsidP="00EE4CE1">
            <w:pPr>
              <w:pStyle w:val="TAL"/>
              <w:jc w:val="center"/>
              <w:rPr>
                <w:lang w:eastAsia="en-GB"/>
              </w:rPr>
            </w:pPr>
            <w:bookmarkStart w:id="675" w:name="_MCCTEMPBM_CRPT23360642___4"/>
            <w:r w:rsidRPr="001E2B86">
              <w:rPr>
                <w:lang w:eastAsia="en-GB"/>
              </w:rPr>
              <w:t>Yes</w:t>
            </w:r>
            <w:bookmarkEnd w:id="675"/>
          </w:p>
        </w:tc>
      </w:tr>
      <w:tr w:rsidR="005800D5" w:rsidRPr="001E2B86" w14:paraId="30CB50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6D36A" w14:textId="77777777" w:rsidR="005800D5" w:rsidRPr="001E2B86" w:rsidRDefault="005800D5" w:rsidP="00EE4CE1">
            <w:pPr>
              <w:pStyle w:val="TAL"/>
              <w:rPr>
                <w:b/>
                <w:bCs/>
                <w:i/>
                <w:noProof/>
              </w:rPr>
            </w:pPr>
            <w:r w:rsidRPr="001E2B86">
              <w:rPr>
                <w:b/>
                <w:i/>
              </w:rPr>
              <w:t>e-CSFB-ConcPS-Mob1XRTT</w:t>
            </w:r>
          </w:p>
          <w:p w14:paraId="74194945" w14:textId="77777777" w:rsidR="005800D5" w:rsidRPr="001E2B86" w:rsidDel="00C220DB" w:rsidRDefault="005800D5" w:rsidP="00EE4CE1">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91CCC03" w14:textId="77777777" w:rsidR="005800D5" w:rsidRPr="001E2B86" w:rsidRDefault="005800D5" w:rsidP="00EE4CE1">
            <w:pPr>
              <w:pStyle w:val="TAL"/>
              <w:jc w:val="center"/>
            </w:pPr>
            <w:bookmarkStart w:id="676" w:name="_MCCTEMPBM_CRPT23360643___4"/>
            <w:r w:rsidRPr="001E2B86">
              <w:t>Y</w:t>
            </w:r>
            <w:r w:rsidRPr="001E2B86">
              <w:rPr>
                <w:lang w:eastAsia="en-GB"/>
              </w:rPr>
              <w:t>es</w:t>
            </w:r>
            <w:bookmarkEnd w:id="676"/>
          </w:p>
        </w:tc>
      </w:tr>
      <w:tr w:rsidR="005800D5" w:rsidRPr="001E2B86" w14:paraId="694F9B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D6D85" w14:textId="77777777" w:rsidR="005800D5" w:rsidRPr="001E2B86" w:rsidRDefault="005800D5" w:rsidP="00EE4CE1">
            <w:pPr>
              <w:pStyle w:val="TAL"/>
              <w:rPr>
                <w:b/>
                <w:i/>
                <w:lang w:eastAsia="en-GB"/>
              </w:rPr>
            </w:pPr>
            <w:r w:rsidRPr="001E2B86">
              <w:rPr>
                <w:b/>
                <w:i/>
                <w:lang w:eastAsia="en-GB"/>
              </w:rPr>
              <w:lastRenderedPageBreak/>
              <w:t>e-CSFB-dual-1XRTT</w:t>
            </w:r>
          </w:p>
          <w:p w14:paraId="698F48BA" w14:textId="77777777" w:rsidR="005800D5" w:rsidRPr="001E2B86" w:rsidRDefault="005800D5" w:rsidP="00EE4CE1">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8E5F75E" w14:textId="77777777" w:rsidR="005800D5" w:rsidRPr="001E2B86" w:rsidRDefault="005800D5" w:rsidP="00EE4CE1">
            <w:pPr>
              <w:pStyle w:val="TAL"/>
              <w:jc w:val="center"/>
              <w:rPr>
                <w:lang w:eastAsia="en-GB"/>
              </w:rPr>
            </w:pPr>
            <w:bookmarkStart w:id="677" w:name="_MCCTEMPBM_CRPT23360644___4"/>
            <w:r w:rsidRPr="001E2B86">
              <w:rPr>
                <w:lang w:eastAsia="en-GB"/>
              </w:rPr>
              <w:t>Yes</w:t>
            </w:r>
            <w:bookmarkEnd w:id="677"/>
          </w:p>
        </w:tc>
      </w:tr>
      <w:tr w:rsidR="005800D5" w:rsidRPr="001E2B86" w14:paraId="0A01991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DB794" w14:textId="77777777" w:rsidR="005800D5" w:rsidRPr="001E2B86" w:rsidRDefault="005800D5" w:rsidP="00EE4CE1">
            <w:pPr>
              <w:pStyle w:val="TAL"/>
              <w:rPr>
                <w:b/>
                <w:bCs/>
                <w:i/>
                <w:noProof/>
              </w:rPr>
            </w:pPr>
            <w:r w:rsidRPr="001E2B86">
              <w:rPr>
                <w:b/>
                <w:bCs/>
                <w:i/>
                <w:noProof/>
              </w:rPr>
              <w:t>e-HARQ-Pattern-FDD</w:t>
            </w:r>
          </w:p>
          <w:p w14:paraId="4518727F" w14:textId="77777777" w:rsidR="005800D5" w:rsidRPr="001E2B86" w:rsidRDefault="005800D5" w:rsidP="00EE4CE1">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5ED41C9" w14:textId="77777777" w:rsidR="005800D5" w:rsidRPr="001E2B86" w:rsidRDefault="005800D5" w:rsidP="00EE4CE1">
            <w:pPr>
              <w:pStyle w:val="TAL"/>
              <w:jc w:val="center"/>
              <w:rPr>
                <w:lang w:eastAsia="en-GB"/>
              </w:rPr>
            </w:pPr>
            <w:bookmarkStart w:id="678" w:name="_MCCTEMPBM_CRPT23360645___4"/>
            <w:r w:rsidRPr="001E2B86">
              <w:t>Yes</w:t>
            </w:r>
            <w:bookmarkEnd w:id="678"/>
          </w:p>
        </w:tc>
      </w:tr>
      <w:tr w:rsidR="005800D5" w:rsidRPr="001E2B86" w14:paraId="556F58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A8508" w14:textId="77777777" w:rsidR="005800D5" w:rsidRPr="001E2B86" w:rsidRDefault="005800D5" w:rsidP="00EE4CE1">
            <w:pPr>
              <w:pStyle w:val="TAL"/>
              <w:rPr>
                <w:b/>
                <w:i/>
              </w:rPr>
            </w:pPr>
            <w:r w:rsidRPr="001E2B86">
              <w:rPr>
                <w:b/>
                <w:i/>
              </w:rPr>
              <w:t>ehc</w:t>
            </w:r>
          </w:p>
          <w:p w14:paraId="7DAE6BE7" w14:textId="77777777" w:rsidR="005800D5" w:rsidRPr="001E2B86" w:rsidRDefault="005800D5" w:rsidP="00EE4CE1">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76E819E" w14:textId="77777777" w:rsidR="005800D5" w:rsidRPr="001E2B86" w:rsidRDefault="005800D5" w:rsidP="00EE4CE1">
            <w:pPr>
              <w:pStyle w:val="TAL"/>
              <w:jc w:val="center"/>
            </w:pPr>
            <w:bookmarkStart w:id="679" w:name="_MCCTEMPBM_CRPT23360646___4"/>
            <w:r w:rsidRPr="001E2B86">
              <w:t>No</w:t>
            </w:r>
            <w:bookmarkEnd w:id="679"/>
          </w:p>
        </w:tc>
      </w:tr>
      <w:tr w:rsidR="005800D5" w:rsidRPr="001E2B86" w14:paraId="6B3314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95E87" w14:textId="77777777" w:rsidR="005800D5" w:rsidRPr="001E2B86" w:rsidRDefault="005800D5" w:rsidP="00EE4CE1">
            <w:pPr>
              <w:pStyle w:val="TAL"/>
              <w:rPr>
                <w:b/>
                <w:i/>
              </w:rPr>
            </w:pPr>
            <w:r w:rsidRPr="001E2B86">
              <w:rPr>
                <w:b/>
                <w:i/>
              </w:rPr>
              <w:t>eLCID-Support</w:t>
            </w:r>
          </w:p>
          <w:p w14:paraId="35CC1B43" w14:textId="77777777" w:rsidR="005800D5" w:rsidRPr="001E2B86" w:rsidRDefault="005800D5" w:rsidP="00EE4CE1">
            <w:pPr>
              <w:pStyle w:val="TAL"/>
              <w:rPr>
                <w:b/>
                <w:bCs/>
                <w:i/>
                <w:noProof/>
              </w:rPr>
            </w:pPr>
            <w:r w:rsidRPr="001E2B86">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23EB859" w14:textId="77777777" w:rsidR="005800D5" w:rsidRPr="001E2B86" w:rsidRDefault="005800D5" w:rsidP="00EE4CE1">
            <w:pPr>
              <w:pStyle w:val="TAL"/>
              <w:jc w:val="center"/>
            </w:pPr>
            <w:bookmarkStart w:id="680" w:name="_MCCTEMPBM_CRPT23360647___4"/>
            <w:r w:rsidRPr="001E2B86">
              <w:t>-</w:t>
            </w:r>
            <w:bookmarkEnd w:id="680"/>
          </w:p>
        </w:tc>
      </w:tr>
      <w:tr w:rsidR="005800D5" w:rsidRPr="001E2B86" w14:paraId="196461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4BC86" w14:textId="77777777" w:rsidR="005800D5" w:rsidRPr="001E2B86" w:rsidRDefault="005800D5" w:rsidP="00EE4CE1">
            <w:pPr>
              <w:pStyle w:val="TAL"/>
              <w:rPr>
                <w:b/>
                <w:i/>
              </w:rPr>
            </w:pPr>
            <w:r w:rsidRPr="001E2B86">
              <w:rPr>
                <w:b/>
                <w:i/>
              </w:rPr>
              <w:t>emptyUnicastRegion</w:t>
            </w:r>
          </w:p>
          <w:p w14:paraId="47E1296F" w14:textId="77777777" w:rsidR="005800D5" w:rsidRPr="001E2B86" w:rsidRDefault="005800D5" w:rsidP="00EE4CE1">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unicast-fembmsMixedSCell</w:t>
            </w:r>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FF6F7A" w14:textId="77777777" w:rsidR="005800D5" w:rsidRPr="001E2B86" w:rsidRDefault="005800D5" w:rsidP="00EE4CE1">
            <w:pPr>
              <w:pStyle w:val="TAL"/>
              <w:jc w:val="center"/>
            </w:pPr>
            <w:bookmarkStart w:id="681" w:name="_MCCTEMPBM_CRPT23360648___4"/>
            <w:r w:rsidRPr="001E2B86">
              <w:t>No</w:t>
            </w:r>
            <w:bookmarkEnd w:id="681"/>
          </w:p>
        </w:tc>
      </w:tr>
      <w:tr w:rsidR="005800D5" w:rsidRPr="001E2B86" w14:paraId="74FBAC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2D9F8" w14:textId="77777777" w:rsidR="005800D5" w:rsidRPr="001E2B86" w:rsidRDefault="005800D5" w:rsidP="00EE4CE1">
            <w:pPr>
              <w:pStyle w:val="TAL"/>
              <w:rPr>
                <w:b/>
                <w:i/>
                <w:kern w:val="2"/>
              </w:rPr>
            </w:pPr>
            <w:r w:rsidRPr="001E2B86">
              <w:rPr>
                <w:b/>
                <w:i/>
                <w:kern w:val="2"/>
              </w:rPr>
              <w:t>en-DC</w:t>
            </w:r>
          </w:p>
          <w:p w14:paraId="11A0C827" w14:textId="77777777" w:rsidR="005800D5" w:rsidRPr="001E2B86" w:rsidRDefault="005800D5" w:rsidP="00EE4CE1">
            <w:pPr>
              <w:pStyle w:val="TAL"/>
              <w:rPr>
                <w:rFonts w:eastAsia="宋体"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2B3777" w14:textId="77777777" w:rsidR="005800D5" w:rsidRPr="001E2B86" w:rsidRDefault="005800D5" w:rsidP="00EE4CE1">
            <w:pPr>
              <w:pStyle w:val="TAL"/>
              <w:jc w:val="center"/>
              <w:rPr>
                <w:rFonts w:eastAsia="宋体"/>
                <w:noProof/>
              </w:rPr>
            </w:pPr>
            <w:bookmarkStart w:id="682" w:name="_MCCTEMPBM_CRPT23360649___4"/>
            <w:r w:rsidRPr="001E2B86">
              <w:rPr>
                <w:rFonts w:eastAsia="宋体"/>
                <w:noProof/>
              </w:rPr>
              <w:t>-</w:t>
            </w:r>
            <w:bookmarkEnd w:id="682"/>
          </w:p>
        </w:tc>
      </w:tr>
      <w:tr w:rsidR="005800D5" w:rsidRPr="001E2B86" w14:paraId="0AD024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302D8" w14:textId="77777777" w:rsidR="005800D5" w:rsidRPr="001E2B86" w:rsidRDefault="005800D5" w:rsidP="00EE4CE1">
            <w:pPr>
              <w:keepNext/>
              <w:keepLines/>
              <w:spacing w:after="0"/>
              <w:rPr>
                <w:rFonts w:ascii="Arial" w:hAnsi="Arial" w:cs="Arial"/>
                <w:b/>
                <w:i/>
                <w:sz w:val="18"/>
                <w:szCs w:val="18"/>
              </w:rPr>
            </w:pPr>
            <w:bookmarkStart w:id="683" w:name="_MCCTEMPBM_CRPT23360650___7"/>
            <w:r w:rsidRPr="001E2B86">
              <w:rPr>
                <w:rFonts w:ascii="Arial" w:hAnsi="Arial" w:cs="Arial"/>
                <w:b/>
                <w:i/>
                <w:sz w:val="18"/>
                <w:szCs w:val="18"/>
              </w:rPr>
              <w:t>endingDwPTS</w:t>
            </w:r>
          </w:p>
          <w:bookmarkEnd w:id="683"/>
          <w:p w14:paraId="6C912029" w14:textId="77777777" w:rsidR="005800D5" w:rsidRPr="001E2B86" w:rsidRDefault="005800D5" w:rsidP="00EE4CE1">
            <w:pPr>
              <w:pStyle w:val="TAL"/>
              <w:rPr>
                <w:b/>
                <w:bCs/>
                <w:noProof/>
              </w:rPr>
            </w:pPr>
            <w:r w:rsidRPr="001E2B86">
              <w:t xml:space="preserve">Indicates whether the UE supports reception ending with a subframe occupied for a DwPTS-duration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8BC34D" w14:textId="77777777" w:rsidR="005800D5" w:rsidRPr="001E2B86" w:rsidRDefault="005800D5" w:rsidP="00EE4CE1">
            <w:pPr>
              <w:pStyle w:val="TAL"/>
              <w:jc w:val="center"/>
            </w:pPr>
            <w:bookmarkStart w:id="684" w:name="_MCCTEMPBM_CRPT23360651___4"/>
            <w:r w:rsidRPr="001E2B86">
              <w:t>-</w:t>
            </w:r>
            <w:bookmarkEnd w:id="684"/>
          </w:p>
        </w:tc>
      </w:tr>
      <w:tr w:rsidR="005800D5" w:rsidRPr="001E2B86" w14:paraId="6E8B3A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5B4FF" w14:textId="77777777" w:rsidR="005800D5" w:rsidRPr="001E2B86" w:rsidRDefault="005800D5" w:rsidP="00EE4CE1">
            <w:pPr>
              <w:keepNext/>
              <w:keepLines/>
              <w:spacing w:after="0"/>
              <w:rPr>
                <w:rFonts w:ascii="Arial" w:hAnsi="Arial" w:cs="Arial"/>
                <w:b/>
                <w:i/>
                <w:sz w:val="18"/>
                <w:szCs w:val="18"/>
              </w:rPr>
            </w:pPr>
            <w:bookmarkStart w:id="685" w:name="_MCCTEMPBM_CRPT23360652___7"/>
            <w:r w:rsidRPr="001E2B86">
              <w:rPr>
                <w:rFonts w:ascii="Arial" w:hAnsi="Arial" w:cs="Arial"/>
                <w:b/>
                <w:i/>
                <w:sz w:val="18"/>
                <w:szCs w:val="18"/>
              </w:rPr>
              <w:t>Enhanced-4TxCodebook</w:t>
            </w:r>
          </w:p>
          <w:bookmarkEnd w:id="685"/>
          <w:p w14:paraId="379D821D" w14:textId="77777777" w:rsidR="005800D5" w:rsidRPr="001E2B86" w:rsidRDefault="005800D5" w:rsidP="00EE4CE1">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56688" w14:textId="77777777" w:rsidR="005800D5" w:rsidRPr="001E2B86" w:rsidRDefault="005800D5" w:rsidP="00EE4CE1">
            <w:pPr>
              <w:pStyle w:val="TAL"/>
              <w:jc w:val="center"/>
            </w:pPr>
            <w:bookmarkStart w:id="686" w:name="_MCCTEMPBM_CRPT23360653___4"/>
            <w:r w:rsidRPr="001E2B86">
              <w:rPr>
                <w:bCs/>
                <w:noProof/>
                <w:lang w:eastAsia="en-GB"/>
              </w:rPr>
              <w:t>No</w:t>
            </w:r>
            <w:bookmarkEnd w:id="686"/>
          </w:p>
        </w:tc>
      </w:tr>
      <w:tr w:rsidR="005800D5" w:rsidRPr="001E2B86" w14:paraId="7BA8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540C6" w14:textId="77777777" w:rsidR="005800D5" w:rsidRPr="001E2B86" w:rsidRDefault="005800D5" w:rsidP="00EE4CE1">
            <w:pPr>
              <w:pStyle w:val="TAL"/>
              <w:rPr>
                <w:b/>
                <w:i/>
                <w:noProof/>
                <w:lang w:eastAsia="en-GB"/>
              </w:rPr>
            </w:pPr>
            <w:r w:rsidRPr="001E2B86">
              <w:rPr>
                <w:b/>
                <w:i/>
                <w:noProof/>
                <w:lang w:eastAsia="en-GB"/>
              </w:rPr>
              <w:t>enhancedDualLayerTDD</w:t>
            </w:r>
          </w:p>
          <w:p w14:paraId="57A2E9BC" w14:textId="77777777" w:rsidR="005800D5" w:rsidRPr="001E2B86" w:rsidRDefault="005800D5" w:rsidP="00EE4CE1">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FEDAA3D" w14:textId="77777777" w:rsidR="005800D5" w:rsidRPr="001E2B86" w:rsidRDefault="005800D5" w:rsidP="00EE4CE1">
            <w:pPr>
              <w:pStyle w:val="TAL"/>
              <w:jc w:val="center"/>
              <w:rPr>
                <w:noProof/>
                <w:lang w:eastAsia="en-GB"/>
              </w:rPr>
            </w:pPr>
            <w:bookmarkStart w:id="687" w:name="_MCCTEMPBM_CRPT23360654___4"/>
            <w:r w:rsidRPr="001E2B86">
              <w:rPr>
                <w:noProof/>
                <w:lang w:eastAsia="en-GB"/>
              </w:rPr>
              <w:t>-</w:t>
            </w:r>
            <w:bookmarkEnd w:id="687"/>
          </w:p>
        </w:tc>
      </w:tr>
      <w:tr w:rsidR="005800D5" w:rsidRPr="001E2B86" w14:paraId="34565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CBAB" w14:textId="77777777" w:rsidR="005800D5" w:rsidRPr="001E2B86" w:rsidRDefault="005800D5" w:rsidP="00EE4CE1">
            <w:pPr>
              <w:pStyle w:val="TAL"/>
              <w:rPr>
                <w:b/>
                <w:i/>
                <w:noProof/>
                <w:lang w:eastAsia="en-GB"/>
              </w:rPr>
            </w:pPr>
            <w:r w:rsidRPr="001E2B86">
              <w:rPr>
                <w:b/>
                <w:i/>
                <w:noProof/>
                <w:lang w:eastAsia="en-GB"/>
              </w:rPr>
              <w:t>ePDCCH</w:t>
            </w:r>
          </w:p>
          <w:p w14:paraId="2DCA28ED" w14:textId="77777777" w:rsidR="005800D5" w:rsidRPr="001E2B86" w:rsidRDefault="005800D5" w:rsidP="00EE4CE1">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F90E2B7" w14:textId="77777777" w:rsidR="005800D5" w:rsidRPr="001E2B86" w:rsidRDefault="005800D5" w:rsidP="00EE4CE1">
            <w:pPr>
              <w:pStyle w:val="TAL"/>
              <w:jc w:val="center"/>
              <w:rPr>
                <w:noProof/>
                <w:lang w:eastAsia="en-GB"/>
              </w:rPr>
            </w:pPr>
            <w:bookmarkStart w:id="688" w:name="_MCCTEMPBM_CRPT23360655___4"/>
            <w:r w:rsidRPr="001E2B86">
              <w:rPr>
                <w:noProof/>
                <w:lang w:eastAsia="en-GB"/>
              </w:rPr>
              <w:t>Yes</w:t>
            </w:r>
            <w:bookmarkEnd w:id="688"/>
          </w:p>
        </w:tc>
      </w:tr>
      <w:tr w:rsidR="005800D5" w:rsidRPr="001E2B86" w14:paraId="2F52B7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77D03" w14:textId="77777777" w:rsidR="005800D5" w:rsidRPr="001E2B86" w:rsidRDefault="005800D5" w:rsidP="00EE4CE1">
            <w:pPr>
              <w:pStyle w:val="TAL"/>
              <w:rPr>
                <w:b/>
                <w:i/>
                <w:noProof/>
                <w:lang w:eastAsia="en-GB"/>
              </w:rPr>
            </w:pPr>
            <w:r w:rsidRPr="001E2B86">
              <w:rPr>
                <w:b/>
                <w:i/>
                <w:noProof/>
                <w:lang w:eastAsia="en-GB"/>
              </w:rPr>
              <w:t>epdcch-SPT-differentCells</w:t>
            </w:r>
          </w:p>
          <w:p w14:paraId="7EA3C091" w14:textId="77777777" w:rsidR="005800D5" w:rsidRPr="001E2B86" w:rsidRDefault="005800D5" w:rsidP="00EE4CE1">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B1F6AD7" w14:textId="77777777" w:rsidR="005800D5" w:rsidRPr="001E2B86" w:rsidRDefault="005800D5" w:rsidP="00EE4CE1">
            <w:pPr>
              <w:pStyle w:val="TAL"/>
              <w:jc w:val="center"/>
              <w:rPr>
                <w:noProof/>
                <w:lang w:eastAsia="en-GB"/>
              </w:rPr>
            </w:pPr>
            <w:bookmarkStart w:id="689" w:name="_MCCTEMPBM_CRPT23360656___4"/>
            <w:r w:rsidRPr="001E2B86">
              <w:rPr>
                <w:noProof/>
                <w:lang w:eastAsia="en-GB"/>
              </w:rPr>
              <w:t>Yes</w:t>
            </w:r>
            <w:bookmarkEnd w:id="689"/>
          </w:p>
        </w:tc>
      </w:tr>
      <w:tr w:rsidR="005800D5" w:rsidRPr="001E2B86" w14:paraId="521D2C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97FE1" w14:textId="77777777" w:rsidR="005800D5" w:rsidRPr="001E2B86" w:rsidRDefault="005800D5" w:rsidP="00EE4CE1">
            <w:pPr>
              <w:pStyle w:val="TAL"/>
              <w:rPr>
                <w:b/>
                <w:i/>
                <w:noProof/>
                <w:lang w:eastAsia="en-GB"/>
              </w:rPr>
            </w:pPr>
            <w:r w:rsidRPr="001E2B86">
              <w:rPr>
                <w:b/>
                <w:i/>
                <w:noProof/>
                <w:lang w:eastAsia="en-GB"/>
              </w:rPr>
              <w:t>epdcch-STTI-differentCells</w:t>
            </w:r>
          </w:p>
          <w:p w14:paraId="05BBA85E" w14:textId="77777777" w:rsidR="005800D5" w:rsidRPr="001E2B86" w:rsidRDefault="005800D5" w:rsidP="00EE4CE1">
            <w:pPr>
              <w:pStyle w:val="TAL"/>
              <w:rPr>
                <w:b/>
                <w:i/>
                <w:noProof/>
                <w:lang w:eastAsia="en-GB"/>
              </w:rPr>
            </w:pPr>
            <w:r w:rsidRPr="001E2B86">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B36D885" w14:textId="77777777" w:rsidR="005800D5" w:rsidRPr="001E2B86" w:rsidRDefault="005800D5" w:rsidP="00EE4CE1">
            <w:pPr>
              <w:pStyle w:val="TAL"/>
              <w:jc w:val="center"/>
              <w:rPr>
                <w:noProof/>
                <w:lang w:eastAsia="en-GB"/>
              </w:rPr>
            </w:pPr>
            <w:bookmarkStart w:id="690" w:name="_MCCTEMPBM_CRPT23360657___4"/>
            <w:r w:rsidRPr="001E2B86">
              <w:rPr>
                <w:noProof/>
                <w:lang w:eastAsia="en-GB"/>
              </w:rPr>
              <w:t>Yes</w:t>
            </w:r>
            <w:bookmarkEnd w:id="690"/>
          </w:p>
        </w:tc>
      </w:tr>
      <w:tr w:rsidR="005800D5" w:rsidRPr="001E2B86" w14:paraId="3C3A384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05171" w14:textId="77777777" w:rsidR="005800D5" w:rsidRPr="001E2B86" w:rsidRDefault="005800D5" w:rsidP="00EE4CE1">
            <w:pPr>
              <w:pStyle w:val="TAL"/>
              <w:rPr>
                <w:b/>
                <w:i/>
                <w:noProof/>
                <w:lang w:eastAsia="en-GB"/>
              </w:rPr>
            </w:pPr>
            <w:r w:rsidRPr="001E2B86">
              <w:rPr>
                <w:b/>
                <w:i/>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8512661" w14:textId="77777777" w:rsidR="005800D5" w:rsidRPr="001E2B86" w:rsidRDefault="005800D5" w:rsidP="00EE4CE1">
            <w:pPr>
              <w:pStyle w:val="TAL"/>
              <w:jc w:val="center"/>
              <w:rPr>
                <w:noProof/>
                <w:lang w:eastAsia="en-GB"/>
              </w:rPr>
            </w:pPr>
            <w:bookmarkStart w:id="691" w:name="_MCCTEMPBM_CRPT23360658___4"/>
            <w:r w:rsidRPr="001E2B86">
              <w:rPr>
                <w:noProof/>
                <w:lang w:eastAsia="en-GB"/>
              </w:rPr>
              <w:t>Y</w:t>
            </w:r>
            <w:r w:rsidRPr="001E2B86">
              <w:rPr>
                <w:lang w:eastAsia="en-GB"/>
              </w:rPr>
              <w:t>es</w:t>
            </w:r>
            <w:bookmarkEnd w:id="691"/>
          </w:p>
        </w:tc>
      </w:tr>
      <w:tr w:rsidR="005800D5" w:rsidRPr="001E2B86" w14:paraId="3E662F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D9186" w14:textId="77777777" w:rsidR="005800D5" w:rsidRPr="001E2B86" w:rsidRDefault="005800D5" w:rsidP="00EE4CE1">
            <w:pPr>
              <w:pStyle w:val="TAL"/>
              <w:rPr>
                <w:b/>
                <w:i/>
              </w:rPr>
            </w:pPr>
            <w:r w:rsidRPr="001E2B86">
              <w:rPr>
                <w:b/>
                <w:i/>
              </w:rPr>
              <w:t>e-RedirectionUTRA-TDD</w:t>
            </w:r>
          </w:p>
          <w:p w14:paraId="72148F14" w14:textId="77777777" w:rsidR="005800D5" w:rsidRPr="001E2B86" w:rsidRDefault="005800D5" w:rsidP="00EE4CE1">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r w:rsidRPr="001E2B86">
              <w:rPr>
                <w:i/>
                <w:iCs/>
                <w:lang w:eastAsia="en-GB"/>
              </w:rPr>
              <w:t>RRCConnectionRelease</w:t>
            </w:r>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9C1E476" w14:textId="77777777" w:rsidR="005800D5" w:rsidRPr="001E2B86" w:rsidRDefault="005800D5" w:rsidP="00EE4CE1">
            <w:pPr>
              <w:pStyle w:val="TAL"/>
              <w:jc w:val="center"/>
            </w:pPr>
            <w:bookmarkStart w:id="692" w:name="_MCCTEMPBM_CRPT23360659___4"/>
            <w:r w:rsidRPr="001E2B86">
              <w:t>Y</w:t>
            </w:r>
            <w:r w:rsidRPr="001E2B86">
              <w:rPr>
                <w:lang w:eastAsia="en-GB"/>
              </w:rPr>
              <w:t>es</w:t>
            </w:r>
            <w:bookmarkEnd w:id="692"/>
          </w:p>
        </w:tc>
      </w:tr>
      <w:tr w:rsidR="005800D5" w:rsidRPr="001E2B86" w14:paraId="06D98E8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72B89" w14:textId="77777777" w:rsidR="005800D5" w:rsidRPr="001E2B86" w:rsidRDefault="005800D5" w:rsidP="00EE4CE1">
            <w:pPr>
              <w:pStyle w:val="TAL"/>
              <w:rPr>
                <w:b/>
                <w:i/>
                <w:lang w:eastAsia="en-GB"/>
              </w:rPr>
            </w:pPr>
            <w:r w:rsidRPr="001E2B86">
              <w:rPr>
                <w:b/>
                <w:i/>
                <w:lang w:eastAsia="en-GB"/>
              </w:rPr>
              <w:t>etws-CMAS-RxInConnCE-ModeA, etws-CMAS-RxInConn</w:t>
            </w:r>
          </w:p>
          <w:p w14:paraId="6C8E2206" w14:textId="77777777" w:rsidR="005800D5" w:rsidRPr="001E2B86" w:rsidRDefault="005800D5" w:rsidP="00EE4CE1">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3BC38BE" w14:textId="77777777" w:rsidR="005800D5" w:rsidRPr="001E2B86" w:rsidRDefault="005800D5" w:rsidP="00EE4CE1">
            <w:pPr>
              <w:pStyle w:val="TAL"/>
              <w:jc w:val="center"/>
              <w:rPr>
                <w:bCs/>
                <w:noProof/>
                <w:lang w:eastAsia="en-GB"/>
              </w:rPr>
            </w:pPr>
            <w:bookmarkStart w:id="693" w:name="_MCCTEMPBM_CRPT23360660___4"/>
            <w:r w:rsidRPr="001E2B86">
              <w:rPr>
                <w:bCs/>
                <w:noProof/>
                <w:lang w:eastAsia="en-GB"/>
              </w:rPr>
              <w:t>-</w:t>
            </w:r>
            <w:bookmarkEnd w:id="693"/>
          </w:p>
        </w:tc>
      </w:tr>
      <w:tr w:rsidR="005800D5" w:rsidRPr="001E2B86" w14:paraId="0469B6A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E22D7" w14:textId="77777777" w:rsidR="005800D5" w:rsidRPr="001E2B86" w:rsidRDefault="005800D5" w:rsidP="00EE4CE1">
            <w:pPr>
              <w:pStyle w:val="TAL"/>
              <w:rPr>
                <w:b/>
                <w:i/>
              </w:rPr>
            </w:pPr>
            <w:r w:rsidRPr="001E2B86">
              <w:rPr>
                <w:b/>
                <w:i/>
              </w:rPr>
              <w:t>eutra-5GC</w:t>
            </w:r>
          </w:p>
          <w:p w14:paraId="61CB82B9" w14:textId="77777777" w:rsidR="005800D5" w:rsidRPr="001E2B86" w:rsidRDefault="005800D5" w:rsidP="00EE4CE1">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762CD45" w14:textId="77777777" w:rsidR="005800D5" w:rsidRPr="001E2B86" w:rsidRDefault="005800D5" w:rsidP="00EE4CE1">
            <w:pPr>
              <w:pStyle w:val="TAL"/>
              <w:jc w:val="center"/>
            </w:pPr>
            <w:bookmarkStart w:id="694" w:name="_MCCTEMPBM_CRPT23360661___4"/>
            <w:r w:rsidRPr="001E2B86">
              <w:t>Yes</w:t>
            </w:r>
            <w:bookmarkEnd w:id="694"/>
          </w:p>
        </w:tc>
      </w:tr>
      <w:tr w:rsidR="005800D5" w:rsidRPr="001E2B86" w14:paraId="15C361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0A4F7" w14:textId="77777777" w:rsidR="005800D5" w:rsidRPr="001E2B86" w:rsidRDefault="005800D5" w:rsidP="00EE4CE1">
            <w:pPr>
              <w:pStyle w:val="TAL"/>
              <w:rPr>
                <w:b/>
                <w:i/>
              </w:rPr>
            </w:pPr>
            <w:r w:rsidRPr="001E2B86">
              <w:rPr>
                <w:b/>
                <w:i/>
              </w:rPr>
              <w:t>eutra-5GC-HO-ToNR-FDD-FR1</w:t>
            </w:r>
          </w:p>
          <w:p w14:paraId="56158D71" w14:textId="77777777" w:rsidR="005800D5" w:rsidRPr="001E2B86" w:rsidRDefault="005800D5" w:rsidP="00EE4CE1">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3E00F9B" w14:textId="77777777" w:rsidR="005800D5" w:rsidRPr="001E2B86" w:rsidRDefault="005800D5" w:rsidP="00EE4CE1">
            <w:pPr>
              <w:pStyle w:val="TAL"/>
              <w:jc w:val="center"/>
            </w:pPr>
            <w:bookmarkStart w:id="695" w:name="_MCCTEMPBM_CRPT23360662___4"/>
            <w:r w:rsidRPr="001E2B86">
              <w:t>Y</w:t>
            </w:r>
            <w:r w:rsidRPr="001E2B86">
              <w:rPr>
                <w:lang w:eastAsia="en-GB"/>
              </w:rPr>
              <w:t>es</w:t>
            </w:r>
            <w:bookmarkEnd w:id="695"/>
          </w:p>
        </w:tc>
      </w:tr>
      <w:tr w:rsidR="005800D5" w:rsidRPr="001E2B86" w14:paraId="3332F8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D0EE3" w14:textId="77777777" w:rsidR="005800D5" w:rsidRPr="001E2B86" w:rsidRDefault="005800D5" w:rsidP="00EE4CE1">
            <w:pPr>
              <w:pStyle w:val="TAL"/>
              <w:rPr>
                <w:b/>
                <w:i/>
              </w:rPr>
            </w:pPr>
            <w:r w:rsidRPr="001E2B86">
              <w:rPr>
                <w:b/>
                <w:i/>
              </w:rPr>
              <w:t>eutra-5GC-HO-ToNR-TDD-FR1</w:t>
            </w:r>
          </w:p>
          <w:p w14:paraId="5580BA29" w14:textId="77777777" w:rsidR="005800D5" w:rsidRPr="001E2B86" w:rsidRDefault="005800D5" w:rsidP="00EE4CE1">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728A5D" w14:textId="77777777" w:rsidR="005800D5" w:rsidRPr="001E2B86" w:rsidRDefault="005800D5" w:rsidP="00EE4CE1">
            <w:pPr>
              <w:pStyle w:val="TAL"/>
              <w:jc w:val="center"/>
            </w:pPr>
            <w:bookmarkStart w:id="696" w:name="_MCCTEMPBM_CRPT23360663___4"/>
            <w:r w:rsidRPr="001E2B86">
              <w:t>Y</w:t>
            </w:r>
            <w:r w:rsidRPr="001E2B86">
              <w:rPr>
                <w:lang w:eastAsia="en-GB"/>
              </w:rPr>
              <w:t>es</w:t>
            </w:r>
            <w:bookmarkEnd w:id="696"/>
          </w:p>
        </w:tc>
      </w:tr>
      <w:tr w:rsidR="005800D5" w:rsidRPr="001E2B86" w14:paraId="4989CC0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5D3C7" w14:textId="77777777" w:rsidR="005800D5" w:rsidRPr="001E2B86" w:rsidRDefault="005800D5" w:rsidP="00EE4CE1">
            <w:pPr>
              <w:pStyle w:val="TAL"/>
              <w:rPr>
                <w:b/>
                <w:i/>
              </w:rPr>
            </w:pPr>
            <w:r w:rsidRPr="001E2B86">
              <w:rPr>
                <w:b/>
                <w:i/>
              </w:rPr>
              <w:t>eutra-5GC-HO-ToNR-FDD-FR2</w:t>
            </w:r>
          </w:p>
          <w:p w14:paraId="3A1A4E0A" w14:textId="77777777" w:rsidR="005800D5" w:rsidRPr="001E2B86" w:rsidRDefault="005800D5" w:rsidP="00EE4CE1">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E3099D2" w14:textId="77777777" w:rsidR="005800D5" w:rsidRPr="001E2B86" w:rsidRDefault="005800D5" w:rsidP="00EE4CE1">
            <w:pPr>
              <w:pStyle w:val="TAL"/>
              <w:jc w:val="center"/>
            </w:pPr>
            <w:bookmarkStart w:id="697" w:name="_MCCTEMPBM_CRPT23360664___4"/>
            <w:r w:rsidRPr="001E2B86">
              <w:t>Y</w:t>
            </w:r>
            <w:r w:rsidRPr="001E2B86">
              <w:rPr>
                <w:lang w:eastAsia="en-GB"/>
              </w:rPr>
              <w:t>es</w:t>
            </w:r>
            <w:bookmarkEnd w:id="697"/>
          </w:p>
        </w:tc>
      </w:tr>
      <w:tr w:rsidR="005800D5" w:rsidRPr="001E2B86" w14:paraId="5317B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41D7A" w14:textId="77777777" w:rsidR="005800D5" w:rsidRPr="001E2B86" w:rsidRDefault="005800D5" w:rsidP="00EE4CE1">
            <w:pPr>
              <w:pStyle w:val="TAL"/>
              <w:rPr>
                <w:b/>
                <w:i/>
              </w:rPr>
            </w:pPr>
            <w:r w:rsidRPr="001E2B86">
              <w:rPr>
                <w:b/>
                <w:i/>
              </w:rPr>
              <w:t>eutra-5GC-HO-ToNR-TDD-FR2</w:t>
            </w:r>
          </w:p>
          <w:p w14:paraId="09CBA65E" w14:textId="77777777" w:rsidR="005800D5" w:rsidRPr="001E2B86" w:rsidRDefault="005800D5" w:rsidP="00EE4CE1">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4BA1DD7" w14:textId="77777777" w:rsidR="005800D5" w:rsidRPr="001E2B86" w:rsidRDefault="005800D5" w:rsidP="00EE4CE1">
            <w:pPr>
              <w:pStyle w:val="TAL"/>
              <w:jc w:val="center"/>
            </w:pPr>
            <w:bookmarkStart w:id="698" w:name="_MCCTEMPBM_CRPT23360665___4"/>
            <w:r w:rsidRPr="001E2B86">
              <w:t>Y</w:t>
            </w:r>
            <w:r w:rsidRPr="001E2B86">
              <w:rPr>
                <w:lang w:eastAsia="en-GB"/>
              </w:rPr>
              <w:t>es</w:t>
            </w:r>
            <w:bookmarkEnd w:id="698"/>
          </w:p>
        </w:tc>
      </w:tr>
      <w:tr w:rsidR="005800D5" w:rsidRPr="001E2B86" w14:paraId="6EE505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68E6C" w14:textId="77777777" w:rsidR="005800D5" w:rsidRPr="001E2B86" w:rsidRDefault="005800D5" w:rsidP="00EE4CE1">
            <w:pPr>
              <w:pStyle w:val="TAL"/>
              <w:rPr>
                <w:b/>
                <w:i/>
              </w:rPr>
            </w:pPr>
            <w:r w:rsidRPr="001E2B86">
              <w:rPr>
                <w:b/>
                <w:i/>
              </w:rPr>
              <w:t>eutra-5GC-HO-ToNR-TDD-FR2-2</w:t>
            </w:r>
          </w:p>
          <w:p w14:paraId="3AE2B28E" w14:textId="77777777" w:rsidR="005800D5" w:rsidRPr="001E2B86" w:rsidRDefault="005800D5" w:rsidP="00EE4CE1">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5E8CBF4" w14:textId="77777777" w:rsidR="005800D5" w:rsidRPr="001E2B86" w:rsidRDefault="005800D5" w:rsidP="00EE4CE1">
            <w:pPr>
              <w:pStyle w:val="TAL"/>
              <w:jc w:val="center"/>
            </w:pPr>
            <w:bookmarkStart w:id="699" w:name="_MCCTEMPBM_CRPT23360666___4"/>
            <w:r w:rsidRPr="001E2B86">
              <w:t>-</w:t>
            </w:r>
            <w:bookmarkEnd w:id="699"/>
          </w:p>
        </w:tc>
      </w:tr>
      <w:tr w:rsidR="005800D5" w:rsidRPr="001E2B86" w14:paraId="572629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30BA3B0" w14:textId="77777777" w:rsidR="005800D5" w:rsidRPr="001E2B86" w:rsidRDefault="005800D5" w:rsidP="00EE4CE1">
            <w:pPr>
              <w:pStyle w:val="TAL"/>
              <w:rPr>
                <w:b/>
                <w:i/>
              </w:rPr>
            </w:pPr>
            <w:r w:rsidRPr="001E2B86">
              <w:rPr>
                <w:b/>
                <w:i/>
              </w:rPr>
              <w:t>eutra-CGI-Reporting-ENDC</w:t>
            </w:r>
          </w:p>
          <w:p w14:paraId="50938E26" w14:textId="77777777" w:rsidR="005800D5" w:rsidRPr="001E2B86" w:rsidRDefault="005800D5" w:rsidP="00EE4CE1">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7C12145" w14:textId="77777777" w:rsidR="005800D5" w:rsidRPr="001E2B86" w:rsidRDefault="005800D5" w:rsidP="00EE4CE1">
            <w:pPr>
              <w:pStyle w:val="TAL"/>
              <w:jc w:val="center"/>
              <w:rPr>
                <w:bCs/>
                <w:noProof/>
              </w:rPr>
            </w:pPr>
            <w:bookmarkStart w:id="700" w:name="_MCCTEMPBM_CRPT23360667___4"/>
            <w:r w:rsidRPr="001E2B86">
              <w:rPr>
                <w:bCs/>
                <w:noProof/>
              </w:rPr>
              <w:t>Yes</w:t>
            </w:r>
            <w:bookmarkEnd w:id="700"/>
          </w:p>
        </w:tc>
      </w:tr>
      <w:tr w:rsidR="005800D5" w:rsidRPr="001E2B86" w14:paraId="7906D81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E09B6F8" w14:textId="77777777" w:rsidR="005800D5" w:rsidRPr="001E2B86" w:rsidRDefault="005800D5" w:rsidP="00EE4CE1">
            <w:pPr>
              <w:pStyle w:val="TAL"/>
              <w:rPr>
                <w:b/>
                <w:i/>
              </w:rPr>
            </w:pPr>
            <w:r w:rsidRPr="001E2B86">
              <w:rPr>
                <w:b/>
                <w:i/>
              </w:rPr>
              <w:lastRenderedPageBreak/>
              <w:t>eutra-CGI-Reporting-NEDC</w:t>
            </w:r>
          </w:p>
          <w:p w14:paraId="05BD3AD0" w14:textId="77777777" w:rsidR="005800D5" w:rsidRPr="001E2B86" w:rsidRDefault="005800D5" w:rsidP="00EE4CE1">
            <w:pPr>
              <w:pStyle w:val="TAL"/>
              <w:rPr>
                <w:bCs/>
                <w:iCs/>
              </w:rPr>
            </w:pPr>
            <w:r w:rsidRPr="001E2B86">
              <w:rPr>
                <w:bCs/>
                <w:iCs/>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4785F4A2" w14:textId="77777777" w:rsidR="005800D5" w:rsidRPr="001E2B86" w:rsidRDefault="005800D5" w:rsidP="00EE4CE1">
            <w:pPr>
              <w:pStyle w:val="TAL"/>
              <w:jc w:val="center"/>
              <w:rPr>
                <w:bCs/>
                <w:noProof/>
              </w:rPr>
            </w:pPr>
            <w:bookmarkStart w:id="701" w:name="_MCCTEMPBM_CRPT23360668___4"/>
            <w:r w:rsidRPr="001E2B86">
              <w:rPr>
                <w:bCs/>
                <w:noProof/>
              </w:rPr>
              <w:t>Yes</w:t>
            </w:r>
            <w:bookmarkEnd w:id="701"/>
          </w:p>
        </w:tc>
      </w:tr>
      <w:tr w:rsidR="005800D5" w:rsidRPr="001E2B86" w14:paraId="519E68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D0A7B" w14:textId="77777777" w:rsidR="005800D5" w:rsidRPr="001E2B86" w:rsidRDefault="005800D5" w:rsidP="00EE4CE1">
            <w:pPr>
              <w:pStyle w:val="TAL"/>
              <w:rPr>
                <w:b/>
                <w:i/>
              </w:rPr>
            </w:pPr>
            <w:r w:rsidRPr="001E2B86">
              <w:rPr>
                <w:b/>
                <w:i/>
              </w:rPr>
              <w:t>eutra-EPC-HO-ToNR-FDD-FR1</w:t>
            </w:r>
          </w:p>
          <w:p w14:paraId="21A7CA9B" w14:textId="77777777" w:rsidR="005800D5" w:rsidRPr="001E2B86" w:rsidRDefault="005800D5" w:rsidP="00EE4CE1">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145F72" w14:textId="77777777" w:rsidR="005800D5" w:rsidRPr="001E2B86" w:rsidRDefault="005800D5" w:rsidP="00EE4CE1">
            <w:pPr>
              <w:pStyle w:val="TAL"/>
              <w:jc w:val="center"/>
            </w:pPr>
            <w:bookmarkStart w:id="702" w:name="_MCCTEMPBM_CRPT23360669___4"/>
            <w:r w:rsidRPr="001E2B86">
              <w:t>Y</w:t>
            </w:r>
            <w:r w:rsidRPr="001E2B86">
              <w:rPr>
                <w:lang w:eastAsia="en-GB"/>
              </w:rPr>
              <w:t>es</w:t>
            </w:r>
            <w:bookmarkEnd w:id="702"/>
          </w:p>
        </w:tc>
      </w:tr>
      <w:tr w:rsidR="005800D5" w:rsidRPr="001E2B86" w14:paraId="32DC0D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209D7" w14:textId="77777777" w:rsidR="005800D5" w:rsidRPr="001E2B86" w:rsidRDefault="005800D5" w:rsidP="00EE4CE1">
            <w:pPr>
              <w:pStyle w:val="TAL"/>
              <w:rPr>
                <w:b/>
                <w:i/>
              </w:rPr>
            </w:pPr>
            <w:r w:rsidRPr="001E2B86">
              <w:rPr>
                <w:b/>
                <w:i/>
              </w:rPr>
              <w:t>eutra-EPC-HO-ToNR-TDD-FR1</w:t>
            </w:r>
          </w:p>
          <w:p w14:paraId="45E04CE7" w14:textId="77777777" w:rsidR="005800D5" w:rsidRPr="001E2B86" w:rsidRDefault="005800D5" w:rsidP="00EE4CE1">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8F324EA" w14:textId="77777777" w:rsidR="005800D5" w:rsidRPr="001E2B86" w:rsidRDefault="005800D5" w:rsidP="00EE4CE1">
            <w:pPr>
              <w:pStyle w:val="TAL"/>
              <w:jc w:val="center"/>
            </w:pPr>
            <w:bookmarkStart w:id="703" w:name="_MCCTEMPBM_CRPT23360670___4"/>
            <w:r w:rsidRPr="001E2B86">
              <w:t>Y</w:t>
            </w:r>
            <w:r w:rsidRPr="001E2B86">
              <w:rPr>
                <w:lang w:eastAsia="en-GB"/>
              </w:rPr>
              <w:t>es</w:t>
            </w:r>
            <w:bookmarkEnd w:id="703"/>
          </w:p>
        </w:tc>
      </w:tr>
      <w:tr w:rsidR="005800D5" w:rsidRPr="001E2B86" w14:paraId="5C3D91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00328" w14:textId="77777777" w:rsidR="005800D5" w:rsidRPr="001E2B86" w:rsidRDefault="005800D5" w:rsidP="00EE4CE1">
            <w:pPr>
              <w:pStyle w:val="TAL"/>
              <w:rPr>
                <w:b/>
                <w:i/>
              </w:rPr>
            </w:pPr>
            <w:r w:rsidRPr="001E2B86">
              <w:rPr>
                <w:b/>
                <w:i/>
              </w:rPr>
              <w:t>eutra-EPC-HO-ToNR-FDD-FR2</w:t>
            </w:r>
          </w:p>
          <w:p w14:paraId="7E85ECD2" w14:textId="77777777" w:rsidR="005800D5" w:rsidRPr="001E2B86" w:rsidRDefault="005800D5" w:rsidP="00EE4CE1">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72DB2594" w14:textId="77777777" w:rsidR="005800D5" w:rsidRPr="001E2B86" w:rsidRDefault="005800D5" w:rsidP="00EE4CE1">
            <w:pPr>
              <w:pStyle w:val="TAL"/>
              <w:jc w:val="center"/>
            </w:pPr>
            <w:bookmarkStart w:id="704" w:name="_MCCTEMPBM_CRPT23360671___4"/>
            <w:r w:rsidRPr="001E2B86">
              <w:t>Y</w:t>
            </w:r>
            <w:r w:rsidRPr="001E2B86">
              <w:rPr>
                <w:lang w:eastAsia="en-GB"/>
              </w:rPr>
              <w:t>es</w:t>
            </w:r>
            <w:bookmarkEnd w:id="704"/>
          </w:p>
        </w:tc>
      </w:tr>
      <w:tr w:rsidR="005800D5" w:rsidRPr="001E2B86" w14:paraId="144A6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779A3" w14:textId="77777777" w:rsidR="005800D5" w:rsidRPr="001E2B86" w:rsidRDefault="005800D5" w:rsidP="00EE4CE1">
            <w:pPr>
              <w:pStyle w:val="TAL"/>
              <w:rPr>
                <w:b/>
                <w:i/>
              </w:rPr>
            </w:pPr>
            <w:r w:rsidRPr="001E2B86">
              <w:rPr>
                <w:b/>
                <w:i/>
              </w:rPr>
              <w:t>eutra-EPC-HO-ToNR-TDD-FR2</w:t>
            </w:r>
          </w:p>
          <w:p w14:paraId="71023994" w14:textId="77777777" w:rsidR="005800D5" w:rsidRPr="001E2B86" w:rsidRDefault="005800D5" w:rsidP="00EE4CE1">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D67DB06" w14:textId="77777777" w:rsidR="005800D5" w:rsidRPr="001E2B86" w:rsidRDefault="005800D5" w:rsidP="00EE4CE1">
            <w:pPr>
              <w:pStyle w:val="TAL"/>
              <w:jc w:val="center"/>
            </w:pPr>
            <w:bookmarkStart w:id="705" w:name="_MCCTEMPBM_CRPT23360672___4"/>
            <w:r w:rsidRPr="001E2B86">
              <w:t>Y</w:t>
            </w:r>
            <w:r w:rsidRPr="001E2B86">
              <w:rPr>
                <w:lang w:eastAsia="en-GB"/>
              </w:rPr>
              <w:t>es</w:t>
            </w:r>
            <w:bookmarkEnd w:id="705"/>
          </w:p>
        </w:tc>
      </w:tr>
      <w:tr w:rsidR="005800D5" w:rsidRPr="001E2B86" w14:paraId="0D5CA81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9E122" w14:textId="77777777" w:rsidR="005800D5" w:rsidRPr="001E2B86" w:rsidRDefault="005800D5" w:rsidP="00EE4CE1">
            <w:pPr>
              <w:pStyle w:val="TAL"/>
              <w:rPr>
                <w:b/>
                <w:i/>
              </w:rPr>
            </w:pPr>
            <w:r w:rsidRPr="001E2B86">
              <w:rPr>
                <w:b/>
                <w:i/>
              </w:rPr>
              <w:t>eutra-EPC-HO-ToNR-TDD-FR2-2</w:t>
            </w:r>
          </w:p>
          <w:p w14:paraId="359E7EB7" w14:textId="77777777" w:rsidR="005800D5" w:rsidRPr="001E2B86" w:rsidRDefault="005800D5" w:rsidP="00EE4CE1">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C6FF026" w14:textId="77777777" w:rsidR="005800D5" w:rsidRPr="001E2B86" w:rsidRDefault="005800D5" w:rsidP="00EE4CE1">
            <w:pPr>
              <w:pStyle w:val="TAL"/>
              <w:jc w:val="center"/>
            </w:pPr>
            <w:bookmarkStart w:id="706" w:name="_MCCTEMPBM_CRPT23360673___4"/>
            <w:r w:rsidRPr="001E2B86">
              <w:t>-</w:t>
            </w:r>
            <w:bookmarkEnd w:id="706"/>
          </w:p>
        </w:tc>
      </w:tr>
      <w:tr w:rsidR="005800D5" w:rsidRPr="001E2B86" w14:paraId="55AD501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93C5E" w14:textId="77777777" w:rsidR="005800D5" w:rsidRPr="001E2B86" w:rsidRDefault="005800D5" w:rsidP="00EE4CE1">
            <w:pPr>
              <w:pStyle w:val="TAL"/>
              <w:rPr>
                <w:b/>
                <w:i/>
              </w:rPr>
            </w:pPr>
            <w:r w:rsidRPr="001E2B86">
              <w:rPr>
                <w:b/>
                <w:i/>
              </w:rPr>
              <w:t>eutra-EPC-HO-EUTRA-5GC</w:t>
            </w:r>
          </w:p>
          <w:p w14:paraId="157DBCF7" w14:textId="77777777" w:rsidR="005800D5" w:rsidRPr="001E2B86" w:rsidRDefault="005800D5" w:rsidP="00EE4CE1">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3C708E7" w14:textId="77777777" w:rsidR="005800D5" w:rsidRPr="001E2B86" w:rsidRDefault="005800D5" w:rsidP="00EE4CE1">
            <w:pPr>
              <w:pStyle w:val="TAL"/>
              <w:jc w:val="center"/>
            </w:pPr>
            <w:bookmarkStart w:id="707" w:name="_MCCTEMPBM_CRPT23360674___4"/>
            <w:r w:rsidRPr="001E2B86">
              <w:t>Y</w:t>
            </w:r>
            <w:r w:rsidRPr="001E2B86">
              <w:rPr>
                <w:lang w:eastAsia="en-GB"/>
              </w:rPr>
              <w:t>es</w:t>
            </w:r>
            <w:bookmarkEnd w:id="707"/>
          </w:p>
        </w:tc>
      </w:tr>
      <w:tr w:rsidR="005800D5" w:rsidRPr="001E2B86" w14:paraId="7456B5F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E6A22D" w14:textId="77777777" w:rsidR="005800D5" w:rsidRPr="001E2B86" w:rsidRDefault="005800D5" w:rsidP="00EE4CE1">
            <w:pPr>
              <w:pStyle w:val="TAL"/>
              <w:rPr>
                <w:b/>
                <w:bCs/>
                <w:i/>
                <w:noProof/>
                <w:lang w:eastAsia="en-GB"/>
              </w:rPr>
            </w:pPr>
            <w:r w:rsidRPr="001E2B86">
              <w:rPr>
                <w:b/>
                <w:bCs/>
                <w:i/>
                <w:noProof/>
                <w:lang w:eastAsia="en-GB"/>
              </w:rPr>
              <w:t>eutra-IdleInactiveMeasurements</w:t>
            </w:r>
          </w:p>
          <w:p w14:paraId="4EE8830C" w14:textId="77777777" w:rsidR="005800D5" w:rsidRPr="001E2B86" w:rsidRDefault="005800D5" w:rsidP="00EE4CE1">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F83003" w14:textId="77777777" w:rsidR="005800D5" w:rsidRPr="001E2B86" w:rsidRDefault="005800D5" w:rsidP="00EE4CE1">
            <w:pPr>
              <w:pStyle w:val="TAL"/>
              <w:jc w:val="center"/>
              <w:rPr>
                <w:bCs/>
                <w:noProof/>
              </w:rPr>
            </w:pPr>
            <w:bookmarkStart w:id="708" w:name="_MCCTEMPBM_CRPT23360675___4"/>
            <w:r w:rsidRPr="001E2B86">
              <w:rPr>
                <w:bCs/>
                <w:noProof/>
                <w:lang w:eastAsia="en-GB"/>
              </w:rPr>
              <w:t>No</w:t>
            </w:r>
            <w:bookmarkEnd w:id="708"/>
          </w:p>
        </w:tc>
      </w:tr>
      <w:tr w:rsidR="005800D5" w:rsidRPr="001E2B86" w14:paraId="6BC07B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F7429" w14:textId="77777777" w:rsidR="005800D5" w:rsidRPr="001E2B86" w:rsidRDefault="005800D5" w:rsidP="00EE4CE1">
            <w:pPr>
              <w:pStyle w:val="TAL"/>
              <w:rPr>
                <w:b/>
                <w:i/>
              </w:rPr>
            </w:pPr>
            <w:r w:rsidRPr="001E2B86">
              <w:rPr>
                <w:b/>
                <w:i/>
              </w:rPr>
              <w:t>eutra-SI-AcquisitionForHO-ENDC</w:t>
            </w:r>
          </w:p>
          <w:p w14:paraId="436821FC" w14:textId="77777777" w:rsidR="005800D5" w:rsidRPr="001E2B86" w:rsidRDefault="005800D5" w:rsidP="00EE4CE1">
            <w:pPr>
              <w:pStyle w:val="TAL"/>
              <w:rPr>
                <w:b/>
                <w:i/>
              </w:rPr>
            </w:pPr>
            <w:r w:rsidRPr="001E2B86">
              <w:t>Indicates whether the UE supports, upon configuration of</w:t>
            </w:r>
            <w:r w:rsidRPr="001E2B86">
              <w:rPr>
                <w:i/>
                <w:iCs/>
              </w:rPr>
              <w:t xml:space="preserve"> si-RequestForHO</w:t>
            </w:r>
            <w:r w:rsidRPr="001E2B86">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CEC9944" w14:textId="77777777" w:rsidR="005800D5" w:rsidRPr="001E2B86" w:rsidRDefault="005800D5" w:rsidP="00EE4CE1">
            <w:pPr>
              <w:pStyle w:val="TAL"/>
              <w:jc w:val="center"/>
            </w:pPr>
            <w:bookmarkStart w:id="709" w:name="_MCCTEMPBM_CRPT23360676___4"/>
            <w:r w:rsidRPr="001E2B86">
              <w:t>Y</w:t>
            </w:r>
            <w:r w:rsidRPr="001E2B86">
              <w:rPr>
                <w:lang w:eastAsia="en-GB"/>
              </w:rPr>
              <w:t>es</w:t>
            </w:r>
            <w:bookmarkEnd w:id="709"/>
          </w:p>
        </w:tc>
      </w:tr>
      <w:tr w:rsidR="005800D5" w:rsidRPr="001E2B86" w14:paraId="46A07ED7" w14:textId="77777777" w:rsidTr="00EE4CE1">
        <w:trPr>
          <w:cantSplit/>
        </w:trPr>
        <w:tc>
          <w:tcPr>
            <w:tcW w:w="7825" w:type="dxa"/>
            <w:gridSpan w:val="2"/>
          </w:tcPr>
          <w:p w14:paraId="5251A73E" w14:textId="77777777" w:rsidR="005800D5" w:rsidRPr="001E2B86" w:rsidRDefault="005800D5" w:rsidP="00EE4CE1">
            <w:pPr>
              <w:pStyle w:val="TAL"/>
              <w:rPr>
                <w:b/>
                <w:bCs/>
                <w:i/>
                <w:noProof/>
                <w:lang w:eastAsia="en-GB"/>
              </w:rPr>
            </w:pPr>
            <w:r w:rsidRPr="001E2B86">
              <w:rPr>
                <w:b/>
                <w:bCs/>
                <w:i/>
                <w:noProof/>
                <w:lang w:eastAsia="en-GB"/>
              </w:rPr>
              <w:t>eventB2</w:t>
            </w:r>
          </w:p>
          <w:p w14:paraId="2189E4A5" w14:textId="77777777" w:rsidR="005800D5" w:rsidRPr="001E2B86" w:rsidRDefault="005800D5" w:rsidP="00EE4CE1">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2154FBB" w14:textId="77777777" w:rsidR="005800D5" w:rsidRPr="001E2B86" w:rsidRDefault="005800D5" w:rsidP="00EE4CE1">
            <w:pPr>
              <w:pStyle w:val="TAL"/>
              <w:jc w:val="center"/>
              <w:rPr>
                <w:bCs/>
                <w:noProof/>
                <w:lang w:eastAsia="en-GB"/>
              </w:rPr>
            </w:pPr>
            <w:bookmarkStart w:id="710" w:name="_MCCTEMPBM_CRPT23360677___4"/>
            <w:r w:rsidRPr="001E2B86">
              <w:rPr>
                <w:bCs/>
                <w:noProof/>
                <w:lang w:eastAsia="en-GB"/>
              </w:rPr>
              <w:t>-</w:t>
            </w:r>
            <w:bookmarkEnd w:id="710"/>
          </w:p>
        </w:tc>
      </w:tr>
      <w:tr w:rsidR="005800D5" w:rsidRPr="001E2B86" w14:paraId="4D1A0431" w14:textId="77777777" w:rsidTr="00EE4CE1">
        <w:trPr>
          <w:cantSplit/>
        </w:trPr>
        <w:tc>
          <w:tcPr>
            <w:tcW w:w="7825" w:type="dxa"/>
            <w:gridSpan w:val="2"/>
          </w:tcPr>
          <w:p w14:paraId="162EEA01" w14:textId="77777777" w:rsidR="005800D5" w:rsidRPr="001E2B86" w:rsidRDefault="005800D5" w:rsidP="00EE4CE1">
            <w:pPr>
              <w:pStyle w:val="TAL"/>
              <w:rPr>
                <w:b/>
                <w:bCs/>
                <w:i/>
                <w:iCs/>
              </w:rPr>
            </w:pPr>
            <w:r w:rsidRPr="001E2B86">
              <w:rPr>
                <w:b/>
                <w:bCs/>
                <w:i/>
                <w:iCs/>
              </w:rPr>
              <w:t>eventD1-MeasReportTrigger</w:t>
            </w:r>
          </w:p>
          <w:p w14:paraId="20D3F16C"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7DE17387" w14:textId="77777777" w:rsidR="005800D5" w:rsidRPr="001E2B86" w:rsidRDefault="005800D5" w:rsidP="00EE4CE1">
            <w:pPr>
              <w:pStyle w:val="TAL"/>
              <w:jc w:val="center"/>
              <w:rPr>
                <w:bCs/>
                <w:noProof/>
                <w:lang w:eastAsia="en-GB"/>
              </w:rPr>
            </w:pPr>
            <w:bookmarkStart w:id="711" w:name="_MCCTEMPBM_CRPT23360678___4"/>
            <w:r w:rsidRPr="001E2B86">
              <w:rPr>
                <w:bCs/>
                <w:noProof/>
                <w:lang w:eastAsia="en-GB"/>
              </w:rPr>
              <w:t>-</w:t>
            </w:r>
            <w:bookmarkEnd w:id="711"/>
          </w:p>
        </w:tc>
      </w:tr>
      <w:tr w:rsidR="005800D5" w:rsidRPr="001E2B86" w14:paraId="0879ACEF" w14:textId="77777777" w:rsidTr="00EE4CE1">
        <w:trPr>
          <w:cantSplit/>
        </w:trPr>
        <w:tc>
          <w:tcPr>
            <w:tcW w:w="7825" w:type="dxa"/>
            <w:gridSpan w:val="2"/>
          </w:tcPr>
          <w:p w14:paraId="7A1FB945" w14:textId="77777777" w:rsidR="005800D5" w:rsidRPr="001E2B86" w:rsidRDefault="005800D5" w:rsidP="00EE4CE1">
            <w:pPr>
              <w:pStyle w:val="TAL"/>
              <w:rPr>
                <w:b/>
                <w:bCs/>
                <w:i/>
                <w:iCs/>
              </w:rPr>
            </w:pPr>
            <w:r w:rsidRPr="001E2B86">
              <w:rPr>
                <w:b/>
                <w:bCs/>
                <w:i/>
                <w:iCs/>
              </w:rPr>
              <w:t>eventD2-MeasReportTrigger</w:t>
            </w:r>
          </w:p>
          <w:p w14:paraId="2E13745E"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3B640DFE" w14:textId="77777777" w:rsidR="005800D5" w:rsidRPr="001E2B86" w:rsidRDefault="005800D5" w:rsidP="00EE4CE1">
            <w:pPr>
              <w:pStyle w:val="TAL"/>
              <w:jc w:val="center"/>
              <w:rPr>
                <w:bCs/>
                <w:noProof/>
                <w:lang w:eastAsia="en-GB"/>
              </w:rPr>
            </w:pPr>
            <w:bookmarkStart w:id="712" w:name="_MCCTEMPBM_CRPT23360679___4"/>
            <w:r w:rsidRPr="001E2B86">
              <w:rPr>
                <w:bCs/>
                <w:noProof/>
                <w:lang w:eastAsia="en-GB"/>
              </w:rPr>
              <w:t>-</w:t>
            </w:r>
            <w:bookmarkEnd w:id="712"/>
          </w:p>
        </w:tc>
      </w:tr>
      <w:tr w:rsidR="005800D5" w:rsidRPr="001E2B86" w14:paraId="0AB159CA" w14:textId="77777777" w:rsidTr="00EE4CE1">
        <w:trPr>
          <w:cantSplit/>
        </w:trPr>
        <w:tc>
          <w:tcPr>
            <w:tcW w:w="7825" w:type="dxa"/>
            <w:gridSpan w:val="2"/>
          </w:tcPr>
          <w:p w14:paraId="3EEBF044" w14:textId="77777777" w:rsidR="005800D5" w:rsidRPr="001E2B86" w:rsidRDefault="005800D5" w:rsidP="00EE4CE1">
            <w:pPr>
              <w:pStyle w:val="TAL"/>
              <w:rPr>
                <w:b/>
                <w:bCs/>
                <w:i/>
                <w:iCs/>
              </w:rPr>
            </w:pPr>
            <w:r w:rsidRPr="001E2B86">
              <w:rPr>
                <w:b/>
                <w:bCs/>
                <w:i/>
                <w:iCs/>
              </w:rPr>
              <w:t>extendedBand-n77</w:t>
            </w:r>
          </w:p>
          <w:p w14:paraId="7C6D3751" w14:textId="77777777" w:rsidR="005800D5" w:rsidRPr="001E2B86" w:rsidRDefault="005800D5" w:rsidP="00EE4CE1">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04F01DBC" w14:textId="77777777" w:rsidR="005800D5" w:rsidRPr="001E2B86" w:rsidRDefault="005800D5" w:rsidP="00EE4CE1">
            <w:pPr>
              <w:pStyle w:val="TAL"/>
              <w:jc w:val="center"/>
              <w:rPr>
                <w:bCs/>
                <w:noProof/>
                <w:lang w:eastAsia="en-GB"/>
              </w:rPr>
            </w:pPr>
            <w:bookmarkStart w:id="713" w:name="_MCCTEMPBM_CRPT23360680___4"/>
            <w:r w:rsidRPr="001E2B86">
              <w:rPr>
                <w:bCs/>
                <w:noProof/>
                <w:lang w:eastAsia="en-GB"/>
              </w:rPr>
              <w:t>-</w:t>
            </w:r>
            <w:bookmarkEnd w:id="713"/>
          </w:p>
        </w:tc>
      </w:tr>
      <w:tr w:rsidR="005800D5" w:rsidRPr="001E2B86" w14:paraId="1A6A408D" w14:textId="77777777" w:rsidTr="00EE4CE1">
        <w:trPr>
          <w:cantSplit/>
        </w:trPr>
        <w:tc>
          <w:tcPr>
            <w:tcW w:w="7825" w:type="dxa"/>
            <w:gridSpan w:val="2"/>
          </w:tcPr>
          <w:p w14:paraId="50CE5F77" w14:textId="77777777" w:rsidR="005800D5" w:rsidRPr="001E2B86" w:rsidRDefault="005800D5" w:rsidP="00EE4CE1">
            <w:pPr>
              <w:keepNext/>
              <w:keepLines/>
              <w:spacing w:after="0"/>
              <w:rPr>
                <w:rFonts w:ascii="Arial" w:hAnsi="Arial"/>
                <w:b/>
                <w:i/>
                <w:sz w:val="18"/>
              </w:rPr>
            </w:pPr>
            <w:bookmarkStart w:id="714" w:name="_MCCTEMPBM_CRPT23360681___7"/>
            <w:r w:rsidRPr="001E2B86">
              <w:rPr>
                <w:rFonts w:ascii="Arial" w:hAnsi="Arial"/>
                <w:b/>
                <w:i/>
                <w:sz w:val="18"/>
              </w:rPr>
              <w:t>extendedBand-n77-2</w:t>
            </w:r>
          </w:p>
          <w:bookmarkEnd w:id="714"/>
          <w:p w14:paraId="18314434" w14:textId="77777777" w:rsidR="005800D5" w:rsidRPr="001E2B86" w:rsidRDefault="005800D5" w:rsidP="00EE4CE1">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5124EEA" w14:textId="77777777" w:rsidR="005800D5" w:rsidRPr="001E2B86" w:rsidRDefault="005800D5" w:rsidP="00EE4CE1">
            <w:pPr>
              <w:pStyle w:val="TAL"/>
              <w:jc w:val="center"/>
              <w:rPr>
                <w:bCs/>
                <w:noProof/>
                <w:lang w:eastAsia="en-GB"/>
              </w:rPr>
            </w:pPr>
            <w:bookmarkStart w:id="715" w:name="_MCCTEMPBM_CRPT23360682___4"/>
            <w:r w:rsidRPr="001E2B86">
              <w:t>-</w:t>
            </w:r>
            <w:bookmarkEnd w:id="715"/>
          </w:p>
        </w:tc>
      </w:tr>
      <w:tr w:rsidR="005800D5" w:rsidRPr="001E2B86" w14:paraId="364A11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1705" w14:textId="77777777" w:rsidR="005800D5" w:rsidRPr="001E2B86" w:rsidRDefault="005800D5" w:rsidP="00EE4CE1">
            <w:pPr>
              <w:pStyle w:val="TAL"/>
              <w:rPr>
                <w:b/>
                <w:bCs/>
                <w:i/>
                <w:iCs/>
              </w:rPr>
            </w:pPr>
            <w:r w:rsidRPr="001E2B86">
              <w:rPr>
                <w:b/>
                <w:bCs/>
                <w:i/>
                <w:iCs/>
              </w:rPr>
              <w:t>extendedFreqPriorities</w:t>
            </w:r>
          </w:p>
          <w:p w14:paraId="6AEF04B0" w14:textId="77777777" w:rsidR="005800D5" w:rsidRPr="001E2B86" w:rsidRDefault="005800D5" w:rsidP="00EE4CE1">
            <w:pPr>
              <w:pStyle w:val="TAL"/>
              <w:rPr>
                <w:b/>
                <w:i/>
              </w:rPr>
            </w:pPr>
            <w:r w:rsidRPr="001E2B86">
              <w:t xml:space="preserve">Indicates whether the UE supports extended E-UTRA frequency priorities indicated by </w:t>
            </w:r>
            <w:r w:rsidRPr="001E2B86">
              <w:rPr>
                <w:i/>
              </w:rPr>
              <w:t>cellReselectionSubPriority</w:t>
            </w:r>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93C71A" w14:textId="77777777" w:rsidR="005800D5" w:rsidRPr="001E2B86" w:rsidRDefault="005800D5" w:rsidP="00EE4CE1">
            <w:pPr>
              <w:pStyle w:val="TAL"/>
              <w:jc w:val="center"/>
            </w:pPr>
            <w:bookmarkStart w:id="716" w:name="_MCCTEMPBM_CRPT23360683___4"/>
            <w:r w:rsidRPr="001E2B86">
              <w:t>-</w:t>
            </w:r>
            <w:bookmarkEnd w:id="716"/>
          </w:p>
        </w:tc>
      </w:tr>
      <w:tr w:rsidR="005800D5" w:rsidRPr="001E2B86" w14:paraId="74E578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7981C" w14:textId="77777777" w:rsidR="005800D5" w:rsidRPr="001E2B86" w:rsidRDefault="005800D5" w:rsidP="00EE4CE1">
            <w:pPr>
              <w:pStyle w:val="TAL"/>
              <w:rPr>
                <w:b/>
                <w:i/>
              </w:rPr>
            </w:pPr>
            <w:r w:rsidRPr="001E2B86">
              <w:rPr>
                <w:b/>
                <w:i/>
              </w:rPr>
              <w:t>extendedLCID-Duplication</w:t>
            </w:r>
          </w:p>
          <w:p w14:paraId="36E346C9" w14:textId="77777777" w:rsidR="005800D5" w:rsidRPr="001E2B86" w:rsidRDefault="005800D5" w:rsidP="00EE4CE1">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1F53FA" w14:textId="77777777" w:rsidR="005800D5" w:rsidRPr="001E2B86" w:rsidRDefault="005800D5" w:rsidP="00EE4CE1">
            <w:pPr>
              <w:pStyle w:val="TAL"/>
              <w:jc w:val="center"/>
            </w:pPr>
            <w:bookmarkStart w:id="717" w:name="_MCCTEMPBM_CRPT23360684___4"/>
            <w:r w:rsidRPr="001E2B86">
              <w:t>-</w:t>
            </w:r>
            <w:bookmarkEnd w:id="717"/>
          </w:p>
        </w:tc>
      </w:tr>
      <w:tr w:rsidR="005800D5" w:rsidRPr="001E2B86" w14:paraId="211C4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07F2A" w14:textId="77777777" w:rsidR="005800D5" w:rsidRPr="001E2B86" w:rsidRDefault="005800D5" w:rsidP="00EE4CE1">
            <w:pPr>
              <w:pStyle w:val="TAL"/>
              <w:rPr>
                <w:b/>
                <w:i/>
              </w:rPr>
            </w:pPr>
            <w:r w:rsidRPr="001E2B86">
              <w:rPr>
                <w:b/>
                <w:i/>
              </w:rPr>
              <w:t>extendedLongDRX</w:t>
            </w:r>
          </w:p>
          <w:p w14:paraId="1F5B2AE1" w14:textId="77777777" w:rsidR="005800D5" w:rsidRPr="001E2B86" w:rsidRDefault="005800D5" w:rsidP="00EE4CE1">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88AB32" w14:textId="77777777" w:rsidR="005800D5" w:rsidRPr="001E2B86" w:rsidRDefault="005800D5" w:rsidP="00EE4CE1">
            <w:pPr>
              <w:pStyle w:val="TAL"/>
              <w:jc w:val="center"/>
              <w:rPr>
                <w:bCs/>
                <w:noProof/>
              </w:rPr>
            </w:pPr>
            <w:bookmarkStart w:id="718" w:name="_MCCTEMPBM_CRPT23360685___4"/>
            <w:r w:rsidRPr="001E2B86">
              <w:rPr>
                <w:bCs/>
                <w:noProof/>
              </w:rPr>
              <w:t>-</w:t>
            </w:r>
            <w:bookmarkEnd w:id="718"/>
          </w:p>
        </w:tc>
      </w:tr>
      <w:tr w:rsidR="005800D5" w:rsidRPr="001E2B86" w14:paraId="45B1A67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55A1FD02" w14:textId="77777777" w:rsidR="005800D5" w:rsidRPr="001E2B86" w:rsidRDefault="005800D5" w:rsidP="00EE4CE1">
            <w:pPr>
              <w:pStyle w:val="TAL"/>
              <w:rPr>
                <w:b/>
                <w:i/>
              </w:rPr>
            </w:pPr>
            <w:r w:rsidRPr="001E2B86">
              <w:rPr>
                <w:b/>
                <w:i/>
              </w:rPr>
              <w:t>extendedMAC-LengthField</w:t>
            </w:r>
          </w:p>
          <w:p w14:paraId="42742033" w14:textId="77777777" w:rsidR="005800D5" w:rsidRPr="001E2B86" w:rsidRDefault="005800D5" w:rsidP="00EE4CE1">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7C0422A2" w14:textId="77777777" w:rsidR="005800D5" w:rsidRPr="001E2B86" w:rsidRDefault="005800D5" w:rsidP="00EE4CE1">
            <w:pPr>
              <w:pStyle w:val="TAL"/>
              <w:jc w:val="center"/>
            </w:pPr>
            <w:bookmarkStart w:id="719" w:name="_MCCTEMPBM_CRPT23360686___4"/>
            <w:r w:rsidRPr="001E2B86">
              <w:rPr>
                <w:bCs/>
                <w:noProof/>
                <w:lang w:eastAsia="en-GB"/>
              </w:rPr>
              <w:t>-</w:t>
            </w:r>
            <w:bookmarkEnd w:id="719"/>
          </w:p>
        </w:tc>
      </w:tr>
      <w:tr w:rsidR="005800D5" w:rsidRPr="001E2B86" w14:paraId="576E4F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B5E85" w14:textId="77777777" w:rsidR="005800D5" w:rsidRPr="001E2B86" w:rsidRDefault="005800D5" w:rsidP="00EE4CE1">
            <w:pPr>
              <w:keepNext/>
              <w:keepLines/>
              <w:spacing w:after="0"/>
              <w:rPr>
                <w:rFonts w:ascii="Arial" w:hAnsi="Arial" w:cs="Arial"/>
                <w:b/>
                <w:i/>
                <w:sz w:val="18"/>
                <w:szCs w:val="18"/>
              </w:rPr>
            </w:pPr>
            <w:bookmarkStart w:id="720" w:name="_MCCTEMPBM_CRPT23360687___7"/>
            <w:r w:rsidRPr="001E2B86">
              <w:rPr>
                <w:rFonts w:ascii="Arial" w:hAnsi="Arial" w:cs="Arial"/>
                <w:b/>
                <w:i/>
                <w:sz w:val="18"/>
                <w:szCs w:val="18"/>
              </w:rPr>
              <w:t>extendedMaxMeasId</w:t>
            </w:r>
          </w:p>
          <w:bookmarkEnd w:id="720"/>
          <w:p w14:paraId="2575FEDE" w14:textId="77777777" w:rsidR="005800D5" w:rsidRPr="001E2B86" w:rsidRDefault="005800D5" w:rsidP="00EE4CE1">
            <w:pPr>
              <w:pStyle w:val="TAL"/>
              <w:rPr>
                <w:b/>
                <w:i/>
              </w:rPr>
            </w:pPr>
            <w:r w:rsidRPr="001E2B86">
              <w:rPr>
                <w:lang w:eastAsia="en-GB"/>
              </w:rPr>
              <w:t xml:space="preserve">Indicates whether the UE supports extended number of measurement identies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F495D" w14:textId="77777777" w:rsidR="005800D5" w:rsidRPr="001E2B86" w:rsidRDefault="005800D5" w:rsidP="00EE4CE1">
            <w:pPr>
              <w:pStyle w:val="TAL"/>
              <w:jc w:val="center"/>
            </w:pPr>
            <w:bookmarkStart w:id="721" w:name="_MCCTEMPBM_CRPT23360688___4"/>
            <w:r w:rsidRPr="001E2B86">
              <w:rPr>
                <w:bCs/>
                <w:noProof/>
                <w:lang w:eastAsia="en-GB"/>
              </w:rPr>
              <w:t>No</w:t>
            </w:r>
            <w:bookmarkEnd w:id="721"/>
          </w:p>
        </w:tc>
      </w:tr>
      <w:tr w:rsidR="005800D5" w:rsidRPr="001E2B86" w14:paraId="77B32C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BFF99" w14:textId="77777777" w:rsidR="005800D5" w:rsidRPr="001E2B86" w:rsidRDefault="005800D5" w:rsidP="00EE4CE1">
            <w:pPr>
              <w:keepNext/>
              <w:keepLines/>
              <w:spacing w:after="0"/>
              <w:rPr>
                <w:rFonts w:ascii="Arial" w:hAnsi="Arial" w:cs="Arial"/>
                <w:b/>
                <w:i/>
                <w:sz w:val="18"/>
                <w:szCs w:val="18"/>
              </w:rPr>
            </w:pPr>
            <w:bookmarkStart w:id="722" w:name="_MCCTEMPBM_CRPT23360689___7"/>
            <w:r w:rsidRPr="001E2B86">
              <w:rPr>
                <w:rFonts w:ascii="Arial" w:hAnsi="Arial" w:cs="Arial"/>
                <w:b/>
                <w:i/>
                <w:sz w:val="18"/>
                <w:szCs w:val="18"/>
              </w:rPr>
              <w:lastRenderedPageBreak/>
              <w:t>extendedMaxObjectId</w:t>
            </w:r>
          </w:p>
          <w:bookmarkEnd w:id="722"/>
          <w:p w14:paraId="078970A5" w14:textId="77777777" w:rsidR="005800D5" w:rsidRPr="001E2B86" w:rsidRDefault="005800D5" w:rsidP="00EE4CE1">
            <w:pPr>
              <w:pStyle w:val="TAL"/>
              <w:rPr>
                <w:rFonts w:cs="Arial"/>
                <w:b/>
                <w:i/>
                <w:szCs w:val="18"/>
              </w:rPr>
            </w:pPr>
            <w:r w:rsidRPr="001E2B86">
              <w:rPr>
                <w:lang w:eastAsia="en-GB"/>
              </w:rPr>
              <w:t xml:space="preserve">Indicates whether the UE supports extended number of measurement object identies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B3182C" w14:textId="77777777" w:rsidR="005800D5" w:rsidRPr="001E2B86" w:rsidRDefault="005800D5" w:rsidP="00EE4CE1">
            <w:pPr>
              <w:pStyle w:val="TAL"/>
              <w:jc w:val="center"/>
              <w:rPr>
                <w:bCs/>
                <w:noProof/>
                <w:lang w:eastAsia="en-GB"/>
              </w:rPr>
            </w:pPr>
            <w:bookmarkStart w:id="723" w:name="_MCCTEMPBM_CRPT23360690___4"/>
            <w:r w:rsidRPr="001E2B86">
              <w:rPr>
                <w:bCs/>
                <w:noProof/>
              </w:rPr>
              <w:t>No</w:t>
            </w:r>
            <w:bookmarkEnd w:id="723"/>
          </w:p>
        </w:tc>
      </w:tr>
      <w:tr w:rsidR="005800D5" w:rsidRPr="001E2B86" w14:paraId="3ED2E38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2B08A" w14:textId="77777777" w:rsidR="005800D5" w:rsidRPr="001E2B86" w:rsidRDefault="005800D5" w:rsidP="00EE4CE1">
            <w:pPr>
              <w:pStyle w:val="TAL"/>
              <w:rPr>
                <w:b/>
                <w:i/>
                <w:lang w:eastAsia="ko-KR"/>
              </w:rPr>
            </w:pPr>
            <w:r w:rsidRPr="001E2B86">
              <w:rPr>
                <w:b/>
                <w:i/>
              </w:rPr>
              <w:t>extendedNumberOfDRBs</w:t>
            </w:r>
          </w:p>
          <w:p w14:paraId="5AFB7892" w14:textId="77777777" w:rsidR="005800D5" w:rsidRPr="001E2B86" w:rsidRDefault="005800D5" w:rsidP="00EE4CE1">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C4D5C17" w14:textId="77777777" w:rsidR="005800D5" w:rsidRPr="001E2B86" w:rsidRDefault="005800D5" w:rsidP="00EE4CE1">
            <w:pPr>
              <w:pStyle w:val="TAL"/>
              <w:jc w:val="center"/>
              <w:rPr>
                <w:bCs/>
                <w:noProof/>
                <w:lang w:eastAsia="ko-KR"/>
              </w:rPr>
            </w:pPr>
            <w:bookmarkStart w:id="724" w:name="_MCCTEMPBM_CRPT23360691___4"/>
            <w:r w:rsidRPr="001E2B86">
              <w:rPr>
                <w:bCs/>
                <w:noProof/>
                <w:lang w:eastAsia="ko-KR"/>
              </w:rPr>
              <w:t>-</w:t>
            </w:r>
            <w:bookmarkEnd w:id="724"/>
          </w:p>
        </w:tc>
      </w:tr>
      <w:tr w:rsidR="005800D5" w:rsidRPr="001E2B86" w14:paraId="7C2B60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E9D29" w14:textId="77777777" w:rsidR="005800D5" w:rsidRPr="001E2B86" w:rsidRDefault="005800D5" w:rsidP="00EE4CE1">
            <w:pPr>
              <w:pStyle w:val="TAL"/>
              <w:rPr>
                <w:b/>
                <w:i/>
              </w:rPr>
            </w:pPr>
            <w:r w:rsidRPr="001E2B86">
              <w:rPr>
                <w:b/>
                <w:i/>
              </w:rPr>
              <w:t>extendedPollByte</w:t>
            </w:r>
          </w:p>
          <w:p w14:paraId="1D900ACF" w14:textId="77777777" w:rsidR="005800D5" w:rsidRPr="001E2B86" w:rsidRDefault="005800D5" w:rsidP="00EE4CE1">
            <w:pPr>
              <w:keepNext/>
              <w:keepLines/>
              <w:spacing w:after="0"/>
              <w:rPr>
                <w:rFonts w:ascii="Arial" w:hAnsi="Arial" w:cs="Arial"/>
                <w:b/>
                <w:i/>
                <w:sz w:val="18"/>
                <w:szCs w:val="18"/>
              </w:rPr>
            </w:pPr>
            <w:bookmarkStart w:id="725" w:name="_MCCTEMPBM_CRPT23360692___7"/>
            <w:r w:rsidRPr="001E2B86">
              <w:rPr>
                <w:rFonts w:ascii="Arial" w:hAnsi="Arial"/>
                <w:sz w:val="18"/>
                <w:lang w:eastAsia="en-GB"/>
              </w:rPr>
              <w:t xml:space="preserve">Indicates whether the UE supports extended pollByte values as defined by </w:t>
            </w:r>
            <w:r w:rsidRPr="001E2B86">
              <w:rPr>
                <w:rFonts w:ascii="Arial" w:hAnsi="Arial"/>
                <w:i/>
                <w:sz w:val="18"/>
                <w:lang w:eastAsia="en-GB"/>
              </w:rPr>
              <w:t>pollByte-r14</w:t>
            </w:r>
            <w:r w:rsidRPr="001E2B86">
              <w:rPr>
                <w:rFonts w:ascii="Arial" w:hAnsi="Arial"/>
                <w:sz w:val="18"/>
                <w:lang w:eastAsia="en-GB"/>
              </w:rPr>
              <w:t>.</w:t>
            </w:r>
            <w:bookmarkEnd w:id="725"/>
          </w:p>
        </w:tc>
        <w:tc>
          <w:tcPr>
            <w:tcW w:w="830" w:type="dxa"/>
            <w:tcBorders>
              <w:top w:val="single" w:sz="4" w:space="0" w:color="808080"/>
              <w:left w:val="single" w:sz="4" w:space="0" w:color="808080"/>
              <w:bottom w:val="single" w:sz="4" w:space="0" w:color="808080"/>
              <w:right w:val="single" w:sz="4" w:space="0" w:color="808080"/>
            </w:tcBorders>
          </w:tcPr>
          <w:p w14:paraId="39FB63AB" w14:textId="77777777" w:rsidR="005800D5" w:rsidRPr="001E2B86" w:rsidRDefault="005800D5" w:rsidP="00EE4CE1">
            <w:pPr>
              <w:pStyle w:val="TAL"/>
              <w:jc w:val="center"/>
              <w:rPr>
                <w:bCs/>
                <w:noProof/>
              </w:rPr>
            </w:pPr>
            <w:bookmarkStart w:id="726" w:name="_MCCTEMPBM_CRPT23360693___4"/>
            <w:r w:rsidRPr="001E2B86">
              <w:rPr>
                <w:bCs/>
                <w:noProof/>
              </w:rPr>
              <w:t>-</w:t>
            </w:r>
            <w:bookmarkEnd w:id="726"/>
          </w:p>
        </w:tc>
      </w:tr>
      <w:tr w:rsidR="005800D5" w:rsidRPr="001E2B86" w14:paraId="0E71B9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51A96" w14:textId="77777777" w:rsidR="005800D5" w:rsidRPr="001E2B86" w:rsidRDefault="005800D5" w:rsidP="00EE4CE1">
            <w:pPr>
              <w:keepNext/>
              <w:keepLines/>
              <w:spacing w:after="0"/>
              <w:rPr>
                <w:rFonts w:ascii="Arial" w:hAnsi="Arial"/>
                <w:b/>
                <w:i/>
                <w:sz w:val="18"/>
              </w:rPr>
            </w:pPr>
            <w:bookmarkStart w:id="727" w:name="_MCCTEMPBM_CRPT23360694___7"/>
            <w:r w:rsidRPr="001E2B86">
              <w:rPr>
                <w:rFonts w:ascii="Arial" w:hAnsi="Arial"/>
                <w:b/>
                <w:i/>
                <w:sz w:val="18"/>
              </w:rPr>
              <w:t>extended-RLC-LI-Field</w:t>
            </w:r>
          </w:p>
          <w:bookmarkEnd w:id="727"/>
          <w:p w14:paraId="3B49C163" w14:textId="77777777" w:rsidR="005800D5" w:rsidRPr="001E2B86" w:rsidRDefault="005800D5" w:rsidP="00EE4CE1">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178CC517" w14:textId="77777777" w:rsidR="005800D5" w:rsidRPr="001E2B86" w:rsidRDefault="005800D5" w:rsidP="00EE4CE1">
            <w:pPr>
              <w:pStyle w:val="TAL"/>
              <w:jc w:val="center"/>
            </w:pPr>
            <w:bookmarkStart w:id="728" w:name="_MCCTEMPBM_CRPT23360695___4"/>
            <w:r w:rsidRPr="001E2B86">
              <w:rPr>
                <w:bCs/>
                <w:noProof/>
                <w:lang w:eastAsia="en-GB"/>
              </w:rPr>
              <w:t>-</w:t>
            </w:r>
            <w:bookmarkEnd w:id="728"/>
          </w:p>
        </w:tc>
      </w:tr>
      <w:tr w:rsidR="005800D5" w:rsidRPr="001E2B86" w14:paraId="71FBEC5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2D5E1" w14:textId="77777777" w:rsidR="005800D5" w:rsidRPr="001E2B86" w:rsidRDefault="005800D5" w:rsidP="00EE4CE1">
            <w:pPr>
              <w:keepNext/>
              <w:keepLines/>
              <w:spacing w:after="0"/>
              <w:rPr>
                <w:rFonts w:ascii="Arial" w:hAnsi="Arial"/>
                <w:b/>
                <w:i/>
                <w:sz w:val="18"/>
              </w:rPr>
            </w:pPr>
            <w:bookmarkStart w:id="729" w:name="_MCCTEMPBM_CRPT23360696___7" w:colFirst="0" w:colLast="0"/>
            <w:r w:rsidRPr="001E2B86">
              <w:rPr>
                <w:rFonts w:ascii="Arial" w:hAnsi="Arial"/>
                <w:b/>
                <w:i/>
                <w:sz w:val="18"/>
              </w:rPr>
              <w:t>extendedRLC-SN-SO-Field</w:t>
            </w:r>
          </w:p>
          <w:p w14:paraId="6E03E6BC"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26B7BDDF" w14:textId="77777777" w:rsidR="005800D5" w:rsidRPr="001E2B86" w:rsidRDefault="005800D5" w:rsidP="00EE4CE1">
            <w:pPr>
              <w:keepNext/>
              <w:keepLines/>
              <w:spacing w:after="0"/>
              <w:jc w:val="center"/>
              <w:rPr>
                <w:rFonts w:ascii="Arial" w:hAnsi="Arial"/>
                <w:bCs/>
                <w:noProof/>
                <w:sz w:val="18"/>
              </w:rPr>
            </w:pPr>
            <w:bookmarkStart w:id="730" w:name="_MCCTEMPBM_CRPT23360697___4"/>
            <w:r w:rsidRPr="001E2B86">
              <w:rPr>
                <w:rFonts w:ascii="Arial" w:hAnsi="Arial"/>
                <w:bCs/>
                <w:noProof/>
                <w:sz w:val="18"/>
              </w:rPr>
              <w:t>-</w:t>
            </w:r>
            <w:bookmarkEnd w:id="730"/>
          </w:p>
        </w:tc>
      </w:tr>
      <w:tr w:rsidR="005800D5" w:rsidRPr="001E2B86" w14:paraId="7BF034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A71874" w14:textId="77777777" w:rsidR="005800D5" w:rsidRPr="001E2B86" w:rsidRDefault="005800D5" w:rsidP="00EE4CE1">
            <w:pPr>
              <w:keepNext/>
              <w:keepLines/>
              <w:spacing w:after="0"/>
              <w:rPr>
                <w:rFonts w:ascii="Arial" w:hAnsi="Arial"/>
                <w:b/>
                <w:i/>
                <w:kern w:val="2"/>
                <w:sz w:val="18"/>
              </w:rPr>
            </w:pPr>
            <w:bookmarkStart w:id="731" w:name="_MCCTEMPBM_CRPT23360698___7"/>
            <w:bookmarkEnd w:id="729"/>
            <w:r w:rsidRPr="001E2B86">
              <w:rPr>
                <w:rFonts w:ascii="Arial" w:hAnsi="Arial"/>
                <w:b/>
                <w:i/>
                <w:kern w:val="2"/>
                <w:sz w:val="18"/>
              </w:rPr>
              <w:t>extendedRSRQ-LowerRange</w:t>
            </w:r>
          </w:p>
          <w:bookmarkEnd w:id="731"/>
          <w:p w14:paraId="6D61F95F" w14:textId="77777777" w:rsidR="005800D5" w:rsidRPr="001E2B86" w:rsidRDefault="005800D5" w:rsidP="00EE4CE1">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2A8AC8B" w14:textId="77777777" w:rsidR="005800D5" w:rsidRPr="001E2B86" w:rsidRDefault="005800D5" w:rsidP="00EE4CE1">
            <w:pPr>
              <w:pStyle w:val="TAL"/>
              <w:jc w:val="center"/>
              <w:rPr>
                <w:bCs/>
                <w:noProof/>
                <w:lang w:eastAsia="en-GB"/>
              </w:rPr>
            </w:pPr>
            <w:bookmarkStart w:id="732" w:name="_MCCTEMPBM_CRPT23360699___4"/>
            <w:r w:rsidRPr="001E2B86">
              <w:rPr>
                <w:bCs/>
                <w:noProof/>
                <w:kern w:val="2"/>
              </w:rPr>
              <w:t>No</w:t>
            </w:r>
            <w:bookmarkEnd w:id="732"/>
          </w:p>
        </w:tc>
      </w:tr>
      <w:tr w:rsidR="005800D5" w:rsidRPr="001E2B86" w14:paraId="3DAB5966" w14:textId="77777777" w:rsidTr="00EE4CE1">
        <w:trPr>
          <w:cantSplit/>
        </w:trPr>
        <w:tc>
          <w:tcPr>
            <w:tcW w:w="7825" w:type="dxa"/>
            <w:gridSpan w:val="2"/>
            <w:tcBorders>
              <w:bottom w:val="single" w:sz="4" w:space="0" w:color="808080"/>
            </w:tcBorders>
          </w:tcPr>
          <w:p w14:paraId="491065D8" w14:textId="77777777" w:rsidR="005800D5" w:rsidRPr="001E2B86" w:rsidRDefault="005800D5" w:rsidP="00EE4CE1">
            <w:pPr>
              <w:keepNext/>
              <w:keepLines/>
              <w:spacing w:after="0"/>
              <w:rPr>
                <w:rFonts w:ascii="Arial" w:hAnsi="Arial"/>
                <w:b/>
                <w:bCs/>
                <w:i/>
                <w:noProof/>
                <w:sz w:val="18"/>
              </w:rPr>
            </w:pPr>
            <w:bookmarkStart w:id="733" w:name="_MCCTEMPBM_CRPT23360700___7" w:colFirst="0" w:colLast="0"/>
            <w:r w:rsidRPr="001E2B86">
              <w:rPr>
                <w:rFonts w:ascii="Arial" w:hAnsi="Arial"/>
                <w:b/>
                <w:bCs/>
                <w:i/>
                <w:noProof/>
                <w:sz w:val="18"/>
              </w:rPr>
              <w:t>fdd-HARQ-TimingTDD</w:t>
            </w:r>
          </w:p>
          <w:p w14:paraId="151FE21E" w14:textId="77777777" w:rsidR="005800D5" w:rsidRPr="001E2B86" w:rsidRDefault="005800D5" w:rsidP="00EE4CE1">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33259CA" w14:textId="77777777" w:rsidR="005800D5" w:rsidRPr="001E2B86" w:rsidRDefault="005800D5" w:rsidP="00EE4CE1">
            <w:pPr>
              <w:keepNext/>
              <w:keepLines/>
              <w:spacing w:after="0"/>
              <w:jc w:val="center"/>
              <w:rPr>
                <w:rFonts w:ascii="Arial" w:hAnsi="Arial"/>
                <w:bCs/>
                <w:noProof/>
                <w:sz w:val="18"/>
              </w:rPr>
            </w:pPr>
            <w:bookmarkStart w:id="734" w:name="_MCCTEMPBM_CRPT23360701___4"/>
            <w:r w:rsidRPr="001E2B86">
              <w:rPr>
                <w:rFonts w:ascii="Arial" w:hAnsi="Arial"/>
                <w:bCs/>
                <w:noProof/>
                <w:sz w:val="18"/>
              </w:rPr>
              <w:t>Yes</w:t>
            </w:r>
            <w:bookmarkEnd w:id="734"/>
          </w:p>
        </w:tc>
      </w:tr>
      <w:bookmarkEnd w:id="733"/>
      <w:tr w:rsidR="005800D5" w:rsidRPr="001E2B86" w14:paraId="6A3AAE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16EAD" w14:textId="77777777" w:rsidR="005800D5" w:rsidRPr="001E2B86" w:rsidRDefault="005800D5" w:rsidP="00EE4CE1">
            <w:pPr>
              <w:pStyle w:val="TAL"/>
              <w:rPr>
                <w:b/>
                <w:bCs/>
                <w:i/>
                <w:noProof/>
                <w:lang w:eastAsia="en-GB"/>
              </w:rPr>
            </w:pPr>
            <w:r w:rsidRPr="001E2B86">
              <w:rPr>
                <w:b/>
                <w:bCs/>
                <w:i/>
                <w:noProof/>
                <w:lang w:eastAsia="en-GB"/>
              </w:rPr>
              <w:t>featureGroupIndicators, featureGroupIndRel9Add, featureGroupIndRel10</w:t>
            </w:r>
          </w:p>
          <w:p w14:paraId="734FE4C5" w14:textId="77777777" w:rsidR="005800D5" w:rsidRPr="001E2B86" w:rsidDel="00C220DB" w:rsidRDefault="005800D5" w:rsidP="00EE4CE1">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085892" w14:textId="77777777" w:rsidR="005800D5" w:rsidRPr="001E2B86" w:rsidRDefault="005800D5" w:rsidP="00EE4CE1">
            <w:pPr>
              <w:pStyle w:val="TAL"/>
              <w:jc w:val="center"/>
              <w:rPr>
                <w:bCs/>
                <w:noProof/>
                <w:lang w:eastAsia="en-GB"/>
              </w:rPr>
            </w:pPr>
            <w:bookmarkStart w:id="735" w:name="_MCCTEMPBM_CRPT23360702___4"/>
            <w:r w:rsidRPr="001E2B86">
              <w:rPr>
                <w:bCs/>
                <w:noProof/>
                <w:lang w:eastAsia="en-GB"/>
              </w:rPr>
              <w:t>Y</w:t>
            </w:r>
            <w:r w:rsidRPr="001E2B86">
              <w:rPr>
                <w:lang w:eastAsia="en-GB"/>
              </w:rPr>
              <w:t>es</w:t>
            </w:r>
            <w:bookmarkEnd w:id="735"/>
          </w:p>
        </w:tc>
      </w:tr>
      <w:tr w:rsidR="005800D5" w:rsidRPr="001E2B86" w14:paraId="4F26654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0BB2B" w14:textId="77777777" w:rsidR="005800D5" w:rsidRPr="001E2B86" w:rsidRDefault="005800D5" w:rsidP="00EE4CE1">
            <w:pPr>
              <w:pStyle w:val="TAL"/>
              <w:rPr>
                <w:b/>
                <w:i/>
              </w:rPr>
            </w:pPr>
            <w:r w:rsidRPr="001E2B86">
              <w:rPr>
                <w:b/>
                <w:i/>
              </w:rPr>
              <w:t>featureSetsDL-PerCC</w:t>
            </w:r>
          </w:p>
          <w:p w14:paraId="16594B19" w14:textId="77777777" w:rsidR="005800D5" w:rsidRPr="001E2B86" w:rsidRDefault="005800D5" w:rsidP="00EE4CE1">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r w:rsidRPr="001E2B86">
              <w:rPr>
                <w:i/>
                <w:szCs w:val="22"/>
              </w:rPr>
              <w:t>FeatureSetDL-PerCC-Id</w:t>
            </w:r>
            <w:r w:rsidRPr="001E2B86">
              <w:rPr>
                <w:szCs w:val="22"/>
              </w:rPr>
              <w:t xml:space="preserve"> in this list as the number of carriers it supports according to the </w:t>
            </w:r>
            <w:r w:rsidRPr="001E2B86">
              <w:rPr>
                <w:i/>
                <w:szCs w:val="22"/>
              </w:rPr>
              <w:t>ca-bandwidthClassDL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FeatureSetDL-PerCC-Id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7AA2B5D3" w14:textId="77777777" w:rsidR="005800D5" w:rsidRPr="001E2B86" w:rsidRDefault="005800D5" w:rsidP="00EE4CE1">
            <w:pPr>
              <w:pStyle w:val="TAL"/>
              <w:jc w:val="center"/>
              <w:rPr>
                <w:bCs/>
                <w:noProof/>
                <w:lang w:eastAsia="en-GB"/>
              </w:rPr>
            </w:pPr>
            <w:bookmarkStart w:id="736" w:name="_MCCTEMPBM_CRPT23360703___4"/>
            <w:r w:rsidRPr="001E2B86">
              <w:rPr>
                <w:bCs/>
                <w:noProof/>
                <w:lang w:eastAsia="en-GB"/>
              </w:rPr>
              <w:t>-</w:t>
            </w:r>
            <w:bookmarkEnd w:id="736"/>
          </w:p>
        </w:tc>
      </w:tr>
      <w:tr w:rsidR="005800D5" w:rsidRPr="001E2B86" w14:paraId="00A290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71CFF" w14:textId="77777777" w:rsidR="005800D5" w:rsidRPr="001E2B86" w:rsidRDefault="005800D5" w:rsidP="00EE4CE1">
            <w:pPr>
              <w:pStyle w:val="TAL"/>
              <w:rPr>
                <w:b/>
                <w:bCs/>
                <w:i/>
                <w:noProof/>
                <w:lang w:eastAsia="en-GB"/>
              </w:rPr>
            </w:pPr>
            <w:r w:rsidRPr="001E2B86">
              <w:rPr>
                <w:b/>
                <w:bCs/>
                <w:i/>
                <w:noProof/>
                <w:lang w:eastAsia="en-GB"/>
              </w:rPr>
              <w:t>FeatureSetDL-PerCC-Id</w:t>
            </w:r>
          </w:p>
          <w:p w14:paraId="1EF026D3"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E0E2B5D" w14:textId="77777777" w:rsidR="005800D5" w:rsidRPr="001E2B86" w:rsidRDefault="005800D5" w:rsidP="00EE4CE1">
            <w:pPr>
              <w:pStyle w:val="TAL"/>
              <w:jc w:val="center"/>
              <w:rPr>
                <w:bCs/>
                <w:noProof/>
                <w:lang w:eastAsia="en-GB"/>
              </w:rPr>
            </w:pPr>
            <w:bookmarkStart w:id="737" w:name="_MCCTEMPBM_CRPT23360704___4"/>
            <w:r w:rsidRPr="001E2B86">
              <w:rPr>
                <w:bCs/>
                <w:noProof/>
                <w:lang w:eastAsia="en-GB"/>
              </w:rPr>
              <w:t>-</w:t>
            </w:r>
            <w:bookmarkEnd w:id="737"/>
          </w:p>
        </w:tc>
      </w:tr>
      <w:tr w:rsidR="005800D5" w:rsidRPr="001E2B86" w14:paraId="151BCF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2F61" w14:textId="77777777" w:rsidR="005800D5" w:rsidRPr="001E2B86" w:rsidRDefault="005800D5" w:rsidP="00EE4CE1">
            <w:pPr>
              <w:pStyle w:val="TAL"/>
              <w:rPr>
                <w:b/>
                <w:i/>
              </w:rPr>
            </w:pPr>
            <w:r w:rsidRPr="001E2B86">
              <w:rPr>
                <w:b/>
                <w:i/>
              </w:rPr>
              <w:t>featureSetsUL-PerCC</w:t>
            </w:r>
          </w:p>
          <w:p w14:paraId="4B77A2A9" w14:textId="77777777" w:rsidR="005800D5" w:rsidRPr="001E2B86" w:rsidRDefault="005800D5" w:rsidP="00EE4CE1">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r w:rsidRPr="001E2B86">
              <w:rPr>
                <w:i/>
                <w:szCs w:val="22"/>
              </w:rPr>
              <w:t>FeatureSetUL-PerCC-Id</w:t>
            </w:r>
            <w:r w:rsidRPr="001E2B86">
              <w:rPr>
                <w:szCs w:val="22"/>
              </w:rPr>
              <w:t xml:space="preserve"> in this list as the number of carriers it supports according to the </w:t>
            </w:r>
            <w:r w:rsidRPr="001E2B86">
              <w:rPr>
                <w:i/>
                <w:szCs w:val="22"/>
              </w:rPr>
              <w:t>ca-bandwidthClassUL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FeatureSetUL-PerCC-Id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A80D87" w14:textId="77777777" w:rsidR="005800D5" w:rsidRPr="001E2B86" w:rsidRDefault="005800D5" w:rsidP="00EE4CE1">
            <w:pPr>
              <w:pStyle w:val="TAL"/>
              <w:jc w:val="center"/>
              <w:rPr>
                <w:bCs/>
                <w:noProof/>
                <w:lang w:eastAsia="en-GB"/>
              </w:rPr>
            </w:pPr>
            <w:bookmarkStart w:id="738" w:name="_MCCTEMPBM_CRPT23360705___4"/>
            <w:r w:rsidRPr="001E2B86">
              <w:rPr>
                <w:bCs/>
                <w:noProof/>
                <w:lang w:eastAsia="en-GB"/>
              </w:rPr>
              <w:t>-</w:t>
            </w:r>
            <w:bookmarkEnd w:id="738"/>
          </w:p>
        </w:tc>
      </w:tr>
      <w:tr w:rsidR="005800D5" w:rsidRPr="001E2B86" w14:paraId="0190AB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45CC" w14:textId="77777777" w:rsidR="005800D5" w:rsidRPr="001E2B86" w:rsidRDefault="005800D5" w:rsidP="00EE4CE1">
            <w:pPr>
              <w:pStyle w:val="TAL"/>
              <w:rPr>
                <w:b/>
                <w:bCs/>
                <w:i/>
                <w:noProof/>
                <w:lang w:eastAsia="en-GB"/>
              </w:rPr>
            </w:pPr>
            <w:r w:rsidRPr="001E2B86">
              <w:rPr>
                <w:b/>
                <w:bCs/>
                <w:i/>
                <w:noProof/>
                <w:lang w:eastAsia="en-GB"/>
              </w:rPr>
              <w:t>FeatureSetUL-PerCC-Id</w:t>
            </w:r>
          </w:p>
          <w:p w14:paraId="5D9A90CE"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DB205AE" w14:textId="77777777" w:rsidR="005800D5" w:rsidRPr="001E2B86" w:rsidRDefault="005800D5" w:rsidP="00EE4CE1">
            <w:pPr>
              <w:pStyle w:val="TAL"/>
              <w:jc w:val="center"/>
              <w:rPr>
                <w:bCs/>
                <w:noProof/>
                <w:lang w:eastAsia="en-GB"/>
              </w:rPr>
            </w:pPr>
            <w:bookmarkStart w:id="739" w:name="_MCCTEMPBM_CRPT23360706___4"/>
            <w:r w:rsidRPr="001E2B86">
              <w:rPr>
                <w:bCs/>
                <w:noProof/>
                <w:lang w:eastAsia="en-GB"/>
              </w:rPr>
              <w:t>-</w:t>
            </w:r>
            <w:bookmarkEnd w:id="739"/>
          </w:p>
        </w:tc>
      </w:tr>
      <w:tr w:rsidR="005800D5" w:rsidRPr="001E2B86" w14:paraId="4DE1D1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78A15" w14:textId="77777777" w:rsidR="005800D5" w:rsidRPr="001E2B86" w:rsidRDefault="005800D5" w:rsidP="00EE4CE1">
            <w:pPr>
              <w:pStyle w:val="TAL"/>
              <w:rPr>
                <w:b/>
                <w:bCs/>
                <w:i/>
                <w:noProof/>
                <w:lang w:eastAsia="en-GB"/>
              </w:rPr>
            </w:pPr>
            <w:r w:rsidRPr="001E2B86">
              <w:rPr>
                <w:b/>
                <w:bCs/>
                <w:i/>
                <w:noProof/>
                <w:lang w:eastAsia="en-GB"/>
              </w:rPr>
              <w:t>fembmsMixedCell</w:t>
            </w:r>
          </w:p>
          <w:p w14:paraId="701906DE"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FeMBMS/Unicast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2963AE" w14:textId="77777777" w:rsidR="005800D5" w:rsidRPr="001E2B86" w:rsidRDefault="005800D5" w:rsidP="00EE4CE1">
            <w:pPr>
              <w:pStyle w:val="TAL"/>
              <w:jc w:val="center"/>
              <w:rPr>
                <w:bCs/>
                <w:noProof/>
                <w:lang w:eastAsia="en-GB"/>
              </w:rPr>
            </w:pPr>
          </w:p>
        </w:tc>
      </w:tr>
      <w:tr w:rsidR="005800D5" w:rsidRPr="001E2B86" w14:paraId="524F97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238FB" w14:textId="77777777" w:rsidR="005800D5" w:rsidRPr="001E2B86" w:rsidRDefault="005800D5" w:rsidP="00EE4CE1">
            <w:pPr>
              <w:pStyle w:val="TAL"/>
              <w:rPr>
                <w:b/>
                <w:bCs/>
                <w:i/>
                <w:noProof/>
                <w:lang w:eastAsia="en-GB"/>
              </w:rPr>
            </w:pPr>
            <w:r w:rsidRPr="001E2B86">
              <w:rPr>
                <w:b/>
                <w:bCs/>
                <w:i/>
                <w:noProof/>
                <w:lang w:eastAsia="en-GB"/>
              </w:rPr>
              <w:t>fembmsDedicatedCell</w:t>
            </w:r>
          </w:p>
          <w:p w14:paraId="1AF0F7A3"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958E4D5" w14:textId="77777777" w:rsidR="005800D5" w:rsidRPr="001E2B86" w:rsidRDefault="005800D5" w:rsidP="00EE4CE1">
            <w:pPr>
              <w:pStyle w:val="TAL"/>
              <w:jc w:val="center"/>
              <w:rPr>
                <w:bCs/>
                <w:noProof/>
                <w:lang w:eastAsia="en-GB"/>
              </w:rPr>
            </w:pPr>
          </w:p>
        </w:tc>
      </w:tr>
      <w:tr w:rsidR="005800D5" w:rsidRPr="001E2B86" w14:paraId="29FF36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2E82" w14:textId="77777777" w:rsidR="005800D5" w:rsidRPr="001E2B86" w:rsidRDefault="005800D5" w:rsidP="00EE4CE1">
            <w:pPr>
              <w:pStyle w:val="TAL"/>
              <w:rPr>
                <w:b/>
                <w:bCs/>
                <w:i/>
                <w:noProof/>
                <w:lang w:eastAsia="en-GB"/>
              </w:rPr>
            </w:pPr>
            <w:r w:rsidRPr="001E2B86">
              <w:rPr>
                <w:b/>
                <w:bCs/>
                <w:i/>
                <w:noProof/>
                <w:lang w:eastAsia="en-GB"/>
              </w:rPr>
              <w:t>flexibleUM-AM-Combinations</w:t>
            </w:r>
          </w:p>
          <w:p w14:paraId="01CD06CC" w14:textId="77777777" w:rsidR="005800D5" w:rsidRPr="001E2B86" w:rsidRDefault="005800D5" w:rsidP="00EE4CE1">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18A8438" w14:textId="77777777" w:rsidR="005800D5" w:rsidRPr="001E2B86" w:rsidRDefault="005800D5" w:rsidP="00EE4CE1">
            <w:pPr>
              <w:pStyle w:val="TAL"/>
              <w:jc w:val="center"/>
              <w:rPr>
                <w:bCs/>
                <w:noProof/>
                <w:lang w:eastAsia="en-GB"/>
              </w:rPr>
            </w:pPr>
            <w:bookmarkStart w:id="740" w:name="_MCCTEMPBM_CRPT23360707___4"/>
            <w:r w:rsidRPr="001E2B86">
              <w:rPr>
                <w:bCs/>
                <w:noProof/>
                <w:lang w:eastAsia="en-GB"/>
              </w:rPr>
              <w:t>-</w:t>
            </w:r>
            <w:bookmarkEnd w:id="740"/>
          </w:p>
        </w:tc>
      </w:tr>
      <w:tr w:rsidR="005800D5" w:rsidRPr="001E2B86" w14:paraId="4A9152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8F661" w14:textId="77777777" w:rsidR="005800D5" w:rsidRPr="001E2B86" w:rsidRDefault="005800D5" w:rsidP="00EE4CE1">
            <w:pPr>
              <w:pStyle w:val="TAL"/>
              <w:rPr>
                <w:b/>
                <w:bCs/>
                <w:noProof/>
                <w:lang w:eastAsia="en-GB"/>
              </w:rPr>
            </w:pPr>
            <w:r w:rsidRPr="001E2B86">
              <w:rPr>
                <w:b/>
                <w:bCs/>
                <w:i/>
                <w:noProof/>
                <w:lang w:eastAsia="en-GB"/>
              </w:rPr>
              <w:t>flightPathPlan</w:t>
            </w:r>
          </w:p>
          <w:p w14:paraId="2470B2D8" w14:textId="77777777" w:rsidR="005800D5" w:rsidRPr="001E2B86" w:rsidRDefault="005800D5" w:rsidP="00EE4CE1">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289C683" w14:textId="77777777" w:rsidR="005800D5" w:rsidRPr="001E2B86" w:rsidRDefault="005800D5" w:rsidP="00EE4CE1">
            <w:pPr>
              <w:pStyle w:val="TAL"/>
              <w:jc w:val="center"/>
              <w:rPr>
                <w:bCs/>
                <w:noProof/>
                <w:lang w:eastAsia="en-GB"/>
              </w:rPr>
            </w:pPr>
            <w:bookmarkStart w:id="741" w:name="_MCCTEMPBM_CRPT23360708___4"/>
            <w:r w:rsidRPr="001E2B86">
              <w:rPr>
                <w:bCs/>
                <w:noProof/>
                <w:lang w:eastAsia="en-GB"/>
              </w:rPr>
              <w:t>-</w:t>
            </w:r>
            <w:bookmarkEnd w:id="741"/>
          </w:p>
        </w:tc>
      </w:tr>
      <w:tr w:rsidR="005800D5" w:rsidRPr="001E2B86" w14:paraId="3DB385D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11A77"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F3123EA"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B3BBC4B" w14:textId="77777777" w:rsidR="005800D5" w:rsidRPr="001E2B86" w:rsidRDefault="005800D5" w:rsidP="00EE4CE1">
            <w:pPr>
              <w:pStyle w:val="TAL"/>
              <w:jc w:val="center"/>
              <w:rPr>
                <w:bCs/>
                <w:noProof/>
                <w:lang w:eastAsia="en-GB"/>
              </w:rPr>
            </w:pPr>
            <w:bookmarkStart w:id="742" w:name="_MCCTEMPBM_CRPT23360709___4"/>
            <w:r w:rsidRPr="001E2B86">
              <w:rPr>
                <w:bCs/>
                <w:noProof/>
                <w:lang w:eastAsia="en-GB"/>
              </w:rPr>
              <w:t>-</w:t>
            </w:r>
            <w:bookmarkEnd w:id="742"/>
          </w:p>
        </w:tc>
      </w:tr>
      <w:tr w:rsidR="005800D5" w:rsidRPr="001E2B86" w14:paraId="3138B9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2D8BC" w14:textId="77777777" w:rsidR="005800D5" w:rsidRPr="001E2B86" w:rsidRDefault="005800D5" w:rsidP="00EE4CE1">
            <w:pPr>
              <w:pStyle w:val="TAL"/>
              <w:rPr>
                <w:b/>
                <w:bCs/>
                <w:i/>
                <w:noProof/>
                <w:lang w:eastAsia="en-GB"/>
              </w:rPr>
            </w:pPr>
            <w:r w:rsidRPr="001E2B86">
              <w:rPr>
                <w:b/>
                <w:bCs/>
                <w:i/>
                <w:noProof/>
                <w:lang w:eastAsia="en-GB"/>
              </w:rPr>
              <w:lastRenderedPageBreak/>
              <w:t>fourLayerTM3-TM4 (in FeatureSetDL-PerCC)</w:t>
            </w:r>
          </w:p>
          <w:p w14:paraId="72E16448"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4BD12301" w14:textId="77777777" w:rsidR="005800D5" w:rsidRPr="001E2B86" w:rsidRDefault="005800D5" w:rsidP="00EE4CE1">
            <w:pPr>
              <w:pStyle w:val="TAL"/>
              <w:jc w:val="center"/>
              <w:rPr>
                <w:bCs/>
                <w:noProof/>
                <w:lang w:eastAsia="en-GB"/>
              </w:rPr>
            </w:pPr>
            <w:bookmarkStart w:id="743" w:name="_MCCTEMPBM_CRPT23360710___4"/>
            <w:r w:rsidRPr="001E2B86">
              <w:rPr>
                <w:bCs/>
                <w:noProof/>
                <w:lang w:eastAsia="en-GB"/>
              </w:rPr>
              <w:t>-</w:t>
            </w:r>
            <w:bookmarkEnd w:id="743"/>
          </w:p>
        </w:tc>
      </w:tr>
      <w:tr w:rsidR="005800D5" w:rsidRPr="001E2B86" w14:paraId="2E2DAB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3D433"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419089DC"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610594E3" w14:textId="77777777" w:rsidR="005800D5" w:rsidRPr="001E2B86" w:rsidRDefault="005800D5" w:rsidP="00EE4CE1">
            <w:pPr>
              <w:pStyle w:val="TAL"/>
              <w:jc w:val="center"/>
              <w:rPr>
                <w:bCs/>
                <w:noProof/>
                <w:lang w:eastAsia="en-GB"/>
              </w:rPr>
            </w:pPr>
            <w:bookmarkStart w:id="744" w:name="_MCCTEMPBM_CRPT23360711___4"/>
            <w:r w:rsidRPr="001E2B86">
              <w:rPr>
                <w:bCs/>
                <w:noProof/>
                <w:lang w:eastAsia="en-GB"/>
              </w:rPr>
              <w:t>-</w:t>
            </w:r>
            <w:bookmarkEnd w:id="744"/>
          </w:p>
        </w:tc>
      </w:tr>
      <w:tr w:rsidR="005800D5" w:rsidRPr="001E2B86" w14:paraId="33CD32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28BB7" w14:textId="77777777" w:rsidR="005800D5" w:rsidRPr="001E2B86" w:rsidRDefault="005800D5" w:rsidP="00EE4CE1">
            <w:pPr>
              <w:pStyle w:val="TAL"/>
              <w:rPr>
                <w:b/>
                <w:bCs/>
                <w:i/>
                <w:noProof/>
                <w:lang w:eastAsia="en-GB"/>
              </w:rPr>
            </w:pPr>
            <w:r w:rsidRPr="001E2B86">
              <w:rPr>
                <w:b/>
                <w:bCs/>
                <w:i/>
                <w:noProof/>
                <w:lang w:eastAsia="en-GB"/>
              </w:rPr>
              <w:t>frameStructureType-SPT</w:t>
            </w:r>
          </w:p>
          <w:p w14:paraId="2D56B057" w14:textId="77777777" w:rsidR="005800D5" w:rsidRPr="001E2B86" w:rsidRDefault="005800D5" w:rsidP="00EE4CE1">
            <w:pPr>
              <w:pStyle w:val="TAL"/>
              <w:rPr>
                <w:b/>
                <w:bCs/>
                <w:i/>
                <w:noProof/>
                <w:lang w:eastAsia="en-GB"/>
              </w:rPr>
            </w:pPr>
            <w:r w:rsidRPr="001E2B86">
              <w:rPr>
                <w:bCs/>
                <w:noProof/>
                <w:lang w:eastAsia="en-GB"/>
              </w:rPr>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B7D0AB" w14:textId="77777777" w:rsidR="005800D5" w:rsidRPr="001E2B86" w:rsidRDefault="005800D5" w:rsidP="00EE4CE1">
            <w:pPr>
              <w:pStyle w:val="TAL"/>
              <w:jc w:val="center"/>
              <w:rPr>
                <w:bCs/>
                <w:noProof/>
              </w:rPr>
            </w:pPr>
            <w:bookmarkStart w:id="745" w:name="_MCCTEMPBM_CRPT23360712___4"/>
            <w:r w:rsidRPr="001E2B86">
              <w:rPr>
                <w:bCs/>
                <w:noProof/>
                <w:lang w:eastAsia="en-GB"/>
              </w:rPr>
              <w:t>-</w:t>
            </w:r>
            <w:bookmarkEnd w:id="745"/>
          </w:p>
        </w:tc>
      </w:tr>
      <w:tr w:rsidR="005800D5" w:rsidRPr="001E2B86" w14:paraId="59D312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56D80" w14:textId="77777777" w:rsidR="005800D5" w:rsidRPr="001E2B86" w:rsidRDefault="005800D5" w:rsidP="00EE4CE1">
            <w:pPr>
              <w:pStyle w:val="TAL"/>
              <w:rPr>
                <w:b/>
                <w:bCs/>
                <w:i/>
                <w:noProof/>
                <w:lang w:eastAsia="en-GB"/>
              </w:rPr>
            </w:pPr>
            <w:r w:rsidRPr="001E2B86">
              <w:rPr>
                <w:b/>
                <w:bCs/>
                <w:i/>
                <w:noProof/>
                <w:lang w:eastAsia="en-GB"/>
              </w:rPr>
              <w:t>freqBandPriorityAdjustment</w:t>
            </w:r>
          </w:p>
          <w:p w14:paraId="50E6B532" w14:textId="77777777" w:rsidR="005800D5" w:rsidRPr="001E2B86" w:rsidRDefault="005800D5" w:rsidP="00EE4CE1">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C21602" w14:textId="77777777" w:rsidR="005800D5" w:rsidRPr="001E2B86" w:rsidRDefault="005800D5" w:rsidP="00EE4CE1">
            <w:pPr>
              <w:pStyle w:val="TAL"/>
              <w:jc w:val="center"/>
              <w:rPr>
                <w:bCs/>
                <w:noProof/>
              </w:rPr>
            </w:pPr>
            <w:bookmarkStart w:id="746" w:name="_MCCTEMPBM_CRPT23360713___4"/>
            <w:r w:rsidRPr="001E2B86">
              <w:rPr>
                <w:bCs/>
                <w:noProof/>
              </w:rPr>
              <w:t>-</w:t>
            </w:r>
            <w:bookmarkEnd w:id="746"/>
          </w:p>
        </w:tc>
      </w:tr>
      <w:tr w:rsidR="005800D5" w:rsidRPr="001E2B86" w14:paraId="041D62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E6009" w14:textId="77777777" w:rsidR="005800D5" w:rsidRPr="001E2B86" w:rsidRDefault="005800D5" w:rsidP="00EE4CE1">
            <w:pPr>
              <w:pStyle w:val="TAL"/>
              <w:rPr>
                <w:b/>
                <w:i/>
                <w:lang w:eastAsia="en-GB"/>
              </w:rPr>
            </w:pPr>
            <w:r w:rsidRPr="001E2B86">
              <w:rPr>
                <w:b/>
                <w:i/>
                <w:lang w:eastAsia="en-GB"/>
              </w:rPr>
              <w:t>freqBandRetrieval</w:t>
            </w:r>
          </w:p>
          <w:p w14:paraId="5266F882" w14:textId="77777777" w:rsidR="005800D5" w:rsidRPr="001E2B86" w:rsidRDefault="005800D5" w:rsidP="00EE4CE1">
            <w:pPr>
              <w:pStyle w:val="TAL"/>
              <w:rPr>
                <w:b/>
                <w:bCs/>
                <w:i/>
                <w:noProof/>
                <w:lang w:eastAsia="en-GB"/>
              </w:rPr>
            </w:pPr>
            <w:r w:rsidRPr="001E2B86">
              <w:rPr>
                <w:lang w:eastAsia="en-GB"/>
              </w:rPr>
              <w:t xml:space="preserve">Indicates whether the UE supports reception of </w:t>
            </w:r>
            <w:r w:rsidRPr="001E2B86">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35878C1" w14:textId="77777777" w:rsidR="005800D5" w:rsidRPr="001E2B86" w:rsidRDefault="005800D5" w:rsidP="00EE4CE1">
            <w:pPr>
              <w:pStyle w:val="TAL"/>
              <w:jc w:val="center"/>
              <w:rPr>
                <w:bCs/>
                <w:noProof/>
                <w:lang w:eastAsia="en-GB"/>
              </w:rPr>
            </w:pPr>
            <w:bookmarkStart w:id="747" w:name="_MCCTEMPBM_CRPT23360714___4"/>
            <w:r w:rsidRPr="001E2B86">
              <w:rPr>
                <w:bCs/>
                <w:noProof/>
                <w:lang w:eastAsia="en-GB"/>
              </w:rPr>
              <w:t>-</w:t>
            </w:r>
            <w:bookmarkEnd w:id="747"/>
          </w:p>
        </w:tc>
      </w:tr>
      <w:tr w:rsidR="005800D5" w:rsidRPr="001E2B86" w14:paraId="07302F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F4329" w14:textId="77777777" w:rsidR="005800D5" w:rsidRPr="001E2B86" w:rsidRDefault="005800D5" w:rsidP="00EE4CE1">
            <w:pPr>
              <w:pStyle w:val="TAL"/>
              <w:rPr>
                <w:b/>
                <w:bCs/>
                <w:i/>
                <w:iCs/>
                <w:lang w:eastAsia="en-GB"/>
              </w:rPr>
            </w:pPr>
            <w:r w:rsidRPr="001E2B86">
              <w:rPr>
                <w:b/>
                <w:bCs/>
                <w:i/>
                <w:iCs/>
                <w:lang w:eastAsia="en-GB"/>
              </w:rPr>
              <w:t>gaplessMeas-FR2-maxCC</w:t>
            </w:r>
          </w:p>
          <w:p w14:paraId="3FA08490" w14:textId="77777777" w:rsidR="005800D5" w:rsidRPr="001E2B86" w:rsidRDefault="005800D5" w:rsidP="00EE4CE1">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1E2B86">
              <w:rPr>
                <w:bCs/>
                <w:i/>
              </w:rPr>
              <w:t>independentGapConfig</w:t>
            </w:r>
            <w:r w:rsidRPr="001E2B86">
              <w:rPr>
                <w:bCs/>
                <w:iCs/>
              </w:rPr>
              <w:t xml:space="preserve"> in </w:t>
            </w:r>
            <w:r w:rsidRPr="001E2B86">
              <w:rPr>
                <w:bCs/>
                <w:i/>
              </w:rPr>
              <w:t>MeasAndMobParametersMRDC</w:t>
            </w:r>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C0A6E25" w14:textId="77777777" w:rsidR="005800D5" w:rsidRPr="001E2B86" w:rsidRDefault="005800D5" w:rsidP="00EE4CE1">
            <w:pPr>
              <w:pStyle w:val="TAL"/>
              <w:jc w:val="center"/>
              <w:rPr>
                <w:bCs/>
                <w:noProof/>
                <w:lang w:eastAsia="en-GB"/>
              </w:rPr>
            </w:pPr>
            <w:bookmarkStart w:id="748" w:name="_MCCTEMPBM_CRPT23360715___4"/>
            <w:r w:rsidRPr="001E2B86">
              <w:rPr>
                <w:bCs/>
                <w:noProof/>
                <w:lang w:eastAsia="en-GB"/>
              </w:rPr>
              <w:t>-</w:t>
            </w:r>
            <w:bookmarkEnd w:id="748"/>
          </w:p>
        </w:tc>
      </w:tr>
      <w:tr w:rsidR="005800D5" w:rsidRPr="001E2B86" w14:paraId="007948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9700" w14:textId="77777777" w:rsidR="005800D5" w:rsidRPr="001E2B86" w:rsidRDefault="005800D5" w:rsidP="00EE4CE1">
            <w:pPr>
              <w:pStyle w:val="TAL"/>
              <w:rPr>
                <w:b/>
                <w:bCs/>
                <w:i/>
                <w:iCs/>
              </w:rPr>
            </w:pPr>
            <w:r w:rsidRPr="001E2B86">
              <w:rPr>
                <w:b/>
                <w:bCs/>
                <w:i/>
                <w:iCs/>
              </w:rPr>
              <w:t>gNB-ID-Length-Reporting-NR-EN-DC</w:t>
            </w:r>
          </w:p>
          <w:p w14:paraId="78E6BECD"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732BC94" w14:textId="77777777" w:rsidR="005800D5" w:rsidRPr="001E2B86" w:rsidRDefault="005800D5" w:rsidP="00EE4CE1">
            <w:pPr>
              <w:pStyle w:val="TAL"/>
              <w:jc w:val="center"/>
              <w:rPr>
                <w:bCs/>
                <w:noProof/>
                <w:lang w:eastAsia="en-GB"/>
              </w:rPr>
            </w:pPr>
            <w:bookmarkStart w:id="749" w:name="_MCCTEMPBM_CRPT23360716___4"/>
            <w:r w:rsidRPr="001E2B86">
              <w:rPr>
                <w:bCs/>
                <w:noProof/>
              </w:rPr>
              <w:t>-</w:t>
            </w:r>
            <w:bookmarkEnd w:id="749"/>
          </w:p>
        </w:tc>
      </w:tr>
      <w:tr w:rsidR="005800D5" w:rsidRPr="001E2B86" w14:paraId="2F1CD9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446A3" w14:textId="77777777" w:rsidR="005800D5" w:rsidRPr="001E2B86" w:rsidRDefault="005800D5" w:rsidP="00EE4CE1">
            <w:pPr>
              <w:pStyle w:val="TAL"/>
              <w:rPr>
                <w:b/>
                <w:bCs/>
                <w:i/>
                <w:iCs/>
              </w:rPr>
            </w:pPr>
            <w:r w:rsidRPr="001E2B86">
              <w:rPr>
                <w:b/>
                <w:bCs/>
                <w:i/>
                <w:iCs/>
              </w:rPr>
              <w:t>gNB-ID-Length-Reporting-NR-NoEN-DC</w:t>
            </w:r>
          </w:p>
          <w:p w14:paraId="35A6C132"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4E6245" w14:textId="77777777" w:rsidR="005800D5" w:rsidRPr="001E2B86" w:rsidRDefault="005800D5" w:rsidP="00EE4CE1">
            <w:pPr>
              <w:pStyle w:val="TAL"/>
              <w:jc w:val="center"/>
              <w:rPr>
                <w:bCs/>
                <w:noProof/>
                <w:lang w:eastAsia="en-GB"/>
              </w:rPr>
            </w:pPr>
            <w:bookmarkStart w:id="750" w:name="_MCCTEMPBM_CRPT23360717___4"/>
            <w:r w:rsidRPr="001E2B86">
              <w:rPr>
                <w:bCs/>
                <w:noProof/>
              </w:rPr>
              <w:t>-</w:t>
            </w:r>
            <w:bookmarkEnd w:id="750"/>
          </w:p>
        </w:tc>
      </w:tr>
      <w:tr w:rsidR="005800D5" w:rsidRPr="001E2B86" w14:paraId="3CBBB7D2" w14:textId="77777777" w:rsidTr="00EE4CE1">
        <w:trPr>
          <w:cantSplit/>
        </w:trPr>
        <w:tc>
          <w:tcPr>
            <w:tcW w:w="7825" w:type="dxa"/>
            <w:gridSpan w:val="2"/>
            <w:tcBorders>
              <w:bottom w:val="single" w:sz="4" w:space="0" w:color="808080"/>
            </w:tcBorders>
          </w:tcPr>
          <w:p w14:paraId="00CBBEFF" w14:textId="77777777" w:rsidR="005800D5" w:rsidRPr="001E2B86" w:rsidRDefault="005800D5" w:rsidP="00EE4CE1">
            <w:pPr>
              <w:pStyle w:val="TAL"/>
              <w:rPr>
                <w:b/>
                <w:bCs/>
                <w:i/>
                <w:noProof/>
                <w:lang w:eastAsia="en-GB"/>
              </w:rPr>
            </w:pPr>
            <w:r w:rsidRPr="001E2B86">
              <w:rPr>
                <w:b/>
                <w:bCs/>
                <w:i/>
                <w:noProof/>
                <w:lang w:eastAsia="en-GB"/>
              </w:rPr>
              <w:t>halfDuplex</w:t>
            </w:r>
          </w:p>
          <w:p w14:paraId="236AF9EE" w14:textId="77777777" w:rsidR="005800D5" w:rsidRPr="001E2B86" w:rsidRDefault="005800D5" w:rsidP="00EE4CE1">
            <w:pPr>
              <w:pStyle w:val="TAL"/>
              <w:rPr>
                <w:b/>
                <w:bCs/>
                <w:i/>
                <w:noProof/>
                <w:lang w:eastAsia="en-GB"/>
              </w:rPr>
            </w:pPr>
            <w:r w:rsidRPr="001E2B86">
              <w:rPr>
                <w:lang w:eastAsia="en-GB"/>
              </w:rPr>
              <w:t xml:space="preserve">If </w:t>
            </w:r>
            <w:r w:rsidRPr="001E2B86">
              <w:rPr>
                <w:i/>
                <w:iCs/>
                <w:lang w:eastAsia="en-GB"/>
              </w:rPr>
              <w:t>halfDuplex</w:t>
            </w:r>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5A02E944" w14:textId="77777777" w:rsidR="005800D5" w:rsidRPr="001E2B86" w:rsidRDefault="005800D5" w:rsidP="00EE4CE1">
            <w:pPr>
              <w:pStyle w:val="TAL"/>
              <w:jc w:val="center"/>
              <w:rPr>
                <w:bCs/>
                <w:noProof/>
                <w:lang w:eastAsia="en-GB"/>
              </w:rPr>
            </w:pPr>
            <w:bookmarkStart w:id="751" w:name="_MCCTEMPBM_CRPT23360718___4"/>
            <w:r w:rsidRPr="001E2B86">
              <w:rPr>
                <w:bCs/>
                <w:noProof/>
                <w:lang w:eastAsia="en-GB"/>
              </w:rPr>
              <w:t>-</w:t>
            </w:r>
            <w:bookmarkEnd w:id="751"/>
          </w:p>
        </w:tc>
      </w:tr>
      <w:tr w:rsidR="005800D5" w:rsidRPr="001E2B86" w14:paraId="12D65A5B" w14:textId="77777777" w:rsidTr="00EE4CE1">
        <w:trPr>
          <w:cantSplit/>
        </w:trPr>
        <w:tc>
          <w:tcPr>
            <w:tcW w:w="7825" w:type="dxa"/>
            <w:gridSpan w:val="2"/>
            <w:tcBorders>
              <w:bottom w:val="single" w:sz="4" w:space="0" w:color="808080"/>
            </w:tcBorders>
          </w:tcPr>
          <w:p w14:paraId="0887DAD8" w14:textId="77777777" w:rsidR="005800D5" w:rsidRPr="001E2B86" w:rsidRDefault="005800D5" w:rsidP="00EE4CE1">
            <w:pPr>
              <w:pStyle w:val="TAL"/>
              <w:rPr>
                <w:b/>
                <w:bCs/>
                <w:i/>
                <w:noProof/>
                <w:lang w:eastAsia="en-GB"/>
              </w:rPr>
            </w:pPr>
            <w:r w:rsidRPr="001E2B86">
              <w:rPr>
                <w:b/>
                <w:bCs/>
                <w:i/>
                <w:noProof/>
                <w:lang w:eastAsia="en-GB"/>
              </w:rPr>
              <w:t>heightMeas</w:t>
            </w:r>
          </w:p>
          <w:p w14:paraId="5EE344FE" w14:textId="77777777" w:rsidR="005800D5" w:rsidRPr="001E2B86" w:rsidRDefault="005800D5" w:rsidP="00EE4CE1">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4FDAAAC6" w14:textId="77777777" w:rsidR="005800D5" w:rsidRPr="001E2B86" w:rsidRDefault="005800D5" w:rsidP="00EE4CE1">
            <w:pPr>
              <w:pStyle w:val="TAL"/>
              <w:jc w:val="center"/>
              <w:rPr>
                <w:bCs/>
                <w:noProof/>
                <w:lang w:eastAsia="en-GB"/>
              </w:rPr>
            </w:pPr>
            <w:bookmarkStart w:id="752" w:name="_MCCTEMPBM_CRPT23360719___4"/>
            <w:r w:rsidRPr="001E2B86">
              <w:rPr>
                <w:bCs/>
                <w:noProof/>
                <w:lang w:eastAsia="en-GB"/>
              </w:rPr>
              <w:t>-</w:t>
            </w:r>
            <w:bookmarkEnd w:id="752"/>
          </w:p>
        </w:tc>
      </w:tr>
      <w:tr w:rsidR="005800D5" w:rsidRPr="001E2B86" w14:paraId="7715CD0A" w14:textId="77777777" w:rsidTr="00EE4CE1">
        <w:trPr>
          <w:cantSplit/>
        </w:trPr>
        <w:tc>
          <w:tcPr>
            <w:tcW w:w="7825" w:type="dxa"/>
            <w:gridSpan w:val="2"/>
            <w:tcBorders>
              <w:bottom w:val="single" w:sz="4" w:space="0" w:color="808080"/>
            </w:tcBorders>
          </w:tcPr>
          <w:p w14:paraId="4455022A" w14:textId="77777777" w:rsidR="005800D5" w:rsidRPr="001E2B86" w:rsidRDefault="005800D5" w:rsidP="00EE4CE1">
            <w:pPr>
              <w:pStyle w:val="TAL"/>
              <w:rPr>
                <w:b/>
                <w:i/>
              </w:rPr>
            </w:pPr>
            <w:r w:rsidRPr="001E2B86">
              <w:rPr>
                <w:b/>
                <w:i/>
              </w:rPr>
              <w:t>ho-EUTRA-5GC-FDD-TDD</w:t>
            </w:r>
          </w:p>
          <w:p w14:paraId="0C40EC70" w14:textId="77777777" w:rsidR="005800D5" w:rsidRPr="001E2B86" w:rsidRDefault="005800D5" w:rsidP="00EE4CE1">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31BB3CBC" w14:textId="77777777" w:rsidR="005800D5" w:rsidRPr="001E2B86" w:rsidRDefault="005800D5" w:rsidP="00EE4CE1">
            <w:pPr>
              <w:pStyle w:val="TAL"/>
              <w:jc w:val="center"/>
              <w:rPr>
                <w:bCs/>
                <w:noProof/>
                <w:lang w:eastAsia="en-GB"/>
              </w:rPr>
            </w:pPr>
            <w:bookmarkStart w:id="753" w:name="_MCCTEMPBM_CRPT23360720___4"/>
            <w:r w:rsidRPr="001E2B86">
              <w:t>No</w:t>
            </w:r>
            <w:bookmarkEnd w:id="753"/>
          </w:p>
        </w:tc>
      </w:tr>
      <w:tr w:rsidR="005800D5" w:rsidRPr="001E2B86" w14:paraId="586490F6" w14:textId="77777777" w:rsidTr="00EE4CE1">
        <w:trPr>
          <w:cantSplit/>
        </w:trPr>
        <w:tc>
          <w:tcPr>
            <w:tcW w:w="7825" w:type="dxa"/>
            <w:gridSpan w:val="2"/>
            <w:tcBorders>
              <w:bottom w:val="single" w:sz="4" w:space="0" w:color="808080"/>
            </w:tcBorders>
          </w:tcPr>
          <w:p w14:paraId="1A67E32F" w14:textId="77777777" w:rsidR="005800D5" w:rsidRPr="001E2B86" w:rsidRDefault="005800D5" w:rsidP="00EE4CE1">
            <w:pPr>
              <w:pStyle w:val="TAL"/>
              <w:rPr>
                <w:b/>
                <w:i/>
              </w:rPr>
            </w:pPr>
            <w:r w:rsidRPr="001E2B86">
              <w:rPr>
                <w:b/>
                <w:i/>
              </w:rPr>
              <w:t>ho-InterfreqEUTRA-5GC</w:t>
            </w:r>
          </w:p>
          <w:p w14:paraId="1E8340F1" w14:textId="77777777" w:rsidR="005800D5" w:rsidRPr="001E2B86" w:rsidRDefault="005800D5" w:rsidP="00EE4CE1">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2C5F203D" w14:textId="77777777" w:rsidR="005800D5" w:rsidRPr="001E2B86" w:rsidRDefault="005800D5" w:rsidP="00EE4CE1">
            <w:pPr>
              <w:pStyle w:val="TAL"/>
              <w:jc w:val="center"/>
              <w:rPr>
                <w:bCs/>
                <w:noProof/>
                <w:lang w:eastAsia="en-GB"/>
              </w:rPr>
            </w:pPr>
            <w:bookmarkStart w:id="754" w:name="_MCCTEMPBM_CRPT23360721___4"/>
            <w:r w:rsidRPr="001E2B86">
              <w:t>Y</w:t>
            </w:r>
            <w:r w:rsidRPr="001E2B86">
              <w:rPr>
                <w:lang w:eastAsia="en-GB"/>
              </w:rPr>
              <w:t>es</w:t>
            </w:r>
            <w:bookmarkEnd w:id="754"/>
          </w:p>
        </w:tc>
      </w:tr>
      <w:tr w:rsidR="005800D5" w:rsidRPr="001E2B86" w14:paraId="04B8EAA5" w14:textId="77777777" w:rsidTr="00EE4CE1">
        <w:trPr>
          <w:cantSplit/>
        </w:trPr>
        <w:tc>
          <w:tcPr>
            <w:tcW w:w="7825" w:type="dxa"/>
            <w:gridSpan w:val="2"/>
            <w:tcBorders>
              <w:bottom w:val="single" w:sz="4" w:space="0" w:color="808080"/>
            </w:tcBorders>
          </w:tcPr>
          <w:p w14:paraId="251A0E2D" w14:textId="77777777" w:rsidR="005800D5" w:rsidRPr="001E2B86" w:rsidRDefault="005800D5" w:rsidP="00EE4CE1">
            <w:pPr>
              <w:pStyle w:val="TAL"/>
              <w:rPr>
                <w:b/>
                <w:i/>
                <w:noProof/>
              </w:rPr>
            </w:pPr>
            <w:r w:rsidRPr="001E2B86">
              <w:rPr>
                <w:b/>
                <w:i/>
                <w:noProof/>
              </w:rPr>
              <w:t>hybridCSI</w:t>
            </w:r>
          </w:p>
          <w:p w14:paraId="739EA1E5" w14:textId="77777777" w:rsidR="005800D5" w:rsidRPr="001E2B86" w:rsidRDefault="005800D5" w:rsidP="00EE4CE1">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27B5CE52" w14:textId="77777777" w:rsidR="005800D5" w:rsidRPr="001E2B86" w:rsidRDefault="005800D5" w:rsidP="00EE4CE1">
            <w:pPr>
              <w:pStyle w:val="TAL"/>
              <w:jc w:val="center"/>
            </w:pPr>
            <w:bookmarkStart w:id="755" w:name="_MCCTEMPBM_CRPT23360722___4"/>
            <w:r w:rsidRPr="001E2B86">
              <w:t>Yes</w:t>
            </w:r>
            <w:bookmarkEnd w:id="755"/>
          </w:p>
        </w:tc>
      </w:tr>
      <w:tr w:rsidR="005800D5" w:rsidRPr="001E2B86" w14:paraId="56BFA057" w14:textId="77777777" w:rsidTr="00EE4CE1">
        <w:trPr>
          <w:cantSplit/>
        </w:trPr>
        <w:tc>
          <w:tcPr>
            <w:tcW w:w="7825" w:type="dxa"/>
            <w:gridSpan w:val="2"/>
            <w:tcBorders>
              <w:bottom w:val="single" w:sz="4" w:space="0" w:color="808080"/>
            </w:tcBorders>
          </w:tcPr>
          <w:p w14:paraId="450E8106" w14:textId="77777777" w:rsidR="005800D5" w:rsidRPr="001E2B86" w:rsidRDefault="005800D5" w:rsidP="00EE4CE1">
            <w:pPr>
              <w:pStyle w:val="TAL"/>
              <w:rPr>
                <w:b/>
                <w:i/>
              </w:rPr>
            </w:pPr>
            <w:r w:rsidRPr="001E2B86">
              <w:rPr>
                <w:b/>
                <w:i/>
              </w:rPr>
              <w:t>idleInactiveValidityAreaList</w:t>
            </w:r>
          </w:p>
          <w:p w14:paraId="5878AF26" w14:textId="77777777" w:rsidR="005800D5" w:rsidRPr="001E2B86" w:rsidRDefault="005800D5" w:rsidP="00EE4CE1">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28E43B31" w14:textId="77777777" w:rsidR="005800D5" w:rsidRPr="001E2B86" w:rsidRDefault="005800D5" w:rsidP="00EE4CE1">
            <w:pPr>
              <w:pStyle w:val="TAL"/>
              <w:jc w:val="center"/>
            </w:pPr>
            <w:bookmarkStart w:id="756" w:name="_MCCTEMPBM_CRPT23360723___4"/>
            <w:r w:rsidRPr="001E2B86">
              <w:rPr>
                <w:bCs/>
                <w:noProof/>
                <w:lang w:eastAsia="en-GB"/>
              </w:rPr>
              <w:t>No</w:t>
            </w:r>
            <w:bookmarkEnd w:id="756"/>
          </w:p>
        </w:tc>
      </w:tr>
      <w:tr w:rsidR="005800D5" w:rsidRPr="001E2B86" w14:paraId="3865131D" w14:textId="77777777" w:rsidTr="00EE4CE1">
        <w:trPr>
          <w:cantSplit/>
        </w:trPr>
        <w:tc>
          <w:tcPr>
            <w:tcW w:w="7825" w:type="dxa"/>
            <w:gridSpan w:val="2"/>
          </w:tcPr>
          <w:p w14:paraId="107705C5" w14:textId="77777777" w:rsidR="005800D5" w:rsidRPr="001E2B86" w:rsidRDefault="005800D5" w:rsidP="00EE4CE1">
            <w:pPr>
              <w:pStyle w:val="TAL"/>
              <w:rPr>
                <w:b/>
                <w:i/>
              </w:rPr>
            </w:pPr>
            <w:r w:rsidRPr="001E2B86">
              <w:rPr>
                <w:b/>
                <w:i/>
              </w:rPr>
              <w:t>immMeasBT</w:t>
            </w:r>
          </w:p>
          <w:p w14:paraId="41251A14" w14:textId="77777777" w:rsidR="005800D5" w:rsidRPr="001E2B86" w:rsidRDefault="005800D5" w:rsidP="00EE4CE1">
            <w:pPr>
              <w:pStyle w:val="TAL"/>
              <w:rPr>
                <w:b/>
                <w:i/>
              </w:rPr>
            </w:pPr>
            <w:r w:rsidRPr="001E2B86">
              <w:rPr>
                <w:lang w:eastAsia="en-GB"/>
              </w:rPr>
              <w:t>Indicates whether the UE supports Bluetooth measurements in RRC connected mode.</w:t>
            </w:r>
          </w:p>
        </w:tc>
        <w:tc>
          <w:tcPr>
            <w:tcW w:w="830" w:type="dxa"/>
          </w:tcPr>
          <w:p w14:paraId="47663DFE" w14:textId="77777777" w:rsidR="005800D5" w:rsidRPr="001E2B86" w:rsidRDefault="005800D5" w:rsidP="00EE4CE1">
            <w:pPr>
              <w:pStyle w:val="TAL"/>
              <w:jc w:val="center"/>
              <w:rPr>
                <w:bCs/>
                <w:noProof/>
                <w:lang w:eastAsia="en-GB"/>
              </w:rPr>
            </w:pPr>
            <w:bookmarkStart w:id="757" w:name="_MCCTEMPBM_CRPT23360724___4"/>
            <w:r w:rsidRPr="001E2B86">
              <w:rPr>
                <w:bCs/>
                <w:noProof/>
                <w:lang w:eastAsia="en-GB"/>
              </w:rPr>
              <w:t>-</w:t>
            </w:r>
            <w:bookmarkEnd w:id="757"/>
          </w:p>
        </w:tc>
      </w:tr>
      <w:tr w:rsidR="005800D5" w:rsidRPr="001E2B86" w14:paraId="7FA994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B1136" w14:textId="77777777" w:rsidR="005800D5" w:rsidRPr="001E2B86" w:rsidRDefault="005800D5" w:rsidP="00EE4CE1">
            <w:pPr>
              <w:pStyle w:val="TAL"/>
              <w:rPr>
                <w:b/>
                <w:bCs/>
                <w:i/>
                <w:noProof/>
                <w:lang w:eastAsia="en-GB"/>
              </w:rPr>
            </w:pPr>
            <w:r w:rsidRPr="001E2B86">
              <w:rPr>
                <w:b/>
                <w:bCs/>
                <w:i/>
                <w:noProof/>
                <w:lang w:eastAsia="en-GB"/>
              </w:rPr>
              <w:t>immMeasUnComBarPre</w:t>
            </w:r>
          </w:p>
          <w:p w14:paraId="0FEFF7A6"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C432C" w14:textId="77777777" w:rsidR="005800D5" w:rsidRPr="001E2B86" w:rsidRDefault="005800D5" w:rsidP="00EE4CE1">
            <w:pPr>
              <w:pStyle w:val="TAL"/>
              <w:jc w:val="center"/>
              <w:rPr>
                <w:bCs/>
                <w:noProof/>
                <w:lang w:eastAsia="en-GB"/>
              </w:rPr>
            </w:pPr>
            <w:bookmarkStart w:id="758" w:name="_MCCTEMPBM_CRPT23360725___4"/>
            <w:r w:rsidRPr="001E2B86">
              <w:rPr>
                <w:bCs/>
                <w:noProof/>
                <w:lang w:eastAsia="en-GB"/>
              </w:rPr>
              <w:t>-</w:t>
            </w:r>
            <w:bookmarkEnd w:id="758"/>
          </w:p>
        </w:tc>
      </w:tr>
      <w:tr w:rsidR="005800D5" w:rsidRPr="001E2B86" w14:paraId="325E1572" w14:textId="77777777" w:rsidTr="00EE4CE1">
        <w:trPr>
          <w:cantSplit/>
        </w:trPr>
        <w:tc>
          <w:tcPr>
            <w:tcW w:w="7825" w:type="dxa"/>
            <w:gridSpan w:val="2"/>
          </w:tcPr>
          <w:p w14:paraId="27ADF2DB" w14:textId="77777777" w:rsidR="005800D5" w:rsidRPr="001E2B86" w:rsidRDefault="005800D5" w:rsidP="00EE4CE1">
            <w:pPr>
              <w:pStyle w:val="TAL"/>
              <w:rPr>
                <w:b/>
                <w:i/>
              </w:rPr>
            </w:pPr>
            <w:r w:rsidRPr="001E2B86">
              <w:rPr>
                <w:b/>
                <w:i/>
              </w:rPr>
              <w:t>immMeasWLAN</w:t>
            </w:r>
          </w:p>
          <w:p w14:paraId="574A763A" w14:textId="77777777" w:rsidR="005800D5" w:rsidRPr="001E2B86" w:rsidRDefault="005800D5" w:rsidP="00EE4CE1">
            <w:pPr>
              <w:pStyle w:val="TAL"/>
              <w:rPr>
                <w:b/>
                <w:i/>
              </w:rPr>
            </w:pPr>
            <w:r w:rsidRPr="001E2B86">
              <w:rPr>
                <w:lang w:eastAsia="en-GB"/>
              </w:rPr>
              <w:t>Indicates whether the UE supports WLAN measurements in RRC connected mode.</w:t>
            </w:r>
          </w:p>
        </w:tc>
        <w:tc>
          <w:tcPr>
            <w:tcW w:w="830" w:type="dxa"/>
          </w:tcPr>
          <w:p w14:paraId="5EA67186" w14:textId="77777777" w:rsidR="005800D5" w:rsidRPr="001E2B86" w:rsidRDefault="005800D5" w:rsidP="00EE4CE1">
            <w:pPr>
              <w:pStyle w:val="TAL"/>
              <w:jc w:val="center"/>
              <w:rPr>
                <w:bCs/>
                <w:noProof/>
                <w:lang w:eastAsia="en-GB"/>
              </w:rPr>
            </w:pPr>
            <w:bookmarkStart w:id="759" w:name="_MCCTEMPBM_CRPT23360726___4"/>
            <w:r w:rsidRPr="001E2B86">
              <w:rPr>
                <w:bCs/>
                <w:noProof/>
                <w:lang w:eastAsia="en-GB"/>
              </w:rPr>
              <w:t>-</w:t>
            </w:r>
            <w:bookmarkEnd w:id="759"/>
          </w:p>
        </w:tc>
      </w:tr>
      <w:tr w:rsidR="005800D5" w:rsidRPr="001E2B86" w14:paraId="2FC43E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69823D" w14:textId="77777777" w:rsidR="005800D5" w:rsidRPr="001E2B86" w:rsidRDefault="005800D5" w:rsidP="00EE4CE1">
            <w:pPr>
              <w:pStyle w:val="TAL"/>
              <w:rPr>
                <w:b/>
                <w:bCs/>
                <w:i/>
                <w:noProof/>
                <w:lang w:eastAsia="en-GB"/>
              </w:rPr>
            </w:pPr>
            <w:r w:rsidRPr="001E2B86">
              <w:rPr>
                <w:b/>
                <w:bCs/>
                <w:i/>
                <w:noProof/>
                <w:lang w:eastAsia="en-GB"/>
              </w:rPr>
              <w:t>ims-VoiceOverMCG-BearerEUTRA-5GC</w:t>
            </w:r>
          </w:p>
          <w:p w14:paraId="10B65779" w14:textId="77777777" w:rsidR="005800D5" w:rsidRPr="001E2B86" w:rsidRDefault="005800D5" w:rsidP="00EE4CE1">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E46735B" w14:textId="77777777" w:rsidR="005800D5" w:rsidRPr="001E2B86" w:rsidRDefault="005800D5" w:rsidP="00EE4CE1">
            <w:pPr>
              <w:pStyle w:val="TAL"/>
              <w:jc w:val="center"/>
              <w:rPr>
                <w:bCs/>
                <w:noProof/>
                <w:lang w:eastAsia="ko-KR"/>
              </w:rPr>
            </w:pPr>
            <w:bookmarkStart w:id="760" w:name="_MCCTEMPBM_CRPT23360727___4"/>
            <w:r w:rsidRPr="001E2B86">
              <w:rPr>
                <w:bCs/>
                <w:noProof/>
                <w:lang w:eastAsia="en-GB"/>
              </w:rPr>
              <w:t>No</w:t>
            </w:r>
            <w:bookmarkEnd w:id="760"/>
          </w:p>
        </w:tc>
      </w:tr>
      <w:tr w:rsidR="005800D5" w:rsidRPr="001E2B86" w14:paraId="6129C144" w14:textId="77777777" w:rsidTr="00EE4CE1">
        <w:trPr>
          <w:cantSplit/>
        </w:trPr>
        <w:tc>
          <w:tcPr>
            <w:tcW w:w="7825" w:type="dxa"/>
            <w:gridSpan w:val="2"/>
          </w:tcPr>
          <w:p w14:paraId="16AFE8C4" w14:textId="77777777" w:rsidR="005800D5" w:rsidRPr="001E2B86" w:rsidRDefault="005800D5" w:rsidP="00EE4CE1">
            <w:pPr>
              <w:pStyle w:val="TAL"/>
              <w:rPr>
                <w:b/>
                <w:bCs/>
                <w:i/>
                <w:noProof/>
                <w:lang w:eastAsia="en-GB"/>
              </w:rPr>
            </w:pPr>
            <w:r w:rsidRPr="001E2B86">
              <w:rPr>
                <w:b/>
                <w:bCs/>
                <w:i/>
                <w:noProof/>
                <w:lang w:eastAsia="en-GB"/>
              </w:rPr>
              <w:t>ims-VoiceOverNR-FR1</w:t>
            </w:r>
          </w:p>
          <w:p w14:paraId="75815DAC" w14:textId="77777777" w:rsidR="005800D5" w:rsidRPr="001E2B86" w:rsidRDefault="005800D5" w:rsidP="00EE4CE1">
            <w:pPr>
              <w:pStyle w:val="TAL"/>
              <w:rPr>
                <w:b/>
                <w:i/>
              </w:rPr>
            </w:pPr>
            <w:r w:rsidRPr="001E2B86">
              <w:t>Indicates whether the UE supports IMS voice over NR FR1.</w:t>
            </w:r>
          </w:p>
        </w:tc>
        <w:tc>
          <w:tcPr>
            <w:tcW w:w="830" w:type="dxa"/>
          </w:tcPr>
          <w:p w14:paraId="7EF391B5" w14:textId="77777777" w:rsidR="005800D5" w:rsidRPr="001E2B86" w:rsidRDefault="005800D5" w:rsidP="00EE4CE1">
            <w:pPr>
              <w:pStyle w:val="TAL"/>
              <w:jc w:val="center"/>
              <w:rPr>
                <w:bCs/>
                <w:noProof/>
                <w:lang w:eastAsia="en-GB"/>
              </w:rPr>
            </w:pPr>
            <w:bookmarkStart w:id="761" w:name="_MCCTEMPBM_CRPT23360728___4"/>
            <w:r w:rsidRPr="001E2B86">
              <w:rPr>
                <w:bCs/>
                <w:noProof/>
                <w:lang w:eastAsia="en-GB"/>
              </w:rPr>
              <w:t>No</w:t>
            </w:r>
            <w:bookmarkEnd w:id="761"/>
          </w:p>
        </w:tc>
      </w:tr>
      <w:tr w:rsidR="005800D5" w:rsidRPr="001E2B86" w14:paraId="4F54486E" w14:textId="77777777" w:rsidTr="00EE4CE1">
        <w:trPr>
          <w:cantSplit/>
        </w:trPr>
        <w:tc>
          <w:tcPr>
            <w:tcW w:w="7825" w:type="dxa"/>
            <w:gridSpan w:val="2"/>
          </w:tcPr>
          <w:p w14:paraId="19E838EE" w14:textId="77777777" w:rsidR="005800D5" w:rsidRPr="001E2B86" w:rsidRDefault="005800D5" w:rsidP="00EE4CE1">
            <w:pPr>
              <w:pStyle w:val="TAL"/>
              <w:rPr>
                <w:b/>
                <w:bCs/>
                <w:i/>
                <w:noProof/>
                <w:lang w:eastAsia="en-GB"/>
              </w:rPr>
            </w:pPr>
            <w:r w:rsidRPr="001E2B86">
              <w:rPr>
                <w:b/>
                <w:bCs/>
                <w:i/>
                <w:noProof/>
                <w:lang w:eastAsia="en-GB"/>
              </w:rPr>
              <w:t>ims-VoiceOverNR-FR2</w:t>
            </w:r>
          </w:p>
          <w:p w14:paraId="7CDCB329" w14:textId="77777777" w:rsidR="005800D5" w:rsidRPr="001E2B86" w:rsidRDefault="005800D5" w:rsidP="00EE4CE1">
            <w:pPr>
              <w:pStyle w:val="TAL"/>
              <w:rPr>
                <w:b/>
                <w:i/>
              </w:rPr>
            </w:pPr>
            <w:r w:rsidRPr="001E2B86">
              <w:t>Indicates whether the UE supports IMS voice over NR FR2-1.</w:t>
            </w:r>
          </w:p>
        </w:tc>
        <w:tc>
          <w:tcPr>
            <w:tcW w:w="830" w:type="dxa"/>
          </w:tcPr>
          <w:p w14:paraId="39D22EA5" w14:textId="77777777" w:rsidR="005800D5" w:rsidRPr="001E2B86" w:rsidRDefault="005800D5" w:rsidP="00EE4CE1">
            <w:pPr>
              <w:pStyle w:val="TAL"/>
              <w:jc w:val="center"/>
              <w:rPr>
                <w:bCs/>
                <w:noProof/>
                <w:lang w:eastAsia="en-GB"/>
              </w:rPr>
            </w:pPr>
            <w:bookmarkStart w:id="762" w:name="_MCCTEMPBM_CRPT23360729___4"/>
            <w:r w:rsidRPr="001E2B86">
              <w:rPr>
                <w:bCs/>
                <w:noProof/>
                <w:lang w:eastAsia="en-GB"/>
              </w:rPr>
              <w:t>No</w:t>
            </w:r>
            <w:bookmarkEnd w:id="762"/>
          </w:p>
        </w:tc>
      </w:tr>
      <w:tr w:rsidR="005800D5" w:rsidRPr="001E2B86" w14:paraId="3387BE35" w14:textId="77777777" w:rsidTr="00EE4CE1">
        <w:trPr>
          <w:cantSplit/>
        </w:trPr>
        <w:tc>
          <w:tcPr>
            <w:tcW w:w="7825" w:type="dxa"/>
            <w:gridSpan w:val="2"/>
          </w:tcPr>
          <w:p w14:paraId="6F6B91A7" w14:textId="77777777" w:rsidR="005800D5" w:rsidRPr="001E2B86" w:rsidRDefault="005800D5" w:rsidP="00EE4CE1">
            <w:pPr>
              <w:pStyle w:val="TAL"/>
              <w:rPr>
                <w:b/>
                <w:bCs/>
                <w:i/>
                <w:noProof/>
                <w:lang w:eastAsia="en-GB"/>
              </w:rPr>
            </w:pPr>
            <w:r w:rsidRPr="001E2B86">
              <w:rPr>
                <w:b/>
                <w:bCs/>
                <w:i/>
                <w:noProof/>
                <w:lang w:eastAsia="en-GB"/>
              </w:rPr>
              <w:t>ims-VoiceOverNR-FR2-2</w:t>
            </w:r>
          </w:p>
          <w:p w14:paraId="0CBFB0E0" w14:textId="77777777" w:rsidR="005800D5" w:rsidRPr="001E2B86" w:rsidRDefault="005800D5" w:rsidP="00EE4CE1">
            <w:pPr>
              <w:pStyle w:val="TAL"/>
              <w:rPr>
                <w:b/>
                <w:i/>
              </w:rPr>
            </w:pPr>
            <w:r w:rsidRPr="001E2B86">
              <w:t>Indicates whether the UE supports IMS voice over NR FR2-2.</w:t>
            </w:r>
          </w:p>
        </w:tc>
        <w:tc>
          <w:tcPr>
            <w:tcW w:w="830" w:type="dxa"/>
          </w:tcPr>
          <w:p w14:paraId="30F148EF" w14:textId="77777777" w:rsidR="005800D5" w:rsidRPr="001E2B86" w:rsidRDefault="005800D5" w:rsidP="00EE4CE1">
            <w:pPr>
              <w:pStyle w:val="TAL"/>
              <w:jc w:val="center"/>
              <w:rPr>
                <w:bCs/>
                <w:noProof/>
                <w:lang w:eastAsia="en-GB"/>
              </w:rPr>
            </w:pPr>
            <w:bookmarkStart w:id="763" w:name="_MCCTEMPBM_CRPT23360730___4"/>
            <w:r w:rsidRPr="001E2B86">
              <w:rPr>
                <w:bCs/>
                <w:noProof/>
                <w:lang w:eastAsia="en-GB"/>
              </w:rPr>
              <w:t>-</w:t>
            </w:r>
            <w:bookmarkEnd w:id="763"/>
          </w:p>
        </w:tc>
      </w:tr>
      <w:tr w:rsidR="005800D5" w:rsidRPr="001E2B86" w14:paraId="60B405D3" w14:textId="77777777" w:rsidTr="00EE4CE1">
        <w:trPr>
          <w:cantSplit/>
        </w:trPr>
        <w:tc>
          <w:tcPr>
            <w:tcW w:w="7825" w:type="dxa"/>
            <w:gridSpan w:val="2"/>
          </w:tcPr>
          <w:p w14:paraId="7998D8BC" w14:textId="77777777" w:rsidR="005800D5" w:rsidRPr="001E2B86" w:rsidRDefault="005800D5" w:rsidP="00EE4CE1">
            <w:pPr>
              <w:pStyle w:val="TAL"/>
              <w:rPr>
                <w:b/>
                <w:bCs/>
                <w:i/>
                <w:noProof/>
                <w:lang w:eastAsia="en-GB"/>
              </w:rPr>
            </w:pPr>
            <w:r w:rsidRPr="001E2B86">
              <w:rPr>
                <w:b/>
                <w:bCs/>
                <w:i/>
                <w:noProof/>
                <w:lang w:eastAsia="en-GB"/>
              </w:rPr>
              <w:lastRenderedPageBreak/>
              <w:t>ims-VoiceOverNR-PDCP-MCG-Bearer</w:t>
            </w:r>
          </w:p>
          <w:p w14:paraId="77BF8A32" w14:textId="77777777" w:rsidR="005800D5" w:rsidRPr="001E2B86" w:rsidRDefault="005800D5" w:rsidP="00EE4CE1">
            <w:pPr>
              <w:pStyle w:val="TAL"/>
              <w:rPr>
                <w:b/>
                <w:bCs/>
                <w:i/>
                <w:noProof/>
                <w:lang w:eastAsia="en-GB"/>
              </w:rPr>
            </w:pPr>
            <w:r w:rsidRPr="001E2B86">
              <w:t>Indicates whether the UE supports IMS voice over NR PDCP with only MCG RLC bearer.</w:t>
            </w:r>
          </w:p>
        </w:tc>
        <w:tc>
          <w:tcPr>
            <w:tcW w:w="830" w:type="dxa"/>
          </w:tcPr>
          <w:p w14:paraId="0A25A192" w14:textId="77777777" w:rsidR="005800D5" w:rsidRPr="001E2B86" w:rsidRDefault="005800D5" w:rsidP="00EE4CE1">
            <w:pPr>
              <w:pStyle w:val="TAL"/>
              <w:jc w:val="center"/>
              <w:rPr>
                <w:bCs/>
                <w:noProof/>
                <w:lang w:eastAsia="en-GB"/>
              </w:rPr>
            </w:pPr>
            <w:bookmarkStart w:id="764" w:name="_MCCTEMPBM_CRPT23360731___4"/>
            <w:r w:rsidRPr="001E2B86">
              <w:rPr>
                <w:bCs/>
                <w:noProof/>
                <w:lang w:eastAsia="en-GB"/>
              </w:rPr>
              <w:t>Yes</w:t>
            </w:r>
            <w:bookmarkEnd w:id="764"/>
          </w:p>
        </w:tc>
      </w:tr>
      <w:tr w:rsidR="005800D5" w:rsidRPr="001E2B86" w14:paraId="4EE259C5" w14:textId="77777777" w:rsidTr="00EE4CE1">
        <w:trPr>
          <w:cantSplit/>
        </w:trPr>
        <w:tc>
          <w:tcPr>
            <w:tcW w:w="7825" w:type="dxa"/>
            <w:gridSpan w:val="2"/>
          </w:tcPr>
          <w:p w14:paraId="75505ACC" w14:textId="77777777" w:rsidR="005800D5" w:rsidRPr="001E2B86" w:rsidRDefault="005800D5" w:rsidP="00EE4CE1">
            <w:pPr>
              <w:pStyle w:val="TAL"/>
              <w:rPr>
                <w:b/>
                <w:bCs/>
                <w:i/>
                <w:noProof/>
                <w:lang w:eastAsia="en-GB"/>
              </w:rPr>
            </w:pPr>
            <w:r w:rsidRPr="001E2B86">
              <w:rPr>
                <w:b/>
                <w:bCs/>
                <w:i/>
                <w:noProof/>
                <w:lang w:eastAsia="en-GB"/>
              </w:rPr>
              <w:t>ims-VoiceOverNR-PDCP-SCG-Bearer</w:t>
            </w:r>
          </w:p>
          <w:p w14:paraId="26B83A93" w14:textId="77777777" w:rsidR="005800D5" w:rsidRPr="001E2B86" w:rsidRDefault="005800D5" w:rsidP="00EE4CE1">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04ABD3A0" w14:textId="77777777" w:rsidR="005800D5" w:rsidRPr="001E2B86" w:rsidRDefault="005800D5" w:rsidP="00EE4CE1">
            <w:pPr>
              <w:pStyle w:val="TAL"/>
              <w:jc w:val="center"/>
              <w:rPr>
                <w:bCs/>
                <w:noProof/>
                <w:lang w:eastAsia="en-GB"/>
              </w:rPr>
            </w:pPr>
            <w:bookmarkStart w:id="765" w:name="_MCCTEMPBM_CRPT23360732___4"/>
            <w:r w:rsidRPr="001E2B86">
              <w:rPr>
                <w:bCs/>
                <w:noProof/>
                <w:lang w:eastAsia="en-GB"/>
              </w:rPr>
              <w:t>Yes</w:t>
            </w:r>
            <w:bookmarkEnd w:id="765"/>
          </w:p>
        </w:tc>
      </w:tr>
      <w:tr w:rsidR="005800D5" w:rsidRPr="001E2B86" w14:paraId="30BF62E3" w14:textId="77777777" w:rsidTr="00EE4CE1">
        <w:trPr>
          <w:cantSplit/>
        </w:trPr>
        <w:tc>
          <w:tcPr>
            <w:tcW w:w="7825" w:type="dxa"/>
            <w:gridSpan w:val="2"/>
          </w:tcPr>
          <w:p w14:paraId="5C9AC0B1" w14:textId="77777777" w:rsidR="005800D5" w:rsidRPr="001E2B86" w:rsidRDefault="005800D5" w:rsidP="00EE4CE1">
            <w:pPr>
              <w:pStyle w:val="TAL"/>
              <w:rPr>
                <w:b/>
                <w:bCs/>
                <w:i/>
                <w:noProof/>
                <w:lang w:eastAsia="en-GB"/>
              </w:rPr>
            </w:pPr>
            <w:r w:rsidRPr="001E2B86">
              <w:rPr>
                <w:b/>
                <w:bCs/>
                <w:i/>
                <w:noProof/>
                <w:lang w:eastAsia="en-GB"/>
              </w:rPr>
              <w:t>ims-VoNR-PDCP-SCG-NGENDC</w:t>
            </w:r>
          </w:p>
          <w:p w14:paraId="37DF363F" w14:textId="77777777" w:rsidR="005800D5" w:rsidRPr="001E2B86" w:rsidRDefault="005800D5" w:rsidP="00EE4CE1">
            <w:pPr>
              <w:pStyle w:val="TAL"/>
              <w:rPr>
                <w:b/>
                <w:bCs/>
                <w:i/>
                <w:noProof/>
                <w:lang w:eastAsia="en-GB"/>
              </w:rPr>
            </w:pPr>
            <w:r w:rsidRPr="001E2B86">
              <w:t>Indicates whether the UE supports IMS voice over NR PDCP with only SCG RLC bearer when configured with NGEN-DC.</w:t>
            </w:r>
          </w:p>
        </w:tc>
        <w:tc>
          <w:tcPr>
            <w:tcW w:w="830" w:type="dxa"/>
          </w:tcPr>
          <w:p w14:paraId="0930D09A" w14:textId="77777777" w:rsidR="005800D5" w:rsidRPr="001E2B86" w:rsidRDefault="005800D5" w:rsidP="00EE4CE1">
            <w:pPr>
              <w:pStyle w:val="TAL"/>
              <w:jc w:val="center"/>
              <w:rPr>
                <w:bCs/>
                <w:noProof/>
                <w:lang w:eastAsia="en-GB"/>
              </w:rPr>
            </w:pPr>
            <w:bookmarkStart w:id="766" w:name="_MCCTEMPBM_CRPT23360733___4"/>
            <w:r w:rsidRPr="001E2B86">
              <w:rPr>
                <w:bCs/>
                <w:noProof/>
                <w:lang w:eastAsia="en-GB"/>
              </w:rPr>
              <w:t>Yes</w:t>
            </w:r>
            <w:bookmarkEnd w:id="766"/>
          </w:p>
        </w:tc>
      </w:tr>
      <w:tr w:rsidR="005800D5" w:rsidRPr="001E2B86" w14:paraId="2257D954" w14:textId="77777777" w:rsidTr="00EE4CE1">
        <w:trPr>
          <w:cantSplit/>
        </w:trPr>
        <w:tc>
          <w:tcPr>
            <w:tcW w:w="7825" w:type="dxa"/>
            <w:gridSpan w:val="2"/>
          </w:tcPr>
          <w:p w14:paraId="3941681F" w14:textId="77777777" w:rsidR="005800D5" w:rsidRPr="001E2B86" w:rsidRDefault="005800D5" w:rsidP="00EE4CE1">
            <w:pPr>
              <w:pStyle w:val="TAL"/>
              <w:rPr>
                <w:b/>
                <w:bCs/>
                <w:i/>
                <w:noProof/>
                <w:lang w:eastAsia="en-GB"/>
              </w:rPr>
            </w:pPr>
            <w:r w:rsidRPr="001E2B86">
              <w:rPr>
                <w:b/>
                <w:bCs/>
                <w:i/>
                <w:noProof/>
                <w:lang w:eastAsia="en-GB"/>
              </w:rPr>
              <w:t>inactiveState</w:t>
            </w:r>
          </w:p>
          <w:p w14:paraId="1D4435F2" w14:textId="77777777" w:rsidR="005800D5" w:rsidRPr="001E2B86" w:rsidRDefault="005800D5" w:rsidP="00EE4CE1">
            <w:pPr>
              <w:pStyle w:val="TAL"/>
              <w:rPr>
                <w:b/>
                <w:i/>
              </w:rPr>
            </w:pPr>
            <w:r w:rsidRPr="001E2B86">
              <w:t>Indicates whether the UE supports RRC_INACTIVE.</w:t>
            </w:r>
          </w:p>
        </w:tc>
        <w:tc>
          <w:tcPr>
            <w:tcW w:w="830" w:type="dxa"/>
          </w:tcPr>
          <w:p w14:paraId="5CD63FBB" w14:textId="77777777" w:rsidR="005800D5" w:rsidRPr="001E2B86" w:rsidRDefault="005800D5" w:rsidP="00EE4CE1">
            <w:pPr>
              <w:pStyle w:val="TAL"/>
              <w:jc w:val="center"/>
              <w:rPr>
                <w:bCs/>
                <w:noProof/>
                <w:lang w:eastAsia="en-GB"/>
              </w:rPr>
            </w:pPr>
            <w:bookmarkStart w:id="767" w:name="_MCCTEMPBM_CRPT23360734___4"/>
            <w:r w:rsidRPr="001E2B86">
              <w:rPr>
                <w:bCs/>
                <w:noProof/>
                <w:lang w:eastAsia="en-GB"/>
              </w:rPr>
              <w:t>No</w:t>
            </w:r>
            <w:bookmarkEnd w:id="767"/>
          </w:p>
        </w:tc>
      </w:tr>
      <w:tr w:rsidR="005800D5" w:rsidRPr="001E2B86" w14:paraId="1035367E" w14:textId="77777777" w:rsidTr="00EE4CE1">
        <w:trPr>
          <w:cantSplit/>
        </w:trPr>
        <w:tc>
          <w:tcPr>
            <w:tcW w:w="7825" w:type="dxa"/>
            <w:gridSpan w:val="2"/>
            <w:tcBorders>
              <w:bottom w:val="single" w:sz="4" w:space="0" w:color="808080"/>
            </w:tcBorders>
          </w:tcPr>
          <w:p w14:paraId="1F3930AD" w14:textId="77777777" w:rsidR="005800D5" w:rsidRPr="001E2B86" w:rsidRDefault="005800D5" w:rsidP="00EE4CE1">
            <w:pPr>
              <w:pStyle w:val="TAL"/>
              <w:rPr>
                <w:b/>
                <w:bCs/>
                <w:i/>
                <w:noProof/>
                <w:lang w:eastAsia="en-GB"/>
              </w:rPr>
            </w:pPr>
            <w:r w:rsidRPr="001E2B86">
              <w:rPr>
                <w:b/>
                <w:bCs/>
                <w:i/>
                <w:noProof/>
                <w:lang w:eastAsia="en-GB"/>
              </w:rPr>
              <w:t>incMonEUTRA</w:t>
            </w:r>
          </w:p>
          <w:p w14:paraId="700D296C" w14:textId="77777777" w:rsidR="005800D5" w:rsidRPr="001E2B86" w:rsidRDefault="005800D5" w:rsidP="00EE4CE1">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3FB0680" w14:textId="77777777" w:rsidR="005800D5" w:rsidRPr="001E2B86" w:rsidRDefault="005800D5" w:rsidP="00EE4CE1">
            <w:pPr>
              <w:pStyle w:val="TAL"/>
              <w:jc w:val="center"/>
              <w:rPr>
                <w:bCs/>
                <w:noProof/>
                <w:lang w:eastAsia="en-GB"/>
              </w:rPr>
            </w:pPr>
            <w:bookmarkStart w:id="768" w:name="_MCCTEMPBM_CRPT23360735___4"/>
            <w:r w:rsidRPr="001E2B86">
              <w:rPr>
                <w:bCs/>
                <w:noProof/>
                <w:lang w:eastAsia="en-GB"/>
              </w:rPr>
              <w:t>No</w:t>
            </w:r>
            <w:bookmarkEnd w:id="768"/>
          </w:p>
        </w:tc>
      </w:tr>
      <w:tr w:rsidR="005800D5" w:rsidRPr="001E2B86" w14:paraId="70445B9C" w14:textId="77777777" w:rsidTr="00EE4CE1">
        <w:trPr>
          <w:cantSplit/>
        </w:trPr>
        <w:tc>
          <w:tcPr>
            <w:tcW w:w="7825" w:type="dxa"/>
            <w:gridSpan w:val="2"/>
            <w:tcBorders>
              <w:bottom w:val="single" w:sz="4" w:space="0" w:color="808080"/>
            </w:tcBorders>
          </w:tcPr>
          <w:p w14:paraId="64783904" w14:textId="77777777" w:rsidR="005800D5" w:rsidRPr="001E2B86" w:rsidRDefault="005800D5" w:rsidP="00EE4CE1">
            <w:pPr>
              <w:pStyle w:val="TAL"/>
              <w:rPr>
                <w:b/>
                <w:bCs/>
                <w:i/>
                <w:noProof/>
                <w:lang w:eastAsia="en-GB"/>
              </w:rPr>
            </w:pPr>
            <w:r w:rsidRPr="001E2B86">
              <w:rPr>
                <w:b/>
                <w:bCs/>
                <w:i/>
                <w:noProof/>
                <w:lang w:eastAsia="en-GB"/>
              </w:rPr>
              <w:t>incMonUTRA</w:t>
            </w:r>
          </w:p>
          <w:p w14:paraId="733045F6" w14:textId="77777777" w:rsidR="005800D5" w:rsidRPr="001E2B86" w:rsidRDefault="005800D5" w:rsidP="00EE4CE1">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DF8E3B5" w14:textId="77777777" w:rsidR="005800D5" w:rsidRPr="001E2B86" w:rsidRDefault="005800D5" w:rsidP="00EE4CE1">
            <w:pPr>
              <w:pStyle w:val="TAL"/>
              <w:jc w:val="center"/>
              <w:rPr>
                <w:bCs/>
                <w:noProof/>
                <w:lang w:eastAsia="en-GB"/>
              </w:rPr>
            </w:pPr>
            <w:bookmarkStart w:id="769" w:name="_MCCTEMPBM_CRPT23360736___4"/>
            <w:r w:rsidRPr="001E2B86">
              <w:rPr>
                <w:bCs/>
                <w:noProof/>
                <w:lang w:eastAsia="en-GB"/>
              </w:rPr>
              <w:t>No</w:t>
            </w:r>
            <w:bookmarkEnd w:id="769"/>
          </w:p>
        </w:tc>
      </w:tr>
      <w:tr w:rsidR="005800D5" w:rsidRPr="001E2B86" w14:paraId="0D22A742" w14:textId="77777777" w:rsidTr="00EE4CE1">
        <w:trPr>
          <w:cantSplit/>
        </w:trPr>
        <w:tc>
          <w:tcPr>
            <w:tcW w:w="7825" w:type="dxa"/>
            <w:gridSpan w:val="2"/>
            <w:tcBorders>
              <w:bottom w:val="single" w:sz="4" w:space="0" w:color="808080"/>
            </w:tcBorders>
          </w:tcPr>
          <w:p w14:paraId="097B6D1B" w14:textId="77777777" w:rsidR="005800D5" w:rsidRPr="001E2B86" w:rsidRDefault="005800D5" w:rsidP="00EE4CE1">
            <w:pPr>
              <w:pStyle w:val="TAL"/>
              <w:rPr>
                <w:b/>
                <w:bCs/>
                <w:i/>
                <w:noProof/>
                <w:lang w:eastAsia="en-GB"/>
              </w:rPr>
            </w:pPr>
            <w:r w:rsidRPr="001E2B86">
              <w:rPr>
                <w:b/>
                <w:bCs/>
                <w:i/>
                <w:noProof/>
                <w:lang w:eastAsia="en-GB"/>
              </w:rPr>
              <w:t>inDeviceCoexInd</w:t>
            </w:r>
          </w:p>
          <w:p w14:paraId="5F155AFB" w14:textId="77777777" w:rsidR="005800D5" w:rsidRPr="001E2B86" w:rsidRDefault="005800D5" w:rsidP="00EE4CE1">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1503589" w14:textId="77777777" w:rsidR="005800D5" w:rsidRPr="001E2B86" w:rsidRDefault="005800D5" w:rsidP="00EE4CE1">
            <w:pPr>
              <w:pStyle w:val="TAL"/>
              <w:jc w:val="center"/>
              <w:rPr>
                <w:bCs/>
                <w:noProof/>
                <w:lang w:eastAsia="en-GB"/>
              </w:rPr>
            </w:pPr>
            <w:bookmarkStart w:id="770" w:name="_MCCTEMPBM_CRPT23360737___4"/>
            <w:r w:rsidRPr="001E2B86">
              <w:rPr>
                <w:bCs/>
                <w:noProof/>
                <w:lang w:eastAsia="en-GB"/>
              </w:rPr>
              <w:t>Yes</w:t>
            </w:r>
            <w:bookmarkEnd w:id="770"/>
          </w:p>
        </w:tc>
      </w:tr>
      <w:tr w:rsidR="005800D5" w:rsidRPr="001E2B86" w14:paraId="257BFCF0" w14:textId="77777777" w:rsidTr="00EE4CE1">
        <w:trPr>
          <w:cantSplit/>
        </w:trPr>
        <w:tc>
          <w:tcPr>
            <w:tcW w:w="7825" w:type="dxa"/>
            <w:gridSpan w:val="2"/>
            <w:tcBorders>
              <w:bottom w:val="single" w:sz="4" w:space="0" w:color="808080"/>
            </w:tcBorders>
          </w:tcPr>
          <w:p w14:paraId="05774454" w14:textId="77777777" w:rsidR="005800D5" w:rsidRPr="001E2B86" w:rsidRDefault="005800D5" w:rsidP="00EE4CE1">
            <w:pPr>
              <w:pStyle w:val="TAL"/>
            </w:pPr>
            <w:r w:rsidRPr="001E2B86">
              <w:rPr>
                <w:b/>
                <w:i/>
              </w:rPr>
              <w:t>inDeviceCoexInd-ENDC</w:t>
            </w:r>
          </w:p>
          <w:p w14:paraId="4B850A94" w14:textId="77777777" w:rsidR="005800D5" w:rsidRPr="001E2B86" w:rsidRDefault="005800D5" w:rsidP="00EE4CE1">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inDeviceCoexInd-ENDC</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49F3B538" w14:textId="77777777" w:rsidR="005800D5" w:rsidRPr="001E2B86" w:rsidRDefault="005800D5" w:rsidP="00EE4CE1">
            <w:pPr>
              <w:pStyle w:val="TAL"/>
              <w:jc w:val="center"/>
              <w:rPr>
                <w:bCs/>
                <w:noProof/>
                <w:lang w:eastAsia="en-GB"/>
              </w:rPr>
            </w:pPr>
            <w:bookmarkStart w:id="771" w:name="_MCCTEMPBM_CRPT23360738___4"/>
            <w:r w:rsidRPr="001E2B86">
              <w:rPr>
                <w:bCs/>
                <w:noProof/>
                <w:lang w:eastAsia="en-GB"/>
              </w:rPr>
              <w:t>-</w:t>
            </w:r>
            <w:bookmarkEnd w:id="771"/>
          </w:p>
        </w:tc>
      </w:tr>
      <w:tr w:rsidR="005800D5" w:rsidRPr="001E2B86" w14:paraId="3CC25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A343A1" w14:textId="77777777" w:rsidR="005800D5" w:rsidRPr="001E2B86" w:rsidRDefault="005800D5" w:rsidP="00EE4CE1">
            <w:pPr>
              <w:pStyle w:val="TAL"/>
              <w:rPr>
                <w:b/>
                <w:i/>
              </w:rPr>
            </w:pPr>
            <w:r w:rsidRPr="001E2B86">
              <w:rPr>
                <w:b/>
                <w:i/>
              </w:rPr>
              <w:t>inDeviceCoexInd-HardwareSharingInd</w:t>
            </w:r>
          </w:p>
          <w:p w14:paraId="3266330F" w14:textId="77777777" w:rsidR="005800D5" w:rsidRPr="001E2B86" w:rsidRDefault="005800D5" w:rsidP="00EE4CE1">
            <w:pPr>
              <w:pStyle w:val="TAL"/>
              <w:rPr>
                <w:lang w:eastAsia="en-GB"/>
              </w:rPr>
            </w:pPr>
            <w:r w:rsidRPr="001E2B86">
              <w:rPr>
                <w:rFonts w:cs="Arial"/>
              </w:rPr>
              <w:t xml:space="preserve">Indicates whether the UE supports indicating hardware sharing problems when sending the </w:t>
            </w:r>
            <w:r w:rsidRPr="001E2B86">
              <w:rPr>
                <w:rFonts w:cs="Arial"/>
                <w:i/>
              </w:rPr>
              <w:t>InDeviceCoexIndication</w:t>
            </w:r>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5C18970" w14:textId="77777777" w:rsidR="005800D5" w:rsidRPr="001E2B86" w:rsidRDefault="005800D5" w:rsidP="00EE4CE1">
            <w:pPr>
              <w:pStyle w:val="TAL"/>
              <w:jc w:val="center"/>
              <w:rPr>
                <w:bCs/>
                <w:noProof/>
                <w:lang w:eastAsia="en-GB"/>
              </w:rPr>
            </w:pPr>
            <w:bookmarkStart w:id="772" w:name="_MCCTEMPBM_CRPT23360739___4"/>
            <w:r w:rsidRPr="001E2B86">
              <w:rPr>
                <w:bCs/>
                <w:noProof/>
                <w:lang w:eastAsia="en-GB"/>
              </w:rPr>
              <w:t>-</w:t>
            </w:r>
            <w:bookmarkEnd w:id="772"/>
          </w:p>
        </w:tc>
      </w:tr>
      <w:tr w:rsidR="005800D5" w:rsidRPr="001E2B86" w14:paraId="2DC9FB0D" w14:textId="77777777" w:rsidTr="00EE4CE1">
        <w:trPr>
          <w:cantSplit/>
        </w:trPr>
        <w:tc>
          <w:tcPr>
            <w:tcW w:w="7825" w:type="dxa"/>
            <w:gridSpan w:val="2"/>
            <w:tcBorders>
              <w:bottom w:val="single" w:sz="4" w:space="0" w:color="808080"/>
            </w:tcBorders>
          </w:tcPr>
          <w:p w14:paraId="0583E054" w14:textId="77777777" w:rsidR="005800D5" w:rsidRPr="001E2B86" w:rsidRDefault="005800D5" w:rsidP="00EE4CE1">
            <w:pPr>
              <w:pStyle w:val="TAL"/>
              <w:rPr>
                <w:b/>
                <w:i/>
                <w:lang w:eastAsia="en-GB"/>
              </w:rPr>
            </w:pPr>
            <w:r w:rsidRPr="001E2B86">
              <w:rPr>
                <w:b/>
                <w:i/>
                <w:lang w:eastAsia="en-GB"/>
              </w:rPr>
              <w:t>inDeviceCoexInd-UL-CA</w:t>
            </w:r>
          </w:p>
          <w:p w14:paraId="2F419F34" w14:textId="77777777" w:rsidR="005800D5" w:rsidRPr="001E2B86" w:rsidRDefault="005800D5" w:rsidP="00EE4CE1">
            <w:pPr>
              <w:pStyle w:val="TAL"/>
              <w:rPr>
                <w:b/>
                <w:bCs/>
                <w:i/>
                <w:noProof/>
                <w:lang w:eastAsia="en-GB"/>
              </w:rPr>
            </w:pPr>
            <w:r w:rsidRPr="001E2B86">
              <w:rPr>
                <w:lang w:eastAsia="en-GB"/>
              </w:rPr>
              <w:t xml:space="preserve">Indicates whether the UE supports UL CA related in-device coexistence indication.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inDeviceCoexInd-UL-CA</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03855992" w14:textId="77777777" w:rsidR="005800D5" w:rsidRPr="001E2B86" w:rsidRDefault="005800D5" w:rsidP="00EE4CE1">
            <w:pPr>
              <w:pStyle w:val="TAL"/>
              <w:jc w:val="center"/>
              <w:rPr>
                <w:bCs/>
                <w:noProof/>
                <w:lang w:eastAsia="en-GB"/>
              </w:rPr>
            </w:pPr>
            <w:bookmarkStart w:id="773" w:name="_MCCTEMPBM_CRPT23360740___4"/>
            <w:r w:rsidRPr="001E2B86">
              <w:rPr>
                <w:bCs/>
                <w:noProof/>
                <w:lang w:eastAsia="en-GB"/>
              </w:rPr>
              <w:t>-</w:t>
            </w:r>
            <w:bookmarkEnd w:id="773"/>
          </w:p>
        </w:tc>
      </w:tr>
      <w:tr w:rsidR="005800D5" w:rsidRPr="001E2B86" w14:paraId="20A4EBF6" w14:textId="77777777" w:rsidTr="00EE4CE1">
        <w:trPr>
          <w:cantSplit/>
        </w:trPr>
        <w:tc>
          <w:tcPr>
            <w:tcW w:w="7825" w:type="dxa"/>
            <w:gridSpan w:val="2"/>
            <w:tcBorders>
              <w:bottom w:val="single" w:sz="4" w:space="0" w:color="808080"/>
            </w:tcBorders>
          </w:tcPr>
          <w:p w14:paraId="38B0E05D" w14:textId="77777777" w:rsidR="005800D5" w:rsidRPr="001E2B86" w:rsidRDefault="005800D5" w:rsidP="00EE4CE1">
            <w:pPr>
              <w:keepNext/>
              <w:keepLines/>
              <w:spacing w:after="0"/>
              <w:rPr>
                <w:rFonts w:ascii="Arial" w:hAnsi="Arial" w:cs="Arial"/>
                <w:b/>
                <w:bCs/>
                <w:i/>
                <w:noProof/>
                <w:sz w:val="18"/>
                <w:szCs w:val="18"/>
              </w:rPr>
            </w:pPr>
            <w:bookmarkStart w:id="774" w:name="_MCCTEMPBM_CRPT23360741___7" w:colFirst="0" w:colLast="0"/>
            <w:r w:rsidRPr="001E2B86">
              <w:rPr>
                <w:rFonts w:ascii="Arial" w:hAnsi="Arial" w:cs="Arial"/>
                <w:b/>
                <w:bCs/>
                <w:i/>
                <w:noProof/>
                <w:sz w:val="18"/>
                <w:szCs w:val="18"/>
              </w:rPr>
              <w:t>interBandTDD-CA-WithDifferentConfig</w:t>
            </w:r>
          </w:p>
          <w:p w14:paraId="749C23ED" w14:textId="77777777" w:rsidR="005800D5" w:rsidRPr="001E2B86" w:rsidRDefault="005800D5" w:rsidP="00EE4CE1">
            <w:pPr>
              <w:keepNext/>
              <w:keepLines/>
              <w:spacing w:after="0"/>
              <w:rPr>
                <w:rFonts w:ascii="Arial" w:eastAsia="宋体"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51B3AA1" w14:textId="77777777" w:rsidR="005800D5" w:rsidRPr="001E2B86" w:rsidRDefault="005800D5" w:rsidP="00EE4CE1">
            <w:pPr>
              <w:keepNext/>
              <w:keepLines/>
              <w:spacing w:after="0"/>
              <w:jc w:val="center"/>
              <w:rPr>
                <w:rFonts w:ascii="Arial" w:eastAsia="宋体" w:hAnsi="Arial" w:cs="Arial"/>
                <w:bCs/>
                <w:noProof/>
                <w:sz w:val="18"/>
                <w:szCs w:val="18"/>
              </w:rPr>
            </w:pPr>
            <w:bookmarkStart w:id="775" w:name="_MCCTEMPBM_CRPT23360742___4"/>
            <w:r w:rsidRPr="001E2B86">
              <w:rPr>
                <w:rFonts w:ascii="Arial" w:hAnsi="Arial" w:cs="Arial"/>
                <w:bCs/>
                <w:noProof/>
                <w:sz w:val="18"/>
                <w:szCs w:val="18"/>
              </w:rPr>
              <w:t>-</w:t>
            </w:r>
            <w:bookmarkEnd w:id="775"/>
          </w:p>
        </w:tc>
      </w:tr>
      <w:bookmarkEnd w:id="774"/>
      <w:tr w:rsidR="005800D5" w:rsidRPr="001E2B86" w14:paraId="14209BBE" w14:textId="77777777" w:rsidTr="00EE4CE1">
        <w:trPr>
          <w:cantSplit/>
        </w:trPr>
        <w:tc>
          <w:tcPr>
            <w:tcW w:w="7825" w:type="dxa"/>
            <w:gridSpan w:val="2"/>
            <w:tcBorders>
              <w:bottom w:val="single" w:sz="4" w:space="0" w:color="808080"/>
            </w:tcBorders>
          </w:tcPr>
          <w:p w14:paraId="71FCFC0E" w14:textId="77777777" w:rsidR="005800D5" w:rsidRPr="001E2B86" w:rsidRDefault="005800D5" w:rsidP="00EE4CE1">
            <w:pPr>
              <w:pStyle w:val="TAL"/>
              <w:rPr>
                <w:b/>
                <w:bCs/>
                <w:i/>
                <w:iCs/>
                <w:noProof/>
              </w:rPr>
            </w:pPr>
            <w:r w:rsidRPr="001E2B86">
              <w:rPr>
                <w:b/>
                <w:bCs/>
                <w:i/>
                <w:iCs/>
                <w:noProof/>
              </w:rPr>
              <w:t>interBandPowerSharingAsyncDAPS</w:t>
            </w:r>
          </w:p>
          <w:p w14:paraId="115E8E10" w14:textId="77777777" w:rsidR="005800D5" w:rsidRPr="001E2B86" w:rsidRDefault="005800D5" w:rsidP="00EE4CE1">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737CC1B8" w14:textId="77777777" w:rsidR="005800D5" w:rsidRPr="001E2B86" w:rsidRDefault="005800D5" w:rsidP="00EE4CE1">
            <w:pPr>
              <w:pStyle w:val="TAL"/>
              <w:jc w:val="center"/>
              <w:rPr>
                <w:noProof/>
              </w:rPr>
            </w:pPr>
            <w:bookmarkStart w:id="776" w:name="_MCCTEMPBM_CRPT23360743___4"/>
            <w:r w:rsidRPr="001E2B86">
              <w:rPr>
                <w:noProof/>
              </w:rPr>
              <w:t>-</w:t>
            </w:r>
            <w:bookmarkEnd w:id="776"/>
          </w:p>
        </w:tc>
      </w:tr>
      <w:tr w:rsidR="005800D5" w:rsidRPr="001E2B86" w14:paraId="5914DF7F" w14:textId="77777777" w:rsidTr="00EE4CE1">
        <w:trPr>
          <w:cantSplit/>
        </w:trPr>
        <w:tc>
          <w:tcPr>
            <w:tcW w:w="7825" w:type="dxa"/>
            <w:gridSpan w:val="2"/>
            <w:tcBorders>
              <w:bottom w:val="single" w:sz="4" w:space="0" w:color="808080"/>
            </w:tcBorders>
          </w:tcPr>
          <w:p w14:paraId="42039114" w14:textId="77777777" w:rsidR="005800D5" w:rsidRPr="001E2B86" w:rsidRDefault="005800D5" w:rsidP="00EE4CE1">
            <w:pPr>
              <w:pStyle w:val="TAL"/>
              <w:rPr>
                <w:b/>
                <w:bCs/>
                <w:i/>
                <w:iCs/>
                <w:noProof/>
              </w:rPr>
            </w:pPr>
            <w:r w:rsidRPr="001E2B86">
              <w:rPr>
                <w:b/>
                <w:bCs/>
                <w:i/>
                <w:iCs/>
                <w:noProof/>
              </w:rPr>
              <w:t>interBandPowerSharingSyncDAPS</w:t>
            </w:r>
          </w:p>
          <w:p w14:paraId="1DE189EE" w14:textId="77777777" w:rsidR="005800D5" w:rsidRPr="001E2B86" w:rsidRDefault="005800D5" w:rsidP="00EE4CE1">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07524E2" w14:textId="77777777" w:rsidR="005800D5" w:rsidRPr="001E2B86" w:rsidRDefault="005800D5" w:rsidP="00EE4CE1">
            <w:pPr>
              <w:pStyle w:val="TAL"/>
              <w:jc w:val="center"/>
              <w:rPr>
                <w:noProof/>
              </w:rPr>
            </w:pPr>
            <w:bookmarkStart w:id="777" w:name="_MCCTEMPBM_CRPT23360744___4"/>
            <w:r w:rsidRPr="001E2B86">
              <w:rPr>
                <w:noProof/>
              </w:rPr>
              <w:t>-</w:t>
            </w:r>
            <w:bookmarkEnd w:id="777"/>
          </w:p>
        </w:tc>
      </w:tr>
      <w:tr w:rsidR="005800D5" w:rsidRPr="001E2B86" w14:paraId="08F858D7" w14:textId="77777777" w:rsidTr="00EE4CE1">
        <w:trPr>
          <w:cantSplit/>
        </w:trPr>
        <w:tc>
          <w:tcPr>
            <w:tcW w:w="7825" w:type="dxa"/>
            <w:gridSpan w:val="2"/>
            <w:tcBorders>
              <w:bottom w:val="single" w:sz="4" w:space="0" w:color="808080"/>
            </w:tcBorders>
          </w:tcPr>
          <w:p w14:paraId="10CEEC79" w14:textId="77777777" w:rsidR="005800D5" w:rsidRPr="001E2B86" w:rsidRDefault="005800D5" w:rsidP="00EE4CE1">
            <w:pPr>
              <w:keepNext/>
              <w:keepLines/>
              <w:spacing w:after="0"/>
              <w:rPr>
                <w:rFonts w:ascii="Arial" w:hAnsi="Arial" w:cs="Arial"/>
                <w:b/>
                <w:bCs/>
                <w:i/>
                <w:noProof/>
                <w:sz w:val="18"/>
                <w:szCs w:val="18"/>
              </w:rPr>
            </w:pPr>
            <w:bookmarkStart w:id="778" w:name="_MCCTEMPBM_CRPT23360745___7" w:colFirst="0" w:colLast="0"/>
            <w:r w:rsidRPr="001E2B86">
              <w:rPr>
                <w:rFonts w:ascii="Arial" w:hAnsi="Arial" w:cs="Arial"/>
                <w:b/>
                <w:bCs/>
                <w:i/>
                <w:noProof/>
                <w:sz w:val="18"/>
                <w:szCs w:val="18"/>
              </w:rPr>
              <w:t>interferenceMeasRestriction</w:t>
            </w:r>
          </w:p>
          <w:p w14:paraId="6D528F8F" w14:textId="77777777" w:rsidR="005800D5" w:rsidRPr="001E2B86" w:rsidRDefault="005800D5" w:rsidP="00EE4CE1">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135A443B" w14:textId="77777777" w:rsidR="005800D5" w:rsidRPr="001E2B86" w:rsidRDefault="005800D5" w:rsidP="00EE4CE1">
            <w:pPr>
              <w:pStyle w:val="TAL"/>
              <w:jc w:val="center"/>
              <w:rPr>
                <w:rFonts w:cs="Arial"/>
                <w:bCs/>
                <w:noProof/>
                <w:szCs w:val="18"/>
              </w:rPr>
            </w:pPr>
            <w:bookmarkStart w:id="779" w:name="_MCCTEMPBM_CRPT23360746___4"/>
            <w:r w:rsidRPr="001E2B86">
              <w:rPr>
                <w:bCs/>
                <w:noProof/>
                <w:lang w:eastAsia="en-GB"/>
              </w:rPr>
              <w:t>Yes</w:t>
            </w:r>
            <w:bookmarkEnd w:id="779"/>
          </w:p>
        </w:tc>
      </w:tr>
      <w:bookmarkEnd w:id="778"/>
      <w:tr w:rsidR="005800D5" w:rsidRPr="001E2B86" w14:paraId="73527F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4D592" w14:textId="77777777" w:rsidR="005800D5" w:rsidRPr="001E2B86" w:rsidRDefault="005800D5" w:rsidP="00EE4CE1">
            <w:pPr>
              <w:pStyle w:val="TAL"/>
              <w:rPr>
                <w:b/>
                <w:i/>
              </w:rPr>
            </w:pPr>
            <w:r w:rsidRPr="001E2B86">
              <w:rPr>
                <w:b/>
                <w:i/>
              </w:rPr>
              <w:t>interFreqAsyncDAPS</w:t>
            </w:r>
          </w:p>
          <w:p w14:paraId="2F3214FC" w14:textId="77777777" w:rsidR="005800D5" w:rsidRPr="001E2B86" w:rsidRDefault="005800D5" w:rsidP="00EE4CE1">
            <w:pPr>
              <w:pStyle w:val="TAL"/>
              <w:rPr>
                <w:b/>
                <w:bCs/>
                <w:i/>
                <w:noProof/>
                <w:lang w:eastAsia="en-GB"/>
              </w:rPr>
            </w:pPr>
            <w:r w:rsidRPr="001E2B86">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F5BE44F" w14:textId="77777777" w:rsidR="005800D5" w:rsidRPr="001E2B86" w:rsidRDefault="005800D5" w:rsidP="00EE4CE1">
            <w:pPr>
              <w:pStyle w:val="TAL"/>
              <w:jc w:val="center"/>
              <w:rPr>
                <w:bCs/>
                <w:noProof/>
                <w:lang w:eastAsia="en-GB"/>
              </w:rPr>
            </w:pPr>
            <w:bookmarkStart w:id="780" w:name="_MCCTEMPBM_CRPT23360747___4"/>
            <w:r w:rsidRPr="001E2B86">
              <w:rPr>
                <w:noProof/>
              </w:rPr>
              <w:t>-</w:t>
            </w:r>
            <w:bookmarkEnd w:id="780"/>
          </w:p>
        </w:tc>
      </w:tr>
      <w:tr w:rsidR="005800D5" w:rsidRPr="001E2B86" w14:paraId="0ACE83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BC57" w14:textId="77777777" w:rsidR="005800D5" w:rsidRPr="001E2B86" w:rsidRDefault="005800D5" w:rsidP="00EE4CE1">
            <w:pPr>
              <w:pStyle w:val="TAL"/>
              <w:rPr>
                <w:b/>
                <w:bCs/>
                <w:i/>
                <w:noProof/>
                <w:lang w:eastAsia="en-GB"/>
              </w:rPr>
            </w:pPr>
            <w:r w:rsidRPr="001E2B86">
              <w:rPr>
                <w:b/>
                <w:bCs/>
                <w:i/>
                <w:noProof/>
                <w:lang w:eastAsia="en-GB"/>
              </w:rPr>
              <w:t>interFreqBandList</w:t>
            </w:r>
          </w:p>
          <w:p w14:paraId="74473270"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6F4E9" w14:textId="77777777" w:rsidR="005800D5" w:rsidRPr="001E2B86" w:rsidRDefault="005800D5" w:rsidP="00EE4CE1">
            <w:pPr>
              <w:pStyle w:val="TAL"/>
              <w:jc w:val="center"/>
              <w:rPr>
                <w:bCs/>
                <w:noProof/>
                <w:lang w:eastAsia="en-GB"/>
              </w:rPr>
            </w:pPr>
            <w:bookmarkStart w:id="781" w:name="_MCCTEMPBM_CRPT23360748___4"/>
            <w:r w:rsidRPr="001E2B86">
              <w:rPr>
                <w:bCs/>
                <w:noProof/>
                <w:lang w:eastAsia="en-GB"/>
              </w:rPr>
              <w:t>-</w:t>
            </w:r>
            <w:bookmarkEnd w:id="781"/>
          </w:p>
        </w:tc>
      </w:tr>
      <w:tr w:rsidR="005800D5" w:rsidRPr="001E2B86" w14:paraId="240CFF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A80AE" w14:textId="77777777" w:rsidR="005800D5" w:rsidRPr="001E2B86" w:rsidRDefault="005800D5" w:rsidP="00EE4CE1">
            <w:pPr>
              <w:pStyle w:val="TAL"/>
              <w:rPr>
                <w:b/>
                <w:i/>
              </w:rPr>
            </w:pPr>
            <w:r w:rsidRPr="001E2B86">
              <w:rPr>
                <w:b/>
                <w:i/>
              </w:rPr>
              <w:t>interFreqDAPS</w:t>
            </w:r>
          </w:p>
          <w:p w14:paraId="6F77634F" w14:textId="77777777" w:rsidR="005800D5" w:rsidRPr="001E2B86" w:rsidRDefault="005800D5" w:rsidP="00EE4CE1">
            <w:pPr>
              <w:pStyle w:val="TAL"/>
              <w:rPr>
                <w:b/>
                <w:bCs/>
                <w:i/>
                <w:noProof/>
                <w:lang w:eastAsia="en-GB"/>
              </w:rPr>
            </w:pPr>
            <w:r w:rsidRPr="001E2B86">
              <w:t>Indicates whether the UE supports DAPS handover in source PCell and inter-frequency target PCell,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229AE35" w14:textId="77777777" w:rsidR="005800D5" w:rsidRPr="001E2B86" w:rsidRDefault="005800D5" w:rsidP="00EE4CE1">
            <w:pPr>
              <w:pStyle w:val="TAL"/>
              <w:jc w:val="center"/>
              <w:rPr>
                <w:bCs/>
                <w:noProof/>
                <w:lang w:eastAsia="en-GB"/>
              </w:rPr>
            </w:pPr>
            <w:bookmarkStart w:id="782" w:name="_MCCTEMPBM_CRPT23360749___4"/>
            <w:r w:rsidRPr="001E2B86">
              <w:rPr>
                <w:bCs/>
                <w:noProof/>
                <w:lang w:eastAsia="en-GB"/>
              </w:rPr>
              <w:t>-</w:t>
            </w:r>
            <w:bookmarkEnd w:id="782"/>
          </w:p>
        </w:tc>
      </w:tr>
      <w:tr w:rsidR="005800D5" w:rsidRPr="001E2B86" w14:paraId="1A4EA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ACA7F" w14:textId="77777777" w:rsidR="005800D5" w:rsidRPr="001E2B86" w:rsidRDefault="005800D5" w:rsidP="00EE4CE1">
            <w:pPr>
              <w:pStyle w:val="TAL"/>
              <w:rPr>
                <w:b/>
                <w:i/>
              </w:rPr>
            </w:pPr>
            <w:r w:rsidRPr="001E2B86">
              <w:rPr>
                <w:b/>
                <w:i/>
              </w:rPr>
              <w:t>interFreqMultiUL-TransmissionDAPS</w:t>
            </w:r>
          </w:p>
          <w:p w14:paraId="30273358" w14:textId="77777777" w:rsidR="005800D5" w:rsidRPr="001E2B86" w:rsidRDefault="005800D5" w:rsidP="00EE4CE1">
            <w:pPr>
              <w:pStyle w:val="TAL"/>
              <w:rPr>
                <w:b/>
                <w:bCs/>
                <w:i/>
                <w:noProof/>
                <w:lang w:eastAsia="en-GB"/>
              </w:rPr>
            </w:pPr>
            <w:r w:rsidRPr="001E2B86">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6AE97C33" w14:textId="77777777" w:rsidR="005800D5" w:rsidRPr="001E2B86" w:rsidRDefault="005800D5" w:rsidP="00EE4CE1">
            <w:pPr>
              <w:pStyle w:val="TAL"/>
              <w:jc w:val="center"/>
              <w:rPr>
                <w:bCs/>
                <w:noProof/>
                <w:lang w:eastAsia="en-GB"/>
              </w:rPr>
            </w:pPr>
            <w:bookmarkStart w:id="783" w:name="_MCCTEMPBM_CRPT23360750___4"/>
            <w:r w:rsidRPr="001E2B86">
              <w:rPr>
                <w:rFonts w:eastAsia="等线"/>
                <w:noProof/>
              </w:rPr>
              <w:t>-</w:t>
            </w:r>
            <w:bookmarkEnd w:id="783"/>
          </w:p>
        </w:tc>
      </w:tr>
      <w:tr w:rsidR="005800D5" w:rsidRPr="001E2B86" w14:paraId="171379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D528B" w14:textId="77777777" w:rsidR="005800D5" w:rsidRPr="001E2B86" w:rsidRDefault="005800D5" w:rsidP="00EE4CE1">
            <w:pPr>
              <w:pStyle w:val="TAL"/>
              <w:rPr>
                <w:b/>
                <w:bCs/>
                <w:i/>
                <w:noProof/>
                <w:lang w:eastAsia="en-GB"/>
              </w:rPr>
            </w:pPr>
            <w:r w:rsidRPr="001E2B86">
              <w:rPr>
                <w:b/>
                <w:bCs/>
                <w:i/>
                <w:noProof/>
                <w:lang w:eastAsia="en-GB"/>
              </w:rPr>
              <w:lastRenderedPageBreak/>
              <w:t>interFreqNeedForGaps</w:t>
            </w:r>
          </w:p>
          <w:p w14:paraId="69847FC0" w14:textId="77777777" w:rsidR="005800D5" w:rsidRPr="001E2B86" w:rsidRDefault="005800D5" w:rsidP="00EE4CE1">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25E01D" w14:textId="77777777" w:rsidR="005800D5" w:rsidRPr="001E2B86" w:rsidRDefault="005800D5" w:rsidP="00EE4CE1">
            <w:pPr>
              <w:pStyle w:val="TAL"/>
              <w:jc w:val="center"/>
              <w:rPr>
                <w:bCs/>
                <w:noProof/>
                <w:lang w:eastAsia="en-GB"/>
              </w:rPr>
            </w:pPr>
            <w:bookmarkStart w:id="784" w:name="_MCCTEMPBM_CRPT23360751___4"/>
            <w:r w:rsidRPr="001E2B86">
              <w:rPr>
                <w:bCs/>
                <w:noProof/>
                <w:lang w:eastAsia="en-GB"/>
              </w:rPr>
              <w:t>-</w:t>
            </w:r>
            <w:bookmarkEnd w:id="784"/>
          </w:p>
        </w:tc>
      </w:tr>
      <w:tr w:rsidR="005800D5" w:rsidRPr="001E2B86" w14:paraId="413CF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BC95A" w14:textId="77777777" w:rsidR="005800D5" w:rsidRPr="001E2B86" w:rsidRDefault="005800D5" w:rsidP="00EE4CE1">
            <w:pPr>
              <w:pStyle w:val="TAL"/>
              <w:rPr>
                <w:b/>
                <w:i/>
              </w:rPr>
            </w:pPr>
            <w:r w:rsidRPr="001E2B86">
              <w:rPr>
                <w:b/>
                <w:i/>
              </w:rPr>
              <w:t>interFreqProximityIndication</w:t>
            </w:r>
          </w:p>
          <w:p w14:paraId="67D87070" w14:textId="77777777" w:rsidR="005800D5" w:rsidRPr="001E2B86" w:rsidRDefault="005800D5" w:rsidP="00EE4CE1">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55E645B" w14:textId="77777777" w:rsidR="005800D5" w:rsidRPr="001E2B86" w:rsidRDefault="005800D5" w:rsidP="00EE4CE1">
            <w:pPr>
              <w:pStyle w:val="TAL"/>
              <w:jc w:val="center"/>
            </w:pPr>
            <w:bookmarkStart w:id="785" w:name="_MCCTEMPBM_CRPT23360752___4"/>
            <w:r w:rsidRPr="001E2B86">
              <w:t>-</w:t>
            </w:r>
            <w:bookmarkEnd w:id="785"/>
          </w:p>
        </w:tc>
      </w:tr>
      <w:tr w:rsidR="005800D5" w:rsidRPr="001E2B86" w14:paraId="781DB3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B0075D9" w14:textId="77777777" w:rsidR="005800D5" w:rsidRPr="001E2B86" w:rsidRDefault="005800D5" w:rsidP="00EE4CE1">
            <w:pPr>
              <w:pStyle w:val="TAL"/>
              <w:rPr>
                <w:b/>
                <w:i/>
              </w:rPr>
            </w:pPr>
            <w:r w:rsidRPr="001E2B86">
              <w:rPr>
                <w:b/>
                <w:i/>
              </w:rPr>
              <w:t>interFreqRSTD-Measurement</w:t>
            </w:r>
          </w:p>
          <w:p w14:paraId="3BB5E07F" w14:textId="77777777" w:rsidR="005800D5" w:rsidRPr="001E2B86" w:rsidRDefault="005800D5" w:rsidP="00EE4CE1">
            <w:pPr>
              <w:pStyle w:val="TAL"/>
              <w:rPr>
                <w:b/>
                <w:i/>
              </w:rPr>
            </w:pPr>
            <w:r w:rsidRPr="001E2B86">
              <w:t xml:space="preserve">Indicates whether the UE supports inter-frequency RSTD measurements for OTDOA 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7239BC" w14:textId="77777777" w:rsidR="005800D5" w:rsidRPr="001E2B86" w:rsidRDefault="005800D5" w:rsidP="00EE4CE1">
            <w:pPr>
              <w:pStyle w:val="TAL"/>
              <w:jc w:val="center"/>
            </w:pPr>
            <w:bookmarkStart w:id="786" w:name="_MCCTEMPBM_CRPT23360753___4"/>
            <w:r w:rsidRPr="001E2B86">
              <w:t>Yes</w:t>
            </w:r>
            <w:bookmarkEnd w:id="786"/>
          </w:p>
        </w:tc>
      </w:tr>
      <w:tr w:rsidR="005800D5" w:rsidRPr="001E2B86" w14:paraId="42D84B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46C31" w14:textId="77777777" w:rsidR="005800D5" w:rsidRPr="001E2B86" w:rsidRDefault="005800D5" w:rsidP="00EE4CE1">
            <w:pPr>
              <w:pStyle w:val="TAL"/>
              <w:rPr>
                <w:b/>
                <w:i/>
              </w:rPr>
            </w:pPr>
            <w:r w:rsidRPr="001E2B86">
              <w:rPr>
                <w:b/>
                <w:i/>
              </w:rPr>
              <w:t>interFreqSI-AcquisitionForHO</w:t>
            </w:r>
          </w:p>
          <w:p w14:paraId="41375F41"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44E1716" w14:textId="77777777" w:rsidR="005800D5" w:rsidRPr="001E2B86" w:rsidRDefault="005800D5" w:rsidP="00EE4CE1">
            <w:pPr>
              <w:pStyle w:val="TAL"/>
              <w:jc w:val="center"/>
            </w:pPr>
            <w:bookmarkStart w:id="787" w:name="_MCCTEMPBM_CRPT23360754___4"/>
            <w:r w:rsidRPr="001E2B86">
              <w:t>Y</w:t>
            </w:r>
            <w:r w:rsidRPr="001E2B86">
              <w:rPr>
                <w:lang w:eastAsia="en-GB"/>
              </w:rPr>
              <w:t>es</w:t>
            </w:r>
            <w:bookmarkEnd w:id="787"/>
          </w:p>
        </w:tc>
      </w:tr>
      <w:tr w:rsidR="005800D5" w:rsidRPr="001E2B86" w14:paraId="69F8BF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A58DE" w14:textId="77777777" w:rsidR="005800D5" w:rsidRPr="001E2B86" w:rsidRDefault="005800D5" w:rsidP="00EE4CE1">
            <w:pPr>
              <w:pStyle w:val="TAL"/>
              <w:rPr>
                <w:b/>
                <w:bCs/>
                <w:i/>
                <w:noProof/>
                <w:lang w:eastAsia="en-GB"/>
              </w:rPr>
            </w:pPr>
            <w:r w:rsidRPr="001E2B86">
              <w:rPr>
                <w:b/>
                <w:bCs/>
                <w:i/>
                <w:noProof/>
                <w:lang w:eastAsia="en-GB"/>
              </w:rPr>
              <w:t>interRAT-BandList</w:t>
            </w:r>
          </w:p>
          <w:p w14:paraId="199046BE" w14:textId="77777777" w:rsidR="005800D5" w:rsidRPr="001E2B86" w:rsidRDefault="005800D5" w:rsidP="00EE4CE1">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r w:rsidRPr="001E2B86">
              <w:rPr>
                <w:i/>
                <w:iCs/>
                <w:lang w:eastAsia="en-GB"/>
              </w:rPr>
              <w:t>SupportedBandListNR</w:t>
            </w:r>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EF6B7DF" w14:textId="77777777" w:rsidR="005800D5" w:rsidRPr="001E2B86" w:rsidRDefault="005800D5" w:rsidP="00EE4CE1">
            <w:pPr>
              <w:pStyle w:val="TAL"/>
              <w:jc w:val="center"/>
              <w:rPr>
                <w:bCs/>
                <w:noProof/>
                <w:lang w:eastAsia="en-GB"/>
              </w:rPr>
            </w:pPr>
            <w:bookmarkStart w:id="788" w:name="_MCCTEMPBM_CRPT23360755___4"/>
            <w:r w:rsidRPr="001E2B86">
              <w:rPr>
                <w:bCs/>
                <w:noProof/>
                <w:lang w:eastAsia="en-GB"/>
              </w:rPr>
              <w:t>-</w:t>
            </w:r>
            <w:bookmarkEnd w:id="788"/>
          </w:p>
        </w:tc>
      </w:tr>
      <w:tr w:rsidR="005800D5" w:rsidRPr="001E2B86" w14:paraId="70B570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68085" w14:textId="77777777" w:rsidR="005800D5" w:rsidRPr="001E2B86" w:rsidRDefault="005800D5" w:rsidP="00EE4CE1">
            <w:pPr>
              <w:pStyle w:val="TAL"/>
              <w:rPr>
                <w:b/>
                <w:bCs/>
                <w:i/>
                <w:noProof/>
                <w:lang w:eastAsia="en-GB"/>
              </w:rPr>
            </w:pPr>
            <w:r w:rsidRPr="001E2B86">
              <w:rPr>
                <w:b/>
                <w:bCs/>
                <w:i/>
                <w:noProof/>
                <w:lang w:eastAsia="en-GB"/>
              </w:rPr>
              <w:t>interRAT-BandListNR-EN-DC</w:t>
            </w:r>
          </w:p>
          <w:p w14:paraId="6E0D0F95"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61BB9D9" w14:textId="77777777" w:rsidR="005800D5" w:rsidRPr="001E2B86" w:rsidRDefault="005800D5" w:rsidP="00EE4CE1">
            <w:pPr>
              <w:pStyle w:val="TAL"/>
              <w:jc w:val="center"/>
              <w:rPr>
                <w:bCs/>
                <w:noProof/>
                <w:lang w:eastAsia="en-GB"/>
              </w:rPr>
            </w:pPr>
            <w:bookmarkStart w:id="789" w:name="_MCCTEMPBM_CRPT23360756___4"/>
            <w:r w:rsidRPr="001E2B86">
              <w:rPr>
                <w:bCs/>
                <w:noProof/>
                <w:lang w:eastAsia="en-GB"/>
              </w:rPr>
              <w:t>-</w:t>
            </w:r>
            <w:bookmarkEnd w:id="789"/>
          </w:p>
        </w:tc>
      </w:tr>
      <w:tr w:rsidR="005800D5" w:rsidRPr="001E2B86" w14:paraId="77856A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93B29" w14:textId="77777777" w:rsidR="005800D5" w:rsidRPr="001E2B86" w:rsidRDefault="005800D5" w:rsidP="00EE4CE1">
            <w:pPr>
              <w:pStyle w:val="TAL"/>
              <w:rPr>
                <w:b/>
                <w:bCs/>
                <w:i/>
                <w:noProof/>
                <w:lang w:eastAsia="en-GB"/>
              </w:rPr>
            </w:pPr>
            <w:r w:rsidRPr="001E2B86">
              <w:rPr>
                <w:b/>
                <w:bCs/>
                <w:i/>
                <w:noProof/>
                <w:lang w:eastAsia="en-GB"/>
              </w:rPr>
              <w:t>interRAT-BandListNR-SA</w:t>
            </w:r>
          </w:p>
          <w:p w14:paraId="0C1F8DCE"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supportedBandListNR-SA</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18FDFB2" w14:textId="77777777" w:rsidR="005800D5" w:rsidRPr="001E2B86" w:rsidRDefault="005800D5" w:rsidP="00EE4CE1">
            <w:pPr>
              <w:pStyle w:val="TAL"/>
              <w:jc w:val="center"/>
              <w:rPr>
                <w:bCs/>
                <w:noProof/>
                <w:lang w:eastAsia="en-GB"/>
              </w:rPr>
            </w:pPr>
            <w:bookmarkStart w:id="790" w:name="_MCCTEMPBM_CRPT23360757___4"/>
            <w:r w:rsidRPr="001E2B86">
              <w:rPr>
                <w:bCs/>
                <w:noProof/>
                <w:lang w:eastAsia="en-GB"/>
              </w:rPr>
              <w:t>-</w:t>
            </w:r>
            <w:bookmarkEnd w:id="790"/>
          </w:p>
        </w:tc>
      </w:tr>
      <w:tr w:rsidR="005800D5" w:rsidRPr="001E2B86" w14:paraId="34176E8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5C0F2" w14:textId="77777777" w:rsidR="005800D5" w:rsidRPr="001E2B86" w:rsidRDefault="005800D5" w:rsidP="00EE4CE1">
            <w:pPr>
              <w:keepNext/>
              <w:keepLines/>
              <w:spacing w:after="0"/>
              <w:rPr>
                <w:rFonts w:ascii="Arial" w:hAnsi="Arial"/>
                <w:b/>
                <w:bCs/>
                <w:i/>
                <w:noProof/>
                <w:sz w:val="18"/>
                <w:lang w:eastAsia="en-GB"/>
              </w:rPr>
            </w:pPr>
            <w:bookmarkStart w:id="791" w:name="_MCCTEMPBM_CRPT23360758___7"/>
            <w:r w:rsidRPr="001E2B86">
              <w:rPr>
                <w:rFonts w:ascii="Arial" w:hAnsi="Arial"/>
                <w:b/>
                <w:bCs/>
                <w:i/>
                <w:noProof/>
                <w:sz w:val="18"/>
                <w:lang w:eastAsia="en-GB"/>
              </w:rPr>
              <w:t>interRAT-enhancementNR</w:t>
            </w:r>
          </w:p>
          <w:bookmarkEnd w:id="791"/>
          <w:p w14:paraId="78D7EB63" w14:textId="77777777" w:rsidR="005800D5" w:rsidRPr="001E2B86" w:rsidRDefault="005800D5" w:rsidP="00EE4CE1">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E6E2F40" w14:textId="77777777" w:rsidR="005800D5" w:rsidRPr="001E2B86" w:rsidRDefault="005800D5" w:rsidP="00EE4CE1">
            <w:pPr>
              <w:pStyle w:val="TAL"/>
              <w:jc w:val="center"/>
              <w:rPr>
                <w:bCs/>
                <w:noProof/>
                <w:lang w:eastAsia="en-GB"/>
              </w:rPr>
            </w:pPr>
            <w:bookmarkStart w:id="792" w:name="_MCCTEMPBM_CRPT23360759___4"/>
            <w:r w:rsidRPr="001E2B86">
              <w:rPr>
                <w:bCs/>
                <w:noProof/>
                <w:lang w:eastAsia="en-GB"/>
              </w:rPr>
              <w:t>-</w:t>
            </w:r>
            <w:bookmarkEnd w:id="792"/>
          </w:p>
        </w:tc>
      </w:tr>
      <w:tr w:rsidR="005800D5" w:rsidRPr="001E2B86" w14:paraId="5F1A33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75D47" w14:textId="77777777" w:rsidR="005800D5" w:rsidRPr="001E2B86" w:rsidRDefault="005800D5" w:rsidP="00EE4CE1">
            <w:pPr>
              <w:pStyle w:val="TAL"/>
              <w:rPr>
                <w:b/>
                <w:bCs/>
                <w:i/>
                <w:noProof/>
                <w:lang w:eastAsia="en-GB"/>
              </w:rPr>
            </w:pPr>
            <w:r w:rsidRPr="001E2B86">
              <w:rPr>
                <w:b/>
                <w:bCs/>
                <w:i/>
                <w:noProof/>
                <w:lang w:eastAsia="en-GB"/>
              </w:rPr>
              <w:t>interRAT-NeedForGaps</w:t>
            </w:r>
          </w:p>
          <w:p w14:paraId="09C21D6D" w14:textId="77777777" w:rsidR="005800D5" w:rsidRPr="001E2B86" w:rsidRDefault="005800D5" w:rsidP="00EE4CE1">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EF8DA7" w14:textId="77777777" w:rsidR="005800D5" w:rsidRPr="001E2B86" w:rsidRDefault="005800D5" w:rsidP="00EE4CE1">
            <w:pPr>
              <w:pStyle w:val="TAL"/>
              <w:jc w:val="center"/>
              <w:rPr>
                <w:bCs/>
                <w:noProof/>
                <w:lang w:eastAsia="en-GB"/>
              </w:rPr>
            </w:pPr>
            <w:bookmarkStart w:id="793" w:name="_MCCTEMPBM_CRPT23360760___4"/>
            <w:r w:rsidRPr="001E2B86">
              <w:rPr>
                <w:bCs/>
                <w:noProof/>
                <w:lang w:eastAsia="en-GB"/>
              </w:rPr>
              <w:t>-</w:t>
            </w:r>
            <w:bookmarkEnd w:id="793"/>
          </w:p>
        </w:tc>
      </w:tr>
      <w:tr w:rsidR="005800D5" w:rsidRPr="001E2B86" w14:paraId="7C2EE6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AF9AE" w14:textId="77777777" w:rsidR="005800D5" w:rsidRPr="001E2B86" w:rsidRDefault="005800D5" w:rsidP="00EE4CE1">
            <w:pPr>
              <w:pStyle w:val="TAL"/>
              <w:rPr>
                <w:b/>
                <w:bCs/>
                <w:i/>
                <w:noProof/>
                <w:lang w:eastAsia="en-GB"/>
              </w:rPr>
            </w:pPr>
            <w:r w:rsidRPr="001E2B86">
              <w:rPr>
                <w:b/>
                <w:bCs/>
                <w:i/>
                <w:noProof/>
                <w:lang w:eastAsia="en-GB"/>
              </w:rPr>
              <w:t>interRAT-NeedForGapsNR</w:t>
            </w:r>
          </w:p>
          <w:p w14:paraId="0AB94D00" w14:textId="77777777" w:rsidR="005800D5" w:rsidRPr="001E2B86" w:rsidRDefault="005800D5" w:rsidP="00EE4CE1">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CBA2BD" w14:textId="77777777" w:rsidR="005800D5" w:rsidRPr="001E2B86" w:rsidRDefault="005800D5" w:rsidP="00EE4CE1">
            <w:pPr>
              <w:pStyle w:val="TAL"/>
              <w:jc w:val="center"/>
              <w:rPr>
                <w:bCs/>
                <w:noProof/>
                <w:lang w:eastAsia="en-GB"/>
              </w:rPr>
            </w:pPr>
            <w:bookmarkStart w:id="794" w:name="_MCCTEMPBM_CRPT23360761___4"/>
            <w:r w:rsidRPr="001E2B86">
              <w:rPr>
                <w:bCs/>
                <w:noProof/>
                <w:lang w:eastAsia="en-GB"/>
              </w:rPr>
              <w:t>-</w:t>
            </w:r>
            <w:bookmarkEnd w:id="794"/>
          </w:p>
        </w:tc>
      </w:tr>
      <w:tr w:rsidR="005800D5" w:rsidRPr="001E2B86" w14:paraId="49033C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944E1" w14:textId="77777777" w:rsidR="005800D5" w:rsidRPr="001E2B86" w:rsidRDefault="005800D5" w:rsidP="00EE4CE1">
            <w:pPr>
              <w:pStyle w:val="TAL"/>
              <w:rPr>
                <w:b/>
                <w:bCs/>
                <w:i/>
                <w:iCs/>
                <w:noProof/>
                <w:lang w:eastAsia="en-GB"/>
              </w:rPr>
            </w:pPr>
            <w:r w:rsidRPr="001E2B86">
              <w:rPr>
                <w:b/>
                <w:bCs/>
                <w:i/>
                <w:iCs/>
                <w:noProof/>
                <w:lang w:eastAsia="en-GB"/>
              </w:rPr>
              <w:t>interRAT-NeedForInterruptionNR</w:t>
            </w:r>
          </w:p>
          <w:p w14:paraId="31B446A1" w14:textId="77777777" w:rsidR="005800D5" w:rsidRPr="001E2B86" w:rsidRDefault="005800D5" w:rsidP="00EE4CE1">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064EA0" w14:textId="77777777" w:rsidR="005800D5" w:rsidRPr="001E2B86" w:rsidRDefault="005800D5" w:rsidP="00EE4CE1">
            <w:pPr>
              <w:pStyle w:val="TAL"/>
              <w:jc w:val="center"/>
              <w:rPr>
                <w:bCs/>
                <w:noProof/>
                <w:lang w:eastAsia="en-GB"/>
              </w:rPr>
            </w:pPr>
            <w:bookmarkStart w:id="795" w:name="_MCCTEMPBM_CRPT23360762___4"/>
            <w:r w:rsidRPr="001E2B86">
              <w:rPr>
                <w:bCs/>
                <w:noProof/>
                <w:lang w:eastAsia="en-GB"/>
              </w:rPr>
              <w:t>-</w:t>
            </w:r>
            <w:bookmarkEnd w:id="795"/>
          </w:p>
        </w:tc>
      </w:tr>
      <w:tr w:rsidR="005800D5" w:rsidRPr="001E2B86" w14:paraId="5348E6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69A68" w14:textId="77777777" w:rsidR="005800D5" w:rsidRPr="001E2B86" w:rsidRDefault="005800D5" w:rsidP="00EE4CE1">
            <w:pPr>
              <w:pStyle w:val="TAL"/>
              <w:rPr>
                <w:b/>
                <w:i/>
                <w:lang w:eastAsia="en-GB"/>
              </w:rPr>
            </w:pPr>
            <w:r w:rsidRPr="001E2B86">
              <w:rPr>
                <w:b/>
                <w:i/>
                <w:lang w:eastAsia="en-GB"/>
              </w:rPr>
              <w:t>interRAT-ParametersWLAN</w:t>
            </w:r>
          </w:p>
          <w:p w14:paraId="75CE4F8F" w14:textId="77777777" w:rsidR="005800D5" w:rsidRPr="001E2B86" w:rsidRDefault="005800D5" w:rsidP="00EE4CE1">
            <w:pPr>
              <w:pStyle w:val="TAL"/>
              <w:rPr>
                <w:b/>
                <w:i/>
                <w:lang w:eastAsia="en-GB"/>
              </w:rPr>
            </w:pPr>
            <w:r w:rsidRPr="001E2B86">
              <w:rPr>
                <w:lang w:eastAsia="en-GB"/>
              </w:rPr>
              <w:t xml:space="preserve">Indicates whether the UE supports WLAN measurements configured by </w:t>
            </w:r>
            <w:r w:rsidRPr="001E2B86">
              <w:rPr>
                <w:i/>
                <w:lang w:eastAsia="en-GB"/>
              </w:rPr>
              <w:t>MeasObjectWLAN</w:t>
            </w:r>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6CF219B" w14:textId="77777777" w:rsidR="005800D5" w:rsidRPr="001E2B86" w:rsidRDefault="005800D5" w:rsidP="00EE4CE1">
            <w:pPr>
              <w:pStyle w:val="TAL"/>
              <w:jc w:val="center"/>
              <w:rPr>
                <w:bCs/>
                <w:noProof/>
                <w:lang w:eastAsia="en-GB"/>
              </w:rPr>
            </w:pPr>
            <w:bookmarkStart w:id="796" w:name="_MCCTEMPBM_CRPT23360763___4"/>
            <w:r w:rsidRPr="001E2B86">
              <w:rPr>
                <w:bCs/>
                <w:noProof/>
                <w:lang w:eastAsia="en-GB"/>
              </w:rPr>
              <w:t>-</w:t>
            </w:r>
            <w:bookmarkEnd w:id="796"/>
          </w:p>
        </w:tc>
      </w:tr>
      <w:tr w:rsidR="005800D5" w:rsidRPr="001E2B86" w14:paraId="6FFEB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1BAB6" w14:textId="77777777" w:rsidR="005800D5" w:rsidRPr="001E2B86" w:rsidRDefault="005800D5" w:rsidP="00EE4CE1">
            <w:pPr>
              <w:pStyle w:val="TAL"/>
              <w:rPr>
                <w:b/>
                <w:bCs/>
                <w:i/>
                <w:noProof/>
                <w:lang w:eastAsia="en-GB"/>
              </w:rPr>
            </w:pPr>
            <w:r w:rsidRPr="001E2B86">
              <w:rPr>
                <w:b/>
                <w:bCs/>
                <w:i/>
                <w:noProof/>
                <w:lang w:eastAsia="en-GB"/>
              </w:rPr>
              <w:t>interRAT-PS-HO-ToGERAN</w:t>
            </w:r>
          </w:p>
          <w:p w14:paraId="7354A477" w14:textId="77777777" w:rsidR="005800D5" w:rsidRPr="001E2B86" w:rsidDel="002E1589" w:rsidRDefault="005800D5" w:rsidP="00EE4CE1">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366CF5" w14:textId="77777777" w:rsidR="005800D5" w:rsidRPr="001E2B86" w:rsidRDefault="005800D5" w:rsidP="00EE4CE1">
            <w:pPr>
              <w:pStyle w:val="TAL"/>
              <w:jc w:val="center"/>
              <w:rPr>
                <w:bCs/>
                <w:noProof/>
                <w:lang w:eastAsia="en-GB"/>
              </w:rPr>
            </w:pPr>
            <w:bookmarkStart w:id="797" w:name="_MCCTEMPBM_CRPT23360764___4"/>
            <w:r w:rsidRPr="001E2B86">
              <w:rPr>
                <w:bCs/>
                <w:noProof/>
                <w:lang w:eastAsia="en-GB"/>
              </w:rPr>
              <w:t>Y</w:t>
            </w:r>
            <w:r w:rsidRPr="001E2B86">
              <w:rPr>
                <w:lang w:eastAsia="en-GB"/>
              </w:rPr>
              <w:t>es</w:t>
            </w:r>
            <w:bookmarkEnd w:id="797"/>
          </w:p>
        </w:tc>
      </w:tr>
      <w:tr w:rsidR="005800D5" w:rsidRPr="001E2B86" w14:paraId="7AACF1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878A2" w14:textId="77777777" w:rsidR="005800D5" w:rsidRPr="001E2B86" w:rsidRDefault="005800D5" w:rsidP="00EE4CE1">
            <w:pPr>
              <w:keepNext/>
              <w:keepLines/>
              <w:spacing w:after="0"/>
              <w:rPr>
                <w:rFonts w:ascii="Arial" w:hAnsi="Arial"/>
                <w:b/>
                <w:i/>
                <w:sz w:val="18"/>
                <w:lang w:eastAsia="ko-KR"/>
              </w:rPr>
            </w:pPr>
            <w:bookmarkStart w:id="798" w:name="_MCCTEMPBM_CRPT23360765___7"/>
            <w:r w:rsidRPr="001E2B86">
              <w:rPr>
                <w:rFonts w:ascii="Arial" w:hAnsi="Arial"/>
                <w:b/>
                <w:i/>
                <w:sz w:val="18"/>
              </w:rPr>
              <w:lastRenderedPageBreak/>
              <w:t>intraBandContiguous</w:t>
            </w:r>
            <w:r w:rsidRPr="001E2B86">
              <w:rPr>
                <w:rFonts w:ascii="Arial" w:hAnsi="Arial"/>
                <w:b/>
                <w:i/>
                <w:sz w:val="18"/>
                <w:lang w:eastAsia="ko-KR"/>
              </w:rPr>
              <w:t>CC-I</w:t>
            </w:r>
            <w:r w:rsidRPr="001E2B86">
              <w:rPr>
                <w:rFonts w:ascii="Arial" w:hAnsi="Arial"/>
                <w:b/>
                <w:i/>
                <w:sz w:val="18"/>
              </w:rPr>
              <w:t>nfoList</w:t>
            </w:r>
          </w:p>
          <w:bookmarkEnd w:id="798"/>
          <w:p w14:paraId="40A8903B" w14:textId="77777777" w:rsidR="005800D5" w:rsidRPr="001E2B86" w:rsidRDefault="005800D5" w:rsidP="00EE4CE1">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The UE shall support the setting indicated in each entry of the list regardless of the order of entries in the list.</w:t>
            </w:r>
            <w:r w:rsidRPr="001E2B86">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1DB1F5D0" w14:textId="77777777" w:rsidR="005800D5" w:rsidRPr="001E2B86" w:rsidRDefault="005800D5" w:rsidP="00EE4CE1">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4F2FDFE3" w14:textId="77777777" w:rsidR="005800D5" w:rsidRPr="001E2B86" w:rsidRDefault="005800D5" w:rsidP="00EE4CE1">
            <w:pPr>
              <w:pStyle w:val="TAL"/>
              <w:jc w:val="center"/>
              <w:rPr>
                <w:bCs/>
                <w:noProof/>
                <w:lang w:eastAsia="en-GB"/>
              </w:rPr>
            </w:pPr>
            <w:bookmarkStart w:id="799" w:name="_MCCTEMPBM_CRPT23360766___4"/>
            <w:r w:rsidRPr="001E2B86">
              <w:rPr>
                <w:bCs/>
                <w:noProof/>
              </w:rPr>
              <w:t>-</w:t>
            </w:r>
            <w:bookmarkEnd w:id="799"/>
          </w:p>
        </w:tc>
      </w:tr>
      <w:tr w:rsidR="005800D5" w:rsidRPr="001E2B86" w14:paraId="037B9A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C02F1" w14:textId="77777777" w:rsidR="005800D5" w:rsidRPr="001E2B86" w:rsidRDefault="005800D5" w:rsidP="00EE4CE1">
            <w:pPr>
              <w:pStyle w:val="TAL"/>
              <w:rPr>
                <w:b/>
                <w:i/>
              </w:rPr>
            </w:pPr>
            <w:r w:rsidRPr="001E2B86">
              <w:rPr>
                <w:b/>
                <w:i/>
              </w:rPr>
              <w:t>intraFreqA3-CE-ModeA</w:t>
            </w:r>
          </w:p>
          <w:p w14:paraId="62C9CB77" w14:textId="77777777" w:rsidR="005800D5" w:rsidRPr="001E2B86" w:rsidRDefault="005800D5" w:rsidP="00EE4CE1">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8F6DFE" w14:textId="77777777" w:rsidR="005800D5" w:rsidRPr="001E2B86" w:rsidRDefault="005800D5" w:rsidP="00EE4CE1">
            <w:pPr>
              <w:pStyle w:val="TAL"/>
              <w:jc w:val="center"/>
              <w:rPr>
                <w:bCs/>
                <w:noProof/>
                <w:lang w:eastAsia="en-GB"/>
              </w:rPr>
            </w:pPr>
            <w:bookmarkStart w:id="800" w:name="_MCCTEMPBM_CRPT23360767___4"/>
            <w:r w:rsidRPr="001E2B86">
              <w:rPr>
                <w:bCs/>
                <w:noProof/>
                <w:lang w:eastAsia="en-GB"/>
              </w:rPr>
              <w:t>-</w:t>
            </w:r>
            <w:bookmarkEnd w:id="800"/>
          </w:p>
        </w:tc>
      </w:tr>
      <w:tr w:rsidR="005800D5" w:rsidRPr="001E2B86" w14:paraId="5E1C20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CD931" w14:textId="77777777" w:rsidR="005800D5" w:rsidRPr="001E2B86" w:rsidRDefault="005800D5" w:rsidP="00EE4CE1">
            <w:pPr>
              <w:keepNext/>
              <w:keepLines/>
              <w:spacing w:after="0"/>
              <w:rPr>
                <w:rFonts w:ascii="Arial" w:hAnsi="Arial"/>
                <w:b/>
                <w:i/>
                <w:sz w:val="18"/>
              </w:rPr>
            </w:pPr>
            <w:bookmarkStart w:id="801" w:name="_MCCTEMPBM_CRPT23360768___7"/>
            <w:r w:rsidRPr="001E2B86">
              <w:rPr>
                <w:rFonts w:ascii="Arial" w:hAnsi="Arial"/>
                <w:b/>
                <w:i/>
                <w:sz w:val="18"/>
              </w:rPr>
              <w:t>intraFreqA3-CE-ModeB</w:t>
            </w:r>
          </w:p>
          <w:bookmarkEnd w:id="801"/>
          <w:p w14:paraId="2E85019F" w14:textId="77777777" w:rsidR="005800D5" w:rsidRPr="001E2B86" w:rsidRDefault="005800D5" w:rsidP="00EE4CE1">
            <w:pPr>
              <w:pStyle w:val="TAL"/>
              <w:rPr>
                <w:b/>
                <w:bCs/>
                <w:i/>
                <w:noProof/>
                <w:lang w:eastAsia="en-GB"/>
              </w:rPr>
            </w:pPr>
            <w:r w:rsidRPr="001E2B86">
              <w:t xml:space="preserve">Indicates whether the UE when operating in CE Mode B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F9BFBEA" w14:textId="77777777" w:rsidR="005800D5" w:rsidRPr="001E2B86" w:rsidRDefault="005800D5" w:rsidP="00EE4CE1">
            <w:pPr>
              <w:pStyle w:val="TAL"/>
              <w:jc w:val="center"/>
              <w:rPr>
                <w:bCs/>
                <w:noProof/>
                <w:lang w:eastAsia="en-GB"/>
              </w:rPr>
            </w:pPr>
            <w:bookmarkStart w:id="802" w:name="_MCCTEMPBM_CRPT23360769___4"/>
            <w:r w:rsidRPr="001E2B86">
              <w:rPr>
                <w:bCs/>
                <w:noProof/>
                <w:lang w:eastAsia="en-GB"/>
              </w:rPr>
              <w:t>-</w:t>
            </w:r>
            <w:bookmarkEnd w:id="802"/>
          </w:p>
        </w:tc>
      </w:tr>
      <w:tr w:rsidR="005800D5" w:rsidRPr="001E2B86" w14:paraId="38FBA3F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97F37" w14:textId="77777777" w:rsidR="005800D5" w:rsidRPr="001E2B86" w:rsidRDefault="005800D5" w:rsidP="00EE4CE1">
            <w:pPr>
              <w:pStyle w:val="TAL"/>
              <w:rPr>
                <w:b/>
                <w:i/>
              </w:rPr>
            </w:pPr>
            <w:r w:rsidRPr="001E2B86">
              <w:rPr>
                <w:b/>
                <w:i/>
              </w:rPr>
              <w:t>intraFreq-CE-NeedForGaps</w:t>
            </w:r>
          </w:p>
          <w:p w14:paraId="6B0258DD" w14:textId="77777777" w:rsidR="005800D5" w:rsidRPr="001E2B86" w:rsidRDefault="005800D5" w:rsidP="00EE4CE1">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418081A" w14:textId="77777777" w:rsidR="005800D5" w:rsidRPr="001E2B86" w:rsidRDefault="005800D5" w:rsidP="00EE4CE1">
            <w:pPr>
              <w:pStyle w:val="TAL"/>
              <w:jc w:val="center"/>
              <w:rPr>
                <w:bCs/>
                <w:noProof/>
                <w:lang w:eastAsia="en-GB"/>
              </w:rPr>
            </w:pPr>
          </w:p>
        </w:tc>
      </w:tr>
      <w:tr w:rsidR="005800D5" w:rsidRPr="001E2B86" w14:paraId="28113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EF2E2" w14:textId="77777777" w:rsidR="005800D5" w:rsidRPr="001E2B86" w:rsidRDefault="005800D5" w:rsidP="00EE4CE1">
            <w:pPr>
              <w:pStyle w:val="TAL"/>
              <w:rPr>
                <w:b/>
                <w:i/>
              </w:rPr>
            </w:pPr>
            <w:r w:rsidRPr="001E2B86">
              <w:rPr>
                <w:b/>
                <w:i/>
              </w:rPr>
              <w:t>intraFreqAsyncDAPS</w:t>
            </w:r>
          </w:p>
          <w:p w14:paraId="26489701" w14:textId="77777777" w:rsidR="005800D5" w:rsidRPr="001E2B86" w:rsidRDefault="005800D5" w:rsidP="00EE4CE1">
            <w:pPr>
              <w:pStyle w:val="TAL"/>
              <w:rPr>
                <w:b/>
                <w:i/>
              </w:rPr>
            </w:pPr>
            <w:r w:rsidRPr="001E2B86">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9D5BF1B" w14:textId="77777777" w:rsidR="005800D5" w:rsidRPr="001E2B86" w:rsidRDefault="005800D5" w:rsidP="00EE4CE1">
            <w:pPr>
              <w:pStyle w:val="TAL"/>
              <w:jc w:val="center"/>
              <w:rPr>
                <w:bCs/>
                <w:noProof/>
                <w:lang w:eastAsia="en-GB"/>
              </w:rPr>
            </w:pPr>
            <w:bookmarkStart w:id="803" w:name="_MCCTEMPBM_CRPT23360770___4"/>
            <w:r w:rsidRPr="001E2B86">
              <w:rPr>
                <w:noProof/>
              </w:rPr>
              <w:t>-</w:t>
            </w:r>
            <w:bookmarkEnd w:id="803"/>
          </w:p>
        </w:tc>
      </w:tr>
      <w:tr w:rsidR="005800D5" w:rsidRPr="001E2B86" w14:paraId="68DE12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9EFB4" w14:textId="77777777" w:rsidR="005800D5" w:rsidRPr="001E2B86" w:rsidRDefault="005800D5" w:rsidP="00EE4CE1">
            <w:pPr>
              <w:pStyle w:val="TAL"/>
              <w:rPr>
                <w:b/>
                <w:bCs/>
                <w:i/>
                <w:iCs/>
              </w:rPr>
            </w:pPr>
            <w:r w:rsidRPr="001E2B86">
              <w:rPr>
                <w:b/>
                <w:bCs/>
                <w:i/>
                <w:iCs/>
              </w:rPr>
              <w:t>intraFreqDAPS</w:t>
            </w:r>
          </w:p>
          <w:p w14:paraId="21ADA795" w14:textId="77777777" w:rsidR="005800D5" w:rsidRPr="001E2B86" w:rsidRDefault="005800D5" w:rsidP="00EE4CE1">
            <w:pPr>
              <w:pStyle w:val="TAL"/>
              <w:rPr>
                <w:b/>
                <w:i/>
              </w:rPr>
            </w:pPr>
            <w:r w:rsidRPr="001E2B86">
              <w:rPr>
                <w:rFonts w:cs="Arial"/>
                <w:szCs w:val="18"/>
              </w:rPr>
              <w:t xml:space="preserve">Indicates whether UE supports DAPS handover in source PCell and </w:t>
            </w:r>
            <w:r w:rsidRPr="001E2B86">
              <w:t xml:space="preserve">intra-frequency </w:t>
            </w:r>
            <w:r w:rsidRPr="001E2B86">
              <w:rPr>
                <w:rFonts w:cs="Arial"/>
                <w:szCs w:val="18"/>
              </w:rPr>
              <w:t xml:space="preserve">target PCell,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E02B4C8" w14:textId="77777777" w:rsidR="005800D5" w:rsidRPr="001E2B86" w:rsidRDefault="005800D5" w:rsidP="00EE4CE1">
            <w:pPr>
              <w:pStyle w:val="TAL"/>
              <w:jc w:val="center"/>
              <w:rPr>
                <w:bCs/>
                <w:noProof/>
                <w:lang w:eastAsia="en-GB"/>
              </w:rPr>
            </w:pPr>
            <w:bookmarkStart w:id="804" w:name="_MCCTEMPBM_CRPT23360771___4"/>
            <w:r w:rsidRPr="001E2B86">
              <w:rPr>
                <w:bCs/>
                <w:noProof/>
                <w:lang w:eastAsia="en-GB"/>
              </w:rPr>
              <w:t>-</w:t>
            </w:r>
            <w:bookmarkEnd w:id="804"/>
          </w:p>
        </w:tc>
      </w:tr>
      <w:tr w:rsidR="005800D5" w:rsidRPr="001E2B86" w14:paraId="14F4B6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A6E3667" w14:textId="77777777" w:rsidR="005800D5" w:rsidRPr="001E2B86" w:rsidRDefault="005800D5" w:rsidP="00EE4CE1">
            <w:pPr>
              <w:pStyle w:val="TAL"/>
              <w:rPr>
                <w:b/>
                <w:i/>
              </w:rPr>
            </w:pPr>
            <w:r w:rsidRPr="001E2B86">
              <w:rPr>
                <w:b/>
                <w:i/>
              </w:rPr>
              <w:t>intraFreqHO-CE-ModeA</w:t>
            </w:r>
          </w:p>
          <w:p w14:paraId="6129E682" w14:textId="77777777" w:rsidR="005800D5" w:rsidRPr="001E2B86" w:rsidRDefault="005800D5" w:rsidP="00EE4CE1">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F7CE1F2" w14:textId="77777777" w:rsidR="005800D5" w:rsidRPr="001E2B86" w:rsidRDefault="005800D5" w:rsidP="00EE4CE1">
            <w:pPr>
              <w:pStyle w:val="TAL"/>
              <w:jc w:val="center"/>
            </w:pPr>
            <w:bookmarkStart w:id="805" w:name="_MCCTEMPBM_CRPT23360772___4"/>
            <w:r w:rsidRPr="001E2B86">
              <w:t>-</w:t>
            </w:r>
            <w:bookmarkEnd w:id="805"/>
          </w:p>
        </w:tc>
      </w:tr>
      <w:tr w:rsidR="005800D5" w:rsidRPr="001E2B86" w14:paraId="234ABC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152DDD" w14:textId="77777777" w:rsidR="005800D5" w:rsidRPr="001E2B86" w:rsidRDefault="005800D5" w:rsidP="00EE4CE1">
            <w:pPr>
              <w:pStyle w:val="TAL"/>
              <w:rPr>
                <w:b/>
                <w:bCs/>
                <w:i/>
                <w:iCs/>
              </w:rPr>
            </w:pPr>
            <w:r w:rsidRPr="001E2B86">
              <w:rPr>
                <w:b/>
                <w:bCs/>
                <w:i/>
                <w:iCs/>
              </w:rPr>
              <w:t>intraFreqHO-CE-ModeB</w:t>
            </w:r>
          </w:p>
          <w:p w14:paraId="468D3FE4" w14:textId="77777777" w:rsidR="005800D5" w:rsidRPr="001E2B86" w:rsidRDefault="005800D5" w:rsidP="00EE4CE1">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D8E80B" w14:textId="77777777" w:rsidR="005800D5" w:rsidRPr="001E2B86" w:rsidRDefault="005800D5" w:rsidP="00EE4CE1">
            <w:pPr>
              <w:pStyle w:val="TAL"/>
              <w:jc w:val="center"/>
              <w:rPr>
                <w:bCs/>
                <w:noProof/>
              </w:rPr>
            </w:pPr>
            <w:bookmarkStart w:id="806" w:name="_MCCTEMPBM_CRPT23360773___4"/>
            <w:r w:rsidRPr="001E2B86">
              <w:t>-</w:t>
            </w:r>
            <w:bookmarkEnd w:id="806"/>
          </w:p>
        </w:tc>
      </w:tr>
      <w:tr w:rsidR="005800D5" w:rsidRPr="001E2B86" w14:paraId="728550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20C298" w14:textId="77777777" w:rsidR="005800D5" w:rsidRPr="001E2B86" w:rsidRDefault="005800D5" w:rsidP="00EE4CE1">
            <w:pPr>
              <w:pStyle w:val="TAL"/>
              <w:rPr>
                <w:b/>
                <w:i/>
              </w:rPr>
            </w:pPr>
            <w:r w:rsidRPr="001E2B86">
              <w:rPr>
                <w:b/>
                <w:i/>
              </w:rPr>
              <w:t>intraFreqProximityIndication</w:t>
            </w:r>
          </w:p>
          <w:p w14:paraId="54D5EAF4" w14:textId="77777777" w:rsidR="005800D5" w:rsidRPr="001E2B86" w:rsidRDefault="005800D5" w:rsidP="00EE4CE1">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DA37326" w14:textId="77777777" w:rsidR="005800D5" w:rsidRPr="001E2B86" w:rsidRDefault="005800D5" w:rsidP="00EE4CE1">
            <w:pPr>
              <w:pStyle w:val="TAL"/>
              <w:jc w:val="center"/>
            </w:pPr>
            <w:bookmarkStart w:id="807" w:name="_MCCTEMPBM_CRPT23360774___4"/>
            <w:r w:rsidRPr="001E2B86">
              <w:t>-</w:t>
            </w:r>
            <w:bookmarkEnd w:id="807"/>
          </w:p>
        </w:tc>
      </w:tr>
      <w:tr w:rsidR="005800D5" w:rsidRPr="001E2B86" w14:paraId="2008AD3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7B58B7" w14:textId="77777777" w:rsidR="005800D5" w:rsidRPr="001E2B86" w:rsidRDefault="005800D5" w:rsidP="00EE4CE1">
            <w:pPr>
              <w:pStyle w:val="TAL"/>
              <w:rPr>
                <w:b/>
                <w:i/>
              </w:rPr>
            </w:pPr>
            <w:r w:rsidRPr="001E2B86">
              <w:rPr>
                <w:b/>
                <w:i/>
              </w:rPr>
              <w:t>intraFreqSI-AcquisitionForHO</w:t>
            </w:r>
          </w:p>
          <w:p w14:paraId="3A075433" w14:textId="77777777" w:rsidR="005800D5" w:rsidRPr="001E2B86" w:rsidRDefault="005800D5" w:rsidP="00EE4CE1">
            <w:pPr>
              <w:pStyle w:val="TAL"/>
              <w:rPr>
                <w:b/>
                <w:bCs/>
                <w:i/>
                <w:noProof/>
                <w:lang w:eastAsia="en-GB"/>
              </w:rPr>
            </w:pPr>
            <w:r w:rsidRPr="001E2B86">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635FBC6" w14:textId="77777777" w:rsidR="005800D5" w:rsidRPr="001E2B86" w:rsidRDefault="005800D5" w:rsidP="00EE4CE1">
            <w:pPr>
              <w:pStyle w:val="TAL"/>
              <w:jc w:val="center"/>
            </w:pPr>
            <w:bookmarkStart w:id="808" w:name="_MCCTEMPBM_CRPT23360775___4"/>
            <w:r w:rsidRPr="001E2B86">
              <w:t>Y</w:t>
            </w:r>
            <w:r w:rsidRPr="001E2B86">
              <w:rPr>
                <w:lang w:eastAsia="en-GB"/>
              </w:rPr>
              <w:t>es</w:t>
            </w:r>
            <w:bookmarkEnd w:id="808"/>
          </w:p>
        </w:tc>
      </w:tr>
      <w:tr w:rsidR="005800D5" w:rsidRPr="001E2B86" w14:paraId="1DD62E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E9684E" w14:textId="77777777" w:rsidR="005800D5" w:rsidRPr="001E2B86" w:rsidRDefault="005800D5" w:rsidP="00EE4CE1">
            <w:pPr>
              <w:pStyle w:val="TAL"/>
              <w:rPr>
                <w:b/>
                <w:i/>
              </w:rPr>
            </w:pPr>
            <w:r w:rsidRPr="001E2B86">
              <w:rPr>
                <w:b/>
                <w:i/>
              </w:rPr>
              <w:t>intraFreqTwoTAGs-DAPS</w:t>
            </w:r>
          </w:p>
          <w:p w14:paraId="20532598" w14:textId="77777777" w:rsidR="005800D5" w:rsidRPr="001E2B86" w:rsidRDefault="005800D5" w:rsidP="00EE4CE1">
            <w:pPr>
              <w:pStyle w:val="TAL"/>
              <w:rPr>
                <w:b/>
                <w:i/>
              </w:rPr>
            </w:pPr>
            <w:r w:rsidRPr="001E2B86">
              <w:t xml:space="preserve">Indicates whether the UE supports different timing advance groups in source PCell and intra-frequency </w:t>
            </w:r>
            <w:r w:rsidRPr="001E2B86">
              <w:rPr>
                <w:rFonts w:cs="Arial"/>
                <w:szCs w:val="18"/>
              </w:rPr>
              <w:t xml:space="preserve">target PCell. </w:t>
            </w:r>
            <w:r w:rsidRPr="001E2B86">
              <w:t xml:space="preserve">It is mandatory for </w:t>
            </w:r>
            <w:r w:rsidRPr="001E2B86">
              <w:rPr>
                <w:i/>
                <w:iCs/>
              </w:rPr>
              <w:t xml:space="preserve">intraFreqDAPS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30D606F8" w14:textId="77777777" w:rsidR="005800D5" w:rsidRPr="001E2B86" w:rsidRDefault="005800D5" w:rsidP="00EE4CE1">
            <w:pPr>
              <w:pStyle w:val="TAL"/>
              <w:jc w:val="center"/>
            </w:pPr>
            <w:bookmarkStart w:id="809" w:name="_MCCTEMPBM_CRPT23360776___4"/>
            <w:r w:rsidRPr="001E2B86">
              <w:t>-</w:t>
            </w:r>
            <w:bookmarkEnd w:id="809"/>
          </w:p>
        </w:tc>
      </w:tr>
      <w:tr w:rsidR="005800D5" w:rsidRPr="001E2B86" w14:paraId="02E102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B995D5" w14:textId="77777777" w:rsidR="005800D5" w:rsidRPr="001E2B86" w:rsidRDefault="005800D5" w:rsidP="00EE4CE1">
            <w:pPr>
              <w:pStyle w:val="TAL"/>
              <w:rPr>
                <w:b/>
                <w:i/>
                <w:lang w:eastAsia="en-GB"/>
              </w:rPr>
            </w:pPr>
            <w:r w:rsidRPr="001E2B86">
              <w:rPr>
                <w:b/>
                <w:i/>
                <w:lang w:eastAsia="en-GB"/>
              </w:rPr>
              <w:t>jointEHC-ROHC-Config</w:t>
            </w:r>
          </w:p>
          <w:p w14:paraId="36B5EFE2" w14:textId="77777777" w:rsidR="005800D5" w:rsidRPr="001E2B86" w:rsidRDefault="005800D5" w:rsidP="00EE4CE1">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CC09354" w14:textId="77777777" w:rsidR="005800D5" w:rsidRPr="001E2B86" w:rsidRDefault="005800D5" w:rsidP="00EE4CE1">
            <w:pPr>
              <w:pStyle w:val="TAL"/>
              <w:jc w:val="center"/>
            </w:pPr>
            <w:bookmarkStart w:id="810" w:name="_MCCTEMPBM_CRPT23360777___4"/>
            <w:r w:rsidRPr="001E2B86">
              <w:t>No</w:t>
            </w:r>
            <w:bookmarkEnd w:id="810"/>
          </w:p>
        </w:tc>
      </w:tr>
      <w:tr w:rsidR="005800D5" w:rsidRPr="001E2B86" w14:paraId="193B947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32E501" w14:textId="77777777" w:rsidR="005800D5" w:rsidRPr="001E2B86" w:rsidRDefault="005800D5" w:rsidP="00EE4CE1">
            <w:pPr>
              <w:pStyle w:val="TAL"/>
              <w:rPr>
                <w:b/>
                <w:i/>
                <w:lang w:eastAsia="en-GB"/>
              </w:rPr>
            </w:pPr>
            <w:r w:rsidRPr="001E2B86">
              <w:rPr>
                <w:b/>
                <w:i/>
                <w:lang w:eastAsia="en-GB"/>
              </w:rPr>
              <w:t>k-Max (in MIMO-CA-ParametersPerBoBCPerTM)</w:t>
            </w:r>
          </w:p>
          <w:p w14:paraId="748810C2" w14:textId="77777777" w:rsidR="005800D5" w:rsidRPr="001E2B86" w:rsidRDefault="005800D5" w:rsidP="00EE4CE1">
            <w:pPr>
              <w:pStyle w:val="TAL"/>
              <w:rPr>
                <w:b/>
                <w:i/>
              </w:rPr>
            </w:pPr>
            <w:r w:rsidRPr="001E2B86">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2F7D88E" w14:textId="77777777" w:rsidR="005800D5" w:rsidRPr="001E2B86" w:rsidRDefault="005800D5" w:rsidP="00EE4CE1">
            <w:pPr>
              <w:pStyle w:val="TAL"/>
              <w:jc w:val="center"/>
            </w:pPr>
            <w:bookmarkStart w:id="811" w:name="_MCCTEMPBM_CRPT23360778___4"/>
            <w:r w:rsidRPr="001E2B86">
              <w:rPr>
                <w:bCs/>
                <w:noProof/>
                <w:lang w:eastAsia="en-GB"/>
              </w:rPr>
              <w:t>No</w:t>
            </w:r>
            <w:bookmarkEnd w:id="811"/>
          </w:p>
        </w:tc>
      </w:tr>
      <w:tr w:rsidR="005800D5" w:rsidRPr="001E2B86" w14:paraId="1B5FE55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BC04CF" w14:textId="77777777" w:rsidR="005800D5" w:rsidRPr="001E2B86" w:rsidRDefault="005800D5" w:rsidP="00EE4CE1">
            <w:pPr>
              <w:pStyle w:val="TAL"/>
              <w:rPr>
                <w:b/>
                <w:i/>
                <w:lang w:eastAsia="en-GB"/>
              </w:rPr>
            </w:pPr>
            <w:r w:rsidRPr="001E2B86">
              <w:rPr>
                <w:b/>
                <w:i/>
                <w:lang w:eastAsia="en-GB"/>
              </w:rPr>
              <w:t>k-Max (in MIMO-UE-ParametersPerTM)</w:t>
            </w:r>
          </w:p>
          <w:p w14:paraId="51112FAC" w14:textId="77777777" w:rsidR="005800D5" w:rsidRPr="001E2B86" w:rsidRDefault="005800D5" w:rsidP="00EE4CE1">
            <w:pPr>
              <w:pStyle w:val="TAL"/>
              <w:rPr>
                <w:b/>
                <w:i/>
                <w:lang w:eastAsia="en-GB"/>
              </w:rPr>
            </w:pPr>
            <w:r w:rsidRPr="001E2B8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B5EB559" w14:textId="77777777" w:rsidR="005800D5" w:rsidRPr="001E2B86" w:rsidRDefault="005800D5" w:rsidP="00EE4CE1">
            <w:pPr>
              <w:pStyle w:val="TAL"/>
              <w:jc w:val="center"/>
              <w:rPr>
                <w:bCs/>
                <w:noProof/>
                <w:lang w:eastAsia="en-GB"/>
              </w:rPr>
            </w:pPr>
            <w:bookmarkStart w:id="812" w:name="_MCCTEMPBM_CRPT23360779___4"/>
            <w:r w:rsidRPr="001E2B86">
              <w:rPr>
                <w:bCs/>
                <w:noProof/>
                <w:lang w:eastAsia="en-GB"/>
              </w:rPr>
              <w:t>Yes</w:t>
            </w:r>
            <w:bookmarkEnd w:id="812"/>
          </w:p>
        </w:tc>
      </w:tr>
      <w:tr w:rsidR="005800D5" w:rsidRPr="001E2B86" w14:paraId="57EBFB5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EDCB17" w14:textId="77777777" w:rsidR="005800D5" w:rsidRPr="001E2B86" w:rsidRDefault="005800D5" w:rsidP="00EE4CE1">
            <w:pPr>
              <w:pStyle w:val="TAL"/>
              <w:rPr>
                <w:b/>
                <w:i/>
                <w:lang w:eastAsia="en-GB"/>
              </w:rPr>
            </w:pPr>
            <w:r w:rsidRPr="001E2B86">
              <w:rPr>
                <w:b/>
                <w:i/>
                <w:lang w:eastAsia="en-GB"/>
              </w:rPr>
              <w:t>laa-PUSCH-Mode1</w:t>
            </w:r>
          </w:p>
          <w:p w14:paraId="659509B2" w14:textId="77777777" w:rsidR="005800D5" w:rsidRPr="001E2B86" w:rsidRDefault="005800D5" w:rsidP="00EE4CE1">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21A1D16D" w14:textId="77777777" w:rsidR="005800D5" w:rsidRPr="001E2B86" w:rsidRDefault="005800D5" w:rsidP="00EE4CE1">
            <w:pPr>
              <w:pStyle w:val="TAL"/>
              <w:jc w:val="center"/>
              <w:rPr>
                <w:bCs/>
                <w:noProof/>
                <w:lang w:eastAsia="en-GB"/>
              </w:rPr>
            </w:pPr>
            <w:bookmarkStart w:id="813" w:name="_MCCTEMPBM_CRPT23360780___4"/>
            <w:r w:rsidRPr="001E2B86">
              <w:rPr>
                <w:bCs/>
                <w:noProof/>
                <w:lang w:eastAsia="en-GB"/>
              </w:rPr>
              <w:t>-</w:t>
            </w:r>
            <w:bookmarkEnd w:id="813"/>
          </w:p>
        </w:tc>
      </w:tr>
      <w:tr w:rsidR="005800D5" w:rsidRPr="001E2B86" w14:paraId="3BD4BD0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153F86" w14:textId="77777777" w:rsidR="005800D5" w:rsidRPr="001E2B86" w:rsidRDefault="005800D5" w:rsidP="00EE4CE1">
            <w:pPr>
              <w:pStyle w:val="TAL"/>
              <w:rPr>
                <w:b/>
                <w:i/>
                <w:lang w:eastAsia="en-GB"/>
              </w:rPr>
            </w:pPr>
            <w:r w:rsidRPr="001E2B86">
              <w:rPr>
                <w:b/>
                <w:i/>
                <w:lang w:eastAsia="en-GB"/>
              </w:rPr>
              <w:t>laa-PUSCH-Mode2</w:t>
            </w:r>
          </w:p>
          <w:p w14:paraId="3132BD24" w14:textId="77777777" w:rsidR="005800D5" w:rsidRPr="001E2B86" w:rsidRDefault="005800D5" w:rsidP="00EE4CE1">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28ED02B" w14:textId="77777777" w:rsidR="005800D5" w:rsidRPr="001E2B86" w:rsidRDefault="005800D5" w:rsidP="00EE4CE1">
            <w:pPr>
              <w:pStyle w:val="TAL"/>
              <w:jc w:val="center"/>
              <w:rPr>
                <w:bCs/>
                <w:noProof/>
                <w:lang w:eastAsia="en-GB"/>
              </w:rPr>
            </w:pPr>
            <w:bookmarkStart w:id="814" w:name="_MCCTEMPBM_CRPT23360781___4"/>
            <w:r w:rsidRPr="001E2B86">
              <w:rPr>
                <w:bCs/>
                <w:noProof/>
                <w:lang w:eastAsia="en-GB"/>
              </w:rPr>
              <w:t>-</w:t>
            </w:r>
            <w:bookmarkEnd w:id="814"/>
          </w:p>
        </w:tc>
      </w:tr>
      <w:tr w:rsidR="005800D5" w:rsidRPr="001E2B86" w14:paraId="128920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65040C" w14:textId="77777777" w:rsidR="005800D5" w:rsidRPr="001E2B86" w:rsidRDefault="005800D5" w:rsidP="00EE4CE1">
            <w:pPr>
              <w:pStyle w:val="TAL"/>
              <w:rPr>
                <w:b/>
                <w:i/>
                <w:lang w:eastAsia="en-GB"/>
              </w:rPr>
            </w:pPr>
            <w:r w:rsidRPr="001E2B86">
              <w:rPr>
                <w:b/>
                <w:i/>
                <w:lang w:eastAsia="en-GB"/>
              </w:rPr>
              <w:t>laa-PUSCH-Mode3</w:t>
            </w:r>
          </w:p>
          <w:p w14:paraId="1D5921EB" w14:textId="77777777" w:rsidR="005800D5" w:rsidRPr="001E2B86" w:rsidRDefault="005800D5" w:rsidP="00EE4CE1">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F76FB06" w14:textId="77777777" w:rsidR="005800D5" w:rsidRPr="001E2B86" w:rsidRDefault="005800D5" w:rsidP="00EE4CE1">
            <w:pPr>
              <w:pStyle w:val="TAL"/>
              <w:jc w:val="center"/>
              <w:rPr>
                <w:bCs/>
                <w:noProof/>
                <w:lang w:eastAsia="en-GB"/>
              </w:rPr>
            </w:pPr>
            <w:bookmarkStart w:id="815" w:name="_MCCTEMPBM_CRPT23360782___4"/>
            <w:r w:rsidRPr="001E2B86">
              <w:rPr>
                <w:bCs/>
                <w:noProof/>
                <w:lang w:eastAsia="en-GB"/>
              </w:rPr>
              <w:t>-</w:t>
            </w:r>
            <w:bookmarkEnd w:id="815"/>
          </w:p>
        </w:tc>
      </w:tr>
      <w:tr w:rsidR="005800D5" w:rsidRPr="001E2B86" w14:paraId="4C0D7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ACAF6A" w14:textId="77777777" w:rsidR="005800D5" w:rsidRPr="001E2B86" w:rsidRDefault="005800D5" w:rsidP="00EE4CE1">
            <w:pPr>
              <w:pStyle w:val="TAL"/>
              <w:rPr>
                <w:b/>
                <w:i/>
                <w:lang w:eastAsia="en-GB"/>
              </w:rPr>
            </w:pPr>
            <w:r w:rsidRPr="001E2B86">
              <w:rPr>
                <w:b/>
                <w:i/>
                <w:lang w:eastAsia="en-GB"/>
              </w:rPr>
              <w:lastRenderedPageBreak/>
              <w:t>locationReport</w:t>
            </w:r>
          </w:p>
          <w:p w14:paraId="48D23E7D" w14:textId="77777777" w:rsidR="005800D5" w:rsidRPr="001E2B86" w:rsidRDefault="005800D5" w:rsidP="00EE4CE1">
            <w:pPr>
              <w:pStyle w:val="TAL"/>
              <w:rPr>
                <w:b/>
                <w:i/>
              </w:rPr>
            </w:pPr>
            <w:r w:rsidRPr="001E2B86">
              <w:t xml:space="preserve">Indicates whether the UE supports </w:t>
            </w:r>
            <w:r w:rsidRPr="001E2B86">
              <w:rPr>
                <w:lang w:eastAsia="ko-KR"/>
              </w:rPr>
              <w:t>reporting of its geographical location information to eNB</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B4181A" w14:textId="77777777" w:rsidR="005800D5" w:rsidRPr="001E2B86" w:rsidRDefault="005800D5" w:rsidP="00EE4CE1">
            <w:pPr>
              <w:pStyle w:val="TAL"/>
              <w:jc w:val="center"/>
            </w:pPr>
            <w:bookmarkStart w:id="816" w:name="_MCCTEMPBM_CRPT23360783___4"/>
            <w:r w:rsidRPr="001E2B86">
              <w:rPr>
                <w:bCs/>
                <w:noProof/>
                <w:lang w:eastAsia="ko-KR"/>
              </w:rPr>
              <w:t>-</w:t>
            </w:r>
            <w:bookmarkEnd w:id="816"/>
          </w:p>
        </w:tc>
      </w:tr>
      <w:tr w:rsidR="005800D5" w:rsidRPr="001E2B86" w14:paraId="20D535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ED2B7" w14:textId="77777777" w:rsidR="005800D5" w:rsidRPr="001E2B86" w:rsidRDefault="005800D5" w:rsidP="00EE4CE1">
            <w:pPr>
              <w:pStyle w:val="TAL"/>
              <w:rPr>
                <w:b/>
                <w:i/>
              </w:rPr>
            </w:pPr>
            <w:r w:rsidRPr="001E2B86">
              <w:rPr>
                <w:b/>
                <w:i/>
              </w:rPr>
              <w:t>loggedMBSFNMeasurements</w:t>
            </w:r>
          </w:p>
          <w:p w14:paraId="4E369B55" w14:textId="77777777" w:rsidR="005800D5" w:rsidRPr="001E2B86" w:rsidRDefault="005800D5" w:rsidP="00EE4CE1">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F1F874" w14:textId="77777777" w:rsidR="005800D5" w:rsidRPr="001E2B86" w:rsidRDefault="005800D5" w:rsidP="00EE4CE1">
            <w:pPr>
              <w:pStyle w:val="TAL"/>
              <w:jc w:val="center"/>
            </w:pPr>
            <w:bookmarkStart w:id="817" w:name="_MCCTEMPBM_CRPT23360784___4"/>
            <w:r w:rsidRPr="001E2B86">
              <w:t>-</w:t>
            </w:r>
            <w:bookmarkEnd w:id="817"/>
          </w:p>
        </w:tc>
      </w:tr>
      <w:tr w:rsidR="005800D5" w:rsidRPr="001E2B86" w14:paraId="23EE16F6" w14:textId="77777777" w:rsidTr="00EE4CE1">
        <w:trPr>
          <w:cantSplit/>
        </w:trPr>
        <w:tc>
          <w:tcPr>
            <w:tcW w:w="7825" w:type="dxa"/>
            <w:gridSpan w:val="2"/>
          </w:tcPr>
          <w:p w14:paraId="2E662B02" w14:textId="77777777" w:rsidR="005800D5" w:rsidRPr="001E2B86" w:rsidRDefault="005800D5" w:rsidP="00EE4CE1">
            <w:pPr>
              <w:pStyle w:val="TAL"/>
              <w:rPr>
                <w:b/>
                <w:i/>
              </w:rPr>
            </w:pPr>
            <w:r w:rsidRPr="001E2B86">
              <w:rPr>
                <w:b/>
                <w:i/>
              </w:rPr>
              <w:t>loggedMeasBT</w:t>
            </w:r>
          </w:p>
          <w:p w14:paraId="208CCAE3" w14:textId="77777777" w:rsidR="005800D5" w:rsidRPr="001E2B86" w:rsidRDefault="005800D5" w:rsidP="00EE4CE1">
            <w:pPr>
              <w:pStyle w:val="TAL"/>
              <w:rPr>
                <w:b/>
                <w:i/>
                <w:noProof/>
                <w:lang w:eastAsia="en-GB"/>
              </w:rPr>
            </w:pPr>
            <w:r w:rsidRPr="001E2B86">
              <w:rPr>
                <w:lang w:eastAsia="en-GB"/>
              </w:rPr>
              <w:t>Indicates whether the UE supports Bluetooth measurements in RRC idle mode.</w:t>
            </w:r>
          </w:p>
        </w:tc>
        <w:tc>
          <w:tcPr>
            <w:tcW w:w="830" w:type="dxa"/>
          </w:tcPr>
          <w:p w14:paraId="5450342A" w14:textId="77777777" w:rsidR="005800D5" w:rsidRPr="001E2B86" w:rsidRDefault="005800D5" w:rsidP="00EE4CE1">
            <w:pPr>
              <w:pStyle w:val="TAL"/>
              <w:jc w:val="center"/>
              <w:rPr>
                <w:bCs/>
                <w:noProof/>
                <w:lang w:eastAsia="en-GB"/>
              </w:rPr>
            </w:pPr>
            <w:bookmarkStart w:id="818" w:name="_MCCTEMPBM_CRPT23360785___4"/>
            <w:r w:rsidRPr="001E2B86">
              <w:rPr>
                <w:bCs/>
                <w:noProof/>
                <w:lang w:eastAsia="en-GB"/>
              </w:rPr>
              <w:t>-</w:t>
            </w:r>
            <w:bookmarkEnd w:id="818"/>
          </w:p>
        </w:tc>
      </w:tr>
      <w:tr w:rsidR="005800D5" w:rsidRPr="001E2B86" w14:paraId="0D342E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39DD3" w14:textId="77777777" w:rsidR="005800D5" w:rsidRPr="001E2B86" w:rsidRDefault="005800D5" w:rsidP="00EE4CE1">
            <w:pPr>
              <w:pStyle w:val="TAL"/>
              <w:rPr>
                <w:b/>
                <w:i/>
              </w:rPr>
            </w:pPr>
            <w:r w:rsidRPr="001E2B86">
              <w:rPr>
                <w:b/>
                <w:i/>
              </w:rPr>
              <w:t>loggedMeasIdleEventL1</w:t>
            </w:r>
          </w:p>
          <w:p w14:paraId="3FFAAC47"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EAFE6C1" w14:textId="77777777" w:rsidR="005800D5" w:rsidRPr="001E2B86" w:rsidRDefault="005800D5" w:rsidP="00EE4CE1">
            <w:pPr>
              <w:pStyle w:val="TAL"/>
              <w:jc w:val="center"/>
            </w:pPr>
            <w:bookmarkStart w:id="819" w:name="_MCCTEMPBM_CRPT23360786___4"/>
            <w:r w:rsidRPr="001E2B86">
              <w:t>-</w:t>
            </w:r>
            <w:bookmarkEnd w:id="819"/>
          </w:p>
        </w:tc>
      </w:tr>
      <w:tr w:rsidR="005800D5" w:rsidRPr="001E2B86" w14:paraId="3B0B2B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9EAA0" w14:textId="77777777" w:rsidR="005800D5" w:rsidRPr="001E2B86" w:rsidRDefault="005800D5" w:rsidP="00EE4CE1">
            <w:pPr>
              <w:pStyle w:val="TAL"/>
              <w:rPr>
                <w:b/>
                <w:i/>
              </w:rPr>
            </w:pPr>
            <w:r w:rsidRPr="001E2B86">
              <w:rPr>
                <w:b/>
                <w:i/>
              </w:rPr>
              <w:t>loggedMeasIdleEventOutOfCoverage</w:t>
            </w:r>
          </w:p>
          <w:p w14:paraId="340AB8AB"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outOfCoverage</w:t>
            </w:r>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5B48F9" w14:textId="77777777" w:rsidR="005800D5" w:rsidRPr="001E2B86" w:rsidRDefault="005800D5" w:rsidP="00EE4CE1">
            <w:pPr>
              <w:pStyle w:val="TAL"/>
              <w:jc w:val="center"/>
            </w:pPr>
            <w:bookmarkStart w:id="820" w:name="_MCCTEMPBM_CRPT23360787___4"/>
            <w:r w:rsidRPr="001E2B86">
              <w:t>-</w:t>
            </w:r>
            <w:bookmarkEnd w:id="820"/>
          </w:p>
        </w:tc>
      </w:tr>
      <w:tr w:rsidR="005800D5" w:rsidRPr="001E2B86" w14:paraId="0F5C20F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2E225" w14:textId="77777777" w:rsidR="005800D5" w:rsidRPr="001E2B86" w:rsidRDefault="005800D5" w:rsidP="00EE4CE1">
            <w:pPr>
              <w:pStyle w:val="TAL"/>
              <w:rPr>
                <w:b/>
                <w:bCs/>
                <w:i/>
                <w:noProof/>
                <w:lang w:eastAsia="en-GB"/>
              </w:rPr>
            </w:pPr>
            <w:r w:rsidRPr="001E2B86">
              <w:rPr>
                <w:b/>
                <w:bCs/>
                <w:i/>
                <w:noProof/>
                <w:lang w:eastAsia="en-GB"/>
              </w:rPr>
              <w:t>loggedMeasUnComBarPre</w:t>
            </w:r>
          </w:p>
          <w:p w14:paraId="3BFA6D13" w14:textId="77777777" w:rsidR="005800D5" w:rsidRPr="001E2B86" w:rsidRDefault="005800D5" w:rsidP="00EE4CE1">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73E42" w14:textId="77777777" w:rsidR="005800D5" w:rsidRPr="001E2B86" w:rsidRDefault="005800D5" w:rsidP="00EE4CE1">
            <w:pPr>
              <w:pStyle w:val="TAL"/>
              <w:jc w:val="center"/>
              <w:rPr>
                <w:bCs/>
                <w:noProof/>
                <w:lang w:eastAsia="en-GB"/>
              </w:rPr>
            </w:pPr>
            <w:bookmarkStart w:id="821" w:name="_MCCTEMPBM_CRPT23360788___4"/>
            <w:r w:rsidRPr="001E2B86">
              <w:rPr>
                <w:bCs/>
                <w:noProof/>
                <w:lang w:eastAsia="en-GB"/>
              </w:rPr>
              <w:t>-</w:t>
            </w:r>
            <w:bookmarkEnd w:id="821"/>
          </w:p>
        </w:tc>
      </w:tr>
      <w:tr w:rsidR="005800D5" w:rsidRPr="001E2B86" w14:paraId="3A6990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9D6BC" w14:textId="77777777" w:rsidR="005800D5" w:rsidRPr="001E2B86" w:rsidRDefault="005800D5" w:rsidP="00EE4CE1">
            <w:pPr>
              <w:pStyle w:val="TAL"/>
              <w:rPr>
                <w:b/>
                <w:i/>
              </w:rPr>
            </w:pPr>
            <w:r w:rsidRPr="001E2B86">
              <w:rPr>
                <w:b/>
                <w:i/>
              </w:rPr>
              <w:t>loggedMeasurementsIdle</w:t>
            </w:r>
          </w:p>
          <w:p w14:paraId="635FC1D0" w14:textId="77777777" w:rsidR="005800D5" w:rsidRPr="001E2B86" w:rsidRDefault="005800D5" w:rsidP="00EE4CE1">
            <w:pPr>
              <w:pStyle w:val="TAL"/>
              <w:rPr>
                <w:b/>
                <w:i/>
              </w:rPr>
            </w:pPr>
            <w:r w:rsidRPr="001E2B86">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B9B2865" w14:textId="77777777" w:rsidR="005800D5" w:rsidRPr="001E2B86" w:rsidRDefault="005800D5" w:rsidP="00EE4CE1">
            <w:pPr>
              <w:pStyle w:val="TAL"/>
              <w:jc w:val="center"/>
            </w:pPr>
            <w:bookmarkStart w:id="822" w:name="_MCCTEMPBM_CRPT23360789___4"/>
            <w:r w:rsidRPr="001E2B86">
              <w:t>-</w:t>
            </w:r>
            <w:bookmarkEnd w:id="822"/>
          </w:p>
        </w:tc>
      </w:tr>
      <w:tr w:rsidR="005800D5" w:rsidRPr="001E2B86" w14:paraId="18D3BB06" w14:textId="77777777" w:rsidTr="00EE4CE1">
        <w:trPr>
          <w:cantSplit/>
        </w:trPr>
        <w:tc>
          <w:tcPr>
            <w:tcW w:w="7825" w:type="dxa"/>
            <w:gridSpan w:val="2"/>
          </w:tcPr>
          <w:p w14:paraId="7EE2B225" w14:textId="77777777" w:rsidR="005800D5" w:rsidRPr="001E2B86" w:rsidRDefault="005800D5" w:rsidP="00EE4CE1">
            <w:pPr>
              <w:pStyle w:val="TAL"/>
              <w:rPr>
                <w:b/>
                <w:i/>
              </w:rPr>
            </w:pPr>
            <w:r w:rsidRPr="001E2B86">
              <w:rPr>
                <w:b/>
                <w:i/>
              </w:rPr>
              <w:t>loggedMeasWLAN</w:t>
            </w:r>
          </w:p>
          <w:p w14:paraId="59D92F93" w14:textId="77777777" w:rsidR="005800D5" w:rsidRPr="001E2B86" w:rsidRDefault="005800D5" w:rsidP="00EE4CE1">
            <w:pPr>
              <w:pStyle w:val="TAL"/>
              <w:rPr>
                <w:b/>
                <w:i/>
                <w:noProof/>
                <w:lang w:eastAsia="en-GB"/>
              </w:rPr>
            </w:pPr>
            <w:r w:rsidRPr="001E2B86">
              <w:rPr>
                <w:lang w:eastAsia="en-GB"/>
              </w:rPr>
              <w:t>Indicates whether the UE supports WLAN measurements in RRC idle mode.</w:t>
            </w:r>
          </w:p>
        </w:tc>
        <w:tc>
          <w:tcPr>
            <w:tcW w:w="830" w:type="dxa"/>
          </w:tcPr>
          <w:p w14:paraId="7C02F73C" w14:textId="77777777" w:rsidR="005800D5" w:rsidRPr="001E2B86" w:rsidRDefault="005800D5" w:rsidP="00EE4CE1">
            <w:pPr>
              <w:pStyle w:val="TAL"/>
              <w:jc w:val="center"/>
              <w:rPr>
                <w:bCs/>
                <w:noProof/>
                <w:lang w:eastAsia="en-GB"/>
              </w:rPr>
            </w:pPr>
            <w:bookmarkStart w:id="823" w:name="_MCCTEMPBM_CRPT23360790___4"/>
            <w:r w:rsidRPr="001E2B86">
              <w:rPr>
                <w:bCs/>
                <w:noProof/>
                <w:lang w:eastAsia="en-GB"/>
              </w:rPr>
              <w:t>-</w:t>
            </w:r>
            <w:bookmarkEnd w:id="823"/>
          </w:p>
        </w:tc>
      </w:tr>
      <w:tr w:rsidR="005800D5" w:rsidRPr="001E2B86" w14:paraId="6E2CAF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AA355" w14:textId="77777777" w:rsidR="005800D5" w:rsidRPr="001E2B86" w:rsidRDefault="005800D5" w:rsidP="00EE4CE1">
            <w:pPr>
              <w:pStyle w:val="TAL"/>
              <w:rPr>
                <w:b/>
                <w:i/>
                <w:noProof/>
                <w:lang w:eastAsia="en-GB"/>
              </w:rPr>
            </w:pPr>
            <w:r w:rsidRPr="001E2B86">
              <w:rPr>
                <w:b/>
                <w:i/>
                <w:noProof/>
                <w:lang w:eastAsia="en-GB"/>
              </w:rPr>
              <w:t>logicalChannelSR-ProhibitTimer</w:t>
            </w:r>
          </w:p>
          <w:p w14:paraId="4C18B8AA" w14:textId="77777777" w:rsidR="005800D5" w:rsidRPr="001E2B86" w:rsidRDefault="005800D5" w:rsidP="00EE4CE1">
            <w:pPr>
              <w:pStyle w:val="TAL"/>
              <w:rPr>
                <w:b/>
                <w:i/>
              </w:rPr>
            </w:pPr>
            <w:r w:rsidRPr="001E2B86">
              <w:rPr>
                <w:lang w:eastAsia="en-GB"/>
              </w:rPr>
              <w:t xml:space="preserve">Indicates whether the UE supports the </w:t>
            </w:r>
            <w:r w:rsidRPr="001E2B86">
              <w:rPr>
                <w:i/>
                <w:lang w:eastAsia="en-GB"/>
              </w:rPr>
              <w:t>logicalChannelSR-ProhibitTimer</w:t>
            </w:r>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B7121DB" w14:textId="77777777" w:rsidR="005800D5" w:rsidRPr="001E2B86" w:rsidRDefault="005800D5" w:rsidP="00EE4CE1">
            <w:pPr>
              <w:pStyle w:val="TAL"/>
              <w:jc w:val="center"/>
            </w:pPr>
            <w:bookmarkStart w:id="824" w:name="_MCCTEMPBM_CRPT23360791___4"/>
            <w:r w:rsidRPr="001E2B86">
              <w:rPr>
                <w:bCs/>
                <w:noProof/>
                <w:lang w:eastAsia="en-GB"/>
              </w:rPr>
              <w:t>-</w:t>
            </w:r>
            <w:bookmarkEnd w:id="824"/>
          </w:p>
        </w:tc>
      </w:tr>
      <w:tr w:rsidR="005800D5" w:rsidRPr="001E2B86" w14:paraId="167C1D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4F737" w14:textId="77777777" w:rsidR="005800D5" w:rsidRPr="001E2B86" w:rsidRDefault="005800D5" w:rsidP="00EE4CE1">
            <w:pPr>
              <w:keepNext/>
              <w:keepLines/>
              <w:spacing w:after="0"/>
              <w:rPr>
                <w:rFonts w:ascii="Arial" w:hAnsi="Arial" w:cs="Arial"/>
                <w:b/>
                <w:i/>
                <w:sz w:val="18"/>
                <w:szCs w:val="18"/>
              </w:rPr>
            </w:pPr>
            <w:bookmarkStart w:id="825" w:name="_MCCTEMPBM_CRPT23360792___7" w:colFirst="0" w:colLast="0"/>
            <w:r w:rsidRPr="001E2B86">
              <w:rPr>
                <w:rFonts w:ascii="Arial" w:hAnsi="Arial" w:cs="Arial"/>
                <w:b/>
                <w:i/>
                <w:sz w:val="18"/>
                <w:szCs w:val="18"/>
              </w:rPr>
              <w:t>longDRX-Command</w:t>
            </w:r>
          </w:p>
          <w:p w14:paraId="47CCE34E"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1A38F783" w14:textId="77777777" w:rsidR="005800D5" w:rsidRPr="001E2B86" w:rsidRDefault="005800D5" w:rsidP="00EE4CE1">
            <w:pPr>
              <w:keepNext/>
              <w:keepLines/>
              <w:spacing w:after="0"/>
              <w:jc w:val="center"/>
              <w:rPr>
                <w:rFonts w:ascii="Arial" w:hAnsi="Arial" w:cs="Arial"/>
                <w:sz w:val="18"/>
                <w:szCs w:val="18"/>
              </w:rPr>
            </w:pPr>
            <w:bookmarkStart w:id="826" w:name="_MCCTEMPBM_CRPT23360793___4"/>
            <w:r w:rsidRPr="001E2B86">
              <w:rPr>
                <w:rFonts w:ascii="Arial" w:hAnsi="Arial" w:cs="Arial"/>
                <w:sz w:val="18"/>
                <w:szCs w:val="18"/>
              </w:rPr>
              <w:t>-</w:t>
            </w:r>
            <w:bookmarkEnd w:id="826"/>
          </w:p>
        </w:tc>
      </w:tr>
      <w:bookmarkEnd w:id="825"/>
      <w:tr w:rsidR="005800D5" w:rsidRPr="001E2B86" w14:paraId="3F0D60B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C5650" w14:textId="77777777" w:rsidR="005800D5" w:rsidRPr="001E2B86" w:rsidRDefault="005800D5" w:rsidP="00EE4CE1">
            <w:pPr>
              <w:pStyle w:val="TAL"/>
              <w:rPr>
                <w:b/>
                <w:bCs/>
                <w:i/>
                <w:iCs/>
              </w:rPr>
            </w:pPr>
            <w:r w:rsidRPr="001E2B86">
              <w:rPr>
                <w:b/>
                <w:bCs/>
                <w:i/>
                <w:iCs/>
              </w:rPr>
              <w:t>lowerMSD-MRDC</w:t>
            </w:r>
          </w:p>
          <w:p w14:paraId="4CD7FF52" w14:textId="77777777" w:rsidR="005800D5" w:rsidRPr="001E2B86" w:rsidRDefault="005800D5" w:rsidP="00EE4CE1">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156AD8D7" w14:textId="77777777" w:rsidR="005800D5" w:rsidRPr="001E2B86" w:rsidRDefault="005800D5" w:rsidP="00EE4CE1">
            <w:pPr>
              <w:pStyle w:val="TAL"/>
              <w:jc w:val="center"/>
              <w:rPr>
                <w:rFonts w:cs="Arial"/>
                <w:szCs w:val="18"/>
              </w:rPr>
            </w:pPr>
            <w:bookmarkStart w:id="827" w:name="_MCCTEMPBM_CRPT23360794___4"/>
            <w:r w:rsidRPr="001E2B86">
              <w:rPr>
                <w:rFonts w:cs="Arial"/>
                <w:szCs w:val="18"/>
              </w:rPr>
              <w:t>-</w:t>
            </w:r>
            <w:bookmarkEnd w:id="827"/>
          </w:p>
        </w:tc>
      </w:tr>
      <w:tr w:rsidR="005800D5" w:rsidRPr="001E2B86" w14:paraId="369676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4E1B6" w14:textId="77777777" w:rsidR="005800D5" w:rsidRPr="001E2B86" w:rsidRDefault="005800D5" w:rsidP="00EE4CE1">
            <w:pPr>
              <w:pStyle w:val="TAL"/>
              <w:rPr>
                <w:b/>
                <w:i/>
                <w:lang w:eastAsia="en-GB"/>
              </w:rPr>
            </w:pPr>
            <w:r w:rsidRPr="001E2B86">
              <w:rPr>
                <w:b/>
                <w:i/>
                <w:lang w:eastAsia="en-GB"/>
              </w:rPr>
              <w:t>lwa</w:t>
            </w:r>
          </w:p>
          <w:p w14:paraId="10940605" w14:textId="77777777" w:rsidR="005800D5" w:rsidRPr="001E2B86" w:rsidRDefault="005800D5" w:rsidP="00EE4CE1">
            <w:pPr>
              <w:keepNext/>
              <w:keepLines/>
              <w:spacing w:after="0"/>
              <w:rPr>
                <w:rFonts w:ascii="Arial" w:hAnsi="Arial" w:cs="Arial"/>
                <w:b/>
                <w:i/>
                <w:sz w:val="18"/>
                <w:szCs w:val="18"/>
              </w:rPr>
            </w:pPr>
            <w:bookmarkStart w:id="828"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828"/>
          </w:p>
        </w:tc>
        <w:tc>
          <w:tcPr>
            <w:tcW w:w="830" w:type="dxa"/>
            <w:tcBorders>
              <w:top w:val="single" w:sz="4" w:space="0" w:color="808080"/>
              <w:left w:val="single" w:sz="4" w:space="0" w:color="808080"/>
              <w:bottom w:val="single" w:sz="4" w:space="0" w:color="808080"/>
              <w:right w:val="single" w:sz="4" w:space="0" w:color="808080"/>
            </w:tcBorders>
          </w:tcPr>
          <w:p w14:paraId="19B7ADE2" w14:textId="77777777" w:rsidR="005800D5" w:rsidRPr="001E2B86" w:rsidRDefault="005800D5" w:rsidP="00EE4CE1">
            <w:pPr>
              <w:keepNext/>
              <w:keepLines/>
              <w:spacing w:after="0"/>
              <w:jc w:val="center"/>
              <w:rPr>
                <w:rFonts w:ascii="Arial" w:hAnsi="Arial" w:cs="Arial"/>
                <w:sz w:val="18"/>
                <w:szCs w:val="18"/>
              </w:rPr>
            </w:pPr>
            <w:bookmarkStart w:id="829" w:name="_MCCTEMPBM_CRPT23360796___4"/>
            <w:r w:rsidRPr="001E2B86">
              <w:rPr>
                <w:bCs/>
                <w:noProof/>
                <w:lang w:eastAsia="en-GB"/>
              </w:rPr>
              <w:t>-</w:t>
            </w:r>
            <w:bookmarkEnd w:id="829"/>
          </w:p>
        </w:tc>
      </w:tr>
      <w:tr w:rsidR="005800D5" w:rsidRPr="001E2B86" w14:paraId="35E543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10D64" w14:textId="77777777" w:rsidR="005800D5" w:rsidRPr="001E2B86" w:rsidRDefault="005800D5" w:rsidP="00EE4CE1">
            <w:pPr>
              <w:pStyle w:val="TAL"/>
              <w:rPr>
                <w:b/>
                <w:i/>
              </w:rPr>
            </w:pPr>
            <w:r w:rsidRPr="001E2B86">
              <w:rPr>
                <w:b/>
                <w:i/>
              </w:rPr>
              <w:t>lwa-BufferSize</w:t>
            </w:r>
          </w:p>
          <w:p w14:paraId="6BAB9C21" w14:textId="77777777" w:rsidR="005800D5" w:rsidRPr="001E2B86" w:rsidRDefault="005800D5" w:rsidP="00EE4CE1">
            <w:pPr>
              <w:keepNext/>
              <w:keepLines/>
              <w:spacing w:after="0"/>
              <w:rPr>
                <w:rFonts w:ascii="Arial" w:hAnsi="Arial" w:cs="Arial"/>
                <w:b/>
                <w:i/>
                <w:sz w:val="18"/>
                <w:szCs w:val="18"/>
              </w:rPr>
            </w:pPr>
            <w:bookmarkStart w:id="830"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830"/>
          </w:p>
        </w:tc>
        <w:tc>
          <w:tcPr>
            <w:tcW w:w="830" w:type="dxa"/>
            <w:tcBorders>
              <w:top w:val="single" w:sz="4" w:space="0" w:color="808080"/>
              <w:left w:val="single" w:sz="4" w:space="0" w:color="808080"/>
              <w:bottom w:val="single" w:sz="4" w:space="0" w:color="808080"/>
              <w:right w:val="single" w:sz="4" w:space="0" w:color="808080"/>
            </w:tcBorders>
          </w:tcPr>
          <w:p w14:paraId="31917FEC" w14:textId="77777777" w:rsidR="005800D5" w:rsidRPr="001E2B86" w:rsidRDefault="005800D5" w:rsidP="00EE4CE1">
            <w:pPr>
              <w:keepNext/>
              <w:keepLines/>
              <w:spacing w:after="0"/>
              <w:jc w:val="center"/>
              <w:rPr>
                <w:rFonts w:ascii="Arial" w:hAnsi="Arial" w:cs="Arial"/>
                <w:sz w:val="18"/>
                <w:szCs w:val="18"/>
              </w:rPr>
            </w:pPr>
            <w:bookmarkStart w:id="831" w:name="_MCCTEMPBM_CRPT23360798___4"/>
            <w:r w:rsidRPr="001E2B86">
              <w:rPr>
                <w:rFonts w:ascii="Arial" w:hAnsi="Arial" w:cs="Arial"/>
                <w:sz w:val="18"/>
                <w:szCs w:val="18"/>
              </w:rPr>
              <w:t>-</w:t>
            </w:r>
            <w:bookmarkEnd w:id="831"/>
          </w:p>
        </w:tc>
      </w:tr>
      <w:tr w:rsidR="005800D5" w:rsidRPr="001E2B86" w14:paraId="6CE4A58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6B264" w14:textId="77777777" w:rsidR="005800D5" w:rsidRPr="001E2B86" w:rsidRDefault="005800D5" w:rsidP="00EE4CE1">
            <w:pPr>
              <w:pStyle w:val="TAL"/>
              <w:rPr>
                <w:b/>
                <w:i/>
              </w:rPr>
            </w:pPr>
            <w:r w:rsidRPr="001E2B86">
              <w:rPr>
                <w:b/>
                <w:i/>
              </w:rPr>
              <w:t>lwa-HO-WithoutWT-Change</w:t>
            </w:r>
          </w:p>
          <w:p w14:paraId="79D67287" w14:textId="77777777" w:rsidR="005800D5" w:rsidRPr="001E2B86" w:rsidRDefault="005800D5" w:rsidP="00EE4CE1">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2F49AD5" w14:textId="77777777" w:rsidR="005800D5" w:rsidRPr="001E2B86" w:rsidRDefault="005800D5" w:rsidP="00EE4CE1">
            <w:pPr>
              <w:keepNext/>
              <w:keepLines/>
              <w:spacing w:after="0"/>
              <w:jc w:val="center"/>
              <w:rPr>
                <w:bCs/>
                <w:noProof/>
                <w:lang w:eastAsia="en-GB"/>
              </w:rPr>
            </w:pPr>
            <w:bookmarkStart w:id="832" w:name="_MCCTEMPBM_CRPT23360799___4"/>
            <w:r w:rsidRPr="001E2B86">
              <w:rPr>
                <w:bCs/>
                <w:noProof/>
                <w:lang w:eastAsia="en-GB"/>
              </w:rPr>
              <w:t>-</w:t>
            </w:r>
            <w:bookmarkEnd w:id="832"/>
          </w:p>
        </w:tc>
      </w:tr>
      <w:tr w:rsidR="005800D5" w:rsidRPr="001E2B86" w14:paraId="100BB4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AF4F8A" w14:textId="77777777" w:rsidR="005800D5" w:rsidRPr="001E2B86" w:rsidRDefault="005800D5" w:rsidP="00EE4CE1">
            <w:pPr>
              <w:pStyle w:val="TAL"/>
              <w:rPr>
                <w:b/>
                <w:i/>
              </w:rPr>
            </w:pPr>
            <w:r w:rsidRPr="001E2B86">
              <w:rPr>
                <w:b/>
                <w:i/>
              </w:rPr>
              <w:t>lwa-RLC-UM</w:t>
            </w:r>
          </w:p>
          <w:p w14:paraId="528B21CC" w14:textId="77777777" w:rsidR="005800D5" w:rsidRPr="001E2B86" w:rsidRDefault="005800D5" w:rsidP="00EE4CE1">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E9C5F95" w14:textId="77777777" w:rsidR="005800D5" w:rsidRPr="001E2B86" w:rsidRDefault="005800D5" w:rsidP="00EE4CE1">
            <w:pPr>
              <w:keepNext/>
              <w:keepLines/>
              <w:spacing w:after="0"/>
              <w:jc w:val="center"/>
              <w:rPr>
                <w:bCs/>
                <w:noProof/>
                <w:lang w:eastAsia="en-GB"/>
              </w:rPr>
            </w:pPr>
            <w:bookmarkStart w:id="833" w:name="_MCCTEMPBM_CRPT23360800___4"/>
            <w:r w:rsidRPr="001E2B86">
              <w:rPr>
                <w:bCs/>
                <w:noProof/>
                <w:lang w:eastAsia="en-GB"/>
              </w:rPr>
              <w:t>-</w:t>
            </w:r>
            <w:bookmarkEnd w:id="833"/>
          </w:p>
        </w:tc>
      </w:tr>
      <w:tr w:rsidR="005800D5" w:rsidRPr="001E2B86" w14:paraId="5F76E6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9A656" w14:textId="77777777" w:rsidR="005800D5" w:rsidRPr="001E2B86" w:rsidRDefault="005800D5" w:rsidP="00EE4CE1">
            <w:pPr>
              <w:pStyle w:val="TAL"/>
              <w:rPr>
                <w:b/>
                <w:i/>
                <w:lang w:eastAsia="en-GB"/>
              </w:rPr>
            </w:pPr>
            <w:r w:rsidRPr="001E2B86">
              <w:rPr>
                <w:b/>
                <w:i/>
                <w:lang w:eastAsia="en-GB"/>
              </w:rPr>
              <w:t>lwa-SplitBearer</w:t>
            </w:r>
          </w:p>
          <w:p w14:paraId="093EF701" w14:textId="77777777" w:rsidR="005800D5" w:rsidRPr="001E2B86" w:rsidRDefault="005800D5" w:rsidP="00EE4CE1">
            <w:pPr>
              <w:keepNext/>
              <w:keepLines/>
              <w:spacing w:after="0"/>
              <w:rPr>
                <w:rFonts w:ascii="Arial" w:hAnsi="Arial" w:cs="Arial"/>
                <w:b/>
                <w:i/>
                <w:sz w:val="18"/>
                <w:szCs w:val="18"/>
              </w:rPr>
            </w:pPr>
            <w:bookmarkStart w:id="834" w:name="_MCCTEMPBM_CRPT23360801___7"/>
            <w:r w:rsidRPr="001E2B86">
              <w:rPr>
                <w:rFonts w:ascii="Arial" w:hAnsi="Arial" w:cs="Arial"/>
                <w:sz w:val="18"/>
                <w:szCs w:val="18"/>
              </w:rPr>
              <w:t>Indicates whether the UE supports the split LWA bearer (as defined in TS 36.300 [9]).</w:t>
            </w:r>
            <w:bookmarkEnd w:id="834"/>
          </w:p>
        </w:tc>
        <w:tc>
          <w:tcPr>
            <w:tcW w:w="830" w:type="dxa"/>
            <w:tcBorders>
              <w:top w:val="single" w:sz="4" w:space="0" w:color="808080"/>
              <w:left w:val="single" w:sz="4" w:space="0" w:color="808080"/>
              <w:bottom w:val="single" w:sz="4" w:space="0" w:color="808080"/>
              <w:right w:val="single" w:sz="4" w:space="0" w:color="808080"/>
            </w:tcBorders>
          </w:tcPr>
          <w:p w14:paraId="4F9698F6" w14:textId="77777777" w:rsidR="005800D5" w:rsidRPr="001E2B86" w:rsidRDefault="005800D5" w:rsidP="00EE4CE1">
            <w:pPr>
              <w:keepNext/>
              <w:keepLines/>
              <w:spacing w:after="0"/>
              <w:jc w:val="center"/>
              <w:rPr>
                <w:rFonts w:ascii="Arial" w:hAnsi="Arial" w:cs="Arial"/>
                <w:sz w:val="18"/>
                <w:szCs w:val="18"/>
              </w:rPr>
            </w:pPr>
            <w:bookmarkStart w:id="835" w:name="_MCCTEMPBM_CRPT23360802___4"/>
            <w:r w:rsidRPr="001E2B86">
              <w:rPr>
                <w:bCs/>
                <w:noProof/>
                <w:lang w:eastAsia="en-GB"/>
              </w:rPr>
              <w:t>-</w:t>
            </w:r>
            <w:bookmarkEnd w:id="835"/>
          </w:p>
        </w:tc>
      </w:tr>
      <w:tr w:rsidR="005800D5" w:rsidRPr="001E2B86" w14:paraId="702EE3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BE4AB" w14:textId="77777777" w:rsidR="005800D5" w:rsidRPr="001E2B86" w:rsidRDefault="005800D5" w:rsidP="00EE4CE1">
            <w:pPr>
              <w:pStyle w:val="TAL"/>
              <w:rPr>
                <w:b/>
                <w:i/>
              </w:rPr>
            </w:pPr>
            <w:r w:rsidRPr="001E2B86">
              <w:rPr>
                <w:b/>
                <w:i/>
              </w:rPr>
              <w:t>lwa-UL</w:t>
            </w:r>
          </w:p>
          <w:p w14:paraId="7F0056F3" w14:textId="77777777" w:rsidR="005800D5" w:rsidRPr="001E2B86" w:rsidRDefault="005800D5" w:rsidP="00EE4CE1">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149898" w14:textId="77777777" w:rsidR="005800D5" w:rsidRPr="001E2B86" w:rsidRDefault="005800D5" w:rsidP="00EE4CE1">
            <w:pPr>
              <w:keepNext/>
              <w:keepLines/>
              <w:spacing w:after="0"/>
              <w:jc w:val="center"/>
              <w:rPr>
                <w:bCs/>
                <w:noProof/>
                <w:lang w:eastAsia="en-GB"/>
              </w:rPr>
            </w:pPr>
            <w:bookmarkStart w:id="836" w:name="_MCCTEMPBM_CRPT23360803___4"/>
            <w:r w:rsidRPr="001E2B86">
              <w:rPr>
                <w:bCs/>
                <w:noProof/>
                <w:lang w:eastAsia="en-GB"/>
              </w:rPr>
              <w:t>-</w:t>
            </w:r>
            <w:bookmarkEnd w:id="836"/>
          </w:p>
        </w:tc>
      </w:tr>
      <w:tr w:rsidR="005800D5" w:rsidRPr="001E2B86" w14:paraId="384E85D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7D37F" w14:textId="77777777" w:rsidR="005800D5" w:rsidRPr="001E2B86" w:rsidRDefault="005800D5" w:rsidP="00EE4CE1">
            <w:pPr>
              <w:pStyle w:val="TAL"/>
              <w:rPr>
                <w:b/>
                <w:i/>
                <w:lang w:eastAsia="en-GB"/>
              </w:rPr>
            </w:pPr>
            <w:r w:rsidRPr="001E2B86">
              <w:rPr>
                <w:b/>
                <w:i/>
                <w:lang w:eastAsia="en-GB"/>
              </w:rPr>
              <w:t>lwip</w:t>
            </w:r>
          </w:p>
          <w:p w14:paraId="45A99D0E" w14:textId="77777777" w:rsidR="005800D5" w:rsidRPr="001E2B86" w:rsidRDefault="005800D5" w:rsidP="00EE4CE1">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FB0DD6" w14:textId="77777777" w:rsidR="005800D5" w:rsidRPr="001E2B86" w:rsidRDefault="005800D5" w:rsidP="00EE4CE1">
            <w:pPr>
              <w:keepNext/>
              <w:keepLines/>
              <w:spacing w:after="0"/>
              <w:jc w:val="center"/>
              <w:rPr>
                <w:bCs/>
                <w:noProof/>
                <w:lang w:eastAsia="en-GB"/>
              </w:rPr>
            </w:pPr>
            <w:bookmarkStart w:id="837" w:name="_MCCTEMPBM_CRPT23360804___4"/>
            <w:r w:rsidRPr="001E2B86">
              <w:rPr>
                <w:bCs/>
                <w:noProof/>
                <w:lang w:eastAsia="en-GB"/>
              </w:rPr>
              <w:t>-</w:t>
            </w:r>
            <w:bookmarkEnd w:id="837"/>
          </w:p>
        </w:tc>
      </w:tr>
      <w:tr w:rsidR="005800D5" w:rsidRPr="001E2B86" w14:paraId="7447B2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2ED3" w14:textId="77777777" w:rsidR="005800D5" w:rsidRPr="001E2B86" w:rsidRDefault="005800D5" w:rsidP="00EE4CE1">
            <w:pPr>
              <w:pStyle w:val="TAL"/>
              <w:rPr>
                <w:b/>
                <w:i/>
                <w:lang w:eastAsia="en-GB"/>
              </w:rPr>
            </w:pPr>
            <w:r w:rsidRPr="001E2B86">
              <w:rPr>
                <w:b/>
                <w:i/>
                <w:lang w:eastAsia="en-GB"/>
              </w:rPr>
              <w:t>lwip-Aggregation-DL, lwip-Aggregation-UL</w:t>
            </w:r>
          </w:p>
          <w:p w14:paraId="327B2FB1" w14:textId="77777777" w:rsidR="005800D5" w:rsidRPr="001E2B86" w:rsidRDefault="005800D5" w:rsidP="00EE4CE1">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r w:rsidRPr="001E2B86">
              <w:rPr>
                <w:i/>
                <w:lang w:eastAsia="en-GB"/>
              </w:rPr>
              <w:t>lwip</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E16760" w14:textId="77777777" w:rsidR="005800D5" w:rsidRPr="001E2B86" w:rsidRDefault="005800D5" w:rsidP="00EE4CE1">
            <w:pPr>
              <w:keepNext/>
              <w:keepLines/>
              <w:spacing w:after="0"/>
              <w:jc w:val="center"/>
              <w:rPr>
                <w:bCs/>
                <w:noProof/>
                <w:lang w:eastAsia="en-GB"/>
              </w:rPr>
            </w:pPr>
            <w:bookmarkStart w:id="838" w:name="_MCCTEMPBM_CRPT23360805___4"/>
            <w:r w:rsidRPr="001E2B86">
              <w:rPr>
                <w:bCs/>
                <w:noProof/>
                <w:lang w:eastAsia="en-GB"/>
              </w:rPr>
              <w:t>-</w:t>
            </w:r>
            <w:bookmarkEnd w:id="838"/>
          </w:p>
        </w:tc>
      </w:tr>
      <w:tr w:rsidR="005800D5" w:rsidRPr="001E2B86" w14:paraId="7065D4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86974D" w14:textId="77777777" w:rsidR="005800D5" w:rsidRPr="001E2B86" w:rsidRDefault="005800D5" w:rsidP="00EE4CE1">
            <w:pPr>
              <w:pStyle w:val="TAL"/>
              <w:rPr>
                <w:b/>
                <w:i/>
              </w:rPr>
            </w:pPr>
            <w:r w:rsidRPr="001E2B86">
              <w:rPr>
                <w:b/>
                <w:i/>
              </w:rPr>
              <w:t>makeBeforeBreak</w:t>
            </w:r>
          </w:p>
          <w:p w14:paraId="2F676B78" w14:textId="77777777" w:rsidR="005800D5" w:rsidRPr="001E2B86" w:rsidRDefault="005800D5" w:rsidP="00EE4CE1">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SeNB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D92B63C" w14:textId="77777777" w:rsidR="005800D5" w:rsidRPr="001E2B86" w:rsidRDefault="005800D5" w:rsidP="00EE4CE1">
            <w:pPr>
              <w:keepNext/>
              <w:keepLines/>
              <w:spacing w:after="0"/>
              <w:jc w:val="center"/>
              <w:rPr>
                <w:bCs/>
                <w:noProof/>
                <w:lang w:eastAsia="en-GB"/>
              </w:rPr>
            </w:pPr>
            <w:bookmarkStart w:id="839" w:name="_MCCTEMPBM_CRPT23360806___4"/>
            <w:r w:rsidRPr="001E2B86">
              <w:rPr>
                <w:bCs/>
                <w:noProof/>
                <w:lang w:eastAsia="en-GB"/>
              </w:rPr>
              <w:t>-</w:t>
            </w:r>
            <w:bookmarkEnd w:id="839"/>
          </w:p>
        </w:tc>
      </w:tr>
      <w:tr w:rsidR="005800D5" w:rsidRPr="001E2B86" w14:paraId="54FD3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51868" w14:textId="77777777" w:rsidR="005800D5" w:rsidRPr="001E2B86" w:rsidRDefault="005800D5" w:rsidP="00EE4CE1">
            <w:pPr>
              <w:pStyle w:val="TAL"/>
              <w:rPr>
                <w:b/>
                <w:bCs/>
                <w:i/>
                <w:noProof/>
                <w:lang w:eastAsia="en-GB"/>
              </w:rPr>
            </w:pPr>
            <w:r w:rsidRPr="001E2B86">
              <w:rPr>
                <w:b/>
                <w:bCs/>
                <w:i/>
                <w:noProof/>
                <w:lang w:eastAsia="en-GB"/>
              </w:rPr>
              <w:lastRenderedPageBreak/>
              <w:t>measGapInfoNR</w:t>
            </w:r>
          </w:p>
          <w:p w14:paraId="11A5FEB6" w14:textId="77777777" w:rsidR="005800D5" w:rsidRPr="001E2B86" w:rsidRDefault="005800D5" w:rsidP="00EE4CE1">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29570C" w14:textId="77777777" w:rsidR="005800D5" w:rsidRPr="001E2B86" w:rsidRDefault="005800D5" w:rsidP="00EE4CE1">
            <w:pPr>
              <w:keepNext/>
              <w:keepLines/>
              <w:spacing w:after="0"/>
              <w:jc w:val="center"/>
              <w:rPr>
                <w:bCs/>
                <w:noProof/>
                <w:lang w:eastAsia="en-GB"/>
              </w:rPr>
            </w:pPr>
            <w:bookmarkStart w:id="840" w:name="_MCCTEMPBM_CRPT23360807___4"/>
            <w:r w:rsidRPr="001E2B86">
              <w:rPr>
                <w:bCs/>
                <w:noProof/>
                <w:lang w:eastAsia="en-GB"/>
              </w:rPr>
              <w:t>-</w:t>
            </w:r>
            <w:bookmarkEnd w:id="840"/>
          </w:p>
        </w:tc>
      </w:tr>
      <w:tr w:rsidR="005800D5" w:rsidRPr="001E2B86" w14:paraId="2C9742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A2B00" w14:textId="77777777" w:rsidR="005800D5" w:rsidRPr="001E2B86" w:rsidRDefault="005800D5" w:rsidP="00EE4CE1">
            <w:pPr>
              <w:pStyle w:val="TAL"/>
              <w:rPr>
                <w:rFonts w:eastAsiaTheme="minorEastAsia"/>
                <w:b/>
                <w:bCs/>
                <w:i/>
                <w:iCs/>
              </w:rPr>
            </w:pPr>
            <w:r w:rsidRPr="001E2B86">
              <w:rPr>
                <w:b/>
                <w:bCs/>
                <w:i/>
                <w:iCs/>
              </w:rPr>
              <w:t>measGapPatterns-NRonly</w:t>
            </w:r>
          </w:p>
          <w:p w14:paraId="6B404908"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C3EB44A" w14:textId="77777777" w:rsidR="005800D5" w:rsidRPr="001E2B86" w:rsidRDefault="005800D5" w:rsidP="00EE4CE1">
            <w:pPr>
              <w:pStyle w:val="TAL"/>
              <w:jc w:val="center"/>
              <w:rPr>
                <w:noProof/>
                <w:lang w:eastAsia="en-GB"/>
              </w:rPr>
            </w:pPr>
            <w:bookmarkStart w:id="841" w:name="_MCCTEMPBM_CRPT23360808___4"/>
            <w:r w:rsidRPr="001E2B86">
              <w:rPr>
                <w:noProof/>
                <w:lang w:eastAsia="en-GB"/>
              </w:rPr>
              <w:t>No</w:t>
            </w:r>
            <w:bookmarkEnd w:id="841"/>
          </w:p>
        </w:tc>
      </w:tr>
      <w:tr w:rsidR="005800D5" w:rsidRPr="001E2B86" w14:paraId="6549A2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CAE6F" w14:textId="77777777" w:rsidR="005800D5" w:rsidRPr="001E2B86" w:rsidRDefault="005800D5" w:rsidP="00EE4CE1">
            <w:pPr>
              <w:pStyle w:val="TAL"/>
              <w:rPr>
                <w:b/>
                <w:bCs/>
                <w:i/>
                <w:iCs/>
              </w:rPr>
            </w:pPr>
            <w:r w:rsidRPr="001E2B86">
              <w:rPr>
                <w:b/>
                <w:bCs/>
                <w:i/>
                <w:iCs/>
              </w:rPr>
              <w:t>measGapPatterns-NRonly-ENDC</w:t>
            </w:r>
          </w:p>
          <w:p w14:paraId="4A1CB9CE"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10F9BD" w14:textId="77777777" w:rsidR="005800D5" w:rsidRPr="001E2B86" w:rsidRDefault="005800D5" w:rsidP="00EE4CE1">
            <w:pPr>
              <w:pStyle w:val="TAL"/>
              <w:jc w:val="center"/>
              <w:rPr>
                <w:noProof/>
                <w:lang w:eastAsia="en-GB"/>
              </w:rPr>
            </w:pPr>
            <w:bookmarkStart w:id="842" w:name="_MCCTEMPBM_CRPT23360809___4"/>
            <w:r w:rsidRPr="001E2B86">
              <w:rPr>
                <w:noProof/>
                <w:lang w:eastAsia="en-GB"/>
              </w:rPr>
              <w:t>No</w:t>
            </w:r>
            <w:bookmarkEnd w:id="842"/>
          </w:p>
        </w:tc>
      </w:tr>
      <w:tr w:rsidR="005800D5" w:rsidRPr="001E2B86" w14:paraId="4B791E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37B1A" w14:textId="77777777" w:rsidR="005800D5" w:rsidRPr="001E2B86" w:rsidRDefault="005800D5" w:rsidP="00EE4CE1">
            <w:pPr>
              <w:keepNext/>
              <w:keepLines/>
              <w:spacing w:after="0"/>
              <w:rPr>
                <w:rFonts w:ascii="Arial" w:hAnsi="Arial"/>
                <w:b/>
                <w:i/>
                <w:sz w:val="18"/>
              </w:rPr>
            </w:pPr>
            <w:bookmarkStart w:id="843" w:name="_MCCTEMPBM_CRPT23360810___7"/>
            <w:r w:rsidRPr="001E2B86">
              <w:rPr>
                <w:rFonts w:ascii="Arial" w:hAnsi="Arial"/>
                <w:b/>
                <w:i/>
                <w:sz w:val="18"/>
              </w:rPr>
              <w:t>maximumCCsRetrieval</w:t>
            </w:r>
          </w:p>
          <w:bookmarkEnd w:id="843"/>
          <w:p w14:paraId="1BC678A1" w14:textId="77777777" w:rsidR="005800D5" w:rsidRPr="001E2B86" w:rsidRDefault="005800D5" w:rsidP="00EE4CE1">
            <w:pPr>
              <w:pStyle w:val="TAL"/>
              <w:rPr>
                <w:b/>
                <w:i/>
                <w:lang w:eastAsia="en-GB"/>
              </w:rPr>
            </w:pPr>
            <w:r w:rsidRPr="001E2B86">
              <w:t xml:space="preserve">Indicates whether UE supports reception of </w:t>
            </w:r>
            <w:r w:rsidRPr="001E2B86">
              <w:rPr>
                <w:i/>
              </w:rPr>
              <w:t>requestedMaxCCsDL</w:t>
            </w:r>
            <w:r w:rsidRPr="001E2B86">
              <w:t xml:space="preserve"> and </w:t>
            </w:r>
            <w:r w:rsidRPr="001E2B86">
              <w:rPr>
                <w:i/>
              </w:rPr>
              <w:t>requestedMaxCCsUL</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80E6659" w14:textId="77777777" w:rsidR="005800D5" w:rsidRPr="001E2B86" w:rsidRDefault="005800D5" w:rsidP="00EE4CE1">
            <w:pPr>
              <w:keepNext/>
              <w:keepLines/>
              <w:spacing w:after="0"/>
              <w:jc w:val="center"/>
              <w:rPr>
                <w:bCs/>
                <w:noProof/>
                <w:lang w:eastAsia="en-GB"/>
              </w:rPr>
            </w:pPr>
            <w:bookmarkStart w:id="844" w:name="_MCCTEMPBM_CRPT23360811___4"/>
            <w:r w:rsidRPr="001E2B86">
              <w:rPr>
                <w:rFonts w:ascii="Arial" w:hAnsi="Arial"/>
                <w:sz w:val="18"/>
              </w:rPr>
              <w:t>-</w:t>
            </w:r>
            <w:bookmarkEnd w:id="844"/>
          </w:p>
        </w:tc>
      </w:tr>
      <w:tr w:rsidR="005800D5" w:rsidRPr="001E2B86" w14:paraId="6CEBBE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4A703" w14:textId="77777777" w:rsidR="005800D5" w:rsidRPr="001E2B86" w:rsidRDefault="005800D5" w:rsidP="00EE4CE1">
            <w:pPr>
              <w:keepNext/>
              <w:keepLines/>
              <w:spacing w:after="0"/>
              <w:rPr>
                <w:rFonts w:ascii="Arial" w:hAnsi="Arial"/>
                <w:b/>
                <w:bCs/>
                <w:i/>
                <w:noProof/>
                <w:sz w:val="18"/>
              </w:rPr>
            </w:pPr>
            <w:bookmarkStart w:id="845"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845"/>
          <w:p w14:paraId="7C07D037" w14:textId="77777777" w:rsidR="005800D5" w:rsidRPr="001E2B86" w:rsidRDefault="005800D5" w:rsidP="00EE4CE1">
            <w:pPr>
              <w:pStyle w:val="TAL"/>
              <w:rPr>
                <w:b/>
                <w:i/>
              </w:rPr>
            </w:pPr>
            <w:r w:rsidRPr="001E2B86">
              <w:t xml:space="preserve">Indicates whether the UE supports the network configuration of </w:t>
            </w:r>
            <w:r w:rsidRPr="001E2B86">
              <w:rPr>
                <w:i/>
              </w:rPr>
              <w:t>maxLayersMIMO</w:t>
            </w:r>
            <w:r w:rsidRPr="001E2B86">
              <w:t xml:space="preserve">. If the UE supports </w:t>
            </w:r>
            <w:r w:rsidRPr="001E2B86">
              <w:rPr>
                <w:i/>
              </w:rPr>
              <w:t>fourLayerTM3-TM4</w:t>
            </w:r>
            <w:r w:rsidRPr="001E2B86">
              <w:t xml:space="preserve"> or </w:t>
            </w:r>
            <w:r w:rsidRPr="001E2B86">
              <w:rPr>
                <w:i/>
              </w:rPr>
              <w:t>intraBandContiguousCC-InfoList</w:t>
            </w:r>
            <w:r w:rsidRPr="001E2B86">
              <w:t xml:space="preserve"> or </w:t>
            </w:r>
            <w:r w:rsidRPr="001E2B86">
              <w:rPr>
                <w:i/>
              </w:rPr>
              <w:t>FeatureSetDL-PerCC</w:t>
            </w:r>
            <w:r w:rsidRPr="001E2B86">
              <w:t xml:space="preserve"> for MR-DC, UE supports the configuration of </w:t>
            </w:r>
            <w:r w:rsidRPr="001E2B86">
              <w:rPr>
                <w:i/>
              </w:rPr>
              <w:t>maxLayersMIMO</w:t>
            </w:r>
            <w:r w:rsidRPr="001E2B86">
              <w:t xml:space="preserve"> for these cases regardless of indicating </w:t>
            </w:r>
            <w:r w:rsidRPr="001E2B86">
              <w:rPr>
                <w:i/>
              </w:rPr>
              <w:t>maxLayersMIMO-Indication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2CBBBAD" w14:textId="77777777" w:rsidR="005800D5" w:rsidRPr="001E2B86" w:rsidRDefault="005800D5" w:rsidP="00EE4CE1">
            <w:pPr>
              <w:keepNext/>
              <w:keepLines/>
              <w:spacing w:after="0"/>
              <w:jc w:val="center"/>
              <w:rPr>
                <w:rFonts w:ascii="Arial" w:hAnsi="Arial"/>
                <w:sz w:val="18"/>
              </w:rPr>
            </w:pPr>
            <w:bookmarkStart w:id="846" w:name="_MCCTEMPBM_CRPT23360813___4"/>
            <w:r w:rsidRPr="001E2B86">
              <w:rPr>
                <w:rFonts w:ascii="Arial" w:hAnsi="Arial"/>
                <w:sz w:val="18"/>
              </w:rPr>
              <w:t>-</w:t>
            </w:r>
            <w:bookmarkEnd w:id="846"/>
          </w:p>
        </w:tc>
      </w:tr>
      <w:tr w:rsidR="005800D5" w:rsidRPr="001E2B86" w14:paraId="647D5B9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A3DE" w14:textId="77777777" w:rsidR="005800D5" w:rsidRPr="001E2B86" w:rsidRDefault="005800D5" w:rsidP="00EE4CE1">
            <w:pPr>
              <w:pStyle w:val="TAL"/>
              <w:rPr>
                <w:b/>
                <w:i/>
                <w:noProof/>
                <w:lang w:eastAsia="en-GB"/>
              </w:rPr>
            </w:pPr>
            <w:r w:rsidRPr="001E2B86">
              <w:rPr>
                <w:b/>
                <w:i/>
                <w:noProof/>
              </w:rPr>
              <w:t>maxLayersSlotOrSubslotPUSCH</w:t>
            </w:r>
          </w:p>
          <w:p w14:paraId="79B44B98" w14:textId="77777777" w:rsidR="005800D5" w:rsidRPr="001E2B86" w:rsidRDefault="005800D5" w:rsidP="00EE4CE1">
            <w:pPr>
              <w:pStyle w:val="TAL"/>
              <w:rPr>
                <w:noProof/>
                <w:lang w:eastAsia="en-GB"/>
              </w:rPr>
            </w:pPr>
            <w:r w:rsidRPr="001E2B86">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14C4FF28" w14:textId="77777777" w:rsidR="005800D5" w:rsidRPr="001E2B86" w:rsidRDefault="005800D5" w:rsidP="00EE4CE1">
            <w:pPr>
              <w:pStyle w:val="TAL"/>
              <w:jc w:val="center"/>
            </w:pPr>
            <w:bookmarkStart w:id="847" w:name="_MCCTEMPBM_CRPT23360814___4"/>
            <w:r w:rsidRPr="001E2B86">
              <w:t>Yes</w:t>
            </w:r>
            <w:bookmarkEnd w:id="847"/>
          </w:p>
        </w:tc>
      </w:tr>
      <w:tr w:rsidR="005800D5" w:rsidRPr="001E2B86" w14:paraId="30648BC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FF405" w14:textId="77777777" w:rsidR="005800D5" w:rsidRPr="001E2B86" w:rsidRDefault="005800D5" w:rsidP="00EE4CE1">
            <w:pPr>
              <w:pStyle w:val="TAL"/>
              <w:rPr>
                <w:b/>
                <w:i/>
                <w:noProof/>
                <w:lang w:eastAsia="en-GB"/>
              </w:rPr>
            </w:pPr>
            <w:r w:rsidRPr="001E2B86">
              <w:rPr>
                <w:b/>
                <w:i/>
                <w:noProof/>
              </w:rPr>
              <w:t>maxNumberCCs-SPT</w:t>
            </w:r>
          </w:p>
          <w:p w14:paraId="22B12BD3" w14:textId="77777777" w:rsidR="005800D5" w:rsidRPr="001E2B86" w:rsidRDefault="005800D5" w:rsidP="00EE4CE1">
            <w:pPr>
              <w:pStyle w:val="TAL"/>
              <w:rPr>
                <w:noProof/>
              </w:rPr>
            </w:pPr>
            <w:r w:rsidRPr="001E2B86">
              <w:rPr>
                <w:lang w:eastAsia="en-GB"/>
              </w:rPr>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EB067D" w14:textId="77777777" w:rsidR="005800D5" w:rsidRPr="001E2B86" w:rsidRDefault="005800D5" w:rsidP="00EE4CE1">
            <w:pPr>
              <w:pStyle w:val="TAL"/>
              <w:jc w:val="center"/>
            </w:pPr>
            <w:bookmarkStart w:id="848" w:name="_MCCTEMPBM_CRPT23360815___4"/>
            <w:r w:rsidRPr="001E2B86">
              <w:t>-</w:t>
            </w:r>
            <w:bookmarkEnd w:id="848"/>
          </w:p>
        </w:tc>
      </w:tr>
      <w:tr w:rsidR="005800D5" w:rsidRPr="001E2B86" w14:paraId="4AA8E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41FA1" w14:textId="77777777" w:rsidR="005800D5" w:rsidRPr="001E2B86" w:rsidRDefault="005800D5" w:rsidP="00EE4CE1">
            <w:pPr>
              <w:pStyle w:val="TAL"/>
              <w:rPr>
                <w:b/>
                <w:i/>
                <w:noProof/>
                <w:lang w:eastAsia="en-GB"/>
              </w:rPr>
            </w:pPr>
            <w:r w:rsidRPr="001E2B86">
              <w:rPr>
                <w:b/>
                <w:i/>
                <w:noProof/>
              </w:rPr>
              <w:t>maxNumberDL-CCs, maxNumberUL-CCs</w:t>
            </w:r>
          </w:p>
          <w:p w14:paraId="624E1A09" w14:textId="77777777" w:rsidR="005800D5" w:rsidRPr="001E2B86" w:rsidRDefault="005800D5" w:rsidP="00EE4CE1">
            <w:pPr>
              <w:pStyle w:val="TAL"/>
              <w:rPr>
                <w:noProof/>
              </w:rPr>
            </w:pPr>
            <w:r w:rsidRPr="001E2B86">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949AE19" w14:textId="77777777" w:rsidR="005800D5" w:rsidRPr="001E2B86" w:rsidRDefault="005800D5" w:rsidP="00EE4CE1">
            <w:pPr>
              <w:pStyle w:val="TAL"/>
              <w:jc w:val="center"/>
            </w:pPr>
            <w:bookmarkStart w:id="849" w:name="_MCCTEMPBM_CRPT23360816___4"/>
            <w:r w:rsidRPr="001E2B86">
              <w:t>-</w:t>
            </w:r>
            <w:bookmarkEnd w:id="849"/>
          </w:p>
        </w:tc>
      </w:tr>
      <w:tr w:rsidR="005800D5" w:rsidRPr="001E2B86" w14:paraId="30C1BC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27EBD" w14:textId="77777777" w:rsidR="005800D5" w:rsidRPr="001E2B86" w:rsidRDefault="005800D5" w:rsidP="00EE4CE1">
            <w:pPr>
              <w:pStyle w:val="TAL"/>
              <w:rPr>
                <w:b/>
                <w:i/>
                <w:noProof/>
                <w:lang w:eastAsia="en-GB"/>
              </w:rPr>
            </w:pPr>
            <w:r w:rsidRPr="001E2B86">
              <w:rPr>
                <w:b/>
                <w:i/>
                <w:noProof/>
              </w:rPr>
              <w:t>maxNumber</w:t>
            </w:r>
            <w:r w:rsidRPr="001E2B86">
              <w:rPr>
                <w:b/>
                <w:i/>
                <w:noProof/>
                <w:lang w:eastAsia="en-GB"/>
              </w:rPr>
              <w:t>Decoding</w:t>
            </w:r>
          </w:p>
          <w:p w14:paraId="5F74ED7A" w14:textId="77777777" w:rsidR="005800D5" w:rsidRPr="001E2B86" w:rsidRDefault="005800D5" w:rsidP="00EE4CE1">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23C752D7" w14:textId="77777777" w:rsidR="005800D5" w:rsidRPr="001E2B86" w:rsidRDefault="005800D5" w:rsidP="00EE4CE1">
            <w:pPr>
              <w:pStyle w:val="TAL"/>
              <w:jc w:val="center"/>
            </w:pPr>
            <w:bookmarkStart w:id="850" w:name="_MCCTEMPBM_CRPT23360817___4"/>
            <w:r w:rsidRPr="001E2B86">
              <w:rPr>
                <w:noProof/>
              </w:rPr>
              <w:t>No</w:t>
            </w:r>
            <w:bookmarkEnd w:id="850"/>
          </w:p>
        </w:tc>
      </w:tr>
      <w:tr w:rsidR="005800D5" w:rsidRPr="001E2B86" w14:paraId="49586C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0FA85" w14:textId="77777777" w:rsidR="005800D5" w:rsidRPr="001E2B86" w:rsidRDefault="005800D5" w:rsidP="00EE4CE1">
            <w:pPr>
              <w:pStyle w:val="TAL"/>
              <w:rPr>
                <w:b/>
                <w:bCs/>
                <w:i/>
                <w:noProof/>
                <w:lang w:eastAsia="en-GB"/>
              </w:rPr>
            </w:pPr>
            <w:r w:rsidRPr="001E2B86">
              <w:rPr>
                <w:b/>
                <w:bCs/>
                <w:i/>
                <w:noProof/>
                <w:lang w:eastAsia="en-GB"/>
              </w:rPr>
              <w:t>maxNumberEHC-Contexts</w:t>
            </w:r>
          </w:p>
          <w:p w14:paraId="70476B79" w14:textId="77777777" w:rsidR="005800D5" w:rsidRPr="001E2B86" w:rsidRDefault="005800D5" w:rsidP="00EE4CE1">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EF2F2C5" w14:textId="77777777" w:rsidR="005800D5" w:rsidRPr="001E2B86" w:rsidRDefault="005800D5" w:rsidP="00EE4CE1">
            <w:pPr>
              <w:pStyle w:val="TAL"/>
              <w:jc w:val="center"/>
              <w:rPr>
                <w:noProof/>
              </w:rPr>
            </w:pPr>
            <w:bookmarkStart w:id="851" w:name="_MCCTEMPBM_CRPT23360818___4"/>
            <w:r w:rsidRPr="001E2B86">
              <w:rPr>
                <w:noProof/>
              </w:rPr>
              <w:t>No</w:t>
            </w:r>
            <w:bookmarkEnd w:id="851"/>
          </w:p>
        </w:tc>
      </w:tr>
      <w:tr w:rsidR="005800D5" w:rsidRPr="001E2B86" w14:paraId="49471D92" w14:textId="77777777" w:rsidTr="00EE4CE1">
        <w:trPr>
          <w:cantSplit/>
        </w:trPr>
        <w:tc>
          <w:tcPr>
            <w:tcW w:w="7825" w:type="dxa"/>
            <w:gridSpan w:val="2"/>
          </w:tcPr>
          <w:p w14:paraId="60463000" w14:textId="77777777" w:rsidR="005800D5" w:rsidRPr="001E2B86" w:rsidRDefault="005800D5" w:rsidP="00EE4CE1">
            <w:pPr>
              <w:pStyle w:val="TAL"/>
              <w:rPr>
                <w:b/>
                <w:bCs/>
                <w:i/>
                <w:noProof/>
                <w:lang w:eastAsia="en-GB"/>
              </w:rPr>
            </w:pPr>
            <w:r w:rsidRPr="001E2B86">
              <w:rPr>
                <w:b/>
                <w:bCs/>
                <w:i/>
                <w:noProof/>
                <w:lang w:eastAsia="en-GB"/>
              </w:rPr>
              <w:t>maxNumberROHC-ContextSessions</w:t>
            </w:r>
          </w:p>
          <w:p w14:paraId="7FAC6C3A" w14:textId="77777777" w:rsidR="005800D5" w:rsidRPr="001E2B86" w:rsidRDefault="005800D5" w:rsidP="00EE4CE1">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E2B86">
              <w:rPr>
                <w:i/>
                <w:lang w:eastAsia="en-GB"/>
              </w:rPr>
              <w:t>supportedROHC-Profiles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14C0F36B" w14:textId="77777777" w:rsidR="005800D5" w:rsidRPr="001E2B86" w:rsidRDefault="005800D5" w:rsidP="00EE4CE1">
            <w:pPr>
              <w:pStyle w:val="TAL"/>
              <w:jc w:val="center"/>
              <w:rPr>
                <w:bCs/>
                <w:noProof/>
                <w:lang w:eastAsia="en-GB"/>
              </w:rPr>
            </w:pPr>
            <w:bookmarkStart w:id="852" w:name="_MCCTEMPBM_CRPT23360819___4"/>
            <w:r w:rsidRPr="001E2B86">
              <w:rPr>
                <w:bCs/>
                <w:noProof/>
                <w:lang w:eastAsia="en-GB"/>
              </w:rPr>
              <w:t>-</w:t>
            </w:r>
            <w:bookmarkEnd w:id="852"/>
          </w:p>
        </w:tc>
      </w:tr>
      <w:tr w:rsidR="005800D5" w:rsidRPr="001E2B86" w14:paraId="052D4C83" w14:textId="77777777" w:rsidTr="00EE4CE1">
        <w:trPr>
          <w:cantSplit/>
        </w:trPr>
        <w:tc>
          <w:tcPr>
            <w:tcW w:w="7825" w:type="dxa"/>
            <w:gridSpan w:val="2"/>
          </w:tcPr>
          <w:p w14:paraId="484651BD" w14:textId="77777777" w:rsidR="005800D5" w:rsidRPr="001E2B86" w:rsidRDefault="005800D5" w:rsidP="00EE4CE1">
            <w:pPr>
              <w:pStyle w:val="TAL"/>
              <w:rPr>
                <w:b/>
                <w:i/>
              </w:rPr>
            </w:pPr>
            <w:r w:rsidRPr="001E2B86">
              <w:rPr>
                <w:b/>
                <w:i/>
              </w:rPr>
              <w:t>maxNumberUpdatedCSI-Proc, maxNumberUpdatedCSI-Proc-SPT</w:t>
            </w:r>
          </w:p>
          <w:p w14:paraId="4CBAA87C" w14:textId="77777777" w:rsidR="005800D5" w:rsidRPr="001E2B86" w:rsidRDefault="005800D5" w:rsidP="00EE4CE1">
            <w:pPr>
              <w:pStyle w:val="TAL"/>
              <w:rPr>
                <w:bCs/>
                <w:noProof/>
              </w:rPr>
            </w:pPr>
            <w:r w:rsidRPr="001E2B86">
              <w:t>Indicates the maximum number of CSI processes to be updated across CCs.</w:t>
            </w:r>
          </w:p>
        </w:tc>
        <w:tc>
          <w:tcPr>
            <w:tcW w:w="830" w:type="dxa"/>
          </w:tcPr>
          <w:p w14:paraId="2FDE7B4F" w14:textId="77777777" w:rsidR="005800D5" w:rsidRPr="001E2B86" w:rsidRDefault="005800D5" w:rsidP="00EE4CE1">
            <w:pPr>
              <w:pStyle w:val="TAL"/>
              <w:jc w:val="center"/>
              <w:rPr>
                <w:bCs/>
                <w:noProof/>
              </w:rPr>
            </w:pPr>
            <w:bookmarkStart w:id="853" w:name="_MCCTEMPBM_CRPT23360820___4"/>
            <w:r w:rsidRPr="001E2B86">
              <w:rPr>
                <w:bCs/>
                <w:noProof/>
              </w:rPr>
              <w:t>No</w:t>
            </w:r>
            <w:bookmarkEnd w:id="853"/>
          </w:p>
        </w:tc>
      </w:tr>
      <w:tr w:rsidR="005800D5" w:rsidRPr="001E2B86" w14:paraId="1EE21D45" w14:textId="77777777" w:rsidTr="00EE4CE1">
        <w:trPr>
          <w:cantSplit/>
        </w:trPr>
        <w:tc>
          <w:tcPr>
            <w:tcW w:w="7825" w:type="dxa"/>
            <w:gridSpan w:val="2"/>
          </w:tcPr>
          <w:p w14:paraId="35DCE3A8" w14:textId="77777777" w:rsidR="005800D5" w:rsidRPr="001E2B86" w:rsidRDefault="005800D5" w:rsidP="00EE4CE1">
            <w:pPr>
              <w:pStyle w:val="TAL"/>
              <w:rPr>
                <w:b/>
                <w:i/>
              </w:rPr>
            </w:pPr>
            <w:r w:rsidRPr="001E2B86">
              <w:rPr>
                <w:b/>
                <w:i/>
              </w:rPr>
              <w:t>maxNumberUpdatedCSI-Proc-STTI-Comb77, maxNumberUpdatedCSI-Proc-STTI-Comb27, maxNumberUpdatedCSI-Proc-STTI-Comb22-Set1, maxNumberUpdatedCSI-Proc-STTI-Comb22-Set2</w:t>
            </w:r>
          </w:p>
          <w:p w14:paraId="761661FE" w14:textId="77777777" w:rsidR="005800D5" w:rsidRPr="001E2B86" w:rsidRDefault="005800D5" w:rsidP="00EE4CE1">
            <w:pPr>
              <w:pStyle w:val="TAL"/>
            </w:pPr>
            <w:r w:rsidRPr="001E2B86">
              <w:t>Indicates the maximum number of CSI processes to be updated across CCs. Comb77 is applicable for {slot, slot}, Comb27 for {subslot, slot}, Comb22-Set1 for</w:t>
            </w:r>
          </w:p>
          <w:p w14:paraId="53BA55CB" w14:textId="77777777" w:rsidR="005800D5" w:rsidRPr="001E2B86" w:rsidRDefault="005800D5" w:rsidP="00EE4CE1">
            <w:pPr>
              <w:pStyle w:val="TAL"/>
            </w:pPr>
            <w:r w:rsidRPr="001E2B86">
              <w:t>{subslot, subslot} processing timeline set 1 and the Comb22-Set2 for {subslot, subslot} processing timeline set 2.</w:t>
            </w:r>
          </w:p>
        </w:tc>
        <w:tc>
          <w:tcPr>
            <w:tcW w:w="830" w:type="dxa"/>
          </w:tcPr>
          <w:p w14:paraId="2E7A24CA" w14:textId="77777777" w:rsidR="005800D5" w:rsidRPr="001E2B86" w:rsidRDefault="005800D5" w:rsidP="00EE4CE1">
            <w:pPr>
              <w:pStyle w:val="TAL"/>
              <w:jc w:val="center"/>
              <w:rPr>
                <w:bCs/>
                <w:noProof/>
              </w:rPr>
            </w:pPr>
          </w:p>
        </w:tc>
      </w:tr>
      <w:tr w:rsidR="005800D5" w:rsidRPr="001E2B86" w14:paraId="1F25901F" w14:textId="77777777" w:rsidTr="00EE4CE1">
        <w:trPr>
          <w:cantSplit/>
        </w:trPr>
        <w:tc>
          <w:tcPr>
            <w:tcW w:w="7825" w:type="dxa"/>
            <w:gridSpan w:val="2"/>
          </w:tcPr>
          <w:p w14:paraId="6389A945" w14:textId="77777777" w:rsidR="005800D5" w:rsidRPr="001E2B86" w:rsidRDefault="005800D5" w:rsidP="00EE4CE1">
            <w:pPr>
              <w:pStyle w:val="TAL"/>
              <w:rPr>
                <w:b/>
                <w:bCs/>
                <w:i/>
                <w:noProof/>
                <w:lang w:eastAsia="en-GB"/>
              </w:rPr>
            </w:pPr>
            <w:r w:rsidRPr="001E2B86">
              <w:rPr>
                <w:b/>
                <w:bCs/>
                <w:i/>
                <w:noProof/>
              </w:rPr>
              <w:lastRenderedPageBreak/>
              <w:t>mbms</w:t>
            </w:r>
            <w:r w:rsidRPr="001E2B86">
              <w:rPr>
                <w:b/>
                <w:bCs/>
                <w:i/>
                <w:noProof/>
                <w:lang w:eastAsia="en-GB"/>
              </w:rPr>
              <w:t>-AsyncDC</w:t>
            </w:r>
          </w:p>
          <w:p w14:paraId="332FA7AA"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the carriers that are or can be configured as serving cells in the MCG and the SCG are not synchronized. If this field is included, the UE shall also include </w:t>
            </w:r>
            <w:r w:rsidRPr="001E2B86">
              <w:rPr>
                <w:i/>
                <w:lang w:eastAsia="en-GB"/>
              </w:rPr>
              <w:t>mbms-SCell</w:t>
            </w:r>
            <w:r w:rsidRPr="001E2B86">
              <w:rPr>
                <w:lang w:eastAsia="en-GB"/>
              </w:rPr>
              <w:t xml:space="preserve"> and </w:t>
            </w:r>
            <w:r w:rsidRPr="001E2B86">
              <w:rPr>
                <w:i/>
                <w:lang w:eastAsia="en-GB"/>
              </w:rPr>
              <w:t>mbms-NonServingCell</w:t>
            </w:r>
            <w:r w:rsidRPr="001E2B86">
              <w:rPr>
                <w:lang w:eastAsia="en-GB"/>
              </w:rPr>
              <w:t>.</w:t>
            </w:r>
            <w:r w:rsidRPr="001E2B86">
              <w:t xml:space="preserve"> The field indicates that the UE supports the feature for xDD if </w:t>
            </w:r>
            <w:r w:rsidRPr="001E2B86">
              <w:rPr>
                <w:i/>
                <w:lang w:eastAsia="en-GB"/>
              </w:rPr>
              <w:t>mbms-SCell</w:t>
            </w:r>
            <w:r w:rsidRPr="001E2B86">
              <w:rPr>
                <w:lang w:eastAsia="en-GB"/>
              </w:rPr>
              <w:t xml:space="preserve"> and </w:t>
            </w:r>
            <w:r w:rsidRPr="001E2B86">
              <w:rPr>
                <w:i/>
                <w:lang w:eastAsia="en-GB"/>
              </w:rPr>
              <w:t>mbms-NonServingCell</w:t>
            </w:r>
            <w:r w:rsidRPr="001E2B86">
              <w:t xml:space="preserve"> are supported for xDD.</w:t>
            </w:r>
          </w:p>
        </w:tc>
        <w:tc>
          <w:tcPr>
            <w:tcW w:w="830" w:type="dxa"/>
          </w:tcPr>
          <w:p w14:paraId="463FF84E" w14:textId="77777777" w:rsidR="005800D5" w:rsidRPr="001E2B86" w:rsidRDefault="005800D5" w:rsidP="00EE4CE1">
            <w:pPr>
              <w:pStyle w:val="TAL"/>
              <w:jc w:val="center"/>
              <w:rPr>
                <w:bCs/>
                <w:noProof/>
                <w:lang w:eastAsia="en-GB"/>
              </w:rPr>
            </w:pPr>
            <w:bookmarkStart w:id="854" w:name="_MCCTEMPBM_CRPT23360821___4"/>
            <w:r w:rsidRPr="001E2B86">
              <w:rPr>
                <w:bCs/>
                <w:noProof/>
                <w:lang w:eastAsia="en-GB"/>
              </w:rPr>
              <w:t>-</w:t>
            </w:r>
            <w:bookmarkEnd w:id="854"/>
          </w:p>
        </w:tc>
      </w:tr>
      <w:tr w:rsidR="005800D5" w:rsidRPr="001E2B86" w14:paraId="09031083" w14:textId="77777777" w:rsidTr="00EE4CE1">
        <w:trPr>
          <w:cantSplit/>
        </w:trPr>
        <w:tc>
          <w:tcPr>
            <w:tcW w:w="7825" w:type="dxa"/>
            <w:gridSpan w:val="2"/>
          </w:tcPr>
          <w:p w14:paraId="7F16A92F" w14:textId="77777777" w:rsidR="005800D5" w:rsidRPr="001E2B86" w:rsidRDefault="005800D5" w:rsidP="00EE4CE1">
            <w:pPr>
              <w:pStyle w:val="TAL"/>
              <w:rPr>
                <w:b/>
                <w:bCs/>
                <w:i/>
                <w:noProof/>
              </w:rPr>
            </w:pPr>
            <w:r w:rsidRPr="001E2B86">
              <w:rPr>
                <w:b/>
                <w:bCs/>
                <w:i/>
                <w:noProof/>
              </w:rPr>
              <w:t>mbms-MaxBW</w:t>
            </w:r>
          </w:p>
          <w:p w14:paraId="23656B8F" w14:textId="77777777" w:rsidR="005800D5" w:rsidRPr="001E2B86" w:rsidRDefault="005800D5" w:rsidP="00EE4CE1">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4DC0D9E" w14:textId="77777777" w:rsidR="005800D5" w:rsidRPr="001E2B86" w:rsidRDefault="005800D5" w:rsidP="00EE4CE1">
            <w:pPr>
              <w:pStyle w:val="TAL"/>
              <w:jc w:val="center"/>
              <w:rPr>
                <w:bCs/>
                <w:noProof/>
                <w:lang w:eastAsia="en-GB"/>
              </w:rPr>
            </w:pPr>
            <w:bookmarkStart w:id="855" w:name="_MCCTEMPBM_CRPT23360822___4"/>
            <w:r w:rsidRPr="001E2B86">
              <w:rPr>
                <w:bCs/>
                <w:noProof/>
                <w:lang w:eastAsia="en-GB"/>
              </w:rPr>
              <w:t>-</w:t>
            </w:r>
            <w:bookmarkEnd w:id="855"/>
          </w:p>
        </w:tc>
      </w:tr>
      <w:tr w:rsidR="005800D5" w:rsidRPr="001E2B86" w14:paraId="2ABC6573" w14:textId="77777777" w:rsidTr="00EE4CE1">
        <w:trPr>
          <w:cantSplit/>
        </w:trPr>
        <w:tc>
          <w:tcPr>
            <w:tcW w:w="7825" w:type="dxa"/>
            <w:gridSpan w:val="2"/>
          </w:tcPr>
          <w:p w14:paraId="559D2836"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-NonServingCell</w:t>
            </w:r>
          </w:p>
          <w:p w14:paraId="091C896B"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and to network synchronization properties) a serving cell may be additionally configured. If this field is included, the UE shall also include the </w:t>
            </w:r>
            <w:r w:rsidRPr="001E2B86">
              <w:rPr>
                <w:i/>
                <w:lang w:eastAsia="en-GB"/>
              </w:rPr>
              <w:t>mbms-SCell</w:t>
            </w:r>
            <w:r w:rsidRPr="001E2B86">
              <w:rPr>
                <w:lang w:eastAsia="en-GB"/>
              </w:rPr>
              <w:t xml:space="preserve"> field.</w:t>
            </w:r>
          </w:p>
        </w:tc>
        <w:tc>
          <w:tcPr>
            <w:tcW w:w="830" w:type="dxa"/>
          </w:tcPr>
          <w:p w14:paraId="26D093A2" w14:textId="77777777" w:rsidR="005800D5" w:rsidRPr="001E2B86" w:rsidRDefault="005800D5" w:rsidP="00EE4CE1">
            <w:pPr>
              <w:pStyle w:val="TAL"/>
              <w:jc w:val="center"/>
              <w:rPr>
                <w:bCs/>
                <w:noProof/>
                <w:lang w:eastAsia="en-GB"/>
              </w:rPr>
            </w:pPr>
            <w:bookmarkStart w:id="856" w:name="_MCCTEMPBM_CRPT23360823___4"/>
            <w:r w:rsidRPr="001E2B86">
              <w:rPr>
                <w:bCs/>
                <w:noProof/>
                <w:lang w:eastAsia="en-GB"/>
              </w:rPr>
              <w:t>Yes</w:t>
            </w:r>
            <w:bookmarkEnd w:id="856"/>
          </w:p>
        </w:tc>
      </w:tr>
      <w:tr w:rsidR="005800D5" w:rsidRPr="001E2B86" w14:paraId="7056D591" w14:textId="77777777" w:rsidTr="00EE4CE1">
        <w:trPr>
          <w:cantSplit/>
        </w:trPr>
        <w:tc>
          <w:tcPr>
            <w:tcW w:w="7825" w:type="dxa"/>
            <w:gridSpan w:val="2"/>
          </w:tcPr>
          <w:p w14:paraId="188CBE14" w14:textId="77777777" w:rsidR="005800D5" w:rsidRPr="001E2B86" w:rsidRDefault="005800D5" w:rsidP="00EE4CE1">
            <w:pPr>
              <w:pStyle w:val="TAL"/>
              <w:rPr>
                <w:b/>
                <w:bCs/>
                <w:i/>
                <w:noProof/>
              </w:rPr>
            </w:pPr>
            <w:r w:rsidRPr="001E2B86">
              <w:rPr>
                <w:b/>
                <w:bCs/>
                <w:i/>
                <w:noProof/>
              </w:rPr>
              <w:t>mbms-ScalingFactor1dot25, mbms-ScalingFactor7dot5</w:t>
            </w:r>
          </w:p>
          <w:p w14:paraId="6A64BBD0" w14:textId="77777777" w:rsidR="005800D5" w:rsidRPr="001E2B86" w:rsidRDefault="005800D5" w:rsidP="00EE4CE1">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3585FD65" w14:textId="77777777" w:rsidR="005800D5" w:rsidRPr="001E2B86" w:rsidRDefault="005800D5" w:rsidP="00EE4CE1">
            <w:pPr>
              <w:pStyle w:val="TAL"/>
              <w:jc w:val="center"/>
              <w:rPr>
                <w:bCs/>
                <w:noProof/>
                <w:lang w:eastAsia="en-GB"/>
              </w:rPr>
            </w:pPr>
            <w:bookmarkStart w:id="857" w:name="_MCCTEMPBM_CRPT23360824___4"/>
            <w:r w:rsidRPr="001E2B86">
              <w:rPr>
                <w:bCs/>
                <w:noProof/>
                <w:lang w:eastAsia="en-GB"/>
              </w:rPr>
              <w:t>-</w:t>
            </w:r>
            <w:bookmarkEnd w:id="857"/>
          </w:p>
        </w:tc>
      </w:tr>
      <w:tr w:rsidR="005800D5" w:rsidRPr="001E2B86" w14:paraId="6D12A305" w14:textId="77777777" w:rsidTr="00EE4CE1">
        <w:trPr>
          <w:cantSplit/>
        </w:trPr>
        <w:tc>
          <w:tcPr>
            <w:tcW w:w="7825" w:type="dxa"/>
            <w:gridSpan w:val="2"/>
          </w:tcPr>
          <w:p w14:paraId="4E4C1FA0" w14:textId="77777777" w:rsidR="005800D5" w:rsidRPr="001E2B86" w:rsidRDefault="005800D5" w:rsidP="00EE4CE1">
            <w:pPr>
              <w:pStyle w:val="TAL"/>
              <w:rPr>
                <w:b/>
                <w:bCs/>
                <w:i/>
                <w:iCs/>
                <w:noProof/>
              </w:rPr>
            </w:pPr>
            <w:r w:rsidRPr="001E2B86">
              <w:rPr>
                <w:b/>
                <w:bCs/>
                <w:i/>
                <w:iCs/>
                <w:noProof/>
              </w:rPr>
              <w:t>mbms-ScalingFactor0dot37, mbms-ScalingFactor2dot5</w:t>
            </w:r>
          </w:p>
          <w:p w14:paraId="59661204" w14:textId="77777777" w:rsidR="005800D5" w:rsidRPr="001E2B86" w:rsidRDefault="005800D5" w:rsidP="00EE4CE1">
            <w:pPr>
              <w:pStyle w:val="TAL"/>
              <w:rPr>
                <w:noProof/>
              </w:rPr>
            </w:pPr>
            <w:r w:rsidRPr="001E2B86">
              <w:rPr>
                <w:noProof/>
              </w:rPr>
              <w:t>Indicates parameter A</w:t>
            </w:r>
            <w:r w:rsidRPr="001E2B86">
              <w:rPr>
                <w:noProof/>
                <w:vertAlign w:val="superscript"/>
              </w:rPr>
              <w:t>(0.37</w:t>
            </w:r>
            <w:r w:rsidRPr="001E2B86">
              <w:rPr>
                <w:noProof/>
              </w:rPr>
              <w:t xml:space="preserve"> / A</w:t>
            </w:r>
            <w:r w:rsidRPr="001E2B86">
              <w:rPr>
                <w:noProof/>
                <w:vertAlign w:val="superscript"/>
              </w:rPr>
              <w:t>(2..5</w:t>
            </w:r>
            <w:r w:rsidRPr="001E2B86">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r w:rsidRPr="001E2B86">
              <w:rPr>
                <w:i/>
                <w:iCs/>
              </w:rPr>
              <w:t>fembmsMixedCell</w:t>
            </w:r>
            <w:r w:rsidRPr="001E2B86">
              <w:t xml:space="preserve"> or </w:t>
            </w:r>
            <w:r w:rsidRPr="001E2B86">
              <w:rPr>
                <w:i/>
                <w:iCs/>
              </w:rPr>
              <w:t>fembmsDedicatedCell</w:t>
            </w:r>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3BCE1BF0" w14:textId="77777777" w:rsidR="005800D5" w:rsidRPr="001E2B86" w:rsidRDefault="005800D5" w:rsidP="00EE4CE1">
            <w:pPr>
              <w:pStyle w:val="TAL"/>
              <w:jc w:val="center"/>
              <w:rPr>
                <w:noProof/>
                <w:lang w:eastAsia="en-GB"/>
              </w:rPr>
            </w:pPr>
            <w:bookmarkStart w:id="858" w:name="_MCCTEMPBM_CRPT23360825___4"/>
            <w:r w:rsidRPr="001E2B86">
              <w:rPr>
                <w:noProof/>
                <w:lang w:eastAsia="en-GB"/>
              </w:rPr>
              <w:t>-</w:t>
            </w:r>
            <w:bookmarkEnd w:id="858"/>
          </w:p>
        </w:tc>
      </w:tr>
      <w:tr w:rsidR="005800D5" w:rsidRPr="001E2B86" w14:paraId="3CFD1FE6" w14:textId="77777777" w:rsidTr="00EE4CE1">
        <w:trPr>
          <w:cantSplit/>
        </w:trPr>
        <w:tc>
          <w:tcPr>
            <w:tcW w:w="7825" w:type="dxa"/>
            <w:gridSpan w:val="2"/>
          </w:tcPr>
          <w:p w14:paraId="7F04F90A"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-SCell</w:t>
            </w:r>
          </w:p>
          <w:p w14:paraId="7CD2E925" w14:textId="77777777" w:rsidR="005800D5" w:rsidRPr="001E2B86" w:rsidRDefault="005800D5" w:rsidP="00EE4CE1">
            <w:pPr>
              <w:pStyle w:val="TAL"/>
              <w:rPr>
                <w:b/>
                <w:bCs/>
                <w:i/>
                <w:noProof/>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when an SCell is configured on that frequency (regardless of whether the SCell is activated or deactivated).</w:t>
            </w:r>
          </w:p>
        </w:tc>
        <w:tc>
          <w:tcPr>
            <w:tcW w:w="830" w:type="dxa"/>
          </w:tcPr>
          <w:p w14:paraId="42471BAA" w14:textId="77777777" w:rsidR="005800D5" w:rsidRPr="001E2B86" w:rsidRDefault="005800D5" w:rsidP="00EE4CE1">
            <w:pPr>
              <w:pStyle w:val="TAL"/>
              <w:jc w:val="center"/>
              <w:rPr>
                <w:bCs/>
                <w:noProof/>
                <w:lang w:eastAsia="en-GB"/>
              </w:rPr>
            </w:pPr>
            <w:bookmarkStart w:id="859" w:name="_MCCTEMPBM_CRPT23360826___4"/>
            <w:r w:rsidRPr="001E2B86">
              <w:rPr>
                <w:bCs/>
                <w:noProof/>
                <w:lang w:eastAsia="en-GB"/>
              </w:rPr>
              <w:t>Yes</w:t>
            </w:r>
            <w:bookmarkEnd w:id="859"/>
          </w:p>
        </w:tc>
      </w:tr>
      <w:tr w:rsidR="005800D5" w:rsidRPr="001E2B86" w14:paraId="4CEAD353" w14:textId="77777777" w:rsidTr="00EE4CE1">
        <w:trPr>
          <w:cantSplit/>
        </w:trPr>
        <w:tc>
          <w:tcPr>
            <w:tcW w:w="7825" w:type="dxa"/>
            <w:gridSpan w:val="2"/>
          </w:tcPr>
          <w:p w14:paraId="55BD9DE9" w14:textId="77777777" w:rsidR="005800D5" w:rsidRPr="001E2B86" w:rsidRDefault="005800D5" w:rsidP="00EE4CE1">
            <w:pPr>
              <w:keepNext/>
              <w:keepLines/>
              <w:spacing w:after="0"/>
              <w:rPr>
                <w:rFonts w:ascii="Arial" w:hAnsi="Arial"/>
                <w:b/>
                <w:bCs/>
                <w:i/>
                <w:noProof/>
                <w:sz w:val="18"/>
              </w:rPr>
            </w:pPr>
            <w:bookmarkStart w:id="860" w:name="_MCCTEMPBM_CRPT23360827___7"/>
            <w:r w:rsidRPr="001E2B86">
              <w:rPr>
                <w:rFonts w:ascii="Arial" w:hAnsi="Arial"/>
                <w:b/>
                <w:bCs/>
                <w:i/>
                <w:noProof/>
                <w:sz w:val="18"/>
              </w:rPr>
              <w:t>mbms-SupportedBandInfoList</w:t>
            </w:r>
          </w:p>
          <w:bookmarkEnd w:id="860"/>
          <w:p w14:paraId="665FC7F0" w14:textId="77777777" w:rsidR="005800D5" w:rsidRPr="001E2B86" w:rsidRDefault="005800D5" w:rsidP="00EE4CE1">
            <w:pPr>
              <w:pStyle w:val="TAL"/>
              <w:rPr>
                <w:b/>
                <w:bCs/>
                <w:i/>
                <w:noProof/>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 xml:space="preserve">. </w:t>
            </w:r>
            <w:r w:rsidRPr="001E2B86">
              <w:rPr>
                <w:bCs/>
                <w:noProof/>
                <w:lang w:eastAsia="en-GB"/>
              </w:rPr>
              <w:t xml:space="preserve">This list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0386294B" w14:textId="77777777" w:rsidR="005800D5" w:rsidRPr="001E2B86" w:rsidRDefault="005800D5" w:rsidP="00EE4CE1">
            <w:pPr>
              <w:pStyle w:val="TAL"/>
              <w:jc w:val="center"/>
              <w:rPr>
                <w:bCs/>
                <w:noProof/>
                <w:lang w:eastAsia="en-GB"/>
              </w:rPr>
            </w:pPr>
            <w:bookmarkStart w:id="861" w:name="_MCCTEMPBM_CRPT23360828___4"/>
            <w:r w:rsidRPr="001E2B86">
              <w:rPr>
                <w:bCs/>
                <w:noProof/>
                <w:lang w:eastAsia="en-GB"/>
              </w:rPr>
              <w:t>-</w:t>
            </w:r>
            <w:bookmarkEnd w:id="861"/>
          </w:p>
        </w:tc>
      </w:tr>
      <w:tr w:rsidR="005800D5" w:rsidRPr="001E2B86" w14:paraId="7F8F4DEC" w14:textId="77777777" w:rsidTr="00EE4CE1">
        <w:trPr>
          <w:cantSplit/>
        </w:trPr>
        <w:tc>
          <w:tcPr>
            <w:tcW w:w="7825" w:type="dxa"/>
            <w:gridSpan w:val="2"/>
          </w:tcPr>
          <w:p w14:paraId="67B9F004" w14:textId="77777777" w:rsidR="005800D5" w:rsidRPr="001E2B86" w:rsidRDefault="005800D5" w:rsidP="00EE4CE1">
            <w:pPr>
              <w:keepNext/>
              <w:keepLines/>
              <w:spacing w:after="0"/>
              <w:rPr>
                <w:rFonts w:ascii="Arial" w:hAnsi="Arial" w:cs="Arial"/>
                <w:b/>
                <w:bCs/>
                <w:i/>
                <w:noProof/>
                <w:sz w:val="18"/>
                <w:szCs w:val="18"/>
              </w:rPr>
            </w:pPr>
            <w:bookmarkStart w:id="862" w:name="_MCCTEMPBM_CRPT23360829___7" w:colFirst="0" w:colLast="0"/>
            <w:r w:rsidRPr="001E2B86">
              <w:rPr>
                <w:rFonts w:ascii="Arial" w:hAnsi="Arial" w:cs="Arial"/>
                <w:b/>
                <w:bCs/>
                <w:i/>
                <w:noProof/>
                <w:sz w:val="18"/>
                <w:szCs w:val="18"/>
              </w:rPr>
              <w:t>mcgRLF-RecoveryViaSCG</w:t>
            </w:r>
          </w:p>
          <w:p w14:paraId="6339B3A0" w14:textId="77777777" w:rsidR="005800D5" w:rsidRPr="001E2B86" w:rsidRDefault="005800D5" w:rsidP="00EE4CE1">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7ACE9BA" w14:textId="77777777" w:rsidR="005800D5" w:rsidRPr="001E2B86" w:rsidRDefault="005800D5" w:rsidP="00EE4CE1">
            <w:pPr>
              <w:pStyle w:val="TAL"/>
              <w:jc w:val="center"/>
              <w:rPr>
                <w:bCs/>
                <w:noProof/>
                <w:lang w:eastAsia="en-GB"/>
              </w:rPr>
            </w:pPr>
            <w:bookmarkStart w:id="863" w:name="_MCCTEMPBM_CRPT23360830___4"/>
            <w:r w:rsidRPr="001E2B86">
              <w:rPr>
                <w:rFonts w:cs="Arial"/>
                <w:bCs/>
                <w:noProof/>
                <w:szCs w:val="18"/>
                <w:lang w:eastAsia="en-GB"/>
              </w:rPr>
              <w:t>-</w:t>
            </w:r>
            <w:bookmarkEnd w:id="863"/>
          </w:p>
        </w:tc>
      </w:tr>
      <w:bookmarkEnd w:id="862"/>
      <w:tr w:rsidR="005800D5" w:rsidRPr="001E2B86" w14:paraId="775060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5045" w14:textId="77777777" w:rsidR="005800D5" w:rsidRPr="001E2B86" w:rsidRDefault="005800D5" w:rsidP="00EE4CE1">
            <w:pPr>
              <w:pStyle w:val="TAL"/>
              <w:rPr>
                <w:b/>
                <w:bCs/>
                <w:i/>
                <w:iCs/>
              </w:rPr>
            </w:pPr>
            <w:r w:rsidRPr="001E2B86">
              <w:rPr>
                <w:b/>
                <w:bCs/>
                <w:i/>
                <w:iCs/>
              </w:rPr>
              <w:t>measGapPatterns-NRonly</w:t>
            </w:r>
          </w:p>
          <w:p w14:paraId="0EED3286"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CB7EEC9" w14:textId="77777777" w:rsidR="005800D5" w:rsidRPr="001E2B86" w:rsidRDefault="005800D5" w:rsidP="00EE4CE1">
            <w:pPr>
              <w:pStyle w:val="TAL"/>
              <w:jc w:val="center"/>
              <w:rPr>
                <w:noProof/>
                <w:lang w:eastAsia="en-GB"/>
              </w:rPr>
            </w:pPr>
            <w:bookmarkStart w:id="864" w:name="_MCCTEMPBM_CRPT23360831___4"/>
            <w:r w:rsidRPr="001E2B86">
              <w:rPr>
                <w:noProof/>
                <w:lang w:eastAsia="en-GB"/>
              </w:rPr>
              <w:t>No</w:t>
            </w:r>
            <w:bookmarkEnd w:id="864"/>
          </w:p>
        </w:tc>
      </w:tr>
      <w:tr w:rsidR="005800D5" w:rsidRPr="001E2B86" w14:paraId="2EB2C1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09933" w14:textId="77777777" w:rsidR="005800D5" w:rsidRPr="001E2B86" w:rsidRDefault="005800D5" w:rsidP="00EE4CE1">
            <w:pPr>
              <w:pStyle w:val="TAL"/>
              <w:rPr>
                <w:b/>
                <w:bCs/>
                <w:i/>
                <w:iCs/>
              </w:rPr>
            </w:pPr>
            <w:r w:rsidRPr="001E2B86">
              <w:rPr>
                <w:b/>
                <w:bCs/>
                <w:i/>
                <w:iCs/>
              </w:rPr>
              <w:t>measGapPatterns-NRonly-ENDC</w:t>
            </w:r>
          </w:p>
          <w:p w14:paraId="1D821D42"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3A93DC0" w14:textId="77777777" w:rsidR="005800D5" w:rsidRPr="001E2B86" w:rsidRDefault="005800D5" w:rsidP="00EE4CE1">
            <w:pPr>
              <w:pStyle w:val="TAL"/>
              <w:jc w:val="center"/>
              <w:rPr>
                <w:noProof/>
                <w:lang w:eastAsia="en-GB"/>
              </w:rPr>
            </w:pPr>
            <w:bookmarkStart w:id="865" w:name="_MCCTEMPBM_CRPT23360832___4"/>
            <w:r w:rsidRPr="001E2B86">
              <w:rPr>
                <w:noProof/>
                <w:lang w:eastAsia="en-GB"/>
              </w:rPr>
              <w:t>No</w:t>
            </w:r>
            <w:bookmarkEnd w:id="865"/>
          </w:p>
        </w:tc>
      </w:tr>
      <w:tr w:rsidR="005800D5" w:rsidRPr="001E2B86" w14:paraId="2BCC60D1" w14:textId="77777777" w:rsidTr="00EE4CE1">
        <w:trPr>
          <w:cantSplit/>
        </w:trPr>
        <w:tc>
          <w:tcPr>
            <w:tcW w:w="7825" w:type="dxa"/>
            <w:gridSpan w:val="2"/>
          </w:tcPr>
          <w:p w14:paraId="1AAC6734" w14:textId="77777777" w:rsidR="005800D5" w:rsidRPr="001E2B86" w:rsidRDefault="005800D5" w:rsidP="00EE4CE1">
            <w:pPr>
              <w:pStyle w:val="TAL"/>
              <w:rPr>
                <w:b/>
                <w:bCs/>
                <w:i/>
                <w:noProof/>
              </w:rPr>
            </w:pPr>
            <w:r w:rsidRPr="001E2B86">
              <w:rPr>
                <w:b/>
                <w:bCs/>
                <w:i/>
                <w:noProof/>
              </w:rPr>
              <w:t>measurementEnhancements</w:t>
            </w:r>
          </w:p>
          <w:p w14:paraId="62FFFD25" w14:textId="77777777" w:rsidR="005800D5" w:rsidRPr="001E2B86" w:rsidRDefault="005800D5" w:rsidP="00EE4CE1">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119F6AAE" w14:textId="77777777" w:rsidR="005800D5" w:rsidRPr="001E2B86" w:rsidRDefault="005800D5" w:rsidP="00EE4CE1">
            <w:pPr>
              <w:pStyle w:val="TAL"/>
              <w:jc w:val="center"/>
              <w:rPr>
                <w:bCs/>
                <w:noProof/>
              </w:rPr>
            </w:pPr>
            <w:bookmarkStart w:id="866" w:name="_MCCTEMPBM_CRPT23360833___4"/>
            <w:r w:rsidRPr="001E2B86">
              <w:rPr>
                <w:bCs/>
                <w:noProof/>
              </w:rPr>
              <w:t>-</w:t>
            </w:r>
            <w:bookmarkEnd w:id="866"/>
          </w:p>
        </w:tc>
      </w:tr>
      <w:tr w:rsidR="005800D5" w:rsidRPr="001E2B86" w14:paraId="57A95B33" w14:textId="77777777" w:rsidTr="00EE4CE1">
        <w:trPr>
          <w:cantSplit/>
        </w:trPr>
        <w:tc>
          <w:tcPr>
            <w:tcW w:w="7825" w:type="dxa"/>
            <w:gridSpan w:val="2"/>
          </w:tcPr>
          <w:p w14:paraId="5AAAEFF7" w14:textId="77777777" w:rsidR="005800D5" w:rsidRPr="001E2B86" w:rsidRDefault="005800D5" w:rsidP="00EE4CE1">
            <w:pPr>
              <w:pStyle w:val="TAL"/>
              <w:rPr>
                <w:b/>
                <w:bCs/>
                <w:i/>
                <w:noProof/>
              </w:rPr>
            </w:pPr>
            <w:r w:rsidRPr="001E2B86">
              <w:rPr>
                <w:b/>
                <w:bCs/>
                <w:i/>
                <w:noProof/>
              </w:rPr>
              <w:t>measurementEnhancements2</w:t>
            </w:r>
          </w:p>
          <w:p w14:paraId="6AC4BFDA" w14:textId="77777777" w:rsidR="005800D5" w:rsidRPr="001E2B86" w:rsidRDefault="005800D5" w:rsidP="00EE4CE1">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19010855" w14:textId="77777777" w:rsidR="005800D5" w:rsidRPr="001E2B86" w:rsidRDefault="005800D5" w:rsidP="00EE4CE1">
            <w:pPr>
              <w:pStyle w:val="TAL"/>
              <w:jc w:val="center"/>
              <w:rPr>
                <w:bCs/>
                <w:noProof/>
              </w:rPr>
            </w:pPr>
            <w:bookmarkStart w:id="867" w:name="_MCCTEMPBM_CRPT23360834___4"/>
            <w:r w:rsidRPr="001E2B86">
              <w:rPr>
                <w:bCs/>
                <w:noProof/>
              </w:rPr>
              <w:t>-</w:t>
            </w:r>
            <w:bookmarkEnd w:id="867"/>
          </w:p>
        </w:tc>
      </w:tr>
      <w:tr w:rsidR="005800D5" w:rsidRPr="001E2B86" w14:paraId="10E20604" w14:textId="77777777" w:rsidTr="00EE4CE1">
        <w:trPr>
          <w:cantSplit/>
        </w:trPr>
        <w:tc>
          <w:tcPr>
            <w:tcW w:w="7825" w:type="dxa"/>
            <w:gridSpan w:val="2"/>
          </w:tcPr>
          <w:p w14:paraId="171CA7D2" w14:textId="77777777" w:rsidR="005800D5" w:rsidRPr="001E2B86" w:rsidRDefault="005800D5" w:rsidP="00EE4CE1">
            <w:pPr>
              <w:pStyle w:val="TAL"/>
              <w:rPr>
                <w:b/>
                <w:i/>
                <w:noProof/>
              </w:rPr>
            </w:pPr>
            <w:r w:rsidRPr="001E2B86">
              <w:rPr>
                <w:b/>
                <w:i/>
                <w:noProof/>
              </w:rPr>
              <w:t>measurementEnhancementsSCell</w:t>
            </w:r>
          </w:p>
          <w:p w14:paraId="415ED32B" w14:textId="77777777" w:rsidR="005800D5" w:rsidRPr="001E2B86" w:rsidRDefault="005800D5" w:rsidP="00EE4CE1">
            <w:pPr>
              <w:pStyle w:val="TAL"/>
              <w:rPr>
                <w:b/>
                <w:bCs/>
                <w:i/>
                <w:noProof/>
              </w:rPr>
            </w:pPr>
            <w:r w:rsidRPr="001E2B86">
              <w:rPr>
                <w:lang w:eastAsia="en-GB"/>
              </w:rPr>
              <w:t xml:space="preserve">This field defines whether UE supports </w:t>
            </w:r>
            <w:r w:rsidRPr="001E2B86">
              <w:t xml:space="preserve">SCell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6DD7F515" w14:textId="77777777" w:rsidR="005800D5" w:rsidRPr="001E2B86" w:rsidRDefault="005800D5" w:rsidP="00EE4CE1">
            <w:pPr>
              <w:pStyle w:val="TAL"/>
              <w:jc w:val="center"/>
              <w:rPr>
                <w:bCs/>
                <w:noProof/>
              </w:rPr>
            </w:pPr>
            <w:bookmarkStart w:id="868" w:name="_MCCTEMPBM_CRPT23360835___4"/>
            <w:r w:rsidRPr="001E2B86">
              <w:rPr>
                <w:bCs/>
                <w:noProof/>
              </w:rPr>
              <w:t>-</w:t>
            </w:r>
            <w:bookmarkEnd w:id="868"/>
          </w:p>
        </w:tc>
      </w:tr>
      <w:tr w:rsidR="005800D5" w:rsidRPr="001E2B86" w14:paraId="4FD18A2D" w14:textId="77777777" w:rsidTr="00EE4CE1">
        <w:trPr>
          <w:cantSplit/>
        </w:trPr>
        <w:tc>
          <w:tcPr>
            <w:tcW w:w="7825" w:type="dxa"/>
            <w:gridSpan w:val="2"/>
          </w:tcPr>
          <w:p w14:paraId="4A0D83C5" w14:textId="77777777" w:rsidR="005800D5" w:rsidRPr="001E2B86" w:rsidRDefault="005800D5" w:rsidP="00EE4CE1">
            <w:pPr>
              <w:pStyle w:val="TAL"/>
              <w:rPr>
                <w:b/>
                <w:bCs/>
                <w:i/>
                <w:noProof/>
              </w:rPr>
            </w:pPr>
            <w:r w:rsidRPr="001E2B86">
              <w:rPr>
                <w:b/>
                <w:bCs/>
                <w:i/>
                <w:noProof/>
              </w:rPr>
              <w:lastRenderedPageBreak/>
              <w:t>measGapPatterns</w:t>
            </w:r>
          </w:p>
          <w:p w14:paraId="0384FEE0" w14:textId="77777777" w:rsidR="005800D5" w:rsidRPr="001E2B86" w:rsidRDefault="005800D5" w:rsidP="00EE4CE1">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203296D7" w14:textId="77777777" w:rsidR="005800D5" w:rsidRPr="001E2B86" w:rsidRDefault="005800D5" w:rsidP="00EE4CE1">
            <w:pPr>
              <w:pStyle w:val="TAL"/>
              <w:jc w:val="center"/>
              <w:rPr>
                <w:bCs/>
                <w:noProof/>
              </w:rPr>
            </w:pPr>
            <w:bookmarkStart w:id="869" w:name="_MCCTEMPBM_CRPT23360836___4"/>
            <w:r w:rsidRPr="001E2B86">
              <w:rPr>
                <w:bCs/>
                <w:noProof/>
              </w:rPr>
              <w:t>-</w:t>
            </w:r>
            <w:bookmarkEnd w:id="869"/>
          </w:p>
        </w:tc>
      </w:tr>
      <w:tr w:rsidR="005800D5" w:rsidRPr="001E2B86" w14:paraId="443469DB" w14:textId="77777777" w:rsidTr="00EE4CE1">
        <w:trPr>
          <w:cantSplit/>
        </w:trPr>
        <w:tc>
          <w:tcPr>
            <w:tcW w:w="7825" w:type="dxa"/>
            <w:gridSpan w:val="2"/>
          </w:tcPr>
          <w:p w14:paraId="34AEB28C" w14:textId="77777777" w:rsidR="005800D5" w:rsidRPr="001E2B86" w:rsidRDefault="005800D5" w:rsidP="00EE4CE1">
            <w:pPr>
              <w:pStyle w:val="TAL"/>
              <w:rPr>
                <w:b/>
                <w:bCs/>
                <w:i/>
                <w:noProof/>
                <w:lang w:eastAsia="en-GB"/>
              </w:rPr>
            </w:pPr>
            <w:r w:rsidRPr="001E2B86">
              <w:rPr>
                <w:b/>
                <w:bCs/>
                <w:i/>
                <w:noProof/>
              </w:rPr>
              <w:t>mfbi</w:t>
            </w:r>
            <w:r w:rsidRPr="001E2B86">
              <w:rPr>
                <w:b/>
                <w:bCs/>
                <w:i/>
                <w:noProof/>
                <w:lang w:eastAsia="en-GB"/>
              </w:rPr>
              <w:t>-UTRA</w:t>
            </w:r>
          </w:p>
          <w:p w14:paraId="2D04624D" w14:textId="77777777" w:rsidR="005800D5" w:rsidRPr="001E2B86" w:rsidRDefault="005800D5" w:rsidP="00EE4CE1">
            <w:pPr>
              <w:pStyle w:val="TAL"/>
              <w:rPr>
                <w:b/>
                <w:bCs/>
                <w:i/>
                <w:noProof/>
                <w:lang w:eastAsia="en-GB"/>
              </w:rPr>
            </w:pPr>
            <w:r w:rsidRPr="001E2B86">
              <w:rPr>
                <w:lang w:eastAsia="en-GB"/>
              </w:rPr>
              <w:t>It indicates if the UE supports the signalling requirements of multiple radio frequency bands in a UTRA FDD cell, as defined in TS 25.307 [65]</w:t>
            </w:r>
            <w:r w:rsidRPr="001E2B86">
              <w:t>.</w:t>
            </w:r>
          </w:p>
        </w:tc>
        <w:tc>
          <w:tcPr>
            <w:tcW w:w="830" w:type="dxa"/>
          </w:tcPr>
          <w:p w14:paraId="1C3BFBB7" w14:textId="77777777" w:rsidR="005800D5" w:rsidRPr="001E2B86" w:rsidRDefault="005800D5" w:rsidP="00EE4CE1">
            <w:pPr>
              <w:pStyle w:val="TAL"/>
              <w:jc w:val="center"/>
              <w:rPr>
                <w:bCs/>
                <w:noProof/>
                <w:lang w:eastAsia="en-GB"/>
              </w:rPr>
            </w:pPr>
            <w:bookmarkStart w:id="870" w:name="_MCCTEMPBM_CRPT23360837___4"/>
            <w:r w:rsidRPr="001E2B86">
              <w:rPr>
                <w:bCs/>
                <w:noProof/>
              </w:rPr>
              <w:t>-</w:t>
            </w:r>
            <w:bookmarkEnd w:id="870"/>
          </w:p>
        </w:tc>
      </w:tr>
      <w:tr w:rsidR="005800D5" w:rsidRPr="001E2B86" w14:paraId="777B5D2F" w14:textId="77777777" w:rsidTr="00EE4CE1">
        <w:trPr>
          <w:cantSplit/>
        </w:trPr>
        <w:tc>
          <w:tcPr>
            <w:tcW w:w="7825" w:type="dxa"/>
            <w:gridSpan w:val="2"/>
          </w:tcPr>
          <w:p w14:paraId="29CDD040" w14:textId="77777777" w:rsidR="005800D5" w:rsidRPr="001E2B86" w:rsidRDefault="005800D5" w:rsidP="00EE4CE1">
            <w:pPr>
              <w:pStyle w:val="TAL"/>
              <w:rPr>
                <w:b/>
                <w:bCs/>
                <w:i/>
                <w:noProof/>
                <w:lang w:eastAsia="en-GB"/>
              </w:rPr>
            </w:pPr>
            <w:r w:rsidRPr="001E2B86">
              <w:rPr>
                <w:b/>
                <w:bCs/>
                <w:i/>
                <w:noProof/>
                <w:lang w:eastAsia="en-GB"/>
              </w:rPr>
              <w:t>MIMO-BeamformedCapabilityList</w:t>
            </w:r>
          </w:p>
          <w:p w14:paraId="57BAEAFC" w14:textId="77777777" w:rsidR="005800D5" w:rsidRPr="001E2B86" w:rsidRDefault="005800D5" w:rsidP="00EE4CE1">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38D5A72E" w14:textId="77777777" w:rsidR="005800D5" w:rsidRPr="001E2B86" w:rsidRDefault="005800D5" w:rsidP="00EE4CE1">
            <w:pPr>
              <w:pStyle w:val="TAL"/>
              <w:jc w:val="center"/>
              <w:rPr>
                <w:bCs/>
                <w:noProof/>
              </w:rPr>
            </w:pPr>
            <w:bookmarkStart w:id="871" w:name="_MCCTEMPBM_CRPT23360838___4"/>
            <w:r w:rsidRPr="001E2B86">
              <w:rPr>
                <w:bCs/>
                <w:noProof/>
                <w:lang w:eastAsia="en-GB"/>
              </w:rPr>
              <w:t>No</w:t>
            </w:r>
            <w:bookmarkEnd w:id="871"/>
          </w:p>
        </w:tc>
      </w:tr>
      <w:tr w:rsidR="005800D5" w:rsidRPr="001E2B86" w14:paraId="2C48CFD2" w14:textId="77777777" w:rsidTr="00EE4CE1">
        <w:trPr>
          <w:cantSplit/>
        </w:trPr>
        <w:tc>
          <w:tcPr>
            <w:tcW w:w="7825" w:type="dxa"/>
            <w:gridSpan w:val="2"/>
          </w:tcPr>
          <w:p w14:paraId="52B2CD3C" w14:textId="77777777" w:rsidR="005800D5" w:rsidRPr="001E2B86" w:rsidRDefault="005800D5" w:rsidP="00EE4CE1">
            <w:pPr>
              <w:pStyle w:val="TAL"/>
              <w:rPr>
                <w:b/>
                <w:bCs/>
                <w:i/>
                <w:noProof/>
                <w:lang w:eastAsia="en-GB"/>
              </w:rPr>
            </w:pPr>
            <w:r w:rsidRPr="001E2B86">
              <w:rPr>
                <w:b/>
                <w:bCs/>
                <w:i/>
                <w:noProof/>
                <w:lang w:eastAsia="en-GB"/>
              </w:rPr>
              <w:t>MIMO-CapabilityDL</w:t>
            </w:r>
          </w:p>
          <w:p w14:paraId="307845B3"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116A1C5" w14:textId="77777777" w:rsidR="005800D5" w:rsidRPr="001E2B86" w:rsidRDefault="005800D5" w:rsidP="00EE4CE1">
            <w:pPr>
              <w:pStyle w:val="TAL"/>
              <w:jc w:val="center"/>
              <w:rPr>
                <w:bCs/>
                <w:noProof/>
                <w:lang w:eastAsia="en-GB"/>
              </w:rPr>
            </w:pPr>
            <w:bookmarkStart w:id="872" w:name="_MCCTEMPBM_CRPT23360839___4"/>
            <w:r w:rsidRPr="001E2B86">
              <w:rPr>
                <w:bCs/>
                <w:noProof/>
                <w:lang w:eastAsia="en-GB"/>
              </w:rPr>
              <w:t>-</w:t>
            </w:r>
            <w:bookmarkEnd w:id="872"/>
          </w:p>
        </w:tc>
      </w:tr>
      <w:tr w:rsidR="005800D5" w:rsidRPr="001E2B86" w14:paraId="3FF0CFFD" w14:textId="77777777" w:rsidTr="00EE4CE1">
        <w:trPr>
          <w:cantSplit/>
        </w:trPr>
        <w:tc>
          <w:tcPr>
            <w:tcW w:w="7825" w:type="dxa"/>
            <w:gridSpan w:val="2"/>
          </w:tcPr>
          <w:p w14:paraId="0059692F" w14:textId="77777777" w:rsidR="005800D5" w:rsidRPr="001E2B86" w:rsidRDefault="005800D5" w:rsidP="00EE4CE1">
            <w:pPr>
              <w:pStyle w:val="TAL"/>
              <w:rPr>
                <w:b/>
                <w:bCs/>
                <w:i/>
                <w:noProof/>
                <w:lang w:eastAsia="en-GB"/>
              </w:rPr>
            </w:pPr>
            <w:r w:rsidRPr="001E2B86">
              <w:rPr>
                <w:b/>
                <w:bCs/>
                <w:i/>
                <w:noProof/>
                <w:lang w:eastAsia="en-GB"/>
              </w:rPr>
              <w:t>MIMO-CapabilityUL</w:t>
            </w:r>
          </w:p>
          <w:p w14:paraId="0124E4E7"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7F6E2791" w14:textId="77777777" w:rsidR="005800D5" w:rsidRPr="001E2B86" w:rsidRDefault="005800D5" w:rsidP="00EE4CE1">
            <w:pPr>
              <w:pStyle w:val="TAL"/>
              <w:jc w:val="center"/>
              <w:rPr>
                <w:bCs/>
                <w:noProof/>
                <w:lang w:eastAsia="en-GB"/>
              </w:rPr>
            </w:pPr>
            <w:bookmarkStart w:id="873" w:name="_MCCTEMPBM_CRPT23360840___4"/>
            <w:r w:rsidRPr="001E2B86">
              <w:rPr>
                <w:bCs/>
                <w:noProof/>
                <w:lang w:eastAsia="en-GB"/>
              </w:rPr>
              <w:t>-</w:t>
            </w:r>
            <w:bookmarkEnd w:id="873"/>
          </w:p>
        </w:tc>
      </w:tr>
      <w:tr w:rsidR="005800D5" w:rsidRPr="001E2B86" w14:paraId="39C354A7" w14:textId="77777777" w:rsidTr="00EE4CE1">
        <w:trPr>
          <w:cantSplit/>
        </w:trPr>
        <w:tc>
          <w:tcPr>
            <w:tcW w:w="7825" w:type="dxa"/>
            <w:gridSpan w:val="2"/>
          </w:tcPr>
          <w:p w14:paraId="1467E1C6" w14:textId="77777777" w:rsidR="005800D5" w:rsidRPr="001E2B86" w:rsidRDefault="005800D5" w:rsidP="00EE4CE1">
            <w:pPr>
              <w:pStyle w:val="TAL"/>
              <w:rPr>
                <w:b/>
                <w:bCs/>
                <w:i/>
                <w:noProof/>
                <w:lang w:eastAsia="en-GB"/>
              </w:rPr>
            </w:pPr>
            <w:r w:rsidRPr="001E2B86">
              <w:rPr>
                <w:b/>
                <w:bCs/>
                <w:i/>
                <w:noProof/>
                <w:lang w:eastAsia="en-GB"/>
              </w:rPr>
              <w:t>MIMO-CA-ParametersPerBoBC</w:t>
            </w:r>
          </w:p>
          <w:p w14:paraId="704D19A1" w14:textId="77777777" w:rsidR="005800D5" w:rsidRPr="001E2B86" w:rsidRDefault="005800D5" w:rsidP="00EE4CE1">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MIMO-UE-ParametersPerTM).</w:t>
            </w:r>
          </w:p>
        </w:tc>
        <w:tc>
          <w:tcPr>
            <w:tcW w:w="830" w:type="dxa"/>
          </w:tcPr>
          <w:p w14:paraId="58DD383D" w14:textId="77777777" w:rsidR="005800D5" w:rsidRPr="001E2B86" w:rsidRDefault="005800D5" w:rsidP="00EE4CE1">
            <w:pPr>
              <w:pStyle w:val="TAL"/>
              <w:jc w:val="center"/>
              <w:rPr>
                <w:bCs/>
                <w:noProof/>
                <w:lang w:eastAsia="en-GB"/>
              </w:rPr>
            </w:pPr>
            <w:bookmarkStart w:id="874" w:name="_MCCTEMPBM_CRPT23360841___4"/>
            <w:r w:rsidRPr="001E2B86">
              <w:rPr>
                <w:bCs/>
                <w:noProof/>
                <w:lang w:eastAsia="en-GB"/>
              </w:rPr>
              <w:t>-</w:t>
            </w:r>
            <w:bookmarkEnd w:id="874"/>
          </w:p>
        </w:tc>
      </w:tr>
      <w:tr w:rsidR="005800D5" w:rsidRPr="001E2B86" w14:paraId="2918600F" w14:textId="77777777" w:rsidTr="00EE4CE1">
        <w:trPr>
          <w:cantSplit/>
        </w:trPr>
        <w:tc>
          <w:tcPr>
            <w:tcW w:w="7825" w:type="dxa"/>
            <w:gridSpan w:val="2"/>
          </w:tcPr>
          <w:p w14:paraId="15935201" w14:textId="77777777" w:rsidR="005800D5" w:rsidRPr="001E2B86" w:rsidRDefault="005800D5" w:rsidP="00EE4CE1">
            <w:pPr>
              <w:pStyle w:val="TAL"/>
              <w:rPr>
                <w:b/>
                <w:bCs/>
                <w:i/>
                <w:noProof/>
                <w:lang w:eastAsia="en-GB"/>
              </w:rPr>
            </w:pPr>
            <w:r w:rsidRPr="001E2B86">
              <w:rPr>
                <w:b/>
                <w:bCs/>
                <w:i/>
                <w:noProof/>
                <w:lang w:eastAsia="en-GB"/>
              </w:rPr>
              <w:t>mimo-CBSR-AdvancedCSI</w:t>
            </w:r>
          </w:p>
          <w:p w14:paraId="4FBDA0D7" w14:textId="77777777" w:rsidR="005800D5" w:rsidRPr="001E2B86" w:rsidRDefault="005800D5" w:rsidP="00EE4CE1">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045F3" w14:textId="77777777" w:rsidR="005800D5" w:rsidRPr="001E2B86" w:rsidRDefault="005800D5" w:rsidP="00EE4CE1">
            <w:pPr>
              <w:pStyle w:val="TAL"/>
              <w:jc w:val="center"/>
              <w:rPr>
                <w:bCs/>
                <w:noProof/>
                <w:lang w:eastAsia="en-GB"/>
              </w:rPr>
            </w:pPr>
            <w:bookmarkStart w:id="875" w:name="_MCCTEMPBM_CRPT23360842___4"/>
            <w:r w:rsidRPr="001E2B86">
              <w:rPr>
                <w:bCs/>
                <w:noProof/>
                <w:lang w:eastAsia="en-GB"/>
              </w:rPr>
              <w:t>Yes</w:t>
            </w:r>
            <w:bookmarkEnd w:id="875"/>
          </w:p>
        </w:tc>
      </w:tr>
      <w:tr w:rsidR="005800D5" w:rsidRPr="001E2B86" w14:paraId="672409A3" w14:textId="77777777" w:rsidTr="00EE4CE1">
        <w:trPr>
          <w:cantSplit/>
        </w:trPr>
        <w:tc>
          <w:tcPr>
            <w:tcW w:w="7825" w:type="dxa"/>
            <w:gridSpan w:val="2"/>
          </w:tcPr>
          <w:p w14:paraId="2729DEB1" w14:textId="77777777" w:rsidR="005800D5" w:rsidRPr="001E2B86" w:rsidRDefault="005800D5" w:rsidP="00EE4CE1">
            <w:pPr>
              <w:pStyle w:val="TAL"/>
              <w:rPr>
                <w:b/>
                <w:bCs/>
                <w:i/>
                <w:noProof/>
                <w:lang w:eastAsia="en-GB"/>
              </w:rPr>
            </w:pPr>
            <w:r w:rsidRPr="001E2B86">
              <w:rPr>
                <w:b/>
                <w:bCs/>
                <w:i/>
                <w:noProof/>
                <w:lang w:eastAsia="en-GB"/>
              </w:rPr>
              <w:t>min-Proc-TimelineSubslot</w:t>
            </w:r>
          </w:p>
          <w:p w14:paraId="0C50EB78" w14:textId="77777777" w:rsidR="005800D5" w:rsidRPr="001E2B86" w:rsidRDefault="005800D5" w:rsidP="00EE4CE1">
            <w:pPr>
              <w:pStyle w:val="TAL"/>
              <w:rPr>
                <w:lang w:eastAsia="en-GB"/>
              </w:rPr>
            </w:pPr>
            <w:r w:rsidRPr="001E2B86">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76612CB" w14:textId="77777777" w:rsidR="005800D5" w:rsidRPr="001E2B86" w:rsidRDefault="005800D5" w:rsidP="00EE4CE1">
            <w:pPr>
              <w:pStyle w:val="TAL"/>
              <w:rPr>
                <w:lang w:eastAsia="en-GB"/>
              </w:rPr>
            </w:pPr>
            <w:r w:rsidRPr="001E2B86">
              <w:rPr>
                <w:lang w:eastAsia="en-GB"/>
              </w:rPr>
              <w:t>1. 1os CRS based SPDCCH</w:t>
            </w:r>
          </w:p>
          <w:p w14:paraId="41EBB210" w14:textId="77777777" w:rsidR="005800D5" w:rsidRPr="001E2B86" w:rsidRDefault="005800D5" w:rsidP="00EE4CE1">
            <w:pPr>
              <w:pStyle w:val="TAL"/>
              <w:rPr>
                <w:lang w:eastAsia="en-GB"/>
              </w:rPr>
            </w:pPr>
            <w:r w:rsidRPr="001E2B86">
              <w:rPr>
                <w:lang w:eastAsia="en-GB"/>
              </w:rPr>
              <w:t>2. 2os CRS based SPDCCH</w:t>
            </w:r>
          </w:p>
          <w:p w14:paraId="0A1AF21F" w14:textId="77777777" w:rsidR="005800D5" w:rsidRPr="001E2B86" w:rsidRDefault="005800D5" w:rsidP="00EE4CE1">
            <w:pPr>
              <w:pStyle w:val="TAL"/>
              <w:rPr>
                <w:b/>
                <w:bCs/>
                <w:i/>
                <w:noProof/>
                <w:lang w:eastAsia="en-GB"/>
              </w:rPr>
            </w:pPr>
            <w:r w:rsidRPr="001E2B86">
              <w:rPr>
                <w:lang w:eastAsia="en-GB"/>
              </w:rPr>
              <w:t>3. DMRS based SPDCCH</w:t>
            </w:r>
          </w:p>
        </w:tc>
        <w:tc>
          <w:tcPr>
            <w:tcW w:w="830" w:type="dxa"/>
          </w:tcPr>
          <w:p w14:paraId="46C74EBA" w14:textId="77777777" w:rsidR="005800D5" w:rsidRPr="001E2B86" w:rsidRDefault="005800D5" w:rsidP="00EE4CE1">
            <w:pPr>
              <w:pStyle w:val="TAL"/>
              <w:jc w:val="center"/>
              <w:rPr>
                <w:bCs/>
                <w:noProof/>
                <w:lang w:eastAsia="en-GB"/>
              </w:rPr>
            </w:pPr>
            <w:bookmarkStart w:id="876" w:name="_MCCTEMPBM_CRPT23360843___4"/>
            <w:r w:rsidRPr="001E2B86">
              <w:rPr>
                <w:bCs/>
                <w:noProof/>
                <w:lang w:eastAsia="en-GB"/>
              </w:rPr>
              <w:t>-</w:t>
            </w:r>
            <w:bookmarkEnd w:id="876"/>
          </w:p>
        </w:tc>
      </w:tr>
      <w:tr w:rsidR="005800D5" w:rsidRPr="001E2B86" w14:paraId="30AB356B" w14:textId="77777777" w:rsidTr="00EE4CE1">
        <w:trPr>
          <w:cantSplit/>
        </w:trPr>
        <w:tc>
          <w:tcPr>
            <w:tcW w:w="7825" w:type="dxa"/>
            <w:gridSpan w:val="2"/>
          </w:tcPr>
          <w:p w14:paraId="6C92AAC6" w14:textId="77777777" w:rsidR="005800D5" w:rsidRPr="001E2B86" w:rsidRDefault="005800D5" w:rsidP="00EE4CE1">
            <w:pPr>
              <w:pStyle w:val="TAL"/>
              <w:rPr>
                <w:b/>
                <w:bCs/>
                <w:i/>
                <w:noProof/>
                <w:lang w:eastAsia="en-GB"/>
              </w:rPr>
            </w:pPr>
            <w:r w:rsidRPr="001E2B86">
              <w:rPr>
                <w:b/>
                <w:bCs/>
                <w:i/>
                <w:noProof/>
                <w:lang w:eastAsia="en-GB"/>
              </w:rPr>
              <w:t>modifiedMPR-Behavior</w:t>
            </w:r>
          </w:p>
          <w:p w14:paraId="51AE51BC" w14:textId="77777777" w:rsidR="005800D5" w:rsidRPr="001E2B86" w:rsidRDefault="005800D5" w:rsidP="00EE4CE1">
            <w:pPr>
              <w:pStyle w:val="TAL"/>
              <w:rPr>
                <w:lang w:eastAsia="en-GB"/>
              </w:rPr>
            </w:pPr>
            <w:r w:rsidRPr="001E2B8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782710A" w14:textId="77777777" w:rsidR="005800D5" w:rsidRPr="001E2B86" w:rsidRDefault="005800D5" w:rsidP="00EE4CE1">
            <w:pPr>
              <w:pStyle w:val="TAL"/>
              <w:rPr>
                <w:lang w:eastAsia="en-GB"/>
              </w:rPr>
            </w:pPr>
            <w:r w:rsidRPr="001E2B86">
              <w:rPr>
                <w:lang w:eastAsia="en-GB"/>
              </w:rPr>
              <w:t>Absence of this field means that UE does not support any modified MPR/A-MPR behaviour.</w:t>
            </w:r>
          </w:p>
        </w:tc>
        <w:tc>
          <w:tcPr>
            <w:tcW w:w="830" w:type="dxa"/>
          </w:tcPr>
          <w:p w14:paraId="52375B02" w14:textId="77777777" w:rsidR="005800D5" w:rsidRPr="001E2B86" w:rsidRDefault="005800D5" w:rsidP="00EE4CE1">
            <w:pPr>
              <w:pStyle w:val="TAL"/>
              <w:jc w:val="center"/>
              <w:rPr>
                <w:bCs/>
                <w:noProof/>
                <w:lang w:eastAsia="en-GB"/>
              </w:rPr>
            </w:pPr>
            <w:bookmarkStart w:id="877" w:name="_MCCTEMPBM_CRPT23360844___4"/>
            <w:r w:rsidRPr="001E2B86">
              <w:rPr>
                <w:bCs/>
                <w:noProof/>
                <w:lang w:eastAsia="en-GB"/>
              </w:rPr>
              <w:t>-</w:t>
            </w:r>
            <w:bookmarkEnd w:id="877"/>
          </w:p>
        </w:tc>
      </w:tr>
      <w:tr w:rsidR="005800D5" w:rsidRPr="001E2B86" w14:paraId="4406B257" w14:textId="77777777" w:rsidTr="00EE4CE1">
        <w:trPr>
          <w:cantSplit/>
        </w:trPr>
        <w:tc>
          <w:tcPr>
            <w:tcW w:w="7825" w:type="dxa"/>
            <w:gridSpan w:val="2"/>
          </w:tcPr>
          <w:p w14:paraId="332D0D9B" w14:textId="77777777" w:rsidR="005800D5" w:rsidRPr="001E2B86" w:rsidRDefault="005800D5" w:rsidP="00EE4CE1">
            <w:pPr>
              <w:pStyle w:val="TAL"/>
              <w:rPr>
                <w:b/>
                <w:i/>
                <w:lang w:eastAsia="en-GB"/>
              </w:rPr>
            </w:pPr>
            <w:r w:rsidRPr="001E2B86">
              <w:rPr>
                <w:b/>
                <w:i/>
                <w:lang w:eastAsia="en-GB"/>
              </w:rPr>
              <w:t>mpdcch-InLteControlRegionCE-ModeA,</w:t>
            </w:r>
            <w:r w:rsidRPr="001E2B86">
              <w:t xml:space="preserve"> </w:t>
            </w:r>
            <w:r w:rsidRPr="001E2B86">
              <w:rPr>
                <w:b/>
                <w:i/>
                <w:lang w:eastAsia="en-GB"/>
              </w:rPr>
              <w:t>mpdcch-InLteControlRegionCE-ModeB</w:t>
            </w:r>
          </w:p>
          <w:p w14:paraId="626FD4F0" w14:textId="77777777" w:rsidR="005800D5" w:rsidRPr="001E2B86" w:rsidRDefault="005800D5" w:rsidP="00EE4CE1">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748EF06" w14:textId="77777777" w:rsidR="005800D5" w:rsidRPr="001E2B86" w:rsidRDefault="005800D5" w:rsidP="00EE4CE1">
            <w:pPr>
              <w:pStyle w:val="TAL"/>
              <w:jc w:val="center"/>
              <w:rPr>
                <w:bCs/>
                <w:noProof/>
                <w:lang w:eastAsia="en-GB"/>
              </w:rPr>
            </w:pPr>
            <w:bookmarkStart w:id="878" w:name="_MCCTEMPBM_CRPT23360845___4"/>
            <w:r w:rsidRPr="001E2B86">
              <w:rPr>
                <w:bCs/>
                <w:noProof/>
                <w:lang w:eastAsia="en-GB"/>
              </w:rPr>
              <w:t>Yes</w:t>
            </w:r>
            <w:bookmarkEnd w:id="878"/>
          </w:p>
        </w:tc>
      </w:tr>
      <w:tr w:rsidR="005800D5" w:rsidRPr="001E2B86" w14:paraId="7FE5514B" w14:textId="77777777" w:rsidTr="00EE4CE1">
        <w:trPr>
          <w:cantSplit/>
        </w:trPr>
        <w:tc>
          <w:tcPr>
            <w:tcW w:w="7825" w:type="dxa"/>
            <w:gridSpan w:val="2"/>
          </w:tcPr>
          <w:p w14:paraId="4FF48281" w14:textId="77777777" w:rsidR="005800D5" w:rsidRPr="001E2B86" w:rsidRDefault="005800D5" w:rsidP="00EE4CE1">
            <w:pPr>
              <w:pStyle w:val="TAL"/>
              <w:rPr>
                <w:b/>
                <w:bCs/>
                <w:i/>
                <w:noProof/>
                <w:lang w:eastAsia="en-GB"/>
              </w:rPr>
            </w:pPr>
            <w:r w:rsidRPr="001E2B86">
              <w:rPr>
                <w:b/>
                <w:bCs/>
                <w:i/>
                <w:noProof/>
                <w:lang w:eastAsia="en-GB"/>
              </w:rPr>
              <w:t>mpsPriorityIndication</w:t>
            </w:r>
          </w:p>
          <w:p w14:paraId="723F72F7" w14:textId="77777777" w:rsidR="005800D5" w:rsidRPr="001E2B86" w:rsidRDefault="005800D5" w:rsidP="00EE4CE1">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072A6159" w14:textId="77777777" w:rsidR="005800D5" w:rsidRPr="001E2B86" w:rsidRDefault="005800D5" w:rsidP="00EE4CE1">
            <w:pPr>
              <w:pStyle w:val="TAL"/>
              <w:jc w:val="center"/>
              <w:rPr>
                <w:bCs/>
                <w:noProof/>
                <w:lang w:eastAsia="en-GB"/>
              </w:rPr>
            </w:pPr>
            <w:bookmarkStart w:id="879" w:name="_MCCTEMPBM_CRPT23360846___4"/>
            <w:r w:rsidRPr="001E2B86">
              <w:rPr>
                <w:bCs/>
                <w:noProof/>
                <w:lang w:eastAsia="en-GB"/>
              </w:rPr>
              <w:t>-</w:t>
            </w:r>
            <w:bookmarkEnd w:id="879"/>
          </w:p>
        </w:tc>
      </w:tr>
      <w:tr w:rsidR="005800D5" w:rsidRPr="001E2B86" w14:paraId="6FE30222" w14:textId="77777777" w:rsidTr="00EE4CE1">
        <w:trPr>
          <w:cantSplit/>
        </w:trPr>
        <w:tc>
          <w:tcPr>
            <w:tcW w:w="7825" w:type="dxa"/>
            <w:gridSpan w:val="2"/>
          </w:tcPr>
          <w:p w14:paraId="1B6CB2C5" w14:textId="77777777" w:rsidR="005800D5" w:rsidRPr="001E2B86" w:rsidRDefault="005800D5" w:rsidP="00EE4CE1">
            <w:pPr>
              <w:pStyle w:val="TAL"/>
              <w:rPr>
                <w:b/>
                <w:bCs/>
                <w:i/>
                <w:noProof/>
                <w:lang w:eastAsia="en-GB"/>
              </w:rPr>
            </w:pPr>
            <w:r w:rsidRPr="001E2B86">
              <w:rPr>
                <w:b/>
                <w:bCs/>
                <w:i/>
                <w:noProof/>
                <w:lang w:eastAsia="en-GB"/>
              </w:rPr>
              <w:t>multiACK-CSI-reporting</w:t>
            </w:r>
          </w:p>
          <w:p w14:paraId="3412E13F" w14:textId="77777777" w:rsidR="005800D5" w:rsidRPr="001E2B86" w:rsidRDefault="005800D5" w:rsidP="00EE4CE1">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5357F1C5" w14:textId="77777777" w:rsidR="005800D5" w:rsidRPr="001E2B86" w:rsidRDefault="005800D5" w:rsidP="00EE4CE1">
            <w:pPr>
              <w:pStyle w:val="TAL"/>
              <w:jc w:val="center"/>
              <w:rPr>
                <w:bCs/>
                <w:noProof/>
                <w:lang w:eastAsia="en-GB"/>
              </w:rPr>
            </w:pPr>
            <w:bookmarkStart w:id="880" w:name="_MCCTEMPBM_CRPT23360847___4"/>
            <w:r w:rsidRPr="001E2B86">
              <w:rPr>
                <w:bCs/>
                <w:noProof/>
                <w:lang w:eastAsia="en-GB"/>
              </w:rPr>
              <w:t>Yes</w:t>
            </w:r>
            <w:bookmarkEnd w:id="880"/>
          </w:p>
        </w:tc>
      </w:tr>
      <w:tr w:rsidR="005800D5" w:rsidRPr="001E2B86" w14:paraId="48EC007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D5BDF2" w14:textId="77777777" w:rsidR="005800D5" w:rsidRPr="001E2B86" w:rsidRDefault="005800D5" w:rsidP="00EE4CE1">
            <w:pPr>
              <w:pStyle w:val="TAL"/>
              <w:rPr>
                <w:b/>
                <w:bCs/>
                <w:i/>
                <w:noProof/>
              </w:rPr>
            </w:pPr>
            <w:r w:rsidRPr="001E2B86">
              <w:rPr>
                <w:b/>
                <w:bCs/>
                <w:i/>
                <w:noProof/>
              </w:rPr>
              <w:t>multiBandInfoReport</w:t>
            </w:r>
          </w:p>
          <w:p w14:paraId="0CE4E6D3" w14:textId="77777777" w:rsidR="005800D5" w:rsidRPr="001E2B86" w:rsidRDefault="005800D5" w:rsidP="00EE4CE1">
            <w:pPr>
              <w:pStyle w:val="TAL"/>
              <w:rPr>
                <w:b/>
                <w:bCs/>
                <w:i/>
                <w:noProof/>
                <w:lang w:eastAsia="en-GB"/>
              </w:rPr>
            </w:pPr>
            <w:r w:rsidRPr="001E2B86">
              <w:rPr>
                <w:lang w:eastAsia="en-GB"/>
              </w:rPr>
              <w:t>Indicates whether the UE supports</w:t>
            </w:r>
            <w:r w:rsidRPr="001E2B86">
              <w:t xml:space="preserve"> the acquisition and reporting of multi band information for </w:t>
            </w:r>
            <w:r w:rsidRPr="001E2B86">
              <w:rPr>
                <w:i/>
              </w:rPr>
              <w:t>reportCGI</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77F482" w14:textId="77777777" w:rsidR="005800D5" w:rsidRPr="001E2B86" w:rsidRDefault="005800D5" w:rsidP="00EE4CE1">
            <w:pPr>
              <w:pStyle w:val="TAL"/>
              <w:jc w:val="center"/>
              <w:rPr>
                <w:bCs/>
                <w:noProof/>
                <w:lang w:eastAsia="en-GB"/>
              </w:rPr>
            </w:pPr>
            <w:bookmarkStart w:id="881" w:name="_MCCTEMPBM_CRPT23360848___4"/>
            <w:r w:rsidRPr="001E2B86">
              <w:rPr>
                <w:bCs/>
                <w:noProof/>
                <w:lang w:eastAsia="en-GB"/>
              </w:rPr>
              <w:t>-</w:t>
            </w:r>
            <w:bookmarkEnd w:id="881"/>
          </w:p>
        </w:tc>
      </w:tr>
      <w:tr w:rsidR="005800D5" w:rsidRPr="001E2B86" w14:paraId="78E46501" w14:textId="77777777" w:rsidTr="00EE4CE1">
        <w:trPr>
          <w:cantSplit/>
        </w:trPr>
        <w:tc>
          <w:tcPr>
            <w:tcW w:w="7825" w:type="dxa"/>
            <w:gridSpan w:val="2"/>
          </w:tcPr>
          <w:p w14:paraId="20DB660C" w14:textId="77777777" w:rsidR="005800D5" w:rsidRPr="001E2B86" w:rsidRDefault="005800D5" w:rsidP="00EE4CE1">
            <w:pPr>
              <w:pStyle w:val="TAL"/>
              <w:rPr>
                <w:b/>
                <w:bCs/>
                <w:i/>
                <w:noProof/>
                <w:lang w:eastAsia="en-GB"/>
              </w:rPr>
            </w:pPr>
            <w:r w:rsidRPr="001E2B86">
              <w:rPr>
                <w:b/>
                <w:bCs/>
                <w:i/>
                <w:noProof/>
                <w:lang w:eastAsia="en-GB"/>
              </w:rPr>
              <w:t>multiClusterPUSCH-WithinCC</w:t>
            </w:r>
          </w:p>
        </w:tc>
        <w:tc>
          <w:tcPr>
            <w:tcW w:w="830" w:type="dxa"/>
          </w:tcPr>
          <w:p w14:paraId="1BE69B66" w14:textId="77777777" w:rsidR="005800D5" w:rsidRPr="001E2B86" w:rsidRDefault="005800D5" w:rsidP="00EE4CE1">
            <w:pPr>
              <w:pStyle w:val="TAL"/>
              <w:jc w:val="center"/>
              <w:rPr>
                <w:bCs/>
                <w:noProof/>
                <w:lang w:eastAsia="en-GB"/>
              </w:rPr>
            </w:pPr>
            <w:bookmarkStart w:id="882" w:name="_MCCTEMPBM_CRPT23360849___4"/>
            <w:r w:rsidRPr="001E2B86">
              <w:rPr>
                <w:bCs/>
                <w:noProof/>
              </w:rPr>
              <w:t>Yes</w:t>
            </w:r>
            <w:bookmarkEnd w:id="882"/>
          </w:p>
        </w:tc>
      </w:tr>
      <w:tr w:rsidR="005800D5" w:rsidRPr="001E2B86" w14:paraId="4C476DD7" w14:textId="77777777" w:rsidTr="00EE4CE1">
        <w:trPr>
          <w:cantSplit/>
        </w:trPr>
        <w:tc>
          <w:tcPr>
            <w:tcW w:w="7825" w:type="dxa"/>
            <w:gridSpan w:val="2"/>
          </w:tcPr>
          <w:p w14:paraId="6D03C61B" w14:textId="77777777" w:rsidR="005800D5" w:rsidRPr="001E2B86" w:rsidRDefault="005800D5" w:rsidP="00EE4CE1">
            <w:pPr>
              <w:keepNext/>
              <w:keepLines/>
              <w:spacing w:after="0"/>
              <w:rPr>
                <w:rFonts w:ascii="Arial" w:hAnsi="Arial"/>
                <w:b/>
                <w:i/>
                <w:sz w:val="18"/>
              </w:rPr>
            </w:pPr>
            <w:bookmarkStart w:id="883" w:name="_MCCTEMPBM_CRPT23360850___7"/>
            <w:r w:rsidRPr="001E2B86">
              <w:rPr>
                <w:rFonts w:ascii="Arial" w:hAnsi="Arial"/>
                <w:b/>
                <w:i/>
                <w:sz w:val="18"/>
              </w:rPr>
              <w:t>multiNS-Pmax</w:t>
            </w:r>
          </w:p>
          <w:bookmarkEnd w:id="883"/>
          <w:p w14:paraId="44D3E5A1" w14:textId="77777777" w:rsidR="005800D5" w:rsidRPr="001E2B86" w:rsidRDefault="005800D5" w:rsidP="00EE4CE1">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NS-PmaxList</w:t>
            </w:r>
            <w:r w:rsidRPr="001E2B86">
              <w:rPr>
                <w:lang w:eastAsia="en-GB"/>
              </w:rPr>
              <w:t>.</w:t>
            </w:r>
          </w:p>
        </w:tc>
        <w:tc>
          <w:tcPr>
            <w:tcW w:w="830" w:type="dxa"/>
          </w:tcPr>
          <w:p w14:paraId="101D3A04" w14:textId="77777777" w:rsidR="005800D5" w:rsidRPr="001E2B86" w:rsidRDefault="005800D5" w:rsidP="00EE4CE1">
            <w:pPr>
              <w:pStyle w:val="TAL"/>
              <w:jc w:val="center"/>
              <w:rPr>
                <w:bCs/>
                <w:noProof/>
              </w:rPr>
            </w:pPr>
            <w:bookmarkStart w:id="884" w:name="_MCCTEMPBM_CRPT23360851___4"/>
            <w:r w:rsidRPr="001E2B86">
              <w:rPr>
                <w:bCs/>
                <w:noProof/>
              </w:rPr>
              <w:t>-</w:t>
            </w:r>
            <w:bookmarkEnd w:id="884"/>
          </w:p>
        </w:tc>
      </w:tr>
      <w:tr w:rsidR="005800D5" w:rsidRPr="001E2B86" w14:paraId="6991FB6E" w14:textId="77777777" w:rsidTr="00EE4CE1">
        <w:trPr>
          <w:cantSplit/>
        </w:trPr>
        <w:tc>
          <w:tcPr>
            <w:tcW w:w="7825" w:type="dxa"/>
            <w:gridSpan w:val="2"/>
          </w:tcPr>
          <w:p w14:paraId="6B4DA865" w14:textId="77777777" w:rsidR="005800D5" w:rsidRPr="001E2B86" w:rsidRDefault="005800D5" w:rsidP="00EE4CE1">
            <w:pPr>
              <w:pStyle w:val="TAL"/>
              <w:rPr>
                <w:b/>
                <w:bCs/>
                <w:i/>
                <w:iCs/>
              </w:rPr>
            </w:pPr>
            <w:r w:rsidRPr="001E2B86">
              <w:rPr>
                <w:b/>
                <w:bCs/>
                <w:i/>
                <w:iCs/>
              </w:rPr>
              <w:t>multiNS-PmaxAerial</w:t>
            </w:r>
          </w:p>
          <w:p w14:paraId="1D421BFC" w14:textId="77777777" w:rsidR="005800D5" w:rsidRPr="001E2B86" w:rsidRDefault="005800D5" w:rsidP="00EE4CE1">
            <w:pPr>
              <w:pStyle w:val="TAL"/>
            </w:pPr>
            <w:r w:rsidRPr="001E2B86">
              <w:rPr>
                <w:lang w:eastAsia="en-GB"/>
              </w:rPr>
              <w:t xml:space="preserve">Indicates whether the UE supports the mechanisms defined for cells broadcasting </w:t>
            </w:r>
            <w:r w:rsidRPr="001E2B86">
              <w:rPr>
                <w:i/>
                <w:lang w:eastAsia="en-GB"/>
              </w:rPr>
              <w:t xml:space="preserve">NS-PmaxListAerial </w:t>
            </w:r>
            <w:r w:rsidRPr="001E2B86">
              <w:rPr>
                <w:iCs/>
                <w:lang w:eastAsia="en-GB"/>
              </w:rPr>
              <w:t xml:space="preserve">and </w:t>
            </w:r>
            <w:r w:rsidRPr="001E2B86">
              <w:rPr>
                <w:i/>
                <w:lang w:eastAsia="en-GB"/>
              </w:rPr>
              <w:t>freqBandInfoAerial</w:t>
            </w:r>
            <w:r w:rsidRPr="001E2B86">
              <w:rPr>
                <w:lang w:eastAsia="en-GB"/>
              </w:rPr>
              <w:t>.</w:t>
            </w:r>
          </w:p>
        </w:tc>
        <w:tc>
          <w:tcPr>
            <w:tcW w:w="830" w:type="dxa"/>
          </w:tcPr>
          <w:p w14:paraId="0C385E9A" w14:textId="77777777" w:rsidR="005800D5" w:rsidRPr="001E2B86" w:rsidRDefault="005800D5" w:rsidP="00EE4CE1">
            <w:pPr>
              <w:pStyle w:val="TAL"/>
              <w:jc w:val="center"/>
              <w:rPr>
                <w:bCs/>
                <w:noProof/>
              </w:rPr>
            </w:pPr>
            <w:bookmarkStart w:id="885" w:name="_MCCTEMPBM_CRPT23360852___4"/>
            <w:r w:rsidRPr="001E2B86">
              <w:rPr>
                <w:bCs/>
                <w:noProof/>
              </w:rPr>
              <w:t>-</w:t>
            </w:r>
            <w:bookmarkEnd w:id="885"/>
          </w:p>
        </w:tc>
      </w:tr>
      <w:tr w:rsidR="005800D5" w:rsidRPr="001E2B86" w14:paraId="61FAE9DF" w14:textId="77777777" w:rsidTr="00EE4CE1">
        <w:trPr>
          <w:cantSplit/>
        </w:trPr>
        <w:tc>
          <w:tcPr>
            <w:tcW w:w="7825" w:type="dxa"/>
            <w:gridSpan w:val="2"/>
          </w:tcPr>
          <w:p w14:paraId="2067A1B9" w14:textId="77777777" w:rsidR="005800D5" w:rsidRPr="001E2B86" w:rsidRDefault="005800D5" w:rsidP="00EE4CE1">
            <w:pPr>
              <w:pStyle w:val="TAL"/>
              <w:rPr>
                <w:b/>
                <w:bCs/>
                <w:i/>
                <w:noProof/>
              </w:rPr>
            </w:pPr>
            <w:r w:rsidRPr="001E2B86">
              <w:rPr>
                <w:b/>
                <w:i/>
              </w:rPr>
              <w:t>multipleCellsMeasExtension</w:t>
            </w:r>
          </w:p>
          <w:p w14:paraId="42B40C3A" w14:textId="77777777" w:rsidR="005800D5" w:rsidRPr="001E2B86" w:rsidRDefault="005800D5" w:rsidP="00EE4CE1">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1045D4A1" w14:textId="77777777" w:rsidR="005800D5" w:rsidRPr="001E2B86" w:rsidRDefault="005800D5" w:rsidP="00EE4CE1">
            <w:pPr>
              <w:pStyle w:val="TAL"/>
              <w:jc w:val="center"/>
              <w:rPr>
                <w:bCs/>
                <w:noProof/>
              </w:rPr>
            </w:pPr>
            <w:bookmarkStart w:id="886" w:name="_MCCTEMPBM_CRPT23360853___4"/>
            <w:r w:rsidRPr="001E2B86">
              <w:rPr>
                <w:bCs/>
                <w:noProof/>
              </w:rPr>
              <w:t>-</w:t>
            </w:r>
            <w:bookmarkEnd w:id="886"/>
          </w:p>
        </w:tc>
      </w:tr>
      <w:tr w:rsidR="005800D5" w:rsidRPr="001E2B86" w14:paraId="5D8C118A" w14:textId="77777777" w:rsidTr="00EE4CE1">
        <w:trPr>
          <w:cantSplit/>
        </w:trPr>
        <w:tc>
          <w:tcPr>
            <w:tcW w:w="7825" w:type="dxa"/>
            <w:gridSpan w:val="2"/>
          </w:tcPr>
          <w:p w14:paraId="71EAF17E" w14:textId="77777777" w:rsidR="005800D5" w:rsidRPr="001E2B86" w:rsidRDefault="005800D5" w:rsidP="00EE4CE1">
            <w:pPr>
              <w:pStyle w:val="TAL"/>
              <w:rPr>
                <w:b/>
                <w:bCs/>
                <w:i/>
                <w:noProof/>
                <w:lang w:eastAsia="en-GB"/>
              </w:rPr>
            </w:pPr>
            <w:r w:rsidRPr="001E2B86">
              <w:rPr>
                <w:b/>
                <w:bCs/>
                <w:i/>
                <w:noProof/>
                <w:lang w:eastAsia="en-GB"/>
              </w:rPr>
              <w:lastRenderedPageBreak/>
              <w:t>multipleTimingAdvance</w:t>
            </w:r>
          </w:p>
          <w:p w14:paraId="5D3F54AD" w14:textId="77777777" w:rsidR="005800D5" w:rsidRPr="001E2B86" w:rsidRDefault="005800D5" w:rsidP="00EE4CE1">
            <w:pPr>
              <w:pStyle w:val="TAL"/>
              <w:rPr>
                <w:b/>
                <w:bCs/>
                <w:i/>
                <w:noProof/>
                <w:lang w:eastAsia="en-GB"/>
              </w:rPr>
            </w:pPr>
            <w:r w:rsidRPr="001E2B86">
              <w:rPr>
                <w:lang w:eastAsia="en-GB"/>
              </w:rPr>
              <w:t xml:space="preserve">Indicates whether the UE supports multiple timing advances for each band combination listed in </w:t>
            </w:r>
            <w:r w:rsidRPr="001E2B86">
              <w:rPr>
                <w:i/>
                <w:lang w:eastAsia="en-GB"/>
              </w:rPr>
              <w:t>supportedBandCombination</w:t>
            </w:r>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1A04BE2" w14:textId="77777777" w:rsidR="005800D5" w:rsidRPr="001E2B86" w:rsidRDefault="005800D5" w:rsidP="00EE4CE1">
            <w:pPr>
              <w:pStyle w:val="TAL"/>
              <w:jc w:val="center"/>
              <w:rPr>
                <w:bCs/>
                <w:noProof/>
                <w:lang w:eastAsia="en-GB"/>
              </w:rPr>
            </w:pPr>
            <w:bookmarkStart w:id="887" w:name="_MCCTEMPBM_CRPT23360854___4"/>
            <w:r w:rsidRPr="001E2B86">
              <w:rPr>
                <w:bCs/>
                <w:noProof/>
                <w:lang w:eastAsia="en-GB"/>
              </w:rPr>
              <w:t>-</w:t>
            </w:r>
            <w:bookmarkEnd w:id="887"/>
          </w:p>
        </w:tc>
      </w:tr>
      <w:tr w:rsidR="005800D5" w:rsidRPr="001E2B86" w14:paraId="6F9E8884" w14:textId="77777777" w:rsidTr="00EE4CE1">
        <w:trPr>
          <w:cantSplit/>
        </w:trPr>
        <w:tc>
          <w:tcPr>
            <w:tcW w:w="7825" w:type="dxa"/>
            <w:gridSpan w:val="2"/>
          </w:tcPr>
          <w:p w14:paraId="6189BF4F" w14:textId="77777777" w:rsidR="005800D5" w:rsidRPr="001E2B86" w:rsidRDefault="005800D5" w:rsidP="00EE4CE1">
            <w:pPr>
              <w:pStyle w:val="TAL"/>
              <w:rPr>
                <w:b/>
                <w:i/>
                <w:lang w:eastAsia="en-GB"/>
              </w:rPr>
            </w:pPr>
            <w:r w:rsidRPr="001E2B86">
              <w:rPr>
                <w:b/>
                <w:i/>
                <w:lang w:eastAsia="en-GB"/>
              </w:rPr>
              <w:t>multipleUplinkSPS</w:t>
            </w:r>
          </w:p>
          <w:p w14:paraId="7C7D3447" w14:textId="77777777" w:rsidR="005800D5" w:rsidRPr="001E2B86" w:rsidRDefault="005800D5" w:rsidP="00EE4CE1">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r w:rsidRPr="001E2B86">
              <w:rPr>
                <w:i/>
                <w:lang w:eastAsia="ko-KR"/>
              </w:rPr>
              <w:t>multipleUplinkSPS</w:t>
            </w:r>
            <w:r w:rsidRPr="001E2B86">
              <w:rPr>
                <w:lang w:eastAsia="ko-KR"/>
              </w:rPr>
              <w:t xml:space="preserve"> shall also support </w:t>
            </w:r>
            <w:r w:rsidRPr="001E2B86">
              <w:t>V2X communication via Uu, as defined in TS 36.300 [9].</w:t>
            </w:r>
          </w:p>
        </w:tc>
        <w:tc>
          <w:tcPr>
            <w:tcW w:w="830" w:type="dxa"/>
          </w:tcPr>
          <w:p w14:paraId="6A4B8E49" w14:textId="77777777" w:rsidR="005800D5" w:rsidRPr="001E2B86" w:rsidRDefault="005800D5" w:rsidP="00EE4CE1">
            <w:pPr>
              <w:pStyle w:val="TAL"/>
              <w:jc w:val="center"/>
              <w:rPr>
                <w:bCs/>
                <w:noProof/>
                <w:lang w:eastAsia="ko-KR"/>
              </w:rPr>
            </w:pPr>
            <w:bookmarkStart w:id="888" w:name="_MCCTEMPBM_CRPT23360855___4"/>
            <w:r w:rsidRPr="001E2B86">
              <w:rPr>
                <w:bCs/>
                <w:noProof/>
                <w:lang w:eastAsia="ko-KR"/>
              </w:rPr>
              <w:t>-</w:t>
            </w:r>
            <w:bookmarkEnd w:id="888"/>
          </w:p>
        </w:tc>
      </w:tr>
      <w:tr w:rsidR="005800D5" w:rsidRPr="001E2B86" w14:paraId="1035BF86" w14:textId="77777777" w:rsidTr="00EE4CE1">
        <w:trPr>
          <w:cantSplit/>
        </w:trPr>
        <w:tc>
          <w:tcPr>
            <w:tcW w:w="7825" w:type="dxa"/>
            <w:gridSpan w:val="2"/>
          </w:tcPr>
          <w:p w14:paraId="2FE835C7" w14:textId="77777777" w:rsidR="005800D5" w:rsidRPr="001E2B86" w:rsidRDefault="005800D5" w:rsidP="00EE4CE1">
            <w:pPr>
              <w:pStyle w:val="TAL"/>
              <w:rPr>
                <w:rFonts w:eastAsia="宋体"/>
                <w:b/>
                <w:i/>
              </w:rPr>
            </w:pPr>
            <w:r w:rsidRPr="001E2B86">
              <w:rPr>
                <w:rFonts w:eastAsia="宋体"/>
                <w:b/>
                <w:i/>
              </w:rPr>
              <w:t>must-CapabilityPerBand</w:t>
            </w:r>
          </w:p>
          <w:p w14:paraId="7A63D6A6" w14:textId="77777777" w:rsidR="005800D5" w:rsidRPr="001E2B86" w:rsidRDefault="005800D5" w:rsidP="00EE4CE1">
            <w:pPr>
              <w:pStyle w:val="TAL"/>
              <w:rPr>
                <w:b/>
                <w:i/>
                <w:lang w:eastAsia="en-GB"/>
              </w:rPr>
            </w:pPr>
            <w:r w:rsidRPr="001E2B86">
              <w:rPr>
                <w:rFonts w:eastAsia="宋体"/>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632EA9D2" w14:textId="77777777" w:rsidR="005800D5" w:rsidRPr="001E2B86" w:rsidRDefault="005800D5" w:rsidP="00EE4CE1">
            <w:pPr>
              <w:pStyle w:val="TAL"/>
              <w:jc w:val="center"/>
              <w:rPr>
                <w:bCs/>
                <w:noProof/>
                <w:lang w:eastAsia="ko-KR"/>
              </w:rPr>
            </w:pPr>
            <w:bookmarkStart w:id="889" w:name="_MCCTEMPBM_CRPT23360856___4"/>
            <w:r w:rsidRPr="001E2B86">
              <w:rPr>
                <w:bCs/>
                <w:noProof/>
                <w:lang w:eastAsia="en-GB"/>
              </w:rPr>
              <w:t>-</w:t>
            </w:r>
            <w:bookmarkEnd w:id="889"/>
          </w:p>
        </w:tc>
      </w:tr>
      <w:tr w:rsidR="005800D5" w:rsidRPr="001E2B86" w14:paraId="6BDE30D6" w14:textId="77777777" w:rsidTr="00EE4CE1">
        <w:trPr>
          <w:cantSplit/>
        </w:trPr>
        <w:tc>
          <w:tcPr>
            <w:tcW w:w="7825" w:type="dxa"/>
            <w:gridSpan w:val="2"/>
          </w:tcPr>
          <w:p w14:paraId="7901302C" w14:textId="77777777" w:rsidR="005800D5" w:rsidRPr="001E2B86" w:rsidRDefault="005800D5" w:rsidP="00EE4CE1">
            <w:pPr>
              <w:pStyle w:val="TAL"/>
              <w:rPr>
                <w:rFonts w:eastAsia="宋体"/>
                <w:b/>
                <w:i/>
              </w:rPr>
            </w:pPr>
            <w:r w:rsidRPr="001E2B86">
              <w:rPr>
                <w:rFonts w:eastAsia="宋体"/>
                <w:b/>
                <w:i/>
              </w:rPr>
              <w:t>must-TM234-UpTo2Tx-r14</w:t>
            </w:r>
          </w:p>
          <w:p w14:paraId="3DA2068A"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0BE1AE08" w14:textId="77777777" w:rsidR="005800D5" w:rsidRPr="001E2B86" w:rsidRDefault="005800D5" w:rsidP="00EE4CE1">
            <w:pPr>
              <w:pStyle w:val="TAL"/>
              <w:jc w:val="center"/>
              <w:rPr>
                <w:bCs/>
                <w:noProof/>
                <w:lang w:eastAsia="ko-KR"/>
              </w:rPr>
            </w:pPr>
            <w:bookmarkStart w:id="890" w:name="_MCCTEMPBM_CRPT23360857___4"/>
            <w:r w:rsidRPr="001E2B86">
              <w:rPr>
                <w:bCs/>
                <w:noProof/>
                <w:lang w:eastAsia="en-GB"/>
              </w:rPr>
              <w:t>-</w:t>
            </w:r>
            <w:bookmarkEnd w:id="890"/>
          </w:p>
        </w:tc>
      </w:tr>
      <w:tr w:rsidR="005800D5" w:rsidRPr="001E2B86" w14:paraId="7B20FE54" w14:textId="77777777" w:rsidTr="00EE4CE1">
        <w:trPr>
          <w:cantSplit/>
        </w:trPr>
        <w:tc>
          <w:tcPr>
            <w:tcW w:w="7825" w:type="dxa"/>
            <w:gridSpan w:val="2"/>
          </w:tcPr>
          <w:p w14:paraId="460469F8" w14:textId="77777777" w:rsidR="005800D5" w:rsidRPr="001E2B86" w:rsidRDefault="005800D5" w:rsidP="00EE4CE1">
            <w:pPr>
              <w:pStyle w:val="TAL"/>
              <w:rPr>
                <w:rFonts w:eastAsia="宋体"/>
                <w:b/>
                <w:i/>
              </w:rPr>
            </w:pPr>
            <w:r w:rsidRPr="001E2B86">
              <w:rPr>
                <w:rFonts w:eastAsia="宋体"/>
                <w:b/>
                <w:i/>
              </w:rPr>
              <w:t>must-TM89-UpToOneInterferingLayer-r14</w:t>
            </w:r>
          </w:p>
          <w:p w14:paraId="32621C0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78DAC0BD" w14:textId="77777777" w:rsidR="005800D5" w:rsidRPr="001E2B86" w:rsidRDefault="005800D5" w:rsidP="00EE4CE1">
            <w:pPr>
              <w:pStyle w:val="TAL"/>
              <w:jc w:val="center"/>
              <w:rPr>
                <w:bCs/>
                <w:noProof/>
                <w:lang w:eastAsia="ko-KR"/>
              </w:rPr>
            </w:pPr>
            <w:bookmarkStart w:id="891" w:name="_MCCTEMPBM_CRPT23360858___4"/>
            <w:r w:rsidRPr="001E2B86">
              <w:rPr>
                <w:bCs/>
                <w:noProof/>
                <w:lang w:eastAsia="en-GB"/>
              </w:rPr>
              <w:t>-</w:t>
            </w:r>
            <w:bookmarkEnd w:id="891"/>
          </w:p>
        </w:tc>
      </w:tr>
      <w:tr w:rsidR="005800D5" w:rsidRPr="001E2B86" w14:paraId="5077D71D" w14:textId="77777777" w:rsidTr="00EE4CE1">
        <w:trPr>
          <w:cantSplit/>
        </w:trPr>
        <w:tc>
          <w:tcPr>
            <w:tcW w:w="7825" w:type="dxa"/>
            <w:gridSpan w:val="2"/>
          </w:tcPr>
          <w:p w14:paraId="3BC9DD78" w14:textId="77777777" w:rsidR="005800D5" w:rsidRPr="001E2B86" w:rsidRDefault="005800D5" w:rsidP="00EE4CE1">
            <w:pPr>
              <w:pStyle w:val="TAL"/>
              <w:rPr>
                <w:rFonts w:eastAsia="宋体"/>
                <w:b/>
                <w:i/>
              </w:rPr>
            </w:pPr>
            <w:r w:rsidRPr="001E2B86">
              <w:rPr>
                <w:rFonts w:eastAsia="宋体"/>
                <w:b/>
                <w:i/>
              </w:rPr>
              <w:t>must-TM89-UpToThreeInterferingLayers-r14</w:t>
            </w:r>
          </w:p>
          <w:p w14:paraId="4A420F4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6351B41E" w14:textId="77777777" w:rsidR="005800D5" w:rsidRPr="001E2B86" w:rsidRDefault="005800D5" w:rsidP="00EE4CE1">
            <w:pPr>
              <w:pStyle w:val="TAL"/>
              <w:jc w:val="center"/>
              <w:rPr>
                <w:bCs/>
                <w:noProof/>
                <w:lang w:eastAsia="ko-KR"/>
              </w:rPr>
            </w:pPr>
            <w:bookmarkStart w:id="892" w:name="_MCCTEMPBM_CRPT23360859___4"/>
            <w:r w:rsidRPr="001E2B86">
              <w:rPr>
                <w:bCs/>
                <w:noProof/>
                <w:lang w:eastAsia="en-GB"/>
              </w:rPr>
              <w:t>-</w:t>
            </w:r>
            <w:bookmarkEnd w:id="892"/>
          </w:p>
        </w:tc>
      </w:tr>
      <w:tr w:rsidR="005800D5" w:rsidRPr="001E2B86" w14:paraId="4A4D91E3" w14:textId="77777777" w:rsidTr="00EE4CE1">
        <w:trPr>
          <w:cantSplit/>
        </w:trPr>
        <w:tc>
          <w:tcPr>
            <w:tcW w:w="7825" w:type="dxa"/>
            <w:gridSpan w:val="2"/>
          </w:tcPr>
          <w:p w14:paraId="208442D0" w14:textId="77777777" w:rsidR="005800D5" w:rsidRPr="001E2B86" w:rsidRDefault="005800D5" w:rsidP="00EE4CE1">
            <w:pPr>
              <w:pStyle w:val="TAL"/>
              <w:rPr>
                <w:rFonts w:eastAsia="宋体"/>
                <w:b/>
                <w:i/>
              </w:rPr>
            </w:pPr>
            <w:r w:rsidRPr="001E2B86">
              <w:rPr>
                <w:rFonts w:eastAsia="宋体"/>
                <w:b/>
                <w:i/>
              </w:rPr>
              <w:t>must-TM10-UpToOneInterferingLayer-r14</w:t>
            </w:r>
          </w:p>
          <w:p w14:paraId="0D03DFC9"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8ACDAAA" w14:textId="77777777" w:rsidR="005800D5" w:rsidRPr="001E2B86" w:rsidRDefault="005800D5" w:rsidP="00EE4CE1">
            <w:pPr>
              <w:pStyle w:val="TAL"/>
              <w:jc w:val="center"/>
              <w:rPr>
                <w:bCs/>
                <w:noProof/>
                <w:lang w:eastAsia="ko-KR"/>
              </w:rPr>
            </w:pPr>
            <w:bookmarkStart w:id="893" w:name="_MCCTEMPBM_CRPT23360860___4"/>
            <w:r w:rsidRPr="001E2B86">
              <w:rPr>
                <w:bCs/>
                <w:noProof/>
                <w:lang w:eastAsia="en-GB"/>
              </w:rPr>
              <w:t>-</w:t>
            </w:r>
            <w:bookmarkEnd w:id="893"/>
          </w:p>
        </w:tc>
      </w:tr>
      <w:tr w:rsidR="005800D5" w:rsidRPr="001E2B86" w14:paraId="1108E820" w14:textId="77777777" w:rsidTr="00EE4CE1">
        <w:trPr>
          <w:cantSplit/>
        </w:trPr>
        <w:tc>
          <w:tcPr>
            <w:tcW w:w="7825" w:type="dxa"/>
            <w:gridSpan w:val="2"/>
          </w:tcPr>
          <w:p w14:paraId="1CE27B0C" w14:textId="77777777" w:rsidR="005800D5" w:rsidRPr="001E2B86" w:rsidRDefault="005800D5" w:rsidP="00EE4CE1">
            <w:pPr>
              <w:pStyle w:val="TAL"/>
              <w:rPr>
                <w:rFonts w:eastAsia="宋体"/>
                <w:b/>
                <w:i/>
              </w:rPr>
            </w:pPr>
            <w:r w:rsidRPr="001E2B86">
              <w:rPr>
                <w:rFonts w:eastAsia="宋体"/>
                <w:b/>
                <w:i/>
              </w:rPr>
              <w:t>must-TM10-UpToThreeInterferingLayers-r14</w:t>
            </w:r>
          </w:p>
          <w:p w14:paraId="37973D13"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400EC0D8" w14:textId="77777777" w:rsidR="005800D5" w:rsidRPr="001E2B86" w:rsidRDefault="005800D5" w:rsidP="00EE4CE1">
            <w:pPr>
              <w:pStyle w:val="TAL"/>
              <w:jc w:val="center"/>
              <w:rPr>
                <w:bCs/>
                <w:noProof/>
                <w:lang w:eastAsia="ko-KR"/>
              </w:rPr>
            </w:pPr>
            <w:bookmarkStart w:id="894" w:name="_MCCTEMPBM_CRPT23360861___4"/>
            <w:r w:rsidRPr="001E2B86">
              <w:rPr>
                <w:bCs/>
                <w:noProof/>
                <w:lang w:eastAsia="en-GB"/>
              </w:rPr>
              <w:t>-</w:t>
            </w:r>
            <w:bookmarkEnd w:id="894"/>
          </w:p>
        </w:tc>
      </w:tr>
      <w:tr w:rsidR="005800D5" w:rsidRPr="001E2B86" w14:paraId="7D655E73" w14:textId="77777777" w:rsidTr="00EE4CE1">
        <w:trPr>
          <w:cantSplit/>
        </w:trPr>
        <w:tc>
          <w:tcPr>
            <w:tcW w:w="7825" w:type="dxa"/>
            <w:gridSpan w:val="2"/>
          </w:tcPr>
          <w:p w14:paraId="1DBDDC4F" w14:textId="77777777" w:rsidR="005800D5" w:rsidRPr="001E2B86" w:rsidRDefault="005800D5" w:rsidP="00EE4CE1">
            <w:pPr>
              <w:pStyle w:val="TAL"/>
              <w:rPr>
                <w:b/>
                <w:lang w:eastAsia="en-GB"/>
              </w:rPr>
            </w:pPr>
            <w:bookmarkStart w:id="895" w:name="_MCCTEMPBM_CRPT23360862___7" w:colFirst="0" w:colLast="0"/>
            <w:r w:rsidRPr="001E2B86">
              <w:rPr>
                <w:rFonts w:eastAsia="宋体"/>
                <w:b/>
                <w:i/>
              </w:rPr>
              <w:t>naics-Capability-List</w:t>
            </w:r>
          </w:p>
          <w:p w14:paraId="17B97D85" w14:textId="77777777" w:rsidR="005800D5" w:rsidRPr="001E2B86" w:rsidRDefault="005800D5" w:rsidP="00EE4CE1">
            <w:pPr>
              <w:pStyle w:val="TAL"/>
              <w:rPr>
                <w:rFonts w:eastAsia="宋体"/>
              </w:rPr>
            </w:pPr>
            <w:r w:rsidRPr="001E2B86">
              <w:rPr>
                <w:rFonts w:eastAsia="宋体"/>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E2B86">
              <w:rPr>
                <w:rFonts w:eastAsia="宋体"/>
                <w:i/>
              </w:rPr>
              <w:t>numberOfNAICS-CapableCC</w:t>
            </w:r>
            <w:r w:rsidRPr="001E2B86">
              <w:rPr>
                <w:rFonts w:eastAsia="宋体"/>
              </w:rPr>
              <w:t xml:space="preserve"> indicates the number of component carriers where the NAICS processing is supported and the field </w:t>
            </w:r>
            <w:r w:rsidRPr="001E2B86">
              <w:rPr>
                <w:rFonts w:eastAsia="宋体"/>
                <w:i/>
              </w:rPr>
              <w:t>numberOfAggregatedPRB</w:t>
            </w:r>
            <w:r w:rsidRPr="001E2B86">
              <w:rPr>
                <w:rFonts w:eastAsia="宋体"/>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r w:rsidRPr="001E2B86">
              <w:rPr>
                <w:i/>
              </w:rPr>
              <w:t>numberOfNAICS-CapableCC, numberOfNAICS-CapableCC</w:t>
            </w:r>
            <w:r w:rsidRPr="001E2B86">
              <w:t xml:space="preserve">} for every supported </w:t>
            </w:r>
            <w:r w:rsidRPr="001E2B86">
              <w:rPr>
                <w:i/>
              </w:rPr>
              <w:t>numberOfNAICS-CapableCC</w:t>
            </w:r>
            <w:r w:rsidRPr="001E2B86">
              <w:t>, e.g. if a UE supports {x CC, y PRBs} and {x-n CC, y-m PRBs} where n&gt;=1 and m&gt;=0, the UE shall indicate both.</w:t>
            </w:r>
          </w:p>
          <w:p w14:paraId="4211215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1,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w:t>
            </w:r>
          </w:p>
          <w:p w14:paraId="2639187E"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2,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 125, 150, 175, 200};</w:t>
            </w:r>
          </w:p>
          <w:p w14:paraId="776D665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3,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 125, 150, 175, 200, 225, 250, 275, 300};</w:t>
            </w:r>
          </w:p>
          <w:p w14:paraId="3AFC569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t>F</w:t>
            </w:r>
            <w:r w:rsidRPr="001E2B86">
              <w:rPr>
                <w:rFonts w:ascii="Arial" w:eastAsia="宋体" w:hAnsi="Arial" w:cs="Arial"/>
                <w:sz w:val="18"/>
                <w:szCs w:val="18"/>
              </w:rPr>
              <w:t xml:space="preserve">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4,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100, 150, 200, 250, 300, 350, 400};</w:t>
            </w:r>
          </w:p>
          <w:p w14:paraId="7D930591" w14:textId="77777777" w:rsidR="005800D5" w:rsidRPr="001E2B86" w:rsidRDefault="005800D5" w:rsidP="00EE4CE1">
            <w:pPr>
              <w:pStyle w:val="B1"/>
              <w:spacing w:after="0"/>
              <w:rPr>
                <w:rFonts w:eastAsia="宋体"/>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5,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100, 150, 200, 250, 300, 350, 400, 450, 500}.</w:t>
            </w:r>
          </w:p>
        </w:tc>
        <w:tc>
          <w:tcPr>
            <w:tcW w:w="830" w:type="dxa"/>
          </w:tcPr>
          <w:p w14:paraId="0C4991A7" w14:textId="77777777" w:rsidR="005800D5" w:rsidRPr="001E2B86" w:rsidRDefault="005800D5" w:rsidP="00EE4CE1">
            <w:pPr>
              <w:pStyle w:val="TAL"/>
              <w:jc w:val="center"/>
              <w:rPr>
                <w:bCs/>
                <w:noProof/>
                <w:lang w:eastAsia="en-GB"/>
              </w:rPr>
            </w:pPr>
            <w:bookmarkStart w:id="896" w:name="_MCCTEMPBM_CRPT23360863___4"/>
            <w:r w:rsidRPr="001E2B86">
              <w:rPr>
                <w:bCs/>
                <w:noProof/>
                <w:lang w:eastAsia="en-GB"/>
              </w:rPr>
              <w:t>No</w:t>
            </w:r>
            <w:bookmarkEnd w:id="896"/>
          </w:p>
        </w:tc>
      </w:tr>
      <w:bookmarkEnd w:id="895"/>
      <w:tr w:rsidR="005800D5" w:rsidRPr="001E2B86" w14:paraId="1768A3E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E5571E" w14:textId="77777777" w:rsidR="005800D5" w:rsidRPr="001E2B86" w:rsidRDefault="005800D5" w:rsidP="00EE4CE1">
            <w:pPr>
              <w:pStyle w:val="TAL"/>
              <w:rPr>
                <w:b/>
                <w:i/>
              </w:rPr>
            </w:pPr>
            <w:r w:rsidRPr="001E2B86">
              <w:rPr>
                <w:b/>
                <w:i/>
                <w:lang w:eastAsia="en-GB"/>
              </w:rPr>
              <w:t>ncsg</w:t>
            </w:r>
          </w:p>
          <w:p w14:paraId="5D4BDEC2" w14:textId="77777777" w:rsidR="005800D5" w:rsidRPr="001E2B86" w:rsidRDefault="005800D5" w:rsidP="00EE4CE1">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AD8F8B" w14:textId="77777777" w:rsidR="005800D5" w:rsidRPr="001E2B86" w:rsidRDefault="005800D5" w:rsidP="00EE4CE1">
            <w:pPr>
              <w:pStyle w:val="TAL"/>
              <w:jc w:val="center"/>
              <w:rPr>
                <w:bCs/>
                <w:noProof/>
                <w:lang w:eastAsia="en-GB"/>
              </w:rPr>
            </w:pPr>
            <w:bookmarkStart w:id="897" w:name="_MCCTEMPBM_CRPT23360864___4"/>
            <w:r w:rsidRPr="001E2B86">
              <w:rPr>
                <w:bCs/>
                <w:noProof/>
                <w:lang w:eastAsia="en-GB"/>
              </w:rPr>
              <w:t>No</w:t>
            </w:r>
            <w:bookmarkEnd w:id="897"/>
          </w:p>
        </w:tc>
      </w:tr>
      <w:tr w:rsidR="005800D5" w:rsidRPr="001E2B86" w14:paraId="1CC63A7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63ED85" w14:textId="77777777" w:rsidR="005800D5" w:rsidRPr="001E2B86" w:rsidRDefault="005800D5" w:rsidP="00EE4CE1">
            <w:pPr>
              <w:pStyle w:val="TAL"/>
              <w:rPr>
                <w:b/>
                <w:i/>
                <w:kern w:val="2"/>
              </w:rPr>
            </w:pPr>
            <w:r w:rsidRPr="001E2B86">
              <w:rPr>
                <w:b/>
                <w:i/>
                <w:kern w:val="2"/>
              </w:rPr>
              <w:t>ng-EN-DC</w:t>
            </w:r>
          </w:p>
          <w:p w14:paraId="289BC7AE" w14:textId="77777777" w:rsidR="005800D5" w:rsidRPr="001E2B86" w:rsidRDefault="005800D5" w:rsidP="00EE4CE1">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48392C" w14:textId="77777777" w:rsidR="005800D5" w:rsidRPr="001E2B86" w:rsidRDefault="005800D5" w:rsidP="00EE4CE1">
            <w:pPr>
              <w:pStyle w:val="TAL"/>
              <w:jc w:val="center"/>
              <w:rPr>
                <w:bCs/>
                <w:noProof/>
                <w:lang w:eastAsia="en-GB"/>
              </w:rPr>
            </w:pPr>
            <w:bookmarkStart w:id="898" w:name="_MCCTEMPBM_CRPT23360865___4"/>
            <w:r w:rsidRPr="001E2B86">
              <w:rPr>
                <w:bCs/>
                <w:noProof/>
                <w:lang w:eastAsia="en-GB"/>
              </w:rPr>
              <w:t>-</w:t>
            </w:r>
            <w:bookmarkEnd w:id="898"/>
          </w:p>
        </w:tc>
      </w:tr>
      <w:tr w:rsidR="005800D5" w:rsidRPr="001E2B86" w14:paraId="2F81A0D7" w14:textId="77777777" w:rsidTr="00EE4CE1">
        <w:trPr>
          <w:cantSplit/>
        </w:trPr>
        <w:tc>
          <w:tcPr>
            <w:tcW w:w="7825" w:type="dxa"/>
            <w:gridSpan w:val="2"/>
          </w:tcPr>
          <w:p w14:paraId="7BBD5C83" w14:textId="77777777" w:rsidR="005800D5" w:rsidRPr="001E2B86" w:rsidRDefault="005800D5" w:rsidP="00EE4CE1">
            <w:pPr>
              <w:pStyle w:val="TAL"/>
              <w:rPr>
                <w:b/>
                <w:i/>
              </w:rPr>
            </w:pPr>
            <w:r w:rsidRPr="001E2B86">
              <w:rPr>
                <w:b/>
                <w:i/>
                <w:lang w:eastAsia="en-GB"/>
              </w:rPr>
              <w:lastRenderedPageBreak/>
              <w:t>n-MaxList (in MIMO-UE-ParametersPerTM)</w:t>
            </w:r>
          </w:p>
          <w:p w14:paraId="2A930EC5" w14:textId="77777777" w:rsidR="005800D5" w:rsidRPr="001E2B86" w:rsidRDefault="005800D5" w:rsidP="00EE4CE1">
            <w:pPr>
              <w:pStyle w:val="TAL"/>
              <w:rPr>
                <w:rFonts w:eastAsia="宋体"/>
                <w:b/>
                <w:i/>
              </w:rPr>
            </w:pPr>
            <w:r w:rsidRPr="001E2B86">
              <w:rPr>
                <w:lang w:eastAsia="en-GB"/>
              </w:rPr>
              <w:t xml:space="preserve">Indicates for a particular transmission mode the maximum number of NZP CSI RS ports supported within a CSI process applicable for band combinations for which the concerned capabilities are not signalled.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with value 0 indicating 16 and value 1 indicating 32. The s</w:t>
            </w:r>
            <w:r w:rsidRPr="001E2B86">
              <w:t>ixt</w:t>
            </w:r>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66AA54BC" w14:textId="77777777" w:rsidR="005800D5" w:rsidRPr="001E2B86" w:rsidRDefault="005800D5" w:rsidP="00EE4CE1">
            <w:pPr>
              <w:pStyle w:val="TAL"/>
              <w:jc w:val="center"/>
              <w:rPr>
                <w:bCs/>
                <w:noProof/>
                <w:lang w:eastAsia="en-GB"/>
              </w:rPr>
            </w:pPr>
            <w:bookmarkStart w:id="899" w:name="_MCCTEMPBM_CRPT23360866___4"/>
            <w:r w:rsidRPr="001E2B86">
              <w:rPr>
                <w:bCs/>
                <w:noProof/>
                <w:lang w:eastAsia="en-GB"/>
              </w:rPr>
              <w:t>Yes</w:t>
            </w:r>
            <w:bookmarkEnd w:id="899"/>
          </w:p>
        </w:tc>
      </w:tr>
      <w:tr w:rsidR="005800D5" w:rsidRPr="001E2B86" w14:paraId="7DE91313" w14:textId="77777777" w:rsidTr="00EE4CE1">
        <w:trPr>
          <w:cantSplit/>
        </w:trPr>
        <w:tc>
          <w:tcPr>
            <w:tcW w:w="7825" w:type="dxa"/>
            <w:gridSpan w:val="2"/>
          </w:tcPr>
          <w:p w14:paraId="1B042B34" w14:textId="77777777" w:rsidR="005800D5" w:rsidRPr="001E2B86" w:rsidRDefault="005800D5" w:rsidP="00EE4CE1">
            <w:pPr>
              <w:pStyle w:val="TAL"/>
              <w:rPr>
                <w:b/>
                <w:i/>
              </w:rPr>
            </w:pPr>
            <w:r w:rsidRPr="001E2B86">
              <w:rPr>
                <w:b/>
                <w:i/>
                <w:lang w:eastAsia="en-GB"/>
              </w:rPr>
              <w:t>n-MaxList (in MIMO-CA-ParametersPerBoBCPerTM)</w:t>
            </w:r>
          </w:p>
          <w:p w14:paraId="09FA2E3B" w14:textId="77777777" w:rsidR="005800D5" w:rsidRPr="001E2B86" w:rsidRDefault="005800D5" w:rsidP="00EE4CE1">
            <w:pPr>
              <w:pStyle w:val="TAL"/>
              <w:rPr>
                <w:rFonts w:eastAsia="宋体"/>
                <w:b/>
                <w:i/>
              </w:rPr>
            </w:pPr>
            <w:r w:rsidRPr="001E2B8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E2B86">
              <w:rPr>
                <w:i/>
                <w:lang w:eastAsia="en-GB"/>
              </w:rPr>
              <w:t>n-MaxList</w:t>
            </w:r>
            <w:r w:rsidRPr="001E2B86">
              <w:rPr>
                <w:lang w:eastAsia="en-GB"/>
              </w:rPr>
              <w:t xml:space="preserve"> in </w:t>
            </w:r>
            <w:r w:rsidRPr="001E2B86">
              <w:rPr>
                <w:i/>
                <w:lang w:eastAsia="en-GB"/>
              </w:rPr>
              <w:t>MIMO-UE-ParametersPerTM</w:t>
            </w:r>
            <w:r w:rsidRPr="001E2B86">
              <w:rPr>
                <w:lang w:eastAsia="en-GB"/>
              </w:rPr>
              <w:t>.</w:t>
            </w:r>
          </w:p>
        </w:tc>
        <w:tc>
          <w:tcPr>
            <w:tcW w:w="830" w:type="dxa"/>
          </w:tcPr>
          <w:p w14:paraId="5DCC33B8" w14:textId="77777777" w:rsidR="005800D5" w:rsidRPr="001E2B86" w:rsidRDefault="005800D5" w:rsidP="00EE4CE1">
            <w:pPr>
              <w:pStyle w:val="TAL"/>
              <w:jc w:val="center"/>
              <w:rPr>
                <w:bCs/>
                <w:noProof/>
                <w:lang w:eastAsia="en-GB"/>
              </w:rPr>
            </w:pPr>
            <w:bookmarkStart w:id="900" w:name="_MCCTEMPBM_CRPT23360867___4"/>
            <w:r w:rsidRPr="001E2B86">
              <w:rPr>
                <w:bCs/>
                <w:noProof/>
                <w:lang w:eastAsia="en-GB"/>
              </w:rPr>
              <w:t>No</w:t>
            </w:r>
            <w:bookmarkEnd w:id="900"/>
          </w:p>
        </w:tc>
      </w:tr>
      <w:tr w:rsidR="005800D5" w:rsidRPr="001E2B86" w14:paraId="22787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BC0E" w14:textId="77777777" w:rsidR="005800D5" w:rsidRPr="001E2B86" w:rsidRDefault="005800D5" w:rsidP="00EE4CE1">
            <w:pPr>
              <w:pStyle w:val="TAL"/>
              <w:rPr>
                <w:b/>
                <w:i/>
              </w:rPr>
            </w:pPr>
            <w:r w:rsidRPr="001E2B86">
              <w:rPr>
                <w:b/>
                <w:i/>
                <w:lang w:eastAsia="en-GB"/>
              </w:rPr>
              <w:t>NonContiguousUL-RA-WithinCC-List</w:t>
            </w:r>
          </w:p>
          <w:p w14:paraId="65746489" w14:textId="77777777" w:rsidR="005800D5" w:rsidRPr="001E2B86" w:rsidRDefault="005800D5" w:rsidP="00EE4CE1">
            <w:pPr>
              <w:pStyle w:val="TAL"/>
              <w:rPr>
                <w:b/>
                <w:i/>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41DAEC" w14:textId="77777777" w:rsidR="005800D5" w:rsidRPr="001E2B86" w:rsidRDefault="005800D5" w:rsidP="00EE4CE1">
            <w:pPr>
              <w:pStyle w:val="TAL"/>
              <w:jc w:val="center"/>
              <w:rPr>
                <w:lang w:eastAsia="en-GB"/>
              </w:rPr>
            </w:pPr>
            <w:bookmarkStart w:id="901" w:name="_MCCTEMPBM_CRPT23360868___4"/>
            <w:r w:rsidRPr="001E2B86">
              <w:rPr>
                <w:bCs/>
                <w:noProof/>
                <w:lang w:eastAsia="en-GB"/>
              </w:rPr>
              <w:t>No</w:t>
            </w:r>
            <w:bookmarkEnd w:id="901"/>
          </w:p>
        </w:tc>
      </w:tr>
      <w:tr w:rsidR="005800D5" w:rsidRPr="001E2B86" w14:paraId="3785E4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E4DEA" w14:textId="77777777" w:rsidR="005800D5" w:rsidRPr="001E2B86" w:rsidRDefault="005800D5" w:rsidP="00EE4CE1">
            <w:pPr>
              <w:keepLines/>
              <w:spacing w:after="0"/>
              <w:rPr>
                <w:rFonts w:ascii="Arial" w:hAnsi="Arial" w:cs="Arial"/>
                <w:b/>
                <w:i/>
                <w:sz w:val="18"/>
                <w:lang w:eastAsia="en-GB"/>
              </w:rPr>
            </w:pPr>
            <w:bookmarkStart w:id="902" w:name="_MCCTEMPBM_CRPT23360869___7"/>
            <w:r w:rsidRPr="001E2B86">
              <w:rPr>
                <w:rFonts w:ascii="Arial" w:hAnsi="Arial" w:cs="Arial"/>
                <w:b/>
                <w:i/>
                <w:sz w:val="18"/>
                <w:lang w:eastAsia="en-GB"/>
              </w:rPr>
              <w:t>nonPrecoded (in MIMO-UE-ParametersPerTM)</w:t>
            </w:r>
          </w:p>
          <w:bookmarkEnd w:id="902"/>
          <w:p w14:paraId="485FACA0" w14:textId="77777777" w:rsidR="005800D5" w:rsidRPr="001E2B86" w:rsidRDefault="005800D5" w:rsidP="00EE4CE1">
            <w:pPr>
              <w:pStyle w:val="TAL"/>
              <w:rPr>
                <w:b/>
                <w:i/>
                <w:lang w:eastAsia="en-GB"/>
              </w:rPr>
            </w:pPr>
            <w:r w:rsidRPr="001E2B86">
              <w:rPr>
                <w:lang w:eastAsia="en-GB"/>
              </w:rPr>
              <w:t xml:space="preserve">Indicates for a particular transmission mode the UE capabilities concerning non-precoded EBF/ FD-MIMO operation (class A) for band combinations for which the concerned capabilities are not signalled in </w:t>
            </w:r>
            <w:r w:rsidRPr="001E2B86">
              <w:rPr>
                <w:i/>
                <w:lang w:eastAsia="en-GB"/>
              </w:rPr>
              <w:t>MIMO-CA-ParametersPerBoBCPerTM</w:t>
            </w:r>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196E4CD2" w14:textId="77777777" w:rsidR="005800D5" w:rsidRPr="001E2B86" w:rsidRDefault="005800D5" w:rsidP="00EE4CE1">
            <w:pPr>
              <w:pStyle w:val="TAL"/>
              <w:jc w:val="center"/>
              <w:rPr>
                <w:bCs/>
                <w:noProof/>
                <w:lang w:eastAsia="en-GB"/>
              </w:rPr>
            </w:pPr>
            <w:bookmarkStart w:id="903" w:name="_MCCTEMPBM_CRPT23360870___4"/>
            <w:r w:rsidRPr="001E2B86">
              <w:rPr>
                <w:bCs/>
                <w:noProof/>
                <w:lang w:eastAsia="en-GB"/>
              </w:rPr>
              <w:t>Yes</w:t>
            </w:r>
            <w:bookmarkEnd w:id="903"/>
          </w:p>
        </w:tc>
      </w:tr>
      <w:tr w:rsidR="005800D5" w:rsidRPr="001E2B86" w14:paraId="0E32A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A8C9B3" w14:textId="77777777" w:rsidR="005800D5" w:rsidRPr="001E2B86" w:rsidRDefault="005800D5" w:rsidP="00EE4CE1">
            <w:pPr>
              <w:keepLines/>
              <w:spacing w:after="0"/>
              <w:rPr>
                <w:rFonts w:ascii="Arial" w:hAnsi="Arial" w:cs="Arial"/>
                <w:b/>
                <w:i/>
                <w:sz w:val="18"/>
                <w:lang w:eastAsia="en-GB"/>
              </w:rPr>
            </w:pPr>
            <w:bookmarkStart w:id="904" w:name="_MCCTEMPBM_CRPT23360871___7"/>
            <w:r w:rsidRPr="001E2B86">
              <w:rPr>
                <w:rFonts w:ascii="Arial" w:hAnsi="Arial" w:cs="Arial"/>
                <w:b/>
                <w:i/>
                <w:sz w:val="18"/>
                <w:lang w:eastAsia="en-GB"/>
              </w:rPr>
              <w:t>nonPrecoded (in MIMO-CA-ParametersPerBoBCPerTM)</w:t>
            </w:r>
          </w:p>
          <w:bookmarkEnd w:id="904"/>
          <w:p w14:paraId="344E9758" w14:textId="77777777" w:rsidR="005800D5" w:rsidRPr="001E2B86" w:rsidRDefault="005800D5" w:rsidP="00EE4CE1">
            <w:pPr>
              <w:pStyle w:val="TAL"/>
              <w:rPr>
                <w:b/>
                <w:i/>
                <w:lang w:eastAsia="en-GB"/>
              </w:rPr>
            </w:pPr>
            <w:r w:rsidRPr="001E2B86">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610D11A" w14:textId="77777777" w:rsidR="005800D5" w:rsidRPr="001E2B86" w:rsidRDefault="005800D5" w:rsidP="00EE4CE1">
            <w:pPr>
              <w:pStyle w:val="TAL"/>
              <w:jc w:val="center"/>
              <w:rPr>
                <w:bCs/>
                <w:noProof/>
                <w:lang w:eastAsia="en-GB"/>
              </w:rPr>
            </w:pPr>
            <w:bookmarkStart w:id="905" w:name="_MCCTEMPBM_CRPT23360872___4"/>
            <w:r w:rsidRPr="001E2B86">
              <w:rPr>
                <w:bCs/>
                <w:noProof/>
                <w:lang w:eastAsia="en-GB"/>
              </w:rPr>
              <w:t>-</w:t>
            </w:r>
            <w:bookmarkEnd w:id="905"/>
          </w:p>
        </w:tc>
      </w:tr>
      <w:tr w:rsidR="005800D5" w:rsidRPr="001E2B86" w14:paraId="55AB103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F3D28" w14:textId="77777777" w:rsidR="005800D5" w:rsidRPr="001E2B86" w:rsidRDefault="005800D5" w:rsidP="00EE4CE1">
            <w:pPr>
              <w:pStyle w:val="TAL"/>
              <w:rPr>
                <w:b/>
                <w:i/>
              </w:rPr>
            </w:pPr>
            <w:r w:rsidRPr="001E2B86">
              <w:rPr>
                <w:b/>
                <w:i/>
                <w:lang w:eastAsia="en-GB"/>
              </w:rPr>
              <w:lastRenderedPageBreak/>
              <w:t>nonUniformGap</w:t>
            </w:r>
          </w:p>
          <w:p w14:paraId="4E7A0651" w14:textId="77777777" w:rsidR="005800D5" w:rsidRPr="001E2B86" w:rsidRDefault="005800D5" w:rsidP="00EE4CE1">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5122A6" w14:textId="77777777" w:rsidR="005800D5" w:rsidRPr="001E2B86" w:rsidRDefault="005800D5" w:rsidP="00EE4CE1">
            <w:pPr>
              <w:pStyle w:val="TAL"/>
              <w:jc w:val="center"/>
              <w:rPr>
                <w:bCs/>
                <w:noProof/>
                <w:lang w:eastAsia="en-GB"/>
              </w:rPr>
            </w:pPr>
            <w:bookmarkStart w:id="906" w:name="_MCCTEMPBM_CRPT23360873___4"/>
            <w:r w:rsidRPr="001E2B86">
              <w:rPr>
                <w:bCs/>
                <w:noProof/>
                <w:lang w:eastAsia="en-GB"/>
              </w:rPr>
              <w:t>No</w:t>
            </w:r>
            <w:bookmarkEnd w:id="906"/>
          </w:p>
        </w:tc>
      </w:tr>
      <w:tr w:rsidR="005800D5" w:rsidRPr="001E2B86" w14:paraId="1C8EE4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B27D7" w14:textId="77777777" w:rsidR="005800D5" w:rsidRPr="001E2B86" w:rsidRDefault="005800D5" w:rsidP="00EE4CE1">
            <w:pPr>
              <w:pStyle w:val="TAL"/>
              <w:rPr>
                <w:b/>
                <w:i/>
              </w:rPr>
            </w:pPr>
            <w:r w:rsidRPr="001E2B86">
              <w:rPr>
                <w:b/>
                <w:i/>
              </w:rPr>
              <w:t>noResourceRestrictionForTTIBundling</w:t>
            </w:r>
          </w:p>
          <w:p w14:paraId="41542C9C" w14:textId="77777777" w:rsidR="005800D5" w:rsidRPr="001E2B86" w:rsidRDefault="005800D5" w:rsidP="00EE4CE1">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5403DC7" w14:textId="77777777" w:rsidR="005800D5" w:rsidRPr="001E2B86" w:rsidRDefault="005800D5" w:rsidP="00EE4CE1">
            <w:pPr>
              <w:pStyle w:val="TAL"/>
              <w:jc w:val="center"/>
              <w:rPr>
                <w:bCs/>
                <w:noProof/>
                <w:lang w:eastAsia="en-GB"/>
              </w:rPr>
            </w:pPr>
            <w:bookmarkStart w:id="907" w:name="_MCCTEMPBM_CRPT23360874___4"/>
            <w:r w:rsidRPr="001E2B86">
              <w:rPr>
                <w:bCs/>
                <w:noProof/>
              </w:rPr>
              <w:t>No</w:t>
            </w:r>
            <w:bookmarkEnd w:id="907"/>
          </w:p>
        </w:tc>
      </w:tr>
      <w:tr w:rsidR="005800D5" w:rsidRPr="001E2B86" w14:paraId="309FFA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93020" w14:textId="77777777" w:rsidR="005800D5" w:rsidRPr="001E2B86" w:rsidRDefault="005800D5" w:rsidP="00EE4CE1">
            <w:pPr>
              <w:pStyle w:val="TAL"/>
              <w:rPr>
                <w:b/>
                <w:i/>
              </w:rPr>
            </w:pPr>
            <w:r w:rsidRPr="001E2B86">
              <w:rPr>
                <w:b/>
                <w:i/>
              </w:rPr>
              <w:t>nonCSG-SI-Reporting</w:t>
            </w:r>
          </w:p>
          <w:p w14:paraId="7CE807D3" w14:textId="77777777" w:rsidR="005800D5" w:rsidRPr="001E2B86" w:rsidRDefault="005800D5" w:rsidP="00EE4CE1">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C811F70" w14:textId="77777777" w:rsidR="005800D5" w:rsidRPr="001E2B86" w:rsidRDefault="005800D5" w:rsidP="00EE4CE1">
            <w:pPr>
              <w:pStyle w:val="TAL"/>
              <w:jc w:val="center"/>
              <w:rPr>
                <w:bCs/>
                <w:noProof/>
              </w:rPr>
            </w:pPr>
            <w:bookmarkStart w:id="908" w:name="_MCCTEMPBM_CRPT23360875___4"/>
            <w:r w:rsidRPr="001E2B86">
              <w:rPr>
                <w:bCs/>
                <w:noProof/>
              </w:rPr>
              <w:t>-</w:t>
            </w:r>
            <w:bookmarkEnd w:id="908"/>
          </w:p>
        </w:tc>
      </w:tr>
      <w:tr w:rsidR="005800D5" w:rsidRPr="001E2B86" w14:paraId="6D4C84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4E9A1A" w14:textId="77777777" w:rsidR="005800D5" w:rsidRPr="001E2B86" w:rsidRDefault="005800D5" w:rsidP="00EE4CE1">
            <w:pPr>
              <w:pStyle w:val="TAL"/>
              <w:rPr>
                <w:b/>
                <w:i/>
              </w:rPr>
            </w:pPr>
            <w:r w:rsidRPr="001E2B86">
              <w:rPr>
                <w:b/>
                <w:i/>
              </w:rPr>
              <w:t>nr-AutonomousGaps-ENDC-FR1</w:t>
            </w:r>
          </w:p>
          <w:p w14:paraId="567A7890"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3701118" w14:textId="77777777" w:rsidR="005800D5" w:rsidRPr="001E2B86" w:rsidRDefault="005800D5" w:rsidP="00EE4CE1">
            <w:pPr>
              <w:pStyle w:val="TAL"/>
              <w:jc w:val="center"/>
              <w:rPr>
                <w:bCs/>
                <w:noProof/>
                <w:lang w:eastAsia="en-GB"/>
              </w:rPr>
            </w:pPr>
            <w:bookmarkStart w:id="909" w:name="_MCCTEMPBM_CRPT23360876___4"/>
            <w:r w:rsidRPr="001E2B86">
              <w:rPr>
                <w:bCs/>
                <w:noProof/>
                <w:lang w:eastAsia="en-GB"/>
              </w:rPr>
              <w:t>Yes</w:t>
            </w:r>
            <w:bookmarkEnd w:id="909"/>
          </w:p>
        </w:tc>
      </w:tr>
      <w:tr w:rsidR="005800D5" w:rsidRPr="001E2B86" w14:paraId="0EB0DD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59089" w14:textId="77777777" w:rsidR="005800D5" w:rsidRPr="001E2B86" w:rsidRDefault="005800D5" w:rsidP="00EE4CE1">
            <w:pPr>
              <w:pStyle w:val="TAL"/>
              <w:rPr>
                <w:b/>
                <w:i/>
              </w:rPr>
            </w:pPr>
            <w:r w:rsidRPr="001E2B86">
              <w:rPr>
                <w:b/>
                <w:i/>
              </w:rPr>
              <w:t>nr-AutonomousGaps-ENDC-FR2</w:t>
            </w:r>
          </w:p>
          <w:p w14:paraId="23D6900B"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960B947" w14:textId="77777777" w:rsidR="005800D5" w:rsidRPr="001E2B86" w:rsidRDefault="005800D5" w:rsidP="00EE4CE1">
            <w:pPr>
              <w:pStyle w:val="TAL"/>
              <w:jc w:val="center"/>
              <w:rPr>
                <w:bCs/>
                <w:noProof/>
              </w:rPr>
            </w:pPr>
            <w:bookmarkStart w:id="910" w:name="_MCCTEMPBM_CRPT23360877___4"/>
            <w:r w:rsidRPr="001E2B86">
              <w:rPr>
                <w:bCs/>
                <w:noProof/>
                <w:lang w:eastAsia="en-GB"/>
              </w:rPr>
              <w:t>Yes</w:t>
            </w:r>
            <w:bookmarkEnd w:id="910"/>
          </w:p>
        </w:tc>
      </w:tr>
      <w:tr w:rsidR="005800D5" w:rsidRPr="001E2B86" w14:paraId="51212B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838E2" w14:textId="77777777" w:rsidR="005800D5" w:rsidRPr="001E2B86" w:rsidRDefault="005800D5" w:rsidP="00EE4CE1">
            <w:pPr>
              <w:pStyle w:val="TAL"/>
              <w:rPr>
                <w:b/>
                <w:i/>
              </w:rPr>
            </w:pPr>
            <w:r w:rsidRPr="001E2B86">
              <w:rPr>
                <w:b/>
                <w:i/>
              </w:rPr>
              <w:t>nr-AutonomousGaps-FR1</w:t>
            </w:r>
          </w:p>
          <w:p w14:paraId="4C1B0D9E"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44E6463B" w14:textId="77777777" w:rsidR="005800D5" w:rsidRPr="001E2B86" w:rsidRDefault="005800D5" w:rsidP="00EE4CE1">
            <w:pPr>
              <w:pStyle w:val="TAL"/>
              <w:jc w:val="center"/>
              <w:rPr>
                <w:bCs/>
                <w:noProof/>
              </w:rPr>
            </w:pPr>
            <w:bookmarkStart w:id="911" w:name="_MCCTEMPBM_CRPT23360878___4"/>
            <w:r w:rsidRPr="001E2B86">
              <w:rPr>
                <w:bCs/>
                <w:noProof/>
                <w:lang w:eastAsia="en-GB"/>
              </w:rPr>
              <w:t>Yes</w:t>
            </w:r>
            <w:bookmarkEnd w:id="911"/>
          </w:p>
        </w:tc>
      </w:tr>
      <w:tr w:rsidR="005800D5" w:rsidRPr="001E2B86" w14:paraId="041D2D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1D07" w14:textId="77777777" w:rsidR="005800D5" w:rsidRPr="001E2B86" w:rsidRDefault="005800D5" w:rsidP="00EE4CE1">
            <w:pPr>
              <w:pStyle w:val="TAL"/>
              <w:rPr>
                <w:b/>
                <w:i/>
              </w:rPr>
            </w:pPr>
            <w:r w:rsidRPr="001E2B86">
              <w:rPr>
                <w:b/>
                <w:i/>
              </w:rPr>
              <w:t>nr-AutonomousGaps-FR2</w:t>
            </w:r>
          </w:p>
          <w:p w14:paraId="66FC3503"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48A9904" w14:textId="77777777" w:rsidR="005800D5" w:rsidRPr="001E2B86" w:rsidRDefault="005800D5" w:rsidP="00EE4CE1">
            <w:pPr>
              <w:pStyle w:val="TAL"/>
              <w:jc w:val="center"/>
              <w:rPr>
                <w:bCs/>
                <w:noProof/>
              </w:rPr>
            </w:pPr>
            <w:bookmarkStart w:id="912" w:name="_MCCTEMPBM_CRPT23360879___4"/>
            <w:r w:rsidRPr="001E2B86">
              <w:rPr>
                <w:bCs/>
                <w:noProof/>
                <w:lang w:eastAsia="en-GB"/>
              </w:rPr>
              <w:t>Yes</w:t>
            </w:r>
            <w:bookmarkEnd w:id="912"/>
          </w:p>
        </w:tc>
      </w:tr>
      <w:tr w:rsidR="005800D5" w:rsidRPr="001E2B86" w14:paraId="3C3197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65B6D8" w14:textId="77777777" w:rsidR="005800D5" w:rsidRPr="001E2B86" w:rsidRDefault="005800D5" w:rsidP="00EE4CE1">
            <w:pPr>
              <w:pStyle w:val="TAL"/>
              <w:rPr>
                <w:b/>
                <w:bCs/>
                <w:i/>
                <w:noProof/>
                <w:lang w:eastAsia="en-GB"/>
              </w:rPr>
            </w:pPr>
            <w:r w:rsidRPr="001E2B86">
              <w:rPr>
                <w:b/>
                <w:bCs/>
                <w:i/>
                <w:noProof/>
                <w:lang w:eastAsia="en-GB"/>
              </w:rPr>
              <w:t>nr-CellIndividualOffset</w:t>
            </w:r>
          </w:p>
          <w:p w14:paraId="4F247866" w14:textId="77777777" w:rsidR="005800D5" w:rsidRPr="001E2B86" w:rsidRDefault="005800D5" w:rsidP="00EE4CE1">
            <w:pPr>
              <w:pStyle w:val="TAL"/>
              <w:rPr>
                <w:b/>
                <w:i/>
              </w:rPr>
            </w:pPr>
            <w:r w:rsidRPr="001E2B86">
              <w:rPr>
                <w:rFonts w:cs="Arial"/>
                <w:iCs/>
                <w:noProof/>
                <w:lang w:eastAsia="en-GB"/>
              </w:rPr>
              <w:t>Indicates whether the UE supports use of cell specific o</w:t>
            </w:r>
            <w:r w:rsidRPr="001E2B86">
              <w:rPr>
                <w:rFonts w:cs="Arial"/>
              </w:rPr>
              <w:t>ffset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2BCBAD" w14:textId="77777777" w:rsidR="005800D5" w:rsidRPr="001E2B86" w:rsidRDefault="005800D5" w:rsidP="00EE4CE1">
            <w:pPr>
              <w:pStyle w:val="TAL"/>
              <w:jc w:val="center"/>
              <w:rPr>
                <w:bCs/>
                <w:noProof/>
                <w:lang w:eastAsia="en-GB"/>
              </w:rPr>
            </w:pPr>
            <w:bookmarkStart w:id="913" w:name="_MCCTEMPBM_CRPT23360880___4"/>
            <w:r w:rsidRPr="001E2B86">
              <w:rPr>
                <w:bCs/>
                <w:noProof/>
                <w:lang w:eastAsia="en-GB"/>
              </w:rPr>
              <w:t>No</w:t>
            </w:r>
            <w:bookmarkEnd w:id="913"/>
          </w:p>
        </w:tc>
      </w:tr>
      <w:tr w:rsidR="005800D5" w:rsidRPr="001E2B86" w14:paraId="0A38B20E" w14:textId="77777777" w:rsidTr="00EE4CE1">
        <w:trPr>
          <w:cantSplit/>
        </w:trPr>
        <w:tc>
          <w:tcPr>
            <w:tcW w:w="7825" w:type="dxa"/>
            <w:gridSpan w:val="2"/>
          </w:tcPr>
          <w:p w14:paraId="559D032F" w14:textId="77777777" w:rsidR="005800D5" w:rsidRPr="001E2B86" w:rsidRDefault="005800D5" w:rsidP="00EE4CE1">
            <w:pPr>
              <w:pStyle w:val="TAL"/>
              <w:rPr>
                <w:rFonts w:eastAsia="宋体"/>
                <w:b/>
                <w:i/>
              </w:rPr>
            </w:pPr>
            <w:r w:rsidRPr="001E2B86">
              <w:rPr>
                <w:rFonts w:eastAsia="宋体"/>
                <w:b/>
                <w:i/>
              </w:rPr>
              <w:t>nr</w:t>
            </w:r>
            <w:r w:rsidRPr="001E2B86">
              <w:rPr>
                <w:b/>
                <w:i/>
              </w:rPr>
              <w:t>-HO-ToEN-DC</w:t>
            </w:r>
          </w:p>
          <w:p w14:paraId="038FF77F" w14:textId="77777777" w:rsidR="005800D5" w:rsidRPr="001E2B86" w:rsidRDefault="005800D5" w:rsidP="00EE4CE1">
            <w:pPr>
              <w:pStyle w:val="TAL"/>
              <w:rPr>
                <w:rFonts w:eastAsia="宋体"/>
                <w:b/>
                <w:bCs/>
                <w:i/>
                <w:noProof/>
              </w:rPr>
            </w:pPr>
            <w:r w:rsidRPr="001E2B86">
              <w:rPr>
                <w:rFonts w:eastAsia="宋体"/>
              </w:rPr>
              <w:t>I</w:t>
            </w:r>
            <w:r w:rsidRPr="001E2B86">
              <w:t>ndicates whether the UE supports inter-RAT handover from NR to EN-DC while NR-DC or NE-DC is not configured. This field is mandatory present if EN-DC is supported.</w:t>
            </w:r>
          </w:p>
        </w:tc>
        <w:tc>
          <w:tcPr>
            <w:tcW w:w="830" w:type="dxa"/>
          </w:tcPr>
          <w:p w14:paraId="4516794F" w14:textId="77777777" w:rsidR="005800D5" w:rsidRPr="001E2B86" w:rsidRDefault="005800D5" w:rsidP="00EE4CE1">
            <w:pPr>
              <w:pStyle w:val="TAL"/>
              <w:jc w:val="center"/>
              <w:rPr>
                <w:rFonts w:eastAsia="宋体"/>
                <w:bCs/>
                <w:noProof/>
              </w:rPr>
            </w:pPr>
            <w:bookmarkStart w:id="914" w:name="_MCCTEMPBM_CRPT23360881___4"/>
            <w:r w:rsidRPr="001E2B86">
              <w:rPr>
                <w:rFonts w:eastAsia="宋体"/>
                <w:bCs/>
                <w:noProof/>
              </w:rPr>
              <w:t>-</w:t>
            </w:r>
            <w:bookmarkEnd w:id="914"/>
          </w:p>
        </w:tc>
      </w:tr>
      <w:tr w:rsidR="005800D5" w:rsidRPr="001E2B86" w14:paraId="7C5A78FB" w14:textId="77777777" w:rsidTr="00EE4CE1">
        <w:trPr>
          <w:cantSplit/>
        </w:trPr>
        <w:tc>
          <w:tcPr>
            <w:tcW w:w="7825" w:type="dxa"/>
            <w:gridSpan w:val="2"/>
          </w:tcPr>
          <w:p w14:paraId="3C137B35" w14:textId="77777777" w:rsidR="005800D5" w:rsidRPr="001E2B86" w:rsidRDefault="005800D5" w:rsidP="00EE4CE1">
            <w:pPr>
              <w:pStyle w:val="TAL"/>
              <w:rPr>
                <w:rFonts w:eastAsia="宋体"/>
                <w:b/>
                <w:i/>
              </w:rPr>
            </w:pPr>
            <w:r w:rsidRPr="001E2B86">
              <w:rPr>
                <w:b/>
                <w:i/>
              </w:rPr>
              <w:t>nr-IdleInactiveBeamMeasFR1</w:t>
            </w:r>
          </w:p>
          <w:p w14:paraId="526A7BF7" w14:textId="77777777" w:rsidR="005800D5" w:rsidRPr="001E2B86" w:rsidRDefault="005800D5" w:rsidP="00EE4CE1">
            <w:pPr>
              <w:pStyle w:val="TAL"/>
              <w:rPr>
                <w:rFonts w:eastAsia="宋体"/>
                <w:b/>
                <w:i/>
              </w:rPr>
            </w:pPr>
            <w:r w:rsidRPr="001E2B86">
              <w:rPr>
                <w:rFonts w:eastAsia="宋体"/>
              </w:rPr>
              <w:t>I</w:t>
            </w:r>
            <w:r w:rsidRPr="001E2B86">
              <w:t>ndicates whether the UE supports performing eNB-configured SSB-based beam level RRM measurements for configured NR FR1 carrier(s) in RRC_IDLE and in RRC_INACTIVE as specified in TS 36.306 [5], clause 4.3.6.46.</w:t>
            </w:r>
          </w:p>
        </w:tc>
        <w:tc>
          <w:tcPr>
            <w:tcW w:w="830" w:type="dxa"/>
          </w:tcPr>
          <w:p w14:paraId="5A229928" w14:textId="77777777" w:rsidR="005800D5" w:rsidRPr="001E2B86" w:rsidRDefault="005800D5" w:rsidP="00EE4CE1">
            <w:pPr>
              <w:pStyle w:val="TAL"/>
              <w:jc w:val="center"/>
              <w:rPr>
                <w:rFonts w:eastAsia="宋体"/>
                <w:bCs/>
                <w:noProof/>
              </w:rPr>
            </w:pPr>
            <w:bookmarkStart w:id="915" w:name="_MCCTEMPBM_CRPT23360882___4"/>
            <w:r w:rsidRPr="001E2B86">
              <w:rPr>
                <w:bCs/>
                <w:noProof/>
                <w:lang w:eastAsia="en-GB"/>
              </w:rPr>
              <w:t>No</w:t>
            </w:r>
            <w:bookmarkEnd w:id="915"/>
          </w:p>
        </w:tc>
      </w:tr>
      <w:tr w:rsidR="005800D5" w:rsidRPr="001E2B86" w14:paraId="3D31A258" w14:textId="77777777" w:rsidTr="00EE4CE1">
        <w:trPr>
          <w:cantSplit/>
        </w:trPr>
        <w:tc>
          <w:tcPr>
            <w:tcW w:w="7825" w:type="dxa"/>
            <w:gridSpan w:val="2"/>
          </w:tcPr>
          <w:p w14:paraId="35E03324" w14:textId="77777777" w:rsidR="005800D5" w:rsidRPr="001E2B86" w:rsidRDefault="005800D5" w:rsidP="00EE4CE1">
            <w:pPr>
              <w:pStyle w:val="TAL"/>
              <w:rPr>
                <w:rFonts w:eastAsia="宋体"/>
                <w:b/>
                <w:i/>
              </w:rPr>
            </w:pPr>
            <w:r w:rsidRPr="001E2B86">
              <w:rPr>
                <w:b/>
                <w:i/>
              </w:rPr>
              <w:t>nr-IdleInactiveBeamMeasFR2</w:t>
            </w:r>
          </w:p>
          <w:p w14:paraId="7516AC97" w14:textId="77777777" w:rsidR="005800D5" w:rsidRPr="001E2B86" w:rsidRDefault="005800D5" w:rsidP="00EE4CE1">
            <w:pPr>
              <w:pStyle w:val="TAL"/>
              <w:rPr>
                <w:rFonts w:eastAsia="宋体"/>
                <w:b/>
                <w:i/>
              </w:rPr>
            </w:pPr>
            <w:r w:rsidRPr="001E2B86">
              <w:rPr>
                <w:rFonts w:eastAsia="宋体"/>
              </w:rPr>
              <w:t>I</w:t>
            </w:r>
            <w:r w:rsidRPr="001E2B86">
              <w:t>ndicates whether the UE supports performing eNB-configured SSB-based beam level RRM measurements for configured NR FR2 carrier(s) in RRC_IDLE and in RRC_INACTIVE as specified in TS 36.306 [5], clause 4.3.6.47.</w:t>
            </w:r>
          </w:p>
        </w:tc>
        <w:tc>
          <w:tcPr>
            <w:tcW w:w="830" w:type="dxa"/>
          </w:tcPr>
          <w:p w14:paraId="01E805C2" w14:textId="77777777" w:rsidR="005800D5" w:rsidRPr="001E2B86" w:rsidRDefault="005800D5" w:rsidP="00EE4CE1">
            <w:pPr>
              <w:pStyle w:val="TAL"/>
              <w:jc w:val="center"/>
              <w:rPr>
                <w:rFonts w:eastAsia="宋体"/>
                <w:bCs/>
                <w:noProof/>
              </w:rPr>
            </w:pPr>
            <w:bookmarkStart w:id="916" w:name="_MCCTEMPBM_CRPT23360883___4"/>
            <w:r w:rsidRPr="001E2B86">
              <w:rPr>
                <w:bCs/>
                <w:noProof/>
                <w:lang w:eastAsia="en-GB"/>
              </w:rPr>
              <w:t>No</w:t>
            </w:r>
            <w:bookmarkEnd w:id="916"/>
          </w:p>
        </w:tc>
      </w:tr>
      <w:tr w:rsidR="005800D5" w:rsidRPr="001E2B86" w14:paraId="6FFD946B" w14:textId="77777777" w:rsidTr="00EE4CE1">
        <w:trPr>
          <w:cantSplit/>
        </w:trPr>
        <w:tc>
          <w:tcPr>
            <w:tcW w:w="7825" w:type="dxa"/>
            <w:gridSpan w:val="2"/>
          </w:tcPr>
          <w:p w14:paraId="342DCCA9" w14:textId="77777777" w:rsidR="005800D5" w:rsidRPr="001E2B86" w:rsidRDefault="005800D5" w:rsidP="00EE4CE1">
            <w:pPr>
              <w:pStyle w:val="TAL"/>
              <w:rPr>
                <w:b/>
                <w:i/>
                <w:kern w:val="2"/>
              </w:rPr>
            </w:pPr>
            <w:r w:rsidRPr="001E2B86">
              <w:rPr>
                <w:b/>
                <w:i/>
                <w:kern w:val="2"/>
              </w:rPr>
              <w:t>nr-IdleInactiveMeasFR1</w:t>
            </w:r>
          </w:p>
          <w:p w14:paraId="5C112CD6" w14:textId="77777777" w:rsidR="005800D5" w:rsidRPr="001E2B86" w:rsidRDefault="005800D5" w:rsidP="00EE4CE1">
            <w:pPr>
              <w:pStyle w:val="TAL"/>
              <w:rPr>
                <w:b/>
                <w:i/>
              </w:rPr>
            </w:pPr>
            <w:r w:rsidRPr="001E2B86">
              <w:t>Indicates whether UE supports reporting measurements performed on NR FR1 carrier(s) during RRC_IDLE and RRC_INACTIVE.</w:t>
            </w:r>
          </w:p>
        </w:tc>
        <w:tc>
          <w:tcPr>
            <w:tcW w:w="830" w:type="dxa"/>
          </w:tcPr>
          <w:p w14:paraId="19F1E57C" w14:textId="77777777" w:rsidR="005800D5" w:rsidRPr="001E2B86" w:rsidRDefault="005800D5" w:rsidP="00EE4CE1">
            <w:pPr>
              <w:pStyle w:val="TAL"/>
              <w:jc w:val="center"/>
              <w:rPr>
                <w:bCs/>
                <w:noProof/>
                <w:lang w:eastAsia="en-GB"/>
              </w:rPr>
            </w:pPr>
            <w:bookmarkStart w:id="917" w:name="_MCCTEMPBM_CRPT23360884___4"/>
            <w:r w:rsidRPr="001E2B86">
              <w:rPr>
                <w:rFonts w:eastAsia="宋体"/>
                <w:noProof/>
              </w:rPr>
              <w:t>No</w:t>
            </w:r>
            <w:bookmarkEnd w:id="917"/>
          </w:p>
        </w:tc>
      </w:tr>
      <w:tr w:rsidR="005800D5" w:rsidRPr="001E2B86" w14:paraId="47C0BE54" w14:textId="77777777" w:rsidTr="00EE4CE1">
        <w:trPr>
          <w:cantSplit/>
        </w:trPr>
        <w:tc>
          <w:tcPr>
            <w:tcW w:w="7825" w:type="dxa"/>
            <w:gridSpan w:val="2"/>
          </w:tcPr>
          <w:p w14:paraId="6E33CCEC" w14:textId="77777777" w:rsidR="005800D5" w:rsidRPr="001E2B86" w:rsidRDefault="005800D5" w:rsidP="00EE4CE1">
            <w:pPr>
              <w:pStyle w:val="TAL"/>
              <w:rPr>
                <w:b/>
                <w:i/>
                <w:kern w:val="2"/>
              </w:rPr>
            </w:pPr>
            <w:r w:rsidRPr="001E2B86">
              <w:rPr>
                <w:b/>
                <w:i/>
                <w:kern w:val="2"/>
              </w:rPr>
              <w:t>nr-IdleInactiveMeasFR2</w:t>
            </w:r>
          </w:p>
          <w:p w14:paraId="544963E8" w14:textId="77777777" w:rsidR="005800D5" w:rsidRPr="001E2B86" w:rsidRDefault="005800D5" w:rsidP="00EE4CE1">
            <w:pPr>
              <w:pStyle w:val="TAL"/>
              <w:rPr>
                <w:b/>
                <w:i/>
              </w:rPr>
            </w:pPr>
            <w:r w:rsidRPr="001E2B86">
              <w:t>Indicates whether UE supports reporting measurements performed on NR FR2 carrier(s) during RRC_IDLE and RRC_INACTIVE.</w:t>
            </w:r>
          </w:p>
        </w:tc>
        <w:tc>
          <w:tcPr>
            <w:tcW w:w="830" w:type="dxa"/>
          </w:tcPr>
          <w:p w14:paraId="1E8AA3F5" w14:textId="77777777" w:rsidR="005800D5" w:rsidRPr="001E2B86" w:rsidRDefault="005800D5" w:rsidP="00EE4CE1">
            <w:pPr>
              <w:pStyle w:val="TAL"/>
              <w:jc w:val="center"/>
              <w:rPr>
                <w:bCs/>
                <w:noProof/>
                <w:lang w:eastAsia="en-GB"/>
              </w:rPr>
            </w:pPr>
            <w:bookmarkStart w:id="918" w:name="_MCCTEMPBM_CRPT23360885___4"/>
            <w:r w:rsidRPr="001E2B86">
              <w:rPr>
                <w:rFonts w:eastAsia="宋体"/>
                <w:noProof/>
              </w:rPr>
              <w:t>No</w:t>
            </w:r>
            <w:bookmarkEnd w:id="918"/>
          </w:p>
        </w:tc>
      </w:tr>
      <w:tr w:rsidR="005800D5" w:rsidRPr="001E2B86" w14:paraId="2254862E" w14:textId="77777777" w:rsidTr="00EE4CE1">
        <w:trPr>
          <w:cantSplit/>
        </w:trPr>
        <w:tc>
          <w:tcPr>
            <w:tcW w:w="7825" w:type="dxa"/>
            <w:gridSpan w:val="2"/>
          </w:tcPr>
          <w:p w14:paraId="48526B91" w14:textId="77777777" w:rsidR="005800D5" w:rsidRPr="001E2B86" w:rsidRDefault="005800D5" w:rsidP="00EE4CE1">
            <w:pPr>
              <w:pStyle w:val="TAL"/>
              <w:rPr>
                <w:b/>
                <w:bCs/>
                <w:i/>
                <w:iCs/>
              </w:rPr>
            </w:pPr>
            <w:r w:rsidRPr="001E2B86">
              <w:rPr>
                <w:b/>
                <w:bCs/>
                <w:i/>
                <w:iCs/>
              </w:rPr>
              <w:t>nr-RSSI-ChannelOccupancyReporting</w:t>
            </w:r>
          </w:p>
          <w:p w14:paraId="1CF5655B" w14:textId="77777777" w:rsidR="005800D5" w:rsidRPr="001E2B86" w:rsidRDefault="005800D5" w:rsidP="00EE4CE1">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0D3E1912" w14:textId="77777777" w:rsidR="005800D5" w:rsidRPr="001E2B86" w:rsidRDefault="005800D5" w:rsidP="00EE4CE1">
            <w:pPr>
              <w:pStyle w:val="TAL"/>
              <w:jc w:val="center"/>
              <w:rPr>
                <w:rFonts w:eastAsia="宋体" w:cs="Arial"/>
                <w:noProof/>
                <w:szCs w:val="18"/>
              </w:rPr>
            </w:pPr>
            <w:bookmarkStart w:id="919" w:name="_MCCTEMPBM_CRPT23360886___4"/>
            <w:r w:rsidRPr="001E2B86">
              <w:rPr>
                <w:rFonts w:cs="Arial"/>
                <w:noProof/>
                <w:szCs w:val="18"/>
              </w:rPr>
              <w:t>-</w:t>
            </w:r>
            <w:bookmarkEnd w:id="919"/>
          </w:p>
        </w:tc>
      </w:tr>
      <w:tr w:rsidR="005800D5" w:rsidRPr="001E2B86" w14:paraId="42E8B2F2" w14:textId="77777777" w:rsidTr="00EE4CE1">
        <w:trPr>
          <w:cantSplit/>
        </w:trPr>
        <w:tc>
          <w:tcPr>
            <w:tcW w:w="7825" w:type="dxa"/>
            <w:gridSpan w:val="2"/>
          </w:tcPr>
          <w:p w14:paraId="1FAC66DC" w14:textId="77777777" w:rsidR="005800D5" w:rsidRPr="001E2B86" w:rsidRDefault="005800D5" w:rsidP="00EE4CE1">
            <w:pPr>
              <w:pStyle w:val="TAL"/>
              <w:rPr>
                <w:b/>
                <w:bCs/>
                <w:i/>
                <w:iCs/>
              </w:rPr>
            </w:pPr>
            <w:r w:rsidRPr="001E2B86">
              <w:rPr>
                <w:b/>
                <w:bCs/>
                <w:i/>
                <w:iCs/>
              </w:rPr>
              <w:t>ntn-Autonomous-GNSS-Fix</w:t>
            </w:r>
          </w:p>
          <w:p w14:paraId="33F2B8B9" w14:textId="77777777" w:rsidR="005800D5" w:rsidRPr="001E2B86" w:rsidRDefault="005800D5" w:rsidP="00EE4CE1">
            <w:pPr>
              <w:pStyle w:val="TAL"/>
              <w:rPr>
                <w:b/>
                <w:bCs/>
                <w:i/>
                <w:iCs/>
              </w:rPr>
            </w:pPr>
            <w:r w:rsidRPr="001E2B86">
              <w:rPr>
                <w:bCs/>
                <w:iCs/>
                <w:noProof/>
                <w:lang w:eastAsia="en-GB"/>
              </w:rPr>
              <w:t>This field indicates whether the UE supports autonomous GNSS position fix in RRC_CONNECTED.</w:t>
            </w:r>
          </w:p>
        </w:tc>
        <w:tc>
          <w:tcPr>
            <w:tcW w:w="830" w:type="dxa"/>
          </w:tcPr>
          <w:p w14:paraId="01A570E5" w14:textId="77777777" w:rsidR="005800D5" w:rsidRPr="001E2B86" w:rsidRDefault="005800D5" w:rsidP="00EE4CE1">
            <w:pPr>
              <w:pStyle w:val="TAL"/>
              <w:jc w:val="center"/>
              <w:rPr>
                <w:rFonts w:cs="Arial"/>
                <w:noProof/>
                <w:szCs w:val="18"/>
              </w:rPr>
            </w:pPr>
            <w:bookmarkStart w:id="920" w:name="_MCCTEMPBM_CRPT23360887___4"/>
            <w:r w:rsidRPr="001E2B86">
              <w:rPr>
                <w:rFonts w:cs="Arial"/>
                <w:noProof/>
                <w:szCs w:val="18"/>
              </w:rPr>
              <w:t>-</w:t>
            </w:r>
            <w:bookmarkEnd w:id="920"/>
          </w:p>
        </w:tc>
      </w:tr>
      <w:tr w:rsidR="005800D5" w:rsidRPr="001E2B86" w14:paraId="23856AF6" w14:textId="77777777" w:rsidTr="00EE4CE1">
        <w:trPr>
          <w:cantSplit/>
        </w:trPr>
        <w:tc>
          <w:tcPr>
            <w:tcW w:w="7825" w:type="dxa"/>
            <w:gridSpan w:val="2"/>
          </w:tcPr>
          <w:p w14:paraId="7425B8C4" w14:textId="77777777" w:rsidR="005800D5" w:rsidRPr="001E2B86" w:rsidRDefault="005800D5" w:rsidP="00EE4CE1">
            <w:pPr>
              <w:pStyle w:val="TAL"/>
              <w:rPr>
                <w:b/>
                <w:bCs/>
                <w:i/>
                <w:iCs/>
                <w:kern w:val="2"/>
              </w:rPr>
            </w:pPr>
            <w:r w:rsidRPr="001E2B86">
              <w:rPr>
                <w:b/>
                <w:bCs/>
                <w:i/>
                <w:iCs/>
                <w:kern w:val="2"/>
              </w:rPr>
              <w:t>ntn-Connectivity-EPC</w:t>
            </w:r>
          </w:p>
          <w:p w14:paraId="662E2E1D" w14:textId="77777777" w:rsidR="005800D5" w:rsidRPr="001E2B86" w:rsidRDefault="005800D5" w:rsidP="00EE4CE1">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14ABF291" w14:textId="77777777" w:rsidR="005800D5" w:rsidRPr="001E2B86" w:rsidRDefault="005800D5" w:rsidP="00EE4CE1">
            <w:pPr>
              <w:pStyle w:val="TAL"/>
              <w:jc w:val="center"/>
              <w:rPr>
                <w:rFonts w:eastAsia="宋体"/>
                <w:noProof/>
              </w:rPr>
            </w:pPr>
            <w:bookmarkStart w:id="921" w:name="_MCCTEMPBM_CRPT23360888___4"/>
            <w:r w:rsidRPr="001E2B86">
              <w:rPr>
                <w:rFonts w:eastAsia="宋体"/>
                <w:noProof/>
              </w:rPr>
              <w:t>-</w:t>
            </w:r>
            <w:bookmarkEnd w:id="921"/>
          </w:p>
        </w:tc>
      </w:tr>
      <w:tr w:rsidR="005800D5" w:rsidRPr="001E2B86" w14:paraId="06BC2129" w14:textId="77777777" w:rsidTr="00EE4CE1">
        <w:trPr>
          <w:cantSplit/>
        </w:trPr>
        <w:tc>
          <w:tcPr>
            <w:tcW w:w="7825" w:type="dxa"/>
            <w:gridSpan w:val="2"/>
          </w:tcPr>
          <w:p w14:paraId="50652161" w14:textId="77777777" w:rsidR="005800D5" w:rsidRPr="001E2B86" w:rsidRDefault="005800D5" w:rsidP="00EE4CE1">
            <w:pPr>
              <w:pStyle w:val="TAL"/>
              <w:rPr>
                <w:b/>
                <w:bCs/>
                <w:i/>
                <w:iCs/>
              </w:rPr>
            </w:pPr>
            <w:r w:rsidRPr="001E2B86">
              <w:rPr>
                <w:b/>
                <w:bCs/>
                <w:i/>
                <w:iCs/>
              </w:rPr>
              <w:t>ntn-DCI-HarqDisableMultiTB-CE-ModeB</w:t>
            </w:r>
          </w:p>
          <w:p w14:paraId="52BE610D"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C9E0F41" w14:textId="77777777" w:rsidR="005800D5" w:rsidRPr="001E2B86" w:rsidRDefault="005800D5" w:rsidP="00EE4CE1">
            <w:pPr>
              <w:pStyle w:val="TAL"/>
              <w:jc w:val="center"/>
              <w:rPr>
                <w:rFonts w:eastAsia="宋体"/>
                <w:noProof/>
              </w:rPr>
            </w:pPr>
            <w:bookmarkStart w:id="922" w:name="_MCCTEMPBM_CRPT23360889___4"/>
            <w:r w:rsidRPr="001E2B86">
              <w:rPr>
                <w:rFonts w:eastAsia="宋体"/>
                <w:noProof/>
              </w:rPr>
              <w:t>-</w:t>
            </w:r>
            <w:bookmarkEnd w:id="922"/>
          </w:p>
        </w:tc>
      </w:tr>
      <w:tr w:rsidR="005800D5" w:rsidRPr="001E2B86" w14:paraId="0F8ACC5B" w14:textId="77777777" w:rsidTr="00EE4CE1">
        <w:trPr>
          <w:cantSplit/>
        </w:trPr>
        <w:tc>
          <w:tcPr>
            <w:tcW w:w="7825" w:type="dxa"/>
            <w:gridSpan w:val="2"/>
          </w:tcPr>
          <w:p w14:paraId="7A50CEC6" w14:textId="77777777" w:rsidR="005800D5" w:rsidRPr="001E2B86" w:rsidRDefault="005800D5" w:rsidP="00EE4CE1">
            <w:pPr>
              <w:pStyle w:val="TAL"/>
              <w:rPr>
                <w:b/>
                <w:bCs/>
                <w:i/>
                <w:iCs/>
              </w:rPr>
            </w:pPr>
            <w:r w:rsidRPr="001E2B86">
              <w:rPr>
                <w:b/>
                <w:bCs/>
                <w:i/>
                <w:iCs/>
              </w:rPr>
              <w:lastRenderedPageBreak/>
              <w:t>ntn-DCI-HarqDisableSingleTB-CE-ModeB</w:t>
            </w:r>
          </w:p>
          <w:p w14:paraId="09197A91" w14:textId="77777777" w:rsidR="005800D5" w:rsidRPr="001E2B86" w:rsidRDefault="005800D5" w:rsidP="00EE4CE1">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17FD13D" w14:textId="77777777" w:rsidR="005800D5" w:rsidRPr="001E2B86" w:rsidRDefault="005800D5" w:rsidP="00EE4CE1">
            <w:pPr>
              <w:pStyle w:val="TAL"/>
              <w:jc w:val="center"/>
              <w:rPr>
                <w:rFonts w:eastAsia="宋体"/>
                <w:noProof/>
              </w:rPr>
            </w:pPr>
            <w:bookmarkStart w:id="923" w:name="_MCCTEMPBM_CRPT23360890___4"/>
            <w:r w:rsidRPr="001E2B86">
              <w:rPr>
                <w:rFonts w:eastAsia="宋体"/>
                <w:noProof/>
              </w:rPr>
              <w:t>-</w:t>
            </w:r>
            <w:bookmarkEnd w:id="923"/>
          </w:p>
        </w:tc>
      </w:tr>
      <w:tr w:rsidR="005800D5" w:rsidRPr="001E2B86" w14:paraId="7E5313C6" w14:textId="77777777" w:rsidTr="00EE4CE1">
        <w:trPr>
          <w:cantSplit/>
        </w:trPr>
        <w:tc>
          <w:tcPr>
            <w:tcW w:w="7825" w:type="dxa"/>
            <w:gridSpan w:val="2"/>
          </w:tcPr>
          <w:p w14:paraId="5ACE8591" w14:textId="77777777" w:rsidR="005800D5" w:rsidRPr="001E2B86" w:rsidRDefault="005800D5" w:rsidP="00EE4CE1">
            <w:pPr>
              <w:pStyle w:val="TAL"/>
              <w:rPr>
                <w:b/>
                <w:bCs/>
                <w:i/>
                <w:iCs/>
              </w:rPr>
            </w:pPr>
            <w:r w:rsidRPr="001E2B86">
              <w:rPr>
                <w:b/>
                <w:bCs/>
                <w:i/>
                <w:iCs/>
              </w:rPr>
              <w:t>ntn-EventA4BasedCHO</w:t>
            </w:r>
          </w:p>
          <w:p w14:paraId="3FE6E29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178FAFAC" w14:textId="77777777" w:rsidR="005800D5" w:rsidRPr="001E2B86" w:rsidRDefault="005800D5" w:rsidP="00EE4CE1">
            <w:pPr>
              <w:pStyle w:val="TAL"/>
              <w:jc w:val="center"/>
              <w:rPr>
                <w:rFonts w:eastAsia="宋体"/>
                <w:noProof/>
              </w:rPr>
            </w:pPr>
            <w:bookmarkStart w:id="924" w:name="_MCCTEMPBM_CRPT23360891___4"/>
            <w:r w:rsidRPr="001E2B86">
              <w:rPr>
                <w:rFonts w:eastAsia="宋体"/>
                <w:noProof/>
              </w:rPr>
              <w:t>-</w:t>
            </w:r>
            <w:bookmarkEnd w:id="924"/>
          </w:p>
        </w:tc>
      </w:tr>
      <w:tr w:rsidR="005800D5" w:rsidRPr="001E2B86" w14:paraId="1F8BD602" w14:textId="77777777" w:rsidTr="00EE4CE1">
        <w:trPr>
          <w:cantSplit/>
        </w:trPr>
        <w:tc>
          <w:tcPr>
            <w:tcW w:w="7825" w:type="dxa"/>
            <w:gridSpan w:val="2"/>
          </w:tcPr>
          <w:p w14:paraId="542A9F45" w14:textId="77777777" w:rsidR="005800D5" w:rsidRPr="001E2B86" w:rsidRDefault="005800D5" w:rsidP="00EE4CE1">
            <w:pPr>
              <w:pStyle w:val="TAL"/>
              <w:rPr>
                <w:b/>
                <w:bCs/>
                <w:i/>
                <w:iCs/>
              </w:rPr>
            </w:pPr>
            <w:r w:rsidRPr="001E2B86">
              <w:rPr>
                <w:b/>
                <w:bCs/>
                <w:i/>
                <w:iCs/>
              </w:rPr>
              <w:t>ntn-GNSS-EnhScenarioSupport</w:t>
            </w:r>
          </w:p>
          <w:p w14:paraId="022CFC27" w14:textId="77777777" w:rsidR="005800D5" w:rsidRPr="001E2B86" w:rsidRDefault="005800D5" w:rsidP="00EE4CE1">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2D20EBB" w14:textId="77777777" w:rsidR="005800D5" w:rsidRPr="001E2B86" w:rsidRDefault="005800D5" w:rsidP="00EE4CE1">
            <w:pPr>
              <w:pStyle w:val="TAL"/>
              <w:jc w:val="center"/>
              <w:rPr>
                <w:rFonts w:eastAsia="宋体"/>
                <w:noProof/>
              </w:rPr>
            </w:pPr>
            <w:bookmarkStart w:id="925" w:name="_MCCTEMPBM_CRPT23360892___4"/>
            <w:r w:rsidRPr="001E2B86">
              <w:rPr>
                <w:rFonts w:eastAsia="宋体"/>
                <w:noProof/>
              </w:rPr>
              <w:t>-</w:t>
            </w:r>
            <w:bookmarkEnd w:id="925"/>
          </w:p>
        </w:tc>
      </w:tr>
      <w:tr w:rsidR="005800D5" w:rsidRPr="001E2B86" w14:paraId="575A1924" w14:textId="77777777" w:rsidTr="00EE4CE1">
        <w:trPr>
          <w:cantSplit/>
        </w:trPr>
        <w:tc>
          <w:tcPr>
            <w:tcW w:w="7825" w:type="dxa"/>
            <w:gridSpan w:val="2"/>
          </w:tcPr>
          <w:p w14:paraId="529DCC70" w14:textId="77777777" w:rsidR="005800D5" w:rsidRPr="001E2B86" w:rsidRDefault="005800D5" w:rsidP="00EE4CE1">
            <w:pPr>
              <w:pStyle w:val="TAL"/>
              <w:rPr>
                <w:b/>
                <w:bCs/>
                <w:i/>
                <w:iCs/>
              </w:rPr>
            </w:pPr>
            <w:r w:rsidRPr="001E2B86">
              <w:rPr>
                <w:b/>
                <w:bCs/>
                <w:i/>
                <w:iCs/>
              </w:rPr>
              <w:t>ntn-HarqEnhScenarioSupport</w:t>
            </w:r>
          </w:p>
          <w:p w14:paraId="0AB8C9FE" w14:textId="77777777" w:rsidR="005800D5" w:rsidRPr="001E2B86" w:rsidRDefault="005800D5" w:rsidP="00EE4CE1">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6E29DEED" w14:textId="77777777" w:rsidR="005800D5" w:rsidRPr="001E2B86" w:rsidRDefault="005800D5" w:rsidP="00EE4CE1">
            <w:pPr>
              <w:pStyle w:val="TAL"/>
              <w:jc w:val="center"/>
              <w:rPr>
                <w:rFonts w:eastAsia="宋体"/>
                <w:noProof/>
              </w:rPr>
            </w:pPr>
            <w:bookmarkStart w:id="926" w:name="_MCCTEMPBM_CRPT23360893___4"/>
            <w:r w:rsidRPr="001E2B86">
              <w:rPr>
                <w:rFonts w:eastAsia="宋体"/>
                <w:noProof/>
              </w:rPr>
              <w:t>-</w:t>
            </w:r>
            <w:bookmarkEnd w:id="926"/>
          </w:p>
        </w:tc>
      </w:tr>
      <w:tr w:rsidR="005800D5" w:rsidRPr="001E2B86" w14:paraId="78CDCB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5B69" w14:textId="77777777" w:rsidR="005800D5" w:rsidRPr="001E2B86" w:rsidRDefault="005800D5" w:rsidP="00EE4CE1">
            <w:pPr>
              <w:pStyle w:val="TAL"/>
              <w:rPr>
                <w:rFonts w:eastAsia="宋体"/>
                <w:b/>
                <w:bCs/>
                <w:i/>
                <w:iCs/>
              </w:rPr>
            </w:pPr>
            <w:r w:rsidRPr="001E2B86">
              <w:rPr>
                <w:rFonts w:eastAsia="宋体"/>
                <w:b/>
                <w:bCs/>
                <w:i/>
                <w:iCs/>
              </w:rPr>
              <w:t>ntn-IdleMobilityForNR</w:t>
            </w:r>
          </w:p>
          <w:p w14:paraId="6856A31C" w14:textId="77777777" w:rsidR="005800D5" w:rsidRPr="001E2B86" w:rsidRDefault="005800D5" w:rsidP="00EE4CE1">
            <w:pPr>
              <w:pStyle w:val="TAL"/>
              <w:rPr>
                <w:b/>
                <w:i/>
              </w:rPr>
            </w:pPr>
            <w:r w:rsidRPr="001E2B86">
              <w:rPr>
                <w:rFonts w:eastAsia="宋体"/>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BC4C73" w14:textId="77777777" w:rsidR="005800D5" w:rsidRPr="001E2B86" w:rsidRDefault="005800D5" w:rsidP="00EE4CE1">
            <w:pPr>
              <w:pStyle w:val="TAL"/>
              <w:jc w:val="center"/>
              <w:rPr>
                <w:bCs/>
                <w:noProof/>
              </w:rPr>
            </w:pPr>
            <w:bookmarkStart w:id="927" w:name="_MCCTEMPBM_CRPT23360894___4"/>
            <w:r w:rsidRPr="001E2B86">
              <w:rPr>
                <w:bCs/>
                <w:noProof/>
              </w:rPr>
              <w:t>-</w:t>
            </w:r>
            <w:bookmarkEnd w:id="927"/>
          </w:p>
        </w:tc>
      </w:tr>
      <w:tr w:rsidR="005800D5" w:rsidRPr="001E2B86" w14:paraId="32818AE3" w14:textId="77777777" w:rsidTr="00EE4CE1">
        <w:trPr>
          <w:cantSplit/>
        </w:trPr>
        <w:tc>
          <w:tcPr>
            <w:tcW w:w="7825" w:type="dxa"/>
            <w:gridSpan w:val="2"/>
          </w:tcPr>
          <w:p w14:paraId="0A037F75" w14:textId="77777777" w:rsidR="005800D5" w:rsidRPr="001E2B86" w:rsidRDefault="005800D5" w:rsidP="00EE4CE1">
            <w:pPr>
              <w:pStyle w:val="TAL"/>
              <w:rPr>
                <w:b/>
                <w:bCs/>
                <w:i/>
                <w:iCs/>
              </w:rPr>
            </w:pPr>
            <w:r w:rsidRPr="001E2B86">
              <w:rPr>
                <w:b/>
                <w:bCs/>
                <w:i/>
                <w:iCs/>
              </w:rPr>
              <w:t>ntn-LocationBasedCHO-EFC</w:t>
            </w:r>
          </w:p>
          <w:p w14:paraId="433D5C4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240A1983" w14:textId="77777777" w:rsidR="005800D5" w:rsidRPr="001E2B86" w:rsidRDefault="005800D5" w:rsidP="00EE4CE1">
            <w:pPr>
              <w:pStyle w:val="TAL"/>
              <w:jc w:val="center"/>
              <w:rPr>
                <w:rFonts w:eastAsia="宋体"/>
                <w:noProof/>
              </w:rPr>
            </w:pPr>
            <w:bookmarkStart w:id="928" w:name="_MCCTEMPBM_CRPT23360895___4"/>
            <w:r w:rsidRPr="001E2B86">
              <w:rPr>
                <w:rFonts w:eastAsia="宋体"/>
                <w:noProof/>
              </w:rPr>
              <w:t>-</w:t>
            </w:r>
            <w:bookmarkEnd w:id="928"/>
          </w:p>
        </w:tc>
      </w:tr>
      <w:tr w:rsidR="005800D5" w:rsidRPr="001E2B86" w14:paraId="27793933" w14:textId="77777777" w:rsidTr="00EE4CE1">
        <w:trPr>
          <w:cantSplit/>
        </w:trPr>
        <w:tc>
          <w:tcPr>
            <w:tcW w:w="7825" w:type="dxa"/>
            <w:gridSpan w:val="2"/>
          </w:tcPr>
          <w:p w14:paraId="2EB9E734" w14:textId="77777777" w:rsidR="005800D5" w:rsidRPr="001E2B86" w:rsidRDefault="005800D5" w:rsidP="00EE4CE1">
            <w:pPr>
              <w:pStyle w:val="TAL"/>
              <w:rPr>
                <w:b/>
                <w:bCs/>
                <w:i/>
                <w:iCs/>
              </w:rPr>
            </w:pPr>
            <w:r w:rsidRPr="001E2B86">
              <w:rPr>
                <w:b/>
                <w:bCs/>
                <w:i/>
                <w:iCs/>
              </w:rPr>
              <w:t>ntn-LocationBasedCHO-EMC</w:t>
            </w:r>
          </w:p>
          <w:p w14:paraId="2CE78D55"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25CEBE" w14:textId="77777777" w:rsidR="005800D5" w:rsidRPr="001E2B86" w:rsidRDefault="005800D5" w:rsidP="00EE4CE1">
            <w:pPr>
              <w:pStyle w:val="TAL"/>
              <w:jc w:val="center"/>
              <w:rPr>
                <w:rFonts w:eastAsia="宋体"/>
                <w:noProof/>
              </w:rPr>
            </w:pPr>
            <w:bookmarkStart w:id="929" w:name="_MCCTEMPBM_CRPT23360896___4"/>
            <w:r w:rsidRPr="001E2B86">
              <w:rPr>
                <w:rFonts w:eastAsia="宋体"/>
                <w:noProof/>
              </w:rPr>
              <w:t>-</w:t>
            </w:r>
            <w:bookmarkEnd w:id="929"/>
          </w:p>
        </w:tc>
      </w:tr>
      <w:tr w:rsidR="005800D5" w:rsidRPr="001E2B86" w14:paraId="00C9DC84" w14:textId="77777777" w:rsidTr="00EE4CE1">
        <w:trPr>
          <w:cantSplit/>
        </w:trPr>
        <w:tc>
          <w:tcPr>
            <w:tcW w:w="7825" w:type="dxa"/>
            <w:gridSpan w:val="2"/>
          </w:tcPr>
          <w:p w14:paraId="70941BC3" w14:textId="77777777" w:rsidR="005800D5" w:rsidRPr="001E2B86" w:rsidRDefault="005800D5" w:rsidP="00EE4CE1">
            <w:pPr>
              <w:pStyle w:val="TAL"/>
              <w:rPr>
                <w:b/>
                <w:bCs/>
                <w:i/>
                <w:iCs/>
              </w:rPr>
            </w:pPr>
            <w:r w:rsidRPr="001E2B86">
              <w:rPr>
                <w:b/>
                <w:bCs/>
                <w:i/>
                <w:iCs/>
              </w:rPr>
              <w:t>ntn-LocationBasedMeasTrigger-EFC</w:t>
            </w:r>
          </w:p>
          <w:p w14:paraId="7CF9F78E"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1C9AFC32" w14:textId="77777777" w:rsidR="005800D5" w:rsidRPr="001E2B86" w:rsidRDefault="005800D5" w:rsidP="00EE4CE1">
            <w:pPr>
              <w:pStyle w:val="TAL"/>
              <w:jc w:val="center"/>
              <w:rPr>
                <w:rFonts w:eastAsia="宋体"/>
                <w:noProof/>
              </w:rPr>
            </w:pPr>
            <w:bookmarkStart w:id="930" w:name="_MCCTEMPBM_CRPT23360897___4"/>
            <w:r w:rsidRPr="001E2B86">
              <w:rPr>
                <w:rFonts w:eastAsia="宋体"/>
                <w:noProof/>
              </w:rPr>
              <w:t>-</w:t>
            </w:r>
            <w:bookmarkEnd w:id="930"/>
          </w:p>
        </w:tc>
      </w:tr>
      <w:tr w:rsidR="005800D5" w:rsidRPr="001E2B86" w14:paraId="036785D5" w14:textId="77777777" w:rsidTr="00EE4CE1">
        <w:trPr>
          <w:cantSplit/>
        </w:trPr>
        <w:tc>
          <w:tcPr>
            <w:tcW w:w="7825" w:type="dxa"/>
            <w:gridSpan w:val="2"/>
          </w:tcPr>
          <w:p w14:paraId="5B1D58F7" w14:textId="77777777" w:rsidR="005800D5" w:rsidRPr="001E2B86" w:rsidRDefault="005800D5" w:rsidP="00EE4CE1">
            <w:pPr>
              <w:pStyle w:val="TAL"/>
              <w:rPr>
                <w:b/>
                <w:bCs/>
                <w:i/>
                <w:iCs/>
              </w:rPr>
            </w:pPr>
            <w:r w:rsidRPr="001E2B86">
              <w:rPr>
                <w:b/>
                <w:bCs/>
                <w:i/>
                <w:iCs/>
              </w:rPr>
              <w:t>ntn-LocationBasedMeasTrigger-EMC</w:t>
            </w:r>
          </w:p>
          <w:p w14:paraId="0FEAF199"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3432ECF" w14:textId="77777777" w:rsidR="005800D5" w:rsidRPr="001E2B86" w:rsidRDefault="005800D5" w:rsidP="00EE4CE1">
            <w:pPr>
              <w:pStyle w:val="TAL"/>
              <w:jc w:val="center"/>
              <w:rPr>
                <w:rFonts w:eastAsia="宋体"/>
                <w:noProof/>
              </w:rPr>
            </w:pPr>
            <w:bookmarkStart w:id="931" w:name="_MCCTEMPBM_CRPT23360898___4"/>
            <w:r w:rsidRPr="001E2B86">
              <w:rPr>
                <w:rFonts w:eastAsia="宋体"/>
                <w:noProof/>
              </w:rPr>
              <w:t>-</w:t>
            </w:r>
            <w:bookmarkEnd w:id="931"/>
          </w:p>
        </w:tc>
      </w:tr>
      <w:tr w:rsidR="005800D5" w:rsidRPr="001E2B86" w14:paraId="69913A07" w14:textId="77777777" w:rsidTr="00EE4CE1">
        <w:trPr>
          <w:cantSplit/>
        </w:trPr>
        <w:tc>
          <w:tcPr>
            <w:tcW w:w="7825" w:type="dxa"/>
            <w:gridSpan w:val="2"/>
          </w:tcPr>
          <w:p w14:paraId="3585EC8F" w14:textId="77777777" w:rsidR="005800D5" w:rsidRPr="001E2B86" w:rsidRDefault="005800D5" w:rsidP="00EE4CE1">
            <w:pPr>
              <w:pStyle w:val="TAL"/>
              <w:rPr>
                <w:b/>
                <w:bCs/>
                <w:i/>
                <w:iCs/>
              </w:rPr>
            </w:pPr>
            <w:r w:rsidRPr="001E2B86">
              <w:rPr>
                <w:b/>
                <w:bCs/>
                <w:i/>
                <w:iCs/>
              </w:rPr>
              <w:t>ntn-MO-CB-Msg3-EDT-UP</w:t>
            </w:r>
          </w:p>
          <w:p w14:paraId="6DD0FBEB" w14:textId="77777777" w:rsidR="005800D5" w:rsidRPr="001E2B86" w:rsidRDefault="005800D5" w:rsidP="00EE4CE1">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055D5BA3" w14:textId="77777777" w:rsidR="005800D5" w:rsidRPr="001E2B86" w:rsidRDefault="005800D5" w:rsidP="00EE4CE1">
            <w:pPr>
              <w:pStyle w:val="TAL"/>
              <w:jc w:val="center"/>
              <w:rPr>
                <w:rFonts w:eastAsia="宋体"/>
                <w:noProof/>
              </w:rPr>
            </w:pPr>
            <w:bookmarkStart w:id="932" w:name="_MCCTEMPBM_CRPT23360899___4"/>
            <w:r w:rsidRPr="001E2B86">
              <w:rPr>
                <w:rFonts w:eastAsia="宋体"/>
                <w:noProof/>
              </w:rPr>
              <w:t>-</w:t>
            </w:r>
            <w:bookmarkEnd w:id="932"/>
          </w:p>
        </w:tc>
      </w:tr>
      <w:tr w:rsidR="005800D5" w:rsidRPr="001E2B86" w14:paraId="33608E20" w14:textId="77777777" w:rsidTr="00EE4CE1">
        <w:trPr>
          <w:cantSplit/>
        </w:trPr>
        <w:tc>
          <w:tcPr>
            <w:tcW w:w="7825" w:type="dxa"/>
            <w:gridSpan w:val="2"/>
          </w:tcPr>
          <w:p w14:paraId="036C1921" w14:textId="77777777" w:rsidR="005800D5" w:rsidRPr="001E2B86" w:rsidRDefault="005800D5" w:rsidP="00EE4CE1">
            <w:pPr>
              <w:pStyle w:val="TAL"/>
              <w:rPr>
                <w:b/>
                <w:bCs/>
                <w:i/>
                <w:iCs/>
              </w:rPr>
            </w:pPr>
            <w:r w:rsidRPr="001E2B86">
              <w:rPr>
                <w:b/>
                <w:bCs/>
                <w:i/>
                <w:iCs/>
              </w:rPr>
              <w:t>ntn-OffsetTimingEnh</w:t>
            </w:r>
          </w:p>
          <w:p w14:paraId="650CC0C2" w14:textId="77777777" w:rsidR="005800D5" w:rsidRPr="001E2B86" w:rsidRDefault="005800D5" w:rsidP="00EE4CE1">
            <w:pPr>
              <w:pStyle w:val="TAL"/>
              <w:rPr>
                <w:b/>
                <w:bCs/>
                <w:i/>
                <w:iCs/>
                <w:kern w:val="2"/>
              </w:rPr>
            </w:pPr>
            <w:r w:rsidRPr="001E2B86">
              <w:t xml:space="preserve">Indicates whether the UE supports timing relationship enhancement using </w:t>
            </w:r>
            <w:r w:rsidRPr="001E2B86">
              <w:rPr>
                <w:rFonts w:cs="Arial"/>
                <w:i/>
                <w:iCs/>
              </w:rPr>
              <w:t>Differential Koffset</w:t>
            </w:r>
            <w:r w:rsidRPr="001E2B86">
              <w:t xml:space="preserve"> as specified in TS 36.321 [6] and TS 36.213 [23].</w:t>
            </w:r>
          </w:p>
        </w:tc>
        <w:tc>
          <w:tcPr>
            <w:tcW w:w="830" w:type="dxa"/>
          </w:tcPr>
          <w:p w14:paraId="354BAE0A" w14:textId="77777777" w:rsidR="005800D5" w:rsidRPr="001E2B86" w:rsidRDefault="005800D5" w:rsidP="00EE4CE1">
            <w:pPr>
              <w:pStyle w:val="TAL"/>
              <w:jc w:val="center"/>
              <w:rPr>
                <w:rFonts w:eastAsia="宋体"/>
                <w:noProof/>
              </w:rPr>
            </w:pPr>
            <w:bookmarkStart w:id="933" w:name="_MCCTEMPBM_CRPT23360900___4"/>
            <w:r w:rsidRPr="001E2B86">
              <w:rPr>
                <w:noProof/>
              </w:rPr>
              <w:t>-</w:t>
            </w:r>
            <w:bookmarkEnd w:id="933"/>
          </w:p>
        </w:tc>
      </w:tr>
      <w:tr w:rsidR="005800D5" w:rsidRPr="001E2B86" w14:paraId="7833FAD7" w14:textId="77777777" w:rsidTr="00EE4CE1">
        <w:trPr>
          <w:cantSplit/>
        </w:trPr>
        <w:tc>
          <w:tcPr>
            <w:tcW w:w="7825" w:type="dxa"/>
            <w:gridSpan w:val="2"/>
          </w:tcPr>
          <w:p w14:paraId="1A3928F6" w14:textId="77777777" w:rsidR="005800D5" w:rsidRPr="001E2B86" w:rsidRDefault="005800D5" w:rsidP="00EE4CE1">
            <w:pPr>
              <w:pStyle w:val="TAL"/>
              <w:rPr>
                <w:b/>
                <w:bCs/>
                <w:i/>
                <w:iCs/>
              </w:rPr>
            </w:pPr>
            <w:r w:rsidRPr="001E2B86">
              <w:rPr>
                <w:b/>
                <w:bCs/>
                <w:i/>
                <w:iCs/>
              </w:rPr>
              <w:t>ntn-OverriddenHarqDisableMultiTB-CE-ModeB</w:t>
            </w:r>
          </w:p>
          <w:p w14:paraId="1DE515D9" w14:textId="77777777" w:rsidR="005800D5" w:rsidRPr="001E2B86" w:rsidRDefault="005800D5" w:rsidP="00EE4CE1">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7883ED4F" w14:textId="77777777" w:rsidR="005800D5" w:rsidRPr="001E2B86" w:rsidRDefault="005800D5" w:rsidP="00EE4CE1">
            <w:pPr>
              <w:pStyle w:val="TAL"/>
              <w:jc w:val="center"/>
              <w:rPr>
                <w:noProof/>
              </w:rPr>
            </w:pPr>
            <w:bookmarkStart w:id="934" w:name="_MCCTEMPBM_CRPT23360901___4"/>
            <w:r w:rsidRPr="001E2B86">
              <w:rPr>
                <w:noProof/>
              </w:rPr>
              <w:t>-</w:t>
            </w:r>
            <w:bookmarkEnd w:id="934"/>
          </w:p>
        </w:tc>
      </w:tr>
      <w:tr w:rsidR="005800D5" w:rsidRPr="001E2B86" w14:paraId="79F18932" w14:textId="77777777" w:rsidTr="00EE4CE1">
        <w:trPr>
          <w:cantSplit/>
        </w:trPr>
        <w:tc>
          <w:tcPr>
            <w:tcW w:w="7825" w:type="dxa"/>
            <w:gridSpan w:val="2"/>
          </w:tcPr>
          <w:p w14:paraId="7D2AEFC8" w14:textId="77777777" w:rsidR="005800D5" w:rsidRPr="001E2B86" w:rsidRDefault="005800D5" w:rsidP="00EE4CE1">
            <w:pPr>
              <w:pStyle w:val="TAL"/>
              <w:rPr>
                <w:b/>
                <w:bCs/>
                <w:i/>
                <w:iCs/>
              </w:rPr>
            </w:pPr>
            <w:r w:rsidRPr="001E2B86">
              <w:rPr>
                <w:b/>
                <w:bCs/>
                <w:i/>
                <w:iCs/>
              </w:rPr>
              <w:t>ntn-OverriddenHarqDisableSingleTB-CE-ModeB</w:t>
            </w:r>
          </w:p>
          <w:p w14:paraId="733DB839" w14:textId="77777777" w:rsidR="005800D5" w:rsidRPr="001E2B86" w:rsidRDefault="005800D5" w:rsidP="00EE4CE1">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21D16A8E" w14:textId="77777777" w:rsidR="005800D5" w:rsidRPr="001E2B86" w:rsidRDefault="005800D5" w:rsidP="00EE4CE1">
            <w:pPr>
              <w:pStyle w:val="TAL"/>
              <w:jc w:val="center"/>
              <w:rPr>
                <w:noProof/>
              </w:rPr>
            </w:pPr>
            <w:bookmarkStart w:id="935" w:name="_MCCTEMPBM_CRPT23360902___4"/>
            <w:r w:rsidRPr="001E2B86">
              <w:rPr>
                <w:noProof/>
              </w:rPr>
              <w:t>-</w:t>
            </w:r>
            <w:bookmarkEnd w:id="935"/>
          </w:p>
        </w:tc>
      </w:tr>
      <w:tr w:rsidR="005800D5" w:rsidRPr="001E2B86" w14:paraId="339522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94B89" w14:textId="77777777" w:rsidR="005800D5" w:rsidRPr="001E2B86" w:rsidRDefault="005800D5" w:rsidP="00EE4CE1">
            <w:pPr>
              <w:pStyle w:val="TAL"/>
              <w:rPr>
                <w:b/>
                <w:i/>
              </w:rPr>
            </w:pPr>
            <w:r w:rsidRPr="001E2B86">
              <w:rPr>
                <w:b/>
                <w:i/>
              </w:rPr>
              <w:t>ntn-PUR-TimerDelay</w:t>
            </w:r>
          </w:p>
          <w:p w14:paraId="454390B9" w14:textId="77777777" w:rsidR="005800D5" w:rsidRPr="001E2B86" w:rsidRDefault="005800D5" w:rsidP="00EE4CE1">
            <w:pPr>
              <w:pStyle w:val="TAL"/>
            </w:pPr>
            <w:r w:rsidRPr="001E2B86">
              <w:t xml:space="preserve">Indicates whether the UE supports </w:t>
            </w:r>
            <w:r w:rsidRPr="001E2B86">
              <w:rPr>
                <w:lang w:eastAsia="en-US"/>
              </w:rPr>
              <w:t xml:space="preserve">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C13EDC3" w14:textId="77777777" w:rsidR="005800D5" w:rsidRPr="001E2B86" w:rsidRDefault="005800D5" w:rsidP="00EE4CE1">
            <w:pPr>
              <w:pStyle w:val="TAL"/>
              <w:jc w:val="center"/>
              <w:rPr>
                <w:bCs/>
                <w:noProof/>
              </w:rPr>
            </w:pPr>
            <w:bookmarkStart w:id="936" w:name="_MCCTEMPBM_CRPT23360903___4"/>
            <w:r w:rsidRPr="001E2B86">
              <w:rPr>
                <w:bCs/>
                <w:noProof/>
              </w:rPr>
              <w:t>-</w:t>
            </w:r>
            <w:bookmarkEnd w:id="936"/>
          </w:p>
        </w:tc>
      </w:tr>
      <w:tr w:rsidR="005800D5" w:rsidRPr="001E2B86" w14:paraId="35CC3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AD3A8" w14:textId="77777777" w:rsidR="005800D5" w:rsidRPr="001E2B86" w:rsidRDefault="005800D5" w:rsidP="00EE4CE1">
            <w:pPr>
              <w:pStyle w:val="TAL"/>
              <w:rPr>
                <w:b/>
                <w:i/>
              </w:rPr>
            </w:pPr>
            <w:r w:rsidRPr="001E2B86">
              <w:rPr>
                <w:b/>
                <w:i/>
              </w:rPr>
              <w:t>ntn-Redirection</w:t>
            </w:r>
          </w:p>
          <w:p w14:paraId="6676D7D4" w14:textId="77777777" w:rsidR="005800D5" w:rsidRPr="001E2B86" w:rsidRDefault="005800D5" w:rsidP="00EE4CE1">
            <w:pPr>
              <w:pStyle w:val="TAL"/>
              <w:rPr>
                <w:rFonts w:eastAsia="宋体"/>
                <w:b/>
                <w:bCs/>
                <w:i/>
                <w:iCs/>
              </w:rPr>
            </w:pPr>
            <w:r w:rsidRPr="001E2B86">
              <w:t xml:space="preserve">Indicates whether the UE supports </w:t>
            </w:r>
            <w:r w:rsidRPr="001E2B86">
              <w:rPr>
                <w:lang w:eastAsia="en-US"/>
              </w:rPr>
              <w:t>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7842CD55" w14:textId="77777777" w:rsidR="005800D5" w:rsidRPr="001E2B86" w:rsidRDefault="005800D5" w:rsidP="00EE4CE1">
            <w:pPr>
              <w:pStyle w:val="TAL"/>
              <w:jc w:val="center"/>
              <w:rPr>
                <w:bCs/>
                <w:noProof/>
              </w:rPr>
            </w:pPr>
            <w:bookmarkStart w:id="937" w:name="_MCCTEMPBM_CRPT23360904___4"/>
            <w:r w:rsidRPr="001E2B86">
              <w:rPr>
                <w:bCs/>
                <w:noProof/>
              </w:rPr>
              <w:t>-</w:t>
            </w:r>
            <w:bookmarkEnd w:id="937"/>
          </w:p>
        </w:tc>
      </w:tr>
      <w:tr w:rsidR="005800D5" w:rsidRPr="001E2B86" w14:paraId="2FF32C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7B48B" w14:textId="77777777" w:rsidR="005800D5" w:rsidRPr="001E2B86" w:rsidRDefault="005800D5" w:rsidP="00EE4CE1">
            <w:pPr>
              <w:pStyle w:val="TAL"/>
              <w:rPr>
                <w:b/>
                <w:bCs/>
                <w:i/>
                <w:iCs/>
              </w:rPr>
            </w:pPr>
            <w:r w:rsidRPr="001E2B86">
              <w:rPr>
                <w:b/>
                <w:bCs/>
                <w:i/>
                <w:iCs/>
              </w:rPr>
              <w:t>ntn-RRC-HarqDisableMultiTB-CE-ModeA</w:t>
            </w:r>
          </w:p>
          <w:p w14:paraId="1DB629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5CB75C" w14:textId="77777777" w:rsidR="005800D5" w:rsidRPr="001E2B86" w:rsidRDefault="005800D5" w:rsidP="00EE4CE1">
            <w:pPr>
              <w:pStyle w:val="TAL"/>
              <w:jc w:val="center"/>
              <w:rPr>
                <w:bCs/>
                <w:noProof/>
              </w:rPr>
            </w:pPr>
            <w:bookmarkStart w:id="938" w:name="_MCCTEMPBM_CRPT23360905___4"/>
            <w:r w:rsidRPr="001E2B86">
              <w:rPr>
                <w:bCs/>
                <w:noProof/>
              </w:rPr>
              <w:t>-</w:t>
            </w:r>
            <w:bookmarkEnd w:id="938"/>
          </w:p>
        </w:tc>
      </w:tr>
      <w:tr w:rsidR="005800D5" w:rsidRPr="001E2B86" w14:paraId="4176484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1C976" w14:textId="77777777" w:rsidR="005800D5" w:rsidRPr="001E2B86" w:rsidRDefault="005800D5" w:rsidP="00EE4CE1">
            <w:pPr>
              <w:pStyle w:val="TAL"/>
              <w:rPr>
                <w:b/>
                <w:bCs/>
                <w:i/>
                <w:iCs/>
              </w:rPr>
            </w:pPr>
            <w:r w:rsidRPr="001E2B86">
              <w:rPr>
                <w:b/>
                <w:bCs/>
                <w:i/>
                <w:iCs/>
              </w:rPr>
              <w:t>ntn-RRC-HarqDisableMultiTB-CE-ModeB</w:t>
            </w:r>
          </w:p>
          <w:p w14:paraId="229A87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46D56C" w14:textId="77777777" w:rsidR="005800D5" w:rsidRPr="001E2B86" w:rsidRDefault="005800D5" w:rsidP="00EE4CE1">
            <w:pPr>
              <w:pStyle w:val="TAL"/>
              <w:jc w:val="center"/>
              <w:rPr>
                <w:bCs/>
                <w:noProof/>
              </w:rPr>
            </w:pPr>
            <w:bookmarkStart w:id="939" w:name="_MCCTEMPBM_CRPT23360906___4"/>
            <w:r w:rsidRPr="001E2B86">
              <w:rPr>
                <w:bCs/>
                <w:noProof/>
              </w:rPr>
              <w:t>-</w:t>
            </w:r>
            <w:bookmarkEnd w:id="939"/>
          </w:p>
        </w:tc>
      </w:tr>
      <w:tr w:rsidR="005800D5" w:rsidRPr="001E2B86" w14:paraId="1D38E1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C6E6" w14:textId="77777777" w:rsidR="005800D5" w:rsidRPr="001E2B86" w:rsidRDefault="005800D5" w:rsidP="00EE4CE1">
            <w:pPr>
              <w:pStyle w:val="TAL"/>
              <w:rPr>
                <w:b/>
                <w:bCs/>
                <w:i/>
                <w:iCs/>
              </w:rPr>
            </w:pPr>
            <w:r w:rsidRPr="001E2B86">
              <w:rPr>
                <w:b/>
                <w:bCs/>
                <w:i/>
                <w:iCs/>
              </w:rPr>
              <w:lastRenderedPageBreak/>
              <w:t>ntn-RRC-HarqDisableSingleTB-CE-ModeA</w:t>
            </w:r>
          </w:p>
          <w:p w14:paraId="653E501A"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293DAAD" w14:textId="77777777" w:rsidR="005800D5" w:rsidRPr="001E2B86" w:rsidRDefault="005800D5" w:rsidP="00EE4CE1">
            <w:pPr>
              <w:pStyle w:val="TAL"/>
              <w:jc w:val="center"/>
              <w:rPr>
                <w:bCs/>
                <w:noProof/>
              </w:rPr>
            </w:pPr>
            <w:bookmarkStart w:id="940" w:name="_MCCTEMPBM_CRPT23360907___4"/>
            <w:r w:rsidRPr="001E2B86">
              <w:rPr>
                <w:bCs/>
                <w:noProof/>
              </w:rPr>
              <w:t>-</w:t>
            </w:r>
            <w:bookmarkEnd w:id="940"/>
          </w:p>
        </w:tc>
      </w:tr>
      <w:tr w:rsidR="005800D5" w:rsidRPr="001E2B86" w14:paraId="55C231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11193" w14:textId="77777777" w:rsidR="005800D5" w:rsidRPr="001E2B86" w:rsidRDefault="005800D5" w:rsidP="00EE4CE1">
            <w:pPr>
              <w:pStyle w:val="TAL"/>
              <w:rPr>
                <w:b/>
                <w:bCs/>
                <w:i/>
                <w:iCs/>
              </w:rPr>
            </w:pPr>
            <w:r w:rsidRPr="001E2B86">
              <w:rPr>
                <w:b/>
                <w:bCs/>
                <w:i/>
                <w:iCs/>
              </w:rPr>
              <w:t>ntn-RRC-HarqDisableSingleTB-CE-ModeB</w:t>
            </w:r>
          </w:p>
          <w:p w14:paraId="377BEED9"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886C862" w14:textId="77777777" w:rsidR="005800D5" w:rsidRPr="001E2B86" w:rsidRDefault="005800D5" w:rsidP="00EE4CE1">
            <w:pPr>
              <w:pStyle w:val="TAL"/>
              <w:jc w:val="center"/>
              <w:rPr>
                <w:bCs/>
                <w:noProof/>
              </w:rPr>
            </w:pPr>
            <w:bookmarkStart w:id="941" w:name="_MCCTEMPBM_CRPT23360908___4"/>
            <w:r w:rsidRPr="001E2B86">
              <w:rPr>
                <w:bCs/>
                <w:noProof/>
              </w:rPr>
              <w:t>-</w:t>
            </w:r>
            <w:bookmarkEnd w:id="941"/>
          </w:p>
        </w:tc>
      </w:tr>
      <w:tr w:rsidR="005800D5" w:rsidRPr="001E2B86" w14:paraId="3DC24B9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15ECADDB" w14:textId="77777777" w:rsidR="005800D5" w:rsidRPr="001E2B86" w:rsidRDefault="005800D5" w:rsidP="00EE4CE1">
            <w:pPr>
              <w:pStyle w:val="TAL"/>
              <w:rPr>
                <w:b/>
                <w:bCs/>
                <w:i/>
                <w:iCs/>
              </w:rPr>
            </w:pPr>
            <w:r w:rsidRPr="001E2B86">
              <w:rPr>
                <w:b/>
                <w:bCs/>
                <w:i/>
                <w:iCs/>
              </w:rPr>
              <w:t>ntn-SegmentedPrecompensationGaps</w:t>
            </w:r>
          </w:p>
          <w:p w14:paraId="33D661B5" w14:textId="77777777" w:rsidR="005800D5" w:rsidRPr="001E2B86" w:rsidRDefault="005800D5" w:rsidP="00EE4CE1">
            <w:pPr>
              <w:pStyle w:val="TAL"/>
            </w:pPr>
            <w:r w:rsidRPr="001E2B86">
              <w:t xml:space="preserve">Indicates </w:t>
            </w:r>
            <w:r w:rsidRPr="001E2B86">
              <w:rPr>
                <w:lang w:eastAsia="en-US"/>
              </w:rPr>
              <w:t>the minumum supported gap length between segments for segmented uplink transmission.</w:t>
            </w:r>
            <w:r w:rsidRPr="001E2B86">
              <w:t xml:space="preserve"> </w:t>
            </w:r>
            <w:r w:rsidRPr="001E2B86">
              <w:rPr>
                <w:lang w:eastAsia="en-US"/>
              </w:rPr>
              <w:t xml:space="preserve">Value </w:t>
            </w:r>
            <w:r w:rsidRPr="001E2B86">
              <w:rPr>
                <w:i/>
                <w:iCs/>
                <w:lang w:eastAsia="en-US"/>
              </w:rPr>
              <w:t>sym1</w:t>
            </w:r>
            <w:r w:rsidRPr="001E2B86">
              <w:rPr>
                <w:lang w:eastAsia="en-US"/>
              </w:rPr>
              <w:t xml:space="preserve"> corresponds to 1 symbol, value </w:t>
            </w:r>
            <w:r w:rsidRPr="001E2B86">
              <w:rPr>
                <w:i/>
                <w:iCs/>
                <w:lang w:eastAsia="en-US"/>
              </w:rPr>
              <w:t>sl1</w:t>
            </w:r>
            <w:r w:rsidRPr="001E2B86">
              <w:rPr>
                <w:lang w:eastAsia="en-US"/>
              </w:rPr>
              <w:t xml:space="preserve"> corresponds to 1 slot, value </w:t>
            </w:r>
            <w:r w:rsidRPr="001E2B86">
              <w:rPr>
                <w:i/>
                <w:iCs/>
                <w:lang w:eastAsia="en-US"/>
              </w:rPr>
              <w:t>sf1</w:t>
            </w:r>
            <w:r w:rsidRPr="001E2B86">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426F2A9B" w14:textId="77777777" w:rsidR="005800D5" w:rsidRPr="001E2B86" w:rsidRDefault="005800D5" w:rsidP="00EE4CE1">
            <w:pPr>
              <w:pStyle w:val="TAL"/>
              <w:jc w:val="center"/>
              <w:rPr>
                <w:bCs/>
                <w:noProof/>
              </w:rPr>
            </w:pPr>
            <w:bookmarkStart w:id="942" w:name="_MCCTEMPBM_CRPT23360909___4"/>
            <w:r w:rsidRPr="001E2B86">
              <w:rPr>
                <w:noProof/>
                <w:lang w:eastAsia="sv-SE"/>
              </w:rPr>
              <w:t>-</w:t>
            </w:r>
            <w:bookmarkEnd w:id="942"/>
          </w:p>
        </w:tc>
      </w:tr>
      <w:tr w:rsidR="005800D5" w:rsidRPr="001E2B86" w14:paraId="7DCF4EB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A73B6" w14:textId="77777777" w:rsidR="005800D5" w:rsidRPr="001E2B86" w:rsidRDefault="005800D5" w:rsidP="00EE4CE1">
            <w:pPr>
              <w:pStyle w:val="TAL"/>
              <w:jc w:val="both"/>
              <w:rPr>
                <w:b/>
                <w:bCs/>
                <w:i/>
                <w:iCs/>
                <w:kern w:val="2"/>
              </w:rPr>
            </w:pPr>
            <w:bookmarkStart w:id="943" w:name="_MCCTEMPBM_CRPT23360910___4"/>
            <w:r w:rsidRPr="001E2B86">
              <w:rPr>
                <w:b/>
                <w:bCs/>
                <w:i/>
                <w:iCs/>
                <w:kern w:val="2"/>
              </w:rPr>
              <w:t>ntn-ScenarioSupport</w:t>
            </w:r>
          </w:p>
          <w:bookmarkEnd w:id="943"/>
          <w:p w14:paraId="1495EC21" w14:textId="77777777" w:rsidR="005800D5" w:rsidRPr="001E2B86" w:rsidRDefault="005800D5" w:rsidP="00EE4CE1">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6906DC0" w14:textId="77777777" w:rsidR="005800D5" w:rsidRPr="001E2B86" w:rsidRDefault="005800D5" w:rsidP="00EE4CE1">
            <w:pPr>
              <w:pStyle w:val="TAL"/>
              <w:jc w:val="center"/>
              <w:rPr>
                <w:bCs/>
                <w:noProof/>
              </w:rPr>
            </w:pPr>
            <w:bookmarkStart w:id="944" w:name="_MCCTEMPBM_CRPT23360911___4"/>
            <w:r w:rsidRPr="001E2B86">
              <w:rPr>
                <w:noProof/>
              </w:rPr>
              <w:t>-</w:t>
            </w:r>
            <w:bookmarkEnd w:id="944"/>
          </w:p>
        </w:tc>
      </w:tr>
      <w:tr w:rsidR="005800D5" w:rsidRPr="001E2B86" w14:paraId="4E44DA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AC461" w14:textId="77777777" w:rsidR="005800D5" w:rsidRPr="001E2B86" w:rsidRDefault="005800D5" w:rsidP="00EE4CE1">
            <w:pPr>
              <w:pStyle w:val="TAL"/>
              <w:rPr>
                <w:b/>
                <w:bCs/>
                <w:i/>
                <w:iCs/>
              </w:rPr>
            </w:pPr>
            <w:r w:rsidRPr="001E2B86">
              <w:rPr>
                <w:b/>
                <w:bCs/>
                <w:i/>
                <w:iCs/>
              </w:rPr>
              <w:t>ntn-SemiStaticHarqDisableSPS</w:t>
            </w:r>
          </w:p>
          <w:p w14:paraId="591C7C40" w14:textId="77777777" w:rsidR="005800D5" w:rsidRPr="001E2B86" w:rsidRDefault="005800D5" w:rsidP="00EE4CE1">
            <w:pPr>
              <w:pStyle w:val="TAL"/>
              <w:jc w:val="both"/>
              <w:rPr>
                <w:b/>
                <w:bCs/>
                <w:i/>
                <w:iCs/>
                <w:kern w:val="2"/>
              </w:rPr>
            </w:pPr>
            <w:bookmarkStart w:id="945"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945"/>
          </w:p>
        </w:tc>
        <w:tc>
          <w:tcPr>
            <w:tcW w:w="830" w:type="dxa"/>
            <w:tcBorders>
              <w:top w:val="single" w:sz="4" w:space="0" w:color="808080"/>
              <w:left w:val="single" w:sz="4" w:space="0" w:color="808080"/>
              <w:bottom w:val="single" w:sz="4" w:space="0" w:color="808080"/>
              <w:right w:val="single" w:sz="4" w:space="0" w:color="808080"/>
            </w:tcBorders>
          </w:tcPr>
          <w:p w14:paraId="34D79A3D" w14:textId="77777777" w:rsidR="005800D5" w:rsidRPr="001E2B86" w:rsidRDefault="005800D5" w:rsidP="00EE4CE1">
            <w:pPr>
              <w:pStyle w:val="TAL"/>
              <w:jc w:val="center"/>
              <w:rPr>
                <w:noProof/>
              </w:rPr>
            </w:pPr>
            <w:bookmarkStart w:id="946" w:name="_MCCTEMPBM_CRPT23360913___4"/>
            <w:r w:rsidRPr="001E2B86">
              <w:rPr>
                <w:noProof/>
              </w:rPr>
              <w:t>-</w:t>
            </w:r>
            <w:bookmarkEnd w:id="946"/>
          </w:p>
        </w:tc>
      </w:tr>
      <w:tr w:rsidR="005800D5" w:rsidRPr="001E2B86" w14:paraId="412171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47" w:author="Huawei-post132" w:date="2025-11-25T17:15:00Z"/>
        </w:trPr>
        <w:tc>
          <w:tcPr>
            <w:tcW w:w="7825" w:type="dxa"/>
            <w:gridSpan w:val="2"/>
            <w:tcBorders>
              <w:top w:val="single" w:sz="4" w:space="0" w:color="808080"/>
              <w:left w:val="single" w:sz="4" w:space="0" w:color="808080"/>
              <w:bottom w:val="single" w:sz="4" w:space="0" w:color="808080"/>
              <w:right w:val="single" w:sz="4" w:space="0" w:color="808080"/>
            </w:tcBorders>
          </w:tcPr>
          <w:p w14:paraId="1D739E4D" w14:textId="77777777" w:rsidR="005800D5" w:rsidRPr="001E2B86" w:rsidRDefault="005800D5" w:rsidP="005800D5">
            <w:pPr>
              <w:pStyle w:val="TAL"/>
              <w:rPr>
                <w:ins w:id="948" w:author="Huawei-post132" w:date="2025-11-25T17:15:00Z"/>
                <w:b/>
                <w:bCs/>
                <w:i/>
                <w:iCs/>
              </w:rPr>
            </w:pPr>
            <w:ins w:id="949" w:author="Huawei-post132" w:date="2025-11-25T17:15:00Z">
              <w:r w:rsidRPr="001E2B86">
                <w:rPr>
                  <w:b/>
                  <w:bCs/>
                  <w:i/>
                  <w:iCs/>
                </w:rPr>
                <w:t>ntn-</w:t>
              </w:r>
              <w:r>
                <w:rPr>
                  <w:b/>
                  <w:bCs/>
                  <w:i/>
                  <w:iCs/>
                </w:rPr>
                <w:t>SF-Mode</w:t>
              </w:r>
            </w:ins>
          </w:p>
          <w:p w14:paraId="06CBD54C" w14:textId="778CC17E" w:rsidR="005800D5" w:rsidRPr="001E2B86" w:rsidRDefault="005800D5" w:rsidP="005800D5">
            <w:pPr>
              <w:pStyle w:val="TAL"/>
              <w:rPr>
                <w:ins w:id="950" w:author="Huawei-post132" w:date="2025-11-25T17:15:00Z"/>
                <w:b/>
                <w:bCs/>
                <w:i/>
                <w:iCs/>
              </w:rPr>
            </w:pPr>
            <w:ins w:id="951" w:author="Huawei-post132" w:date="2025-11-25T17:15: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830" w:type="dxa"/>
            <w:tcBorders>
              <w:top w:val="single" w:sz="4" w:space="0" w:color="808080"/>
              <w:left w:val="single" w:sz="4" w:space="0" w:color="808080"/>
              <w:bottom w:val="single" w:sz="4" w:space="0" w:color="808080"/>
              <w:right w:val="single" w:sz="4" w:space="0" w:color="808080"/>
            </w:tcBorders>
          </w:tcPr>
          <w:p w14:paraId="54C26820" w14:textId="6DE7F096" w:rsidR="005800D5" w:rsidRPr="005800D5" w:rsidRDefault="005800D5" w:rsidP="00EE4CE1">
            <w:pPr>
              <w:pStyle w:val="TAL"/>
              <w:jc w:val="center"/>
              <w:rPr>
                <w:ins w:id="952" w:author="Huawei-post132" w:date="2025-11-25T17:15:00Z"/>
                <w:rFonts w:eastAsia="等线"/>
                <w:noProof/>
                <w:lang w:eastAsia="zh-CN"/>
              </w:rPr>
            </w:pPr>
            <w:ins w:id="953" w:author="Huawei-post132" w:date="2025-11-25T17:15:00Z">
              <w:r>
                <w:rPr>
                  <w:rFonts w:eastAsia="等线" w:hint="eastAsia"/>
                  <w:noProof/>
                  <w:lang w:eastAsia="zh-CN"/>
                </w:rPr>
                <w:t>-</w:t>
              </w:r>
            </w:ins>
          </w:p>
        </w:tc>
      </w:tr>
      <w:tr w:rsidR="005800D5" w:rsidRPr="001E2B86" w14:paraId="68BD51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7A667" w14:textId="77777777" w:rsidR="005800D5" w:rsidRPr="001E2B86" w:rsidRDefault="005800D5" w:rsidP="00EE4CE1">
            <w:pPr>
              <w:pStyle w:val="TAL"/>
              <w:rPr>
                <w:b/>
                <w:i/>
              </w:rPr>
            </w:pPr>
            <w:r w:rsidRPr="001E2B86">
              <w:rPr>
                <w:b/>
                <w:i/>
              </w:rPr>
              <w:t>ntn-TA-report</w:t>
            </w:r>
          </w:p>
          <w:p w14:paraId="690783EC" w14:textId="77777777" w:rsidR="005800D5" w:rsidRPr="001E2B86" w:rsidRDefault="005800D5" w:rsidP="00EE4CE1">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05CF203" w14:textId="77777777" w:rsidR="005800D5" w:rsidRPr="001E2B86" w:rsidRDefault="005800D5" w:rsidP="00EE4CE1">
            <w:pPr>
              <w:pStyle w:val="TAL"/>
              <w:jc w:val="center"/>
              <w:rPr>
                <w:bCs/>
                <w:noProof/>
              </w:rPr>
            </w:pPr>
            <w:bookmarkStart w:id="954" w:name="_MCCTEMPBM_CRPT23360914___4"/>
            <w:r w:rsidRPr="001E2B86">
              <w:rPr>
                <w:bCs/>
                <w:noProof/>
              </w:rPr>
              <w:t>-</w:t>
            </w:r>
            <w:bookmarkEnd w:id="954"/>
          </w:p>
        </w:tc>
      </w:tr>
      <w:tr w:rsidR="005800D5" w:rsidRPr="001E2B86" w14:paraId="3AD6C5D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BEB93" w14:textId="77777777" w:rsidR="005800D5" w:rsidRPr="001E2B86" w:rsidRDefault="005800D5" w:rsidP="00EE4CE1">
            <w:pPr>
              <w:pStyle w:val="TAL"/>
              <w:rPr>
                <w:b/>
                <w:bCs/>
                <w:i/>
                <w:iCs/>
              </w:rPr>
            </w:pPr>
            <w:r w:rsidRPr="001E2B86">
              <w:rPr>
                <w:b/>
                <w:bCs/>
                <w:i/>
                <w:iCs/>
              </w:rPr>
              <w:t>ntn-TimeBasedCHO</w:t>
            </w:r>
          </w:p>
          <w:p w14:paraId="78894C60" w14:textId="77777777" w:rsidR="005800D5" w:rsidRPr="001E2B86" w:rsidRDefault="005800D5" w:rsidP="00EE4CE1">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4073F" w14:textId="77777777" w:rsidR="005800D5" w:rsidRPr="001E2B86" w:rsidRDefault="005800D5" w:rsidP="00EE4CE1">
            <w:pPr>
              <w:pStyle w:val="TAL"/>
              <w:jc w:val="center"/>
              <w:rPr>
                <w:bCs/>
                <w:noProof/>
              </w:rPr>
            </w:pPr>
            <w:bookmarkStart w:id="955" w:name="_MCCTEMPBM_CRPT23360915___4"/>
            <w:r w:rsidRPr="001E2B86">
              <w:rPr>
                <w:bCs/>
                <w:noProof/>
              </w:rPr>
              <w:t>-</w:t>
            </w:r>
            <w:bookmarkEnd w:id="955"/>
          </w:p>
        </w:tc>
      </w:tr>
      <w:tr w:rsidR="005800D5" w:rsidRPr="001E2B86" w14:paraId="20C447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0ADA8" w14:textId="77777777" w:rsidR="005800D5" w:rsidRPr="001E2B86" w:rsidRDefault="005800D5" w:rsidP="00EE4CE1">
            <w:pPr>
              <w:pStyle w:val="TAL"/>
              <w:rPr>
                <w:b/>
                <w:bCs/>
                <w:i/>
                <w:iCs/>
              </w:rPr>
            </w:pPr>
            <w:r w:rsidRPr="001E2B86">
              <w:rPr>
                <w:b/>
                <w:bCs/>
                <w:i/>
                <w:iCs/>
              </w:rPr>
              <w:t>ntn-TimeBasedMeasTrigger</w:t>
            </w:r>
          </w:p>
          <w:p w14:paraId="69C2FD17" w14:textId="77777777" w:rsidR="005800D5" w:rsidRPr="001E2B86" w:rsidRDefault="005800D5" w:rsidP="00EE4CE1">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78744D3E" w14:textId="77777777" w:rsidR="005800D5" w:rsidRPr="001E2B86" w:rsidRDefault="005800D5" w:rsidP="00EE4CE1">
            <w:pPr>
              <w:pStyle w:val="TAL"/>
              <w:jc w:val="center"/>
              <w:rPr>
                <w:bCs/>
                <w:noProof/>
              </w:rPr>
            </w:pPr>
            <w:bookmarkStart w:id="956" w:name="_MCCTEMPBM_CRPT23360916___4"/>
            <w:r w:rsidRPr="001E2B86">
              <w:rPr>
                <w:bCs/>
                <w:noProof/>
              </w:rPr>
              <w:t>-</w:t>
            </w:r>
            <w:bookmarkEnd w:id="956"/>
          </w:p>
        </w:tc>
      </w:tr>
      <w:tr w:rsidR="005800D5" w:rsidRPr="001E2B86" w14:paraId="5D8421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1021D" w14:textId="77777777" w:rsidR="005800D5" w:rsidRPr="001E2B86" w:rsidRDefault="005800D5" w:rsidP="00EE4CE1">
            <w:pPr>
              <w:pStyle w:val="TAL"/>
              <w:rPr>
                <w:b/>
                <w:bCs/>
                <w:i/>
                <w:iCs/>
              </w:rPr>
            </w:pPr>
            <w:r w:rsidRPr="001E2B86">
              <w:rPr>
                <w:b/>
                <w:bCs/>
                <w:i/>
                <w:iCs/>
              </w:rPr>
              <w:t>ntn-Triggered-GNSS-Fix</w:t>
            </w:r>
          </w:p>
          <w:p w14:paraId="4CEAC689" w14:textId="77777777" w:rsidR="005800D5" w:rsidRPr="001E2B86" w:rsidRDefault="005800D5" w:rsidP="00EE4CE1">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5CF51DB" w14:textId="77777777" w:rsidR="005800D5" w:rsidRPr="001E2B86" w:rsidRDefault="005800D5" w:rsidP="00EE4CE1">
            <w:pPr>
              <w:pStyle w:val="TAL"/>
              <w:jc w:val="center"/>
              <w:rPr>
                <w:bCs/>
                <w:noProof/>
              </w:rPr>
            </w:pPr>
            <w:bookmarkStart w:id="957" w:name="_MCCTEMPBM_CRPT23360917___4"/>
            <w:r w:rsidRPr="001E2B86">
              <w:rPr>
                <w:bCs/>
                <w:noProof/>
              </w:rPr>
              <w:t>-</w:t>
            </w:r>
            <w:bookmarkEnd w:id="957"/>
          </w:p>
        </w:tc>
      </w:tr>
      <w:tr w:rsidR="005800D5" w:rsidRPr="001E2B86" w14:paraId="10C30F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4A314" w14:textId="77777777" w:rsidR="005800D5" w:rsidRPr="001E2B86" w:rsidRDefault="005800D5" w:rsidP="00EE4CE1">
            <w:pPr>
              <w:pStyle w:val="TAL"/>
              <w:rPr>
                <w:b/>
                <w:bCs/>
                <w:i/>
                <w:iCs/>
              </w:rPr>
            </w:pPr>
            <w:r w:rsidRPr="001E2B86">
              <w:rPr>
                <w:b/>
                <w:bCs/>
                <w:i/>
                <w:iCs/>
              </w:rPr>
              <w:t>ntn-UplinkHarq-ModeB-MultiTB</w:t>
            </w:r>
          </w:p>
          <w:p w14:paraId="19F10FBC" w14:textId="77777777" w:rsidR="005800D5" w:rsidRPr="001E2B86" w:rsidRDefault="005800D5" w:rsidP="00EE4CE1">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F54E20" w14:textId="77777777" w:rsidR="005800D5" w:rsidRPr="001E2B86" w:rsidRDefault="005800D5" w:rsidP="00EE4CE1">
            <w:pPr>
              <w:pStyle w:val="TAL"/>
              <w:jc w:val="center"/>
              <w:rPr>
                <w:bCs/>
                <w:noProof/>
              </w:rPr>
            </w:pPr>
            <w:bookmarkStart w:id="958" w:name="_MCCTEMPBM_CRPT23360918___4"/>
            <w:r w:rsidRPr="001E2B86">
              <w:rPr>
                <w:bCs/>
                <w:noProof/>
              </w:rPr>
              <w:t>-</w:t>
            </w:r>
            <w:bookmarkEnd w:id="958"/>
          </w:p>
        </w:tc>
      </w:tr>
      <w:tr w:rsidR="005800D5" w:rsidRPr="001E2B86" w14:paraId="0C12CA1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B131E" w14:textId="77777777" w:rsidR="005800D5" w:rsidRPr="001E2B86" w:rsidRDefault="005800D5" w:rsidP="00EE4CE1">
            <w:pPr>
              <w:pStyle w:val="TAL"/>
              <w:rPr>
                <w:b/>
                <w:bCs/>
                <w:i/>
                <w:iCs/>
              </w:rPr>
            </w:pPr>
            <w:r w:rsidRPr="001E2B86">
              <w:rPr>
                <w:b/>
                <w:bCs/>
                <w:i/>
                <w:iCs/>
              </w:rPr>
              <w:t>ntn-UplinkHarq-ModeB-SingleTB</w:t>
            </w:r>
          </w:p>
          <w:p w14:paraId="43591CE5" w14:textId="77777777" w:rsidR="005800D5" w:rsidRPr="001E2B86" w:rsidRDefault="005800D5" w:rsidP="00EE4CE1">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CB66378" w14:textId="77777777" w:rsidR="005800D5" w:rsidRPr="001E2B86" w:rsidRDefault="005800D5" w:rsidP="00EE4CE1">
            <w:pPr>
              <w:pStyle w:val="TAL"/>
              <w:jc w:val="center"/>
              <w:rPr>
                <w:bCs/>
                <w:noProof/>
              </w:rPr>
            </w:pPr>
            <w:bookmarkStart w:id="959" w:name="_MCCTEMPBM_CRPT23360919___4"/>
            <w:r w:rsidRPr="001E2B86">
              <w:rPr>
                <w:bCs/>
                <w:noProof/>
              </w:rPr>
              <w:t>-</w:t>
            </w:r>
            <w:bookmarkEnd w:id="959"/>
          </w:p>
        </w:tc>
      </w:tr>
      <w:tr w:rsidR="005800D5" w:rsidRPr="001E2B86" w14:paraId="6BD3C9E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07401" w14:textId="77777777" w:rsidR="005800D5" w:rsidRPr="001E2B86" w:rsidRDefault="005800D5" w:rsidP="00EE4CE1">
            <w:pPr>
              <w:pStyle w:val="TAL"/>
              <w:rPr>
                <w:b/>
                <w:bCs/>
                <w:i/>
                <w:iCs/>
              </w:rPr>
            </w:pPr>
            <w:r w:rsidRPr="001E2B86">
              <w:rPr>
                <w:b/>
                <w:bCs/>
                <w:i/>
                <w:iCs/>
              </w:rPr>
              <w:t>ntn-UplinkTxExtension</w:t>
            </w:r>
          </w:p>
          <w:p w14:paraId="08CF306B" w14:textId="77777777" w:rsidR="005800D5" w:rsidRPr="001E2B86" w:rsidRDefault="005800D5" w:rsidP="00EE4CE1">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0F813B7C" w14:textId="77777777" w:rsidR="005800D5" w:rsidRPr="001E2B86" w:rsidRDefault="005800D5" w:rsidP="00EE4CE1">
            <w:pPr>
              <w:pStyle w:val="TAL"/>
              <w:jc w:val="center"/>
              <w:rPr>
                <w:bCs/>
                <w:noProof/>
              </w:rPr>
            </w:pPr>
            <w:bookmarkStart w:id="960" w:name="_MCCTEMPBM_CRPT23360920___4"/>
            <w:r w:rsidRPr="001E2B86">
              <w:rPr>
                <w:bCs/>
                <w:noProof/>
              </w:rPr>
              <w:t>-</w:t>
            </w:r>
            <w:bookmarkEnd w:id="960"/>
          </w:p>
        </w:tc>
      </w:tr>
      <w:tr w:rsidR="005800D5" w:rsidRPr="001E2B86" w14:paraId="60F8946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4A1AB" w14:textId="77777777" w:rsidR="005800D5" w:rsidRPr="001E2B86" w:rsidRDefault="005800D5" w:rsidP="00EE4CE1">
            <w:pPr>
              <w:pStyle w:val="TAL"/>
              <w:rPr>
                <w:b/>
                <w:i/>
              </w:rPr>
            </w:pPr>
            <w:r w:rsidRPr="001E2B86">
              <w:rPr>
                <w:b/>
                <w:i/>
              </w:rPr>
              <w:t>numberOfBlindDecodesUSS</w:t>
            </w:r>
          </w:p>
          <w:p w14:paraId="61EAEA5F" w14:textId="77777777" w:rsidR="005800D5" w:rsidRPr="001E2B86" w:rsidRDefault="005800D5" w:rsidP="00EE4CE1">
            <w:pPr>
              <w:pStyle w:val="TAL"/>
              <w:rPr>
                <w:lang w:eastAsia="en-GB"/>
              </w:rPr>
            </w:pPr>
            <w:r w:rsidRPr="001E2B86">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C2E22C5" w14:textId="77777777" w:rsidR="005800D5" w:rsidRPr="001E2B86" w:rsidRDefault="005800D5" w:rsidP="00EE4CE1">
            <w:pPr>
              <w:pStyle w:val="TAL"/>
              <w:jc w:val="center"/>
              <w:rPr>
                <w:bCs/>
                <w:noProof/>
              </w:rPr>
            </w:pPr>
            <w:bookmarkStart w:id="961" w:name="_MCCTEMPBM_CRPT23360921___4"/>
            <w:r w:rsidRPr="001E2B86">
              <w:rPr>
                <w:bCs/>
                <w:noProof/>
              </w:rPr>
              <w:t>Yes</w:t>
            </w:r>
            <w:bookmarkEnd w:id="961"/>
          </w:p>
        </w:tc>
      </w:tr>
      <w:tr w:rsidR="005800D5" w:rsidRPr="001E2B86" w14:paraId="349CEC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19C57" w14:textId="77777777" w:rsidR="005800D5" w:rsidRPr="001E2B86" w:rsidRDefault="005800D5" w:rsidP="00EE4CE1">
            <w:pPr>
              <w:pStyle w:val="TAL"/>
              <w:rPr>
                <w:b/>
                <w:i/>
              </w:rPr>
            </w:pPr>
            <w:r w:rsidRPr="001E2B86">
              <w:rPr>
                <w:b/>
                <w:i/>
              </w:rPr>
              <w:t>nzp-CSI-RS-AperiodicInfo</w:t>
            </w:r>
          </w:p>
          <w:p w14:paraId="2AB7918B" w14:textId="77777777" w:rsidR="005800D5" w:rsidRPr="001E2B86" w:rsidRDefault="005800D5" w:rsidP="00EE4CE1">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F575677" w14:textId="77777777" w:rsidR="005800D5" w:rsidRPr="001E2B86" w:rsidRDefault="005800D5" w:rsidP="00EE4CE1">
            <w:pPr>
              <w:pStyle w:val="TAL"/>
              <w:jc w:val="center"/>
              <w:rPr>
                <w:bCs/>
                <w:noProof/>
              </w:rPr>
            </w:pPr>
            <w:bookmarkStart w:id="962" w:name="_MCCTEMPBM_CRPT23360922___4"/>
            <w:r w:rsidRPr="001E2B86">
              <w:rPr>
                <w:bCs/>
                <w:noProof/>
                <w:lang w:eastAsia="en-GB"/>
              </w:rPr>
              <w:t>Yes</w:t>
            </w:r>
            <w:bookmarkEnd w:id="962"/>
          </w:p>
        </w:tc>
      </w:tr>
      <w:tr w:rsidR="005800D5" w:rsidRPr="001E2B86" w14:paraId="50CBC5C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2DE82" w14:textId="77777777" w:rsidR="005800D5" w:rsidRPr="001E2B86" w:rsidRDefault="005800D5" w:rsidP="00EE4CE1">
            <w:pPr>
              <w:pStyle w:val="TAL"/>
              <w:rPr>
                <w:b/>
                <w:i/>
              </w:rPr>
            </w:pPr>
            <w:r w:rsidRPr="001E2B86">
              <w:rPr>
                <w:b/>
                <w:i/>
              </w:rPr>
              <w:t>nzp-CSI-RS-PeriodicInfo</w:t>
            </w:r>
          </w:p>
          <w:p w14:paraId="6BBED719" w14:textId="77777777" w:rsidR="005800D5" w:rsidRPr="001E2B86" w:rsidRDefault="005800D5" w:rsidP="00EE4CE1">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34ECAEE" w14:textId="77777777" w:rsidR="005800D5" w:rsidRPr="001E2B86" w:rsidRDefault="005800D5" w:rsidP="00EE4CE1">
            <w:pPr>
              <w:pStyle w:val="TAL"/>
              <w:jc w:val="center"/>
              <w:rPr>
                <w:bCs/>
                <w:noProof/>
              </w:rPr>
            </w:pPr>
            <w:bookmarkStart w:id="963" w:name="_MCCTEMPBM_CRPT23360923___4"/>
            <w:r w:rsidRPr="001E2B86">
              <w:rPr>
                <w:bCs/>
                <w:noProof/>
                <w:lang w:eastAsia="en-GB"/>
              </w:rPr>
              <w:t>Yes</w:t>
            </w:r>
            <w:bookmarkEnd w:id="963"/>
          </w:p>
        </w:tc>
      </w:tr>
      <w:tr w:rsidR="005800D5" w:rsidRPr="001E2B86" w14:paraId="0BE730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F61C6" w14:textId="77777777" w:rsidR="005800D5" w:rsidRPr="001E2B86" w:rsidRDefault="005800D5" w:rsidP="00EE4CE1">
            <w:pPr>
              <w:pStyle w:val="TAL"/>
              <w:rPr>
                <w:b/>
                <w:i/>
                <w:lang w:eastAsia="en-GB"/>
              </w:rPr>
            </w:pPr>
            <w:r w:rsidRPr="001E2B86">
              <w:rPr>
                <w:b/>
                <w:i/>
                <w:lang w:eastAsia="en-GB"/>
              </w:rPr>
              <w:t>otdoa-UE-Assisted</w:t>
            </w:r>
          </w:p>
          <w:p w14:paraId="3006B3C9" w14:textId="77777777" w:rsidR="005800D5" w:rsidRPr="001E2B86" w:rsidRDefault="005800D5" w:rsidP="00EE4CE1">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C2BEB1B" w14:textId="77777777" w:rsidR="005800D5" w:rsidRPr="001E2B86" w:rsidRDefault="005800D5" w:rsidP="00EE4CE1">
            <w:pPr>
              <w:pStyle w:val="TAL"/>
              <w:jc w:val="center"/>
              <w:rPr>
                <w:bCs/>
                <w:noProof/>
                <w:lang w:eastAsia="en-GB"/>
              </w:rPr>
            </w:pPr>
            <w:bookmarkStart w:id="964" w:name="_MCCTEMPBM_CRPT23360924___4"/>
            <w:r w:rsidRPr="001E2B86">
              <w:rPr>
                <w:bCs/>
                <w:noProof/>
                <w:lang w:eastAsia="en-GB"/>
              </w:rPr>
              <w:t>Yes</w:t>
            </w:r>
            <w:bookmarkEnd w:id="964"/>
          </w:p>
        </w:tc>
      </w:tr>
      <w:tr w:rsidR="005800D5" w:rsidRPr="001E2B86" w14:paraId="5EDEFE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3948E5" w14:textId="77777777" w:rsidR="005800D5" w:rsidRPr="001E2B86" w:rsidRDefault="005800D5" w:rsidP="00EE4CE1">
            <w:pPr>
              <w:pStyle w:val="TAL"/>
              <w:rPr>
                <w:b/>
                <w:i/>
              </w:rPr>
            </w:pPr>
            <w:r w:rsidRPr="001E2B86">
              <w:rPr>
                <w:b/>
                <w:i/>
              </w:rPr>
              <w:t>outOfOrderDelivery</w:t>
            </w:r>
          </w:p>
          <w:p w14:paraId="13AE52BC" w14:textId="77777777" w:rsidR="005800D5" w:rsidRPr="001E2B86" w:rsidRDefault="005800D5" w:rsidP="00EE4CE1">
            <w:pPr>
              <w:pStyle w:val="TAL"/>
              <w:rPr>
                <w:b/>
                <w:i/>
                <w:lang w:eastAsia="en-GB"/>
              </w:rPr>
            </w:pPr>
            <w:r w:rsidRPr="001E2B86">
              <w:t>Same as "</w:t>
            </w:r>
            <w:r w:rsidRPr="001E2B86">
              <w:rPr>
                <w:i/>
              </w:rPr>
              <w:t>outOfOrderDelivery</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1A8AC19" w14:textId="77777777" w:rsidR="005800D5" w:rsidRPr="001E2B86" w:rsidRDefault="005800D5" w:rsidP="00EE4CE1">
            <w:pPr>
              <w:pStyle w:val="TAL"/>
              <w:jc w:val="center"/>
              <w:rPr>
                <w:bCs/>
                <w:noProof/>
                <w:lang w:eastAsia="en-GB"/>
              </w:rPr>
            </w:pPr>
            <w:bookmarkStart w:id="965" w:name="_MCCTEMPBM_CRPT23360925___4"/>
            <w:r w:rsidRPr="001E2B86">
              <w:rPr>
                <w:bCs/>
                <w:noProof/>
                <w:lang w:eastAsia="en-GB"/>
              </w:rPr>
              <w:t>No</w:t>
            </w:r>
            <w:bookmarkEnd w:id="965"/>
          </w:p>
        </w:tc>
      </w:tr>
      <w:tr w:rsidR="005800D5" w:rsidRPr="001E2B86" w14:paraId="5224A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9D9F2" w14:textId="77777777" w:rsidR="005800D5" w:rsidRPr="001E2B86" w:rsidRDefault="005800D5" w:rsidP="00EE4CE1">
            <w:pPr>
              <w:pStyle w:val="TAL"/>
              <w:rPr>
                <w:b/>
                <w:i/>
                <w:lang w:eastAsia="en-GB"/>
              </w:rPr>
            </w:pPr>
            <w:r w:rsidRPr="001E2B86">
              <w:rPr>
                <w:b/>
                <w:i/>
                <w:lang w:eastAsia="en-GB"/>
              </w:rPr>
              <w:t>outOfSequenceGrantHandling</w:t>
            </w:r>
          </w:p>
          <w:p w14:paraId="5F8AF2C0" w14:textId="77777777" w:rsidR="005800D5" w:rsidRPr="001E2B86" w:rsidRDefault="005800D5" w:rsidP="00EE4CE1">
            <w:pPr>
              <w:pStyle w:val="TAL"/>
              <w:rPr>
                <w:b/>
                <w:lang w:eastAsia="en-GB"/>
              </w:rPr>
            </w:pPr>
            <w:r w:rsidRPr="001E2B86">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08FA7C8" w14:textId="77777777" w:rsidR="005800D5" w:rsidRPr="001E2B86" w:rsidRDefault="005800D5" w:rsidP="00EE4CE1">
            <w:pPr>
              <w:pStyle w:val="TAL"/>
              <w:jc w:val="center"/>
              <w:rPr>
                <w:bCs/>
                <w:noProof/>
                <w:lang w:eastAsia="en-GB"/>
              </w:rPr>
            </w:pPr>
            <w:bookmarkStart w:id="966" w:name="_MCCTEMPBM_CRPT23360926___4"/>
            <w:r w:rsidRPr="001E2B86">
              <w:rPr>
                <w:bCs/>
                <w:noProof/>
              </w:rPr>
              <w:t>-</w:t>
            </w:r>
            <w:bookmarkEnd w:id="966"/>
          </w:p>
        </w:tc>
      </w:tr>
      <w:tr w:rsidR="005800D5" w:rsidRPr="001E2B86" w14:paraId="5332DD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DC171" w14:textId="77777777" w:rsidR="005800D5" w:rsidRPr="001E2B86" w:rsidRDefault="005800D5" w:rsidP="00EE4CE1">
            <w:pPr>
              <w:pStyle w:val="TAL"/>
              <w:rPr>
                <w:b/>
                <w:i/>
                <w:lang w:eastAsia="en-GB"/>
              </w:rPr>
            </w:pPr>
            <w:r w:rsidRPr="001E2B86">
              <w:rPr>
                <w:b/>
                <w:i/>
                <w:lang w:eastAsia="en-GB"/>
              </w:rPr>
              <w:t>overheatingInd</w:t>
            </w:r>
          </w:p>
          <w:p w14:paraId="59130522" w14:textId="77777777" w:rsidR="005800D5" w:rsidRPr="001E2B86" w:rsidRDefault="005800D5" w:rsidP="00EE4CE1">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9B8D792" w14:textId="77777777" w:rsidR="005800D5" w:rsidRPr="001E2B86" w:rsidRDefault="005800D5" w:rsidP="00EE4CE1">
            <w:pPr>
              <w:keepNext/>
              <w:keepLines/>
              <w:spacing w:after="0"/>
              <w:jc w:val="center"/>
              <w:rPr>
                <w:rFonts w:ascii="Arial" w:hAnsi="Arial"/>
                <w:bCs/>
                <w:noProof/>
                <w:sz w:val="18"/>
              </w:rPr>
            </w:pPr>
            <w:bookmarkStart w:id="967" w:name="_MCCTEMPBM_CRPT23360927___4"/>
            <w:r w:rsidRPr="001E2B86">
              <w:rPr>
                <w:rFonts w:ascii="Arial" w:hAnsi="Arial"/>
                <w:bCs/>
                <w:noProof/>
                <w:sz w:val="18"/>
              </w:rPr>
              <w:t>No</w:t>
            </w:r>
            <w:bookmarkEnd w:id="967"/>
          </w:p>
        </w:tc>
      </w:tr>
      <w:tr w:rsidR="005800D5" w:rsidRPr="001E2B86" w14:paraId="55B5BB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07D9B" w14:textId="77777777" w:rsidR="005800D5" w:rsidRPr="001E2B86" w:rsidRDefault="005800D5" w:rsidP="00EE4CE1">
            <w:pPr>
              <w:pStyle w:val="TAL"/>
              <w:rPr>
                <w:b/>
                <w:i/>
                <w:lang w:eastAsia="en-GB"/>
              </w:rPr>
            </w:pPr>
            <w:r w:rsidRPr="001E2B86">
              <w:rPr>
                <w:b/>
                <w:i/>
                <w:lang w:eastAsia="en-GB"/>
              </w:rPr>
              <w:lastRenderedPageBreak/>
              <w:t>overheatingIndForSCG</w:t>
            </w:r>
          </w:p>
          <w:p w14:paraId="4DBF8AB6" w14:textId="77777777" w:rsidR="005800D5" w:rsidRPr="001E2B86" w:rsidRDefault="005800D5" w:rsidP="00EE4CE1">
            <w:pPr>
              <w:pStyle w:val="TAL"/>
              <w:rPr>
                <w:b/>
                <w:i/>
                <w:lang w:eastAsia="en-GB"/>
              </w:rPr>
            </w:pPr>
            <w:r w:rsidRPr="001E2B86">
              <w:t xml:space="preserve">Indicates whether the UE supports the inclusion of NR SCG reduced configuration in the overheating assistance information. The UE which indicates support of </w:t>
            </w:r>
            <w:r w:rsidRPr="001E2B86">
              <w:rPr>
                <w:i/>
                <w:iCs/>
              </w:rPr>
              <w:t>overheatingIndForSCG</w:t>
            </w:r>
            <w:r w:rsidRPr="001E2B86">
              <w:t xml:space="preserve"> shall also indicate support of </w:t>
            </w:r>
            <w:r w:rsidRPr="001E2B86">
              <w:rPr>
                <w:i/>
                <w:iCs/>
              </w:rPr>
              <w:t>overheatingInd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393512" w14:textId="77777777" w:rsidR="005800D5" w:rsidRPr="001E2B86" w:rsidRDefault="005800D5" w:rsidP="00EE4CE1">
            <w:pPr>
              <w:keepNext/>
              <w:keepLines/>
              <w:spacing w:after="0"/>
              <w:jc w:val="center"/>
              <w:rPr>
                <w:rFonts w:ascii="Arial" w:hAnsi="Arial"/>
                <w:bCs/>
                <w:noProof/>
                <w:sz w:val="18"/>
              </w:rPr>
            </w:pPr>
            <w:bookmarkStart w:id="968" w:name="_MCCTEMPBM_CRPT23360928___4"/>
            <w:r w:rsidRPr="001E2B86">
              <w:rPr>
                <w:noProof/>
              </w:rPr>
              <w:t>-</w:t>
            </w:r>
            <w:bookmarkEnd w:id="968"/>
          </w:p>
        </w:tc>
      </w:tr>
      <w:tr w:rsidR="005800D5" w:rsidRPr="001E2B86" w14:paraId="2B9EFC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7120B" w14:textId="77777777" w:rsidR="005800D5" w:rsidRPr="001E2B86" w:rsidRDefault="005800D5" w:rsidP="00EE4CE1">
            <w:pPr>
              <w:keepNext/>
              <w:keepLines/>
              <w:spacing w:after="0"/>
              <w:rPr>
                <w:rFonts w:ascii="Arial" w:hAnsi="Arial"/>
                <w:b/>
                <w:i/>
                <w:sz w:val="18"/>
                <w:lang w:eastAsia="en-GB"/>
              </w:rPr>
            </w:pPr>
            <w:bookmarkStart w:id="969" w:name="_MCCTEMPBM_CRPT23360929___7" w:colFirst="0" w:colLast="0"/>
            <w:r w:rsidRPr="001E2B86">
              <w:rPr>
                <w:rFonts w:ascii="Arial" w:hAnsi="Arial"/>
                <w:b/>
                <w:i/>
                <w:sz w:val="18"/>
                <w:lang w:eastAsia="en-GB"/>
              </w:rPr>
              <w:t>pdcch-CandidateReductions</w:t>
            </w:r>
          </w:p>
          <w:p w14:paraId="1C7C0A83" w14:textId="77777777" w:rsidR="005800D5" w:rsidRPr="001E2B86" w:rsidRDefault="005800D5" w:rsidP="00EE4CE1">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5DAC0740" w14:textId="77777777" w:rsidR="005800D5" w:rsidRPr="001E2B86" w:rsidRDefault="005800D5" w:rsidP="00EE4CE1">
            <w:pPr>
              <w:keepNext/>
              <w:keepLines/>
              <w:spacing w:after="0"/>
              <w:jc w:val="center"/>
              <w:rPr>
                <w:rFonts w:ascii="Arial" w:hAnsi="Arial"/>
                <w:bCs/>
                <w:noProof/>
                <w:sz w:val="18"/>
                <w:lang w:eastAsia="en-GB"/>
              </w:rPr>
            </w:pPr>
            <w:bookmarkStart w:id="970" w:name="_MCCTEMPBM_CRPT23360930___4"/>
            <w:r w:rsidRPr="001E2B86">
              <w:rPr>
                <w:rFonts w:ascii="Arial" w:hAnsi="Arial"/>
                <w:bCs/>
                <w:noProof/>
                <w:sz w:val="18"/>
              </w:rPr>
              <w:t>No</w:t>
            </w:r>
            <w:bookmarkEnd w:id="970"/>
          </w:p>
        </w:tc>
      </w:tr>
      <w:bookmarkEnd w:id="969"/>
      <w:tr w:rsidR="005800D5" w:rsidRPr="001E2B86" w14:paraId="33D69F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96E9C" w14:textId="77777777" w:rsidR="005800D5" w:rsidRPr="001E2B86" w:rsidRDefault="005800D5" w:rsidP="00EE4CE1">
            <w:pPr>
              <w:pStyle w:val="TAL"/>
              <w:rPr>
                <w:rFonts w:cs="Arial"/>
                <w:b/>
                <w:i/>
                <w:szCs w:val="18"/>
                <w:lang w:eastAsia="en-GB"/>
              </w:rPr>
            </w:pPr>
            <w:r w:rsidRPr="001E2B86">
              <w:rPr>
                <w:rFonts w:cs="Arial"/>
                <w:b/>
                <w:i/>
                <w:szCs w:val="18"/>
                <w:lang w:eastAsia="en-GB"/>
              </w:rPr>
              <w:t>pdcp-Duplication</w:t>
            </w:r>
          </w:p>
          <w:p w14:paraId="3AF502BB" w14:textId="77777777" w:rsidR="005800D5" w:rsidRPr="001E2B86" w:rsidRDefault="005800D5" w:rsidP="00EE4CE1">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4769247" w14:textId="77777777" w:rsidR="005800D5" w:rsidRPr="001E2B86" w:rsidRDefault="005800D5" w:rsidP="00EE4CE1">
            <w:pPr>
              <w:pStyle w:val="TAL"/>
              <w:jc w:val="center"/>
              <w:rPr>
                <w:noProof/>
              </w:rPr>
            </w:pPr>
            <w:bookmarkStart w:id="971" w:name="_MCCTEMPBM_CRPT23360931___4"/>
            <w:r w:rsidRPr="001E2B86">
              <w:rPr>
                <w:noProof/>
              </w:rPr>
              <w:t>-</w:t>
            </w:r>
            <w:bookmarkEnd w:id="971"/>
          </w:p>
        </w:tc>
      </w:tr>
      <w:tr w:rsidR="005800D5" w:rsidRPr="001E2B86" w14:paraId="7AB796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31A45" w14:textId="77777777" w:rsidR="005800D5" w:rsidRPr="001E2B86" w:rsidRDefault="005800D5" w:rsidP="00EE4CE1">
            <w:pPr>
              <w:pStyle w:val="TAL"/>
              <w:rPr>
                <w:b/>
                <w:i/>
                <w:lang w:eastAsia="en-GB"/>
              </w:rPr>
            </w:pPr>
            <w:r w:rsidRPr="001E2B86">
              <w:rPr>
                <w:b/>
                <w:i/>
                <w:lang w:eastAsia="en-GB"/>
              </w:rPr>
              <w:t>pdcp-SN-Extension</w:t>
            </w:r>
          </w:p>
          <w:p w14:paraId="31039831" w14:textId="77777777" w:rsidR="005800D5" w:rsidRPr="001E2B86" w:rsidRDefault="005800D5" w:rsidP="00EE4CE1">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F26272" w14:textId="77777777" w:rsidR="005800D5" w:rsidRPr="001E2B86" w:rsidRDefault="005800D5" w:rsidP="00EE4CE1">
            <w:pPr>
              <w:pStyle w:val="TAL"/>
              <w:jc w:val="center"/>
              <w:rPr>
                <w:bCs/>
                <w:noProof/>
                <w:lang w:eastAsia="en-GB"/>
              </w:rPr>
            </w:pPr>
            <w:bookmarkStart w:id="972" w:name="_MCCTEMPBM_CRPT23360932___4"/>
            <w:r w:rsidRPr="001E2B86">
              <w:rPr>
                <w:bCs/>
                <w:noProof/>
                <w:lang w:eastAsia="en-GB"/>
              </w:rPr>
              <w:t>-</w:t>
            </w:r>
            <w:bookmarkEnd w:id="972"/>
          </w:p>
        </w:tc>
      </w:tr>
      <w:tr w:rsidR="005800D5" w:rsidRPr="001E2B86" w14:paraId="205D050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BDD48" w14:textId="77777777" w:rsidR="005800D5" w:rsidRPr="001E2B86" w:rsidRDefault="005800D5" w:rsidP="00EE4CE1">
            <w:pPr>
              <w:keepNext/>
              <w:keepLines/>
              <w:spacing w:after="0"/>
              <w:rPr>
                <w:rFonts w:ascii="Arial" w:hAnsi="Arial"/>
                <w:b/>
                <w:i/>
                <w:sz w:val="18"/>
              </w:rPr>
            </w:pPr>
            <w:bookmarkStart w:id="973" w:name="_MCCTEMPBM_CRPT23360933___7" w:colFirst="0" w:colLast="0"/>
            <w:r w:rsidRPr="001E2B86">
              <w:rPr>
                <w:rFonts w:ascii="Arial" w:hAnsi="Arial"/>
                <w:b/>
                <w:i/>
                <w:sz w:val="18"/>
              </w:rPr>
              <w:t>pdcp-SN-Extension-18bits</w:t>
            </w:r>
          </w:p>
          <w:p w14:paraId="78051827"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67C79E4" w14:textId="77777777" w:rsidR="005800D5" w:rsidRPr="001E2B86" w:rsidRDefault="005800D5" w:rsidP="00EE4CE1">
            <w:pPr>
              <w:keepNext/>
              <w:keepLines/>
              <w:spacing w:after="0"/>
              <w:jc w:val="center"/>
              <w:rPr>
                <w:rFonts w:ascii="Arial" w:hAnsi="Arial"/>
                <w:bCs/>
                <w:noProof/>
                <w:sz w:val="18"/>
              </w:rPr>
            </w:pPr>
            <w:bookmarkStart w:id="974" w:name="_MCCTEMPBM_CRPT23360934___4"/>
            <w:r w:rsidRPr="001E2B86">
              <w:rPr>
                <w:rFonts w:ascii="Arial" w:hAnsi="Arial"/>
                <w:bCs/>
                <w:noProof/>
                <w:sz w:val="18"/>
              </w:rPr>
              <w:t>-</w:t>
            </w:r>
            <w:bookmarkEnd w:id="974"/>
          </w:p>
        </w:tc>
      </w:tr>
      <w:tr w:rsidR="005800D5" w:rsidRPr="001E2B86" w14:paraId="7A5C20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D336" w14:textId="77777777" w:rsidR="005800D5" w:rsidRPr="001E2B86" w:rsidRDefault="005800D5" w:rsidP="00EE4CE1">
            <w:pPr>
              <w:keepNext/>
              <w:keepLines/>
              <w:spacing w:after="0"/>
              <w:rPr>
                <w:rFonts w:ascii="Arial" w:hAnsi="Arial"/>
                <w:b/>
                <w:i/>
                <w:sz w:val="18"/>
              </w:rPr>
            </w:pPr>
            <w:bookmarkStart w:id="975" w:name="_MCCTEMPBM_CRPT23360935___7" w:colFirst="0" w:colLast="0"/>
            <w:bookmarkEnd w:id="973"/>
            <w:r w:rsidRPr="001E2B86">
              <w:rPr>
                <w:rFonts w:ascii="Arial" w:hAnsi="Arial"/>
                <w:b/>
                <w:i/>
                <w:sz w:val="18"/>
              </w:rPr>
              <w:t>pdcp-TransferSplitUL</w:t>
            </w:r>
          </w:p>
          <w:p w14:paraId="7A8E926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r w:rsidRPr="001E2B86">
              <w:rPr>
                <w:rFonts w:ascii="Arial" w:hAnsi="Arial"/>
                <w:i/>
                <w:sz w:val="18"/>
              </w:rPr>
              <w:t>drb-TypeSplit</w:t>
            </w:r>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A92BCA7" w14:textId="77777777" w:rsidR="005800D5" w:rsidRPr="001E2B86" w:rsidRDefault="005800D5" w:rsidP="00EE4CE1">
            <w:pPr>
              <w:keepNext/>
              <w:keepLines/>
              <w:spacing w:after="0"/>
              <w:jc w:val="center"/>
              <w:rPr>
                <w:rFonts w:ascii="Arial" w:hAnsi="Arial"/>
                <w:bCs/>
                <w:noProof/>
                <w:sz w:val="18"/>
              </w:rPr>
            </w:pPr>
            <w:bookmarkStart w:id="976" w:name="_MCCTEMPBM_CRPT23360936___4"/>
            <w:r w:rsidRPr="001E2B86">
              <w:rPr>
                <w:rFonts w:ascii="Arial" w:hAnsi="Arial"/>
                <w:bCs/>
                <w:noProof/>
                <w:sz w:val="18"/>
              </w:rPr>
              <w:t>-</w:t>
            </w:r>
            <w:bookmarkEnd w:id="976"/>
          </w:p>
        </w:tc>
      </w:tr>
      <w:tr w:rsidR="005800D5" w:rsidRPr="001E2B86" w14:paraId="057806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E1D55" w14:textId="77777777" w:rsidR="005800D5" w:rsidRPr="001E2B86" w:rsidRDefault="005800D5" w:rsidP="00EE4CE1">
            <w:pPr>
              <w:keepNext/>
              <w:keepLines/>
              <w:spacing w:after="0"/>
              <w:rPr>
                <w:rFonts w:ascii="Arial" w:hAnsi="Arial"/>
                <w:b/>
                <w:i/>
                <w:sz w:val="18"/>
              </w:rPr>
            </w:pPr>
            <w:bookmarkStart w:id="977" w:name="_MCCTEMPBM_CRPT23360937___7" w:colFirst="0" w:colLast="0"/>
            <w:bookmarkEnd w:id="975"/>
            <w:r w:rsidRPr="001E2B86">
              <w:rPr>
                <w:rFonts w:ascii="Arial" w:hAnsi="Arial"/>
                <w:b/>
                <w:i/>
                <w:sz w:val="18"/>
              </w:rPr>
              <w:t>pdcp-VersionChangeWithoutHO</w:t>
            </w:r>
          </w:p>
          <w:p w14:paraId="24981E39"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r w:rsidRPr="001E2B86">
              <w:rPr>
                <w:rFonts w:ascii="Arial" w:hAnsi="Arial"/>
                <w:i/>
                <w:iCs/>
                <w:sz w:val="18"/>
              </w:rPr>
              <w:t>pdcp-VersionChangeWithoutHO</w:t>
            </w:r>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7ACC2A19" w14:textId="77777777" w:rsidR="005800D5" w:rsidRPr="001E2B86" w:rsidRDefault="005800D5" w:rsidP="00EE4CE1">
            <w:pPr>
              <w:keepNext/>
              <w:keepLines/>
              <w:spacing w:after="0"/>
              <w:jc w:val="center"/>
              <w:rPr>
                <w:rFonts w:ascii="Arial" w:hAnsi="Arial"/>
                <w:bCs/>
                <w:noProof/>
                <w:sz w:val="18"/>
              </w:rPr>
            </w:pPr>
            <w:bookmarkStart w:id="978" w:name="_MCCTEMPBM_CRPT23360938___4"/>
            <w:r w:rsidRPr="001E2B86">
              <w:rPr>
                <w:rFonts w:ascii="Arial" w:hAnsi="Arial"/>
                <w:bCs/>
                <w:noProof/>
                <w:sz w:val="18"/>
              </w:rPr>
              <w:t>-</w:t>
            </w:r>
            <w:bookmarkEnd w:id="978"/>
          </w:p>
        </w:tc>
      </w:tr>
      <w:tr w:rsidR="005800D5" w:rsidRPr="001E2B86" w14:paraId="58B8EE5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689F5636" w14:textId="77777777" w:rsidR="005800D5" w:rsidRPr="001E2B86" w:rsidRDefault="005800D5" w:rsidP="00EE4CE1">
            <w:pPr>
              <w:keepNext/>
              <w:keepLines/>
              <w:spacing w:after="0"/>
              <w:rPr>
                <w:rFonts w:ascii="Arial" w:hAnsi="Arial"/>
                <w:b/>
                <w:i/>
                <w:sz w:val="18"/>
              </w:rPr>
            </w:pPr>
            <w:bookmarkStart w:id="979" w:name="_MCCTEMPBM_CRPT23360939___7" w:colFirst="0" w:colLast="0"/>
            <w:bookmarkEnd w:id="977"/>
            <w:r w:rsidRPr="001E2B86">
              <w:rPr>
                <w:rFonts w:ascii="Arial" w:hAnsi="Arial"/>
                <w:b/>
                <w:i/>
                <w:sz w:val="18"/>
              </w:rPr>
              <w:t>pdsch-CollisionHandling</w:t>
            </w:r>
          </w:p>
          <w:p w14:paraId="43BB4868"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D5A21D" w14:textId="77777777" w:rsidR="005800D5" w:rsidRPr="001E2B86" w:rsidRDefault="005800D5" w:rsidP="00EE4CE1">
            <w:pPr>
              <w:keepNext/>
              <w:keepLines/>
              <w:spacing w:after="0"/>
              <w:jc w:val="center"/>
              <w:rPr>
                <w:rFonts w:ascii="Arial" w:hAnsi="Arial"/>
                <w:bCs/>
                <w:noProof/>
                <w:sz w:val="18"/>
              </w:rPr>
            </w:pPr>
            <w:bookmarkStart w:id="980" w:name="_MCCTEMPBM_CRPT23360940___4"/>
            <w:r w:rsidRPr="001E2B86">
              <w:rPr>
                <w:rFonts w:ascii="Arial" w:hAnsi="Arial"/>
                <w:bCs/>
                <w:noProof/>
                <w:sz w:val="18"/>
              </w:rPr>
              <w:t>No</w:t>
            </w:r>
            <w:bookmarkEnd w:id="980"/>
          </w:p>
        </w:tc>
      </w:tr>
      <w:bookmarkEnd w:id="979"/>
      <w:tr w:rsidR="005800D5" w:rsidRPr="001E2B86" w14:paraId="1BE1AAB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99BE469" w14:textId="77777777" w:rsidR="005800D5" w:rsidRPr="001E2B86" w:rsidRDefault="005800D5" w:rsidP="00EE4CE1">
            <w:pPr>
              <w:pStyle w:val="TAL"/>
              <w:rPr>
                <w:b/>
                <w:bCs/>
                <w:i/>
                <w:iCs/>
                <w:lang w:eastAsia="en-GB"/>
              </w:rPr>
            </w:pPr>
            <w:r w:rsidRPr="001E2B86">
              <w:rPr>
                <w:b/>
                <w:bCs/>
                <w:i/>
                <w:iCs/>
                <w:lang w:eastAsia="en-GB"/>
              </w:rPr>
              <w:t>pdsch-InLteControlRegionCE-ModeA,</w:t>
            </w:r>
            <w:r w:rsidRPr="001E2B86">
              <w:rPr>
                <w:b/>
                <w:bCs/>
                <w:i/>
                <w:iCs/>
              </w:rPr>
              <w:t xml:space="preserve"> </w:t>
            </w:r>
            <w:r w:rsidRPr="001E2B86">
              <w:rPr>
                <w:b/>
                <w:bCs/>
                <w:i/>
                <w:iCs/>
                <w:lang w:eastAsia="en-GB"/>
              </w:rPr>
              <w:t>pdsch-InLteControlRegionCE-ModeB</w:t>
            </w:r>
          </w:p>
          <w:p w14:paraId="7C965D18" w14:textId="77777777" w:rsidR="005800D5" w:rsidRPr="001E2B86" w:rsidRDefault="005800D5" w:rsidP="00EE4CE1">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7E5077" w14:textId="77777777" w:rsidR="005800D5" w:rsidRPr="001E2B86" w:rsidRDefault="005800D5" w:rsidP="00EE4CE1">
            <w:pPr>
              <w:pStyle w:val="TAL"/>
              <w:jc w:val="center"/>
              <w:rPr>
                <w:bCs/>
                <w:noProof/>
              </w:rPr>
            </w:pPr>
            <w:bookmarkStart w:id="981" w:name="_MCCTEMPBM_CRPT23360941___4"/>
            <w:r w:rsidRPr="001E2B86">
              <w:rPr>
                <w:bCs/>
                <w:noProof/>
                <w:lang w:eastAsia="en-GB"/>
              </w:rPr>
              <w:t>Yes</w:t>
            </w:r>
            <w:bookmarkEnd w:id="981"/>
          </w:p>
        </w:tc>
      </w:tr>
      <w:tr w:rsidR="005800D5" w:rsidRPr="001E2B86" w14:paraId="47DCB607"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B5E0A63" w14:textId="77777777" w:rsidR="005800D5" w:rsidRPr="001E2B86" w:rsidRDefault="005800D5" w:rsidP="00EE4CE1">
            <w:pPr>
              <w:pStyle w:val="TAL"/>
              <w:rPr>
                <w:b/>
                <w:bCs/>
                <w:i/>
                <w:iCs/>
                <w:lang w:eastAsia="en-GB"/>
              </w:rPr>
            </w:pPr>
            <w:r w:rsidRPr="001E2B86">
              <w:rPr>
                <w:b/>
                <w:bCs/>
                <w:i/>
                <w:iCs/>
                <w:lang w:eastAsia="en-GB"/>
              </w:rPr>
              <w:t>pdsch-MultiTB-CE-ModeA, pdsch-MultiTB-CE-ModeB</w:t>
            </w:r>
          </w:p>
          <w:p w14:paraId="21C159C0" w14:textId="77777777" w:rsidR="005800D5" w:rsidRPr="001E2B86" w:rsidRDefault="005800D5" w:rsidP="00EE4CE1">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9CCFCD" w14:textId="77777777" w:rsidR="005800D5" w:rsidRPr="001E2B86" w:rsidRDefault="005800D5" w:rsidP="00EE4CE1">
            <w:pPr>
              <w:pStyle w:val="TAL"/>
              <w:jc w:val="center"/>
              <w:rPr>
                <w:bCs/>
                <w:noProof/>
              </w:rPr>
            </w:pPr>
            <w:bookmarkStart w:id="982" w:name="_MCCTEMPBM_CRPT23360942___4"/>
            <w:r w:rsidRPr="001E2B86">
              <w:rPr>
                <w:bCs/>
                <w:noProof/>
                <w:lang w:eastAsia="en-GB"/>
              </w:rPr>
              <w:t>Yes</w:t>
            </w:r>
            <w:bookmarkEnd w:id="982"/>
          </w:p>
        </w:tc>
      </w:tr>
      <w:tr w:rsidR="005800D5" w:rsidRPr="001E2B86" w14:paraId="28CBD59C"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793FFA1D" w14:textId="77777777" w:rsidR="005800D5" w:rsidRPr="001E2B86" w:rsidRDefault="005800D5" w:rsidP="00EE4CE1">
            <w:pPr>
              <w:pStyle w:val="TAL"/>
              <w:rPr>
                <w:b/>
                <w:i/>
              </w:rPr>
            </w:pPr>
            <w:r w:rsidRPr="001E2B86">
              <w:rPr>
                <w:b/>
                <w:i/>
              </w:rPr>
              <w:t>pdsch-RepSubframe</w:t>
            </w:r>
          </w:p>
          <w:p w14:paraId="266B26FE" w14:textId="77777777" w:rsidR="005800D5" w:rsidRPr="001E2B86" w:rsidRDefault="005800D5" w:rsidP="00EE4CE1">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7C3ACDF" w14:textId="77777777" w:rsidR="005800D5" w:rsidRPr="001E2B86" w:rsidRDefault="005800D5" w:rsidP="00EE4CE1">
            <w:pPr>
              <w:pStyle w:val="TAL"/>
              <w:jc w:val="center"/>
              <w:rPr>
                <w:bCs/>
                <w:noProof/>
              </w:rPr>
            </w:pPr>
            <w:bookmarkStart w:id="983" w:name="_MCCTEMPBM_CRPT23360943___4"/>
            <w:r w:rsidRPr="001E2B86">
              <w:rPr>
                <w:bCs/>
                <w:noProof/>
              </w:rPr>
              <w:t>Yes</w:t>
            </w:r>
            <w:bookmarkEnd w:id="983"/>
          </w:p>
        </w:tc>
      </w:tr>
      <w:tr w:rsidR="005800D5" w:rsidRPr="001E2B86" w14:paraId="0D8D7FE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2ECE790C" w14:textId="77777777" w:rsidR="005800D5" w:rsidRPr="001E2B86" w:rsidRDefault="005800D5" w:rsidP="00EE4CE1">
            <w:pPr>
              <w:pStyle w:val="TAL"/>
              <w:rPr>
                <w:b/>
                <w:i/>
              </w:rPr>
            </w:pPr>
            <w:r w:rsidRPr="001E2B86">
              <w:rPr>
                <w:b/>
                <w:i/>
              </w:rPr>
              <w:t>pdsch-RepSlot</w:t>
            </w:r>
          </w:p>
          <w:p w14:paraId="42067DC0" w14:textId="77777777" w:rsidR="005800D5" w:rsidRPr="001E2B86" w:rsidRDefault="005800D5" w:rsidP="00EE4CE1">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E131807" w14:textId="77777777" w:rsidR="005800D5" w:rsidRPr="001E2B86" w:rsidRDefault="005800D5" w:rsidP="00EE4CE1">
            <w:pPr>
              <w:pStyle w:val="TAL"/>
              <w:jc w:val="center"/>
              <w:rPr>
                <w:bCs/>
                <w:noProof/>
              </w:rPr>
            </w:pPr>
            <w:bookmarkStart w:id="984" w:name="_MCCTEMPBM_CRPT23360944___4"/>
            <w:r w:rsidRPr="001E2B86">
              <w:rPr>
                <w:bCs/>
                <w:noProof/>
              </w:rPr>
              <w:t>Yes</w:t>
            </w:r>
            <w:bookmarkEnd w:id="984"/>
          </w:p>
        </w:tc>
      </w:tr>
      <w:tr w:rsidR="005800D5" w:rsidRPr="001E2B86" w14:paraId="4F35A386"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086FFBEA" w14:textId="77777777" w:rsidR="005800D5" w:rsidRPr="001E2B86" w:rsidRDefault="005800D5" w:rsidP="00EE4CE1">
            <w:pPr>
              <w:pStyle w:val="TAL"/>
              <w:rPr>
                <w:b/>
                <w:i/>
              </w:rPr>
            </w:pPr>
            <w:r w:rsidRPr="001E2B86">
              <w:rPr>
                <w:b/>
                <w:i/>
              </w:rPr>
              <w:t>pdsch-RepSubslot</w:t>
            </w:r>
          </w:p>
          <w:p w14:paraId="4B1FE852" w14:textId="77777777" w:rsidR="005800D5" w:rsidRPr="001E2B86" w:rsidRDefault="005800D5" w:rsidP="00EE4CE1">
            <w:pPr>
              <w:pStyle w:val="TAL"/>
            </w:pPr>
            <w:r w:rsidRPr="001E2B86">
              <w:t>Indicates whether the UE supports subslot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22060FE" w14:textId="77777777" w:rsidR="005800D5" w:rsidRPr="001E2B86" w:rsidRDefault="005800D5" w:rsidP="00EE4CE1">
            <w:pPr>
              <w:pStyle w:val="TAL"/>
              <w:jc w:val="center"/>
              <w:rPr>
                <w:bCs/>
                <w:noProof/>
              </w:rPr>
            </w:pPr>
            <w:bookmarkStart w:id="985" w:name="_MCCTEMPBM_CRPT23360945___4"/>
            <w:r w:rsidRPr="001E2B86">
              <w:rPr>
                <w:bCs/>
                <w:noProof/>
              </w:rPr>
              <w:t>-</w:t>
            </w:r>
            <w:bookmarkEnd w:id="985"/>
          </w:p>
        </w:tc>
      </w:tr>
      <w:tr w:rsidR="005800D5" w:rsidRPr="001E2B86" w14:paraId="241EB85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7CF2ECF" w14:textId="77777777" w:rsidR="005800D5" w:rsidRPr="001E2B86" w:rsidRDefault="005800D5" w:rsidP="00EE4CE1">
            <w:pPr>
              <w:keepNext/>
              <w:keepLines/>
              <w:spacing w:after="0"/>
              <w:rPr>
                <w:rFonts w:ascii="Arial" w:hAnsi="Arial" w:cs="Arial"/>
                <w:b/>
                <w:i/>
                <w:sz w:val="18"/>
                <w:szCs w:val="18"/>
              </w:rPr>
            </w:pPr>
            <w:bookmarkStart w:id="986" w:name="_MCCTEMPBM_CRPT23360946___7" w:colFirst="0" w:colLast="0"/>
            <w:r w:rsidRPr="001E2B86">
              <w:rPr>
                <w:rFonts w:ascii="Arial" w:hAnsi="Arial" w:cs="Arial"/>
                <w:b/>
                <w:i/>
                <w:sz w:val="18"/>
                <w:szCs w:val="18"/>
              </w:rPr>
              <w:t>pdsch-SlotSubslotPDSCH-Decoding</w:t>
            </w:r>
          </w:p>
          <w:p w14:paraId="4243A0F4"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7827DBE" w14:textId="77777777" w:rsidR="005800D5" w:rsidRPr="001E2B86" w:rsidRDefault="005800D5" w:rsidP="00EE4CE1">
            <w:pPr>
              <w:keepNext/>
              <w:keepLines/>
              <w:spacing w:after="0"/>
              <w:jc w:val="center"/>
              <w:rPr>
                <w:rFonts w:ascii="Arial" w:hAnsi="Arial"/>
                <w:bCs/>
                <w:noProof/>
                <w:sz w:val="18"/>
              </w:rPr>
            </w:pPr>
            <w:bookmarkStart w:id="987" w:name="_MCCTEMPBM_CRPT23360947___4"/>
            <w:r w:rsidRPr="001E2B86">
              <w:rPr>
                <w:rFonts w:ascii="Arial" w:hAnsi="Arial"/>
                <w:bCs/>
                <w:noProof/>
                <w:sz w:val="18"/>
              </w:rPr>
              <w:t>Yes</w:t>
            </w:r>
            <w:bookmarkEnd w:id="987"/>
          </w:p>
        </w:tc>
      </w:tr>
      <w:bookmarkEnd w:id="986"/>
      <w:tr w:rsidR="005800D5" w:rsidRPr="001E2B86" w14:paraId="659A0EC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2C509" w14:textId="77777777" w:rsidR="005800D5" w:rsidRPr="001E2B86" w:rsidRDefault="005800D5" w:rsidP="00EE4CE1">
            <w:pPr>
              <w:pStyle w:val="TAL"/>
              <w:rPr>
                <w:b/>
                <w:i/>
                <w:lang w:eastAsia="en-GB"/>
              </w:rPr>
            </w:pPr>
            <w:r w:rsidRPr="001E2B86">
              <w:rPr>
                <w:b/>
                <w:i/>
                <w:lang w:eastAsia="en-GB"/>
              </w:rPr>
              <w:t>perServingCellMeasurementGap</w:t>
            </w:r>
          </w:p>
          <w:p w14:paraId="1E9DC589" w14:textId="77777777" w:rsidR="005800D5" w:rsidRPr="001E2B86" w:rsidRDefault="005800D5" w:rsidP="00EE4CE1">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5AFD563" w14:textId="77777777" w:rsidR="005800D5" w:rsidRPr="001E2B86" w:rsidRDefault="005800D5" w:rsidP="00EE4CE1">
            <w:pPr>
              <w:pStyle w:val="TAL"/>
              <w:jc w:val="center"/>
              <w:rPr>
                <w:bCs/>
                <w:noProof/>
                <w:lang w:eastAsia="en-GB"/>
              </w:rPr>
            </w:pPr>
            <w:bookmarkStart w:id="988" w:name="_MCCTEMPBM_CRPT23360948___4"/>
            <w:r w:rsidRPr="001E2B86">
              <w:rPr>
                <w:bCs/>
                <w:noProof/>
                <w:lang w:eastAsia="en-GB"/>
              </w:rPr>
              <w:t>-</w:t>
            </w:r>
            <w:bookmarkEnd w:id="988"/>
          </w:p>
        </w:tc>
      </w:tr>
      <w:tr w:rsidR="005800D5" w:rsidRPr="001E2B86" w14:paraId="2DA831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5E3FF" w14:textId="77777777" w:rsidR="005800D5" w:rsidRPr="001E2B86" w:rsidRDefault="005800D5" w:rsidP="00EE4CE1">
            <w:pPr>
              <w:keepNext/>
              <w:keepLines/>
              <w:spacing w:after="0"/>
              <w:rPr>
                <w:rFonts w:ascii="Arial" w:eastAsia="宋体" w:hAnsi="Arial" w:cs="Arial"/>
                <w:b/>
                <w:i/>
                <w:sz w:val="18"/>
                <w:szCs w:val="18"/>
              </w:rPr>
            </w:pPr>
            <w:bookmarkStart w:id="989" w:name="_MCCTEMPBM_CRPT23360949___7"/>
            <w:r w:rsidRPr="001E2B86">
              <w:rPr>
                <w:rFonts w:ascii="Arial" w:eastAsia="宋体" w:hAnsi="Arial" w:cs="Arial"/>
                <w:b/>
                <w:i/>
                <w:sz w:val="18"/>
                <w:szCs w:val="18"/>
              </w:rPr>
              <w:t>phy-TDD-ReConfig-FDD-PCell</w:t>
            </w:r>
          </w:p>
          <w:bookmarkEnd w:id="989"/>
          <w:p w14:paraId="4878A991" w14:textId="77777777" w:rsidR="005800D5" w:rsidRPr="001E2B86" w:rsidRDefault="005800D5" w:rsidP="00EE4CE1">
            <w:pPr>
              <w:pStyle w:val="TAL"/>
              <w:rPr>
                <w:b/>
                <w:i/>
                <w:lang w:eastAsia="en-GB"/>
              </w:rPr>
            </w:pPr>
            <w:r w:rsidRPr="001E2B86">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E2B86">
              <w:rPr>
                <w:lang w:eastAsia="en-GB"/>
              </w:rPr>
              <w:t>UE supports FDD PCell</w:t>
            </w:r>
            <w:r w:rsidRPr="001E2B86">
              <w:rPr>
                <w:rFonts w:eastAsia="宋体"/>
                <w:lang w:eastAsia="en-GB"/>
              </w:rPr>
              <w:t xml:space="preserve"> and </w:t>
            </w:r>
            <w:r w:rsidRPr="001E2B86">
              <w:rPr>
                <w:rFonts w:eastAsia="宋体"/>
                <w:i/>
                <w:lang w:eastAsia="en-GB"/>
              </w:rPr>
              <w:t>phy-TDD-ReConfig-TDD-PCell</w:t>
            </w:r>
            <w:r w:rsidRPr="001E2B86">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0E0A26" w14:textId="77777777" w:rsidR="005800D5" w:rsidRPr="001E2B86" w:rsidRDefault="005800D5" w:rsidP="00EE4CE1">
            <w:pPr>
              <w:pStyle w:val="TAL"/>
              <w:jc w:val="center"/>
              <w:rPr>
                <w:bCs/>
                <w:noProof/>
                <w:lang w:eastAsia="en-GB"/>
              </w:rPr>
            </w:pPr>
            <w:bookmarkStart w:id="990" w:name="_MCCTEMPBM_CRPT23360950___4"/>
            <w:r w:rsidRPr="001E2B86">
              <w:rPr>
                <w:rFonts w:eastAsia="宋体"/>
                <w:bCs/>
                <w:noProof/>
              </w:rPr>
              <w:t>No</w:t>
            </w:r>
            <w:bookmarkEnd w:id="990"/>
          </w:p>
        </w:tc>
      </w:tr>
      <w:tr w:rsidR="005800D5" w:rsidRPr="001E2B86" w14:paraId="09EEE9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FBD3E" w14:textId="77777777" w:rsidR="005800D5" w:rsidRPr="001E2B86" w:rsidRDefault="005800D5" w:rsidP="00EE4CE1">
            <w:pPr>
              <w:keepNext/>
              <w:keepLines/>
              <w:spacing w:after="0"/>
              <w:rPr>
                <w:rFonts w:ascii="Arial" w:eastAsia="宋体" w:hAnsi="Arial" w:cs="Arial"/>
                <w:b/>
                <w:i/>
                <w:sz w:val="18"/>
                <w:szCs w:val="18"/>
              </w:rPr>
            </w:pPr>
            <w:bookmarkStart w:id="991" w:name="_MCCTEMPBM_CRPT23360951___7"/>
            <w:r w:rsidRPr="001E2B86">
              <w:rPr>
                <w:rFonts w:ascii="Arial" w:eastAsia="宋体" w:hAnsi="Arial" w:cs="Arial"/>
                <w:b/>
                <w:i/>
                <w:sz w:val="18"/>
                <w:szCs w:val="18"/>
              </w:rPr>
              <w:t>phy-TDD-ReConfig-TDD-PCell</w:t>
            </w:r>
          </w:p>
          <w:bookmarkEnd w:id="991"/>
          <w:p w14:paraId="2D5BC832" w14:textId="77777777" w:rsidR="005800D5" w:rsidRPr="001E2B86" w:rsidRDefault="005800D5" w:rsidP="00EE4CE1">
            <w:pPr>
              <w:pStyle w:val="TAL"/>
              <w:rPr>
                <w:b/>
                <w:i/>
                <w:lang w:eastAsia="en-GB"/>
              </w:rPr>
            </w:pPr>
            <w:r w:rsidRPr="001E2B86">
              <w:rPr>
                <w:rFonts w:eastAsia="宋体"/>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351BE362" w14:textId="77777777" w:rsidR="005800D5" w:rsidRPr="001E2B86" w:rsidRDefault="005800D5" w:rsidP="00EE4CE1">
            <w:pPr>
              <w:pStyle w:val="TAL"/>
              <w:jc w:val="center"/>
              <w:rPr>
                <w:bCs/>
                <w:noProof/>
                <w:lang w:eastAsia="en-GB"/>
              </w:rPr>
            </w:pPr>
            <w:bookmarkStart w:id="992" w:name="_MCCTEMPBM_CRPT23360952___4"/>
            <w:r w:rsidRPr="001E2B86">
              <w:rPr>
                <w:rFonts w:eastAsia="宋体"/>
                <w:bCs/>
                <w:noProof/>
              </w:rPr>
              <w:t>Yes</w:t>
            </w:r>
            <w:bookmarkEnd w:id="992"/>
          </w:p>
        </w:tc>
      </w:tr>
      <w:tr w:rsidR="005800D5" w:rsidRPr="001E2B86" w14:paraId="515EDBAB" w14:textId="77777777" w:rsidTr="00EE4CE1">
        <w:tc>
          <w:tcPr>
            <w:tcW w:w="7808" w:type="dxa"/>
            <w:tcBorders>
              <w:top w:val="single" w:sz="4" w:space="0" w:color="808080"/>
              <w:left w:val="single" w:sz="4" w:space="0" w:color="808080"/>
              <w:bottom w:val="single" w:sz="4" w:space="0" w:color="808080"/>
              <w:right w:val="single" w:sz="4" w:space="0" w:color="808080"/>
            </w:tcBorders>
          </w:tcPr>
          <w:p w14:paraId="2D7E486D" w14:textId="77777777" w:rsidR="005800D5" w:rsidRPr="001E2B86" w:rsidRDefault="005800D5" w:rsidP="00EE4CE1">
            <w:pPr>
              <w:pStyle w:val="TAL"/>
              <w:rPr>
                <w:b/>
                <w:i/>
                <w:lang w:eastAsia="en-GB"/>
              </w:rPr>
            </w:pPr>
            <w:r w:rsidRPr="001E2B86">
              <w:rPr>
                <w:b/>
                <w:i/>
                <w:lang w:eastAsia="en-GB"/>
              </w:rPr>
              <w:t>pmch-Bandwidth-n40, pmch-Bandwidth-n35, pmch-Bandwidth-n30</w:t>
            </w:r>
          </w:p>
          <w:p w14:paraId="60AD5629" w14:textId="77777777" w:rsidR="005800D5" w:rsidRPr="001E2B86" w:rsidRDefault="005800D5" w:rsidP="00EE4CE1">
            <w:pPr>
              <w:pStyle w:val="TAL"/>
              <w:rPr>
                <w:bCs/>
                <w:iCs/>
                <w:lang w:eastAsia="en-GB"/>
              </w:rPr>
            </w:pPr>
            <w:bookmarkStart w:id="993"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993"/>
          </w:p>
        </w:tc>
        <w:tc>
          <w:tcPr>
            <w:tcW w:w="847" w:type="dxa"/>
            <w:gridSpan w:val="2"/>
            <w:tcBorders>
              <w:top w:val="single" w:sz="4" w:space="0" w:color="808080"/>
              <w:left w:val="single" w:sz="4" w:space="0" w:color="808080"/>
              <w:bottom w:val="single" w:sz="4" w:space="0" w:color="808080"/>
              <w:right w:val="single" w:sz="4" w:space="0" w:color="808080"/>
            </w:tcBorders>
          </w:tcPr>
          <w:p w14:paraId="74CF578E" w14:textId="77777777" w:rsidR="005800D5" w:rsidRPr="001E2B86" w:rsidRDefault="005800D5" w:rsidP="00EE4CE1">
            <w:pPr>
              <w:pStyle w:val="TAL"/>
              <w:jc w:val="center"/>
              <w:rPr>
                <w:bCs/>
                <w:noProof/>
                <w:lang w:eastAsia="en-GB"/>
              </w:rPr>
            </w:pPr>
            <w:bookmarkStart w:id="994" w:name="_MCCTEMPBM_CRPT23360954___4"/>
            <w:r w:rsidRPr="001E2B86">
              <w:rPr>
                <w:bCs/>
                <w:noProof/>
                <w:lang w:eastAsia="en-GB"/>
              </w:rPr>
              <w:t>-</w:t>
            </w:r>
            <w:bookmarkEnd w:id="994"/>
          </w:p>
        </w:tc>
      </w:tr>
      <w:tr w:rsidR="005800D5" w:rsidRPr="001E2B86" w14:paraId="3961B64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E1D57" w14:textId="77777777" w:rsidR="005800D5" w:rsidRPr="001E2B86" w:rsidRDefault="005800D5" w:rsidP="00EE4CE1">
            <w:pPr>
              <w:pStyle w:val="TAL"/>
              <w:rPr>
                <w:b/>
                <w:i/>
                <w:lang w:eastAsia="en-GB"/>
              </w:rPr>
            </w:pPr>
            <w:r w:rsidRPr="001E2B86">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015873DE" w14:textId="77777777" w:rsidR="005800D5" w:rsidRPr="001E2B86" w:rsidRDefault="005800D5" w:rsidP="00EE4CE1">
            <w:pPr>
              <w:pStyle w:val="TAL"/>
              <w:jc w:val="center"/>
              <w:rPr>
                <w:bCs/>
                <w:noProof/>
                <w:lang w:eastAsia="en-GB"/>
              </w:rPr>
            </w:pPr>
            <w:bookmarkStart w:id="995" w:name="_MCCTEMPBM_CRPT23360955___4"/>
            <w:r w:rsidRPr="001E2B86">
              <w:rPr>
                <w:bCs/>
                <w:noProof/>
                <w:lang w:eastAsia="en-GB"/>
              </w:rPr>
              <w:t>Yes</w:t>
            </w:r>
            <w:bookmarkEnd w:id="995"/>
          </w:p>
        </w:tc>
      </w:tr>
      <w:tr w:rsidR="005800D5" w:rsidRPr="001E2B86" w14:paraId="1AF93BA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9ACF8E" w14:textId="77777777" w:rsidR="005800D5" w:rsidRPr="001E2B86" w:rsidRDefault="005800D5" w:rsidP="00EE4CE1">
            <w:pPr>
              <w:pStyle w:val="TAL"/>
              <w:rPr>
                <w:b/>
                <w:i/>
                <w:lang w:eastAsia="en-GB"/>
              </w:rPr>
            </w:pPr>
            <w:r w:rsidRPr="001E2B86">
              <w:rPr>
                <w:b/>
                <w:i/>
                <w:lang w:eastAsia="en-GB"/>
              </w:rPr>
              <w:t>powerClass-14dBm</w:t>
            </w:r>
          </w:p>
          <w:p w14:paraId="7219795D" w14:textId="77777777" w:rsidR="005800D5" w:rsidRPr="001E2B86" w:rsidRDefault="005800D5" w:rsidP="00EE4CE1">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651CB83" w14:textId="77777777" w:rsidR="005800D5" w:rsidRPr="001E2B86" w:rsidRDefault="005800D5" w:rsidP="00EE4CE1">
            <w:pPr>
              <w:pStyle w:val="TAL"/>
              <w:jc w:val="center"/>
              <w:rPr>
                <w:bCs/>
                <w:noProof/>
                <w:lang w:eastAsia="en-GB"/>
              </w:rPr>
            </w:pPr>
            <w:bookmarkStart w:id="996" w:name="_MCCTEMPBM_CRPT23360956___4"/>
            <w:r w:rsidRPr="001E2B86">
              <w:rPr>
                <w:bCs/>
                <w:noProof/>
                <w:lang w:eastAsia="en-GB"/>
              </w:rPr>
              <w:t>-</w:t>
            </w:r>
            <w:bookmarkEnd w:id="996"/>
          </w:p>
        </w:tc>
      </w:tr>
      <w:tr w:rsidR="005800D5" w:rsidRPr="001E2B86" w14:paraId="2B1CBA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715D90" w14:textId="77777777" w:rsidR="005800D5" w:rsidRPr="001E2B86" w:rsidRDefault="005800D5" w:rsidP="00EE4CE1">
            <w:pPr>
              <w:pStyle w:val="TAL"/>
              <w:rPr>
                <w:b/>
                <w:i/>
                <w:lang w:eastAsia="en-GB"/>
              </w:rPr>
            </w:pPr>
            <w:r w:rsidRPr="001E2B86">
              <w:rPr>
                <w:b/>
                <w:i/>
                <w:lang w:eastAsia="en-GB"/>
              </w:rPr>
              <w:lastRenderedPageBreak/>
              <w:t>powerPrefInd</w:t>
            </w:r>
          </w:p>
          <w:p w14:paraId="261F417E" w14:textId="77777777" w:rsidR="005800D5" w:rsidRPr="001E2B86" w:rsidRDefault="005800D5" w:rsidP="00EE4CE1">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82052FF" w14:textId="77777777" w:rsidR="005800D5" w:rsidRPr="001E2B86" w:rsidRDefault="005800D5" w:rsidP="00EE4CE1">
            <w:pPr>
              <w:pStyle w:val="TAL"/>
              <w:jc w:val="center"/>
              <w:rPr>
                <w:bCs/>
                <w:noProof/>
                <w:lang w:eastAsia="en-GB"/>
              </w:rPr>
            </w:pPr>
            <w:bookmarkStart w:id="997" w:name="_MCCTEMPBM_CRPT23360957___4"/>
            <w:r w:rsidRPr="001E2B86">
              <w:rPr>
                <w:bCs/>
                <w:noProof/>
                <w:lang w:eastAsia="en-GB"/>
              </w:rPr>
              <w:t>No</w:t>
            </w:r>
            <w:bookmarkEnd w:id="997"/>
          </w:p>
        </w:tc>
      </w:tr>
      <w:tr w:rsidR="005800D5" w:rsidRPr="001E2B86" w14:paraId="5621B0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80359" w14:textId="77777777" w:rsidR="005800D5" w:rsidRPr="001E2B86" w:rsidRDefault="005800D5" w:rsidP="00EE4CE1">
            <w:pPr>
              <w:pStyle w:val="TAL"/>
              <w:rPr>
                <w:b/>
                <w:i/>
                <w:lang w:eastAsia="en-GB"/>
              </w:rPr>
            </w:pPr>
            <w:r w:rsidRPr="001E2B86">
              <w:rPr>
                <w:b/>
                <w:i/>
                <w:lang w:eastAsia="en-GB"/>
              </w:rPr>
              <w:t>powerUCI-SlotPUSCH, powerUCI-SubslotPUSCH</w:t>
            </w:r>
          </w:p>
          <w:p w14:paraId="02151F77" w14:textId="77777777" w:rsidR="005800D5" w:rsidRPr="001E2B86" w:rsidRDefault="005800D5" w:rsidP="00EE4CE1">
            <w:pPr>
              <w:pStyle w:val="TAL"/>
              <w:rPr>
                <w:b/>
                <w:i/>
                <w:lang w:eastAsia="en-GB"/>
              </w:rPr>
            </w:pPr>
            <w:r w:rsidRPr="001E2B86">
              <w:rPr>
                <w:lang w:eastAsia="en-GB"/>
              </w:rPr>
              <w:t xml:space="preserve">Indicates whether the UE supports BPRE derivation based on the actual derived O_CQI. The parameter </w:t>
            </w:r>
            <w:r w:rsidRPr="001E2B86">
              <w:rPr>
                <w:i/>
                <w:lang w:eastAsia="en-GB"/>
              </w:rPr>
              <w:t>uplinkPower-CSIPayload</w:t>
            </w:r>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F64B932" w14:textId="77777777" w:rsidR="005800D5" w:rsidRPr="001E2B86" w:rsidRDefault="005800D5" w:rsidP="00EE4CE1">
            <w:pPr>
              <w:pStyle w:val="TAL"/>
              <w:jc w:val="center"/>
              <w:rPr>
                <w:bCs/>
                <w:noProof/>
                <w:lang w:eastAsia="en-GB"/>
              </w:rPr>
            </w:pPr>
            <w:bookmarkStart w:id="998" w:name="_MCCTEMPBM_CRPT23360958___4"/>
            <w:r w:rsidRPr="001E2B86">
              <w:rPr>
                <w:bCs/>
                <w:noProof/>
                <w:lang w:eastAsia="en-GB"/>
              </w:rPr>
              <w:t>Yes</w:t>
            </w:r>
            <w:bookmarkEnd w:id="998"/>
          </w:p>
        </w:tc>
      </w:tr>
      <w:tr w:rsidR="005800D5" w:rsidRPr="001E2B86" w14:paraId="572517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80AFF" w14:textId="77777777" w:rsidR="005800D5" w:rsidRPr="001E2B86" w:rsidRDefault="005800D5" w:rsidP="00EE4CE1">
            <w:pPr>
              <w:keepNext/>
              <w:keepLines/>
              <w:spacing w:after="0"/>
              <w:rPr>
                <w:rFonts w:ascii="Arial" w:hAnsi="Arial" w:cs="Arial"/>
                <w:b/>
                <w:i/>
                <w:sz w:val="18"/>
                <w:szCs w:val="18"/>
              </w:rPr>
            </w:pPr>
            <w:bookmarkStart w:id="999" w:name="_MCCTEMPBM_CRPT23360959___7" w:colFirst="0" w:colLast="0"/>
            <w:r w:rsidRPr="001E2B86">
              <w:rPr>
                <w:rFonts w:ascii="Arial" w:hAnsi="Arial" w:cs="Arial"/>
                <w:b/>
                <w:i/>
                <w:sz w:val="18"/>
                <w:szCs w:val="18"/>
              </w:rPr>
              <w:t>prach-Enhancements</w:t>
            </w:r>
          </w:p>
          <w:p w14:paraId="494AB459"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random access preambles generated from restricted set type B in high speed scenoario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1F5A0C2" w14:textId="77777777" w:rsidR="005800D5" w:rsidRPr="001E2B86" w:rsidRDefault="005800D5" w:rsidP="00EE4CE1">
            <w:pPr>
              <w:keepNext/>
              <w:keepLines/>
              <w:spacing w:after="0"/>
              <w:jc w:val="center"/>
              <w:rPr>
                <w:rFonts w:ascii="Arial" w:hAnsi="Arial" w:cs="Arial"/>
                <w:bCs/>
                <w:noProof/>
                <w:sz w:val="18"/>
                <w:szCs w:val="18"/>
                <w:lang w:eastAsia="en-GB"/>
              </w:rPr>
            </w:pPr>
            <w:bookmarkStart w:id="1000" w:name="_MCCTEMPBM_CRPT23360960___4"/>
            <w:r w:rsidRPr="001E2B86">
              <w:rPr>
                <w:rFonts w:ascii="Arial" w:hAnsi="Arial"/>
                <w:bCs/>
                <w:noProof/>
                <w:sz w:val="18"/>
              </w:rPr>
              <w:t>-</w:t>
            </w:r>
            <w:bookmarkEnd w:id="1000"/>
          </w:p>
        </w:tc>
      </w:tr>
      <w:tr w:rsidR="005800D5" w:rsidRPr="001E2B86" w14:paraId="7B8A5A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3DD0D" w14:textId="77777777" w:rsidR="005800D5" w:rsidRPr="001E2B86" w:rsidRDefault="005800D5" w:rsidP="00EE4CE1">
            <w:pPr>
              <w:keepNext/>
              <w:keepLines/>
              <w:spacing w:after="0"/>
              <w:rPr>
                <w:rFonts w:ascii="Arial" w:hAnsi="Arial"/>
                <w:b/>
                <w:bCs/>
                <w:i/>
                <w:noProof/>
                <w:sz w:val="18"/>
                <w:lang w:eastAsia="en-GB"/>
              </w:rPr>
            </w:pPr>
            <w:bookmarkStart w:id="1001" w:name="_MCCTEMPBM_CRPT23360961___7" w:colFirst="0" w:colLast="0"/>
            <w:bookmarkEnd w:id="999"/>
            <w:r w:rsidRPr="001E2B86">
              <w:rPr>
                <w:rFonts w:ascii="Arial" w:hAnsi="Arial"/>
                <w:b/>
                <w:bCs/>
                <w:i/>
                <w:noProof/>
                <w:sz w:val="18"/>
                <w:lang w:eastAsia="en-GB"/>
              </w:rPr>
              <w:t>processingTimelineSet</w:t>
            </w:r>
          </w:p>
          <w:p w14:paraId="26142287" w14:textId="77777777" w:rsidR="005800D5" w:rsidRPr="001E2B86" w:rsidRDefault="005800D5" w:rsidP="00EE4CE1">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D7D509C" w14:textId="77777777" w:rsidR="005800D5" w:rsidRPr="001E2B86" w:rsidRDefault="005800D5" w:rsidP="00EE4CE1">
            <w:pPr>
              <w:keepNext/>
              <w:keepLines/>
              <w:spacing w:after="0"/>
              <w:jc w:val="center"/>
              <w:rPr>
                <w:rFonts w:ascii="Arial" w:hAnsi="Arial"/>
                <w:bCs/>
                <w:noProof/>
                <w:sz w:val="18"/>
              </w:rPr>
            </w:pPr>
            <w:bookmarkStart w:id="1002" w:name="_MCCTEMPBM_CRPT23360962___4"/>
            <w:r w:rsidRPr="001E2B86">
              <w:rPr>
                <w:rFonts w:ascii="Arial" w:hAnsi="Arial"/>
                <w:bCs/>
                <w:noProof/>
                <w:sz w:val="18"/>
              </w:rPr>
              <w:t>-</w:t>
            </w:r>
            <w:bookmarkEnd w:id="1002"/>
          </w:p>
        </w:tc>
      </w:tr>
      <w:tr w:rsidR="005800D5" w:rsidRPr="001E2B86" w14:paraId="4B0308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C5AA5" w14:textId="77777777" w:rsidR="005800D5" w:rsidRPr="001E2B86" w:rsidRDefault="005800D5" w:rsidP="00EE4CE1">
            <w:pPr>
              <w:keepNext/>
              <w:keepLines/>
              <w:spacing w:after="0"/>
              <w:rPr>
                <w:rFonts w:ascii="Arial" w:hAnsi="Arial" w:cs="Arial"/>
                <w:b/>
                <w:i/>
                <w:sz w:val="18"/>
                <w:szCs w:val="18"/>
              </w:rPr>
            </w:pPr>
            <w:bookmarkStart w:id="1003" w:name="_MCCTEMPBM_CRPT23360963___7" w:colFirst="0" w:colLast="0"/>
            <w:bookmarkEnd w:id="1001"/>
            <w:r w:rsidRPr="001E2B86">
              <w:rPr>
                <w:rFonts w:ascii="Arial" w:hAnsi="Arial" w:cs="Arial"/>
                <w:b/>
                <w:i/>
                <w:sz w:val="18"/>
                <w:szCs w:val="18"/>
              </w:rPr>
              <w:t>pucch-Format4</w:t>
            </w:r>
          </w:p>
          <w:p w14:paraId="401E23EA"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5495C8" w14:textId="77777777" w:rsidR="005800D5" w:rsidRPr="001E2B86" w:rsidRDefault="005800D5" w:rsidP="00EE4CE1">
            <w:pPr>
              <w:keepNext/>
              <w:keepLines/>
              <w:spacing w:after="0"/>
              <w:jc w:val="center"/>
              <w:rPr>
                <w:rFonts w:ascii="Arial" w:hAnsi="Arial" w:cs="Arial"/>
                <w:bCs/>
                <w:noProof/>
                <w:sz w:val="18"/>
                <w:szCs w:val="18"/>
              </w:rPr>
            </w:pPr>
            <w:bookmarkStart w:id="1004" w:name="_MCCTEMPBM_CRPT23360964___4"/>
            <w:r w:rsidRPr="001E2B86">
              <w:rPr>
                <w:rFonts w:ascii="Arial" w:hAnsi="Arial" w:cs="Arial"/>
                <w:bCs/>
                <w:noProof/>
                <w:sz w:val="18"/>
                <w:szCs w:val="18"/>
                <w:lang w:eastAsia="en-GB"/>
              </w:rPr>
              <w:t>Yes</w:t>
            </w:r>
            <w:bookmarkEnd w:id="1004"/>
          </w:p>
        </w:tc>
      </w:tr>
      <w:tr w:rsidR="005800D5" w:rsidRPr="001E2B86" w14:paraId="57BF12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33CDB" w14:textId="77777777" w:rsidR="005800D5" w:rsidRPr="001E2B86" w:rsidRDefault="005800D5" w:rsidP="00EE4CE1">
            <w:pPr>
              <w:keepNext/>
              <w:keepLines/>
              <w:spacing w:after="0"/>
              <w:rPr>
                <w:rFonts w:ascii="Arial" w:hAnsi="Arial" w:cs="Arial"/>
                <w:b/>
                <w:i/>
                <w:sz w:val="18"/>
                <w:szCs w:val="18"/>
              </w:rPr>
            </w:pPr>
            <w:bookmarkStart w:id="1005" w:name="_MCCTEMPBM_CRPT23360965___7" w:colFirst="0" w:colLast="0"/>
            <w:bookmarkEnd w:id="1003"/>
            <w:r w:rsidRPr="001E2B86">
              <w:rPr>
                <w:rFonts w:ascii="Arial" w:hAnsi="Arial" w:cs="Arial"/>
                <w:b/>
                <w:i/>
                <w:sz w:val="18"/>
                <w:szCs w:val="18"/>
              </w:rPr>
              <w:t>pucch-Format5</w:t>
            </w:r>
          </w:p>
          <w:p w14:paraId="50227C31"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034D73" w14:textId="77777777" w:rsidR="005800D5" w:rsidRPr="001E2B86" w:rsidRDefault="005800D5" w:rsidP="00EE4CE1">
            <w:pPr>
              <w:keepNext/>
              <w:keepLines/>
              <w:spacing w:after="0"/>
              <w:jc w:val="center"/>
              <w:rPr>
                <w:rFonts w:ascii="Arial" w:hAnsi="Arial" w:cs="Arial"/>
                <w:bCs/>
                <w:noProof/>
                <w:sz w:val="18"/>
                <w:szCs w:val="18"/>
              </w:rPr>
            </w:pPr>
            <w:bookmarkStart w:id="1006" w:name="_MCCTEMPBM_CRPT23360966___4"/>
            <w:r w:rsidRPr="001E2B86">
              <w:rPr>
                <w:rFonts w:ascii="Arial" w:hAnsi="Arial" w:cs="Arial"/>
                <w:bCs/>
                <w:noProof/>
                <w:sz w:val="18"/>
                <w:szCs w:val="18"/>
                <w:lang w:eastAsia="en-GB"/>
              </w:rPr>
              <w:t>Yes</w:t>
            </w:r>
            <w:bookmarkEnd w:id="1006"/>
          </w:p>
        </w:tc>
      </w:tr>
      <w:tr w:rsidR="005800D5" w:rsidRPr="001E2B86" w14:paraId="15619B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74D91" w14:textId="77777777" w:rsidR="005800D5" w:rsidRPr="001E2B86" w:rsidRDefault="005800D5" w:rsidP="00EE4CE1">
            <w:pPr>
              <w:keepNext/>
              <w:keepLines/>
              <w:spacing w:after="0"/>
              <w:rPr>
                <w:rFonts w:ascii="Arial" w:hAnsi="Arial" w:cs="Arial"/>
                <w:b/>
                <w:i/>
                <w:sz w:val="18"/>
                <w:szCs w:val="18"/>
              </w:rPr>
            </w:pPr>
            <w:bookmarkStart w:id="1007" w:name="_MCCTEMPBM_CRPT23360967___7" w:colFirst="0" w:colLast="0"/>
            <w:bookmarkEnd w:id="1005"/>
            <w:r w:rsidRPr="001E2B86">
              <w:rPr>
                <w:rFonts w:ascii="Arial" w:hAnsi="Arial" w:cs="Arial"/>
                <w:b/>
                <w:i/>
                <w:sz w:val="18"/>
                <w:szCs w:val="18"/>
              </w:rPr>
              <w:t>pucch-SCell</w:t>
            </w:r>
          </w:p>
          <w:p w14:paraId="4277AA96"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03D82073" w14:textId="77777777" w:rsidR="005800D5" w:rsidRPr="001E2B86" w:rsidRDefault="005800D5" w:rsidP="00EE4CE1">
            <w:pPr>
              <w:keepNext/>
              <w:keepLines/>
              <w:spacing w:after="0"/>
              <w:jc w:val="center"/>
              <w:rPr>
                <w:rFonts w:ascii="Arial" w:hAnsi="Arial" w:cs="Arial"/>
                <w:bCs/>
                <w:noProof/>
                <w:sz w:val="18"/>
                <w:szCs w:val="18"/>
              </w:rPr>
            </w:pPr>
            <w:bookmarkStart w:id="1008" w:name="_MCCTEMPBM_CRPT23360968___4"/>
            <w:r w:rsidRPr="001E2B86">
              <w:rPr>
                <w:rFonts w:ascii="Arial" w:hAnsi="Arial" w:cs="Arial"/>
                <w:bCs/>
                <w:noProof/>
                <w:sz w:val="18"/>
                <w:szCs w:val="18"/>
                <w:lang w:eastAsia="en-GB"/>
              </w:rPr>
              <w:t>No</w:t>
            </w:r>
            <w:bookmarkEnd w:id="1008"/>
          </w:p>
        </w:tc>
      </w:tr>
      <w:bookmarkEnd w:id="1007"/>
      <w:tr w:rsidR="005800D5" w:rsidRPr="001E2B86" w:rsidDel="00A171DB" w14:paraId="0D82561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7ADDA" w14:textId="77777777" w:rsidR="005800D5" w:rsidRPr="001E2B86" w:rsidRDefault="005800D5" w:rsidP="00EE4CE1">
            <w:pPr>
              <w:pStyle w:val="TAL"/>
              <w:rPr>
                <w:b/>
                <w:i/>
                <w:lang w:eastAsia="en-GB"/>
              </w:rPr>
            </w:pPr>
            <w:r w:rsidRPr="001E2B86">
              <w:rPr>
                <w:b/>
                <w:i/>
                <w:lang w:eastAsia="en-GB"/>
              </w:rPr>
              <w:t>pur-CP-EPC-CE-ModeA, pur-CP-EPC-CE-ModeB, pur-CP-5GC-CE-ModeA, pur-CP-5GC-CE-ModeB</w:t>
            </w:r>
          </w:p>
          <w:p w14:paraId="5C255EA2" w14:textId="77777777" w:rsidR="005800D5" w:rsidRPr="001E2B86" w:rsidDel="00A171DB" w:rsidRDefault="005800D5" w:rsidP="00EE4CE1">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0AC4FE9" w14:textId="77777777" w:rsidR="005800D5" w:rsidRPr="001E2B86" w:rsidDel="00A171DB" w:rsidRDefault="005800D5" w:rsidP="00EE4CE1">
            <w:pPr>
              <w:pStyle w:val="TAL"/>
              <w:jc w:val="center"/>
              <w:rPr>
                <w:bCs/>
                <w:noProof/>
                <w:lang w:eastAsia="en-GB"/>
              </w:rPr>
            </w:pPr>
            <w:bookmarkStart w:id="1009" w:name="_MCCTEMPBM_CRPT23360969___4"/>
            <w:r w:rsidRPr="001E2B86">
              <w:rPr>
                <w:bCs/>
                <w:noProof/>
                <w:lang w:eastAsia="en-GB"/>
              </w:rPr>
              <w:t>Yes</w:t>
            </w:r>
            <w:bookmarkEnd w:id="1009"/>
          </w:p>
        </w:tc>
      </w:tr>
      <w:tr w:rsidR="005800D5" w:rsidRPr="001E2B86" w:rsidDel="00A171DB" w14:paraId="6733885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2C9B66" w14:textId="77777777" w:rsidR="005800D5" w:rsidRPr="001E2B86" w:rsidRDefault="005800D5" w:rsidP="00EE4CE1">
            <w:pPr>
              <w:pStyle w:val="TAL"/>
              <w:rPr>
                <w:b/>
                <w:i/>
                <w:lang w:eastAsia="en-GB"/>
              </w:rPr>
            </w:pPr>
            <w:r w:rsidRPr="001E2B86">
              <w:rPr>
                <w:b/>
                <w:i/>
                <w:lang w:eastAsia="en-GB"/>
              </w:rPr>
              <w:t>pur-CP-L1Ack</w:t>
            </w:r>
          </w:p>
          <w:p w14:paraId="36526E00" w14:textId="77777777" w:rsidR="005800D5" w:rsidRPr="001E2B86" w:rsidDel="00A171DB" w:rsidRDefault="005800D5" w:rsidP="00EE4CE1">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352B697" w14:textId="77777777" w:rsidR="005800D5" w:rsidRPr="001E2B86" w:rsidDel="00A171DB" w:rsidRDefault="005800D5" w:rsidP="00EE4CE1">
            <w:pPr>
              <w:pStyle w:val="TAL"/>
              <w:jc w:val="center"/>
              <w:rPr>
                <w:bCs/>
                <w:noProof/>
                <w:lang w:eastAsia="en-GB"/>
              </w:rPr>
            </w:pPr>
            <w:bookmarkStart w:id="1010" w:name="_MCCTEMPBM_CRPT23360970___4"/>
            <w:r w:rsidRPr="001E2B86">
              <w:rPr>
                <w:bCs/>
                <w:noProof/>
                <w:lang w:eastAsia="en-GB"/>
              </w:rPr>
              <w:t>Yes</w:t>
            </w:r>
            <w:bookmarkEnd w:id="1010"/>
          </w:p>
        </w:tc>
      </w:tr>
      <w:tr w:rsidR="005800D5" w:rsidRPr="001E2B86" w:rsidDel="00A171DB" w14:paraId="1E2C2FB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031288" w14:textId="77777777" w:rsidR="005800D5" w:rsidRPr="001E2B86" w:rsidRDefault="005800D5" w:rsidP="00EE4CE1">
            <w:pPr>
              <w:pStyle w:val="TAL"/>
              <w:rPr>
                <w:b/>
                <w:i/>
                <w:lang w:eastAsia="en-GB"/>
              </w:rPr>
            </w:pPr>
            <w:r w:rsidRPr="001E2B86">
              <w:rPr>
                <w:b/>
                <w:i/>
                <w:lang w:eastAsia="en-GB"/>
              </w:rPr>
              <w:t>pur-FrequencyHopping</w:t>
            </w:r>
          </w:p>
          <w:p w14:paraId="73EAAE77" w14:textId="77777777" w:rsidR="005800D5" w:rsidRPr="001E2B86" w:rsidDel="00A171DB" w:rsidRDefault="005800D5" w:rsidP="00EE4CE1">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0D33FAE1" w14:textId="77777777" w:rsidR="005800D5" w:rsidRPr="001E2B86" w:rsidDel="00A171DB" w:rsidRDefault="005800D5" w:rsidP="00EE4CE1">
            <w:pPr>
              <w:pStyle w:val="TAL"/>
              <w:jc w:val="center"/>
              <w:rPr>
                <w:bCs/>
                <w:noProof/>
                <w:lang w:eastAsia="en-GB"/>
              </w:rPr>
            </w:pPr>
            <w:bookmarkStart w:id="1011" w:name="_MCCTEMPBM_CRPT23360971___4"/>
            <w:r w:rsidRPr="001E2B86">
              <w:rPr>
                <w:bCs/>
                <w:noProof/>
                <w:lang w:eastAsia="en-GB"/>
              </w:rPr>
              <w:t>Yes</w:t>
            </w:r>
            <w:bookmarkEnd w:id="1011"/>
          </w:p>
        </w:tc>
      </w:tr>
      <w:tr w:rsidR="005800D5" w:rsidRPr="001E2B86" w:rsidDel="00A171DB" w14:paraId="505BFB2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2FCFEF" w14:textId="77777777" w:rsidR="005800D5" w:rsidRPr="001E2B86" w:rsidRDefault="005800D5" w:rsidP="00EE4CE1">
            <w:pPr>
              <w:pStyle w:val="TAL"/>
              <w:rPr>
                <w:b/>
                <w:bCs/>
                <w:i/>
                <w:noProof/>
                <w:lang w:eastAsia="en-GB"/>
              </w:rPr>
            </w:pPr>
            <w:r w:rsidRPr="001E2B86">
              <w:rPr>
                <w:b/>
                <w:bCs/>
                <w:i/>
                <w:noProof/>
                <w:lang w:eastAsia="en-GB"/>
              </w:rPr>
              <w:t>pur-PUSCH-NB-MaxTBS</w:t>
            </w:r>
          </w:p>
          <w:p w14:paraId="6548C3BC" w14:textId="77777777" w:rsidR="005800D5" w:rsidRPr="001E2B86" w:rsidDel="00A171DB" w:rsidRDefault="005800D5" w:rsidP="00EE4CE1">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38A012D" w14:textId="77777777" w:rsidR="005800D5" w:rsidRPr="001E2B86" w:rsidDel="00A171DB" w:rsidRDefault="005800D5" w:rsidP="00EE4CE1">
            <w:pPr>
              <w:pStyle w:val="TAL"/>
              <w:jc w:val="center"/>
              <w:rPr>
                <w:bCs/>
                <w:noProof/>
                <w:lang w:eastAsia="en-GB"/>
              </w:rPr>
            </w:pPr>
            <w:bookmarkStart w:id="1012" w:name="_MCCTEMPBM_CRPT23360972___4"/>
            <w:r w:rsidRPr="001E2B86">
              <w:rPr>
                <w:bCs/>
                <w:noProof/>
                <w:lang w:eastAsia="en-GB"/>
              </w:rPr>
              <w:t>Yes</w:t>
            </w:r>
            <w:bookmarkEnd w:id="1012"/>
          </w:p>
        </w:tc>
      </w:tr>
      <w:tr w:rsidR="005800D5" w:rsidRPr="001E2B86" w:rsidDel="00A171DB" w14:paraId="0B53F84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BFF9C3" w14:textId="77777777" w:rsidR="005800D5" w:rsidRPr="001E2B86" w:rsidRDefault="005800D5" w:rsidP="00EE4CE1">
            <w:pPr>
              <w:pStyle w:val="TAL"/>
              <w:rPr>
                <w:b/>
                <w:i/>
                <w:lang w:eastAsia="en-GB"/>
              </w:rPr>
            </w:pPr>
            <w:r w:rsidRPr="001E2B86">
              <w:rPr>
                <w:b/>
                <w:i/>
                <w:lang w:eastAsia="en-GB"/>
              </w:rPr>
              <w:t>pur-RSRP-Validation</w:t>
            </w:r>
          </w:p>
          <w:p w14:paraId="26DD96D1" w14:textId="77777777" w:rsidR="005800D5" w:rsidRPr="001E2B86" w:rsidDel="00A171DB" w:rsidRDefault="005800D5" w:rsidP="00EE4CE1">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DEF95D6" w14:textId="77777777" w:rsidR="005800D5" w:rsidRPr="001E2B86" w:rsidDel="00A171DB" w:rsidRDefault="005800D5" w:rsidP="00EE4CE1">
            <w:pPr>
              <w:pStyle w:val="TAL"/>
              <w:jc w:val="center"/>
              <w:rPr>
                <w:bCs/>
                <w:noProof/>
                <w:lang w:eastAsia="en-GB"/>
              </w:rPr>
            </w:pPr>
            <w:bookmarkStart w:id="1013" w:name="_MCCTEMPBM_CRPT23360973___4"/>
            <w:r w:rsidRPr="001E2B86">
              <w:rPr>
                <w:bCs/>
                <w:noProof/>
                <w:lang w:eastAsia="en-GB"/>
              </w:rPr>
              <w:t>Yes</w:t>
            </w:r>
            <w:bookmarkEnd w:id="1013"/>
          </w:p>
        </w:tc>
      </w:tr>
      <w:tr w:rsidR="005800D5" w:rsidRPr="001E2B86" w:rsidDel="00A171DB" w14:paraId="01DE8A5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6884D9" w14:textId="77777777" w:rsidR="005800D5" w:rsidRPr="001E2B86" w:rsidRDefault="005800D5" w:rsidP="00EE4CE1">
            <w:pPr>
              <w:pStyle w:val="TAL"/>
              <w:rPr>
                <w:b/>
                <w:i/>
                <w:lang w:eastAsia="en-GB"/>
              </w:rPr>
            </w:pPr>
            <w:r w:rsidRPr="001E2B86">
              <w:rPr>
                <w:b/>
                <w:i/>
                <w:lang w:eastAsia="en-GB"/>
              </w:rPr>
              <w:t>pur-SubPRB-CE-ModeA, pur-SubPRB-CE-ModeB</w:t>
            </w:r>
          </w:p>
          <w:p w14:paraId="57BD567E" w14:textId="77777777" w:rsidR="005800D5" w:rsidRPr="001E2B86" w:rsidDel="00A171DB" w:rsidRDefault="005800D5" w:rsidP="00EE4CE1">
            <w:pPr>
              <w:pStyle w:val="TAL"/>
              <w:rPr>
                <w:b/>
                <w:i/>
                <w:lang w:eastAsia="en-GB"/>
              </w:rPr>
            </w:pPr>
            <w:r w:rsidRPr="001E2B86">
              <w:rPr>
                <w:lang w:eastAsia="en-GB"/>
              </w:rPr>
              <w:t xml:space="preserve">Indicates whether UE supports subPRB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5ABFB90" w14:textId="77777777" w:rsidR="005800D5" w:rsidRPr="001E2B86" w:rsidDel="00A171DB" w:rsidRDefault="005800D5" w:rsidP="00EE4CE1">
            <w:pPr>
              <w:pStyle w:val="TAL"/>
              <w:jc w:val="center"/>
              <w:rPr>
                <w:bCs/>
                <w:noProof/>
                <w:lang w:eastAsia="en-GB"/>
              </w:rPr>
            </w:pPr>
            <w:bookmarkStart w:id="1014" w:name="_MCCTEMPBM_CRPT23360974___4"/>
            <w:r w:rsidRPr="001E2B86">
              <w:rPr>
                <w:bCs/>
                <w:noProof/>
                <w:lang w:eastAsia="en-GB"/>
              </w:rPr>
              <w:t>Yes</w:t>
            </w:r>
            <w:bookmarkEnd w:id="1014"/>
          </w:p>
        </w:tc>
      </w:tr>
      <w:tr w:rsidR="005800D5" w:rsidRPr="001E2B86" w:rsidDel="00A171DB" w14:paraId="1C6C9B3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6E334D" w14:textId="77777777" w:rsidR="005800D5" w:rsidRPr="001E2B86" w:rsidRDefault="005800D5" w:rsidP="00EE4CE1">
            <w:pPr>
              <w:pStyle w:val="TAL"/>
              <w:rPr>
                <w:b/>
                <w:i/>
                <w:lang w:eastAsia="en-GB"/>
              </w:rPr>
            </w:pPr>
            <w:r w:rsidRPr="001E2B86">
              <w:rPr>
                <w:b/>
                <w:i/>
                <w:lang w:eastAsia="en-GB"/>
              </w:rPr>
              <w:t>pur-UP-EPC-CE-ModeA, pur-UP-EPC-CE-ModeB, pur-UP-5GC-CE-ModeA, pur-UP-5GC-CE-ModeB</w:t>
            </w:r>
          </w:p>
          <w:p w14:paraId="0BB2E8F2" w14:textId="77777777" w:rsidR="005800D5" w:rsidRPr="001E2B86" w:rsidDel="00A171DB" w:rsidRDefault="005800D5" w:rsidP="00EE4CE1">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99F3978" w14:textId="77777777" w:rsidR="005800D5" w:rsidRPr="001E2B86" w:rsidDel="00A171DB" w:rsidRDefault="005800D5" w:rsidP="00EE4CE1">
            <w:pPr>
              <w:pStyle w:val="TAL"/>
              <w:jc w:val="center"/>
              <w:rPr>
                <w:bCs/>
                <w:noProof/>
                <w:lang w:eastAsia="en-GB"/>
              </w:rPr>
            </w:pPr>
            <w:bookmarkStart w:id="1015" w:name="_MCCTEMPBM_CRPT23360975___4"/>
            <w:r w:rsidRPr="001E2B86">
              <w:rPr>
                <w:bCs/>
                <w:noProof/>
                <w:lang w:eastAsia="en-GB"/>
              </w:rPr>
              <w:t>Yes</w:t>
            </w:r>
            <w:bookmarkEnd w:id="1015"/>
          </w:p>
        </w:tc>
      </w:tr>
      <w:tr w:rsidR="005800D5" w:rsidRPr="001E2B86" w14:paraId="3AC06EF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B7908" w14:textId="77777777" w:rsidR="005800D5" w:rsidRPr="001E2B86" w:rsidRDefault="005800D5" w:rsidP="00EE4CE1">
            <w:pPr>
              <w:pStyle w:val="TAL"/>
              <w:rPr>
                <w:b/>
                <w:bCs/>
                <w:i/>
                <w:iCs/>
              </w:rPr>
            </w:pPr>
            <w:r w:rsidRPr="001E2B86">
              <w:rPr>
                <w:b/>
                <w:bCs/>
                <w:i/>
                <w:iCs/>
              </w:rPr>
              <w:t>pusch-Enhancements</w:t>
            </w:r>
          </w:p>
          <w:p w14:paraId="3AAED889" w14:textId="77777777" w:rsidR="005800D5" w:rsidRPr="001E2B86" w:rsidRDefault="005800D5" w:rsidP="00EE4CE1">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0B5D530" w14:textId="77777777" w:rsidR="005800D5" w:rsidRPr="001E2B86" w:rsidRDefault="005800D5" w:rsidP="00EE4CE1">
            <w:pPr>
              <w:pStyle w:val="TAL"/>
              <w:jc w:val="center"/>
              <w:rPr>
                <w:bCs/>
                <w:noProof/>
              </w:rPr>
            </w:pPr>
            <w:bookmarkStart w:id="1016" w:name="_MCCTEMPBM_CRPT23360976___4"/>
            <w:r w:rsidRPr="001E2B86">
              <w:rPr>
                <w:bCs/>
                <w:noProof/>
              </w:rPr>
              <w:t>Yes</w:t>
            </w:r>
            <w:bookmarkEnd w:id="1016"/>
          </w:p>
        </w:tc>
      </w:tr>
      <w:tr w:rsidR="005800D5" w:rsidRPr="001E2B86" w14:paraId="45FB8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6E2CD0" w14:textId="77777777" w:rsidR="005800D5" w:rsidRPr="001E2B86" w:rsidRDefault="005800D5" w:rsidP="00EE4CE1">
            <w:pPr>
              <w:pStyle w:val="TAL"/>
              <w:rPr>
                <w:b/>
                <w:bCs/>
                <w:i/>
                <w:iCs/>
              </w:rPr>
            </w:pPr>
            <w:r w:rsidRPr="001E2B86">
              <w:rPr>
                <w:b/>
                <w:bCs/>
                <w:i/>
                <w:iCs/>
              </w:rPr>
              <w:t>pusch-FeedbackMode</w:t>
            </w:r>
          </w:p>
          <w:p w14:paraId="34B9DFAF" w14:textId="77777777" w:rsidR="005800D5" w:rsidRPr="001E2B86" w:rsidRDefault="005800D5" w:rsidP="00EE4CE1">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9C71849" w14:textId="77777777" w:rsidR="005800D5" w:rsidRPr="001E2B86" w:rsidRDefault="005800D5" w:rsidP="00EE4CE1">
            <w:pPr>
              <w:pStyle w:val="TAL"/>
              <w:jc w:val="center"/>
              <w:rPr>
                <w:bCs/>
                <w:noProof/>
              </w:rPr>
            </w:pPr>
            <w:bookmarkStart w:id="1017" w:name="_MCCTEMPBM_CRPT23360977___4"/>
            <w:r w:rsidRPr="001E2B86">
              <w:rPr>
                <w:bCs/>
                <w:noProof/>
              </w:rPr>
              <w:t>No</w:t>
            </w:r>
            <w:bookmarkEnd w:id="1017"/>
          </w:p>
        </w:tc>
      </w:tr>
      <w:tr w:rsidR="005800D5" w:rsidRPr="001E2B86" w14:paraId="672A15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7BF5E" w14:textId="77777777" w:rsidR="005800D5" w:rsidRPr="001E2B86" w:rsidRDefault="005800D5" w:rsidP="00EE4CE1">
            <w:pPr>
              <w:pStyle w:val="TAL"/>
              <w:rPr>
                <w:lang w:eastAsia="en-GB"/>
              </w:rPr>
            </w:pPr>
            <w:r w:rsidRPr="001E2B86">
              <w:rPr>
                <w:b/>
                <w:i/>
                <w:lang w:eastAsia="en-GB"/>
              </w:rPr>
              <w:t>pusch-MultiTB-CE-ModeA, pusch-MultiTB-CE-ModeB</w:t>
            </w:r>
          </w:p>
          <w:p w14:paraId="646550BD" w14:textId="77777777" w:rsidR="005800D5" w:rsidRPr="001E2B86" w:rsidRDefault="005800D5" w:rsidP="00EE4CE1">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DD74977" w14:textId="77777777" w:rsidR="005800D5" w:rsidRPr="001E2B86" w:rsidRDefault="005800D5" w:rsidP="00EE4CE1">
            <w:pPr>
              <w:pStyle w:val="TAL"/>
              <w:jc w:val="center"/>
              <w:rPr>
                <w:bCs/>
                <w:noProof/>
              </w:rPr>
            </w:pPr>
            <w:bookmarkStart w:id="1018" w:name="_MCCTEMPBM_CRPT23360978___4"/>
            <w:r w:rsidRPr="001E2B86">
              <w:rPr>
                <w:bCs/>
                <w:noProof/>
                <w:lang w:eastAsia="en-GB"/>
              </w:rPr>
              <w:t>Yes</w:t>
            </w:r>
            <w:bookmarkEnd w:id="1018"/>
          </w:p>
        </w:tc>
      </w:tr>
      <w:tr w:rsidR="005800D5" w:rsidRPr="001E2B86" w14:paraId="1A282E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31C75" w14:textId="77777777" w:rsidR="005800D5" w:rsidRPr="001E2B86" w:rsidRDefault="005800D5" w:rsidP="00EE4CE1">
            <w:pPr>
              <w:pStyle w:val="TAL"/>
              <w:rPr>
                <w:b/>
                <w:i/>
              </w:rPr>
            </w:pPr>
            <w:r w:rsidRPr="001E2B86">
              <w:rPr>
                <w:b/>
                <w:i/>
              </w:rPr>
              <w:t>pusch-SPS-MaxConfigSlot</w:t>
            </w:r>
          </w:p>
          <w:p w14:paraId="2AB79D2E" w14:textId="77777777" w:rsidR="005800D5" w:rsidRPr="001E2B86" w:rsidRDefault="005800D5" w:rsidP="00EE4CE1">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6115BE08" w14:textId="77777777" w:rsidR="005800D5" w:rsidRPr="001E2B86" w:rsidRDefault="005800D5" w:rsidP="00EE4CE1">
            <w:pPr>
              <w:pStyle w:val="TAL"/>
              <w:jc w:val="center"/>
              <w:rPr>
                <w:bCs/>
                <w:noProof/>
              </w:rPr>
            </w:pPr>
            <w:bookmarkStart w:id="1019" w:name="_MCCTEMPBM_CRPT23360979___4"/>
            <w:r w:rsidRPr="001E2B86">
              <w:rPr>
                <w:bCs/>
                <w:noProof/>
              </w:rPr>
              <w:t>Yes</w:t>
            </w:r>
            <w:bookmarkEnd w:id="1019"/>
          </w:p>
        </w:tc>
      </w:tr>
      <w:tr w:rsidR="005800D5" w:rsidRPr="001E2B86" w14:paraId="412C0D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CB78" w14:textId="77777777" w:rsidR="005800D5" w:rsidRPr="001E2B86" w:rsidRDefault="005800D5" w:rsidP="00EE4CE1">
            <w:pPr>
              <w:pStyle w:val="TAL"/>
              <w:rPr>
                <w:b/>
                <w:i/>
              </w:rPr>
            </w:pPr>
            <w:r w:rsidRPr="001E2B86">
              <w:rPr>
                <w:b/>
                <w:i/>
              </w:rPr>
              <w:t>pusch-SPS-MultiConfigSlot</w:t>
            </w:r>
          </w:p>
          <w:p w14:paraId="31DB7F9B" w14:textId="77777777" w:rsidR="005800D5" w:rsidRPr="001E2B86" w:rsidRDefault="005800D5" w:rsidP="00EE4CE1">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CBB1BF3" w14:textId="77777777" w:rsidR="005800D5" w:rsidRPr="001E2B86" w:rsidRDefault="005800D5" w:rsidP="00EE4CE1">
            <w:pPr>
              <w:pStyle w:val="TAL"/>
              <w:jc w:val="center"/>
              <w:rPr>
                <w:bCs/>
                <w:noProof/>
              </w:rPr>
            </w:pPr>
            <w:bookmarkStart w:id="1020" w:name="_MCCTEMPBM_CRPT23360980___4"/>
            <w:r w:rsidRPr="001E2B86">
              <w:rPr>
                <w:bCs/>
                <w:noProof/>
              </w:rPr>
              <w:t>Yes</w:t>
            </w:r>
            <w:bookmarkEnd w:id="1020"/>
          </w:p>
        </w:tc>
      </w:tr>
      <w:tr w:rsidR="005800D5" w:rsidRPr="001E2B86" w14:paraId="5C010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BC166" w14:textId="77777777" w:rsidR="005800D5" w:rsidRPr="001E2B86" w:rsidRDefault="005800D5" w:rsidP="00EE4CE1">
            <w:pPr>
              <w:pStyle w:val="TAL"/>
              <w:rPr>
                <w:b/>
                <w:i/>
              </w:rPr>
            </w:pPr>
            <w:r w:rsidRPr="001E2B86">
              <w:rPr>
                <w:b/>
                <w:i/>
              </w:rPr>
              <w:t>pusch-SPS-MaxConfigSubframe</w:t>
            </w:r>
          </w:p>
          <w:p w14:paraId="280745BD" w14:textId="77777777" w:rsidR="005800D5" w:rsidRPr="001E2B86" w:rsidRDefault="005800D5" w:rsidP="00EE4CE1">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3A0B3BC7" w14:textId="77777777" w:rsidR="005800D5" w:rsidRPr="001E2B86" w:rsidRDefault="005800D5" w:rsidP="00EE4CE1">
            <w:pPr>
              <w:pStyle w:val="TAL"/>
              <w:jc w:val="center"/>
              <w:rPr>
                <w:bCs/>
                <w:noProof/>
              </w:rPr>
            </w:pPr>
            <w:bookmarkStart w:id="1021" w:name="_MCCTEMPBM_CRPT23360981___4"/>
            <w:r w:rsidRPr="001E2B86">
              <w:rPr>
                <w:bCs/>
                <w:noProof/>
              </w:rPr>
              <w:t>Yes</w:t>
            </w:r>
            <w:bookmarkEnd w:id="1021"/>
          </w:p>
        </w:tc>
      </w:tr>
      <w:tr w:rsidR="005800D5" w:rsidRPr="001E2B86" w14:paraId="26BDE1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3BD2E4" w14:textId="77777777" w:rsidR="005800D5" w:rsidRPr="001E2B86" w:rsidRDefault="005800D5" w:rsidP="00EE4CE1">
            <w:pPr>
              <w:pStyle w:val="TAL"/>
              <w:rPr>
                <w:b/>
                <w:i/>
              </w:rPr>
            </w:pPr>
            <w:r w:rsidRPr="001E2B86">
              <w:rPr>
                <w:b/>
                <w:i/>
              </w:rPr>
              <w:t>pusch-SPS-MultiConfigSubframe</w:t>
            </w:r>
          </w:p>
          <w:p w14:paraId="25163A70" w14:textId="77777777" w:rsidR="005800D5" w:rsidRPr="001E2B86" w:rsidRDefault="005800D5" w:rsidP="00EE4CE1">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0CCAAB6" w14:textId="77777777" w:rsidR="005800D5" w:rsidRPr="001E2B86" w:rsidRDefault="005800D5" w:rsidP="00EE4CE1">
            <w:pPr>
              <w:pStyle w:val="TAL"/>
              <w:jc w:val="center"/>
              <w:rPr>
                <w:bCs/>
                <w:noProof/>
              </w:rPr>
            </w:pPr>
            <w:bookmarkStart w:id="1022" w:name="_MCCTEMPBM_CRPT23360982___4"/>
            <w:r w:rsidRPr="001E2B86">
              <w:rPr>
                <w:bCs/>
                <w:noProof/>
              </w:rPr>
              <w:t>Yes</w:t>
            </w:r>
            <w:bookmarkEnd w:id="1022"/>
          </w:p>
        </w:tc>
      </w:tr>
      <w:tr w:rsidR="005800D5" w:rsidRPr="001E2B86" w14:paraId="3DDFFD3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6C631" w14:textId="77777777" w:rsidR="005800D5" w:rsidRPr="001E2B86" w:rsidRDefault="005800D5" w:rsidP="00EE4CE1">
            <w:pPr>
              <w:pStyle w:val="TAL"/>
              <w:rPr>
                <w:b/>
                <w:i/>
              </w:rPr>
            </w:pPr>
            <w:r w:rsidRPr="001E2B86">
              <w:rPr>
                <w:b/>
                <w:i/>
              </w:rPr>
              <w:lastRenderedPageBreak/>
              <w:t>pusch-SPS-MaxConfigSubslot</w:t>
            </w:r>
          </w:p>
          <w:p w14:paraId="166E2FAD" w14:textId="77777777" w:rsidR="005800D5" w:rsidRPr="001E2B86" w:rsidRDefault="005800D5" w:rsidP="00EE4CE1">
            <w:pPr>
              <w:pStyle w:val="TAL"/>
            </w:pPr>
            <w:r w:rsidRPr="001E2B86">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C27CC94" w14:textId="77777777" w:rsidR="005800D5" w:rsidRPr="001E2B86" w:rsidRDefault="005800D5" w:rsidP="00EE4CE1">
            <w:pPr>
              <w:pStyle w:val="TAL"/>
              <w:jc w:val="center"/>
              <w:rPr>
                <w:bCs/>
                <w:noProof/>
              </w:rPr>
            </w:pPr>
            <w:bookmarkStart w:id="1023" w:name="_MCCTEMPBM_CRPT23360983___4"/>
            <w:r w:rsidRPr="001E2B86">
              <w:rPr>
                <w:bCs/>
                <w:noProof/>
              </w:rPr>
              <w:t>-</w:t>
            </w:r>
            <w:bookmarkEnd w:id="1023"/>
          </w:p>
        </w:tc>
      </w:tr>
      <w:tr w:rsidR="005800D5" w:rsidRPr="001E2B86" w14:paraId="59D600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30532" w14:textId="77777777" w:rsidR="005800D5" w:rsidRPr="001E2B86" w:rsidRDefault="005800D5" w:rsidP="00EE4CE1">
            <w:pPr>
              <w:pStyle w:val="TAL"/>
              <w:rPr>
                <w:b/>
                <w:i/>
              </w:rPr>
            </w:pPr>
            <w:r w:rsidRPr="001E2B86">
              <w:rPr>
                <w:b/>
                <w:i/>
              </w:rPr>
              <w:t>pusch-SPS-MultiConfigSubslot</w:t>
            </w:r>
          </w:p>
          <w:p w14:paraId="6FEB288D" w14:textId="77777777" w:rsidR="005800D5" w:rsidRPr="001E2B86" w:rsidRDefault="005800D5" w:rsidP="00EE4CE1">
            <w:pPr>
              <w:pStyle w:val="TAL"/>
            </w:pPr>
            <w:r w:rsidRPr="001E2B86">
              <w:t>Indicates the number of multiple SPS configurations of subslot PUSCH for each serving 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B7F9DD0" w14:textId="77777777" w:rsidR="005800D5" w:rsidRPr="001E2B86" w:rsidRDefault="005800D5" w:rsidP="00EE4CE1">
            <w:pPr>
              <w:pStyle w:val="TAL"/>
              <w:jc w:val="center"/>
              <w:rPr>
                <w:bCs/>
                <w:noProof/>
              </w:rPr>
            </w:pPr>
            <w:bookmarkStart w:id="1024" w:name="_MCCTEMPBM_CRPT23360984___4"/>
            <w:r w:rsidRPr="001E2B86">
              <w:rPr>
                <w:bCs/>
                <w:noProof/>
              </w:rPr>
              <w:t>-</w:t>
            </w:r>
            <w:bookmarkEnd w:id="1024"/>
          </w:p>
        </w:tc>
      </w:tr>
      <w:tr w:rsidR="005800D5" w:rsidRPr="001E2B86" w14:paraId="62236F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6EF68" w14:textId="77777777" w:rsidR="005800D5" w:rsidRPr="001E2B86" w:rsidRDefault="005800D5" w:rsidP="00EE4CE1">
            <w:pPr>
              <w:pStyle w:val="TAL"/>
              <w:rPr>
                <w:b/>
                <w:i/>
              </w:rPr>
            </w:pPr>
            <w:r w:rsidRPr="001E2B86">
              <w:rPr>
                <w:b/>
                <w:i/>
              </w:rPr>
              <w:t>pusch-SPS-SlotRepPCell</w:t>
            </w:r>
          </w:p>
          <w:p w14:paraId="2DAB234D" w14:textId="77777777" w:rsidR="005800D5" w:rsidRPr="001E2B86" w:rsidRDefault="005800D5" w:rsidP="00EE4CE1">
            <w:pPr>
              <w:pStyle w:val="TAL"/>
            </w:pPr>
            <w:r w:rsidRPr="001E2B86">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1976157F" w14:textId="77777777" w:rsidR="005800D5" w:rsidRPr="001E2B86" w:rsidRDefault="005800D5" w:rsidP="00EE4CE1">
            <w:pPr>
              <w:pStyle w:val="TAL"/>
              <w:jc w:val="center"/>
              <w:rPr>
                <w:bCs/>
                <w:noProof/>
              </w:rPr>
            </w:pPr>
            <w:bookmarkStart w:id="1025" w:name="_MCCTEMPBM_CRPT23360985___4"/>
            <w:r w:rsidRPr="001E2B86">
              <w:rPr>
                <w:bCs/>
                <w:noProof/>
              </w:rPr>
              <w:t>Yes</w:t>
            </w:r>
            <w:bookmarkEnd w:id="1025"/>
          </w:p>
        </w:tc>
      </w:tr>
      <w:tr w:rsidR="005800D5" w:rsidRPr="001E2B86" w14:paraId="13493F7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764440" w14:textId="77777777" w:rsidR="005800D5" w:rsidRPr="001E2B86" w:rsidRDefault="005800D5" w:rsidP="00EE4CE1">
            <w:pPr>
              <w:pStyle w:val="TAL"/>
              <w:rPr>
                <w:b/>
                <w:i/>
              </w:rPr>
            </w:pPr>
            <w:r w:rsidRPr="001E2B86">
              <w:rPr>
                <w:b/>
                <w:i/>
              </w:rPr>
              <w:t>pusch-SPS-SlotRepPSCell</w:t>
            </w:r>
          </w:p>
          <w:p w14:paraId="4824FFB3" w14:textId="77777777" w:rsidR="005800D5" w:rsidRPr="001E2B86" w:rsidRDefault="005800D5" w:rsidP="00EE4CE1">
            <w:pPr>
              <w:pStyle w:val="TAL"/>
            </w:pPr>
            <w:r w:rsidRPr="001E2B86">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E72558F" w14:textId="77777777" w:rsidR="005800D5" w:rsidRPr="001E2B86" w:rsidRDefault="005800D5" w:rsidP="00EE4CE1">
            <w:pPr>
              <w:pStyle w:val="TAL"/>
              <w:jc w:val="center"/>
              <w:rPr>
                <w:bCs/>
                <w:noProof/>
              </w:rPr>
            </w:pPr>
            <w:bookmarkStart w:id="1026" w:name="_MCCTEMPBM_CRPT23360986___4"/>
            <w:r w:rsidRPr="001E2B86">
              <w:rPr>
                <w:bCs/>
                <w:noProof/>
              </w:rPr>
              <w:t>Yes</w:t>
            </w:r>
            <w:bookmarkEnd w:id="1026"/>
          </w:p>
        </w:tc>
      </w:tr>
      <w:tr w:rsidR="005800D5" w:rsidRPr="001E2B86" w14:paraId="1516CA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1597DE" w14:textId="77777777" w:rsidR="005800D5" w:rsidRPr="001E2B86" w:rsidRDefault="005800D5" w:rsidP="00EE4CE1">
            <w:pPr>
              <w:pStyle w:val="TAL"/>
              <w:rPr>
                <w:b/>
                <w:i/>
              </w:rPr>
            </w:pPr>
            <w:r w:rsidRPr="001E2B86">
              <w:rPr>
                <w:b/>
                <w:i/>
              </w:rPr>
              <w:t>pusch-SPS-SlotRepSCell</w:t>
            </w:r>
          </w:p>
          <w:p w14:paraId="63700A58" w14:textId="77777777" w:rsidR="005800D5" w:rsidRPr="001E2B86" w:rsidRDefault="005800D5" w:rsidP="00EE4CE1">
            <w:pPr>
              <w:pStyle w:val="TAL"/>
            </w:pPr>
            <w:r w:rsidRPr="001E2B86">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C49C4FB" w14:textId="77777777" w:rsidR="005800D5" w:rsidRPr="001E2B86" w:rsidRDefault="005800D5" w:rsidP="00EE4CE1">
            <w:pPr>
              <w:pStyle w:val="TAL"/>
              <w:jc w:val="center"/>
              <w:rPr>
                <w:bCs/>
                <w:noProof/>
              </w:rPr>
            </w:pPr>
            <w:bookmarkStart w:id="1027" w:name="_MCCTEMPBM_CRPT23360987___4"/>
            <w:r w:rsidRPr="001E2B86">
              <w:rPr>
                <w:bCs/>
                <w:noProof/>
              </w:rPr>
              <w:t>Yes</w:t>
            </w:r>
            <w:bookmarkEnd w:id="1027"/>
          </w:p>
        </w:tc>
      </w:tr>
      <w:tr w:rsidR="005800D5" w:rsidRPr="001E2B86" w14:paraId="43A5D8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040AA" w14:textId="77777777" w:rsidR="005800D5" w:rsidRPr="001E2B86" w:rsidRDefault="005800D5" w:rsidP="00EE4CE1">
            <w:pPr>
              <w:pStyle w:val="TAL"/>
              <w:rPr>
                <w:b/>
                <w:i/>
              </w:rPr>
            </w:pPr>
            <w:r w:rsidRPr="001E2B86">
              <w:rPr>
                <w:b/>
                <w:i/>
              </w:rPr>
              <w:t>pusch-SPS-SubframeRepPCell</w:t>
            </w:r>
          </w:p>
          <w:p w14:paraId="559D92C6" w14:textId="77777777" w:rsidR="005800D5" w:rsidRPr="001E2B86" w:rsidRDefault="005800D5" w:rsidP="00EE4CE1">
            <w:pPr>
              <w:pStyle w:val="TAL"/>
            </w:pPr>
            <w:r w:rsidRPr="001E2B86">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191487AE" w14:textId="77777777" w:rsidR="005800D5" w:rsidRPr="001E2B86" w:rsidRDefault="005800D5" w:rsidP="00EE4CE1">
            <w:pPr>
              <w:pStyle w:val="TAL"/>
              <w:jc w:val="center"/>
              <w:rPr>
                <w:bCs/>
                <w:noProof/>
              </w:rPr>
            </w:pPr>
            <w:bookmarkStart w:id="1028" w:name="_MCCTEMPBM_CRPT23360988___4"/>
            <w:r w:rsidRPr="001E2B86">
              <w:rPr>
                <w:bCs/>
                <w:noProof/>
              </w:rPr>
              <w:t>Yes</w:t>
            </w:r>
            <w:bookmarkEnd w:id="1028"/>
          </w:p>
        </w:tc>
      </w:tr>
      <w:tr w:rsidR="005800D5" w:rsidRPr="001E2B86" w14:paraId="60BB80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4335C" w14:textId="77777777" w:rsidR="005800D5" w:rsidRPr="001E2B86" w:rsidRDefault="005800D5" w:rsidP="00EE4CE1">
            <w:pPr>
              <w:pStyle w:val="TAL"/>
              <w:rPr>
                <w:b/>
                <w:i/>
              </w:rPr>
            </w:pPr>
            <w:r w:rsidRPr="001E2B86">
              <w:rPr>
                <w:b/>
                <w:i/>
              </w:rPr>
              <w:t>pusch-SPS-SubframeRepPSCell</w:t>
            </w:r>
          </w:p>
          <w:p w14:paraId="3B131C8D" w14:textId="77777777" w:rsidR="005800D5" w:rsidRPr="001E2B86" w:rsidRDefault="005800D5" w:rsidP="00EE4CE1">
            <w:pPr>
              <w:pStyle w:val="TAL"/>
            </w:pPr>
            <w:r w:rsidRPr="001E2B86">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73B15AD" w14:textId="77777777" w:rsidR="005800D5" w:rsidRPr="001E2B86" w:rsidRDefault="005800D5" w:rsidP="00EE4CE1">
            <w:pPr>
              <w:pStyle w:val="TAL"/>
              <w:jc w:val="center"/>
              <w:rPr>
                <w:bCs/>
                <w:noProof/>
              </w:rPr>
            </w:pPr>
            <w:bookmarkStart w:id="1029" w:name="_MCCTEMPBM_CRPT23360989___4"/>
            <w:r w:rsidRPr="001E2B86">
              <w:rPr>
                <w:bCs/>
                <w:noProof/>
              </w:rPr>
              <w:t>Yes</w:t>
            </w:r>
            <w:bookmarkEnd w:id="1029"/>
          </w:p>
        </w:tc>
      </w:tr>
      <w:tr w:rsidR="005800D5" w:rsidRPr="001E2B86" w14:paraId="60023C8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D11CE" w14:textId="77777777" w:rsidR="005800D5" w:rsidRPr="001E2B86" w:rsidRDefault="005800D5" w:rsidP="00EE4CE1">
            <w:pPr>
              <w:pStyle w:val="TAL"/>
              <w:rPr>
                <w:b/>
                <w:i/>
              </w:rPr>
            </w:pPr>
            <w:r w:rsidRPr="001E2B86">
              <w:rPr>
                <w:b/>
                <w:i/>
              </w:rPr>
              <w:t>pusch-SPS-SubframeRepSCell</w:t>
            </w:r>
          </w:p>
          <w:p w14:paraId="05E0CFE0" w14:textId="77777777" w:rsidR="005800D5" w:rsidRPr="001E2B86" w:rsidRDefault="005800D5" w:rsidP="00EE4CE1">
            <w:pPr>
              <w:pStyle w:val="TAL"/>
            </w:pPr>
            <w:r w:rsidRPr="001E2B86">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C937528" w14:textId="77777777" w:rsidR="005800D5" w:rsidRPr="001E2B86" w:rsidRDefault="005800D5" w:rsidP="00EE4CE1">
            <w:pPr>
              <w:pStyle w:val="TAL"/>
              <w:jc w:val="center"/>
              <w:rPr>
                <w:bCs/>
                <w:noProof/>
              </w:rPr>
            </w:pPr>
            <w:bookmarkStart w:id="1030" w:name="_MCCTEMPBM_CRPT23360990___4"/>
            <w:r w:rsidRPr="001E2B86">
              <w:rPr>
                <w:bCs/>
                <w:noProof/>
              </w:rPr>
              <w:t>Yes</w:t>
            </w:r>
            <w:bookmarkEnd w:id="1030"/>
          </w:p>
        </w:tc>
      </w:tr>
      <w:tr w:rsidR="005800D5" w:rsidRPr="001E2B86" w14:paraId="3FB09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8B4F9" w14:textId="77777777" w:rsidR="005800D5" w:rsidRPr="001E2B86" w:rsidRDefault="005800D5" w:rsidP="00EE4CE1">
            <w:pPr>
              <w:pStyle w:val="TAL"/>
              <w:rPr>
                <w:b/>
                <w:i/>
              </w:rPr>
            </w:pPr>
            <w:r w:rsidRPr="001E2B86">
              <w:rPr>
                <w:b/>
                <w:i/>
              </w:rPr>
              <w:t>pusch-SPS-SubslotRepPCell</w:t>
            </w:r>
          </w:p>
          <w:p w14:paraId="24A39B8F" w14:textId="77777777" w:rsidR="005800D5" w:rsidRPr="001E2B86" w:rsidRDefault="005800D5" w:rsidP="00EE4CE1">
            <w:pPr>
              <w:pStyle w:val="TAL"/>
            </w:pPr>
            <w:r w:rsidRPr="001E2B86">
              <w:t>Indicates whether the UE supports SPS repetition for subslot PUSCH for 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3939464" w14:textId="77777777" w:rsidR="005800D5" w:rsidRPr="001E2B86" w:rsidRDefault="005800D5" w:rsidP="00EE4CE1">
            <w:pPr>
              <w:pStyle w:val="TAL"/>
              <w:jc w:val="center"/>
              <w:rPr>
                <w:bCs/>
                <w:noProof/>
              </w:rPr>
            </w:pPr>
            <w:bookmarkStart w:id="1031" w:name="_MCCTEMPBM_CRPT23360991___4"/>
            <w:r w:rsidRPr="001E2B86">
              <w:rPr>
                <w:bCs/>
                <w:noProof/>
              </w:rPr>
              <w:t>-</w:t>
            </w:r>
            <w:bookmarkEnd w:id="1031"/>
          </w:p>
        </w:tc>
      </w:tr>
      <w:tr w:rsidR="005800D5" w:rsidRPr="001E2B86" w14:paraId="3A3E8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1D6F9" w14:textId="77777777" w:rsidR="005800D5" w:rsidRPr="001E2B86" w:rsidRDefault="005800D5" w:rsidP="00EE4CE1">
            <w:pPr>
              <w:pStyle w:val="TAL"/>
              <w:rPr>
                <w:b/>
                <w:i/>
              </w:rPr>
            </w:pPr>
            <w:r w:rsidRPr="001E2B86">
              <w:rPr>
                <w:b/>
                <w:i/>
              </w:rPr>
              <w:t>pusch-SPS-SubslotRepPSCell</w:t>
            </w:r>
          </w:p>
          <w:p w14:paraId="7CD0F70E" w14:textId="77777777" w:rsidR="005800D5" w:rsidRPr="001E2B86" w:rsidRDefault="005800D5" w:rsidP="00EE4CE1">
            <w:pPr>
              <w:pStyle w:val="TAL"/>
            </w:pPr>
            <w:r w:rsidRPr="001E2B86">
              <w:t>Indicates whether the UE supports SPS repetition for subslot PUSCH for PSCell.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7A2C3CD" w14:textId="77777777" w:rsidR="005800D5" w:rsidRPr="001E2B86" w:rsidRDefault="005800D5" w:rsidP="00EE4CE1">
            <w:pPr>
              <w:pStyle w:val="TAL"/>
              <w:jc w:val="center"/>
              <w:rPr>
                <w:bCs/>
                <w:noProof/>
              </w:rPr>
            </w:pPr>
            <w:bookmarkStart w:id="1032" w:name="_MCCTEMPBM_CRPT23360992___4"/>
            <w:r w:rsidRPr="001E2B86">
              <w:rPr>
                <w:bCs/>
                <w:noProof/>
              </w:rPr>
              <w:t>-</w:t>
            </w:r>
            <w:bookmarkEnd w:id="1032"/>
          </w:p>
        </w:tc>
      </w:tr>
      <w:tr w:rsidR="005800D5" w:rsidRPr="001E2B86" w14:paraId="19587D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1DBCFB" w14:textId="77777777" w:rsidR="005800D5" w:rsidRPr="001E2B86" w:rsidRDefault="005800D5" w:rsidP="00EE4CE1">
            <w:pPr>
              <w:pStyle w:val="TAL"/>
              <w:rPr>
                <w:b/>
                <w:i/>
              </w:rPr>
            </w:pPr>
            <w:r w:rsidRPr="001E2B86">
              <w:rPr>
                <w:b/>
                <w:i/>
              </w:rPr>
              <w:t>pusch-SPS-SubslotRepSCell</w:t>
            </w:r>
          </w:p>
          <w:p w14:paraId="6BE78E32" w14:textId="77777777" w:rsidR="005800D5" w:rsidRPr="001E2B86" w:rsidRDefault="005800D5" w:rsidP="00EE4CE1">
            <w:pPr>
              <w:pStyle w:val="TAL"/>
            </w:pPr>
            <w:r w:rsidRPr="001E2B86">
              <w:t>Indicates whether the UE supports SPS repetition for subslot PUSCH for serving cells other than SpCell.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D470A07" w14:textId="77777777" w:rsidR="005800D5" w:rsidRPr="001E2B86" w:rsidRDefault="005800D5" w:rsidP="00EE4CE1">
            <w:pPr>
              <w:pStyle w:val="TAL"/>
              <w:jc w:val="center"/>
              <w:rPr>
                <w:bCs/>
                <w:noProof/>
              </w:rPr>
            </w:pPr>
            <w:bookmarkStart w:id="1033" w:name="_MCCTEMPBM_CRPT23360993___4"/>
            <w:r w:rsidRPr="001E2B86">
              <w:rPr>
                <w:bCs/>
                <w:noProof/>
              </w:rPr>
              <w:t>-</w:t>
            </w:r>
            <w:bookmarkEnd w:id="1033"/>
          </w:p>
        </w:tc>
      </w:tr>
      <w:tr w:rsidR="005800D5" w:rsidRPr="001E2B86" w14:paraId="30867E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CBBA3" w14:textId="77777777" w:rsidR="005800D5" w:rsidRPr="001E2B86" w:rsidRDefault="005800D5" w:rsidP="00EE4CE1">
            <w:pPr>
              <w:keepNext/>
              <w:keepLines/>
              <w:spacing w:after="0"/>
              <w:rPr>
                <w:rFonts w:ascii="Arial" w:eastAsia="宋体" w:hAnsi="Arial" w:cs="Arial"/>
                <w:b/>
                <w:i/>
                <w:sz w:val="18"/>
                <w:szCs w:val="18"/>
              </w:rPr>
            </w:pPr>
            <w:bookmarkStart w:id="1034" w:name="_MCCTEMPBM_CRPT23360994___7"/>
            <w:r w:rsidRPr="001E2B86">
              <w:rPr>
                <w:rFonts w:ascii="Arial" w:eastAsia="宋体" w:hAnsi="Arial" w:cs="Arial"/>
                <w:b/>
                <w:i/>
                <w:sz w:val="18"/>
                <w:szCs w:val="18"/>
              </w:rPr>
              <w:t>pusch-SRS-PowerControl-SubframeSet</w:t>
            </w:r>
          </w:p>
          <w:bookmarkEnd w:id="1034"/>
          <w:p w14:paraId="19173F59" w14:textId="77777777" w:rsidR="005800D5" w:rsidRPr="001E2B86" w:rsidRDefault="005800D5" w:rsidP="00EE4CE1">
            <w:pPr>
              <w:pStyle w:val="TAL"/>
              <w:rPr>
                <w:b/>
                <w:i/>
                <w:lang w:eastAsia="en-GB"/>
              </w:rPr>
            </w:pPr>
            <w:r w:rsidRPr="001E2B86">
              <w:rPr>
                <w:rFonts w:eastAsia="宋体"/>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BE5F8CC" w14:textId="77777777" w:rsidR="005800D5" w:rsidRPr="001E2B86" w:rsidRDefault="005800D5" w:rsidP="00EE4CE1">
            <w:pPr>
              <w:pStyle w:val="TAL"/>
              <w:jc w:val="center"/>
              <w:rPr>
                <w:bCs/>
                <w:noProof/>
                <w:lang w:eastAsia="en-GB"/>
              </w:rPr>
            </w:pPr>
            <w:bookmarkStart w:id="1035" w:name="_MCCTEMPBM_CRPT23360995___4"/>
            <w:r w:rsidRPr="001E2B86">
              <w:rPr>
                <w:rFonts w:eastAsia="宋体"/>
                <w:bCs/>
                <w:noProof/>
              </w:rPr>
              <w:t>Yes</w:t>
            </w:r>
            <w:bookmarkEnd w:id="1035"/>
          </w:p>
        </w:tc>
      </w:tr>
      <w:tr w:rsidR="005800D5" w:rsidRPr="001E2B86" w14:paraId="1EBC05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37CE9" w14:textId="77777777" w:rsidR="005800D5" w:rsidRPr="001E2B86" w:rsidRDefault="005800D5" w:rsidP="00EE4CE1">
            <w:pPr>
              <w:keepNext/>
              <w:keepLines/>
              <w:spacing w:after="0"/>
              <w:rPr>
                <w:rFonts w:ascii="Arial" w:eastAsia="宋体" w:hAnsi="Arial" w:cs="Arial"/>
                <w:b/>
                <w:i/>
                <w:sz w:val="18"/>
                <w:szCs w:val="18"/>
              </w:rPr>
            </w:pPr>
            <w:bookmarkStart w:id="1036" w:name="_MCCTEMPBM_CRPT23360996___7"/>
            <w:r w:rsidRPr="001E2B86">
              <w:rPr>
                <w:rFonts w:ascii="Arial" w:eastAsia="宋体" w:hAnsi="Arial" w:cs="Arial"/>
                <w:b/>
                <w:i/>
                <w:sz w:val="18"/>
                <w:szCs w:val="18"/>
              </w:rPr>
              <w:t>qcl-CRI-BasedCSI-Reporting</w:t>
            </w:r>
          </w:p>
          <w:bookmarkEnd w:id="1036"/>
          <w:p w14:paraId="44FBB416" w14:textId="77777777" w:rsidR="005800D5" w:rsidRPr="001E2B86" w:rsidRDefault="005800D5" w:rsidP="00EE4CE1">
            <w:pPr>
              <w:pStyle w:val="TAL"/>
              <w:rPr>
                <w:rFonts w:eastAsia="宋体" w:cs="Arial"/>
                <w:b/>
                <w:i/>
                <w:szCs w:val="18"/>
              </w:rPr>
            </w:pPr>
            <w:r w:rsidRPr="001E2B86">
              <w:rPr>
                <w:rFonts w:eastAsia="宋体"/>
              </w:rPr>
              <w:t xml:space="preserve">Indicates whether the UE supports CRI based CSI feedback for the FeCoMP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73887BD" w14:textId="77777777" w:rsidR="005800D5" w:rsidRPr="001E2B86" w:rsidRDefault="005800D5" w:rsidP="00EE4CE1">
            <w:pPr>
              <w:pStyle w:val="TAL"/>
              <w:jc w:val="center"/>
              <w:rPr>
                <w:rFonts w:eastAsia="宋体"/>
                <w:bCs/>
                <w:noProof/>
              </w:rPr>
            </w:pPr>
            <w:bookmarkStart w:id="1037" w:name="_MCCTEMPBM_CRPT23360997___4"/>
            <w:r w:rsidRPr="001E2B86">
              <w:rPr>
                <w:rFonts w:eastAsia="宋体"/>
                <w:bCs/>
                <w:noProof/>
              </w:rPr>
              <w:t>-</w:t>
            </w:r>
            <w:bookmarkEnd w:id="1037"/>
          </w:p>
        </w:tc>
      </w:tr>
      <w:tr w:rsidR="005800D5" w:rsidRPr="001E2B86" w14:paraId="6A82A9D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2712D" w14:textId="77777777" w:rsidR="005800D5" w:rsidRPr="001E2B86" w:rsidRDefault="005800D5" w:rsidP="00EE4CE1">
            <w:pPr>
              <w:keepNext/>
              <w:keepLines/>
              <w:spacing w:after="0"/>
              <w:rPr>
                <w:rFonts w:ascii="Arial" w:eastAsia="宋体" w:hAnsi="Arial" w:cs="Arial"/>
                <w:b/>
                <w:i/>
                <w:sz w:val="18"/>
                <w:szCs w:val="18"/>
              </w:rPr>
            </w:pPr>
            <w:bookmarkStart w:id="1038" w:name="_MCCTEMPBM_CRPT23360998___7"/>
            <w:r w:rsidRPr="001E2B86">
              <w:rPr>
                <w:rFonts w:ascii="Arial" w:eastAsia="宋体" w:hAnsi="Arial" w:cs="Arial"/>
                <w:b/>
                <w:i/>
                <w:sz w:val="18"/>
                <w:szCs w:val="18"/>
              </w:rPr>
              <w:t>qcl-TypeC-Operation</w:t>
            </w:r>
          </w:p>
          <w:bookmarkEnd w:id="1038"/>
          <w:p w14:paraId="602C8F15" w14:textId="77777777" w:rsidR="005800D5" w:rsidRPr="001E2B86" w:rsidRDefault="005800D5" w:rsidP="00EE4CE1">
            <w:pPr>
              <w:pStyle w:val="TAL"/>
              <w:rPr>
                <w:rFonts w:eastAsia="宋体" w:cs="Arial"/>
                <w:b/>
                <w:i/>
                <w:szCs w:val="18"/>
              </w:rPr>
            </w:pPr>
            <w:r w:rsidRPr="001E2B86">
              <w:rPr>
                <w:rFonts w:eastAsia="宋体"/>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879FA43" w14:textId="77777777" w:rsidR="005800D5" w:rsidRPr="001E2B86" w:rsidRDefault="005800D5" w:rsidP="00EE4CE1">
            <w:pPr>
              <w:pStyle w:val="TAL"/>
              <w:jc w:val="center"/>
              <w:rPr>
                <w:rFonts w:eastAsia="宋体"/>
                <w:bCs/>
                <w:noProof/>
              </w:rPr>
            </w:pPr>
            <w:bookmarkStart w:id="1039" w:name="_MCCTEMPBM_CRPT23360999___4"/>
            <w:r w:rsidRPr="001E2B86">
              <w:rPr>
                <w:bCs/>
                <w:noProof/>
              </w:rPr>
              <w:t>-</w:t>
            </w:r>
            <w:bookmarkEnd w:id="1039"/>
          </w:p>
        </w:tc>
      </w:tr>
      <w:tr w:rsidR="005800D5" w:rsidRPr="001E2B86" w14:paraId="136CBC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989B9" w14:textId="77777777" w:rsidR="005800D5" w:rsidRPr="001E2B86" w:rsidRDefault="005800D5" w:rsidP="00EE4CE1">
            <w:pPr>
              <w:pStyle w:val="TAL"/>
              <w:rPr>
                <w:b/>
                <w:i/>
              </w:rPr>
            </w:pPr>
            <w:r w:rsidRPr="001E2B86">
              <w:rPr>
                <w:b/>
                <w:i/>
              </w:rPr>
              <w:t>qoe-MeasReport</w:t>
            </w:r>
          </w:p>
          <w:p w14:paraId="35E54D08" w14:textId="77777777" w:rsidR="005800D5" w:rsidRPr="001E2B86" w:rsidRDefault="005800D5" w:rsidP="00EE4CE1">
            <w:pPr>
              <w:pStyle w:val="TAL"/>
            </w:pPr>
            <w:r w:rsidRPr="001E2B86">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38C9090B" w14:textId="77777777" w:rsidR="005800D5" w:rsidRPr="001E2B86" w:rsidRDefault="005800D5" w:rsidP="00EE4CE1">
            <w:pPr>
              <w:pStyle w:val="TAL"/>
              <w:jc w:val="center"/>
              <w:rPr>
                <w:bCs/>
                <w:noProof/>
              </w:rPr>
            </w:pPr>
            <w:bookmarkStart w:id="1040" w:name="_MCCTEMPBM_CRPT23361000___4"/>
            <w:r w:rsidRPr="001E2B86">
              <w:rPr>
                <w:bCs/>
                <w:noProof/>
              </w:rPr>
              <w:t>-</w:t>
            </w:r>
            <w:bookmarkEnd w:id="1040"/>
          </w:p>
        </w:tc>
      </w:tr>
      <w:tr w:rsidR="005800D5" w:rsidRPr="001E2B86" w14:paraId="68140AB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34607" w14:textId="77777777" w:rsidR="005800D5" w:rsidRPr="001E2B86" w:rsidRDefault="005800D5" w:rsidP="00EE4CE1">
            <w:pPr>
              <w:pStyle w:val="TAL"/>
              <w:rPr>
                <w:b/>
                <w:i/>
              </w:rPr>
            </w:pPr>
            <w:r w:rsidRPr="001E2B86">
              <w:rPr>
                <w:b/>
                <w:i/>
              </w:rPr>
              <w:t>qoe-MTSI-MeasReport</w:t>
            </w:r>
          </w:p>
          <w:p w14:paraId="40225941" w14:textId="77777777" w:rsidR="005800D5" w:rsidRPr="001E2B86" w:rsidRDefault="005800D5" w:rsidP="00EE4CE1">
            <w:pPr>
              <w:pStyle w:val="TAL"/>
            </w:pPr>
            <w:r w:rsidRPr="001E2B86">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0C6DCDF" w14:textId="77777777" w:rsidR="005800D5" w:rsidRPr="001E2B86" w:rsidRDefault="005800D5" w:rsidP="00EE4CE1">
            <w:pPr>
              <w:pStyle w:val="TAL"/>
              <w:jc w:val="center"/>
              <w:rPr>
                <w:bCs/>
                <w:noProof/>
              </w:rPr>
            </w:pPr>
          </w:p>
        </w:tc>
      </w:tr>
      <w:tr w:rsidR="005800D5" w:rsidRPr="001E2B86" w14:paraId="6B00F9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CEB1" w14:textId="77777777" w:rsidR="005800D5" w:rsidRPr="001E2B86" w:rsidRDefault="005800D5" w:rsidP="00EE4CE1">
            <w:pPr>
              <w:keepNext/>
              <w:keepLines/>
              <w:spacing w:after="0"/>
              <w:rPr>
                <w:rFonts w:ascii="Arial" w:hAnsi="Arial" w:cs="Arial"/>
                <w:b/>
                <w:i/>
                <w:sz w:val="18"/>
                <w:szCs w:val="18"/>
              </w:rPr>
            </w:pPr>
            <w:bookmarkStart w:id="1041" w:name="_MCCTEMPBM_CRPT23361001___7"/>
            <w:r w:rsidRPr="001E2B86">
              <w:rPr>
                <w:rFonts w:ascii="Arial" w:hAnsi="Arial" w:cs="Arial"/>
                <w:b/>
                <w:i/>
                <w:sz w:val="18"/>
                <w:szCs w:val="18"/>
              </w:rPr>
              <w:t>rach-Less</w:t>
            </w:r>
          </w:p>
          <w:bookmarkEnd w:id="1041"/>
          <w:p w14:paraId="68655B27" w14:textId="77777777" w:rsidR="005800D5" w:rsidRPr="001E2B86" w:rsidRDefault="005800D5" w:rsidP="00EE4CE1">
            <w:pPr>
              <w:pStyle w:val="TAL"/>
              <w:rPr>
                <w:rFonts w:eastAsia="宋体" w:cs="Arial"/>
                <w:b/>
                <w:i/>
                <w:szCs w:val="18"/>
              </w:rPr>
            </w:pPr>
            <w:r w:rsidRPr="001E2B86">
              <w:rPr>
                <w:rFonts w:eastAsia="宋体"/>
              </w:rPr>
              <w:t xml:space="preserve">Indicates whether the UE supports RACH-less handover, and whether the UE which indicates </w:t>
            </w:r>
            <w:r w:rsidRPr="001E2B86">
              <w:rPr>
                <w:rFonts w:eastAsia="宋体"/>
                <w:i/>
              </w:rPr>
              <w:t>dc-Parameters</w:t>
            </w:r>
            <w:r w:rsidRPr="001E2B86">
              <w:rPr>
                <w:rFonts w:eastAsia="宋体"/>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366D4DE" w14:textId="77777777" w:rsidR="005800D5" w:rsidRPr="001E2B86" w:rsidRDefault="005800D5" w:rsidP="00EE4CE1">
            <w:pPr>
              <w:pStyle w:val="TAL"/>
              <w:jc w:val="center"/>
              <w:rPr>
                <w:rFonts w:eastAsia="宋体"/>
                <w:bCs/>
                <w:noProof/>
              </w:rPr>
            </w:pPr>
            <w:bookmarkStart w:id="1042" w:name="_MCCTEMPBM_CRPT23361002___4"/>
            <w:r w:rsidRPr="001E2B86">
              <w:t>-</w:t>
            </w:r>
            <w:bookmarkEnd w:id="1042"/>
          </w:p>
        </w:tc>
      </w:tr>
      <w:tr w:rsidR="005800D5" w:rsidRPr="001E2B86" w14:paraId="48FE31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622E79" w14:textId="77777777" w:rsidR="005800D5" w:rsidRPr="001E2B86" w:rsidRDefault="005800D5" w:rsidP="00EE4CE1">
            <w:pPr>
              <w:pStyle w:val="TAL"/>
              <w:rPr>
                <w:b/>
                <w:i/>
              </w:rPr>
            </w:pPr>
            <w:r w:rsidRPr="001E2B86">
              <w:rPr>
                <w:b/>
                <w:i/>
              </w:rPr>
              <w:t>rach-Report</w:t>
            </w:r>
          </w:p>
          <w:p w14:paraId="149D9686" w14:textId="77777777" w:rsidR="005800D5" w:rsidRPr="001E2B86" w:rsidRDefault="005800D5" w:rsidP="00EE4CE1">
            <w:pPr>
              <w:pStyle w:val="TAL"/>
              <w:rPr>
                <w:b/>
                <w:i/>
              </w:rPr>
            </w:pPr>
            <w:r w:rsidRPr="001E2B86">
              <w:t xml:space="preserve">Indicates whether the UE supports delivery of </w:t>
            </w:r>
            <w:r w:rsidRPr="001E2B86">
              <w:rPr>
                <w:i/>
                <w:iCs/>
              </w:rPr>
              <w:t>rach-Report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CA45FDA" w14:textId="77777777" w:rsidR="005800D5" w:rsidRPr="001E2B86" w:rsidRDefault="005800D5" w:rsidP="00EE4CE1">
            <w:pPr>
              <w:pStyle w:val="TAL"/>
              <w:jc w:val="center"/>
            </w:pPr>
            <w:bookmarkStart w:id="1043" w:name="_MCCTEMPBM_CRPT23361003___4"/>
            <w:r w:rsidRPr="001E2B86">
              <w:t>-</w:t>
            </w:r>
            <w:bookmarkEnd w:id="1043"/>
          </w:p>
        </w:tc>
      </w:tr>
      <w:tr w:rsidR="005800D5" w:rsidRPr="001E2B86" w14:paraId="40763D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B0ADA" w14:textId="77777777" w:rsidR="005800D5" w:rsidRPr="001E2B86" w:rsidRDefault="005800D5" w:rsidP="00EE4CE1">
            <w:pPr>
              <w:pStyle w:val="TAL"/>
              <w:rPr>
                <w:b/>
                <w:i/>
              </w:rPr>
            </w:pPr>
            <w:r w:rsidRPr="001E2B86">
              <w:rPr>
                <w:b/>
                <w:i/>
              </w:rPr>
              <w:t>rach-ReportForNR</w:t>
            </w:r>
          </w:p>
          <w:p w14:paraId="3A6C2FCD" w14:textId="77777777" w:rsidR="005800D5" w:rsidRPr="001E2B86" w:rsidRDefault="005800D5" w:rsidP="00EE4CE1">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6372A6CF" w14:textId="77777777" w:rsidR="005800D5" w:rsidRPr="001E2B86" w:rsidRDefault="005800D5" w:rsidP="00EE4CE1">
            <w:pPr>
              <w:pStyle w:val="TAL"/>
              <w:jc w:val="center"/>
            </w:pPr>
            <w:bookmarkStart w:id="1044" w:name="_MCCTEMPBM_CRPT23361004___4"/>
            <w:r w:rsidRPr="001E2B86">
              <w:t>-</w:t>
            </w:r>
            <w:bookmarkEnd w:id="1044"/>
          </w:p>
        </w:tc>
      </w:tr>
      <w:tr w:rsidR="005800D5" w:rsidRPr="001E2B86" w14:paraId="7442FA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4AE81" w14:textId="77777777" w:rsidR="005800D5" w:rsidRPr="001E2B86" w:rsidRDefault="005800D5" w:rsidP="00EE4CE1">
            <w:pPr>
              <w:pStyle w:val="TAL"/>
              <w:rPr>
                <w:b/>
                <w:i/>
                <w:kern w:val="2"/>
              </w:rPr>
            </w:pPr>
            <w:r w:rsidRPr="001E2B86">
              <w:rPr>
                <w:b/>
                <w:i/>
                <w:kern w:val="2"/>
              </w:rPr>
              <w:t>rai-Support</w:t>
            </w:r>
          </w:p>
          <w:p w14:paraId="1B773A38" w14:textId="77777777" w:rsidR="005800D5" w:rsidRPr="001E2B86" w:rsidRDefault="005800D5" w:rsidP="00EE4CE1">
            <w:pPr>
              <w:pStyle w:val="TAL"/>
              <w:rPr>
                <w:rFonts w:eastAsia="宋体"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8014864" w14:textId="77777777" w:rsidR="005800D5" w:rsidRPr="001E2B86" w:rsidRDefault="005800D5" w:rsidP="00EE4CE1">
            <w:pPr>
              <w:pStyle w:val="TAL"/>
              <w:jc w:val="center"/>
              <w:rPr>
                <w:rFonts w:eastAsia="宋体"/>
                <w:noProof/>
              </w:rPr>
            </w:pPr>
            <w:bookmarkStart w:id="1045" w:name="_MCCTEMPBM_CRPT23361005___4"/>
            <w:r w:rsidRPr="001E2B86">
              <w:rPr>
                <w:rFonts w:eastAsia="宋体"/>
                <w:noProof/>
              </w:rPr>
              <w:t>No</w:t>
            </w:r>
            <w:bookmarkEnd w:id="1045"/>
          </w:p>
        </w:tc>
      </w:tr>
      <w:tr w:rsidR="005800D5" w:rsidRPr="001E2B86" w14:paraId="7122F02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8853026" w14:textId="77777777" w:rsidR="005800D5" w:rsidRPr="001E2B86" w:rsidRDefault="005800D5" w:rsidP="00EE4CE1">
            <w:pPr>
              <w:pStyle w:val="TAL"/>
              <w:rPr>
                <w:b/>
                <w:bCs/>
                <w:i/>
                <w:iCs/>
              </w:rPr>
            </w:pPr>
            <w:r w:rsidRPr="001E2B86">
              <w:rPr>
                <w:b/>
                <w:bCs/>
                <w:i/>
                <w:iCs/>
              </w:rPr>
              <w:t>rai-SupportEnh</w:t>
            </w:r>
          </w:p>
          <w:p w14:paraId="3894EF82" w14:textId="77777777" w:rsidR="005800D5" w:rsidRPr="001E2B86" w:rsidRDefault="005800D5" w:rsidP="00EE4CE1">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4B50F90" w14:textId="77777777" w:rsidR="005800D5" w:rsidRPr="001E2B86" w:rsidRDefault="005800D5" w:rsidP="00EE4CE1">
            <w:pPr>
              <w:pStyle w:val="TAL"/>
              <w:jc w:val="center"/>
              <w:rPr>
                <w:bCs/>
                <w:noProof/>
                <w:lang w:eastAsia="en-GB"/>
              </w:rPr>
            </w:pPr>
            <w:bookmarkStart w:id="1046" w:name="_MCCTEMPBM_CRPT23361006___4"/>
            <w:r w:rsidRPr="001E2B86">
              <w:rPr>
                <w:bCs/>
                <w:noProof/>
                <w:lang w:eastAsia="en-GB"/>
              </w:rPr>
              <w:t>-</w:t>
            </w:r>
            <w:bookmarkEnd w:id="1046"/>
          </w:p>
        </w:tc>
      </w:tr>
      <w:tr w:rsidR="005800D5" w:rsidRPr="001E2B86" w14:paraId="70F9E6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34CF9" w14:textId="77777777" w:rsidR="005800D5" w:rsidRPr="001E2B86" w:rsidRDefault="005800D5" w:rsidP="00EE4CE1">
            <w:pPr>
              <w:pStyle w:val="TAL"/>
              <w:rPr>
                <w:b/>
                <w:i/>
                <w:lang w:eastAsia="en-GB"/>
              </w:rPr>
            </w:pPr>
            <w:r w:rsidRPr="001E2B86">
              <w:rPr>
                <w:b/>
                <w:i/>
                <w:lang w:eastAsia="en-GB"/>
              </w:rPr>
              <w:t>rclwi</w:t>
            </w:r>
          </w:p>
          <w:p w14:paraId="508CD9C7" w14:textId="77777777" w:rsidR="005800D5" w:rsidRPr="001E2B86" w:rsidRDefault="005800D5" w:rsidP="00EE4CE1">
            <w:pPr>
              <w:pStyle w:val="TAL"/>
              <w:rPr>
                <w:b/>
                <w:i/>
              </w:rPr>
            </w:pPr>
            <w:r w:rsidRPr="001E2B86">
              <w:rPr>
                <w:lang w:eastAsia="en-GB"/>
              </w:rPr>
              <w:t xml:space="preserve">Indicates whether the UE supports RCLWI, i.e. reception of </w:t>
            </w:r>
            <w:r w:rsidRPr="001E2B86">
              <w:rPr>
                <w:i/>
                <w:lang w:eastAsia="en-GB"/>
              </w:rPr>
              <w:t>rclwi-Configuration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r w:rsidRPr="001E2B86">
              <w:rPr>
                <w:i/>
                <w:lang w:eastAsia="en-GB"/>
              </w:rPr>
              <w:t>wlan-IW-RAN-Rules</w:t>
            </w:r>
            <w:r w:rsidRPr="001E2B86">
              <w:rPr>
                <w:lang w:eastAsia="en-GB"/>
              </w:rPr>
              <w:t xml:space="preserve"> shall also support applying WLAN identifiers received in </w:t>
            </w:r>
            <w:r w:rsidRPr="001E2B86">
              <w:rPr>
                <w:i/>
                <w:lang w:eastAsia="en-GB"/>
              </w:rPr>
              <w:t>rclwi-Configuration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68B81A8" w14:textId="77777777" w:rsidR="005800D5" w:rsidRPr="001E2B86" w:rsidRDefault="005800D5" w:rsidP="00EE4CE1">
            <w:pPr>
              <w:pStyle w:val="TAL"/>
              <w:jc w:val="center"/>
            </w:pPr>
            <w:bookmarkStart w:id="1047" w:name="_MCCTEMPBM_CRPT23361007___4"/>
            <w:r w:rsidRPr="001E2B86">
              <w:rPr>
                <w:bCs/>
                <w:noProof/>
                <w:lang w:eastAsia="en-GB"/>
              </w:rPr>
              <w:t>-</w:t>
            </w:r>
            <w:bookmarkEnd w:id="1047"/>
          </w:p>
        </w:tc>
      </w:tr>
      <w:tr w:rsidR="005800D5" w:rsidRPr="001E2B86" w14:paraId="013F4D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DEFCE" w14:textId="77777777" w:rsidR="005800D5" w:rsidRPr="001E2B86" w:rsidRDefault="005800D5" w:rsidP="00EE4CE1">
            <w:pPr>
              <w:pStyle w:val="TAL"/>
              <w:rPr>
                <w:b/>
                <w:i/>
              </w:rPr>
            </w:pPr>
            <w:r w:rsidRPr="001E2B86">
              <w:rPr>
                <w:b/>
                <w:i/>
              </w:rPr>
              <w:lastRenderedPageBreak/>
              <w:t>recommendedBitRate</w:t>
            </w:r>
          </w:p>
          <w:p w14:paraId="51E582AF" w14:textId="77777777" w:rsidR="005800D5" w:rsidRPr="001E2B86" w:rsidRDefault="005800D5" w:rsidP="00EE4CE1">
            <w:pPr>
              <w:pStyle w:val="TAL"/>
              <w:rPr>
                <w:b/>
                <w:i/>
                <w:lang w:eastAsia="en-GB"/>
              </w:rPr>
            </w:pPr>
            <w:r w:rsidRPr="001E2B86">
              <w:rPr>
                <w:rFonts w:cs="Arial"/>
                <w:szCs w:val="18"/>
              </w:rPr>
              <w:t>Indicates whether the UE supports the bit rate recommendation message from the eNB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6CD34D09" w14:textId="77777777" w:rsidR="005800D5" w:rsidRPr="001E2B86" w:rsidRDefault="005800D5" w:rsidP="00EE4CE1">
            <w:pPr>
              <w:pStyle w:val="TAL"/>
              <w:jc w:val="center"/>
              <w:rPr>
                <w:bCs/>
                <w:noProof/>
              </w:rPr>
            </w:pPr>
            <w:bookmarkStart w:id="1048" w:name="_MCCTEMPBM_CRPT23361008___4"/>
            <w:r w:rsidRPr="001E2B86">
              <w:rPr>
                <w:bCs/>
                <w:noProof/>
              </w:rPr>
              <w:t>No</w:t>
            </w:r>
            <w:bookmarkEnd w:id="1048"/>
          </w:p>
        </w:tc>
      </w:tr>
      <w:tr w:rsidR="005800D5" w:rsidRPr="001E2B86" w14:paraId="6CE825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985B8" w14:textId="77777777" w:rsidR="005800D5" w:rsidRPr="001E2B86" w:rsidRDefault="005800D5" w:rsidP="00EE4CE1">
            <w:pPr>
              <w:pStyle w:val="TAL"/>
              <w:rPr>
                <w:b/>
                <w:bCs/>
                <w:i/>
                <w:noProof/>
                <w:lang w:eastAsia="en-GB"/>
              </w:rPr>
            </w:pPr>
            <w:r w:rsidRPr="001E2B86">
              <w:rPr>
                <w:b/>
                <w:bCs/>
                <w:i/>
                <w:noProof/>
                <w:lang w:eastAsia="en-GB"/>
              </w:rPr>
              <w:t>recommendedBitRateMultiplier</w:t>
            </w:r>
          </w:p>
          <w:p w14:paraId="40ABDD87" w14:textId="77777777" w:rsidR="005800D5" w:rsidRPr="001E2B86" w:rsidRDefault="005800D5" w:rsidP="00EE4CE1">
            <w:pPr>
              <w:pStyle w:val="TAL"/>
              <w:rPr>
                <w:iCs/>
                <w:noProof/>
                <w:lang w:eastAsia="en-GB"/>
              </w:rPr>
            </w:pPr>
            <w:r w:rsidRPr="001E2B86">
              <w:rPr>
                <w:iCs/>
                <w:noProof/>
                <w:lang w:eastAsia="en-GB"/>
              </w:rPr>
              <w:t xml:space="preserve">Indicates whether the UE supports the bit rate multiplier for recommended bit rate MAC CE as specified in TS 36.321 [6], clause 6.1.3.13. </w:t>
            </w:r>
            <w:r w:rsidRPr="001E2B86">
              <w:t xml:space="preserve">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C5E68D3" w14:textId="77777777" w:rsidR="005800D5" w:rsidRPr="001E2B86" w:rsidRDefault="005800D5" w:rsidP="00EE4CE1">
            <w:pPr>
              <w:pStyle w:val="TAL"/>
              <w:jc w:val="center"/>
              <w:rPr>
                <w:bCs/>
                <w:noProof/>
                <w:lang w:eastAsia="en-GB"/>
              </w:rPr>
            </w:pPr>
            <w:bookmarkStart w:id="1049" w:name="_MCCTEMPBM_CRPT23361009___4"/>
            <w:r w:rsidRPr="001E2B86">
              <w:rPr>
                <w:bCs/>
                <w:noProof/>
                <w:lang w:eastAsia="en-GB"/>
              </w:rPr>
              <w:t>-</w:t>
            </w:r>
            <w:bookmarkEnd w:id="1049"/>
          </w:p>
        </w:tc>
      </w:tr>
      <w:tr w:rsidR="005800D5" w:rsidRPr="001E2B86" w14:paraId="57DF69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2815C" w14:textId="77777777" w:rsidR="005800D5" w:rsidRPr="001E2B86" w:rsidRDefault="005800D5" w:rsidP="00EE4CE1">
            <w:pPr>
              <w:keepNext/>
              <w:keepLines/>
              <w:spacing w:after="0"/>
              <w:rPr>
                <w:rFonts w:ascii="Arial" w:hAnsi="Arial"/>
                <w:b/>
                <w:i/>
                <w:sz w:val="18"/>
              </w:rPr>
            </w:pPr>
            <w:bookmarkStart w:id="1050" w:name="_MCCTEMPBM_CRPT23361010___7"/>
            <w:r w:rsidRPr="001E2B86">
              <w:rPr>
                <w:rFonts w:ascii="Arial" w:hAnsi="Arial"/>
                <w:b/>
                <w:i/>
                <w:sz w:val="18"/>
              </w:rPr>
              <w:t>recommendedBitRateQuery</w:t>
            </w:r>
          </w:p>
          <w:bookmarkEnd w:id="1050"/>
          <w:p w14:paraId="78295EB1" w14:textId="77777777" w:rsidR="005800D5" w:rsidRPr="001E2B86" w:rsidRDefault="005800D5" w:rsidP="00EE4CE1">
            <w:pPr>
              <w:pStyle w:val="TAL"/>
              <w:rPr>
                <w:b/>
                <w:i/>
                <w:lang w:eastAsia="en-GB"/>
              </w:rPr>
            </w:pPr>
            <w:r w:rsidRPr="001E2B86">
              <w:t xml:space="preserve">Indicates whether the UE supports the bit rate recommendation query message from the UE to the eNB as specified in TS 36.321 [6], clause 6.1.3.13. 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2295F3" w14:textId="77777777" w:rsidR="005800D5" w:rsidRPr="001E2B86" w:rsidRDefault="005800D5" w:rsidP="00EE4CE1">
            <w:pPr>
              <w:pStyle w:val="TAL"/>
              <w:jc w:val="center"/>
              <w:rPr>
                <w:bCs/>
                <w:noProof/>
              </w:rPr>
            </w:pPr>
            <w:bookmarkStart w:id="1051" w:name="_MCCTEMPBM_CRPT23361011___4"/>
            <w:r w:rsidRPr="001E2B86">
              <w:rPr>
                <w:bCs/>
                <w:noProof/>
              </w:rPr>
              <w:t>No</w:t>
            </w:r>
            <w:bookmarkEnd w:id="1051"/>
          </w:p>
        </w:tc>
      </w:tr>
      <w:tr w:rsidR="005800D5" w:rsidRPr="001E2B86" w14:paraId="4FD768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379D0" w14:textId="77777777" w:rsidR="005800D5" w:rsidRPr="001E2B86" w:rsidRDefault="005800D5" w:rsidP="00EE4CE1">
            <w:pPr>
              <w:keepNext/>
              <w:keepLines/>
              <w:spacing w:after="0"/>
              <w:rPr>
                <w:rFonts w:ascii="Arial" w:hAnsi="Arial"/>
                <w:b/>
                <w:i/>
                <w:sz w:val="18"/>
              </w:rPr>
            </w:pPr>
            <w:bookmarkStart w:id="1052" w:name="_MCCTEMPBM_CRPT23361012___7"/>
            <w:r w:rsidRPr="001E2B86">
              <w:rPr>
                <w:rFonts w:ascii="Arial" w:hAnsi="Arial"/>
                <w:b/>
                <w:i/>
                <w:sz w:val="18"/>
              </w:rPr>
              <w:t>reducedCP-Latency</w:t>
            </w:r>
          </w:p>
          <w:bookmarkEnd w:id="1052"/>
          <w:p w14:paraId="21C4E8DF" w14:textId="77777777" w:rsidR="005800D5" w:rsidRPr="001E2B86" w:rsidRDefault="005800D5" w:rsidP="00EE4CE1">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A26715B" w14:textId="77777777" w:rsidR="005800D5" w:rsidRPr="001E2B86" w:rsidRDefault="005800D5" w:rsidP="00EE4CE1">
            <w:pPr>
              <w:pStyle w:val="TAL"/>
              <w:jc w:val="center"/>
              <w:rPr>
                <w:bCs/>
                <w:noProof/>
              </w:rPr>
            </w:pPr>
            <w:bookmarkStart w:id="1053" w:name="_MCCTEMPBM_CRPT23361013___4"/>
            <w:r w:rsidRPr="001E2B86">
              <w:rPr>
                <w:bCs/>
                <w:noProof/>
              </w:rPr>
              <w:t>Yes</w:t>
            </w:r>
            <w:bookmarkEnd w:id="1053"/>
          </w:p>
        </w:tc>
      </w:tr>
      <w:tr w:rsidR="005800D5" w:rsidRPr="001E2B86" w14:paraId="2E0E88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A482B" w14:textId="77777777" w:rsidR="005800D5" w:rsidRPr="001E2B86" w:rsidRDefault="005800D5" w:rsidP="00EE4CE1">
            <w:pPr>
              <w:pStyle w:val="TAL"/>
              <w:rPr>
                <w:b/>
                <w:i/>
              </w:rPr>
            </w:pPr>
            <w:r w:rsidRPr="001E2B86">
              <w:rPr>
                <w:b/>
                <w:i/>
              </w:rPr>
              <w:t>reducedIntNonContComb</w:t>
            </w:r>
          </w:p>
          <w:p w14:paraId="0C3F5172" w14:textId="77777777" w:rsidR="005800D5" w:rsidRPr="001E2B86" w:rsidRDefault="005800D5" w:rsidP="00EE4CE1">
            <w:pPr>
              <w:pStyle w:val="TAL"/>
            </w:pPr>
            <w:r w:rsidRPr="001E2B86">
              <w:t xml:space="preserve">Indicates whether the UE supports receiving </w:t>
            </w:r>
            <w:r w:rsidRPr="001E2B86">
              <w:rPr>
                <w:i/>
              </w:rPr>
              <w:t>requestReducedIntNonContComb</w:t>
            </w:r>
            <w:r w:rsidRPr="001E2B86">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244240" w14:textId="77777777" w:rsidR="005800D5" w:rsidRPr="001E2B86" w:rsidRDefault="005800D5" w:rsidP="00EE4CE1">
            <w:pPr>
              <w:pStyle w:val="TAL"/>
              <w:jc w:val="center"/>
            </w:pPr>
            <w:bookmarkStart w:id="1054" w:name="_MCCTEMPBM_CRPT23361014___4"/>
            <w:r w:rsidRPr="001E2B86">
              <w:t>-</w:t>
            </w:r>
            <w:bookmarkEnd w:id="1054"/>
          </w:p>
        </w:tc>
      </w:tr>
      <w:tr w:rsidR="005800D5" w:rsidRPr="001E2B86" w14:paraId="2CA878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A70EC" w14:textId="77777777" w:rsidR="005800D5" w:rsidRPr="001E2B86" w:rsidRDefault="005800D5" w:rsidP="00EE4CE1">
            <w:pPr>
              <w:keepNext/>
              <w:keepLines/>
              <w:spacing w:after="0"/>
              <w:rPr>
                <w:rFonts w:ascii="Arial" w:hAnsi="Arial"/>
                <w:b/>
                <w:i/>
                <w:sz w:val="18"/>
              </w:rPr>
            </w:pPr>
            <w:bookmarkStart w:id="1055" w:name="_MCCTEMPBM_CRPT23361015___7" w:colFirst="0" w:colLast="0"/>
            <w:r w:rsidRPr="001E2B86">
              <w:rPr>
                <w:rFonts w:ascii="Arial" w:hAnsi="Arial"/>
                <w:b/>
                <w:i/>
                <w:sz w:val="18"/>
              </w:rPr>
              <w:t>reducedIntNonContCombRequested</w:t>
            </w:r>
          </w:p>
          <w:p w14:paraId="201AFA6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60443C3" w14:textId="77777777" w:rsidR="005800D5" w:rsidRPr="001E2B86" w:rsidRDefault="005800D5" w:rsidP="00EE4CE1">
            <w:pPr>
              <w:keepNext/>
              <w:keepLines/>
              <w:spacing w:after="0"/>
              <w:jc w:val="center"/>
              <w:rPr>
                <w:rFonts w:ascii="Arial" w:hAnsi="Arial"/>
                <w:sz w:val="18"/>
              </w:rPr>
            </w:pPr>
            <w:bookmarkStart w:id="1056" w:name="_MCCTEMPBM_CRPT23361016___4"/>
            <w:r w:rsidRPr="001E2B86">
              <w:rPr>
                <w:rFonts w:ascii="Arial" w:hAnsi="Arial"/>
                <w:sz w:val="18"/>
              </w:rPr>
              <w:t>-</w:t>
            </w:r>
            <w:bookmarkEnd w:id="1056"/>
          </w:p>
        </w:tc>
      </w:tr>
      <w:bookmarkEnd w:id="1055"/>
      <w:tr w:rsidR="005800D5" w:rsidRPr="001E2B86" w14:paraId="5C1F02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71025" w14:textId="77777777" w:rsidR="005800D5" w:rsidRPr="001E2B86" w:rsidRDefault="005800D5" w:rsidP="00EE4CE1">
            <w:pPr>
              <w:pStyle w:val="TAL"/>
              <w:rPr>
                <w:b/>
                <w:i/>
              </w:rPr>
            </w:pPr>
            <w:r w:rsidRPr="001E2B86">
              <w:rPr>
                <w:b/>
                <w:i/>
              </w:rPr>
              <w:t>reflectiveQoS</w:t>
            </w:r>
          </w:p>
          <w:p w14:paraId="33A34CBC" w14:textId="77777777" w:rsidR="005800D5" w:rsidRPr="001E2B86" w:rsidRDefault="005800D5" w:rsidP="00EE4CE1">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AC3945A" w14:textId="77777777" w:rsidR="005800D5" w:rsidRPr="001E2B86" w:rsidRDefault="005800D5" w:rsidP="00EE4CE1">
            <w:pPr>
              <w:pStyle w:val="TAL"/>
              <w:jc w:val="center"/>
            </w:pPr>
            <w:bookmarkStart w:id="1057" w:name="_MCCTEMPBM_CRPT23361017___4"/>
            <w:r w:rsidRPr="001E2B86">
              <w:rPr>
                <w:kern w:val="2"/>
              </w:rPr>
              <w:t>No</w:t>
            </w:r>
            <w:bookmarkEnd w:id="1057"/>
          </w:p>
        </w:tc>
      </w:tr>
      <w:tr w:rsidR="005800D5" w:rsidRPr="001E2B86" w14:paraId="5CD4AC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39579" w14:textId="77777777" w:rsidR="005800D5" w:rsidRPr="001E2B86" w:rsidRDefault="005800D5" w:rsidP="00EE4CE1">
            <w:pPr>
              <w:pStyle w:val="TAL"/>
              <w:rPr>
                <w:rFonts w:cs="Arial"/>
                <w:b/>
                <w:bCs/>
                <w:i/>
                <w:noProof/>
                <w:szCs w:val="18"/>
              </w:rPr>
            </w:pPr>
            <w:r w:rsidRPr="001E2B86">
              <w:rPr>
                <w:rFonts w:cs="Arial"/>
                <w:b/>
                <w:bCs/>
                <w:i/>
                <w:noProof/>
                <w:szCs w:val="18"/>
              </w:rPr>
              <w:t>relWeightTwoLayers/ relWeightFourLayers/ relWeightEightLayers</w:t>
            </w:r>
          </w:p>
          <w:p w14:paraId="1AAA18FA" w14:textId="77777777" w:rsidR="005800D5" w:rsidRPr="001E2B86" w:rsidRDefault="005800D5" w:rsidP="00EE4CE1">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A8CF661" w14:textId="77777777" w:rsidR="005800D5" w:rsidRPr="001E2B86" w:rsidRDefault="005800D5" w:rsidP="00EE4CE1">
            <w:pPr>
              <w:pStyle w:val="TAL"/>
              <w:jc w:val="center"/>
              <w:rPr>
                <w:kern w:val="2"/>
              </w:rPr>
            </w:pPr>
            <w:bookmarkStart w:id="1058" w:name="_MCCTEMPBM_CRPT23361018___4"/>
            <w:r w:rsidRPr="001E2B86">
              <w:rPr>
                <w:kern w:val="2"/>
              </w:rPr>
              <w:t>-</w:t>
            </w:r>
            <w:bookmarkEnd w:id="1058"/>
          </w:p>
        </w:tc>
      </w:tr>
      <w:tr w:rsidR="005800D5" w:rsidRPr="001E2B86" w14:paraId="7EAF504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5EF313E" w14:textId="77777777" w:rsidR="005800D5" w:rsidRPr="001E2B86" w:rsidRDefault="005800D5" w:rsidP="00EE4CE1">
            <w:pPr>
              <w:pStyle w:val="TAL"/>
              <w:rPr>
                <w:b/>
                <w:i/>
              </w:rPr>
            </w:pPr>
            <w:r w:rsidRPr="001E2B86">
              <w:rPr>
                <w:b/>
                <w:i/>
              </w:rPr>
              <w:t>reportCGI-NR-EN-DC</w:t>
            </w:r>
          </w:p>
          <w:p w14:paraId="2440FD6E" w14:textId="77777777" w:rsidR="005800D5" w:rsidRPr="001E2B86" w:rsidRDefault="005800D5" w:rsidP="00EE4CE1">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6C4719A2" w14:textId="77777777" w:rsidR="005800D5" w:rsidRPr="001E2B86" w:rsidRDefault="005800D5" w:rsidP="00EE4CE1">
            <w:pPr>
              <w:pStyle w:val="TAL"/>
              <w:jc w:val="center"/>
              <w:rPr>
                <w:bCs/>
                <w:noProof/>
              </w:rPr>
            </w:pPr>
            <w:bookmarkStart w:id="1059" w:name="_MCCTEMPBM_CRPT23361019___4"/>
            <w:r w:rsidRPr="001E2B86">
              <w:rPr>
                <w:bCs/>
                <w:noProof/>
              </w:rPr>
              <w:t>Yes</w:t>
            </w:r>
            <w:bookmarkEnd w:id="1059"/>
          </w:p>
        </w:tc>
      </w:tr>
      <w:tr w:rsidR="005800D5" w:rsidRPr="001E2B86" w14:paraId="58830D7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A80B37" w14:textId="77777777" w:rsidR="005800D5" w:rsidRPr="001E2B86" w:rsidRDefault="005800D5" w:rsidP="00EE4CE1">
            <w:pPr>
              <w:pStyle w:val="TAL"/>
              <w:rPr>
                <w:b/>
                <w:i/>
              </w:rPr>
            </w:pPr>
            <w:r w:rsidRPr="001E2B86">
              <w:rPr>
                <w:b/>
                <w:i/>
              </w:rPr>
              <w:t>reportCGI-NR-NoEN-DC</w:t>
            </w:r>
          </w:p>
          <w:p w14:paraId="17C2F8DA" w14:textId="77777777" w:rsidR="005800D5" w:rsidRPr="001E2B86" w:rsidRDefault="005800D5" w:rsidP="00EE4CE1">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2DD17BB1" w14:textId="77777777" w:rsidR="005800D5" w:rsidRPr="001E2B86" w:rsidRDefault="005800D5" w:rsidP="00EE4CE1">
            <w:pPr>
              <w:pStyle w:val="TAL"/>
              <w:jc w:val="center"/>
              <w:rPr>
                <w:bCs/>
                <w:noProof/>
              </w:rPr>
            </w:pPr>
            <w:bookmarkStart w:id="1060" w:name="_MCCTEMPBM_CRPT23361020___4"/>
            <w:r w:rsidRPr="001E2B86">
              <w:rPr>
                <w:bCs/>
                <w:noProof/>
              </w:rPr>
              <w:t>Yes</w:t>
            </w:r>
            <w:bookmarkEnd w:id="1060"/>
          </w:p>
        </w:tc>
      </w:tr>
      <w:tr w:rsidR="005800D5" w:rsidRPr="001E2B86" w14:paraId="6318A4F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6A96C99" w14:textId="77777777" w:rsidR="005800D5" w:rsidRPr="001E2B86" w:rsidRDefault="005800D5" w:rsidP="00EE4CE1">
            <w:pPr>
              <w:pStyle w:val="TAL"/>
              <w:rPr>
                <w:b/>
                <w:i/>
                <w:lang w:eastAsia="en-GB"/>
              </w:rPr>
            </w:pPr>
            <w:r w:rsidRPr="001E2B86">
              <w:rPr>
                <w:b/>
                <w:i/>
                <w:lang w:eastAsia="en-GB"/>
              </w:rPr>
              <w:t>resumeWithMCG-SCellConfig</w:t>
            </w:r>
          </w:p>
          <w:p w14:paraId="1CB7EA8C" w14:textId="77777777" w:rsidR="005800D5" w:rsidRPr="001E2B86" w:rsidRDefault="005800D5" w:rsidP="00EE4CE1">
            <w:pPr>
              <w:pStyle w:val="TAL"/>
              <w:rPr>
                <w:b/>
                <w:i/>
              </w:rPr>
            </w:pPr>
            <w:r w:rsidRPr="001E2B86">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6ADC2D7" w14:textId="77777777" w:rsidR="005800D5" w:rsidRPr="001E2B86" w:rsidRDefault="005800D5" w:rsidP="00EE4CE1">
            <w:pPr>
              <w:pStyle w:val="TAL"/>
              <w:jc w:val="center"/>
              <w:rPr>
                <w:bCs/>
                <w:noProof/>
              </w:rPr>
            </w:pPr>
            <w:bookmarkStart w:id="1061" w:name="_MCCTEMPBM_CRPT23361021___4"/>
            <w:r w:rsidRPr="001E2B86">
              <w:t>-</w:t>
            </w:r>
            <w:bookmarkEnd w:id="1061"/>
          </w:p>
        </w:tc>
      </w:tr>
      <w:tr w:rsidR="005800D5" w:rsidRPr="001E2B86" w14:paraId="34C5EA8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37DA964" w14:textId="77777777" w:rsidR="005800D5" w:rsidRPr="001E2B86" w:rsidRDefault="005800D5" w:rsidP="00EE4CE1">
            <w:pPr>
              <w:pStyle w:val="TAL"/>
              <w:rPr>
                <w:b/>
                <w:i/>
                <w:lang w:eastAsia="en-GB"/>
              </w:rPr>
            </w:pPr>
            <w:r w:rsidRPr="001E2B86">
              <w:rPr>
                <w:b/>
                <w:i/>
                <w:lang w:eastAsia="en-GB"/>
              </w:rPr>
              <w:t>resumeWithSCG-Config</w:t>
            </w:r>
          </w:p>
          <w:p w14:paraId="46D83F5D" w14:textId="77777777" w:rsidR="005800D5" w:rsidRPr="001E2B86" w:rsidRDefault="005800D5" w:rsidP="00EE4CE1">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103AB0C" w14:textId="77777777" w:rsidR="005800D5" w:rsidRPr="001E2B86" w:rsidRDefault="005800D5" w:rsidP="00EE4CE1">
            <w:pPr>
              <w:pStyle w:val="TAL"/>
              <w:jc w:val="center"/>
              <w:rPr>
                <w:bCs/>
                <w:noProof/>
              </w:rPr>
            </w:pPr>
            <w:bookmarkStart w:id="1062" w:name="_MCCTEMPBM_CRPT23361022___4"/>
            <w:r w:rsidRPr="001E2B86">
              <w:t>-</w:t>
            </w:r>
            <w:bookmarkEnd w:id="1062"/>
          </w:p>
        </w:tc>
      </w:tr>
      <w:tr w:rsidR="005800D5" w:rsidRPr="001E2B86" w14:paraId="3831185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7C286DF" w14:textId="77777777" w:rsidR="005800D5" w:rsidRPr="001E2B86" w:rsidRDefault="005800D5" w:rsidP="00EE4CE1">
            <w:pPr>
              <w:pStyle w:val="TAL"/>
              <w:rPr>
                <w:b/>
                <w:i/>
                <w:lang w:eastAsia="en-GB"/>
              </w:rPr>
            </w:pPr>
            <w:r w:rsidRPr="001E2B86">
              <w:rPr>
                <w:b/>
                <w:i/>
                <w:lang w:eastAsia="en-GB"/>
              </w:rPr>
              <w:t>resumeWithStoredMCG-SCells</w:t>
            </w:r>
          </w:p>
          <w:p w14:paraId="6CBCE656" w14:textId="77777777" w:rsidR="005800D5" w:rsidRPr="001E2B86" w:rsidRDefault="005800D5" w:rsidP="00EE4CE1">
            <w:pPr>
              <w:pStyle w:val="TAL"/>
              <w:rPr>
                <w:b/>
                <w:i/>
              </w:rPr>
            </w:pPr>
            <w:r w:rsidRPr="001E2B86">
              <w:t>Indicates whether the UE supports 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5DD5C77" w14:textId="77777777" w:rsidR="005800D5" w:rsidRPr="001E2B86" w:rsidRDefault="005800D5" w:rsidP="00EE4CE1">
            <w:pPr>
              <w:pStyle w:val="TAL"/>
              <w:jc w:val="center"/>
              <w:rPr>
                <w:bCs/>
                <w:noProof/>
              </w:rPr>
            </w:pPr>
            <w:bookmarkStart w:id="1063" w:name="_MCCTEMPBM_CRPT23361023___4"/>
            <w:r w:rsidRPr="001E2B86">
              <w:t>-</w:t>
            </w:r>
            <w:bookmarkEnd w:id="1063"/>
          </w:p>
        </w:tc>
      </w:tr>
      <w:tr w:rsidR="005800D5" w:rsidRPr="001E2B86" w14:paraId="6EF15D1B"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E80D7DE" w14:textId="77777777" w:rsidR="005800D5" w:rsidRPr="001E2B86" w:rsidRDefault="005800D5" w:rsidP="00EE4CE1">
            <w:pPr>
              <w:pStyle w:val="TAL"/>
              <w:rPr>
                <w:b/>
                <w:i/>
                <w:lang w:eastAsia="en-GB"/>
              </w:rPr>
            </w:pPr>
            <w:r w:rsidRPr="001E2B86">
              <w:rPr>
                <w:b/>
                <w:i/>
                <w:lang w:eastAsia="en-GB"/>
              </w:rPr>
              <w:t>resumeWithStoredSCG</w:t>
            </w:r>
          </w:p>
          <w:p w14:paraId="3FE633F1" w14:textId="77777777" w:rsidR="005800D5" w:rsidRPr="001E2B86" w:rsidRDefault="005800D5" w:rsidP="00EE4CE1">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D638BA6" w14:textId="77777777" w:rsidR="005800D5" w:rsidRPr="001E2B86" w:rsidRDefault="005800D5" w:rsidP="00EE4CE1">
            <w:pPr>
              <w:pStyle w:val="TAL"/>
              <w:jc w:val="center"/>
              <w:rPr>
                <w:bCs/>
                <w:noProof/>
              </w:rPr>
            </w:pPr>
            <w:bookmarkStart w:id="1064" w:name="_MCCTEMPBM_CRPT23361024___4"/>
            <w:r w:rsidRPr="001E2B86">
              <w:t>-</w:t>
            </w:r>
            <w:bookmarkEnd w:id="1064"/>
          </w:p>
        </w:tc>
      </w:tr>
      <w:tr w:rsidR="005800D5" w:rsidRPr="001E2B86" w14:paraId="64BB86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DD41D" w14:textId="77777777" w:rsidR="005800D5" w:rsidRPr="001E2B86" w:rsidRDefault="005800D5" w:rsidP="00EE4CE1">
            <w:pPr>
              <w:pStyle w:val="TAL"/>
              <w:rPr>
                <w:b/>
                <w:i/>
              </w:rPr>
            </w:pPr>
            <w:bookmarkStart w:id="1065" w:name="_MCCTEMPBM_CRPT23361025___7" w:colFirst="0" w:colLast="0"/>
            <w:r w:rsidRPr="001E2B86">
              <w:rPr>
                <w:b/>
                <w:i/>
              </w:rPr>
              <w:t>srs-CapabilityPerBandPairList</w:t>
            </w:r>
          </w:p>
          <w:p w14:paraId="280F2764" w14:textId="77777777" w:rsidR="005800D5" w:rsidRPr="001E2B86" w:rsidRDefault="005800D5" w:rsidP="00EE4CE1">
            <w:pPr>
              <w:pStyle w:val="TAL"/>
            </w:pPr>
            <w:r w:rsidRPr="001E2B86">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E2B86">
              <w:rPr>
                <w:i/>
              </w:rPr>
              <w:t>bandParameterList</w:t>
            </w:r>
            <w:r w:rsidRPr="001E2B86">
              <w:t xml:space="preserve"> for the concerned band combination:</w:t>
            </w:r>
          </w:p>
          <w:p w14:paraId="6866EC69"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r w:rsidRPr="001E2B86">
              <w:rPr>
                <w:rFonts w:ascii="Arial" w:hAnsi="Arial" w:cs="Arial"/>
                <w:i/>
                <w:sz w:val="18"/>
                <w:szCs w:val="18"/>
              </w:rPr>
              <w:t>bandParameterList</w:t>
            </w:r>
            <w:r w:rsidRPr="001E2B86">
              <w:rPr>
                <w:rFonts w:ascii="Arial" w:hAnsi="Arial" w:cs="Arial"/>
                <w:sz w:val="18"/>
                <w:szCs w:val="18"/>
              </w:rPr>
              <w:t xml:space="preserve"> i.e. first entry corresponds to first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4F88641E"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3E75A2EC" w14:textId="77777777" w:rsidR="005800D5" w:rsidRPr="001E2B86" w:rsidRDefault="005800D5" w:rsidP="00EE4CE1">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1F81146" w14:textId="77777777" w:rsidR="005800D5" w:rsidRPr="001E2B86" w:rsidRDefault="005800D5" w:rsidP="00EE4CE1">
            <w:pPr>
              <w:pStyle w:val="TAL"/>
              <w:jc w:val="center"/>
            </w:pPr>
            <w:bookmarkStart w:id="1066" w:name="_MCCTEMPBM_CRPT23361026___4"/>
            <w:r w:rsidRPr="001E2B86">
              <w:t>-</w:t>
            </w:r>
            <w:bookmarkEnd w:id="1066"/>
          </w:p>
        </w:tc>
      </w:tr>
      <w:bookmarkEnd w:id="1065"/>
      <w:tr w:rsidR="005800D5" w:rsidRPr="001E2B86" w14:paraId="403D227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2738BC" w14:textId="77777777" w:rsidR="005800D5" w:rsidRPr="001E2B86" w:rsidRDefault="005800D5" w:rsidP="00EE4CE1">
            <w:pPr>
              <w:pStyle w:val="TAL"/>
              <w:rPr>
                <w:b/>
                <w:i/>
                <w:lang w:eastAsia="en-GB"/>
              </w:rPr>
            </w:pPr>
            <w:r w:rsidRPr="001E2B86">
              <w:rPr>
                <w:b/>
                <w:i/>
                <w:lang w:eastAsia="en-GB"/>
              </w:rPr>
              <w:t>requestedBands</w:t>
            </w:r>
          </w:p>
          <w:p w14:paraId="40B82AA9" w14:textId="77777777" w:rsidR="005800D5" w:rsidRPr="001E2B86" w:rsidRDefault="005800D5" w:rsidP="00EE4CE1">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4496F3B" w14:textId="77777777" w:rsidR="005800D5" w:rsidRPr="001E2B86" w:rsidRDefault="005800D5" w:rsidP="00EE4CE1">
            <w:pPr>
              <w:pStyle w:val="TAL"/>
              <w:jc w:val="center"/>
            </w:pPr>
            <w:bookmarkStart w:id="1067" w:name="_MCCTEMPBM_CRPT23361027___4"/>
            <w:r w:rsidRPr="001E2B86">
              <w:t>-</w:t>
            </w:r>
            <w:bookmarkEnd w:id="1067"/>
          </w:p>
        </w:tc>
      </w:tr>
      <w:tr w:rsidR="005800D5" w:rsidRPr="001E2B86" w14:paraId="5068A0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02F23" w14:textId="77777777" w:rsidR="005800D5" w:rsidRPr="001E2B86" w:rsidRDefault="005800D5" w:rsidP="00EE4CE1">
            <w:pPr>
              <w:pStyle w:val="TAL"/>
              <w:rPr>
                <w:b/>
                <w:i/>
                <w:lang w:eastAsia="en-GB"/>
              </w:rPr>
            </w:pPr>
            <w:r w:rsidRPr="001E2B86">
              <w:rPr>
                <w:b/>
                <w:i/>
              </w:rPr>
              <w:t>requestedCCsDL, requestedCCsUL</w:t>
            </w:r>
          </w:p>
          <w:p w14:paraId="78FD0783" w14:textId="77777777" w:rsidR="005800D5" w:rsidRPr="001E2B86" w:rsidRDefault="005800D5" w:rsidP="00EE4CE1">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1E161677" w14:textId="77777777" w:rsidR="005800D5" w:rsidRPr="001E2B86" w:rsidRDefault="005800D5" w:rsidP="00EE4CE1">
            <w:pPr>
              <w:pStyle w:val="TAL"/>
              <w:jc w:val="center"/>
            </w:pPr>
            <w:bookmarkStart w:id="1068" w:name="_MCCTEMPBM_CRPT23361028___4"/>
            <w:r w:rsidRPr="001E2B86">
              <w:t>-</w:t>
            </w:r>
            <w:bookmarkEnd w:id="1068"/>
          </w:p>
        </w:tc>
      </w:tr>
      <w:tr w:rsidR="005800D5" w:rsidRPr="001E2B86" w14:paraId="3D5976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033B6" w14:textId="77777777" w:rsidR="005800D5" w:rsidRPr="001E2B86" w:rsidRDefault="005800D5" w:rsidP="00EE4CE1">
            <w:pPr>
              <w:pStyle w:val="TAL"/>
              <w:rPr>
                <w:b/>
                <w:i/>
              </w:rPr>
            </w:pPr>
            <w:r w:rsidRPr="001E2B86">
              <w:rPr>
                <w:b/>
                <w:i/>
              </w:rPr>
              <w:t>requestedDiffFallbackCombList</w:t>
            </w:r>
          </w:p>
          <w:p w14:paraId="465CC108" w14:textId="77777777" w:rsidR="005800D5" w:rsidRPr="001E2B86" w:rsidRDefault="005800D5" w:rsidP="00EE4CE1">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F6629AB" w14:textId="77777777" w:rsidR="005800D5" w:rsidRPr="001E2B86" w:rsidRDefault="005800D5" w:rsidP="00EE4CE1">
            <w:pPr>
              <w:pStyle w:val="TAL"/>
              <w:jc w:val="center"/>
            </w:pPr>
            <w:bookmarkStart w:id="1069" w:name="_MCCTEMPBM_CRPT23361029___4"/>
            <w:r w:rsidRPr="001E2B86">
              <w:t>-</w:t>
            </w:r>
            <w:bookmarkEnd w:id="1069"/>
          </w:p>
        </w:tc>
      </w:tr>
      <w:tr w:rsidR="005800D5" w:rsidRPr="001E2B86" w14:paraId="1F50EC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7ED06" w14:textId="77777777" w:rsidR="005800D5" w:rsidRPr="001E2B86" w:rsidRDefault="005800D5" w:rsidP="00EE4CE1">
            <w:pPr>
              <w:pStyle w:val="TAL"/>
              <w:rPr>
                <w:b/>
                <w:i/>
              </w:rPr>
            </w:pPr>
            <w:r w:rsidRPr="001E2B86">
              <w:rPr>
                <w:b/>
                <w:i/>
              </w:rPr>
              <w:lastRenderedPageBreak/>
              <w:t>rf-RetuningTimeDL</w:t>
            </w:r>
          </w:p>
          <w:p w14:paraId="2CECD400" w14:textId="77777777" w:rsidR="005800D5" w:rsidRPr="001E2B86" w:rsidRDefault="005800D5" w:rsidP="00EE4CE1">
            <w:pPr>
              <w:pStyle w:val="TAL"/>
              <w:rPr>
                <w:b/>
                <w:i/>
              </w:rPr>
            </w:pPr>
            <w:r w:rsidRPr="001E2B86">
              <w:t>Indicates the interruption time on DL reception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8DCF28" w14:textId="77777777" w:rsidR="005800D5" w:rsidRPr="001E2B86" w:rsidRDefault="005800D5" w:rsidP="00EE4CE1">
            <w:pPr>
              <w:pStyle w:val="TAL"/>
              <w:jc w:val="center"/>
            </w:pPr>
            <w:bookmarkStart w:id="1070" w:name="_MCCTEMPBM_CRPT23361030___4"/>
            <w:r w:rsidRPr="001E2B86">
              <w:t>-</w:t>
            </w:r>
            <w:bookmarkEnd w:id="1070"/>
          </w:p>
        </w:tc>
      </w:tr>
      <w:tr w:rsidR="005800D5" w:rsidRPr="001E2B86" w14:paraId="0472FF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F631C" w14:textId="77777777" w:rsidR="005800D5" w:rsidRPr="001E2B86" w:rsidRDefault="005800D5" w:rsidP="00EE4CE1">
            <w:pPr>
              <w:pStyle w:val="TAL"/>
              <w:rPr>
                <w:b/>
                <w:i/>
              </w:rPr>
            </w:pPr>
            <w:r w:rsidRPr="001E2B86">
              <w:rPr>
                <w:b/>
                <w:i/>
              </w:rPr>
              <w:t>rf-RetuningTimeUL</w:t>
            </w:r>
          </w:p>
          <w:p w14:paraId="780A210E" w14:textId="77777777" w:rsidR="005800D5" w:rsidRPr="001E2B86" w:rsidRDefault="005800D5" w:rsidP="00EE4CE1">
            <w:pPr>
              <w:pStyle w:val="TAL"/>
              <w:rPr>
                <w:b/>
                <w:i/>
              </w:rPr>
            </w:pPr>
            <w:r w:rsidRPr="001E2B86">
              <w:t>Indicates the interruption time on UL transmission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A307E7" w14:textId="77777777" w:rsidR="005800D5" w:rsidRPr="001E2B86" w:rsidRDefault="005800D5" w:rsidP="00EE4CE1">
            <w:pPr>
              <w:pStyle w:val="TAL"/>
              <w:jc w:val="center"/>
            </w:pPr>
            <w:bookmarkStart w:id="1071" w:name="_MCCTEMPBM_CRPT23361031___4"/>
            <w:r w:rsidRPr="001E2B86">
              <w:t>-</w:t>
            </w:r>
            <w:bookmarkEnd w:id="1071"/>
          </w:p>
        </w:tc>
      </w:tr>
      <w:tr w:rsidR="005800D5" w:rsidRPr="001E2B86" w14:paraId="4DF098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F23D7" w14:textId="77777777" w:rsidR="005800D5" w:rsidRPr="001E2B86" w:rsidRDefault="005800D5" w:rsidP="00EE4CE1">
            <w:pPr>
              <w:pStyle w:val="TAL"/>
              <w:rPr>
                <w:b/>
                <w:i/>
              </w:rPr>
            </w:pPr>
            <w:r w:rsidRPr="001E2B86">
              <w:rPr>
                <w:b/>
                <w:i/>
              </w:rPr>
              <w:t>rlc-AM-Ooo-Delivery</w:t>
            </w:r>
          </w:p>
          <w:p w14:paraId="21CEBE02" w14:textId="77777777" w:rsidR="005800D5" w:rsidRPr="001E2B86" w:rsidRDefault="005800D5" w:rsidP="00EE4CE1">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35C1078" w14:textId="77777777" w:rsidR="005800D5" w:rsidRPr="001E2B86" w:rsidRDefault="005800D5" w:rsidP="00EE4CE1">
            <w:pPr>
              <w:pStyle w:val="TAL"/>
              <w:jc w:val="center"/>
            </w:pPr>
            <w:bookmarkStart w:id="1072" w:name="_MCCTEMPBM_CRPT23361032___4"/>
            <w:r w:rsidRPr="001E2B86">
              <w:rPr>
                <w:rFonts w:eastAsia="宋体"/>
                <w:noProof/>
              </w:rPr>
              <w:t>-</w:t>
            </w:r>
            <w:bookmarkEnd w:id="1072"/>
          </w:p>
        </w:tc>
      </w:tr>
      <w:tr w:rsidR="005800D5" w:rsidRPr="001E2B86" w14:paraId="082DB15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7ABA" w14:textId="77777777" w:rsidR="005800D5" w:rsidRPr="001E2B86" w:rsidRDefault="005800D5" w:rsidP="00EE4CE1">
            <w:pPr>
              <w:pStyle w:val="TAL"/>
              <w:rPr>
                <w:b/>
                <w:i/>
              </w:rPr>
            </w:pPr>
            <w:r w:rsidRPr="001E2B86">
              <w:rPr>
                <w:b/>
                <w:i/>
              </w:rPr>
              <w:t>rlc-UM-Ooo-Delivery</w:t>
            </w:r>
          </w:p>
          <w:p w14:paraId="6C84E664" w14:textId="77777777" w:rsidR="005800D5" w:rsidRPr="001E2B86" w:rsidRDefault="005800D5" w:rsidP="00EE4CE1">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1878CB4" w14:textId="77777777" w:rsidR="005800D5" w:rsidRPr="001E2B86" w:rsidRDefault="005800D5" w:rsidP="00EE4CE1">
            <w:pPr>
              <w:pStyle w:val="TAL"/>
              <w:jc w:val="center"/>
            </w:pPr>
            <w:bookmarkStart w:id="1073" w:name="_MCCTEMPBM_CRPT23361033___4"/>
            <w:r w:rsidRPr="001E2B86">
              <w:rPr>
                <w:rFonts w:eastAsia="宋体"/>
                <w:noProof/>
              </w:rPr>
              <w:t>-</w:t>
            </w:r>
            <w:bookmarkEnd w:id="1073"/>
          </w:p>
        </w:tc>
      </w:tr>
      <w:tr w:rsidR="005800D5" w:rsidRPr="001E2B86" w14:paraId="7598A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8B87C" w14:textId="77777777" w:rsidR="005800D5" w:rsidRPr="001E2B86" w:rsidRDefault="005800D5" w:rsidP="00EE4CE1">
            <w:pPr>
              <w:pStyle w:val="TAL"/>
              <w:rPr>
                <w:b/>
                <w:i/>
              </w:rPr>
            </w:pPr>
            <w:r w:rsidRPr="001E2B86">
              <w:rPr>
                <w:b/>
                <w:i/>
              </w:rPr>
              <w:t>rlm-ReportSupport</w:t>
            </w:r>
          </w:p>
          <w:p w14:paraId="6FCA4622" w14:textId="77777777" w:rsidR="005800D5" w:rsidRPr="001E2B86" w:rsidRDefault="005800D5" w:rsidP="00EE4CE1">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DF1856E" w14:textId="77777777" w:rsidR="005800D5" w:rsidRPr="001E2B86" w:rsidRDefault="005800D5" w:rsidP="00EE4CE1">
            <w:pPr>
              <w:pStyle w:val="TAL"/>
              <w:jc w:val="center"/>
            </w:pPr>
            <w:bookmarkStart w:id="1074" w:name="_MCCTEMPBM_CRPT23361034___4"/>
            <w:r w:rsidRPr="001E2B86">
              <w:t>-</w:t>
            </w:r>
            <w:bookmarkEnd w:id="1074"/>
          </w:p>
        </w:tc>
      </w:tr>
      <w:tr w:rsidR="005800D5" w:rsidRPr="001E2B86" w14:paraId="35DB96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FD401" w14:textId="77777777" w:rsidR="005800D5" w:rsidRPr="001E2B86" w:rsidRDefault="005800D5" w:rsidP="00EE4CE1">
            <w:pPr>
              <w:pStyle w:val="TAL"/>
              <w:rPr>
                <w:b/>
                <w:i/>
              </w:rPr>
            </w:pPr>
            <w:r w:rsidRPr="001E2B86">
              <w:rPr>
                <w:b/>
                <w:i/>
              </w:rPr>
              <w:t>rohc-ContextContinue</w:t>
            </w:r>
          </w:p>
          <w:p w14:paraId="1A95197C" w14:textId="77777777" w:rsidR="005800D5" w:rsidRPr="001E2B86" w:rsidRDefault="005800D5" w:rsidP="00EE4CE1">
            <w:pPr>
              <w:pStyle w:val="TAL"/>
              <w:rPr>
                <w:b/>
                <w:i/>
              </w:rPr>
            </w:pPr>
            <w:r w:rsidRPr="001E2B86">
              <w:t>Same as "</w:t>
            </w:r>
            <w:r w:rsidRPr="001E2B86">
              <w:rPr>
                <w:i/>
              </w:rPr>
              <w:t>continueROHC-Context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FF6BE8" w14:textId="77777777" w:rsidR="005800D5" w:rsidRPr="001E2B86" w:rsidRDefault="005800D5" w:rsidP="00EE4CE1">
            <w:pPr>
              <w:pStyle w:val="TAL"/>
              <w:jc w:val="center"/>
            </w:pPr>
            <w:bookmarkStart w:id="1075" w:name="_MCCTEMPBM_CRPT23361035___4"/>
            <w:r w:rsidRPr="001E2B86">
              <w:t>No</w:t>
            </w:r>
            <w:bookmarkEnd w:id="1075"/>
          </w:p>
        </w:tc>
      </w:tr>
      <w:tr w:rsidR="005800D5" w:rsidRPr="001E2B86" w14:paraId="4A3A20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A5418" w14:textId="77777777" w:rsidR="005800D5" w:rsidRPr="001E2B86" w:rsidRDefault="005800D5" w:rsidP="00EE4CE1">
            <w:pPr>
              <w:pStyle w:val="TAL"/>
              <w:rPr>
                <w:b/>
                <w:i/>
              </w:rPr>
            </w:pPr>
            <w:r w:rsidRPr="001E2B86">
              <w:rPr>
                <w:b/>
                <w:i/>
              </w:rPr>
              <w:t>rohc-ContextMaxSessions</w:t>
            </w:r>
          </w:p>
          <w:p w14:paraId="26E8E626" w14:textId="77777777" w:rsidR="005800D5" w:rsidRPr="001E2B86" w:rsidRDefault="005800D5" w:rsidP="00EE4CE1">
            <w:pPr>
              <w:pStyle w:val="TAL"/>
              <w:rPr>
                <w:b/>
                <w:i/>
              </w:rPr>
            </w:pPr>
            <w:r w:rsidRPr="001E2B86">
              <w:t>Same as "</w:t>
            </w:r>
            <w:r w:rsidRPr="001E2B86">
              <w:rPr>
                <w:i/>
              </w:rPr>
              <w:t>maxNumberROHC-ContextSessions</w:t>
            </w:r>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FD219F1" w14:textId="77777777" w:rsidR="005800D5" w:rsidRPr="001E2B86" w:rsidRDefault="005800D5" w:rsidP="00EE4CE1">
            <w:pPr>
              <w:pStyle w:val="TAL"/>
              <w:jc w:val="center"/>
            </w:pPr>
            <w:bookmarkStart w:id="1076" w:name="_MCCTEMPBM_CRPT23361036___4"/>
            <w:r w:rsidRPr="001E2B86">
              <w:t>No</w:t>
            </w:r>
            <w:bookmarkEnd w:id="1076"/>
          </w:p>
        </w:tc>
      </w:tr>
      <w:tr w:rsidR="005800D5" w:rsidRPr="001E2B86" w14:paraId="0271EA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E27FD" w14:textId="77777777" w:rsidR="005800D5" w:rsidRPr="001E2B86" w:rsidRDefault="005800D5" w:rsidP="00EE4CE1">
            <w:pPr>
              <w:pStyle w:val="TAL"/>
              <w:rPr>
                <w:b/>
                <w:i/>
              </w:rPr>
            </w:pPr>
            <w:r w:rsidRPr="001E2B86">
              <w:rPr>
                <w:b/>
                <w:i/>
              </w:rPr>
              <w:t>rohc-Profiles</w:t>
            </w:r>
          </w:p>
          <w:p w14:paraId="7580E4A2" w14:textId="77777777" w:rsidR="005800D5" w:rsidRPr="001E2B86" w:rsidRDefault="005800D5" w:rsidP="00EE4CE1">
            <w:pPr>
              <w:pStyle w:val="TAL"/>
              <w:rPr>
                <w:b/>
                <w:i/>
              </w:rPr>
            </w:pPr>
            <w:r w:rsidRPr="001E2B86">
              <w:t>Same as "</w:t>
            </w:r>
            <w:r w:rsidRPr="001E2B86">
              <w:rPr>
                <w:i/>
              </w:rPr>
              <w:t>supportedROHC-Profiles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CCFFEE1" w14:textId="77777777" w:rsidR="005800D5" w:rsidRPr="001E2B86" w:rsidRDefault="005800D5" w:rsidP="00EE4CE1">
            <w:pPr>
              <w:pStyle w:val="TAL"/>
              <w:jc w:val="center"/>
            </w:pPr>
            <w:bookmarkStart w:id="1077" w:name="_MCCTEMPBM_CRPT23361037___4"/>
            <w:r w:rsidRPr="001E2B86">
              <w:t>No</w:t>
            </w:r>
            <w:bookmarkEnd w:id="1077"/>
          </w:p>
        </w:tc>
      </w:tr>
      <w:tr w:rsidR="005800D5" w:rsidRPr="001E2B86" w14:paraId="1694A4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79EC" w14:textId="77777777" w:rsidR="005800D5" w:rsidRPr="001E2B86" w:rsidRDefault="005800D5" w:rsidP="00EE4CE1">
            <w:pPr>
              <w:pStyle w:val="TAL"/>
              <w:rPr>
                <w:b/>
                <w:i/>
              </w:rPr>
            </w:pPr>
            <w:r w:rsidRPr="001E2B86">
              <w:rPr>
                <w:b/>
                <w:i/>
              </w:rPr>
              <w:t>rohc-ProfilesUL-Only</w:t>
            </w:r>
          </w:p>
          <w:p w14:paraId="161E3066" w14:textId="77777777" w:rsidR="005800D5" w:rsidRPr="001E2B86" w:rsidRDefault="005800D5" w:rsidP="00EE4CE1">
            <w:pPr>
              <w:pStyle w:val="TAL"/>
              <w:rPr>
                <w:b/>
                <w:i/>
              </w:rPr>
            </w:pPr>
            <w:r w:rsidRPr="001E2B86">
              <w:t>Same as "</w:t>
            </w:r>
            <w:r w:rsidRPr="001E2B86">
              <w:rPr>
                <w:i/>
              </w:rPr>
              <w:t>uplinkOnlyROHC-Profiles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33857C" w14:textId="77777777" w:rsidR="005800D5" w:rsidRPr="001E2B86" w:rsidRDefault="005800D5" w:rsidP="00EE4CE1">
            <w:pPr>
              <w:pStyle w:val="TAL"/>
              <w:jc w:val="center"/>
            </w:pPr>
            <w:bookmarkStart w:id="1078" w:name="_MCCTEMPBM_CRPT23361038___4"/>
            <w:r w:rsidRPr="001E2B86">
              <w:t>No</w:t>
            </w:r>
            <w:bookmarkEnd w:id="1078"/>
          </w:p>
        </w:tc>
      </w:tr>
      <w:tr w:rsidR="005800D5" w:rsidRPr="001E2B86" w14:paraId="7D2056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4E93F" w14:textId="77777777" w:rsidR="005800D5" w:rsidRPr="001E2B86" w:rsidRDefault="005800D5" w:rsidP="00EE4CE1">
            <w:pPr>
              <w:pStyle w:val="TAL"/>
              <w:rPr>
                <w:b/>
                <w:i/>
              </w:rPr>
            </w:pPr>
            <w:r w:rsidRPr="001E2B86">
              <w:rPr>
                <w:b/>
                <w:i/>
              </w:rPr>
              <w:t>rsrqMeasWideband</w:t>
            </w:r>
          </w:p>
          <w:p w14:paraId="3D54EDC7" w14:textId="77777777" w:rsidR="005800D5" w:rsidRPr="001E2B86" w:rsidRDefault="005800D5" w:rsidP="00EE4CE1">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E32C79A" w14:textId="77777777" w:rsidR="005800D5" w:rsidRPr="001E2B86" w:rsidRDefault="005800D5" w:rsidP="00EE4CE1">
            <w:pPr>
              <w:pStyle w:val="TAL"/>
              <w:jc w:val="center"/>
            </w:pPr>
            <w:bookmarkStart w:id="1079" w:name="_MCCTEMPBM_CRPT23361039___4"/>
            <w:r w:rsidRPr="001E2B86">
              <w:t>Yes</w:t>
            </w:r>
            <w:bookmarkEnd w:id="1079"/>
          </w:p>
        </w:tc>
      </w:tr>
      <w:tr w:rsidR="005800D5" w:rsidRPr="001E2B86" w14:paraId="60FEC7A3" w14:textId="77777777" w:rsidTr="00EE4CE1">
        <w:trPr>
          <w:cantSplit/>
        </w:trPr>
        <w:tc>
          <w:tcPr>
            <w:tcW w:w="7825" w:type="dxa"/>
            <w:gridSpan w:val="2"/>
          </w:tcPr>
          <w:p w14:paraId="5CAD1509" w14:textId="77777777" w:rsidR="005800D5" w:rsidRPr="001E2B86" w:rsidRDefault="005800D5" w:rsidP="00EE4CE1">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770CDBE6" w14:textId="77777777" w:rsidR="005800D5" w:rsidRPr="001E2B86" w:rsidRDefault="005800D5" w:rsidP="00EE4CE1">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435CFA65" w14:textId="77777777" w:rsidR="005800D5" w:rsidRPr="001E2B86" w:rsidRDefault="005800D5" w:rsidP="00EE4CE1">
            <w:pPr>
              <w:pStyle w:val="TAL"/>
              <w:jc w:val="center"/>
              <w:rPr>
                <w:bCs/>
                <w:noProof/>
                <w:lang w:eastAsia="en-GB"/>
              </w:rPr>
            </w:pPr>
            <w:bookmarkStart w:id="1080" w:name="_MCCTEMPBM_CRPT23361040___4"/>
            <w:r w:rsidRPr="001E2B86">
              <w:rPr>
                <w:bCs/>
                <w:noProof/>
                <w:lang w:eastAsia="en-GB"/>
              </w:rPr>
              <w:t>No</w:t>
            </w:r>
            <w:bookmarkEnd w:id="1080"/>
          </w:p>
        </w:tc>
      </w:tr>
      <w:tr w:rsidR="005800D5" w:rsidRPr="001E2B86" w14:paraId="48A63DC8" w14:textId="77777777" w:rsidTr="00EE4CE1">
        <w:trPr>
          <w:cantSplit/>
        </w:trPr>
        <w:tc>
          <w:tcPr>
            <w:tcW w:w="7825" w:type="dxa"/>
            <w:gridSpan w:val="2"/>
          </w:tcPr>
          <w:p w14:paraId="293D94FA" w14:textId="77777777" w:rsidR="005800D5" w:rsidRPr="001E2B86" w:rsidRDefault="005800D5" w:rsidP="00EE4CE1">
            <w:pPr>
              <w:keepNext/>
              <w:keepLines/>
              <w:spacing w:after="0"/>
              <w:rPr>
                <w:rFonts w:ascii="Arial" w:hAnsi="Arial"/>
                <w:b/>
                <w:i/>
                <w:sz w:val="18"/>
              </w:rPr>
            </w:pPr>
            <w:bookmarkStart w:id="1081" w:name="_MCCTEMPBM_CRPT23361041___7" w:colFirst="0" w:colLast="0"/>
            <w:r w:rsidRPr="001E2B86">
              <w:rPr>
                <w:rFonts w:ascii="Arial" w:hAnsi="Arial"/>
                <w:b/>
                <w:i/>
                <w:sz w:val="18"/>
              </w:rPr>
              <w:t>rs-SINR-Meas</w:t>
            </w:r>
          </w:p>
          <w:p w14:paraId="3A890FB7"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372CB19A" w14:textId="77777777" w:rsidR="005800D5" w:rsidRPr="001E2B86" w:rsidRDefault="005800D5" w:rsidP="00EE4CE1">
            <w:pPr>
              <w:keepNext/>
              <w:keepLines/>
              <w:spacing w:after="0"/>
              <w:jc w:val="center"/>
              <w:rPr>
                <w:rFonts w:ascii="Arial" w:hAnsi="Arial"/>
                <w:bCs/>
                <w:noProof/>
                <w:sz w:val="18"/>
              </w:rPr>
            </w:pPr>
            <w:bookmarkStart w:id="1082" w:name="_MCCTEMPBM_CRPT23361042___4"/>
            <w:r w:rsidRPr="001E2B86">
              <w:rPr>
                <w:rFonts w:ascii="Arial" w:hAnsi="Arial"/>
                <w:bCs/>
                <w:noProof/>
                <w:sz w:val="18"/>
              </w:rPr>
              <w:t>-</w:t>
            </w:r>
            <w:bookmarkEnd w:id="1082"/>
          </w:p>
        </w:tc>
      </w:tr>
      <w:tr w:rsidR="005800D5" w:rsidRPr="001E2B86" w14:paraId="7072D28D" w14:textId="77777777" w:rsidTr="00EE4CE1">
        <w:trPr>
          <w:cantSplit/>
        </w:trPr>
        <w:tc>
          <w:tcPr>
            <w:tcW w:w="7825" w:type="dxa"/>
            <w:gridSpan w:val="2"/>
          </w:tcPr>
          <w:p w14:paraId="2C9CFD85" w14:textId="77777777" w:rsidR="005800D5" w:rsidRPr="001E2B86" w:rsidRDefault="005800D5" w:rsidP="00EE4CE1">
            <w:pPr>
              <w:keepNext/>
              <w:keepLines/>
              <w:spacing w:after="0"/>
              <w:rPr>
                <w:rFonts w:ascii="Arial" w:hAnsi="Arial"/>
                <w:b/>
                <w:i/>
                <w:sz w:val="18"/>
              </w:rPr>
            </w:pPr>
            <w:bookmarkStart w:id="1083" w:name="_MCCTEMPBM_CRPT23361043___7" w:colFirst="0" w:colLast="0"/>
            <w:bookmarkEnd w:id="1081"/>
            <w:r w:rsidRPr="001E2B86">
              <w:rPr>
                <w:rFonts w:ascii="Arial" w:hAnsi="Arial"/>
                <w:b/>
                <w:i/>
                <w:sz w:val="18"/>
              </w:rPr>
              <w:t>rssi-AndChannelOccupancyReporting</w:t>
            </w:r>
          </w:p>
          <w:p w14:paraId="1DB6A55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r w:rsidRPr="001E2B86">
              <w:rPr>
                <w:rFonts w:ascii="Arial" w:hAnsi="Arial"/>
                <w:i/>
                <w:sz w:val="18"/>
              </w:rPr>
              <w:t>downlinkLAA</w:t>
            </w:r>
            <w:r w:rsidRPr="001E2B86">
              <w:rPr>
                <w:rFonts w:ascii="Arial" w:hAnsi="Arial"/>
                <w:sz w:val="18"/>
              </w:rPr>
              <w:t xml:space="preserve"> is included.</w:t>
            </w:r>
          </w:p>
        </w:tc>
        <w:tc>
          <w:tcPr>
            <w:tcW w:w="830" w:type="dxa"/>
          </w:tcPr>
          <w:p w14:paraId="02F0F1A4" w14:textId="77777777" w:rsidR="005800D5" w:rsidRPr="001E2B86" w:rsidRDefault="005800D5" w:rsidP="00EE4CE1">
            <w:pPr>
              <w:keepNext/>
              <w:keepLines/>
              <w:spacing w:after="0"/>
              <w:jc w:val="center"/>
              <w:rPr>
                <w:rFonts w:ascii="Arial" w:hAnsi="Arial"/>
                <w:bCs/>
                <w:noProof/>
                <w:sz w:val="18"/>
              </w:rPr>
            </w:pPr>
            <w:bookmarkStart w:id="1084" w:name="_MCCTEMPBM_CRPT23361044___4"/>
            <w:r w:rsidRPr="001E2B86">
              <w:rPr>
                <w:rFonts w:ascii="Arial" w:hAnsi="Arial"/>
                <w:bCs/>
                <w:noProof/>
                <w:sz w:val="18"/>
              </w:rPr>
              <w:t>-</w:t>
            </w:r>
            <w:bookmarkEnd w:id="1084"/>
          </w:p>
        </w:tc>
      </w:tr>
      <w:bookmarkEnd w:id="1083"/>
      <w:tr w:rsidR="005800D5" w:rsidRPr="001E2B86" w14:paraId="224BB0F0" w14:textId="77777777" w:rsidTr="00EE4CE1">
        <w:trPr>
          <w:cantSplit/>
        </w:trPr>
        <w:tc>
          <w:tcPr>
            <w:tcW w:w="7825" w:type="dxa"/>
            <w:gridSpan w:val="2"/>
          </w:tcPr>
          <w:p w14:paraId="0004715A" w14:textId="77777777" w:rsidR="005800D5" w:rsidRPr="001E2B86" w:rsidRDefault="005800D5" w:rsidP="00EE4CE1">
            <w:pPr>
              <w:pStyle w:val="TAL"/>
              <w:rPr>
                <w:b/>
                <w:i/>
                <w:noProof/>
              </w:rPr>
            </w:pPr>
            <w:r w:rsidRPr="001E2B86">
              <w:rPr>
                <w:b/>
                <w:i/>
                <w:noProof/>
              </w:rPr>
              <w:t>sa-NR</w:t>
            </w:r>
          </w:p>
          <w:p w14:paraId="457D3321" w14:textId="77777777" w:rsidR="005800D5" w:rsidRPr="001E2B86" w:rsidRDefault="005800D5" w:rsidP="00EE4CE1">
            <w:pPr>
              <w:pStyle w:val="TAL"/>
            </w:pPr>
            <w:r w:rsidRPr="001E2B86">
              <w:t>Indicates whether the UE supports standalone NR as specified in TS 38.331 [82].</w:t>
            </w:r>
          </w:p>
        </w:tc>
        <w:tc>
          <w:tcPr>
            <w:tcW w:w="830" w:type="dxa"/>
          </w:tcPr>
          <w:p w14:paraId="6F1F63FC" w14:textId="77777777" w:rsidR="005800D5" w:rsidRPr="001E2B86" w:rsidRDefault="005800D5" w:rsidP="00EE4CE1">
            <w:pPr>
              <w:pStyle w:val="TAL"/>
              <w:jc w:val="center"/>
              <w:rPr>
                <w:bCs/>
                <w:noProof/>
              </w:rPr>
            </w:pPr>
            <w:bookmarkStart w:id="1085" w:name="_MCCTEMPBM_CRPT23361045___4"/>
            <w:r w:rsidRPr="001E2B86">
              <w:t>No</w:t>
            </w:r>
            <w:bookmarkEnd w:id="1085"/>
          </w:p>
        </w:tc>
      </w:tr>
      <w:tr w:rsidR="005800D5" w:rsidRPr="001E2B86" w14:paraId="6BFCD01B" w14:textId="77777777" w:rsidTr="00EE4CE1">
        <w:trPr>
          <w:cantSplit/>
        </w:trPr>
        <w:tc>
          <w:tcPr>
            <w:tcW w:w="7825" w:type="dxa"/>
            <w:gridSpan w:val="2"/>
          </w:tcPr>
          <w:p w14:paraId="4CCF9A5D" w14:textId="77777777" w:rsidR="005800D5" w:rsidRPr="001E2B86" w:rsidRDefault="005800D5" w:rsidP="00EE4CE1">
            <w:pPr>
              <w:pStyle w:val="TAL"/>
              <w:rPr>
                <w:b/>
                <w:bCs/>
                <w:i/>
                <w:iCs/>
              </w:rPr>
            </w:pPr>
            <w:r w:rsidRPr="001E2B86">
              <w:rPr>
                <w:b/>
                <w:bCs/>
                <w:i/>
                <w:iCs/>
              </w:rPr>
              <w:t>satelliteInfoConfigDedicated</w:t>
            </w:r>
          </w:p>
          <w:p w14:paraId="5361BDF2" w14:textId="77777777" w:rsidR="005800D5" w:rsidRPr="001E2B86" w:rsidRDefault="005800D5" w:rsidP="00EE4CE1">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67C0D6C9" w14:textId="77777777" w:rsidR="005800D5" w:rsidRPr="001E2B86" w:rsidRDefault="005800D5" w:rsidP="00EE4CE1">
            <w:pPr>
              <w:pStyle w:val="TAL"/>
              <w:jc w:val="center"/>
            </w:pPr>
            <w:bookmarkStart w:id="1086" w:name="_MCCTEMPBM_CRPT23361046___4"/>
            <w:r w:rsidRPr="001E2B86">
              <w:rPr>
                <w:bCs/>
                <w:noProof/>
              </w:rPr>
              <w:t>-</w:t>
            </w:r>
            <w:bookmarkEnd w:id="1086"/>
          </w:p>
        </w:tc>
      </w:tr>
      <w:tr w:rsidR="005800D5" w:rsidRPr="001E2B86" w14:paraId="08BA098E" w14:textId="77777777" w:rsidTr="00EE4CE1">
        <w:trPr>
          <w:cantSplit/>
        </w:trPr>
        <w:tc>
          <w:tcPr>
            <w:tcW w:w="7825" w:type="dxa"/>
            <w:gridSpan w:val="2"/>
          </w:tcPr>
          <w:p w14:paraId="5CC89C02" w14:textId="77777777" w:rsidR="005800D5" w:rsidRPr="001E2B86" w:rsidRDefault="005800D5" w:rsidP="00EE4CE1">
            <w:pPr>
              <w:keepNext/>
              <w:keepLines/>
              <w:spacing w:after="0"/>
              <w:rPr>
                <w:rFonts w:ascii="Arial" w:hAnsi="Arial"/>
                <w:b/>
                <w:bCs/>
                <w:i/>
                <w:iCs/>
                <w:noProof/>
                <w:sz w:val="18"/>
                <w:lang w:eastAsia="en-GB"/>
              </w:rPr>
            </w:pPr>
            <w:bookmarkStart w:id="1087" w:name="_MCCTEMPBM_CRPT23361047___7"/>
            <w:r w:rsidRPr="001E2B86">
              <w:rPr>
                <w:rFonts w:ascii="Arial" w:hAnsi="Arial"/>
                <w:b/>
                <w:bCs/>
                <w:i/>
                <w:iCs/>
                <w:noProof/>
                <w:sz w:val="18"/>
                <w:lang w:eastAsia="en-GB"/>
              </w:rPr>
              <w:t>scalingFactorTxSidelink, scalingFactorRxSidelink</w:t>
            </w:r>
          </w:p>
          <w:bookmarkEnd w:id="1087"/>
          <w:p w14:paraId="1715F0D7" w14:textId="77777777" w:rsidR="005800D5" w:rsidRPr="001E2B86" w:rsidRDefault="005800D5" w:rsidP="00EE4CE1">
            <w:pPr>
              <w:pStyle w:val="TAL"/>
              <w:rPr>
                <w:b/>
                <w:i/>
                <w:noProof/>
              </w:rPr>
            </w:pPr>
            <w:r w:rsidRPr="001E2B86">
              <w:t xml:space="preserve">Indicates, for a particular band combination of EUTRA, the scaling facor, as defined in TS 38.306 [87], for the PC5 band combination(s) </w:t>
            </w:r>
            <w:r w:rsidRPr="001E2B86">
              <w:rPr>
                <w:i/>
              </w:rPr>
              <w:t>v2x-SupportedBandCombinationListEUTRA-NR</w:t>
            </w:r>
            <w:r w:rsidRPr="001E2B86">
              <w:t xml:space="preserve"> on which the UE supports simultaneous transmission/reception of EUTRA and NR </w:t>
            </w:r>
            <w:r w:rsidRPr="001E2B86">
              <w:rPr>
                <w:rFonts w:eastAsia="宋体"/>
              </w:rPr>
              <w:t>sidelink</w:t>
            </w:r>
            <w:r w:rsidRPr="001E2B86">
              <w:t xml:space="preserve"> communication respectively, or simultaneous transmission or reception of EUTRA and joint V2X sidelink communication and NR </w:t>
            </w:r>
            <w:r w:rsidRPr="001E2B86">
              <w:rPr>
                <w:rFonts w:eastAsia="宋体"/>
              </w:rPr>
              <w:t>sidelink</w:t>
            </w:r>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3FC5221A" w14:textId="77777777" w:rsidR="005800D5" w:rsidRPr="001E2B86" w:rsidRDefault="005800D5" w:rsidP="00EE4CE1">
            <w:pPr>
              <w:pStyle w:val="TAL"/>
              <w:jc w:val="center"/>
            </w:pPr>
            <w:bookmarkStart w:id="1088" w:name="_MCCTEMPBM_CRPT23361048___4"/>
            <w:r w:rsidRPr="001E2B86">
              <w:t>-</w:t>
            </w:r>
            <w:bookmarkEnd w:id="1088"/>
          </w:p>
        </w:tc>
      </w:tr>
      <w:tr w:rsidR="005800D5" w:rsidRPr="001E2B86" w14:paraId="561EA6CE" w14:textId="77777777" w:rsidTr="00EE4CE1">
        <w:trPr>
          <w:cantSplit/>
        </w:trPr>
        <w:tc>
          <w:tcPr>
            <w:tcW w:w="7825" w:type="dxa"/>
            <w:gridSpan w:val="2"/>
          </w:tcPr>
          <w:p w14:paraId="640D3259" w14:textId="77777777" w:rsidR="005800D5" w:rsidRPr="001E2B86" w:rsidRDefault="005800D5" w:rsidP="00EE4CE1">
            <w:pPr>
              <w:pStyle w:val="TAL"/>
              <w:rPr>
                <w:b/>
                <w:bCs/>
                <w:i/>
                <w:iCs/>
                <w:noProof/>
                <w:lang w:eastAsia="en-GB"/>
              </w:rPr>
            </w:pPr>
            <w:r w:rsidRPr="001E2B86">
              <w:rPr>
                <w:b/>
                <w:bCs/>
                <w:i/>
                <w:iCs/>
                <w:noProof/>
                <w:lang w:eastAsia="en-GB"/>
              </w:rPr>
              <w:t>scptm-AsyncDC</w:t>
            </w:r>
          </w:p>
          <w:p w14:paraId="69516F26"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the carriers that are or can be configured as serving cells in the MCG and the SCG are not synchronized. If this field is included, the UE shall also include </w:t>
            </w:r>
            <w:r w:rsidRPr="001E2B86">
              <w:rPr>
                <w:i/>
                <w:kern w:val="2"/>
                <w:lang w:eastAsia="en-GB"/>
              </w:rPr>
              <w:t>scptm-SCell</w:t>
            </w:r>
            <w:r w:rsidRPr="001E2B86">
              <w:rPr>
                <w:kern w:val="2"/>
                <w:lang w:eastAsia="en-GB"/>
              </w:rPr>
              <w:t xml:space="preserve"> and </w:t>
            </w:r>
            <w:r w:rsidRPr="001E2B86">
              <w:rPr>
                <w:i/>
                <w:kern w:val="2"/>
                <w:lang w:eastAsia="en-GB"/>
              </w:rPr>
              <w:t>scptm-NonServingCell</w:t>
            </w:r>
            <w:r w:rsidRPr="001E2B86">
              <w:rPr>
                <w:kern w:val="2"/>
                <w:lang w:eastAsia="en-GB"/>
              </w:rPr>
              <w:t>.</w:t>
            </w:r>
          </w:p>
        </w:tc>
        <w:tc>
          <w:tcPr>
            <w:tcW w:w="830" w:type="dxa"/>
          </w:tcPr>
          <w:p w14:paraId="7421F771" w14:textId="77777777" w:rsidR="005800D5" w:rsidRPr="001E2B86" w:rsidRDefault="005800D5" w:rsidP="00EE4CE1">
            <w:pPr>
              <w:pStyle w:val="TAL"/>
              <w:jc w:val="center"/>
              <w:rPr>
                <w:bCs/>
                <w:noProof/>
              </w:rPr>
            </w:pPr>
            <w:bookmarkStart w:id="1089" w:name="_MCCTEMPBM_CRPT23361049___4"/>
            <w:r w:rsidRPr="001E2B86">
              <w:t>Yes</w:t>
            </w:r>
            <w:bookmarkEnd w:id="1089"/>
          </w:p>
        </w:tc>
      </w:tr>
      <w:tr w:rsidR="005800D5" w:rsidRPr="001E2B86" w14:paraId="18E311FF" w14:textId="77777777" w:rsidTr="00EE4CE1">
        <w:trPr>
          <w:cantSplit/>
        </w:trPr>
        <w:tc>
          <w:tcPr>
            <w:tcW w:w="7825" w:type="dxa"/>
            <w:gridSpan w:val="2"/>
          </w:tcPr>
          <w:p w14:paraId="70F2174E" w14:textId="77777777" w:rsidR="005800D5" w:rsidRPr="001E2B86" w:rsidRDefault="005800D5" w:rsidP="00EE4CE1">
            <w:pPr>
              <w:pStyle w:val="TAL"/>
              <w:rPr>
                <w:b/>
                <w:bCs/>
                <w:i/>
                <w:iCs/>
                <w:noProof/>
                <w:lang w:eastAsia="en-GB"/>
              </w:rPr>
            </w:pPr>
            <w:r w:rsidRPr="001E2B86">
              <w:rPr>
                <w:b/>
                <w:bCs/>
                <w:i/>
                <w:iCs/>
                <w:noProof/>
              </w:rPr>
              <w:lastRenderedPageBreak/>
              <w:t>scptm</w:t>
            </w:r>
            <w:r w:rsidRPr="001E2B86">
              <w:rPr>
                <w:b/>
                <w:bCs/>
                <w:i/>
                <w:iCs/>
                <w:noProof/>
                <w:lang w:eastAsia="en-GB"/>
              </w:rPr>
              <w:t>-NonServingCell</w:t>
            </w:r>
          </w:p>
          <w:p w14:paraId="12750FD0" w14:textId="77777777" w:rsidR="005800D5" w:rsidRPr="001E2B86" w:rsidRDefault="005800D5" w:rsidP="00EE4CE1">
            <w:pPr>
              <w:pStyle w:val="TAL"/>
              <w:rPr>
                <w:b/>
                <w:bCs/>
                <w:i/>
                <w:iCs/>
                <w:noProof/>
                <w:lang w:eastAsia="en-GB"/>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and to network synchronization properties) a serving cell may be additionally configured. If this field is included, the UE shall also include the </w:t>
            </w:r>
            <w:r w:rsidRPr="001E2B86">
              <w:rPr>
                <w:i/>
                <w:kern w:val="2"/>
                <w:lang w:eastAsia="en-GB"/>
              </w:rPr>
              <w:t>scptm-SCell</w:t>
            </w:r>
            <w:r w:rsidRPr="001E2B86">
              <w:rPr>
                <w:kern w:val="2"/>
                <w:lang w:eastAsia="en-GB"/>
              </w:rPr>
              <w:t xml:space="preserve"> field.</w:t>
            </w:r>
          </w:p>
        </w:tc>
        <w:tc>
          <w:tcPr>
            <w:tcW w:w="830" w:type="dxa"/>
          </w:tcPr>
          <w:p w14:paraId="2FEC576F" w14:textId="77777777" w:rsidR="005800D5" w:rsidRPr="001E2B86" w:rsidRDefault="005800D5" w:rsidP="00EE4CE1">
            <w:pPr>
              <w:pStyle w:val="TAL"/>
              <w:jc w:val="center"/>
              <w:rPr>
                <w:bCs/>
                <w:noProof/>
                <w:lang w:eastAsia="en-GB"/>
              </w:rPr>
            </w:pPr>
            <w:bookmarkStart w:id="1090" w:name="_MCCTEMPBM_CRPT23361050___4"/>
            <w:r w:rsidRPr="001E2B86">
              <w:t>Yes</w:t>
            </w:r>
            <w:bookmarkEnd w:id="1090"/>
          </w:p>
        </w:tc>
      </w:tr>
      <w:tr w:rsidR="005800D5" w:rsidRPr="001E2B86" w14:paraId="70F21186" w14:textId="77777777" w:rsidTr="00EE4CE1">
        <w:trPr>
          <w:cantSplit/>
        </w:trPr>
        <w:tc>
          <w:tcPr>
            <w:tcW w:w="7825" w:type="dxa"/>
            <w:gridSpan w:val="2"/>
          </w:tcPr>
          <w:p w14:paraId="5A3620DA" w14:textId="77777777" w:rsidR="005800D5" w:rsidRPr="001E2B86" w:rsidRDefault="005800D5" w:rsidP="00EE4CE1">
            <w:pPr>
              <w:keepNext/>
              <w:keepLines/>
              <w:spacing w:after="0"/>
              <w:rPr>
                <w:rFonts w:ascii="Arial" w:hAnsi="Arial"/>
                <w:b/>
                <w:i/>
                <w:sz w:val="18"/>
              </w:rPr>
            </w:pPr>
            <w:bookmarkStart w:id="1091" w:name="_MCCTEMPBM_CRPT23361051___7" w:colFirst="0" w:colLast="0"/>
            <w:r w:rsidRPr="001E2B86">
              <w:rPr>
                <w:rFonts w:ascii="Arial" w:hAnsi="Arial"/>
                <w:b/>
                <w:i/>
                <w:sz w:val="18"/>
              </w:rPr>
              <w:t>scptm-Parameters</w:t>
            </w:r>
          </w:p>
          <w:p w14:paraId="69973464" w14:textId="77777777" w:rsidR="005800D5" w:rsidRPr="001E2B86" w:rsidRDefault="005800D5" w:rsidP="00EE4CE1">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68C1E16D" w14:textId="77777777" w:rsidR="005800D5" w:rsidRPr="001E2B86" w:rsidRDefault="005800D5" w:rsidP="00EE4CE1">
            <w:pPr>
              <w:keepNext/>
              <w:keepLines/>
              <w:spacing w:after="0"/>
              <w:jc w:val="center"/>
              <w:rPr>
                <w:rFonts w:ascii="Arial" w:hAnsi="Arial"/>
                <w:bCs/>
                <w:noProof/>
                <w:sz w:val="18"/>
              </w:rPr>
            </w:pPr>
            <w:bookmarkStart w:id="1092" w:name="_MCCTEMPBM_CRPT23361052___4"/>
            <w:r w:rsidRPr="001E2B86">
              <w:rPr>
                <w:rFonts w:ascii="Arial" w:hAnsi="Arial"/>
                <w:sz w:val="18"/>
              </w:rPr>
              <w:t>Yes</w:t>
            </w:r>
            <w:bookmarkEnd w:id="1092"/>
          </w:p>
        </w:tc>
      </w:tr>
      <w:bookmarkEnd w:id="1091"/>
      <w:tr w:rsidR="005800D5" w:rsidRPr="001E2B86" w14:paraId="313E3FAE" w14:textId="77777777" w:rsidTr="00EE4CE1">
        <w:trPr>
          <w:cantSplit/>
        </w:trPr>
        <w:tc>
          <w:tcPr>
            <w:tcW w:w="7825" w:type="dxa"/>
            <w:gridSpan w:val="2"/>
          </w:tcPr>
          <w:p w14:paraId="11973659" w14:textId="77777777" w:rsidR="005800D5" w:rsidRPr="001E2B86" w:rsidRDefault="005800D5" w:rsidP="00EE4CE1">
            <w:pPr>
              <w:pStyle w:val="TAL"/>
              <w:rPr>
                <w:b/>
                <w:bCs/>
                <w:i/>
                <w:iCs/>
                <w:noProof/>
                <w:lang w:eastAsia="en-GB"/>
              </w:rPr>
            </w:pPr>
            <w:r w:rsidRPr="001E2B86">
              <w:rPr>
                <w:b/>
                <w:bCs/>
                <w:i/>
                <w:iCs/>
                <w:noProof/>
                <w:lang w:eastAsia="en-GB"/>
              </w:rPr>
              <w:t>scptm-SCell</w:t>
            </w:r>
          </w:p>
          <w:p w14:paraId="710CA0C3"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when an SCell is configured on that frequency (regardless of whether the SCell is activated or deactivated).</w:t>
            </w:r>
          </w:p>
        </w:tc>
        <w:tc>
          <w:tcPr>
            <w:tcW w:w="830" w:type="dxa"/>
          </w:tcPr>
          <w:p w14:paraId="0C804E08" w14:textId="77777777" w:rsidR="005800D5" w:rsidRPr="001E2B86" w:rsidRDefault="005800D5" w:rsidP="00EE4CE1">
            <w:pPr>
              <w:pStyle w:val="TAL"/>
              <w:jc w:val="center"/>
              <w:rPr>
                <w:bCs/>
                <w:noProof/>
              </w:rPr>
            </w:pPr>
            <w:bookmarkStart w:id="1093" w:name="_MCCTEMPBM_CRPT23361053___4"/>
            <w:r w:rsidRPr="001E2B86">
              <w:t>Yes</w:t>
            </w:r>
            <w:bookmarkEnd w:id="1093"/>
          </w:p>
        </w:tc>
      </w:tr>
      <w:tr w:rsidR="005800D5" w:rsidRPr="001E2B86" w14:paraId="6F540CF0" w14:textId="77777777" w:rsidTr="00EE4CE1">
        <w:trPr>
          <w:cantSplit/>
        </w:trPr>
        <w:tc>
          <w:tcPr>
            <w:tcW w:w="7825" w:type="dxa"/>
            <w:gridSpan w:val="2"/>
          </w:tcPr>
          <w:p w14:paraId="3C1DC795" w14:textId="77777777" w:rsidR="005800D5" w:rsidRPr="001E2B86" w:rsidRDefault="005800D5" w:rsidP="00EE4CE1">
            <w:pPr>
              <w:pStyle w:val="TAL"/>
              <w:rPr>
                <w:b/>
                <w:i/>
                <w:lang w:eastAsia="en-GB"/>
              </w:rPr>
            </w:pPr>
            <w:r w:rsidRPr="001E2B86">
              <w:rPr>
                <w:b/>
                <w:i/>
                <w:lang w:eastAsia="en-GB"/>
              </w:rPr>
              <w:t>scptm-ParallelReception</w:t>
            </w:r>
          </w:p>
          <w:p w14:paraId="5D7E8302" w14:textId="77777777" w:rsidR="005800D5" w:rsidRPr="001E2B86" w:rsidRDefault="005800D5" w:rsidP="00EE4CE1">
            <w:pPr>
              <w:keepNext/>
              <w:keepLines/>
              <w:spacing w:after="0"/>
              <w:rPr>
                <w:rFonts w:ascii="Arial" w:hAnsi="Arial"/>
                <w:sz w:val="18"/>
              </w:rPr>
            </w:pPr>
            <w:bookmarkStart w:id="1094"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1094"/>
          </w:p>
        </w:tc>
        <w:tc>
          <w:tcPr>
            <w:tcW w:w="830" w:type="dxa"/>
          </w:tcPr>
          <w:p w14:paraId="5974C26F" w14:textId="77777777" w:rsidR="005800D5" w:rsidRPr="001E2B86" w:rsidRDefault="005800D5" w:rsidP="00EE4CE1">
            <w:pPr>
              <w:keepNext/>
              <w:keepLines/>
              <w:spacing w:after="0"/>
              <w:jc w:val="center"/>
              <w:rPr>
                <w:rFonts w:ascii="Arial" w:hAnsi="Arial"/>
                <w:sz w:val="18"/>
              </w:rPr>
            </w:pPr>
            <w:bookmarkStart w:id="1095" w:name="_MCCTEMPBM_CRPT23361055___4"/>
            <w:r w:rsidRPr="001E2B86">
              <w:rPr>
                <w:rFonts w:ascii="Arial" w:hAnsi="Arial"/>
                <w:sz w:val="18"/>
              </w:rPr>
              <w:t>Yes</w:t>
            </w:r>
            <w:bookmarkEnd w:id="1095"/>
          </w:p>
        </w:tc>
      </w:tr>
      <w:tr w:rsidR="005800D5" w:rsidRPr="001E2B86" w14:paraId="51B7C0F1" w14:textId="77777777" w:rsidTr="00EE4CE1">
        <w:trPr>
          <w:cantSplit/>
        </w:trPr>
        <w:tc>
          <w:tcPr>
            <w:tcW w:w="7825" w:type="dxa"/>
            <w:gridSpan w:val="2"/>
            <w:tcBorders>
              <w:bottom w:val="single" w:sz="4" w:space="0" w:color="808080"/>
            </w:tcBorders>
          </w:tcPr>
          <w:p w14:paraId="0681539E" w14:textId="77777777" w:rsidR="005800D5" w:rsidRPr="001E2B86" w:rsidRDefault="005800D5" w:rsidP="00EE4CE1">
            <w:pPr>
              <w:pStyle w:val="TAL"/>
              <w:rPr>
                <w:b/>
                <w:i/>
                <w:lang w:eastAsia="en-GB"/>
              </w:rPr>
            </w:pPr>
            <w:r w:rsidRPr="001E2B86">
              <w:rPr>
                <w:b/>
                <w:i/>
                <w:lang w:eastAsia="en-GB"/>
              </w:rPr>
              <w:t>secondSlotStartingPosition</w:t>
            </w:r>
          </w:p>
          <w:p w14:paraId="2A7194C3" w14:textId="77777777" w:rsidR="005800D5" w:rsidRPr="001E2B86" w:rsidRDefault="005800D5" w:rsidP="00EE4CE1">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bottom w:val="single" w:sz="4" w:space="0" w:color="808080"/>
            </w:tcBorders>
          </w:tcPr>
          <w:p w14:paraId="6264D7CD" w14:textId="77777777" w:rsidR="005800D5" w:rsidRPr="001E2B86" w:rsidRDefault="005800D5" w:rsidP="00EE4CE1">
            <w:pPr>
              <w:pStyle w:val="TAL"/>
              <w:jc w:val="center"/>
              <w:rPr>
                <w:bCs/>
                <w:noProof/>
                <w:lang w:eastAsia="en-GB"/>
              </w:rPr>
            </w:pPr>
            <w:bookmarkStart w:id="1096" w:name="_MCCTEMPBM_CRPT23361056___4"/>
            <w:r w:rsidRPr="001E2B86">
              <w:rPr>
                <w:bCs/>
                <w:noProof/>
                <w:lang w:eastAsia="en-GB"/>
              </w:rPr>
              <w:t>-</w:t>
            </w:r>
            <w:bookmarkEnd w:id="1096"/>
          </w:p>
        </w:tc>
      </w:tr>
      <w:tr w:rsidR="005800D5" w:rsidRPr="001E2B86" w14:paraId="58A067B0" w14:textId="77777777" w:rsidTr="00EE4CE1">
        <w:trPr>
          <w:cantSplit/>
        </w:trPr>
        <w:tc>
          <w:tcPr>
            <w:tcW w:w="7825" w:type="dxa"/>
            <w:gridSpan w:val="2"/>
            <w:tcBorders>
              <w:bottom w:val="single" w:sz="4" w:space="0" w:color="808080"/>
            </w:tcBorders>
          </w:tcPr>
          <w:p w14:paraId="1171C5DB" w14:textId="77777777" w:rsidR="005800D5" w:rsidRPr="001E2B86" w:rsidRDefault="005800D5" w:rsidP="00EE4CE1">
            <w:pPr>
              <w:pStyle w:val="TAL"/>
              <w:rPr>
                <w:b/>
                <w:i/>
              </w:rPr>
            </w:pPr>
            <w:r w:rsidRPr="001E2B86">
              <w:rPr>
                <w:b/>
                <w:i/>
              </w:rPr>
              <w:t>semiOL</w:t>
            </w:r>
          </w:p>
          <w:p w14:paraId="54C0100A" w14:textId="77777777" w:rsidR="005800D5" w:rsidRPr="001E2B86" w:rsidRDefault="005800D5" w:rsidP="00EE4CE1">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67343349" w14:textId="77777777" w:rsidR="005800D5" w:rsidRPr="001E2B86" w:rsidRDefault="005800D5" w:rsidP="00EE4CE1">
            <w:pPr>
              <w:pStyle w:val="TAL"/>
              <w:jc w:val="center"/>
              <w:rPr>
                <w:bCs/>
                <w:noProof/>
                <w:lang w:eastAsia="en-GB"/>
              </w:rPr>
            </w:pPr>
            <w:bookmarkStart w:id="1097" w:name="_MCCTEMPBM_CRPT23361057___4"/>
            <w:r w:rsidRPr="001E2B86">
              <w:rPr>
                <w:bCs/>
                <w:noProof/>
                <w:lang w:eastAsia="en-GB"/>
              </w:rPr>
              <w:t>Yes</w:t>
            </w:r>
            <w:bookmarkEnd w:id="1097"/>
          </w:p>
        </w:tc>
      </w:tr>
      <w:tr w:rsidR="005800D5" w:rsidRPr="001E2B86" w14:paraId="2CAD72C5" w14:textId="77777777" w:rsidTr="00EE4CE1">
        <w:trPr>
          <w:cantSplit/>
        </w:trPr>
        <w:tc>
          <w:tcPr>
            <w:tcW w:w="7825" w:type="dxa"/>
            <w:gridSpan w:val="2"/>
            <w:tcBorders>
              <w:bottom w:val="single" w:sz="4" w:space="0" w:color="808080"/>
            </w:tcBorders>
          </w:tcPr>
          <w:p w14:paraId="1CB6A18F" w14:textId="77777777" w:rsidR="005800D5" w:rsidRPr="001E2B86" w:rsidRDefault="005800D5" w:rsidP="00EE4CE1">
            <w:pPr>
              <w:pStyle w:val="TAL"/>
              <w:rPr>
                <w:b/>
                <w:i/>
                <w:lang w:eastAsia="en-GB"/>
              </w:rPr>
            </w:pPr>
            <w:r w:rsidRPr="001E2B86">
              <w:rPr>
                <w:b/>
                <w:i/>
                <w:lang w:eastAsia="en-GB"/>
              </w:rPr>
              <w:t>semiStaticCFI</w:t>
            </w:r>
          </w:p>
          <w:p w14:paraId="25609D87"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06880ED3" w14:textId="77777777" w:rsidR="005800D5" w:rsidRPr="001E2B86" w:rsidRDefault="005800D5" w:rsidP="00EE4CE1">
            <w:pPr>
              <w:pStyle w:val="TAL"/>
              <w:jc w:val="center"/>
              <w:rPr>
                <w:bCs/>
                <w:noProof/>
                <w:lang w:eastAsia="en-GB"/>
              </w:rPr>
            </w:pPr>
            <w:bookmarkStart w:id="1098" w:name="_MCCTEMPBM_CRPT23361058___4"/>
            <w:r w:rsidRPr="001E2B86">
              <w:rPr>
                <w:bCs/>
                <w:noProof/>
                <w:lang w:eastAsia="en-GB"/>
              </w:rPr>
              <w:t>Yes</w:t>
            </w:r>
            <w:bookmarkEnd w:id="1098"/>
          </w:p>
        </w:tc>
      </w:tr>
      <w:tr w:rsidR="005800D5" w:rsidRPr="001E2B86" w14:paraId="38A30F30" w14:textId="77777777" w:rsidTr="00EE4CE1">
        <w:trPr>
          <w:cantSplit/>
        </w:trPr>
        <w:tc>
          <w:tcPr>
            <w:tcW w:w="7825" w:type="dxa"/>
            <w:gridSpan w:val="2"/>
            <w:tcBorders>
              <w:bottom w:val="single" w:sz="4" w:space="0" w:color="808080"/>
            </w:tcBorders>
          </w:tcPr>
          <w:p w14:paraId="1518B94C" w14:textId="77777777" w:rsidR="005800D5" w:rsidRPr="001E2B86" w:rsidRDefault="005800D5" w:rsidP="00EE4CE1">
            <w:pPr>
              <w:pStyle w:val="TAL"/>
              <w:rPr>
                <w:b/>
                <w:i/>
                <w:lang w:eastAsia="en-GB"/>
              </w:rPr>
            </w:pPr>
            <w:r w:rsidRPr="001E2B86">
              <w:rPr>
                <w:b/>
                <w:i/>
                <w:lang w:eastAsia="en-GB"/>
              </w:rPr>
              <w:t>semiStaticCFI-Pattern</w:t>
            </w:r>
          </w:p>
          <w:p w14:paraId="70896841"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宋体"/>
                <w:lang w:eastAsia="en-GB"/>
              </w:rPr>
              <w:t>This field is only applicable for UEs supporting TDD.</w:t>
            </w:r>
          </w:p>
        </w:tc>
        <w:tc>
          <w:tcPr>
            <w:tcW w:w="830" w:type="dxa"/>
            <w:tcBorders>
              <w:bottom w:val="single" w:sz="4" w:space="0" w:color="808080"/>
            </w:tcBorders>
          </w:tcPr>
          <w:p w14:paraId="62718909" w14:textId="77777777" w:rsidR="005800D5" w:rsidRPr="001E2B86" w:rsidRDefault="005800D5" w:rsidP="00EE4CE1">
            <w:pPr>
              <w:pStyle w:val="TAL"/>
              <w:jc w:val="center"/>
              <w:rPr>
                <w:bCs/>
                <w:noProof/>
                <w:lang w:eastAsia="en-GB"/>
              </w:rPr>
            </w:pPr>
            <w:bookmarkStart w:id="1099" w:name="_MCCTEMPBM_CRPT23361059___4"/>
            <w:r w:rsidRPr="001E2B86">
              <w:rPr>
                <w:bCs/>
                <w:noProof/>
                <w:lang w:eastAsia="en-GB"/>
              </w:rPr>
              <w:t>-</w:t>
            </w:r>
            <w:bookmarkEnd w:id="1099"/>
          </w:p>
        </w:tc>
      </w:tr>
      <w:tr w:rsidR="005800D5" w:rsidRPr="001E2B86" w14:paraId="1A373F36" w14:textId="77777777" w:rsidTr="00EE4CE1">
        <w:trPr>
          <w:cantSplit/>
        </w:trPr>
        <w:tc>
          <w:tcPr>
            <w:tcW w:w="7825" w:type="dxa"/>
            <w:gridSpan w:val="2"/>
            <w:tcBorders>
              <w:bottom w:val="single" w:sz="4" w:space="0" w:color="808080"/>
            </w:tcBorders>
          </w:tcPr>
          <w:p w14:paraId="628A7402" w14:textId="77777777" w:rsidR="005800D5" w:rsidRPr="001E2B86" w:rsidRDefault="005800D5" w:rsidP="00EE4CE1">
            <w:pPr>
              <w:pStyle w:val="TAL"/>
              <w:rPr>
                <w:b/>
                <w:i/>
                <w:kern w:val="2"/>
              </w:rPr>
            </w:pPr>
            <w:r w:rsidRPr="001E2B86">
              <w:rPr>
                <w:b/>
                <w:i/>
                <w:kern w:val="2"/>
              </w:rPr>
              <w:t>sharedSpectrumMeasNR-EN-DC</w:t>
            </w:r>
          </w:p>
          <w:p w14:paraId="74916D2E"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0A16729A" w14:textId="77777777" w:rsidR="005800D5" w:rsidRPr="001E2B86" w:rsidRDefault="005800D5" w:rsidP="00EE4CE1">
            <w:pPr>
              <w:pStyle w:val="TAL"/>
              <w:jc w:val="center"/>
              <w:rPr>
                <w:bCs/>
                <w:noProof/>
                <w:lang w:eastAsia="en-GB"/>
              </w:rPr>
            </w:pPr>
            <w:bookmarkStart w:id="1100" w:name="_MCCTEMPBM_CRPT23361060___4"/>
            <w:r w:rsidRPr="001E2B86">
              <w:rPr>
                <w:bCs/>
                <w:noProof/>
                <w:lang w:eastAsia="en-GB"/>
              </w:rPr>
              <w:t>-</w:t>
            </w:r>
            <w:bookmarkEnd w:id="1100"/>
          </w:p>
        </w:tc>
      </w:tr>
      <w:tr w:rsidR="005800D5" w:rsidRPr="001E2B86" w14:paraId="0360E7C5" w14:textId="77777777" w:rsidTr="00EE4CE1">
        <w:trPr>
          <w:cantSplit/>
        </w:trPr>
        <w:tc>
          <w:tcPr>
            <w:tcW w:w="7825" w:type="dxa"/>
            <w:gridSpan w:val="2"/>
            <w:tcBorders>
              <w:bottom w:val="single" w:sz="4" w:space="0" w:color="808080"/>
            </w:tcBorders>
          </w:tcPr>
          <w:p w14:paraId="5480B61C" w14:textId="77777777" w:rsidR="005800D5" w:rsidRPr="001E2B86" w:rsidRDefault="005800D5" w:rsidP="00EE4CE1">
            <w:pPr>
              <w:pStyle w:val="TAL"/>
              <w:rPr>
                <w:b/>
                <w:i/>
                <w:kern w:val="2"/>
              </w:rPr>
            </w:pPr>
            <w:r w:rsidRPr="001E2B86">
              <w:rPr>
                <w:b/>
                <w:i/>
                <w:kern w:val="2"/>
              </w:rPr>
              <w:t>sharedSpectrumMeasNR-SA</w:t>
            </w:r>
          </w:p>
          <w:p w14:paraId="68D7328D"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22BB3805" w14:textId="77777777" w:rsidR="005800D5" w:rsidRPr="001E2B86" w:rsidRDefault="005800D5" w:rsidP="00EE4CE1">
            <w:pPr>
              <w:pStyle w:val="TAL"/>
              <w:jc w:val="center"/>
              <w:rPr>
                <w:bCs/>
                <w:noProof/>
                <w:lang w:eastAsia="en-GB"/>
              </w:rPr>
            </w:pPr>
            <w:bookmarkStart w:id="1101" w:name="_MCCTEMPBM_CRPT23361061___4"/>
            <w:r w:rsidRPr="001E2B86">
              <w:rPr>
                <w:bCs/>
                <w:noProof/>
                <w:lang w:eastAsia="en-GB"/>
              </w:rPr>
              <w:t>-</w:t>
            </w:r>
            <w:bookmarkEnd w:id="1101"/>
          </w:p>
        </w:tc>
      </w:tr>
      <w:tr w:rsidR="005800D5" w:rsidRPr="001E2B86" w14:paraId="41C52426" w14:textId="77777777" w:rsidTr="00EE4CE1">
        <w:trPr>
          <w:cantSplit/>
        </w:trPr>
        <w:tc>
          <w:tcPr>
            <w:tcW w:w="7825" w:type="dxa"/>
            <w:gridSpan w:val="2"/>
            <w:tcBorders>
              <w:bottom w:val="single" w:sz="4" w:space="0" w:color="808080"/>
            </w:tcBorders>
          </w:tcPr>
          <w:p w14:paraId="37A81CC6" w14:textId="77777777" w:rsidR="005800D5" w:rsidRPr="001E2B86" w:rsidRDefault="005800D5" w:rsidP="00EE4CE1">
            <w:pPr>
              <w:pStyle w:val="TAL"/>
              <w:rPr>
                <w:b/>
                <w:bCs/>
                <w:i/>
                <w:noProof/>
                <w:lang w:eastAsia="en-GB"/>
              </w:rPr>
            </w:pPr>
            <w:r w:rsidRPr="001E2B86">
              <w:rPr>
                <w:b/>
                <w:bCs/>
                <w:i/>
                <w:noProof/>
                <w:lang w:eastAsia="en-GB"/>
              </w:rPr>
              <w:t>shortCQI-ForSCellActivation</w:t>
            </w:r>
          </w:p>
          <w:p w14:paraId="4764B836" w14:textId="77777777" w:rsidR="005800D5" w:rsidRPr="001E2B86" w:rsidRDefault="005800D5" w:rsidP="00EE4CE1">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7DFBD91D" w14:textId="77777777" w:rsidR="005800D5" w:rsidRPr="001E2B86" w:rsidRDefault="005800D5" w:rsidP="00EE4CE1">
            <w:pPr>
              <w:pStyle w:val="TAL"/>
              <w:jc w:val="center"/>
              <w:rPr>
                <w:bCs/>
                <w:noProof/>
                <w:lang w:eastAsia="en-GB"/>
              </w:rPr>
            </w:pPr>
            <w:bookmarkStart w:id="1102" w:name="_MCCTEMPBM_CRPT23361062___4"/>
            <w:r w:rsidRPr="001E2B86">
              <w:rPr>
                <w:bCs/>
                <w:noProof/>
                <w:lang w:eastAsia="en-GB"/>
              </w:rPr>
              <w:t>Yes</w:t>
            </w:r>
            <w:bookmarkEnd w:id="1102"/>
          </w:p>
        </w:tc>
      </w:tr>
      <w:tr w:rsidR="005800D5" w:rsidRPr="001E2B86" w14:paraId="01A8183B" w14:textId="77777777" w:rsidTr="00EE4CE1">
        <w:trPr>
          <w:cantSplit/>
        </w:trPr>
        <w:tc>
          <w:tcPr>
            <w:tcW w:w="7825" w:type="dxa"/>
            <w:gridSpan w:val="2"/>
          </w:tcPr>
          <w:p w14:paraId="43088DF6" w14:textId="77777777" w:rsidR="005800D5" w:rsidRPr="001E2B86" w:rsidRDefault="005800D5" w:rsidP="00EE4CE1">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A3AED23" w14:textId="77777777" w:rsidR="005800D5" w:rsidRPr="001E2B86" w:rsidRDefault="005800D5" w:rsidP="00EE4CE1">
            <w:pPr>
              <w:keepNext/>
              <w:keepLines/>
              <w:spacing w:after="0"/>
              <w:jc w:val="center"/>
              <w:rPr>
                <w:rFonts w:ascii="Arial" w:hAnsi="Arial"/>
                <w:noProof/>
                <w:sz w:val="18"/>
              </w:rPr>
            </w:pPr>
            <w:bookmarkStart w:id="1103" w:name="_MCCTEMPBM_CRPT23361063___4"/>
            <w:r w:rsidRPr="001E2B86">
              <w:rPr>
                <w:rFonts w:ascii="Arial" w:hAnsi="Arial"/>
                <w:noProof/>
                <w:sz w:val="18"/>
              </w:rPr>
              <w:t>No</w:t>
            </w:r>
            <w:bookmarkEnd w:id="1103"/>
          </w:p>
        </w:tc>
      </w:tr>
      <w:tr w:rsidR="005800D5" w:rsidRPr="001E2B86" w14:paraId="30B1C718" w14:textId="77777777" w:rsidTr="00EE4CE1">
        <w:trPr>
          <w:cantSplit/>
        </w:trPr>
        <w:tc>
          <w:tcPr>
            <w:tcW w:w="7825" w:type="dxa"/>
            <w:gridSpan w:val="2"/>
            <w:tcBorders>
              <w:bottom w:val="single" w:sz="4" w:space="0" w:color="808080"/>
            </w:tcBorders>
          </w:tcPr>
          <w:p w14:paraId="28B651F9" w14:textId="77777777" w:rsidR="005800D5" w:rsidRPr="001E2B86" w:rsidRDefault="005800D5" w:rsidP="00EE4CE1">
            <w:pPr>
              <w:pStyle w:val="TAL"/>
              <w:rPr>
                <w:b/>
                <w:bCs/>
                <w:i/>
                <w:iCs/>
                <w:lang w:eastAsia="en-GB"/>
              </w:rPr>
            </w:pPr>
            <w:r w:rsidRPr="001E2B86">
              <w:rPr>
                <w:b/>
                <w:bCs/>
                <w:i/>
                <w:iCs/>
                <w:lang w:eastAsia="en-GB"/>
              </w:rPr>
              <w:t>shortSPS-IntervalFDD</w:t>
            </w:r>
          </w:p>
          <w:p w14:paraId="75737C52" w14:textId="77777777" w:rsidR="005800D5" w:rsidRPr="001E2B86" w:rsidRDefault="005800D5" w:rsidP="00EE4CE1">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6A754A56" w14:textId="77777777" w:rsidR="005800D5" w:rsidRPr="001E2B86" w:rsidRDefault="005800D5" w:rsidP="00EE4CE1">
            <w:pPr>
              <w:pStyle w:val="TAL"/>
              <w:jc w:val="center"/>
              <w:rPr>
                <w:bCs/>
                <w:noProof/>
                <w:lang w:eastAsia="en-GB"/>
              </w:rPr>
            </w:pPr>
            <w:bookmarkStart w:id="1104" w:name="_MCCTEMPBM_CRPT23361064___4"/>
            <w:r w:rsidRPr="001E2B86">
              <w:rPr>
                <w:bCs/>
                <w:noProof/>
                <w:lang w:eastAsia="en-GB"/>
              </w:rPr>
              <w:t>-</w:t>
            </w:r>
            <w:bookmarkEnd w:id="1104"/>
          </w:p>
        </w:tc>
      </w:tr>
      <w:tr w:rsidR="005800D5" w:rsidRPr="001E2B86" w14:paraId="10F9E0E4" w14:textId="77777777" w:rsidTr="00EE4CE1">
        <w:trPr>
          <w:cantSplit/>
        </w:trPr>
        <w:tc>
          <w:tcPr>
            <w:tcW w:w="7825" w:type="dxa"/>
            <w:gridSpan w:val="2"/>
            <w:tcBorders>
              <w:bottom w:val="single" w:sz="4" w:space="0" w:color="808080"/>
            </w:tcBorders>
          </w:tcPr>
          <w:p w14:paraId="2F2FB53E" w14:textId="77777777" w:rsidR="005800D5" w:rsidRPr="001E2B86" w:rsidRDefault="005800D5" w:rsidP="00EE4CE1">
            <w:pPr>
              <w:pStyle w:val="TAL"/>
              <w:rPr>
                <w:b/>
                <w:bCs/>
                <w:i/>
                <w:iCs/>
                <w:lang w:eastAsia="en-GB"/>
              </w:rPr>
            </w:pPr>
            <w:r w:rsidRPr="001E2B86">
              <w:rPr>
                <w:b/>
                <w:bCs/>
                <w:i/>
                <w:iCs/>
                <w:lang w:eastAsia="en-GB"/>
              </w:rPr>
              <w:t>shortSPS-IntervalTDD</w:t>
            </w:r>
          </w:p>
          <w:p w14:paraId="5448D6FA" w14:textId="77777777" w:rsidR="005800D5" w:rsidRPr="001E2B86" w:rsidRDefault="005800D5" w:rsidP="00EE4CE1">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096C0B4B" w14:textId="77777777" w:rsidR="005800D5" w:rsidRPr="001E2B86" w:rsidRDefault="005800D5" w:rsidP="00EE4CE1">
            <w:pPr>
              <w:pStyle w:val="TAL"/>
              <w:jc w:val="center"/>
              <w:rPr>
                <w:bCs/>
                <w:noProof/>
                <w:lang w:eastAsia="en-GB"/>
              </w:rPr>
            </w:pPr>
            <w:bookmarkStart w:id="1105" w:name="_MCCTEMPBM_CRPT23361065___4"/>
            <w:r w:rsidRPr="001E2B86">
              <w:rPr>
                <w:bCs/>
                <w:noProof/>
                <w:lang w:eastAsia="en-GB"/>
              </w:rPr>
              <w:t>-</w:t>
            </w:r>
            <w:bookmarkEnd w:id="1105"/>
          </w:p>
        </w:tc>
      </w:tr>
      <w:tr w:rsidR="005800D5" w:rsidRPr="001E2B86" w14:paraId="170DE0AD" w14:textId="77777777" w:rsidTr="00EE4CE1">
        <w:trPr>
          <w:cantSplit/>
        </w:trPr>
        <w:tc>
          <w:tcPr>
            <w:tcW w:w="7825" w:type="dxa"/>
            <w:gridSpan w:val="2"/>
            <w:tcBorders>
              <w:bottom w:val="single" w:sz="4" w:space="0" w:color="808080"/>
            </w:tcBorders>
          </w:tcPr>
          <w:p w14:paraId="5D35377C" w14:textId="77777777" w:rsidR="005800D5" w:rsidRPr="001E2B86" w:rsidRDefault="005800D5" w:rsidP="00EE4CE1">
            <w:pPr>
              <w:pStyle w:val="TAL"/>
              <w:rPr>
                <w:b/>
                <w:bCs/>
                <w:i/>
                <w:iCs/>
                <w:lang w:eastAsia="en-GB"/>
              </w:rPr>
            </w:pPr>
            <w:r w:rsidRPr="001E2B86">
              <w:rPr>
                <w:b/>
                <w:bCs/>
                <w:i/>
                <w:iCs/>
                <w:lang w:eastAsia="en-GB"/>
              </w:rPr>
              <w:t>sigBasedEUTRA-LoggedMeasOverrideProtect</w:t>
            </w:r>
          </w:p>
          <w:p w14:paraId="5D9E73C6" w14:textId="77777777" w:rsidR="005800D5" w:rsidRPr="001E2B86" w:rsidRDefault="005800D5" w:rsidP="00EE4CE1">
            <w:pPr>
              <w:pStyle w:val="TAL"/>
              <w:rPr>
                <w:lang w:eastAsia="en-GB"/>
              </w:rPr>
            </w:pPr>
            <w:r w:rsidRPr="001E2B86">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2CC6A11" w14:textId="77777777" w:rsidR="005800D5" w:rsidRPr="001E2B86" w:rsidRDefault="005800D5" w:rsidP="00EE4CE1">
            <w:pPr>
              <w:pStyle w:val="TAL"/>
              <w:jc w:val="center"/>
              <w:rPr>
                <w:bCs/>
                <w:noProof/>
                <w:lang w:eastAsia="en-GB"/>
              </w:rPr>
            </w:pPr>
            <w:bookmarkStart w:id="1106" w:name="_MCCTEMPBM_CRPT23361066___4"/>
            <w:r w:rsidRPr="001E2B86">
              <w:rPr>
                <w:bCs/>
                <w:noProof/>
                <w:lang w:eastAsia="en-GB"/>
              </w:rPr>
              <w:t>-</w:t>
            </w:r>
            <w:bookmarkEnd w:id="1106"/>
          </w:p>
        </w:tc>
      </w:tr>
      <w:tr w:rsidR="005800D5" w:rsidRPr="001E2B86" w14:paraId="63F5E3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0FFCD" w14:textId="77777777" w:rsidR="005800D5" w:rsidRPr="001E2B86" w:rsidRDefault="005800D5" w:rsidP="00EE4CE1">
            <w:pPr>
              <w:pStyle w:val="TAL"/>
              <w:rPr>
                <w:b/>
                <w:i/>
              </w:rPr>
            </w:pPr>
            <w:r w:rsidRPr="001E2B86">
              <w:rPr>
                <w:b/>
                <w:i/>
              </w:rPr>
              <w:t>simultaneousPUCCH-PUSCH</w:t>
            </w:r>
          </w:p>
          <w:p w14:paraId="2C1222BB" w14:textId="77777777" w:rsidR="005800D5" w:rsidRPr="001E2B86" w:rsidRDefault="005800D5" w:rsidP="00EE4CE1">
            <w:pPr>
              <w:pStyle w:val="TAL"/>
            </w:pPr>
            <w:r w:rsidRPr="001E2B86">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4ECB2FCE" w14:textId="77777777" w:rsidR="005800D5" w:rsidRPr="001E2B86" w:rsidRDefault="005800D5" w:rsidP="00EE4CE1">
            <w:pPr>
              <w:pStyle w:val="TAL"/>
              <w:jc w:val="center"/>
            </w:pPr>
            <w:bookmarkStart w:id="1107" w:name="_MCCTEMPBM_CRPT23361067___4"/>
            <w:r w:rsidRPr="001E2B86">
              <w:t>Yes</w:t>
            </w:r>
            <w:bookmarkEnd w:id="1107"/>
          </w:p>
        </w:tc>
      </w:tr>
      <w:tr w:rsidR="005800D5" w:rsidRPr="001E2B86" w14:paraId="7B63F6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113E0" w14:textId="77777777" w:rsidR="005800D5" w:rsidRPr="001E2B86" w:rsidRDefault="005800D5" w:rsidP="00EE4CE1">
            <w:pPr>
              <w:pStyle w:val="TAL"/>
              <w:rPr>
                <w:b/>
                <w:i/>
              </w:rPr>
            </w:pPr>
            <w:r w:rsidRPr="001E2B86">
              <w:rPr>
                <w:b/>
                <w:i/>
              </w:rPr>
              <w:t>simultaneousRx-Tx</w:t>
            </w:r>
          </w:p>
          <w:p w14:paraId="54D46180" w14:textId="77777777" w:rsidR="005800D5" w:rsidRPr="001E2B86" w:rsidRDefault="005800D5" w:rsidP="00EE4CE1">
            <w:pPr>
              <w:pStyle w:val="TAL"/>
              <w:rPr>
                <w:b/>
                <w:i/>
              </w:rPr>
            </w:pPr>
            <w:r w:rsidRPr="001E2B86">
              <w:t xml:space="preserve">Indicates whether the UE supports simultaneous reception and transmission on different bands for each band combination listed in </w:t>
            </w:r>
            <w:r w:rsidRPr="001E2B86">
              <w:rPr>
                <w:i/>
              </w:rPr>
              <w:t>supportedBandCombination</w:t>
            </w:r>
            <w:r w:rsidRPr="001E2B86">
              <w:t>. This field is only applicable for inter-band TDD band combinations.</w:t>
            </w:r>
            <w:r w:rsidRPr="001E2B86">
              <w:rPr>
                <w:lang w:eastAsia="en-GB"/>
              </w:rPr>
              <w:t xml:space="preserve"> A UE indicating support of </w:t>
            </w:r>
            <w:r w:rsidRPr="001E2B86">
              <w:rPr>
                <w:i/>
                <w:lang w:eastAsia="en-GB"/>
              </w:rPr>
              <w:t>simultaneousRx-Tx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72AD3F58" w14:textId="77777777" w:rsidR="005800D5" w:rsidRPr="001E2B86" w:rsidRDefault="005800D5" w:rsidP="00EE4CE1">
            <w:pPr>
              <w:pStyle w:val="TAL"/>
              <w:jc w:val="center"/>
            </w:pPr>
            <w:bookmarkStart w:id="1108" w:name="_MCCTEMPBM_CRPT23361068___4"/>
            <w:r w:rsidRPr="001E2B86">
              <w:t>-</w:t>
            </w:r>
            <w:bookmarkEnd w:id="1108"/>
          </w:p>
        </w:tc>
      </w:tr>
      <w:tr w:rsidR="005800D5" w:rsidRPr="001E2B86" w14:paraId="53BD2C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92214" w14:textId="77777777" w:rsidR="005800D5" w:rsidRPr="001E2B86" w:rsidRDefault="005800D5" w:rsidP="00EE4CE1">
            <w:pPr>
              <w:pStyle w:val="TAL"/>
              <w:rPr>
                <w:b/>
                <w:i/>
              </w:rPr>
            </w:pPr>
            <w:r w:rsidRPr="001E2B86">
              <w:rPr>
                <w:b/>
                <w:i/>
              </w:rPr>
              <w:lastRenderedPageBreak/>
              <w:t>simultaneousTx-DifferentTx-Duration</w:t>
            </w:r>
          </w:p>
          <w:p w14:paraId="249D3DE5" w14:textId="77777777" w:rsidR="005800D5" w:rsidRPr="001E2B86" w:rsidRDefault="005800D5" w:rsidP="00EE4CE1">
            <w:pPr>
              <w:pStyle w:val="TAL"/>
              <w:rPr>
                <w:b/>
                <w:i/>
              </w:rPr>
            </w:pPr>
            <w:r w:rsidRPr="001E2B86">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3F5C51DC" w14:textId="77777777" w:rsidR="005800D5" w:rsidRPr="001E2B86" w:rsidRDefault="005800D5" w:rsidP="00EE4CE1">
            <w:pPr>
              <w:pStyle w:val="TAL"/>
              <w:jc w:val="center"/>
            </w:pPr>
            <w:bookmarkStart w:id="1109" w:name="_MCCTEMPBM_CRPT23361069___4"/>
            <w:r w:rsidRPr="001E2B86">
              <w:t>-</w:t>
            </w:r>
            <w:bookmarkEnd w:id="1109"/>
          </w:p>
        </w:tc>
      </w:tr>
      <w:tr w:rsidR="005800D5" w:rsidRPr="001E2B86" w14:paraId="45660C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5A7054" w14:textId="77777777" w:rsidR="005800D5" w:rsidRPr="001E2B86" w:rsidRDefault="005800D5" w:rsidP="00EE4CE1">
            <w:pPr>
              <w:keepNext/>
              <w:keepLines/>
              <w:spacing w:after="0"/>
              <w:rPr>
                <w:rFonts w:ascii="Arial" w:hAnsi="Arial"/>
                <w:b/>
                <w:i/>
                <w:sz w:val="18"/>
              </w:rPr>
            </w:pPr>
            <w:bookmarkStart w:id="1110" w:name="_MCCTEMPBM_CRPT23361070___7" w:colFirst="0" w:colLast="0"/>
            <w:r w:rsidRPr="001E2B86">
              <w:rPr>
                <w:rFonts w:ascii="Arial" w:hAnsi="Arial"/>
                <w:b/>
                <w:i/>
                <w:sz w:val="18"/>
              </w:rPr>
              <w:t>skipFallbackCombinations</w:t>
            </w:r>
          </w:p>
          <w:p w14:paraId="779409E0"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UE supports receiving </w:t>
            </w:r>
            <w:r w:rsidRPr="001E2B86">
              <w:rPr>
                <w:rFonts w:ascii="Arial" w:hAnsi="Arial"/>
                <w:i/>
                <w:sz w:val="18"/>
              </w:rPr>
              <w:t>requestSkipFallbackComb</w:t>
            </w:r>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54BBB88" w14:textId="77777777" w:rsidR="005800D5" w:rsidRPr="001E2B86" w:rsidRDefault="005800D5" w:rsidP="00EE4CE1">
            <w:pPr>
              <w:keepNext/>
              <w:keepLines/>
              <w:spacing w:after="0"/>
              <w:jc w:val="center"/>
              <w:rPr>
                <w:rFonts w:ascii="Arial" w:hAnsi="Arial"/>
                <w:sz w:val="18"/>
              </w:rPr>
            </w:pPr>
            <w:bookmarkStart w:id="1111" w:name="_MCCTEMPBM_CRPT23361071___4"/>
            <w:r w:rsidRPr="001E2B86">
              <w:rPr>
                <w:rFonts w:ascii="Arial" w:hAnsi="Arial"/>
                <w:sz w:val="18"/>
              </w:rPr>
              <w:t>-</w:t>
            </w:r>
            <w:bookmarkEnd w:id="1111"/>
          </w:p>
        </w:tc>
      </w:tr>
      <w:tr w:rsidR="005800D5" w:rsidRPr="001E2B86" w14:paraId="57CE81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1B849" w14:textId="77777777" w:rsidR="005800D5" w:rsidRPr="001E2B86" w:rsidRDefault="005800D5" w:rsidP="00EE4CE1">
            <w:pPr>
              <w:keepNext/>
              <w:keepLines/>
              <w:spacing w:after="0"/>
              <w:rPr>
                <w:rFonts w:ascii="Arial" w:hAnsi="Arial" w:cs="Arial"/>
                <w:b/>
                <w:i/>
                <w:sz w:val="18"/>
                <w:szCs w:val="18"/>
              </w:rPr>
            </w:pPr>
            <w:bookmarkStart w:id="1112" w:name="_MCCTEMPBM_CRPT23361072___7" w:colFirst="0" w:colLast="0"/>
            <w:bookmarkEnd w:id="1110"/>
            <w:r w:rsidRPr="001E2B86">
              <w:rPr>
                <w:rFonts w:ascii="Arial" w:hAnsi="Arial"/>
                <w:b/>
                <w:i/>
                <w:sz w:val="18"/>
              </w:rPr>
              <w:t>skipFallbackCombRequested</w:t>
            </w:r>
          </w:p>
          <w:p w14:paraId="3237C713"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requestSkipFallbackComb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0DCF5CD" w14:textId="77777777" w:rsidR="005800D5" w:rsidRPr="001E2B86" w:rsidRDefault="005800D5" w:rsidP="00EE4CE1">
            <w:pPr>
              <w:keepNext/>
              <w:keepLines/>
              <w:spacing w:after="0"/>
              <w:jc w:val="center"/>
              <w:rPr>
                <w:rFonts w:ascii="Arial" w:hAnsi="Arial"/>
                <w:sz w:val="18"/>
              </w:rPr>
            </w:pPr>
            <w:bookmarkStart w:id="1113" w:name="_MCCTEMPBM_CRPT23361073___4"/>
            <w:r w:rsidRPr="001E2B86">
              <w:rPr>
                <w:rFonts w:ascii="Arial" w:hAnsi="Arial"/>
                <w:sz w:val="18"/>
              </w:rPr>
              <w:t>-</w:t>
            </w:r>
            <w:bookmarkEnd w:id="1113"/>
          </w:p>
        </w:tc>
      </w:tr>
      <w:tr w:rsidR="005800D5" w:rsidRPr="001E2B86" w14:paraId="4F16B1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4734A5" w14:textId="77777777" w:rsidR="005800D5" w:rsidRPr="001E2B86" w:rsidRDefault="005800D5" w:rsidP="00EE4CE1">
            <w:pPr>
              <w:keepNext/>
              <w:keepLines/>
              <w:spacing w:after="0"/>
              <w:rPr>
                <w:rFonts w:ascii="Arial" w:hAnsi="Arial"/>
                <w:b/>
                <w:i/>
                <w:sz w:val="18"/>
              </w:rPr>
            </w:pPr>
            <w:bookmarkStart w:id="1114" w:name="_MCCTEMPBM_CRPT23361074___7" w:colFirst="0" w:colLast="0"/>
            <w:bookmarkEnd w:id="1112"/>
            <w:r w:rsidRPr="001E2B86">
              <w:rPr>
                <w:rFonts w:ascii="Arial" w:hAnsi="Arial"/>
                <w:b/>
                <w:i/>
                <w:sz w:val="18"/>
              </w:rPr>
              <w:t>skipMonitoringDCI-Format0-1A</w:t>
            </w:r>
          </w:p>
          <w:p w14:paraId="4EBB6AD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6FDBBB5" w14:textId="77777777" w:rsidR="005800D5" w:rsidRPr="001E2B86" w:rsidRDefault="005800D5" w:rsidP="00EE4CE1">
            <w:pPr>
              <w:keepNext/>
              <w:keepLines/>
              <w:spacing w:after="0"/>
              <w:jc w:val="center"/>
              <w:rPr>
                <w:rFonts w:ascii="Arial" w:hAnsi="Arial"/>
                <w:sz w:val="18"/>
              </w:rPr>
            </w:pPr>
            <w:bookmarkStart w:id="1115" w:name="_MCCTEMPBM_CRPT23361075___4"/>
            <w:r w:rsidRPr="001E2B86">
              <w:rPr>
                <w:rFonts w:ascii="Arial" w:hAnsi="Arial"/>
                <w:sz w:val="18"/>
              </w:rPr>
              <w:t>No</w:t>
            </w:r>
            <w:bookmarkEnd w:id="1115"/>
          </w:p>
        </w:tc>
      </w:tr>
      <w:tr w:rsidR="005800D5" w:rsidRPr="001E2B86" w14:paraId="1B5660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09F6E" w14:textId="77777777" w:rsidR="005800D5" w:rsidRPr="001E2B86" w:rsidRDefault="005800D5" w:rsidP="00EE4CE1">
            <w:pPr>
              <w:keepNext/>
              <w:keepLines/>
              <w:spacing w:after="0"/>
              <w:rPr>
                <w:rFonts w:ascii="Arial" w:hAnsi="Arial"/>
                <w:b/>
                <w:i/>
                <w:sz w:val="18"/>
                <w:lang w:eastAsia="en-GB"/>
              </w:rPr>
            </w:pPr>
            <w:bookmarkStart w:id="1116" w:name="_MCCTEMPBM_CRPT23361076___7" w:colFirst="0" w:colLast="0"/>
            <w:bookmarkEnd w:id="1114"/>
            <w:r w:rsidRPr="001E2B86">
              <w:rPr>
                <w:rFonts w:ascii="Arial" w:hAnsi="Arial"/>
                <w:b/>
                <w:i/>
                <w:sz w:val="18"/>
                <w:lang w:eastAsia="en-GB"/>
              </w:rPr>
              <w:t>skipSubframeProcessing</w:t>
            </w:r>
          </w:p>
          <w:p w14:paraId="76E10624" w14:textId="77777777" w:rsidR="005800D5" w:rsidRPr="001E2B86" w:rsidRDefault="005800D5" w:rsidP="00EE4CE1">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E2B86">
              <w:rPr>
                <w:rFonts w:ascii="Arial" w:hAnsi="Arial"/>
                <w:i/>
                <w:sz w:val="18"/>
              </w:rPr>
              <w:t xml:space="preserve">: skipProcessingDL-Slot, skipProcessingDL-Subslot, skipProcessingUL-Slot </w:t>
            </w:r>
            <w:r w:rsidRPr="001E2B86">
              <w:rPr>
                <w:rFonts w:ascii="Arial" w:hAnsi="Arial"/>
                <w:sz w:val="18"/>
              </w:rPr>
              <w:t>and</w:t>
            </w:r>
            <w:r w:rsidRPr="001E2B86">
              <w:rPr>
                <w:rFonts w:ascii="Arial" w:hAnsi="Arial"/>
                <w:i/>
                <w:sz w:val="18"/>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31B58259" w14:textId="77777777" w:rsidR="005800D5" w:rsidRPr="001E2B86" w:rsidRDefault="005800D5" w:rsidP="00EE4CE1">
            <w:pPr>
              <w:keepNext/>
              <w:keepLines/>
              <w:spacing w:after="0"/>
              <w:jc w:val="center"/>
              <w:rPr>
                <w:rFonts w:ascii="Arial" w:hAnsi="Arial"/>
                <w:sz w:val="18"/>
              </w:rPr>
            </w:pPr>
            <w:bookmarkStart w:id="1117" w:name="_MCCTEMPBM_CRPT23361077___4"/>
            <w:r w:rsidRPr="001E2B86">
              <w:rPr>
                <w:rFonts w:ascii="Arial" w:hAnsi="Arial"/>
                <w:sz w:val="18"/>
              </w:rPr>
              <w:t>-</w:t>
            </w:r>
            <w:bookmarkEnd w:id="1117"/>
          </w:p>
        </w:tc>
      </w:tr>
      <w:tr w:rsidR="005800D5" w:rsidRPr="001E2B86" w14:paraId="39E7F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BCFC" w14:textId="77777777" w:rsidR="005800D5" w:rsidRPr="001E2B86" w:rsidRDefault="005800D5" w:rsidP="00EE4CE1">
            <w:pPr>
              <w:keepNext/>
              <w:keepLines/>
              <w:spacing w:after="0"/>
              <w:rPr>
                <w:rFonts w:ascii="Arial" w:hAnsi="Arial"/>
                <w:sz w:val="18"/>
              </w:rPr>
            </w:pPr>
            <w:bookmarkStart w:id="1118" w:name="_MCCTEMPBM_CRPT23361078___7" w:colFirst="0" w:colLast="0"/>
            <w:bookmarkEnd w:id="1116"/>
            <w:r w:rsidRPr="001E2B86">
              <w:rPr>
                <w:rFonts w:ascii="Arial" w:hAnsi="Arial"/>
                <w:b/>
                <w:i/>
                <w:sz w:val="18"/>
              </w:rPr>
              <w:t>skipUplinkDynamic</w:t>
            </w:r>
          </w:p>
          <w:p w14:paraId="7308F81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21B34A" w14:textId="77777777" w:rsidR="005800D5" w:rsidRPr="001E2B86" w:rsidRDefault="005800D5" w:rsidP="00EE4CE1">
            <w:pPr>
              <w:keepNext/>
              <w:keepLines/>
              <w:spacing w:after="0"/>
              <w:jc w:val="center"/>
              <w:rPr>
                <w:rFonts w:ascii="Arial" w:hAnsi="Arial"/>
                <w:sz w:val="18"/>
              </w:rPr>
            </w:pPr>
            <w:bookmarkStart w:id="1119" w:name="_MCCTEMPBM_CRPT23361079___4"/>
            <w:r w:rsidRPr="001E2B86">
              <w:rPr>
                <w:rFonts w:ascii="Arial" w:hAnsi="Arial"/>
                <w:sz w:val="18"/>
              </w:rPr>
              <w:t>-</w:t>
            </w:r>
            <w:bookmarkEnd w:id="1119"/>
          </w:p>
        </w:tc>
      </w:tr>
      <w:tr w:rsidR="005800D5" w:rsidRPr="001E2B86" w14:paraId="12E60F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4A05" w14:textId="77777777" w:rsidR="005800D5" w:rsidRPr="001E2B86" w:rsidRDefault="005800D5" w:rsidP="00EE4CE1">
            <w:pPr>
              <w:keepNext/>
              <w:keepLines/>
              <w:spacing w:after="0"/>
              <w:rPr>
                <w:rFonts w:ascii="Arial" w:hAnsi="Arial"/>
                <w:b/>
                <w:i/>
                <w:sz w:val="18"/>
              </w:rPr>
            </w:pPr>
            <w:bookmarkStart w:id="1120" w:name="_MCCTEMPBM_CRPT23361080___7" w:colFirst="0" w:colLast="0"/>
            <w:bookmarkEnd w:id="1118"/>
            <w:r w:rsidRPr="001E2B86">
              <w:rPr>
                <w:rFonts w:ascii="Arial" w:hAnsi="Arial"/>
                <w:b/>
                <w:i/>
                <w:sz w:val="18"/>
              </w:rPr>
              <w:t>skipUplinkSPS</w:t>
            </w:r>
          </w:p>
          <w:p w14:paraId="361365A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12E93BA" w14:textId="77777777" w:rsidR="005800D5" w:rsidRPr="001E2B86" w:rsidRDefault="005800D5" w:rsidP="00EE4CE1">
            <w:pPr>
              <w:keepNext/>
              <w:keepLines/>
              <w:spacing w:after="0"/>
              <w:jc w:val="center"/>
              <w:rPr>
                <w:rFonts w:ascii="Arial" w:hAnsi="Arial"/>
                <w:sz w:val="18"/>
              </w:rPr>
            </w:pPr>
            <w:bookmarkStart w:id="1121" w:name="_MCCTEMPBM_CRPT23361081___4"/>
            <w:r w:rsidRPr="001E2B86">
              <w:rPr>
                <w:rFonts w:ascii="Arial" w:hAnsi="Arial"/>
                <w:sz w:val="18"/>
              </w:rPr>
              <w:t>-</w:t>
            </w:r>
            <w:bookmarkEnd w:id="1121"/>
          </w:p>
        </w:tc>
      </w:tr>
      <w:bookmarkEnd w:id="1120"/>
      <w:tr w:rsidR="005800D5" w:rsidRPr="001E2B86" w14:paraId="0CA5EE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DCA45" w14:textId="77777777" w:rsidR="005800D5" w:rsidRPr="001E2B86" w:rsidRDefault="005800D5" w:rsidP="00EE4CE1">
            <w:pPr>
              <w:pStyle w:val="TAL"/>
              <w:rPr>
                <w:b/>
                <w:i/>
                <w:lang w:eastAsia="en-GB"/>
              </w:rPr>
            </w:pPr>
            <w:r w:rsidRPr="001E2B86">
              <w:rPr>
                <w:b/>
                <w:i/>
                <w:lang w:eastAsia="en-GB"/>
              </w:rPr>
              <w:t>sl-64QAM-Rx</w:t>
            </w:r>
          </w:p>
          <w:p w14:paraId="0945845F" w14:textId="77777777" w:rsidR="005800D5" w:rsidRPr="001E2B86" w:rsidRDefault="005800D5" w:rsidP="00EE4CE1">
            <w:pPr>
              <w:pStyle w:val="TAL"/>
              <w:rPr>
                <w:b/>
                <w:i/>
              </w:rPr>
            </w:pPr>
            <w:r w:rsidRPr="001E2B86">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F3F90B" w14:textId="77777777" w:rsidR="005800D5" w:rsidRPr="001E2B86" w:rsidRDefault="005800D5" w:rsidP="00EE4CE1">
            <w:pPr>
              <w:pStyle w:val="TAL"/>
              <w:jc w:val="center"/>
            </w:pPr>
            <w:bookmarkStart w:id="1122" w:name="_MCCTEMPBM_CRPT23361082___4"/>
            <w:r w:rsidRPr="001E2B86">
              <w:t>-</w:t>
            </w:r>
            <w:bookmarkEnd w:id="1122"/>
          </w:p>
        </w:tc>
      </w:tr>
      <w:tr w:rsidR="005800D5" w:rsidRPr="001E2B86" w14:paraId="07C94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192CB" w14:textId="77777777" w:rsidR="005800D5" w:rsidRPr="001E2B86" w:rsidRDefault="005800D5" w:rsidP="00EE4CE1">
            <w:pPr>
              <w:pStyle w:val="TAL"/>
              <w:rPr>
                <w:b/>
                <w:i/>
              </w:rPr>
            </w:pPr>
            <w:r w:rsidRPr="001E2B86">
              <w:rPr>
                <w:b/>
                <w:i/>
              </w:rPr>
              <w:t>sl-64QAM-Tx</w:t>
            </w:r>
          </w:p>
          <w:p w14:paraId="3B596085" w14:textId="77777777" w:rsidR="005800D5" w:rsidRPr="001E2B86" w:rsidRDefault="005800D5" w:rsidP="00EE4CE1">
            <w:pPr>
              <w:pStyle w:val="TAL"/>
            </w:pPr>
            <w:r w:rsidRPr="001E2B86">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D8A1EF" w14:textId="77777777" w:rsidR="005800D5" w:rsidRPr="001E2B86" w:rsidRDefault="005800D5" w:rsidP="00EE4CE1">
            <w:pPr>
              <w:pStyle w:val="TAL"/>
              <w:jc w:val="center"/>
            </w:pPr>
            <w:bookmarkStart w:id="1123" w:name="_MCCTEMPBM_CRPT23361083___4"/>
            <w:r w:rsidRPr="001E2B86">
              <w:t>-</w:t>
            </w:r>
            <w:bookmarkEnd w:id="1123"/>
          </w:p>
        </w:tc>
      </w:tr>
      <w:tr w:rsidR="005800D5" w:rsidRPr="001E2B86" w14:paraId="14C1A10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9C76E" w14:textId="77777777" w:rsidR="005800D5" w:rsidRPr="001E2B86" w:rsidRDefault="005800D5" w:rsidP="00EE4CE1">
            <w:pPr>
              <w:pStyle w:val="TAL"/>
              <w:rPr>
                <w:b/>
                <w:bCs/>
                <w:i/>
                <w:iCs/>
              </w:rPr>
            </w:pPr>
            <w:r w:rsidRPr="001E2B86">
              <w:rPr>
                <w:b/>
                <w:bCs/>
                <w:i/>
                <w:iCs/>
              </w:rPr>
              <w:t>sl-A2X-Service</w:t>
            </w:r>
          </w:p>
          <w:p w14:paraId="2B04A36D" w14:textId="77777777" w:rsidR="005800D5" w:rsidRPr="001E2B86" w:rsidRDefault="005800D5" w:rsidP="00EE4CE1">
            <w:pPr>
              <w:pStyle w:val="TAL"/>
              <w:rPr>
                <w:b/>
                <w:i/>
              </w:rPr>
            </w:pPr>
            <w:r w:rsidRPr="001E2B86">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6BFE459E" w14:textId="77777777" w:rsidR="005800D5" w:rsidRPr="001E2B86" w:rsidRDefault="005800D5" w:rsidP="00EE4CE1">
            <w:pPr>
              <w:pStyle w:val="TAL"/>
              <w:jc w:val="center"/>
            </w:pPr>
            <w:bookmarkStart w:id="1124" w:name="_MCCTEMPBM_CRPT23361084___4"/>
            <w:r w:rsidRPr="001E2B86">
              <w:t>-</w:t>
            </w:r>
            <w:bookmarkEnd w:id="1124"/>
          </w:p>
        </w:tc>
      </w:tr>
      <w:tr w:rsidR="005800D5" w:rsidRPr="001E2B86" w14:paraId="5C4491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A7EB3" w14:textId="77777777" w:rsidR="005800D5" w:rsidRPr="001E2B86" w:rsidRDefault="005800D5" w:rsidP="00EE4CE1">
            <w:pPr>
              <w:pStyle w:val="TAL"/>
              <w:rPr>
                <w:b/>
                <w:i/>
                <w:lang w:eastAsia="en-GB"/>
              </w:rPr>
            </w:pPr>
            <w:r w:rsidRPr="001E2B86">
              <w:rPr>
                <w:b/>
                <w:i/>
                <w:lang w:eastAsia="en-GB"/>
              </w:rPr>
              <w:t>sl-CongestionControl</w:t>
            </w:r>
          </w:p>
          <w:p w14:paraId="3BEB82FA" w14:textId="77777777" w:rsidR="005800D5" w:rsidRPr="001E2B86" w:rsidRDefault="005800D5" w:rsidP="00EE4CE1">
            <w:pPr>
              <w:pStyle w:val="TAL"/>
              <w:rPr>
                <w:b/>
                <w:i/>
                <w:lang w:eastAsia="en-GB"/>
              </w:rPr>
            </w:pPr>
            <w:r w:rsidRPr="001E2B86">
              <w:t>Indicates whether the UE supports Channel Busy Ratio measurement and reporting of Channel Busy Ratio measurement results to eNB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0C8484" w14:textId="77777777" w:rsidR="005800D5" w:rsidRPr="001E2B86" w:rsidRDefault="005800D5" w:rsidP="00EE4CE1">
            <w:pPr>
              <w:keepNext/>
              <w:keepLines/>
              <w:spacing w:after="0"/>
              <w:jc w:val="center"/>
              <w:rPr>
                <w:bCs/>
                <w:noProof/>
                <w:lang w:eastAsia="ko-KR"/>
              </w:rPr>
            </w:pPr>
            <w:bookmarkStart w:id="1125" w:name="_MCCTEMPBM_CRPT23361085___4"/>
            <w:r w:rsidRPr="001E2B86">
              <w:rPr>
                <w:bCs/>
                <w:noProof/>
                <w:lang w:eastAsia="ko-KR"/>
              </w:rPr>
              <w:t>-</w:t>
            </w:r>
            <w:bookmarkEnd w:id="1125"/>
          </w:p>
        </w:tc>
      </w:tr>
      <w:tr w:rsidR="005800D5" w:rsidRPr="001E2B86" w14:paraId="46E90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4588" w14:textId="77777777" w:rsidR="005800D5" w:rsidRPr="001E2B86" w:rsidRDefault="005800D5" w:rsidP="00EE4CE1">
            <w:pPr>
              <w:keepNext/>
              <w:keepLines/>
              <w:spacing w:after="0"/>
              <w:rPr>
                <w:rFonts w:ascii="Arial" w:hAnsi="Arial"/>
                <w:b/>
                <w:i/>
                <w:sz w:val="18"/>
                <w:lang w:eastAsia="en-GB"/>
              </w:rPr>
            </w:pPr>
            <w:bookmarkStart w:id="1126" w:name="_MCCTEMPBM_CRPT23361086___7"/>
            <w:r w:rsidRPr="001E2B86">
              <w:rPr>
                <w:rFonts w:ascii="Arial" w:hAnsi="Arial"/>
                <w:b/>
                <w:i/>
                <w:sz w:val="18"/>
                <w:lang w:eastAsia="en-GB"/>
              </w:rPr>
              <w:t>sl-LowT2min</w:t>
            </w:r>
          </w:p>
          <w:bookmarkEnd w:id="1126"/>
          <w:p w14:paraId="72994845" w14:textId="77777777" w:rsidR="005800D5" w:rsidRPr="001E2B86" w:rsidRDefault="005800D5" w:rsidP="00EE4CE1">
            <w:pPr>
              <w:pStyle w:val="TAL"/>
              <w:rPr>
                <w:b/>
                <w:i/>
                <w:lang w:eastAsia="en-GB"/>
              </w:rPr>
            </w:pPr>
            <w:r w:rsidRPr="001E2B86">
              <w:rPr>
                <w:rFonts w:cs="Arial"/>
                <w:szCs w:val="18"/>
              </w:rPr>
              <w:t>Indicates whether the UE supports 10ms as minimum value of T2 for resource selection procedure of V2X sidelink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768569" w14:textId="77777777" w:rsidR="005800D5" w:rsidRPr="001E2B86" w:rsidRDefault="005800D5" w:rsidP="00EE4CE1">
            <w:pPr>
              <w:keepNext/>
              <w:keepLines/>
              <w:spacing w:after="0"/>
              <w:jc w:val="center"/>
              <w:rPr>
                <w:bCs/>
                <w:noProof/>
                <w:lang w:eastAsia="ko-KR"/>
              </w:rPr>
            </w:pPr>
            <w:bookmarkStart w:id="1127" w:name="_MCCTEMPBM_CRPT23361087___4"/>
            <w:r w:rsidRPr="001E2B86">
              <w:rPr>
                <w:bCs/>
                <w:noProof/>
              </w:rPr>
              <w:t>-</w:t>
            </w:r>
            <w:bookmarkEnd w:id="1127"/>
          </w:p>
        </w:tc>
      </w:tr>
      <w:tr w:rsidR="005800D5" w:rsidRPr="001E2B86" w14:paraId="4A1B09D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03607" w14:textId="77777777" w:rsidR="005800D5" w:rsidRPr="001E2B86" w:rsidRDefault="005800D5" w:rsidP="00EE4CE1">
            <w:pPr>
              <w:pStyle w:val="TAL"/>
              <w:rPr>
                <w:b/>
                <w:bCs/>
                <w:i/>
                <w:iCs/>
                <w:lang w:eastAsia="en-GB"/>
              </w:rPr>
            </w:pPr>
            <w:r w:rsidRPr="001E2B86">
              <w:rPr>
                <w:b/>
                <w:bCs/>
                <w:i/>
                <w:iCs/>
                <w:lang w:eastAsia="en-GB"/>
              </w:rPr>
              <w:t>sl-ParameterNR</w:t>
            </w:r>
          </w:p>
          <w:p w14:paraId="7B859A55" w14:textId="77777777" w:rsidR="005800D5" w:rsidRPr="001E2B86" w:rsidRDefault="005800D5" w:rsidP="00EE4CE1">
            <w:pPr>
              <w:pStyle w:val="TAL"/>
              <w:rPr>
                <w:lang w:eastAsia="en-GB"/>
              </w:rPr>
            </w:pPr>
            <w:r w:rsidRPr="001E2B86">
              <w:t xml:space="preserve">Includes the </w:t>
            </w:r>
            <w:r w:rsidRPr="001E2B86">
              <w:rPr>
                <w:i/>
                <w:iCs/>
              </w:rPr>
              <w:t>SidelinkParametersNR</w:t>
            </w:r>
            <w:r w:rsidRPr="001E2B86">
              <w:t xml:space="preserve"> IE as specified in TS 38.331 [82]. The field includes the sidelink capability for NR-PC5, where </w:t>
            </w:r>
            <w:r w:rsidRPr="001E2B86">
              <w:rPr>
                <w:i/>
                <w:iCs/>
              </w:rPr>
              <w:t>multipleSR-ConfigurationsSidelink,</w:t>
            </w:r>
            <w:r w:rsidRPr="001E2B86">
              <w:t xml:space="preserve"> </w:t>
            </w:r>
            <w:r w:rsidRPr="001E2B86">
              <w:rPr>
                <w:i/>
                <w:iCs/>
              </w:rPr>
              <w:t>logicalChannelSR-DelayTimerSidelink</w:t>
            </w:r>
            <w:r w:rsidRPr="001E2B86">
              <w:t xml:space="preserve"> and </w:t>
            </w:r>
            <w:r w:rsidRPr="001E2B86">
              <w:rPr>
                <w:i/>
                <w:iCs/>
              </w:rPr>
              <w:t>relayParameters</w:t>
            </w:r>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F7EAF61" w14:textId="77777777" w:rsidR="005800D5" w:rsidRPr="001E2B86" w:rsidRDefault="005800D5" w:rsidP="00EE4CE1">
            <w:pPr>
              <w:pStyle w:val="TAL"/>
              <w:jc w:val="center"/>
              <w:rPr>
                <w:bCs/>
                <w:noProof/>
              </w:rPr>
            </w:pPr>
            <w:bookmarkStart w:id="1128" w:name="_MCCTEMPBM_CRPT23361088___4"/>
            <w:r w:rsidRPr="001E2B86">
              <w:rPr>
                <w:bCs/>
                <w:noProof/>
              </w:rPr>
              <w:t>-</w:t>
            </w:r>
            <w:bookmarkEnd w:id="1128"/>
          </w:p>
        </w:tc>
      </w:tr>
      <w:tr w:rsidR="005800D5" w:rsidRPr="001E2B86" w14:paraId="7BB75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560CCD" w14:textId="77777777" w:rsidR="005800D5" w:rsidRPr="001E2B86" w:rsidRDefault="005800D5" w:rsidP="00EE4CE1">
            <w:pPr>
              <w:keepNext/>
              <w:keepLines/>
              <w:spacing w:after="0"/>
              <w:rPr>
                <w:rFonts w:ascii="Arial" w:hAnsi="Arial"/>
                <w:b/>
                <w:i/>
                <w:sz w:val="18"/>
              </w:rPr>
            </w:pPr>
            <w:bookmarkStart w:id="1129" w:name="_MCCTEMPBM_CRPT23361089___7"/>
            <w:r w:rsidRPr="001E2B86">
              <w:rPr>
                <w:rFonts w:ascii="Arial" w:hAnsi="Arial"/>
                <w:b/>
                <w:i/>
                <w:sz w:val="18"/>
              </w:rPr>
              <w:t>sl-RateMatchingTBSScaling</w:t>
            </w:r>
          </w:p>
          <w:bookmarkEnd w:id="1129"/>
          <w:p w14:paraId="2235B9B7" w14:textId="77777777" w:rsidR="005800D5" w:rsidRPr="001E2B86" w:rsidRDefault="005800D5" w:rsidP="00EE4CE1">
            <w:pPr>
              <w:pStyle w:val="TAL"/>
              <w:rPr>
                <w:b/>
                <w:i/>
                <w:lang w:eastAsia="en-GB"/>
              </w:rPr>
            </w:pPr>
            <w:r w:rsidRPr="001E2B86">
              <w:rPr>
                <w:rFonts w:cs="Arial"/>
                <w:szCs w:val="18"/>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2225F86" w14:textId="77777777" w:rsidR="005800D5" w:rsidRPr="001E2B86" w:rsidRDefault="005800D5" w:rsidP="00EE4CE1">
            <w:pPr>
              <w:keepNext/>
              <w:keepLines/>
              <w:spacing w:after="0"/>
              <w:jc w:val="center"/>
              <w:rPr>
                <w:bCs/>
                <w:noProof/>
                <w:lang w:eastAsia="ko-KR"/>
              </w:rPr>
            </w:pPr>
            <w:bookmarkStart w:id="1130" w:name="_MCCTEMPBM_CRPT23361090___4"/>
            <w:r w:rsidRPr="001E2B86">
              <w:rPr>
                <w:bCs/>
                <w:noProof/>
              </w:rPr>
              <w:t>-</w:t>
            </w:r>
            <w:bookmarkEnd w:id="1130"/>
          </w:p>
        </w:tc>
      </w:tr>
      <w:tr w:rsidR="005800D5" w:rsidRPr="001E2B86" w14:paraId="0E18C7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574D3" w14:textId="77777777" w:rsidR="005800D5" w:rsidRPr="001E2B86" w:rsidRDefault="005800D5" w:rsidP="00EE4CE1">
            <w:pPr>
              <w:pStyle w:val="TAL"/>
              <w:rPr>
                <w:b/>
                <w:i/>
                <w:lang w:eastAsia="en-GB"/>
              </w:rPr>
            </w:pPr>
            <w:r w:rsidRPr="001E2B86">
              <w:rPr>
                <w:b/>
                <w:i/>
                <w:lang w:eastAsia="en-GB"/>
              </w:rPr>
              <w:t>slotPDSCH-TxDiv-TM8</w:t>
            </w:r>
          </w:p>
          <w:p w14:paraId="062F900F" w14:textId="77777777" w:rsidR="005800D5" w:rsidRPr="001E2B86" w:rsidRDefault="005800D5" w:rsidP="00EE4CE1">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B634E9" w14:textId="77777777" w:rsidR="005800D5" w:rsidRPr="001E2B86" w:rsidRDefault="005800D5" w:rsidP="00EE4CE1">
            <w:pPr>
              <w:keepNext/>
              <w:keepLines/>
              <w:spacing w:after="0"/>
              <w:jc w:val="center"/>
              <w:rPr>
                <w:bCs/>
                <w:noProof/>
                <w:lang w:eastAsia="ko-KR"/>
              </w:rPr>
            </w:pPr>
            <w:bookmarkStart w:id="1131" w:name="_MCCTEMPBM_CRPT23361091___4"/>
            <w:r w:rsidRPr="001E2B86">
              <w:rPr>
                <w:rFonts w:ascii="Arial" w:hAnsi="Arial" w:cs="Arial"/>
                <w:bCs/>
                <w:noProof/>
                <w:sz w:val="18"/>
                <w:szCs w:val="18"/>
                <w:lang w:eastAsia="ko-KR"/>
              </w:rPr>
              <w:t>-</w:t>
            </w:r>
            <w:bookmarkEnd w:id="1131"/>
          </w:p>
        </w:tc>
      </w:tr>
      <w:tr w:rsidR="005800D5" w:rsidRPr="001E2B86" w14:paraId="5BA116E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BB866" w14:textId="77777777" w:rsidR="005800D5" w:rsidRPr="001E2B86" w:rsidRDefault="005800D5" w:rsidP="00EE4CE1">
            <w:pPr>
              <w:pStyle w:val="TAL"/>
              <w:rPr>
                <w:b/>
                <w:i/>
                <w:lang w:eastAsia="en-GB"/>
              </w:rPr>
            </w:pPr>
            <w:r w:rsidRPr="001E2B86">
              <w:rPr>
                <w:b/>
                <w:i/>
                <w:lang w:eastAsia="en-GB"/>
              </w:rPr>
              <w:t>slotPDSCH-TxDiv-TM9and10</w:t>
            </w:r>
          </w:p>
          <w:p w14:paraId="279E1C50" w14:textId="77777777" w:rsidR="005800D5" w:rsidRPr="001E2B86" w:rsidRDefault="005800D5" w:rsidP="00EE4CE1">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0FB2E" w14:textId="77777777" w:rsidR="005800D5" w:rsidRPr="001E2B86" w:rsidRDefault="005800D5" w:rsidP="00EE4CE1">
            <w:pPr>
              <w:keepNext/>
              <w:keepLines/>
              <w:spacing w:after="0"/>
              <w:jc w:val="center"/>
              <w:rPr>
                <w:bCs/>
                <w:noProof/>
                <w:lang w:eastAsia="ko-KR"/>
              </w:rPr>
            </w:pPr>
            <w:bookmarkStart w:id="1132" w:name="_MCCTEMPBM_CRPT23361092___4"/>
            <w:r w:rsidRPr="001E2B86">
              <w:rPr>
                <w:rFonts w:ascii="Arial" w:hAnsi="Arial" w:cs="Arial"/>
                <w:bCs/>
                <w:noProof/>
                <w:sz w:val="18"/>
                <w:szCs w:val="18"/>
                <w:lang w:eastAsia="ko-KR"/>
              </w:rPr>
              <w:t>Yes</w:t>
            </w:r>
            <w:bookmarkEnd w:id="1132"/>
          </w:p>
        </w:tc>
      </w:tr>
      <w:tr w:rsidR="005800D5" w:rsidRPr="001E2B86" w14:paraId="2C86AD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8C495" w14:textId="77777777" w:rsidR="005800D5" w:rsidRPr="001E2B86" w:rsidRDefault="005800D5" w:rsidP="00EE4CE1">
            <w:pPr>
              <w:pStyle w:val="TAL"/>
              <w:rPr>
                <w:b/>
                <w:i/>
                <w:lang w:eastAsia="en-GB"/>
              </w:rPr>
            </w:pPr>
            <w:r w:rsidRPr="001E2B86">
              <w:rPr>
                <w:b/>
                <w:i/>
                <w:lang w:eastAsia="en-GB"/>
              </w:rPr>
              <w:t>slotSymbolResourceResvDL-CE-ModeA, slotSymbolResourceResvDL-CE-ModeB, slotSymbolResourceResvUL-CE-ModeA, slotSymbolResourceResvUL-CE-ModeB</w:t>
            </w:r>
          </w:p>
          <w:p w14:paraId="5B9A5D19" w14:textId="77777777" w:rsidR="005800D5" w:rsidRPr="001E2B86" w:rsidRDefault="005800D5" w:rsidP="00EE4CE1">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BF2612C" w14:textId="77777777" w:rsidR="005800D5" w:rsidRPr="001E2B86" w:rsidRDefault="005800D5" w:rsidP="00EE4CE1">
            <w:pPr>
              <w:keepNext/>
              <w:keepLines/>
              <w:spacing w:after="0"/>
              <w:jc w:val="center"/>
              <w:rPr>
                <w:rFonts w:ascii="Arial" w:hAnsi="Arial" w:cs="Arial"/>
                <w:bCs/>
                <w:noProof/>
                <w:lang w:eastAsia="ko-KR"/>
              </w:rPr>
            </w:pPr>
            <w:bookmarkStart w:id="1133" w:name="_MCCTEMPBM_CRPT23361093___4"/>
            <w:r w:rsidRPr="001E2B86">
              <w:rPr>
                <w:rFonts w:ascii="Arial" w:hAnsi="Arial" w:cs="Arial"/>
                <w:bCs/>
                <w:noProof/>
                <w:sz w:val="18"/>
                <w:lang w:eastAsia="en-GB"/>
              </w:rPr>
              <w:t>Yes</w:t>
            </w:r>
            <w:bookmarkEnd w:id="1133"/>
          </w:p>
        </w:tc>
      </w:tr>
      <w:tr w:rsidR="005800D5" w:rsidRPr="001E2B86" w14:paraId="53134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8844" w14:textId="77777777" w:rsidR="005800D5" w:rsidRPr="001E2B86" w:rsidRDefault="005800D5" w:rsidP="00EE4CE1">
            <w:pPr>
              <w:pStyle w:val="TAL"/>
              <w:rPr>
                <w:b/>
                <w:i/>
              </w:rPr>
            </w:pPr>
            <w:r w:rsidRPr="001E2B86">
              <w:rPr>
                <w:b/>
                <w:i/>
              </w:rPr>
              <w:t>slss-SupportedTxFreq</w:t>
            </w:r>
          </w:p>
          <w:p w14:paraId="52F2632E" w14:textId="77777777" w:rsidR="005800D5" w:rsidRPr="001E2B86" w:rsidRDefault="005800D5" w:rsidP="00EE4CE1">
            <w:pPr>
              <w:pStyle w:val="TAL"/>
            </w:pPr>
            <w:r w:rsidRPr="001E2B86">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7D3CAAE" w14:textId="77777777" w:rsidR="005800D5" w:rsidRPr="001E2B86" w:rsidRDefault="005800D5" w:rsidP="00EE4CE1">
            <w:pPr>
              <w:pStyle w:val="TAL"/>
              <w:jc w:val="center"/>
              <w:rPr>
                <w:bCs/>
                <w:noProof/>
              </w:rPr>
            </w:pPr>
            <w:bookmarkStart w:id="1134" w:name="_MCCTEMPBM_CRPT23361094___4"/>
            <w:r w:rsidRPr="001E2B86">
              <w:rPr>
                <w:bCs/>
                <w:noProof/>
              </w:rPr>
              <w:t>-</w:t>
            </w:r>
            <w:bookmarkEnd w:id="1134"/>
          </w:p>
        </w:tc>
      </w:tr>
      <w:tr w:rsidR="005800D5" w:rsidRPr="001E2B86" w14:paraId="792A48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AD6C0" w14:textId="77777777" w:rsidR="005800D5" w:rsidRPr="001E2B86" w:rsidRDefault="005800D5" w:rsidP="00EE4CE1">
            <w:pPr>
              <w:pStyle w:val="TAL"/>
              <w:rPr>
                <w:b/>
                <w:i/>
                <w:lang w:eastAsia="en-GB"/>
              </w:rPr>
            </w:pPr>
            <w:r w:rsidRPr="001E2B86">
              <w:rPr>
                <w:b/>
                <w:i/>
                <w:lang w:eastAsia="en-GB"/>
              </w:rPr>
              <w:lastRenderedPageBreak/>
              <w:t>slss-TxRx</w:t>
            </w:r>
          </w:p>
          <w:p w14:paraId="346D4889" w14:textId="77777777" w:rsidR="005800D5" w:rsidRPr="001E2B86" w:rsidRDefault="005800D5" w:rsidP="00EE4CE1">
            <w:pPr>
              <w:pStyle w:val="TAL"/>
            </w:pPr>
            <w:r w:rsidRPr="001E2B86">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847FDE" w14:textId="77777777" w:rsidR="005800D5" w:rsidRPr="001E2B86" w:rsidRDefault="005800D5" w:rsidP="00EE4CE1">
            <w:pPr>
              <w:pStyle w:val="TAL"/>
              <w:jc w:val="center"/>
            </w:pPr>
            <w:bookmarkStart w:id="1135" w:name="_MCCTEMPBM_CRPT23361095___4"/>
            <w:r w:rsidRPr="001E2B86">
              <w:rPr>
                <w:bCs/>
                <w:noProof/>
                <w:lang w:eastAsia="ko-KR"/>
              </w:rPr>
              <w:t>-</w:t>
            </w:r>
            <w:bookmarkEnd w:id="1135"/>
          </w:p>
        </w:tc>
      </w:tr>
      <w:tr w:rsidR="005800D5" w:rsidRPr="001E2B86" w14:paraId="6E7E5A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FE92" w14:textId="77777777" w:rsidR="005800D5" w:rsidRPr="001E2B86" w:rsidRDefault="005800D5" w:rsidP="00EE4CE1">
            <w:pPr>
              <w:pStyle w:val="TAL"/>
              <w:rPr>
                <w:b/>
                <w:i/>
              </w:rPr>
            </w:pPr>
            <w:r w:rsidRPr="001E2B86">
              <w:rPr>
                <w:b/>
                <w:i/>
              </w:rPr>
              <w:t>sl-TxDiversity</w:t>
            </w:r>
          </w:p>
          <w:p w14:paraId="4E19115D" w14:textId="77777777" w:rsidR="005800D5" w:rsidRPr="001E2B86" w:rsidRDefault="005800D5" w:rsidP="00EE4CE1">
            <w:pPr>
              <w:pStyle w:val="TAL"/>
            </w:pPr>
            <w:r w:rsidRPr="001E2B86">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2BBECF6" w14:textId="77777777" w:rsidR="005800D5" w:rsidRPr="001E2B86" w:rsidRDefault="005800D5" w:rsidP="00EE4CE1">
            <w:pPr>
              <w:pStyle w:val="TAL"/>
              <w:jc w:val="center"/>
              <w:rPr>
                <w:bCs/>
                <w:noProof/>
              </w:rPr>
            </w:pPr>
            <w:bookmarkStart w:id="1136" w:name="_MCCTEMPBM_CRPT23361096___4"/>
            <w:r w:rsidRPr="001E2B86">
              <w:rPr>
                <w:bCs/>
                <w:noProof/>
              </w:rPr>
              <w:t>-</w:t>
            </w:r>
            <w:bookmarkEnd w:id="1136"/>
          </w:p>
        </w:tc>
      </w:tr>
      <w:tr w:rsidR="005800D5" w:rsidRPr="001E2B86" w14:paraId="23B51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1F49C" w14:textId="77777777" w:rsidR="005800D5" w:rsidRPr="001E2B86" w:rsidRDefault="005800D5" w:rsidP="00EE4CE1">
            <w:pPr>
              <w:pStyle w:val="TAL"/>
              <w:rPr>
                <w:b/>
                <w:i/>
              </w:rPr>
            </w:pPr>
            <w:r w:rsidRPr="001E2B86">
              <w:rPr>
                <w:b/>
                <w:i/>
              </w:rPr>
              <w:t>sn-SizeLo</w:t>
            </w:r>
          </w:p>
          <w:p w14:paraId="48F1A291" w14:textId="77777777" w:rsidR="005800D5" w:rsidRPr="001E2B86" w:rsidRDefault="005800D5" w:rsidP="00EE4CE1">
            <w:pPr>
              <w:pStyle w:val="TAL"/>
              <w:rPr>
                <w:b/>
                <w:i/>
                <w:lang w:eastAsia="en-GB"/>
              </w:rPr>
            </w:pPr>
            <w:r w:rsidRPr="001E2B86">
              <w:t>Same as "</w:t>
            </w:r>
            <w:r w:rsidRPr="001E2B86">
              <w:rPr>
                <w:i/>
              </w:rPr>
              <w:t>shortSN</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F680B8" w14:textId="77777777" w:rsidR="005800D5" w:rsidRPr="001E2B86" w:rsidRDefault="005800D5" w:rsidP="00EE4CE1">
            <w:pPr>
              <w:pStyle w:val="TAL"/>
              <w:jc w:val="center"/>
              <w:rPr>
                <w:bCs/>
                <w:noProof/>
                <w:lang w:eastAsia="ko-KR"/>
              </w:rPr>
            </w:pPr>
            <w:bookmarkStart w:id="1137" w:name="_MCCTEMPBM_CRPT23361097___4"/>
            <w:r w:rsidRPr="001E2B86">
              <w:rPr>
                <w:bCs/>
                <w:noProof/>
                <w:lang w:eastAsia="ko-KR"/>
              </w:rPr>
              <w:t>No</w:t>
            </w:r>
            <w:bookmarkEnd w:id="1137"/>
          </w:p>
        </w:tc>
      </w:tr>
      <w:tr w:rsidR="005800D5" w:rsidRPr="001E2B86" w14:paraId="29608E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633130" w14:textId="77777777" w:rsidR="005800D5" w:rsidRPr="001E2B86" w:rsidRDefault="005800D5" w:rsidP="00EE4CE1">
            <w:pPr>
              <w:pStyle w:val="TAL"/>
              <w:rPr>
                <w:b/>
                <w:i/>
              </w:rPr>
            </w:pPr>
            <w:r w:rsidRPr="001E2B86">
              <w:rPr>
                <w:b/>
                <w:i/>
              </w:rPr>
              <w:t>spatialBundling-HARQ-ACK</w:t>
            </w:r>
          </w:p>
          <w:p w14:paraId="5662F054" w14:textId="77777777" w:rsidR="005800D5" w:rsidRPr="001E2B86" w:rsidRDefault="005800D5" w:rsidP="00EE4CE1">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2CAAA3F4" w14:textId="77777777" w:rsidR="005800D5" w:rsidRPr="001E2B86" w:rsidRDefault="005800D5" w:rsidP="00EE4CE1">
            <w:pPr>
              <w:pStyle w:val="TAL"/>
              <w:jc w:val="center"/>
            </w:pPr>
            <w:bookmarkStart w:id="1138" w:name="_MCCTEMPBM_CRPT23361098___4"/>
            <w:r w:rsidRPr="001E2B86">
              <w:t>No</w:t>
            </w:r>
            <w:bookmarkEnd w:id="1138"/>
          </w:p>
        </w:tc>
      </w:tr>
      <w:tr w:rsidR="005800D5" w:rsidRPr="001E2B86" w14:paraId="311BC8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87E12" w14:textId="77777777" w:rsidR="005800D5" w:rsidRPr="001E2B86" w:rsidRDefault="005800D5" w:rsidP="00EE4CE1">
            <w:pPr>
              <w:pStyle w:val="TAL"/>
              <w:rPr>
                <w:b/>
                <w:i/>
              </w:rPr>
            </w:pPr>
            <w:r w:rsidRPr="001E2B86">
              <w:rPr>
                <w:b/>
                <w:i/>
              </w:rPr>
              <w:t>spdcch-differentRS-types</w:t>
            </w:r>
          </w:p>
          <w:p w14:paraId="10197F1D" w14:textId="77777777" w:rsidR="005800D5" w:rsidRPr="001E2B86" w:rsidRDefault="005800D5" w:rsidP="00EE4CE1">
            <w:pPr>
              <w:pStyle w:val="TAL"/>
            </w:pPr>
            <w:r w:rsidRPr="001E2B86">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3D2E37B4" w14:textId="77777777" w:rsidR="005800D5" w:rsidRPr="001E2B86" w:rsidRDefault="005800D5" w:rsidP="00EE4CE1">
            <w:pPr>
              <w:pStyle w:val="TAL"/>
              <w:jc w:val="center"/>
            </w:pPr>
            <w:bookmarkStart w:id="1139" w:name="_MCCTEMPBM_CRPT23361099___4"/>
            <w:r w:rsidRPr="001E2B86">
              <w:t>Yes</w:t>
            </w:r>
            <w:bookmarkEnd w:id="1139"/>
          </w:p>
        </w:tc>
      </w:tr>
      <w:tr w:rsidR="005800D5" w:rsidRPr="001E2B86" w14:paraId="71040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1A88D" w14:textId="77777777" w:rsidR="005800D5" w:rsidRPr="001E2B86" w:rsidRDefault="005800D5" w:rsidP="00EE4CE1">
            <w:pPr>
              <w:pStyle w:val="TAL"/>
              <w:rPr>
                <w:b/>
                <w:i/>
              </w:rPr>
            </w:pPr>
            <w:r w:rsidRPr="001E2B86">
              <w:rPr>
                <w:b/>
                <w:i/>
              </w:rPr>
              <w:t>spdcch-Reuse</w:t>
            </w:r>
          </w:p>
          <w:p w14:paraId="7EDBD62D" w14:textId="77777777" w:rsidR="005800D5" w:rsidRPr="001E2B86" w:rsidRDefault="005800D5" w:rsidP="00EE4CE1">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2B47BF3" w14:textId="77777777" w:rsidR="005800D5" w:rsidRPr="001E2B86" w:rsidRDefault="005800D5" w:rsidP="00EE4CE1">
            <w:pPr>
              <w:pStyle w:val="TAL"/>
              <w:jc w:val="center"/>
            </w:pPr>
            <w:bookmarkStart w:id="1140" w:name="_MCCTEMPBM_CRPT23361100___4"/>
            <w:r w:rsidRPr="001E2B86">
              <w:t>Yes</w:t>
            </w:r>
            <w:bookmarkEnd w:id="1140"/>
          </w:p>
        </w:tc>
      </w:tr>
      <w:tr w:rsidR="005800D5" w:rsidRPr="001E2B86" w14:paraId="0EBC63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10154" w14:textId="77777777" w:rsidR="005800D5" w:rsidRPr="001E2B86" w:rsidRDefault="005800D5" w:rsidP="00EE4CE1">
            <w:pPr>
              <w:pStyle w:val="TAL"/>
              <w:rPr>
                <w:b/>
                <w:i/>
              </w:rPr>
            </w:pPr>
            <w:r w:rsidRPr="001E2B86">
              <w:rPr>
                <w:b/>
                <w:i/>
              </w:rPr>
              <w:t>sps-CyclicShift</w:t>
            </w:r>
          </w:p>
          <w:p w14:paraId="0D1CBAC7" w14:textId="77777777" w:rsidR="005800D5" w:rsidRPr="001E2B86" w:rsidRDefault="005800D5" w:rsidP="00EE4CE1">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2360DCE" w14:textId="77777777" w:rsidR="005800D5" w:rsidRPr="001E2B86" w:rsidRDefault="005800D5" w:rsidP="00EE4CE1">
            <w:pPr>
              <w:pStyle w:val="TAL"/>
              <w:jc w:val="center"/>
            </w:pPr>
            <w:bookmarkStart w:id="1141" w:name="_MCCTEMPBM_CRPT23361101___4"/>
            <w:r w:rsidRPr="001E2B86">
              <w:t>Yes</w:t>
            </w:r>
            <w:bookmarkEnd w:id="1141"/>
          </w:p>
        </w:tc>
      </w:tr>
      <w:tr w:rsidR="005800D5" w:rsidRPr="001E2B86" w14:paraId="52ACBF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FA417" w14:textId="77777777" w:rsidR="005800D5" w:rsidRPr="001E2B86" w:rsidRDefault="005800D5" w:rsidP="00EE4CE1">
            <w:pPr>
              <w:keepNext/>
              <w:keepLines/>
              <w:spacing w:after="0"/>
              <w:rPr>
                <w:rFonts w:ascii="Arial" w:hAnsi="Arial"/>
                <w:b/>
                <w:i/>
                <w:sz w:val="18"/>
              </w:rPr>
            </w:pPr>
            <w:bookmarkStart w:id="1142" w:name="_MCCTEMPBM_CRPT23361102___7"/>
            <w:r w:rsidRPr="001E2B86">
              <w:rPr>
                <w:rFonts w:ascii="Arial" w:hAnsi="Arial"/>
                <w:b/>
                <w:i/>
                <w:sz w:val="18"/>
              </w:rPr>
              <w:t>sps-ServingCell</w:t>
            </w:r>
          </w:p>
          <w:bookmarkEnd w:id="1142"/>
          <w:p w14:paraId="6086EF7A" w14:textId="77777777" w:rsidR="005800D5" w:rsidRPr="001E2B86" w:rsidRDefault="005800D5" w:rsidP="00EE4CE1">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9E1588" w14:textId="77777777" w:rsidR="005800D5" w:rsidRPr="001E2B86" w:rsidRDefault="005800D5" w:rsidP="00EE4CE1">
            <w:pPr>
              <w:pStyle w:val="TAL"/>
              <w:jc w:val="center"/>
            </w:pPr>
            <w:bookmarkStart w:id="1143" w:name="_MCCTEMPBM_CRPT23361103___4"/>
            <w:r w:rsidRPr="001E2B86">
              <w:t>-</w:t>
            </w:r>
            <w:bookmarkEnd w:id="1143"/>
          </w:p>
        </w:tc>
      </w:tr>
      <w:tr w:rsidR="005800D5" w:rsidRPr="001E2B86" w14:paraId="5E10EF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2FFD5" w14:textId="77777777" w:rsidR="005800D5" w:rsidRPr="001E2B86" w:rsidRDefault="005800D5" w:rsidP="00EE4CE1">
            <w:pPr>
              <w:pStyle w:val="TAL"/>
              <w:rPr>
                <w:b/>
                <w:i/>
              </w:rPr>
            </w:pPr>
            <w:r w:rsidRPr="001E2B86">
              <w:rPr>
                <w:b/>
                <w:i/>
              </w:rPr>
              <w:t>sps-STTI</w:t>
            </w:r>
          </w:p>
          <w:p w14:paraId="4D5D64FF" w14:textId="77777777" w:rsidR="005800D5" w:rsidRPr="001E2B86" w:rsidRDefault="005800D5" w:rsidP="00EE4CE1">
            <w:pPr>
              <w:pStyle w:val="TAL"/>
            </w:pPr>
            <w:r w:rsidRPr="001E2B86">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2F86394" w14:textId="77777777" w:rsidR="005800D5" w:rsidRPr="001E2B86" w:rsidRDefault="005800D5" w:rsidP="00EE4CE1">
            <w:pPr>
              <w:pStyle w:val="TAL"/>
              <w:jc w:val="center"/>
            </w:pPr>
            <w:bookmarkStart w:id="1144" w:name="_MCCTEMPBM_CRPT23361104___4"/>
            <w:r w:rsidRPr="001E2B86">
              <w:t>Yes</w:t>
            </w:r>
            <w:bookmarkEnd w:id="1144"/>
          </w:p>
        </w:tc>
      </w:tr>
      <w:tr w:rsidR="005800D5" w:rsidRPr="001E2B86" w14:paraId="373B6F1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28BF9" w14:textId="77777777" w:rsidR="005800D5" w:rsidRPr="001E2B86" w:rsidRDefault="005800D5" w:rsidP="00EE4CE1">
            <w:pPr>
              <w:pStyle w:val="TAL"/>
              <w:rPr>
                <w:b/>
                <w:i/>
              </w:rPr>
            </w:pPr>
            <w:r w:rsidRPr="001E2B86">
              <w:rPr>
                <w:b/>
                <w:i/>
              </w:rPr>
              <w:t>srs-DCI7-TriggeringFS2</w:t>
            </w:r>
          </w:p>
          <w:p w14:paraId="2480BF8D" w14:textId="77777777" w:rsidR="005800D5" w:rsidRPr="001E2B86" w:rsidRDefault="005800D5" w:rsidP="00EE4CE1">
            <w:pPr>
              <w:pStyle w:val="TAL"/>
              <w:rPr>
                <w:bCs/>
                <w:noProof/>
                <w:lang w:eastAsia="en-GB"/>
              </w:rPr>
            </w:pPr>
            <w:r w:rsidRPr="001E2B86">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A4153DE" w14:textId="77777777" w:rsidR="005800D5" w:rsidRPr="001E2B86" w:rsidRDefault="005800D5" w:rsidP="00EE4CE1">
            <w:pPr>
              <w:pStyle w:val="TAL"/>
              <w:jc w:val="center"/>
              <w:rPr>
                <w:bCs/>
                <w:noProof/>
                <w:lang w:eastAsia="en-GB"/>
              </w:rPr>
            </w:pPr>
            <w:bookmarkStart w:id="1145" w:name="_MCCTEMPBM_CRPT23361105___4"/>
            <w:r w:rsidRPr="001E2B86">
              <w:t>-</w:t>
            </w:r>
            <w:bookmarkEnd w:id="1145"/>
          </w:p>
        </w:tc>
      </w:tr>
      <w:tr w:rsidR="005800D5" w:rsidRPr="001E2B86" w14:paraId="1C1E9E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0F674" w14:textId="77777777" w:rsidR="005800D5" w:rsidRPr="001E2B86" w:rsidRDefault="005800D5" w:rsidP="00EE4CE1">
            <w:pPr>
              <w:pStyle w:val="TAL"/>
              <w:rPr>
                <w:b/>
                <w:i/>
              </w:rPr>
            </w:pPr>
            <w:r w:rsidRPr="001E2B86">
              <w:rPr>
                <w:b/>
                <w:i/>
              </w:rPr>
              <w:t>srs-Enhancements</w:t>
            </w:r>
          </w:p>
          <w:p w14:paraId="519BB614" w14:textId="77777777" w:rsidR="005800D5" w:rsidRPr="001E2B86" w:rsidRDefault="005800D5" w:rsidP="00EE4CE1">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A4F382" w14:textId="77777777" w:rsidR="005800D5" w:rsidRPr="001E2B86" w:rsidRDefault="005800D5" w:rsidP="00EE4CE1">
            <w:pPr>
              <w:pStyle w:val="TAL"/>
              <w:jc w:val="center"/>
            </w:pPr>
            <w:bookmarkStart w:id="1146" w:name="_MCCTEMPBM_CRPT23361106___4"/>
            <w:r w:rsidRPr="001E2B86">
              <w:t>Yes</w:t>
            </w:r>
            <w:bookmarkEnd w:id="1146"/>
          </w:p>
        </w:tc>
      </w:tr>
      <w:tr w:rsidR="005800D5" w:rsidRPr="001E2B86" w14:paraId="70BA017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AA552" w14:textId="77777777" w:rsidR="005800D5" w:rsidRPr="001E2B86" w:rsidRDefault="005800D5" w:rsidP="00EE4CE1">
            <w:pPr>
              <w:pStyle w:val="TAL"/>
              <w:rPr>
                <w:b/>
                <w:i/>
              </w:rPr>
            </w:pPr>
            <w:r w:rsidRPr="001E2B86">
              <w:rPr>
                <w:b/>
                <w:i/>
              </w:rPr>
              <w:t>srs-EnhancementsTDD</w:t>
            </w:r>
          </w:p>
          <w:p w14:paraId="5C651D65" w14:textId="77777777" w:rsidR="005800D5" w:rsidRPr="001E2B86" w:rsidRDefault="005800D5" w:rsidP="00EE4CE1">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E258708" w14:textId="77777777" w:rsidR="005800D5" w:rsidRPr="001E2B86" w:rsidRDefault="005800D5" w:rsidP="00EE4CE1">
            <w:pPr>
              <w:pStyle w:val="TAL"/>
              <w:jc w:val="center"/>
            </w:pPr>
            <w:bookmarkStart w:id="1147" w:name="_MCCTEMPBM_CRPT23361107___4"/>
            <w:r w:rsidRPr="001E2B86">
              <w:t>Yes</w:t>
            </w:r>
            <w:bookmarkEnd w:id="1147"/>
          </w:p>
        </w:tc>
      </w:tr>
      <w:tr w:rsidR="005800D5" w:rsidRPr="001E2B86" w14:paraId="04DC1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81278" w14:textId="77777777" w:rsidR="005800D5" w:rsidRPr="001E2B86" w:rsidRDefault="005800D5" w:rsidP="00EE4CE1">
            <w:pPr>
              <w:keepNext/>
              <w:keepLines/>
              <w:spacing w:after="0"/>
              <w:rPr>
                <w:rFonts w:ascii="Arial" w:hAnsi="Arial"/>
                <w:b/>
                <w:i/>
                <w:sz w:val="18"/>
              </w:rPr>
            </w:pPr>
            <w:bookmarkStart w:id="1148" w:name="_MCCTEMPBM_CRPT23361108___7"/>
            <w:r w:rsidRPr="001E2B86">
              <w:rPr>
                <w:rFonts w:ascii="Arial" w:hAnsi="Arial"/>
                <w:b/>
                <w:i/>
                <w:sz w:val="18"/>
              </w:rPr>
              <w:t>srs-FlexibleTiming</w:t>
            </w:r>
          </w:p>
          <w:bookmarkEnd w:id="1148"/>
          <w:p w14:paraId="3E495B63" w14:textId="77777777" w:rsidR="005800D5" w:rsidRPr="001E2B86" w:rsidRDefault="005800D5" w:rsidP="00EE4CE1">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 xml:space="preserve">rf-RetuningTimeDL </w:t>
            </w:r>
            <w:r w:rsidRPr="001E2B86">
              <w:t>or</w:t>
            </w:r>
            <w:r w:rsidRPr="001E2B86">
              <w:rPr>
                <w:i/>
              </w:rPr>
              <w:t xml:space="preserve"> 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F43BDFB" w14:textId="77777777" w:rsidR="005800D5" w:rsidRPr="001E2B86" w:rsidRDefault="005800D5" w:rsidP="00EE4CE1">
            <w:pPr>
              <w:pStyle w:val="TAL"/>
              <w:jc w:val="center"/>
            </w:pPr>
            <w:bookmarkStart w:id="1149" w:name="_MCCTEMPBM_CRPT23361109___4"/>
            <w:r w:rsidRPr="001E2B86">
              <w:t>-</w:t>
            </w:r>
            <w:bookmarkEnd w:id="1149"/>
          </w:p>
        </w:tc>
      </w:tr>
      <w:tr w:rsidR="005800D5" w:rsidRPr="001E2B86" w14:paraId="70D201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EE5D3" w14:textId="77777777" w:rsidR="005800D5" w:rsidRPr="001E2B86" w:rsidRDefault="005800D5" w:rsidP="00EE4CE1">
            <w:pPr>
              <w:keepNext/>
              <w:keepLines/>
              <w:spacing w:after="0"/>
              <w:rPr>
                <w:rFonts w:ascii="Arial" w:hAnsi="Arial"/>
                <w:b/>
                <w:i/>
                <w:sz w:val="18"/>
              </w:rPr>
            </w:pPr>
            <w:bookmarkStart w:id="1150" w:name="_MCCTEMPBM_CRPT23361110___7"/>
            <w:r w:rsidRPr="001E2B86">
              <w:rPr>
                <w:rFonts w:ascii="Arial" w:hAnsi="Arial"/>
                <w:b/>
                <w:i/>
                <w:sz w:val="18"/>
              </w:rPr>
              <w:t>srs-HARQ-ReferenceConfig</w:t>
            </w:r>
          </w:p>
          <w:bookmarkEnd w:id="1150"/>
          <w:p w14:paraId="27137365" w14:textId="77777777" w:rsidR="005800D5" w:rsidRPr="001E2B86" w:rsidRDefault="005800D5" w:rsidP="00EE4CE1">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rf-RetuningTimeDL</w:t>
            </w:r>
            <w:r w:rsidRPr="001E2B86">
              <w:t xml:space="preserve"> or </w:t>
            </w:r>
            <w:r w:rsidRPr="001E2B86">
              <w:rPr>
                <w:i/>
              </w:rPr>
              <w:t>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03EB5D2" w14:textId="77777777" w:rsidR="005800D5" w:rsidRPr="001E2B86" w:rsidRDefault="005800D5" w:rsidP="00EE4CE1">
            <w:pPr>
              <w:pStyle w:val="TAL"/>
              <w:jc w:val="center"/>
            </w:pPr>
            <w:bookmarkStart w:id="1151" w:name="_MCCTEMPBM_CRPT23361111___4"/>
            <w:r w:rsidRPr="001E2B86">
              <w:t>-</w:t>
            </w:r>
            <w:bookmarkEnd w:id="1151"/>
          </w:p>
        </w:tc>
      </w:tr>
      <w:tr w:rsidR="005800D5" w:rsidRPr="001E2B86" w14:paraId="28F1D9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9C8AA" w14:textId="77777777" w:rsidR="005800D5" w:rsidRPr="001E2B86" w:rsidRDefault="005800D5" w:rsidP="00EE4CE1">
            <w:pPr>
              <w:pStyle w:val="TAL"/>
              <w:rPr>
                <w:b/>
                <w:i/>
              </w:rPr>
            </w:pPr>
            <w:r w:rsidRPr="001E2B86">
              <w:rPr>
                <w:b/>
                <w:i/>
              </w:rPr>
              <w:t>srs-MaxSimultaneousCCs</w:t>
            </w:r>
          </w:p>
          <w:p w14:paraId="7DB3F84C" w14:textId="77777777" w:rsidR="005800D5" w:rsidRPr="001E2B86" w:rsidRDefault="005800D5" w:rsidP="00EE4CE1">
            <w:pPr>
              <w:pStyle w:val="TAL"/>
            </w:pPr>
            <w:r w:rsidRPr="001E2B86">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C4973F1" w14:textId="77777777" w:rsidR="005800D5" w:rsidRPr="001E2B86" w:rsidRDefault="005800D5" w:rsidP="00EE4CE1">
            <w:pPr>
              <w:pStyle w:val="TAL"/>
              <w:jc w:val="center"/>
            </w:pPr>
            <w:bookmarkStart w:id="1152" w:name="_MCCTEMPBM_CRPT23361112___4"/>
            <w:r w:rsidRPr="001E2B86">
              <w:t>-</w:t>
            </w:r>
            <w:bookmarkEnd w:id="1152"/>
          </w:p>
        </w:tc>
      </w:tr>
      <w:tr w:rsidR="005800D5" w:rsidRPr="001E2B86" w14:paraId="3A4CE2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3A47B" w14:textId="77777777" w:rsidR="005800D5" w:rsidRPr="001E2B86" w:rsidRDefault="005800D5" w:rsidP="00EE4CE1">
            <w:pPr>
              <w:pStyle w:val="TAL"/>
              <w:rPr>
                <w:b/>
                <w:i/>
              </w:rPr>
            </w:pPr>
            <w:r w:rsidRPr="001E2B86">
              <w:rPr>
                <w:b/>
                <w:i/>
              </w:rPr>
              <w:t>srs-UpPTS-6sym</w:t>
            </w:r>
          </w:p>
          <w:p w14:paraId="7B09F505" w14:textId="77777777" w:rsidR="005800D5" w:rsidRPr="001E2B86" w:rsidRDefault="005800D5" w:rsidP="00EE4CE1">
            <w:pPr>
              <w:pStyle w:val="TAL"/>
            </w:pPr>
            <w:r w:rsidRPr="001E2B86">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809C810" w14:textId="77777777" w:rsidR="005800D5" w:rsidRPr="001E2B86" w:rsidRDefault="005800D5" w:rsidP="00EE4CE1">
            <w:pPr>
              <w:pStyle w:val="TAL"/>
              <w:jc w:val="center"/>
            </w:pPr>
            <w:bookmarkStart w:id="1153" w:name="_MCCTEMPBM_CRPT23361113___4"/>
            <w:r w:rsidRPr="001E2B86">
              <w:t>-</w:t>
            </w:r>
            <w:bookmarkEnd w:id="1153"/>
          </w:p>
        </w:tc>
      </w:tr>
      <w:tr w:rsidR="005800D5" w:rsidRPr="001E2B86" w14:paraId="4AB6BB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68C65" w14:textId="77777777" w:rsidR="005800D5" w:rsidRPr="001E2B86" w:rsidRDefault="005800D5" w:rsidP="00EE4CE1">
            <w:pPr>
              <w:pStyle w:val="TAL"/>
              <w:rPr>
                <w:b/>
                <w:bCs/>
                <w:i/>
                <w:noProof/>
                <w:lang w:eastAsia="en-GB"/>
              </w:rPr>
            </w:pPr>
            <w:r w:rsidRPr="001E2B86">
              <w:rPr>
                <w:b/>
                <w:bCs/>
                <w:i/>
                <w:noProof/>
                <w:lang w:eastAsia="en-GB"/>
              </w:rPr>
              <w:t>srvcc-FromUTRA-FDD-ToGERAN</w:t>
            </w:r>
          </w:p>
          <w:p w14:paraId="5494C5A6" w14:textId="77777777" w:rsidR="005800D5" w:rsidRPr="001E2B86" w:rsidRDefault="005800D5" w:rsidP="00EE4CE1">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6A6F4BAA" w14:textId="77777777" w:rsidR="005800D5" w:rsidRPr="001E2B86" w:rsidRDefault="005800D5" w:rsidP="00EE4CE1">
            <w:pPr>
              <w:pStyle w:val="TAL"/>
              <w:jc w:val="center"/>
            </w:pPr>
            <w:bookmarkStart w:id="1154" w:name="_MCCTEMPBM_CRPT23361114___4"/>
            <w:r w:rsidRPr="001E2B86">
              <w:rPr>
                <w:bCs/>
                <w:noProof/>
                <w:lang w:eastAsia="en-GB"/>
              </w:rPr>
              <w:t>-</w:t>
            </w:r>
            <w:bookmarkEnd w:id="1154"/>
          </w:p>
        </w:tc>
      </w:tr>
      <w:tr w:rsidR="005800D5" w:rsidRPr="001E2B86" w14:paraId="14858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C328" w14:textId="77777777" w:rsidR="005800D5" w:rsidRPr="001E2B86" w:rsidRDefault="005800D5" w:rsidP="00EE4CE1">
            <w:pPr>
              <w:pStyle w:val="TAL"/>
              <w:rPr>
                <w:b/>
                <w:bCs/>
                <w:i/>
                <w:noProof/>
                <w:lang w:eastAsia="en-GB"/>
              </w:rPr>
            </w:pPr>
            <w:r w:rsidRPr="001E2B86">
              <w:rPr>
                <w:b/>
                <w:bCs/>
                <w:i/>
                <w:noProof/>
                <w:lang w:eastAsia="en-GB"/>
              </w:rPr>
              <w:t>srvcc-FromUTRA-FDD-ToUTRA-FDD</w:t>
            </w:r>
          </w:p>
          <w:p w14:paraId="1FA3CCBF" w14:textId="77777777" w:rsidR="005800D5" w:rsidRPr="001E2B86" w:rsidRDefault="005800D5" w:rsidP="00EE4CE1">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26E7C" w14:textId="77777777" w:rsidR="005800D5" w:rsidRPr="001E2B86" w:rsidRDefault="005800D5" w:rsidP="00EE4CE1">
            <w:pPr>
              <w:pStyle w:val="TAL"/>
              <w:jc w:val="center"/>
            </w:pPr>
            <w:bookmarkStart w:id="1155" w:name="_MCCTEMPBM_CRPT23361115___4"/>
            <w:r w:rsidRPr="001E2B86">
              <w:rPr>
                <w:bCs/>
                <w:noProof/>
                <w:lang w:eastAsia="en-GB"/>
              </w:rPr>
              <w:t>-</w:t>
            </w:r>
            <w:bookmarkEnd w:id="1155"/>
          </w:p>
        </w:tc>
      </w:tr>
      <w:tr w:rsidR="005800D5" w:rsidRPr="001E2B86" w14:paraId="096D95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9AFF0" w14:textId="77777777" w:rsidR="005800D5" w:rsidRPr="001E2B86" w:rsidRDefault="005800D5" w:rsidP="00EE4CE1">
            <w:pPr>
              <w:pStyle w:val="TAL"/>
              <w:rPr>
                <w:b/>
                <w:bCs/>
                <w:i/>
                <w:noProof/>
                <w:lang w:eastAsia="en-GB"/>
              </w:rPr>
            </w:pPr>
            <w:r w:rsidRPr="001E2B86">
              <w:rPr>
                <w:b/>
                <w:bCs/>
                <w:i/>
                <w:noProof/>
                <w:lang w:eastAsia="en-GB"/>
              </w:rPr>
              <w:t>srvcc-FromUTRA-TDD128-ToGERAN</w:t>
            </w:r>
          </w:p>
          <w:p w14:paraId="7A2F7CE6" w14:textId="77777777" w:rsidR="005800D5" w:rsidRPr="001E2B86" w:rsidRDefault="005800D5" w:rsidP="00EE4CE1">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AD78748" w14:textId="77777777" w:rsidR="005800D5" w:rsidRPr="001E2B86" w:rsidRDefault="005800D5" w:rsidP="00EE4CE1">
            <w:pPr>
              <w:pStyle w:val="TAL"/>
              <w:jc w:val="center"/>
            </w:pPr>
            <w:bookmarkStart w:id="1156" w:name="_MCCTEMPBM_CRPT23361116___4"/>
            <w:r w:rsidRPr="001E2B86">
              <w:rPr>
                <w:bCs/>
                <w:noProof/>
                <w:lang w:eastAsia="en-GB"/>
              </w:rPr>
              <w:t>-</w:t>
            </w:r>
            <w:bookmarkEnd w:id="1156"/>
          </w:p>
        </w:tc>
      </w:tr>
      <w:tr w:rsidR="005800D5" w:rsidRPr="001E2B86" w14:paraId="53875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26ACC" w14:textId="77777777" w:rsidR="005800D5" w:rsidRPr="001E2B86" w:rsidRDefault="005800D5" w:rsidP="00EE4CE1">
            <w:pPr>
              <w:pStyle w:val="TAL"/>
              <w:rPr>
                <w:b/>
                <w:bCs/>
                <w:i/>
                <w:noProof/>
                <w:lang w:eastAsia="en-GB"/>
              </w:rPr>
            </w:pPr>
            <w:r w:rsidRPr="001E2B86">
              <w:rPr>
                <w:b/>
                <w:bCs/>
                <w:i/>
                <w:noProof/>
                <w:lang w:eastAsia="en-GB"/>
              </w:rPr>
              <w:t>srvcc-FromUTRA-TDD128-ToUTRA-TDD128</w:t>
            </w:r>
          </w:p>
          <w:p w14:paraId="13C7EBB4" w14:textId="77777777" w:rsidR="005800D5" w:rsidRPr="001E2B86" w:rsidRDefault="005800D5" w:rsidP="00EE4CE1">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A18D3" w14:textId="77777777" w:rsidR="005800D5" w:rsidRPr="001E2B86" w:rsidRDefault="005800D5" w:rsidP="00EE4CE1">
            <w:pPr>
              <w:pStyle w:val="TAL"/>
              <w:jc w:val="center"/>
            </w:pPr>
            <w:bookmarkStart w:id="1157" w:name="_MCCTEMPBM_CRPT23361117___4"/>
            <w:r w:rsidRPr="001E2B86">
              <w:rPr>
                <w:bCs/>
                <w:noProof/>
                <w:lang w:eastAsia="en-GB"/>
              </w:rPr>
              <w:t>-</w:t>
            </w:r>
            <w:bookmarkEnd w:id="1157"/>
          </w:p>
        </w:tc>
      </w:tr>
      <w:tr w:rsidR="005800D5" w:rsidRPr="001E2B86" w14:paraId="65CB809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25357" w14:textId="77777777" w:rsidR="005800D5" w:rsidRPr="001E2B86" w:rsidRDefault="005800D5" w:rsidP="00EE4CE1">
            <w:pPr>
              <w:pStyle w:val="TAL"/>
              <w:rPr>
                <w:b/>
                <w:bCs/>
                <w:i/>
                <w:noProof/>
                <w:lang w:eastAsia="en-GB"/>
              </w:rPr>
            </w:pPr>
            <w:r w:rsidRPr="001E2B86">
              <w:rPr>
                <w:b/>
                <w:bCs/>
                <w:i/>
                <w:noProof/>
                <w:lang w:eastAsia="en-GB"/>
              </w:rPr>
              <w:t>ss-CCH-InterfHandl</w:t>
            </w:r>
          </w:p>
          <w:p w14:paraId="7053F9E2" w14:textId="77777777" w:rsidR="005800D5" w:rsidRPr="001E2B86" w:rsidRDefault="005800D5" w:rsidP="00EE4CE1">
            <w:pPr>
              <w:pStyle w:val="TAL"/>
              <w:rPr>
                <w:b/>
                <w:bCs/>
                <w:i/>
                <w:noProof/>
                <w:lang w:eastAsia="en-GB"/>
              </w:rPr>
            </w:pPr>
            <w:r w:rsidRPr="001E2B86">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0A645AA" w14:textId="77777777" w:rsidR="005800D5" w:rsidRPr="001E2B86" w:rsidRDefault="005800D5" w:rsidP="00EE4CE1">
            <w:pPr>
              <w:pStyle w:val="TAL"/>
              <w:jc w:val="center"/>
              <w:rPr>
                <w:bCs/>
                <w:noProof/>
                <w:lang w:eastAsia="en-GB"/>
              </w:rPr>
            </w:pPr>
            <w:bookmarkStart w:id="1158" w:name="_MCCTEMPBM_CRPT23361118___4"/>
            <w:r w:rsidRPr="001E2B86">
              <w:rPr>
                <w:bCs/>
                <w:noProof/>
                <w:lang w:eastAsia="en-GB"/>
              </w:rPr>
              <w:t>Yes</w:t>
            </w:r>
            <w:bookmarkEnd w:id="1158"/>
          </w:p>
        </w:tc>
      </w:tr>
      <w:tr w:rsidR="005800D5" w:rsidRPr="001E2B86" w14:paraId="7775A2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222E3" w14:textId="77777777" w:rsidR="005800D5" w:rsidRPr="001E2B86" w:rsidRDefault="005800D5" w:rsidP="00EE4CE1">
            <w:pPr>
              <w:pStyle w:val="TAL"/>
              <w:rPr>
                <w:b/>
                <w:bCs/>
                <w:i/>
                <w:noProof/>
                <w:lang w:eastAsia="en-GB"/>
              </w:rPr>
            </w:pPr>
            <w:r w:rsidRPr="001E2B86">
              <w:rPr>
                <w:b/>
                <w:bCs/>
                <w:i/>
                <w:noProof/>
                <w:lang w:eastAsia="en-GB"/>
              </w:rPr>
              <w:lastRenderedPageBreak/>
              <w:t>ss-SINR-Meas-NR-FR1, ss-SINR-Meas-NR-FR2</w:t>
            </w:r>
          </w:p>
          <w:p w14:paraId="11D1311D" w14:textId="77777777" w:rsidR="005800D5" w:rsidRPr="001E2B86" w:rsidRDefault="005800D5" w:rsidP="00EE4CE1">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155E66D" w14:textId="77777777" w:rsidR="005800D5" w:rsidRPr="001E2B86" w:rsidRDefault="005800D5" w:rsidP="00EE4CE1">
            <w:pPr>
              <w:pStyle w:val="TAL"/>
              <w:jc w:val="center"/>
              <w:rPr>
                <w:bCs/>
                <w:noProof/>
                <w:lang w:eastAsia="en-GB"/>
              </w:rPr>
            </w:pPr>
            <w:bookmarkStart w:id="1159" w:name="_MCCTEMPBM_CRPT23361119___4"/>
            <w:r w:rsidRPr="001E2B86">
              <w:rPr>
                <w:bCs/>
                <w:noProof/>
                <w:lang w:eastAsia="en-GB"/>
              </w:rPr>
              <w:t>-</w:t>
            </w:r>
            <w:bookmarkEnd w:id="1159"/>
          </w:p>
        </w:tc>
      </w:tr>
      <w:tr w:rsidR="005800D5" w:rsidRPr="001E2B86" w14:paraId="27C1B8E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C31A8" w14:textId="77777777" w:rsidR="005800D5" w:rsidRPr="001E2B86" w:rsidRDefault="005800D5" w:rsidP="00EE4CE1">
            <w:pPr>
              <w:keepNext/>
              <w:keepLines/>
              <w:spacing w:after="0"/>
              <w:rPr>
                <w:rFonts w:ascii="Arial" w:hAnsi="Arial" w:cs="Arial"/>
                <w:b/>
                <w:bCs/>
                <w:i/>
                <w:noProof/>
                <w:sz w:val="18"/>
                <w:szCs w:val="18"/>
              </w:rPr>
            </w:pPr>
            <w:bookmarkStart w:id="1160" w:name="_MCCTEMPBM_CRPT23361120___7"/>
            <w:r w:rsidRPr="001E2B86">
              <w:rPr>
                <w:rFonts w:ascii="Arial" w:hAnsi="Arial" w:cs="Arial"/>
                <w:b/>
                <w:bCs/>
                <w:i/>
                <w:noProof/>
                <w:sz w:val="18"/>
                <w:szCs w:val="18"/>
              </w:rPr>
              <w:t>ssp10-TDD-Only</w:t>
            </w:r>
          </w:p>
          <w:bookmarkEnd w:id="1160"/>
          <w:p w14:paraId="5E39E4F4" w14:textId="77777777" w:rsidR="005800D5" w:rsidRPr="001E2B86" w:rsidRDefault="005800D5" w:rsidP="00EE4CE1">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6E114645" w14:textId="77777777" w:rsidR="005800D5" w:rsidRPr="001E2B86" w:rsidRDefault="005800D5" w:rsidP="00EE4CE1">
            <w:pPr>
              <w:pStyle w:val="TAL"/>
              <w:jc w:val="center"/>
              <w:rPr>
                <w:bCs/>
                <w:noProof/>
                <w:lang w:eastAsia="en-GB"/>
              </w:rPr>
            </w:pPr>
            <w:bookmarkStart w:id="1161" w:name="_MCCTEMPBM_CRPT23361121___4"/>
            <w:r w:rsidRPr="001E2B86">
              <w:rPr>
                <w:bCs/>
                <w:noProof/>
                <w:lang w:eastAsia="en-GB"/>
              </w:rPr>
              <w:t>-</w:t>
            </w:r>
            <w:bookmarkEnd w:id="1161"/>
          </w:p>
        </w:tc>
      </w:tr>
      <w:tr w:rsidR="005800D5" w:rsidRPr="001E2B86" w14:paraId="0FF2EF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F6F3A" w14:textId="77777777" w:rsidR="005800D5" w:rsidRPr="001E2B86" w:rsidRDefault="005800D5" w:rsidP="00EE4CE1">
            <w:pPr>
              <w:pStyle w:val="TAL"/>
              <w:rPr>
                <w:b/>
                <w:i/>
              </w:rPr>
            </w:pPr>
            <w:r w:rsidRPr="001E2B86">
              <w:rPr>
                <w:b/>
                <w:i/>
              </w:rPr>
              <w:t>standaloneGNSS-Location</w:t>
            </w:r>
          </w:p>
          <w:p w14:paraId="0FBAE0D6" w14:textId="77777777" w:rsidR="005800D5" w:rsidRPr="001E2B86" w:rsidRDefault="005800D5" w:rsidP="00EE4CE1">
            <w:pPr>
              <w:pStyle w:val="TAL"/>
              <w:rPr>
                <w:b/>
                <w:i/>
              </w:rPr>
            </w:pPr>
            <w:r w:rsidRPr="001E2B86">
              <w:t xml:space="preserve">Indicates whether </w:t>
            </w:r>
            <w:r w:rsidRPr="001E2B86">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F502047" w14:textId="77777777" w:rsidR="005800D5" w:rsidRPr="001E2B86" w:rsidRDefault="005800D5" w:rsidP="00EE4CE1">
            <w:pPr>
              <w:pStyle w:val="TAL"/>
              <w:jc w:val="center"/>
            </w:pPr>
            <w:bookmarkStart w:id="1162" w:name="_MCCTEMPBM_CRPT23361122___4"/>
            <w:r w:rsidRPr="001E2B86">
              <w:t>-</w:t>
            </w:r>
            <w:bookmarkEnd w:id="1162"/>
          </w:p>
        </w:tc>
      </w:tr>
      <w:tr w:rsidR="005800D5" w:rsidRPr="001E2B86" w14:paraId="3F9C09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CD10E" w14:textId="77777777" w:rsidR="005800D5" w:rsidRPr="001E2B86" w:rsidRDefault="005800D5" w:rsidP="00EE4CE1">
            <w:pPr>
              <w:pStyle w:val="TAL"/>
              <w:rPr>
                <w:b/>
                <w:i/>
              </w:rPr>
            </w:pPr>
            <w:r w:rsidRPr="001E2B86">
              <w:rPr>
                <w:b/>
                <w:i/>
              </w:rPr>
              <w:t>sTTI-SPT-Supported</w:t>
            </w:r>
          </w:p>
          <w:p w14:paraId="334D0850" w14:textId="77777777" w:rsidR="005800D5" w:rsidRPr="001E2B86" w:rsidRDefault="005800D5" w:rsidP="00EE4CE1">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r w:rsidRPr="001E2B86">
              <w:rPr>
                <w:i/>
              </w:rPr>
              <w:t xml:space="preserve">sTTI-SPT-Supported </w:t>
            </w:r>
            <w:r w:rsidRPr="001E2B86">
              <w:t xml:space="preserve">set to </w:t>
            </w:r>
            <w:r w:rsidRPr="001E2B86">
              <w:rPr>
                <w:i/>
              </w:rPr>
              <w:t>supported</w:t>
            </w:r>
            <w:r w:rsidRPr="001E2B86">
              <w:t xml:space="preserve"> in capability signalling, irrespective of whether </w:t>
            </w:r>
            <w:r w:rsidRPr="001E2B86">
              <w:rPr>
                <w:i/>
              </w:rPr>
              <w:t xml:space="preserve">requestSTTI-SPT-Capability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D44B337" w14:textId="77777777" w:rsidR="005800D5" w:rsidRPr="001E2B86" w:rsidRDefault="005800D5" w:rsidP="00EE4CE1">
            <w:pPr>
              <w:pStyle w:val="TAL"/>
              <w:jc w:val="center"/>
            </w:pPr>
            <w:bookmarkStart w:id="1163" w:name="_MCCTEMPBM_CRPT23361123___4"/>
            <w:r w:rsidRPr="001E2B86">
              <w:t>-</w:t>
            </w:r>
            <w:bookmarkEnd w:id="1163"/>
          </w:p>
        </w:tc>
      </w:tr>
      <w:tr w:rsidR="005800D5" w:rsidRPr="001E2B86" w14:paraId="0BE38F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F744D" w14:textId="77777777" w:rsidR="005800D5" w:rsidRPr="001E2B86" w:rsidRDefault="005800D5" w:rsidP="00EE4CE1">
            <w:pPr>
              <w:pStyle w:val="TAL"/>
              <w:rPr>
                <w:b/>
                <w:i/>
              </w:rPr>
            </w:pPr>
            <w:r w:rsidRPr="001E2B86">
              <w:rPr>
                <w:b/>
                <w:i/>
              </w:rPr>
              <w:t>sTTI-FD-MIMO-Coexistence</w:t>
            </w:r>
          </w:p>
          <w:p w14:paraId="178D8E7C" w14:textId="77777777" w:rsidR="005800D5" w:rsidRPr="001E2B86" w:rsidRDefault="005800D5" w:rsidP="00EE4CE1">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9FDCBA" w14:textId="77777777" w:rsidR="005800D5" w:rsidRPr="001E2B86" w:rsidRDefault="005800D5" w:rsidP="00EE4CE1">
            <w:pPr>
              <w:pStyle w:val="TAL"/>
              <w:jc w:val="center"/>
            </w:pPr>
            <w:bookmarkStart w:id="1164" w:name="_MCCTEMPBM_CRPT23361124___4"/>
            <w:r w:rsidRPr="001E2B86">
              <w:t>-</w:t>
            </w:r>
            <w:bookmarkEnd w:id="1164"/>
          </w:p>
        </w:tc>
      </w:tr>
      <w:tr w:rsidR="005800D5" w:rsidRPr="001E2B86" w14:paraId="104519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0344B6" w14:textId="77777777" w:rsidR="005800D5" w:rsidRPr="001E2B86" w:rsidRDefault="005800D5" w:rsidP="00EE4CE1">
            <w:pPr>
              <w:pStyle w:val="TAL"/>
              <w:rPr>
                <w:b/>
                <w:i/>
              </w:rPr>
            </w:pPr>
            <w:r w:rsidRPr="001E2B86">
              <w:rPr>
                <w:b/>
                <w:i/>
              </w:rPr>
              <w:t>sTTI-SupportedCombinations</w:t>
            </w:r>
          </w:p>
          <w:p w14:paraId="7C6FBF59" w14:textId="77777777" w:rsidR="005800D5" w:rsidRPr="001E2B86" w:rsidRDefault="005800D5" w:rsidP="00EE4CE1">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660CB33D" w14:textId="77777777" w:rsidR="005800D5" w:rsidRPr="001E2B86" w:rsidRDefault="005800D5" w:rsidP="00EE4CE1">
            <w:pPr>
              <w:pStyle w:val="TAL"/>
              <w:jc w:val="center"/>
            </w:pPr>
            <w:bookmarkStart w:id="1165" w:name="_MCCTEMPBM_CRPT23361125___4"/>
            <w:r w:rsidRPr="001E2B86">
              <w:t>-</w:t>
            </w:r>
            <w:bookmarkEnd w:id="1165"/>
          </w:p>
        </w:tc>
      </w:tr>
      <w:tr w:rsidR="005800D5" w:rsidRPr="001E2B86" w14:paraId="589538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B7F7F" w14:textId="77777777" w:rsidR="005800D5" w:rsidRPr="001E2B86" w:rsidRDefault="005800D5" w:rsidP="00EE4CE1">
            <w:pPr>
              <w:pStyle w:val="TAL"/>
              <w:rPr>
                <w:b/>
                <w:i/>
                <w:lang w:eastAsia="en-GB"/>
              </w:rPr>
            </w:pPr>
            <w:r w:rsidRPr="001E2B86">
              <w:rPr>
                <w:b/>
                <w:i/>
                <w:lang w:eastAsia="en-GB"/>
              </w:rPr>
              <w:t>subcarrierPuncturingCE-ModeA, subcarrierPuncturingCE-ModeB</w:t>
            </w:r>
          </w:p>
          <w:p w14:paraId="7686FC22" w14:textId="77777777" w:rsidR="005800D5" w:rsidRPr="001E2B86" w:rsidRDefault="005800D5" w:rsidP="00EE4CE1">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838BC1" w14:textId="77777777" w:rsidR="005800D5" w:rsidRPr="001E2B86" w:rsidRDefault="005800D5" w:rsidP="00EE4CE1">
            <w:pPr>
              <w:pStyle w:val="TAL"/>
              <w:jc w:val="center"/>
            </w:pPr>
            <w:bookmarkStart w:id="1166" w:name="_MCCTEMPBM_CRPT23361126___4"/>
            <w:r w:rsidRPr="001E2B86">
              <w:rPr>
                <w:bCs/>
                <w:noProof/>
                <w:lang w:eastAsia="en-GB"/>
              </w:rPr>
              <w:t>Yes</w:t>
            </w:r>
            <w:bookmarkEnd w:id="1166"/>
          </w:p>
        </w:tc>
      </w:tr>
      <w:tr w:rsidR="005800D5" w:rsidRPr="001E2B86" w14:paraId="0561F24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AC8E" w14:textId="77777777" w:rsidR="005800D5" w:rsidRPr="001E2B86" w:rsidRDefault="005800D5" w:rsidP="00EE4CE1">
            <w:pPr>
              <w:pStyle w:val="TAL"/>
              <w:rPr>
                <w:b/>
                <w:bCs/>
                <w:i/>
                <w:noProof/>
                <w:lang w:eastAsia="en-GB"/>
              </w:rPr>
            </w:pPr>
            <w:r w:rsidRPr="001E2B86">
              <w:rPr>
                <w:b/>
                <w:i/>
              </w:rPr>
              <w:t>subcarrierSpacingMBMS-khz7dot5, subcarrierSpacingMBMS-khz1dot25</w:t>
            </w:r>
          </w:p>
          <w:p w14:paraId="35ACAF42" w14:textId="77777777" w:rsidR="005800D5" w:rsidRPr="001E2B86" w:rsidRDefault="005800D5" w:rsidP="00EE4CE1">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C5191" w14:textId="77777777" w:rsidR="005800D5" w:rsidRPr="001E2B86" w:rsidRDefault="005800D5" w:rsidP="00EE4CE1">
            <w:pPr>
              <w:pStyle w:val="TAL"/>
              <w:jc w:val="center"/>
            </w:pPr>
            <w:bookmarkStart w:id="1167" w:name="_MCCTEMPBM_CRPT23361127___4"/>
            <w:r w:rsidRPr="001E2B86">
              <w:t>-</w:t>
            </w:r>
            <w:bookmarkEnd w:id="1167"/>
          </w:p>
        </w:tc>
      </w:tr>
      <w:tr w:rsidR="005800D5" w:rsidRPr="001E2B86" w14:paraId="04E8DF9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970E1" w14:textId="77777777" w:rsidR="005800D5" w:rsidRPr="001E2B86" w:rsidRDefault="005800D5" w:rsidP="00EE4CE1">
            <w:pPr>
              <w:pStyle w:val="TAL"/>
              <w:rPr>
                <w:b/>
                <w:bCs/>
                <w:i/>
                <w:noProof/>
                <w:lang w:eastAsia="en-GB"/>
              </w:rPr>
            </w:pPr>
            <w:r w:rsidRPr="001E2B86">
              <w:rPr>
                <w:b/>
                <w:i/>
              </w:rPr>
              <w:t>subcarrierSpacingMBMS-khz2dot5, subcarrierSpacingMBMS-khz0dot37</w:t>
            </w:r>
          </w:p>
          <w:p w14:paraId="2E8C39B6" w14:textId="77777777" w:rsidR="005800D5" w:rsidRPr="001E2B86" w:rsidRDefault="005800D5" w:rsidP="00EE4CE1">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r w:rsidRPr="001E2B86">
              <w:rPr>
                <w:i/>
                <w:iCs/>
                <w:lang w:eastAsia="en-GB"/>
              </w:rPr>
              <w:t>mbms-SupportedBandInfoList</w:t>
            </w:r>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548ECA04" w14:textId="77777777" w:rsidR="005800D5" w:rsidRPr="001E2B86" w:rsidRDefault="005800D5" w:rsidP="00EE4CE1">
            <w:pPr>
              <w:pStyle w:val="TAL"/>
              <w:jc w:val="center"/>
            </w:pPr>
            <w:bookmarkStart w:id="1168" w:name="_MCCTEMPBM_CRPT23361128___4"/>
            <w:r w:rsidRPr="001E2B86">
              <w:t>-</w:t>
            </w:r>
            <w:bookmarkEnd w:id="1168"/>
          </w:p>
        </w:tc>
      </w:tr>
      <w:tr w:rsidR="005800D5" w:rsidRPr="001E2B86" w14:paraId="33349F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D53E33" w14:textId="77777777" w:rsidR="005800D5" w:rsidRPr="001E2B86" w:rsidRDefault="005800D5" w:rsidP="00EE4CE1">
            <w:pPr>
              <w:pStyle w:val="TAL"/>
              <w:rPr>
                <w:b/>
                <w:i/>
                <w:lang w:eastAsia="en-GB"/>
              </w:rPr>
            </w:pPr>
            <w:r w:rsidRPr="001E2B86">
              <w:rPr>
                <w:b/>
                <w:i/>
                <w:lang w:eastAsia="en-GB"/>
              </w:rPr>
              <w:t>subframeResourceResvDL-CE-ModeA, subframeResourceResvDL-CE-ModeB, subframeResourceResvUL-CE-ModeA, subframeResourceResvUL-CE-ModeB</w:t>
            </w:r>
          </w:p>
          <w:p w14:paraId="33C00EC8" w14:textId="77777777" w:rsidR="005800D5" w:rsidRPr="001E2B86" w:rsidRDefault="005800D5" w:rsidP="00EE4CE1">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A03E9FE" w14:textId="77777777" w:rsidR="005800D5" w:rsidRPr="001E2B86" w:rsidRDefault="005800D5" w:rsidP="00EE4CE1">
            <w:pPr>
              <w:pStyle w:val="TAL"/>
              <w:jc w:val="center"/>
            </w:pPr>
            <w:bookmarkStart w:id="1169" w:name="_MCCTEMPBM_CRPT23361129___4"/>
            <w:r w:rsidRPr="001E2B86">
              <w:rPr>
                <w:bCs/>
                <w:noProof/>
                <w:lang w:eastAsia="en-GB"/>
              </w:rPr>
              <w:t>Yes</w:t>
            </w:r>
            <w:bookmarkEnd w:id="1169"/>
          </w:p>
        </w:tc>
      </w:tr>
      <w:tr w:rsidR="005800D5" w:rsidRPr="001E2B86" w14:paraId="4F06B0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2168" w14:textId="77777777" w:rsidR="005800D5" w:rsidRPr="001E2B86" w:rsidRDefault="005800D5" w:rsidP="00EE4CE1">
            <w:pPr>
              <w:pStyle w:val="TAL"/>
              <w:rPr>
                <w:b/>
                <w:i/>
                <w:lang w:eastAsia="en-GB"/>
              </w:rPr>
            </w:pPr>
            <w:r w:rsidRPr="001E2B86">
              <w:rPr>
                <w:b/>
                <w:i/>
                <w:lang w:eastAsia="en-GB"/>
              </w:rPr>
              <w:t>subslotPDSCH-TxDiv-TM9and10</w:t>
            </w:r>
          </w:p>
          <w:p w14:paraId="4C874223" w14:textId="77777777" w:rsidR="005800D5" w:rsidRPr="001E2B86" w:rsidRDefault="005800D5" w:rsidP="00EE4CE1">
            <w:pPr>
              <w:pStyle w:val="TAL"/>
              <w:rPr>
                <w:b/>
                <w:i/>
              </w:rPr>
            </w:pPr>
            <w:r w:rsidRPr="001E2B86">
              <w:t>Indicates whether the UE supports TX diversity transmission using ports 7 and 8 for TM9/10 for subslot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010AC2" w14:textId="77777777" w:rsidR="005800D5" w:rsidRPr="001E2B86" w:rsidRDefault="005800D5" w:rsidP="00EE4CE1">
            <w:pPr>
              <w:pStyle w:val="TAL"/>
              <w:jc w:val="center"/>
            </w:pPr>
            <w:bookmarkStart w:id="1170" w:name="_MCCTEMPBM_CRPT23361130___4"/>
            <w:r w:rsidRPr="001E2B86">
              <w:t>Yes</w:t>
            </w:r>
            <w:bookmarkEnd w:id="1170"/>
          </w:p>
        </w:tc>
      </w:tr>
      <w:tr w:rsidR="005800D5" w:rsidRPr="001E2B86" w14:paraId="3B8BDC9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B5EFE3" w14:textId="77777777" w:rsidR="005800D5" w:rsidRPr="001E2B86" w:rsidRDefault="005800D5" w:rsidP="00EE4CE1">
            <w:pPr>
              <w:pStyle w:val="TAL"/>
              <w:rPr>
                <w:b/>
                <w:i/>
                <w:iCs/>
                <w:noProof/>
              </w:rPr>
            </w:pPr>
            <w:r w:rsidRPr="001E2B86">
              <w:rPr>
                <w:b/>
                <w:i/>
                <w:iCs/>
                <w:noProof/>
              </w:rPr>
              <w:t>supportedBandCombination</w:t>
            </w:r>
          </w:p>
          <w:p w14:paraId="34C0B307" w14:textId="77777777" w:rsidR="005800D5" w:rsidRPr="001E2B86" w:rsidRDefault="005800D5" w:rsidP="00EE4CE1">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A0EC08" w14:textId="77777777" w:rsidR="005800D5" w:rsidRPr="001E2B86" w:rsidRDefault="005800D5" w:rsidP="00EE4CE1">
            <w:pPr>
              <w:pStyle w:val="TAL"/>
              <w:jc w:val="center"/>
              <w:rPr>
                <w:bCs/>
                <w:noProof/>
                <w:lang w:eastAsia="zh-TW"/>
              </w:rPr>
            </w:pPr>
            <w:bookmarkStart w:id="1171" w:name="_MCCTEMPBM_CRPT23361131___4"/>
            <w:r w:rsidRPr="001E2B86">
              <w:rPr>
                <w:bCs/>
                <w:noProof/>
                <w:lang w:eastAsia="zh-TW"/>
              </w:rPr>
              <w:t>-</w:t>
            </w:r>
            <w:bookmarkEnd w:id="1171"/>
          </w:p>
        </w:tc>
      </w:tr>
      <w:tr w:rsidR="005800D5" w:rsidRPr="001E2B86" w14:paraId="371CBC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AD6C9" w14:textId="77777777" w:rsidR="005800D5" w:rsidRPr="001E2B86" w:rsidRDefault="005800D5" w:rsidP="00EE4CE1">
            <w:pPr>
              <w:pStyle w:val="TAL"/>
              <w:rPr>
                <w:b/>
                <w:i/>
                <w:iCs/>
                <w:noProof/>
              </w:rPr>
            </w:pPr>
            <w:r w:rsidRPr="001E2B86">
              <w:rPr>
                <w:b/>
                <w:i/>
                <w:iCs/>
                <w:noProof/>
              </w:rPr>
              <w:t>supportedBandCombinationAdd</w:t>
            </w:r>
            <w:r w:rsidRPr="001E2B86">
              <w:rPr>
                <w:b/>
                <w:i/>
                <w:iCs/>
                <w:noProof/>
                <w:lang w:eastAsia="ko-KR"/>
              </w:rPr>
              <w:t>-r11</w:t>
            </w:r>
          </w:p>
          <w:p w14:paraId="722ECADD" w14:textId="77777777" w:rsidR="005800D5" w:rsidRPr="001E2B86" w:rsidRDefault="005800D5" w:rsidP="00EE4CE1">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08296538" w14:textId="77777777" w:rsidR="005800D5" w:rsidRPr="001E2B86" w:rsidRDefault="005800D5" w:rsidP="00EE4CE1">
            <w:pPr>
              <w:pStyle w:val="TAL"/>
              <w:jc w:val="center"/>
              <w:rPr>
                <w:lang w:eastAsia="en-GB"/>
              </w:rPr>
            </w:pPr>
            <w:bookmarkStart w:id="1172" w:name="_MCCTEMPBM_CRPT23361132___4"/>
            <w:r w:rsidRPr="001E2B86">
              <w:rPr>
                <w:bCs/>
                <w:noProof/>
                <w:lang w:eastAsia="zh-TW"/>
              </w:rPr>
              <w:t>-</w:t>
            </w:r>
            <w:bookmarkEnd w:id="1172"/>
          </w:p>
        </w:tc>
      </w:tr>
      <w:tr w:rsidR="005800D5" w:rsidRPr="001E2B86" w14:paraId="0D536A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E07B0" w14:textId="77777777" w:rsidR="005800D5" w:rsidRPr="001E2B86" w:rsidRDefault="005800D5" w:rsidP="00EE4CE1">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6C29C61F" w14:textId="77777777" w:rsidR="005800D5" w:rsidRPr="001E2B86" w:rsidRDefault="005800D5" w:rsidP="00EE4CE1">
            <w:pPr>
              <w:keepNext/>
              <w:keepLines/>
              <w:spacing w:after="0"/>
              <w:rPr>
                <w:rFonts w:ascii="Arial" w:hAnsi="Arial"/>
                <w:b/>
                <w:bCs/>
                <w:i/>
                <w:noProof/>
                <w:sz w:val="18"/>
                <w:lang w:eastAsia="ko-KR"/>
              </w:rPr>
            </w:pPr>
            <w:bookmarkStart w:id="1173"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1173"/>
          </w:p>
        </w:tc>
        <w:tc>
          <w:tcPr>
            <w:tcW w:w="830" w:type="dxa"/>
            <w:tcBorders>
              <w:top w:val="single" w:sz="4" w:space="0" w:color="808080"/>
              <w:left w:val="single" w:sz="4" w:space="0" w:color="808080"/>
              <w:bottom w:val="single" w:sz="4" w:space="0" w:color="808080"/>
              <w:right w:val="single" w:sz="4" w:space="0" w:color="808080"/>
            </w:tcBorders>
          </w:tcPr>
          <w:p w14:paraId="19A295A4" w14:textId="77777777" w:rsidR="005800D5" w:rsidRPr="001E2B86" w:rsidRDefault="005800D5" w:rsidP="00EE4CE1">
            <w:pPr>
              <w:keepNext/>
              <w:keepLines/>
              <w:spacing w:after="0"/>
              <w:jc w:val="center"/>
              <w:rPr>
                <w:rFonts w:ascii="Arial" w:hAnsi="Arial"/>
                <w:bCs/>
                <w:noProof/>
                <w:sz w:val="18"/>
                <w:lang w:eastAsia="zh-TW"/>
              </w:rPr>
            </w:pPr>
            <w:bookmarkStart w:id="1174" w:name="_MCCTEMPBM_CRPT23361134___4"/>
            <w:r w:rsidRPr="001E2B86">
              <w:rPr>
                <w:rFonts w:ascii="Arial" w:hAnsi="Arial"/>
                <w:bCs/>
                <w:noProof/>
                <w:sz w:val="18"/>
                <w:lang w:eastAsia="zh-TW"/>
              </w:rPr>
              <w:t>-</w:t>
            </w:r>
            <w:bookmarkEnd w:id="1174"/>
          </w:p>
        </w:tc>
      </w:tr>
      <w:tr w:rsidR="005800D5" w:rsidRPr="001E2B86" w14:paraId="22A172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C2F23" w14:textId="77777777" w:rsidR="005800D5" w:rsidRPr="001E2B86" w:rsidRDefault="005800D5" w:rsidP="00EE4CE1">
            <w:pPr>
              <w:pStyle w:val="TAL"/>
              <w:rPr>
                <w:b/>
                <w:bCs/>
                <w:i/>
                <w:iCs/>
                <w:noProof/>
              </w:rPr>
            </w:pPr>
            <w:r w:rsidRPr="001E2B86">
              <w:rPr>
                <w:b/>
                <w:bCs/>
                <w:i/>
                <w:iCs/>
                <w:noProof/>
              </w:rPr>
              <w:lastRenderedPageBreak/>
              <w:t>SupportedBandCombinationAdd-v1610</w:t>
            </w:r>
          </w:p>
          <w:p w14:paraId="58492ACE" w14:textId="77777777" w:rsidR="005800D5" w:rsidRPr="001E2B86" w:rsidRDefault="005800D5" w:rsidP="00EE4CE1">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FBF98E" w14:textId="77777777" w:rsidR="005800D5" w:rsidRPr="001E2B86" w:rsidRDefault="005800D5" w:rsidP="00EE4CE1">
            <w:pPr>
              <w:pStyle w:val="TAL"/>
              <w:jc w:val="center"/>
              <w:rPr>
                <w:noProof/>
                <w:lang w:eastAsia="zh-TW"/>
              </w:rPr>
            </w:pPr>
            <w:bookmarkStart w:id="1175" w:name="_MCCTEMPBM_CRPT23361135___4"/>
            <w:r w:rsidRPr="001E2B86">
              <w:rPr>
                <w:bCs/>
                <w:noProof/>
                <w:lang w:eastAsia="zh-TW"/>
              </w:rPr>
              <w:t>-</w:t>
            </w:r>
            <w:bookmarkEnd w:id="1175"/>
          </w:p>
        </w:tc>
      </w:tr>
      <w:tr w:rsidR="005800D5" w:rsidRPr="001E2B86" w14:paraId="385227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B0E359" w14:textId="77777777" w:rsidR="005800D5" w:rsidRPr="001E2B86" w:rsidRDefault="005800D5" w:rsidP="00EE4CE1">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E2B86">
              <w:rPr>
                <w:rFonts w:cs="Arial"/>
                <w:b/>
                <w:bCs/>
                <w:i/>
                <w:iCs/>
                <w:noProof/>
                <w:lang w:eastAsia="sv-SE"/>
              </w:rPr>
              <w:t>, SupportedBandCombination-v1800</w:t>
            </w:r>
          </w:p>
          <w:p w14:paraId="6B0E95EF"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AF267" w14:textId="77777777" w:rsidR="005800D5" w:rsidRPr="001E2B86" w:rsidRDefault="005800D5" w:rsidP="00EE4CE1">
            <w:pPr>
              <w:pStyle w:val="TAL"/>
              <w:jc w:val="center"/>
              <w:rPr>
                <w:bCs/>
                <w:noProof/>
                <w:lang w:eastAsia="zh-TW"/>
              </w:rPr>
            </w:pPr>
            <w:bookmarkStart w:id="1176" w:name="_MCCTEMPBM_CRPT23361136___4"/>
            <w:r w:rsidRPr="001E2B86">
              <w:rPr>
                <w:bCs/>
                <w:noProof/>
                <w:lang w:eastAsia="zh-TW"/>
              </w:rPr>
              <w:t>-</w:t>
            </w:r>
            <w:bookmarkEnd w:id="1176"/>
          </w:p>
        </w:tc>
      </w:tr>
      <w:tr w:rsidR="005800D5" w:rsidRPr="001E2B86" w14:paraId="5D4C78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4D0D3" w14:textId="77777777" w:rsidR="005800D5" w:rsidRPr="001E2B86" w:rsidRDefault="005800D5" w:rsidP="00EE4CE1">
            <w:pPr>
              <w:pStyle w:val="TAL"/>
              <w:rPr>
                <w:b/>
                <w:bCs/>
                <w:i/>
                <w:iCs/>
                <w:noProof/>
              </w:rPr>
            </w:pPr>
            <w:r w:rsidRPr="001E2B86">
              <w:rPr>
                <w:b/>
                <w:bCs/>
                <w:i/>
                <w:iCs/>
                <w:noProof/>
              </w:rPr>
              <w:t>SupportedBandCombination-v1610</w:t>
            </w:r>
          </w:p>
          <w:p w14:paraId="138BFEC1" w14:textId="77777777" w:rsidR="005800D5" w:rsidRPr="001E2B86" w:rsidRDefault="005800D5" w:rsidP="00EE4CE1">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B8EC41" w14:textId="77777777" w:rsidR="005800D5" w:rsidRPr="001E2B86" w:rsidRDefault="005800D5" w:rsidP="00EE4CE1">
            <w:pPr>
              <w:pStyle w:val="TAL"/>
              <w:jc w:val="center"/>
              <w:rPr>
                <w:bCs/>
                <w:noProof/>
                <w:lang w:eastAsia="zh-TW"/>
              </w:rPr>
            </w:pPr>
            <w:bookmarkStart w:id="1177" w:name="_MCCTEMPBM_CRPT23361137___4"/>
            <w:r w:rsidRPr="001E2B86">
              <w:rPr>
                <w:bCs/>
                <w:noProof/>
                <w:lang w:eastAsia="zh-TW"/>
              </w:rPr>
              <w:t>-</w:t>
            </w:r>
            <w:bookmarkEnd w:id="1177"/>
          </w:p>
        </w:tc>
      </w:tr>
      <w:tr w:rsidR="005800D5" w:rsidRPr="001E2B86" w14:paraId="2F9EF8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51BC6" w14:textId="77777777" w:rsidR="005800D5" w:rsidRPr="001E2B86" w:rsidRDefault="005800D5" w:rsidP="00EE4CE1">
            <w:pPr>
              <w:keepNext/>
              <w:keepLines/>
              <w:spacing w:after="0"/>
              <w:rPr>
                <w:rFonts w:ascii="Arial" w:hAnsi="Arial"/>
                <w:b/>
                <w:bCs/>
                <w:i/>
                <w:iCs/>
                <w:noProof/>
                <w:sz w:val="18"/>
              </w:rPr>
            </w:pPr>
            <w:bookmarkStart w:id="1178" w:name="_MCCTEMPBM_CRPT23361138___7" w:colFirst="0" w:colLast="0"/>
            <w:r w:rsidRPr="001E2B86">
              <w:rPr>
                <w:rFonts w:ascii="Arial" w:hAnsi="Arial"/>
                <w:b/>
                <w:bCs/>
                <w:i/>
                <w:iCs/>
                <w:noProof/>
                <w:sz w:val="18"/>
              </w:rPr>
              <w:t>supportedBandCombinationReduced</w:t>
            </w:r>
          </w:p>
          <w:p w14:paraId="2E277178" w14:textId="77777777" w:rsidR="005800D5" w:rsidRPr="001E2B86" w:rsidRDefault="005800D5" w:rsidP="00EE4CE1">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E2B86">
              <w:rPr>
                <w:rFonts w:ascii="Arial" w:hAnsi="Arial"/>
                <w:i/>
                <w:sz w:val="18"/>
              </w:rPr>
              <w:t>requestReducedFormat</w:t>
            </w:r>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38C9B5" w14:textId="77777777" w:rsidR="005800D5" w:rsidRPr="001E2B86" w:rsidRDefault="005800D5" w:rsidP="00EE4CE1">
            <w:pPr>
              <w:keepNext/>
              <w:keepLines/>
              <w:spacing w:after="0"/>
              <w:jc w:val="center"/>
              <w:rPr>
                <w:rFonts w:ascii="Arial" w:hAnsi="Arial"/>
                <w:bCs/>
                <w:noProof/>
                <w:sz w:val="18"/>
                <w:lang w:eastAsia="zh-TW"/>
              </w:rPr>
            </w:pPr>
            <w:bookmarkStart w:id="1179" w:name="_MCCTEMPBM_CRPT23361139___4"/>
            <w:r w:rsidRPr="001E2B86">
              <w:rPr>
                <w:rFonts w:ascii="Arial" w:hAnsi="Arial"/>
                <w:bCs/>
                <w:noProof/>
                <w:sz w:val="18"/>
                <w:lang w:eastAsia="zh-TW"/>
              </w:rPr>
              <w:t>-</w:t>
            </w:r>
            <w:bookmarkEnd w:id="1179"/>
          </w:p>
        </w:tc>
      </w:tr>
      <w:tr w:rsidR="005800D5" w:rsidRPr="001E2B86" w14:paraId="4CEEE6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6C91D" w14:textId="77777777" w:rsidR="005800D5" w:rsidRPr="001E2B86" w:rsidRDefault="005800D5" w:rsidP="00EE4CE1">
            <w:pPr>
              <w:keepNext/>
              <w:keepLines/>
              <w:spacing w:after="0"/>
              <w:rPr>
                <w:rFonts w:ascii="Arial" w:hAnsi="Arial"/>
                <w:b/>
                <w:bCs/>
                <w:i/>
                <w:iCs/>
                <w:noProof/>
                <w:sz w:val="18"/>
              </w:rPr>
            </w:pPr>
            <w:bookmarkStart w:id="1180" w:name="_MCCTEMPBM_CRPT23361140___7" w:colFirst="0" w:colLast="0"/>
            <w:bookmarkEnd w:id="1178"/>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F4DFCDA" w14:textId="77777777" w:rsidR="005800D5" w:rsidRPr="001E2B86" w:rsidRDefault="005800D5" w:rsidP="00EE4CE1">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EA348D" w14:textId="77777777" w:rsidR="005800D5" w:rsidRPr="001E2B86" w:rsidRDefault="005800D5" w:rsidP="00EE4CE1">
            <w:pPr>
              <w:keepNext/>
              <w:keepLines/>
              <w:spacing w:after="0"/>
              <w:jc w:val="center"/>
              <w:rPr>
                <w:rFonts w:ascii="Arial" w:hAnsi="Arial"/>
                <w:bCs/>
                <w:noProof/>
                <w:sz w:val="18"/>
              </w:rPr>
            </w:pPr>
            <w:bookmarkStart w:id="1181" w:name="_MCCTEMPBM_CRPT23361141___4"/>
            <w:r w:rsidRPr="001E2B86">
              <w:rPr>
                <w:rFonts w:ascii="Arial" w:hAnsi="Arial"/>
                <w:bCs/>
                <w:noProof/>
                <w:sz w:val="18"/>
              </w:rPr>
              <w:t>-</w:t>
            </w:r>
            <w:bookmarkEnd w:id="1181"/>
          </w:p>
        </w:tc>
      </w:tr>
      <w:bookmarkEnd w:id="1180"/>
      <w:tr w:rsidR="005800D5" w:rsidRPr="001E2B86" w14:paraId="74B4EE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42E26" w14:textId="77777777" w:rsidR="005800D5" w:rsidRPr="001E2B86" w:rsidRDefault="005800D5" w:rsidP="00EE4CE1">
            <w:pPr>
              <w:pStyle w:val="TAL"/>
              <w:rPr>
                <w:b/>
                <w:bCs/>
                <w:i/>
                <w:iCs/>
                <w:noProof/>
              </w:rPr>
            </w:pPr>
            <w:r w:rsidRPr="001E2B86">
              <w:rPr>
                <w:b/>
                <w:bCs/>
                <w:i/>
                <w:iCs/>
                <w:noProof/>
              </w:rPr>
              <w:t>SupportedBandCombinationReduced-v1610</w:t>
            </w:r>
          </w:p>
          <w:p w14:paraId="2F6B15D0" w14:textId="77777777" w:rsidR="005800D5" w:rsidRPr="001E2B86" w:rsidRDefault="005800D5" w:rsidP="00EE4CE1">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309445" w14:textId="77777777" w:rsidR="005800D5" w:rsidRPr="001E2B86" w:rsidRDefault="005800D5" w:rsidP="00EE4CE1">
            <w:pPr>
              <w:pStyle w:val="TAL"/>
              <w:jc w:val="center"/>
              <w:rPr>
                <w:noProof/>
              </w:rPr>
            </w:pPr>
            <w:bookmarkStart w:id="1182" w:name="_MCCTEMPBM_CRPT23361142___4"/>
            <w:r w:rsidRPr="001E2B86">
              <w:rPr>
                <w:bCs/>
                <w:noProof/>
                <w:lang w:eastAsia="zh-TW"/>
              </w:rPr>
              <w:t>-</w:t>
            </w:r>
            <w:bookmarkEnd w:id="1182"/>
          </w:p>
        </w:tc>
      </w:tr>
      <w:tr w:rsidR="005800D5" w:rsidRPr="001E2B86" w14:paraId="3536D0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2534"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andGERAN</w:t>
            </w:r>
          </w:p>
          <w:p w14:paraId="57E2229E" w14:textId="77777777" w:rsidR="005800D5" w:rsidRPr="001E2B86" w:rsidRDefault="005800D5" w:rsidP="00EE4CE1">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56E25D" w14:textId="77777777" w:rsidR="005800D5" w:rsidRPr="001E2B86" w:rsidRDefault="005800D5" w:rsidP="00EE4CE1">
            <w:pPr>
              <w:pStyle w:val="TAL"/>
              <w:jc w:val="center"/>
              <w:rPr>
                <w:bCs/>
                <w:noProof/>
                <w:lang w:eastAsia="zh-TW"/>
              </w:rPr>
            </w:pPr>
            <w:bookmarkStart w:id="1183" w:name="_MCCTEMPBM_CRPT23361143___4"/>
            <w:r w:rsidRPr="001E2B86">
              <w:rPr>
                <w:bCs/>
                <w:noProof/>
                <w:lang w:eastAsia="zh-TW"/>
              </w:rPr>
              <w:t>N</w:t>
            </w:r>
            <w:r w:rsidRPr="001E2B86">
              <w:rPr>
                <w:bCs/>
                <w:noProof/>
                <w:lang w:eastAsia="en-GB"/>
              </w:rPr>
              <w:t>o</w:t>
            </w:r>
            <w:bookmarkEnd w:id="1183"/>
          </w:p>
        </w:tc>
      </w:tr>
      <w:tr w:rsidR="005800D5" w:rsidRPr="001E2B86" w14:paraId="72A7321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8A322" w14:textId="77777777" w:rsidR="005800D5" w:rsidRPr="001E2B86" w:rsidRDefault="005800D5" w:rsidP="00EE4CE1">
            <w:pPr>
              <w:pStyle w:val="TAL"/>
              <w:rPr>
                <w:b/>
                <w:bCs/>
                <w:i/>
                <w:noProof/>
                <w:lang w:eastAsia="en-GB"/>
              </w:rPr>
            </w:pPr>
            <w:r w:rsidRPr="001E2B86">
              <w:rPr>
                <w:b/>
                <w:bCs/>
                <w:i/>
                <w:noProof/>
                <w:lang w:eastAsia="en-GB"/>
              </w:rPr>
              <w:t>SupportedBandList1XRTT</w:t>
            </w:r>
          </w:p>
          <w:p w14:paraId="6796FCD5" w14:textId="77777777" w:rsidR="005800D5" w:rsidRPr="001E2B86" w:rsidRDefault="005800D5" w:rsidP="00EE4CE1">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6E5B09" w14:textId="77777777" w:rsidR="005800D5" w:rsidRPr="001E2B86" w:rsidRDefault="005800D5" w:rsidP="00EE4CE1">
            <w:pPr>
              <w:pStyle w:val="TAL"/>
              <w:jc w:val="center"/>
              <w:rPr>
                <w:bCs/>
                <w:noProof/>
                <w:lang w:eastAsia="en-GB"/>
              </w:rPr>
            </w:pPr>
            <w:bookmarkStart w:id="1184" w:name="_MCCTEMPBM_CRPT23361144___4"/>
            <w:r w:rsidRPr="001E2B86">
              <w:rPr>
                <w:bCs/>
                <w:noProof/>
                <w:lang w:eastAsia="en-GB"/>
              </w:rPr>
              <w:t>-</w:t>
            </w:r>
            <w:bookmarkEnd w:id="1184"/>
          </w:p>
        </w:tc>
      </w:tr>
      <w:tr w:rsidR="005800D5" w:rsidRPr="001E2B86" w14:paraId="6D8682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8D986" w14:textId="77777777" w:rsidR="005800D5" w:rsidRPr="001E2B86" w:rsidRDefault="005800D5" w:rsidP="00EE4CE1">
            <w:pPr>
              <w:pStyle w:val="TAL"/>
              <w:rPr>
                <w:b/>
                <w:iCs/>
                <w:lang w:eastAsia="en-GB"/>
              </w:rPr>
            </w:pPr>
            <w:r w:rsidRPr="001E2B86">
              <w:rPr>
                <w:b/>
                <w:i/>
                <w:iCs/>
                <w:noProof/>
              </w:rPr>
              <w:t>SupportedBandListEUTRA</w:t>
            </w:r>
          </w:p>
          <w:p w14:paraId="06FD9C43" w14:textId="77777777" w:rsidR="005800D5" w:rsidRPr="001E2B86" w:rsidRDefault="005800D5" w:rsidP="00EE4CE1">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r w:rsidRPr="001E2B86">
              <w:rPr>
                <w:i/>
                <w:lang w:eastAsia="en-GB"/>
              </w:rPr>
              <w:t>BandCombinationParameters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605AC1" w14:textId="77777777" w:rsidR="005800D5" w:rsidRPr="001E2B86" w:rsidRDefault="005800D5" w:rsidP="00EE4CE1">
            <w:pPr>
              <w:pStyle w:val="TAL"/>
              <w:jc w:val="center"/>
              <w:rPr>
                <w:bCs/>
                <w:noProof/>
                <w:lang w:eastAsia="en-GB"/>
              </w:rPr>
            </w:pPr>
            <w:bookmarkStart w:id="1185" w:name="_MCCTEMPBM_CRPT23361145___4"/>
            <w:r w:rsidRPr="001E2B86">
              <w:rPr>
                <w:bCs/>
                <w:noProof/>
                <w:lang w:eastAsia="en-GB"/>
              </w:rPr>
              <w:t>-</w:t>
            </w:r>
            <w:bookmarkEnd w:id="1185"/>
          </w:p>
        </w:tc>
      </w:tr>
      <w:tr w:rsidR="005800D5" w:rsidRPr="001E2B86" w14:paraId="2B16DF4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CCAF2" w14:textId="77777777" w:rsidR="005800D5" w:rsidRPr="001E2B86" w:rsidRDefault="005800D5" w:rsidP="00EE4CE1">
            <w:pPr>
              <w:pStyle w:val="TAL"/>
              <w:rPr>
                <w:b/>
                <w:i/>
                <w:iCs/>
                <w:noProof/>
              </w:rPr>
            </w:pPr>
            <w:r w:rsidRPr="001E2B86">
              <w:rPr>
                <w:b/>
                <w:i/>
                <w:iCs/>
                <w:noProof/>
              </w:rPr>
              <w:t>SupportedBandListEUTRA-v9e0</w:t>
            </w:r>
            <w:r w:rsidRPr="001E2B86">
              <w:rPr>
                <w:rFonts w:eastAsia="宋体"/>
                <w:b/>
                <w:i/>
                <w:iCs/>
                <w:noProof/>
              </w:rPr>
              <w:t xml:space="preserve">, </w:t>
            </w:r>
            <w:r w:rsidRPr="001E2B86">
              <w:rPr>
                <w:b/>
                <w:i/>
                <w:iCs/>
                <w:noProof/>
              </w:rPr>
              <w:t>SupportedBandListEUTRA-v1250, SupportedBandListEUTRA-v1310, SupportedBandListEUTRA-v1320</w:t>
            </w:r>
          </w:p>
          <w:p w14:paraId="09129BEE"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w:t>
            </w:r>
            <w:r w:rsidRPr="001E2B86">
              <w:rPr>
                <w:i/>
              </w:rPr>
              <w:t>Band</w:t>
            </w:r>
            <w:r w:rsidRPr="001E2B86">
              <w:rPr>
                <w:i/>
                <w:lang w:eastAsia="en-GB"/>
              </w:rPr>
              <w:t>ListEUTRA</w:t>
            </w:r>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9F4B029" w14:textId="77777777" w:rsidR="005800D5" w:rsidRPr="001E2B86" w:rsidRDefault="005800D5" w:rsidP="00EE4CE1">
            <w:pPr>
              <w:pStyle w:val="TAL"/>
              <w:jc w:val="center"/>
              <w:rPr>
                <w:bCs/>
                <w:noProof/>
                <w:lang w:eastAsia="zh-TW"/>
              </w:rPr>
            </w:pPr>
            <w:bookmarkStart w:id="1186" w:name="_MCCTEMPBM_CRPT23361146___4"/>
            <w:r w:rsidRPr="001E2B86">
              <w:rPr>
                <w:bCs/>
                <w:noProof/>
                <w:lang w:eastAsia="zh-TW"/>
              </w:rPr>
              <w:t>-</w:t>
            </w:r>
            <w:bookmarkEnd w:id="1186"/>
          </w:p>
        </w:tc>
      </w:tr>
      <w:tr w:rsidR="005800D5" w:rsidRPr="001E2B86" w14:paraId="05AE3B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14E9D"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26B19502" w14:textId="77777777" w:rsidR="005800D5" w:rsidRPr="001E2B86" w:rsidRDefault="005800D5" w:rsidP="00EE4CE1">
            <w:pPr>
              <w:pStyle w:val="TAL"/>
              <w:jc w:val="center"/>
              <w:rPr>
                <w:bCs/>
                <w:noProof/>
                <w:lang w:eastAsia="zh-TW"/>
              </w:rPr>
            </w:pPr>
            <w:bookmarkStart w:id="1187" w:name="_MCCTEMPBM_CRPT23361147___4"/>
            <w:r w:rsidRPr="001E2B86">
              <w:rPr>
                <w:bCs/>
                <w:noProof/>
                <w:lang w:eastAsia="zh-TW"/>
              </w:rPr>
              <w:t>N</w:t>
            </w:r>
            <w:r w:rsidRPr="001E2B86">
              <w:rPr>
                <w:bCs/>
                <w:noProof/>
                <w:lang w:eastAsia="en-GB"/>
              </w:rPr>
              <w:t>o</w:t>
            </w:r>
            <w:bookmarkEnd w:id="1187"/>
          </w:p>
        </w:tc>
      </w:tr>
      <w:tr w:rsidR="005800D5" w:rsidRPr="001E2B86" w14:paraId="09E0A0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D8C2C" w14:textId="77777777" w:rsidR="005800D5" w:rsidRPr="001E2B86" w:rsidRDefault="005800D5" w:rsidP="00EE4CE1">
            <w:pPr>
              <w:pStyle w:val="TAL"/>
              <w:rPr>
                <w:b/>
                <w:bCs/>
                <w:i/>
                <w:noProof/>
                <w:lang w:eastAsia="en-GB"/>
              </w:rPr>
            </w:pPr>
            <w:r w:rsidRPr="001E2B86">
              <w:rPr>
                <w:b/>
                <w:bCs/>
                <w:i/>
                <w:noProof/>
                <w:lang w:eastAsia="en-GB"/>
              </w:rPr>
              <w:t>SupportedBandListHRPD</w:t>
            </w:r>
          </w:p>
          <w:p w14:paraId="56673253" w14:textId="77777777" w:rsidR="005800D5" w:rsidRPr="001E2B86" w:rsidRDefault="005800D5" w:rsidP="00EE4CE1">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278C9" w14:textId="77777777" w:rsidR="005800D5" w:rsidRPr="001E2B86" w:rsidRDefault="005800D5" w:rsidP="00EE4CE1">
            <w:pPr>
              <w:pStyle w:val="TAL"/>
              <w:jc w:val="center"/>
              <w:rPr>
                <w:bCs/>
                <w:noProof/>
                <w:lang w:eastAsia="en-GB"/>
              </w:rPr>
            </w:pPr>
            <w:bookmarkStart w:id="1188" w:name="_MCCTEMPBM_CRPT23361148___4"/>
            <w:r w:rsidRPr="001E2B86">
              <w:rPr>
                <w:bCs/>
                <w:noProof/>
                <w:lang w:eastAsia="en-GB"/>
              </w:rPr>
              <w:t>-</w:t>
            </w:r>
            <w:bookmarkEnd w:id="1188"/>
          </w:p>
        </w:tc>
      </w:tr>
      <w:tr w:rsidR="005800D5" w:rsidRPr="001E2B86" w14:paraId="2B0499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809E4F" w14:textId="77777777" w:rsidR="005800D5" w:rsidRPr="001E2B86" w:rsidRDefault="005800D5" w:rsidP="00EE4CE1">
            <w:pPr>
              <w:pStyle w:val="TAL"/>
              <w:rPr>
                <w:b/>
                <w:iCs/>
                <w:lang w:eastAsia="en-GB"/>
              </w:rPr>
            </w:pPr>
            <w:r w:rsidRPr="001E2B86">
              <w:rPr>
                <w:b/>
                <w:i/>
                <w:iCs/>
                <w:noProof/>
              </w:rPr>
              <w:t>SupportedBandListNR-SA</w:t>
            </w:r>
          </w:p>
          <w:p w14:paraId="2645FC8A" w14:textId="77777777" w:rsidR="005800D5" w:rsidRPr="001E2B86" w:rsidRDefault="005800D5" w:rsidP="00EE4CE1">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5F60AAE" w14:textId="77777777" w:rsidR="005800D5" w:rsidRPr="001E2B86" w:rsidRDefault="005800D5" w:rsidP="00EE4CE1">
            <w:pPr>
              <w:pStyle w:val="TAL"/>
              <w:jc w:val="center"/>
              <w:rPr>
                <w:bCs/>
                <w:noProof/>
                <w:lang w:eastAsia="en-GB"/>
              </w:rPr>
            </w:pPr>
            <w:bookmarkStart w:id="1189" w:name="_MCCTEMPBM_CRPT23361149___4"/>
            <w:r w:rsidRPr="001E2B86">
              <w:rPr>
                <w:bCs/>
                <w:noProof/>
                <w:lang w:eastAsia="en-GB"/>
              </w:rPr>
              <w:t>No</w:t>
            </w:r>
            <w:bookmarkEnd w:id="1189"/>
          </w:p>
        </w:tc>
      </w:tr>
      <w:tr w:rsidR="005800D5" w:rsidRPr="001E2B86" w14:paraId="338CE6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74C5EF" w14:textId="77777777" w:rsidR="005800D5" w:rsidRPr="001E2B86" w:rsidRDefault="005800D5" w:rsidP="00EE4CE1">
            <w:pPr>
              <w:pStyle w:val="TAL"/>
              <w:rPr>
                <w:b/>
                <w:iCs/>
                <w:lang w:eastAsia="en-GB"/>
              </w:rPr>
            </w:pPr>
            <w:r w:rsidRPr="001E2B86">
              <w:rPr>
                <w:b/>
                <w:i/>
                <w:iCs/>
                <w:noProof/>
              </w:rPr>
              <w:lastRenderedPageBreak/>
              <w:t>supportedBandListEN-DC</w:t>
            </w:r>
          </w:p>
          <w:p w14:paraId="1CDA4E53" w14:textId="77777777" w:rsidR="005800D5" w:rsidRPr="001E2B86" w:rsidRDefault="005800D5" w:rsidP="00EE4CE1">
            <w:pPr>
              <w:pStyle w:val="TAL"/>
              <w:rPr>
                <w:b/>
                <w:bCs/>
                <w:i/>
                <w:noProof/>
                <w:lang w:eastAsia="en-GB"/>
              </w:rPr>
            </w:pPr>
            <w:r w:rsidRPr="001E2B86">
              <w:rPr>
                <w:lang w:eastAsia="en-GB"/>
              </w:rPr>
              <w:t xml:space="preserve">Includes the NR bands supported by the UE in (NG)EN-DC. The field is included in case the parameter </w:t>
            </w:r>
            <w:r w:rsidRPr="001E2B86">
              <w:rPr>
                <w:i/>
              </w:rPr>
              <w:t>en-DC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DFB7A39" w14:textId="77777777" w:rsidR="005800D5" w:rsidRPr="001E2B86" w:rsidRDefault="005800D5" w:rsidP="00EE4CE1">
            <w:pPr>
              <w:pStyle w:val="TAL"/>
              <w:jc w:val="center"/>
              <w:rPr>
                <w:bCs/>
                <w:noProof/>
                <w:lang w:eastAsia="en-GB"/>
              </w:rPr>
            </w:pPr>
            <w:bookmarkStart w:id="1190" w:name="_MCCTEMPBM_CRPT23361150___4"/>
            <w:r w:rsidRPr="001E2B86">
              <w:rPr>
                <w:bCs/>
                <w:noProof/>
                <w:lang w:eastAsia="en-GB"/>
              </w:rPr>
              <w:t>-</w:t>
            </w:r>
            <w:bookmarkEnd w:id="1190"/>
          </w:p>
        </w:tc>
      </w:tr>
      <w:tr w:rsidR="005800D5" w:rsidRPr="001E2B86" w14:paraId="02B682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388F" w14:textId="77777777" w:rsidR="005800D5" w:rsidRPr="001E2B86" w:rsidRDefault="005800D5" w:rsidP="00EE4CE1">
            <w:pPr>
              <w:pStyle w:val="TAL"/>
              <w:rPr>
                <w:b/>
                <w:i/>
                <w:lang w:eastAsia="en-GB"/>
              </w:rPr>
            </w:pPr>
            <w:r w:rsidRPr="001E2B86">
              <w:rPr>
                <w:b/>
                <w:i/>
                <w:lang w:eastAsia="en-GB"/>
              </w:rPr>
              <w:t>supportedBandListWLAN</w:t>
            </w:r>
          </w:p>
          <w:p w14:paraId="2937A51C" w14:textId="77777777" w:rsidR="005800D5" w:rsidRPr="001E2B86" w:rsidRDefault="005800D5" w:rsidP="00EE4CE1">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6C5F0DF" w14:textId="77777777" w:rsidR="005800D5" w:rsidRPr="001E2B86" w:rsidRDefault="005800D5" w:rsidP="00EE4CE1">
            <w:pPr>
              <w:pStyle w:val="TAL"/>
              <w:jc w:val="center"/>
              <w:rPr>
                <w:bCs/>
                <w:noProof/>
                <w:lang w:eastAsia="en-GB"/>
              </w:rPr>
            </w:pPr>
            <w:bookmarkStart w:id="1191" w:name="_MCCTEMPBM_CRPT23361151___4"/>
            <w:r w:rsidRPr="001E2B86">
              <w:rPr>
                <w:bCs/>
                <w:noProof/>
                <w:lang w:eastAsia="en-GB"/>
              </w:rPr>
              <w:t>-</w:t>
            </w:r>
            <w:bookmarkEnd w:id="1191"/>
          </w:p>
        </w:tc>
      </w:tr>
      <w:tr w:rsidR="005800D5" w:rsidRPr="001E2B86" w14:paraId="063B863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68F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andUTRA-FDD</w:t>
            </w:r>
          </w:p>
          <w:p w14:paraId="4CE3C3D0" w14:textId="77777777" w:rsidR="005800D5" w:rsidRPr="001E2B86" w:rsidRDefault="005800D5" w:rsidP="00EE4CE1">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BE05F" w14:textId="77777777" w:rsidR="005800D5" w:rsidRPr="001E2B86" w:rsidRDefault="005800D5" w:rsidP="00EE4CE1">
            <w:pPr>
              <w:pStyle w:val="TAL"/>
              <w:jc w:val="center"/>
              <w:rPr>
                <w:bCs/>
                <w:noProof/>
                <w:lang w:eastAsia="zh-TW"/>
              </w:rPr>
            </w:pPr>
            <w:bookmarkStart w:id="1192" w:name="_MCCTEMPBM_CRPT23361152___4"/>
            <w:r w:rsidRPr="001E2B86">
              <w:rPr>
                <w:bCs/>
                <w:noProof/>
                <w:lang w:eastAsia="zh-TW"/>
              </w:rPr>
              <w:t>-</w:t>
            </w:r>
            <w:bookmarkEnd w:id="1192"/>
          </w:p>
        </w:tc>
      </w:tr>
      <w:tr w:rsidR="005800D5" w:rsidRPr="001E2B86" w14:paraId="08F07E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990F3"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andUTRA-TDD128</w:t>
            </w:r>
          </w:p>
          <w:p w14:paraId="025A9C5D"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D4658" w14:textId="77777777" w:rsidR="005800D5" w:rsidRPr="001E2B86" w:rsidRDefault="005800D5" w:rsidP="00EE4CE1">
            <w:pPr>
              <w:pStyle w:val="TAL"/>
              <w:jc w:val="center"/>
              <w:rPr>
                <w:bCs/>
                <w:noProof/>
                <w:lang w:eastAsia="zh-TW"/>
              </w:rPr>
            </w:pPr>
            <w:bookmarkStart w:id="1193" w:name="_MCCTEMPBM_CRPT23361153___4"/>
            <w:r w:rsidRPr="001E2B86">
              <w:rPr>
                <w:bCs/>
                <w:noProof/>
                <w:lang w:eastAsia="zh-TW"/>
              </w:rPr>
              <w:t>-</w:t>
            </w:r>
            <w:bookmarkEnd w:id="1193"/>
          </w:p>
        </w:tc>
      </w:tr>
      <w:tr w:rsidR="005800D5" w:rsidRPr="001E2B86" w14:paraId="32089E6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E1D7F"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andUTRA-TDD384</w:t>
            </w:r>
          </w:p>
          <w:p w14:paraId="3D2E5014"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2D8EC" w14:textId="77777777" w:rsidR="005800D5" w:rsidRPr="001E2B86" w:rsidRDefault="005800D5" w:rsidP="00EE4CE1">
            <w:pPr>
              <w:pStyle w:val="TAL"/>
              <w:jc w:val="center"/>
              <w:rPr>
                <w:bCs/>
                <w:noProof/>
                <w:lang w:eastAsia="zh-TW"/>
              </w:rPr>
            </w:pPr>
            <w:bookmarkStart w:id="1194" w:name="_MCCTEMPBM_CRPT23361154___4"/>
            <w:r w:rsidRPr="001E2B86">
              <w:rPr>
                <w:bCs/>
                <w:noProof/>
                <w:lang w:eastAsia="zh-TW"/>
              </w:rPr>
              <w:t>-</w:t>
            </w:r>
            <w:bookmarkEnd w:id="1194"/>
          </w:p>
        </w:tc>
      </w:tr>
      <w:tr w:rsidR="005800D5" w:rsidRPr="001E2B86" w14:paraId="0E0F23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229B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andUTRA-TDD768</w:t>
            </w:r>
          </w:p>
          <w:p w14:paraId="40F63555"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68C30A" w14:textId="77777777" w:rsidR="005800D5" w:rsidRPr="001E2B86" w:rsidRDefault="005800D5" w:rsidP="00EE4CE1">
            <w:pPr>
              <w:pStyle w:val="TAL"/>
              <w:jc w:val="center"/>
              <w:rPr>
                <w:bCs/>
                <w:noProof/>
                <w:lang w:eastAsia="zh-TW"/>
              </w:rPr>
            </w:pPr>
            <w:bookmarkStart w:id="1195" w:name="_MCCTEMPBM_CRPT23361155___4"/>
            <w:r w:rsidRPr="001E2B86">
              <w:rPr>
                <w:bCs/>
                <w:noProof/>
                <w:lang w:eastAsia="zh-TW"/>
              </w:rPr>
              <w:t>-</w:t>
            </w:r>
            <w:bookmarkEnd w:id="1195"/>
          </w:p>
        </w:tc>
      </w:tr>
      <w:tr w:rsidR="005800D5" w:rsidRPr="001E2B86" w14:paraId="258E6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5C69A84" w14:textId="77777777" w:rsidR="005800D5" w:rsidRPr="001E2B86" w:rsidRDefault="005800D5" w:rsidP="00EE4CE1">
            <w:pPr>
              <w:pStyle w:val="TAL"/>
              <w:rPr>
                <w:b/>
                <w:i/>
                <w:iCs/>
              </w:rPr>
            </w:pPr>
            <w:r w:rsidRPr="001E2B86">
              <w:rPr>
                <w:b/>
                <w:i/>
                <w:iCs/>
              </w:rPr>
              <w:t>supportedBandwidthCombinationSet</w:t>
            </w:r>
          </w:p>
          <w:p w14:paraId="5F22BA3B" w14:textId="77777777" w:rsidR="005800D5" w:rsidRPr="001E2B86" w:rsidRDefault="005800D5" w:rsidP="00EE4CE1">
            <w:pPr>
              <w:pStyle w:val="TAL"/>
              <w:rPr>
                <w:kern w:val="2"/>
              </w:rPr>
            </w:pPr>
            <w:r w:rsidRPr="001E2B86">
              <w:rPr>
                <w:kern w:val="2"/>
              </w:rPr>
              <w:t xml:space="preserve">The </w:t>
            </w:r>
            <w:r w:rsidRPr="001E2B86">
              <w:rPr>
                <w:i/>
                <w:kern w:val="2"/>
              </w:rPr>
              <w:t>supportedBandwidthCombinationSet</w:t>
            </w:r>
            <w:r w:rsidRPr="001E2B86">
              <w:rPr>
                <w:kern w:val="2"/>
              </w:rPr>
              <w:t xml:space="preserve"> indicated for a band combination is applicable to all bandwidth classes indicated by the UE in this band combination.</w:t>
            </w:r>
          </w:p>
          <w:p w14:paraId="524F4213" w14:textId="77777777" w:rsidR="005800D5" w:rsidRPr="001E2B86" w:rsidRDefault="005800D5" w:rsidP="00EE4CE1">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45A6A82C" w14:textId="77777777" w:rsidR="005800D5" w:rsidRPr="001E2B86" w:rsidRDefault="005800D5" w:rsidP="00EE4CE1">
            <w:pPr>
              <w:pStyle w:val="TAL"/>
              <w:jc w:val="center"/>
              <w:rPr>
                <w:bCs/>
                <w:noProof/>
                <w:lang w:eastAsia="zh-TW"/>
              </w:rPr>
            </w:pPr>
            <w:bookmarkStart w:id="1196" w:name="_MCCTEMPBM_CRPT23361156___4"/>
            <w:r w:rsidRPr="001E2B86">
              <w:rPr>
                <w:bCs/>
                <w:noProof/>
                <w:lang w:eastAsia="zh-TW"/>
              </w:rPr>
              <w:t>-</w:t>
            </w:r>
            <w:bookmarkEnd w:id="1196"/>
          </w:p>
        </w:tc>
      </w:tr>
      <w:tr w:rsidR="005800D5" w:rsidRPr="001E2B86" w14:paraId="6A2EC6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8B9" w14:textId="77777777" w:rsidR="005800D5" w:rsidRPr="001E2B86" w:rsidRDefault="005800D5" w:rsidP="00EE4CE1">
            <w:pPr>
              <w:pStyle w:val="TAL"/>
              <w:rPr>
                <w:b/>
                <w:i/>
              </w:rPr>
            </w:pPr>
            <w:r w:rsidRPr="001E2B86">
              <w:rPr>
                <w:b/>
                <w:i/>
              </w:rPr>
              <w:t>supportedCellGrouping</w:t>
            </w:r>
          </w:p>
          <w:p w14:paraId="68CDEEF1" w14:textId="77777777" w:rsidR="005800D5" w:rsidRPr="001E2B86" w:rsidRDefault="005800D5" w:rsidP="00EE4CE1">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r w:rsidRPr="001E2B86">
              <w:rPr>
                <w:i/>
              </w:rPr>
              <w:t>threeEntries</w:t>
            </w:r>
            <w:r w:rsidRPr="001E2B86">
              <w:t xml:space="preserve"> is selected and so on.</w:t>
            </w:r>
          </w:p>
          <w:p w14:paraId="3F54764E" w14:textId="77777777" w:rsidR="005800D5" w:rsidRPr="001E2B86" w:rsidRDefault="005800D5" w:rsidP="00EE4CE1">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4B779D" w14:textId="77777777" w:rsidR="005800D5" w:rsidRPr="001E2B86" w:rsidRDefault="005800D5" w:rsidP="00EE4CE1">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8387D61" w14:textId="77777777" w:rsidR="005800D5" w:rsidRPr="001E2B86" w:rsidRDefault="005800D5" w:rsidP="00EE4CE1">
            <w:pPr>
              <w:pStyle w:val="TAL"/>
              <w:jc w:val="center"/>
            </w:pPr>
            <w:bookmarkStart w:id="1197" w:name="_MCCTEMPBM_CRPT23361157___4"/>
            <w:r w:rsidRPr="001E2B86">
              <w:t>-</w:t>
            </w:r>
            <w:bookmarkEnd w:id="1197"/>
          </w:p>
        </w:tc>
      </w:tr>
      <w:tr w:rsidR="005800D5" w:rsidRPr="001E2B86" w14:paraId="33E864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8F640" w14:textId="77777777" w:rsidR="005800D5" w:rsidRPr="001E2B86" w:rsidRDefault="005800D5" w:rsidP="00EE4CE1">
            <w:pPr>
              <w:pStyle w:val="TAL"/>
              <w:rPr>
                <w:b/>
                <w:i/>
                <w:iCs/>
              </w:rPr>
            </w:pPr>
            <w:r w:rsidRPr="001E2B86">
              <w:rPr>
                <w:b/>
                <w:i/>
                <w:iCs/>
              </w:rPr>
              <w:t>supportedCSI-Proc, sTTI-SupportedCSI-Proc</w:t>
            </w:r>
          </w:p>
          <w:p w14:paraId="645BC473" w14:textId="77777777" w:rsidR="005800D5" w:rsidRPr="001E2B86" w:rsidRDefault="005800D5" w:rsidP="00EE4CE1">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E2B86">
              <w:rPr>
                <w:i/>
                <w:lang w:eastAsia="en-GB"/>
              </w:rPr>
              <w:t>BandParameters/STTI-SPT-BandParameters</w:t>
            </w:r>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F8C4965" w14:textId="77777777" w:rsidR="005800D5" w:rsidRPr="001E2B86" w:rsidRDefault="005800D5" w:rsidP="00EE4CE1">
            <w:pPr>
              <w:pStyle w:val="TAL"/>
              <w:jc w:val="center"/>
              <w:rPr>
                <w:bCs/>
                <w:noProof/>
                <w:lang w:eastAsia="zh-TW"/>
              </w:rPr>
            </w:pPr>
            <w:bookmarkStart w:id="1198" w:name="_MCCTEMPBM_CRPT23361158___4"/>
            <w:r w:rsidRPr="001E2B86">
              <w:rPr>
                <w:bCs/>
                <w:noProof/>
                <w:lang w:eastAsia="zh-TW"/>
              </w:rPr>
              <w:t>-</w:t>
            </w:r>
            <w:bookmarkEnd w:id="1198"/>
          </w:p>
        </w:tc>
      </w:tr>
      <w:tr w:rsidR="005800D5" w:rsidRPr="001E2B86" w14:paraId="36803B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2C241" w14:textId="77777777" w:rsidR="005800D5" w:rsidRPr="001E2B86" w:rsidRDefault="005800D5" w:rsidP="00EE4CE1">
            <w:pPr>
              <w:keepNext/>
              <w:keepLines/>
              <w:spacing w:after="0"/>
              <w:rPr>
                <w:rFonts w:ascii="Arial" w:hAnsi="Arial"/>
                <w:b/>
                <w:i/>
                <w:iCs/>
                <w:sz w:val="18"/>
              </w:rPr>
            </w:pPr>
            <w:bookmarkStart w:id="1199" w:name="_MCCTEMPBM_CRPT23361159___7"/>
            <w:r w:rsidRPr="001E2B86">
              <w:rPr>
                <w:rFonts w:ascii="Arial" w:hAnsi="Arial"/>
                <w:b/>
                <w:i/>
                <w:iCs/>
                <w:sz w:val="18"/>
              </w:rPr>
              <w:t>supportedCSI-Proc (in FeatureSetDL-PerCC)</w:t>
            </w:r>
          </w:p>
          <w:bookmarkEnd w:id="1199"/>
          <w:p w14:paraId="68C32B13" w14:textId="77777777" w:rsidR="005800D5" w:rsidRPr="001E2B86" w:rsidRDefault="005800D5" w:rsidP="00EE4CE1">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25874A9" w14:textId="77777777" w:rsidR="005800D5" w:rsidRPr="001E2B86" w:rsidRDefault="005800D5" w:rsidP="00EE4CE1">
            <w:pPr>
              <w:pStyle w:val="TAL"/>
              <w:jc w:val="center"/>
              <w:rPr>
                <w:bCs/>
                <w:noProof/>
                <w:lang w:eastAsia="zh-TW"/>
              </w:rPr>
            </w:pPr>
            <w:bookmarkStart w:id="1200" w:name="_MCCTEMPBM_CRPT23361160___4"/>
            <w:r w:rsidRPr="001E2B86">
              <w:rPr>
                <w:bCs/>
                <w:noProof/>
                <w:lang w:eastAsia="zh-TW"/>
              </w:rPr>
              <w:t>-</w:t>
            </w:r>
            <w:bookmarkEnd w:id="1200"/>
          </w:p>
        </w:tc>
      </w:tr>
      <w:tr w:rsidR="005800D5" w:rsidRPr="001E2B86" w14:paraId="1C76B40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4C21A" w14:textId="77777777" w:rsidR="005800D5" w:rsidRPr="001E2B86" w:rsidRDefault="005800D5" w:rsidP="00EE4CE1">
            <w:pPr>
              <w:keepNext/>
              <w:keepLines/>
              <w:spacing w:after="0"/>
              <w:rPr>
                <w:rFonts w:ascii="Arial" w:hAnsi="Arial"/>
                <w:b/>
                <w:i/>
                <w:iCs/>
                <w:sz w:val="18"/>
              </w:rPr>
            </w:pPr>
            <w:bookmarkStart w:id="1201" w:name="_MCCTEMPBM_CRPT23361161___7"/>
            <w:r w:rsidRPr="001E2B86">
              <w:rPr>
                <w:rFonts w:ascii="Arial" w:hAnsi="Arial"/>
                <w:b/>
                <w:i/>
                <w:iCs/>
                <w:sz w:val="18"/>
              </w:rPr>
              <w:t>supportedMIMO-CapabilityDL-MRDC (in FeatureSetDL-PerCC)</w:t>
            </w:r>
          </w:p>
          <w:bookmarkEnd w:id="1201"/>
          <w:p w14:paraId="4A4742CD" w14:textId="77777777" w:rsidR="005800D5" w:rsidRPr="001E2B86" w:rsidRDefault="005800D5" w:rsidP="00EE4CE1">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ADA86EB" w14:textId="77777777" w:rsidR="005800D5" w:rsidRPr="001E2B86" w:rsidRDefault="005800D5" w:rsidP="00EE4CE1">
            <w:pPr>
              <w:pStyle w:val="TAL"/>
              <w:jc w:val="center"/>
              <w:rPr>
                <w:bCs/>
                <w:noProof/>
                <w:lang w:eastAsia="zh-TW"/>
              </w:rPr>
            </w:pPr>
            <w:bookmarkStart w:id="1202" w:name="_MCCTEMPBM_CRPT23361162___4"/>
            <w:r w:rsidRPr="001E2B86">
              <w:rPr>
                <w:bCs/>
                <w:noProof/>
                <w:lang w:eastAsia="zh-TW"/>
              </w:rPr>
              <w:t>-</w:t>
            </w:r>
            <w:bookmarkEnd w:id="1202"/>
          </w:p>
        </w:tc>
      </w:tr>
      <w:tr w:rsidR="005800D5" w:rsidRPr="001E2B86" w14:paraId="74E5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E5FF90" w14:textId="77777777" w:rsidR="005800D5" w:rsidRPr="001E2B86" w:rsidRDefault="005800D5" w:rsidP="00EE4CE1">
            <w:pPr>
              <w:pStyle w:val="TAL"/>
              <w:rPr>
                <w:b/>
                <w:i/>
                <w:lang w:eastAsia="en-GB"/>
              </w:rPr>
            </w:pPr>
            <w:r w:rsidRPr="001E2B86">
              <w:rPr>
                <w:b/>
                <w:i/>
                <w:lang w:eastAsia="en-GB"/>
              </w:rPr>
              <w:t>supportedNAICS-2CRS-AP</w:t>
            </w:r>
          </w:p>
          <w:p w14:paraId="6289EA90" w14:textId="77777777" w:rsidR="005800D5" w:rsidRPr="001E2B86" w:rsidRDefault="005800D5" w:rsidP="00EE4CE1">
            <w:pPr>
              <w:pStyle w:val="TAL"/>
              <w:rPr>
                <w:lang w:eastAsia="en-GB"/>
              </w:rPr>
            </w:pPr>
            <w:r w:rsidRPr="001E2B86">
              <w:rPr>
                <w:lang w:eastAsia="en-GB"/>
              </w:rPr>
              <w:t xml:space="preserve">If included, the UE supports NAICS for the band combination. The UE shall include a bitmap of the same length, and in the same order, as in </w:t>
            </w:r>
            <w:r w:rsidRPr="001E2B86">
              <w:rPr>
                <w:i/>
                <w:lang w:eastAsia="en-GB"/>
              </w:rPr>
              <w:t xml:space="preserve">naics-Capability-List, </w:t>
            </w:r>
            <w:r w:rsidRPr="001E2B86">
              <w:rPr>
                <w:lang w:eastAsia="en-GB"/>
              </w:rPr>
              <w:t>to indicate 2 CRS AP NAICS capability of the band combination. The first/ leftmost bit points to the first entry of</w:t>
            </w:r>
            <w:r w:rsidRPr="001E2B86">
              <w:rPr>
                <w:i/>
                <w:lang w:eastAsia="en-GB"/>
              </w:rPr>
              <w:t xml:space="preserve"> naics-Capability-List</w:t>
            </w:r>
            <w:r w:rsidRPr="001E2B86">
              <w:rPr>
                <w:lang w:eastAsia="en-GB"/>
              </w:rPr>
              <w:t>, the second bit points to the second entry of</w:t>
            </w:r>
            <w:r w:rsidRPr="001E2B86">
              <w:rPr>
                <w:i/>
                <w:lang w:eastAsia="en-GB"/>
              </w:rPr>
              <w:t xml:space="preserve"> naics-Capability-List</w:t>
            </w:r>
            <w:r w:rsidRPr="001E2B86">
              <w:rPr>
                <w:lang w:eastAsia="en-GB"/>
              </w:rPr>
              <w:t>, and so on.</w:t>
            </w:r>
          </w:p>
          <w:p w14:paraId="5FF87971" w14:textId="77777777" w:rsidR="005800D5" w:rsidRPr="001E2B86" w:rsidRDefault="005800D5" w:rsidP="00EE4CE1">
            <w:pPr>
              <w:pStyle w:val="TAL"/>
              <w:rPr>
                <w:rFonts w:eastAsia="宋体"/>
                <w:b/>
                <w:bCs/>
              </w:rPr>
            </w:pPr>
            <w:r w:rsidRPr="001E2B86">
              <w:rPr>
                <w:lang w:eastAsia="en-GB"/>
              </w:rPr>
              <w:t>For band combinations with a single component carrier, UE is only allowed to indicate {</w:t>
            </w:r>
            <w:r w:rsidRPr="001E2B86">
              <w:rPr>
                <w:rFonts w:eastAsia="宋体"/>
                <w:i/>
              </w:rPr>
              <w:t>numberOfNAICS-CapableCC</w:t>
            </w:r>
            <w:r w:rsidRPr="001E2B86">
              <w:rPr>
                <w:rFonts w:eastAsia="宋体"/>
              </w:rPr>
              <w:t xml:space="preserve">, </w:t>
            </w:r>
            <w:r w:rsidRPr="001E2B86">
              <w:rPr>
                <w:i/>
                <w:lang w:eastAsia="en-GB"/>
              </w:rPr>
              <w:t>numberOfAggregatedPRB</w:t>
            </w:r>
            <w:r w:rsidRPr="001E2B86">
              <w:rPr>
                <w:lang w:eastAsia="en-GB"/>
              </w:rPr>
              <w:t>}</w:t>
            </w:r>
            <w:r w:rsidRPr="001E2B86">
              <w:rPr>
                <w:rFonts w:eastAsia="宋体"/>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A57C9CD" w14:textId="77777777" w:rsidR="005800D5" w:rsidRPr="001E2B86" w:rsidRDefault="005800D5" w:rsidP="00EE4CE1">
            <w:pPr>
              <w:pStyle w:val="TAL"/>
              <w:jc w:val="center"/>
              <w:rPr>
                <w:bCs/>
                <w:noProof/>
                <w:lang w:eastAsia="zh-TW"/>
              </w:rPr>
            </w:pPr>
            <w:bookmarkStart w:id="1203" w:name="_MCCTEMPBM_CRPT23361163___4"/>
            <w:r w:rsidRPr="001E2B86">
              <w:rPr>
                <w:bCs/>
                <w:noProof/>
                <w:lang w:eastAsia="zh-TW"/>
              </w:rPr>
              <w:t>-</w:t>
            </w:r>
            <w:bookmarkEnd w:id="1203"/>
          </w:p>
        </w:tc>
      </w:tr>
      <w:tr w:rsidR="005800D5" w:rsidRPr="001E2B86" w14:paraId="5C85BF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1BD82" w14:textId="77777777" w:rsidR="005800D5" w:rsidRPr="001E2B86" w:rsidRDefault="005800D5" w:rsidP="00EE4CE1">
            <w:pPr>
              <w:pStyle w:val="TAL"/>
              <w:rPr>
                <w:b/>
                <w:i/>
              </w:rPr>
            </w:pPr>
            <w:r w:rsidRPr="001E2B86">
              <w:rPr>
                <w:b/>
                <w:i/>
              </w:rPr>
              <w:lastRenderedPageBreak/>
              <w:t>supportedOperatorDic</w:t>
            </w:r>
          </w:p>
          <w:p w14:paraId="658FE14B" w14:textId="77777777" w:rsidR="005800D5" w:rsidRPr="001E2B86" w:rsidRDefault="005800D5" w:rsidP="00EE4CE1">
            <w:pPr>
              <w:pStyle w:val="TAL"/>
              <w:rPr>
                <w:b/>
                <w:i/>
                <w:lang w:eastAsia="en-GB"/>
              </w:rPr>
            </w:pPr>
            <w:r w:rsidRPr="001E2B86">
              <w:t xml:space="preserve">Indicates whether the UE supports operator defined dictionary. If UE supports operator defined dictionary, the UE shall report </w:t>
            </w:r>
            <w:r w:rsidRPr="001E2B86">
              <w:rPr>
                <w:i/>
              </w:rPr>
              <w:t xml:space="preserve">versionOfDictionary </w:t>
            </w:r>
            <w:r w:rsidRPr="001E2B86">
              <w:t xml:space="preserve">and </w:t>
            </w:r>
            <w:r w:rsidRPr="001E2B86">
              <w:rPr>
                <w:i/>
              </w:rPr>
              <w:t>associatedPLMN-ID</w:t>
            </w:r>
            <w:r w:rsidRPr="001E2B86">
              <w:t xml:space="preserve"> of the stored operator defined dictionary. This parameter is not required to be present if the UE is in VPLMN. In this release of the specification, UE can only support one operator defined dictionary. The </w:t>
            </w:r>
            <w:r w:rsidRPr="001E2B86">
              <w:rPr>
                <w:i/>
              </w:rPr>
              <w:t>associatedPLMN-ID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BC2D582" w14:textId="77777777" w:rsidR="005800D5" w:rsidRPr="001E2B86" w:rsidRDefault="005800D5" w:rsidP="00EE4CE1">
            <w:pPr>
              <w:pStyle w:val="TAL"/>
              <w:jc w:val="center"/>
              <w:rPr>
                <w:bCs/>
                <w:noProof/>
                <w:lang w:eastAsia="zh-TW"/>
              </w:rPr>
            </w:pPr>
            <w:bookmarkStart w:id="1204" w:name="_MCCTEMPBM_CRPT23361164___4"/>
            <w:r w:rsidRPr="001E2B86">
              <w:rPr>
                <w:bCs/>
                <w:noProof/>
              </w:rPr>
              <w:t>-</w:t>
            </w:r>
            <w:bookmarkEnd w:id="1204"/>
          </w:p>
        </w:tc>
      </w:tr>
      <w:tr w:rsidR="005800D5" w:rsidRPr="001E2B86" w14:paraId="01056CC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052C13" w14:textId="77777777" w:rsidR="005800D5" w:rsidRPr="001E2B86" w:rsidRDefault="005800D5" w:rsidP="00EE4CE1">
            <w:pPr>
              <w:pStyle w:val="TAL"/>
              <w:rPr>
                <w:b/>
                <w:i/>
                <w:iCs/>
              </w:rPr>
            </w:pPr>
            <w:r w:rsidRPr="001E2B86">
              <w:rPr>
                <w:b/>
                <w:i/>
                <w:iCs/>
              </w:rPr>
              <w:t>supportRohcContextContinue</w:t>
            </w:r>
          </w:p>
          <w:p w14:paraId="6B7883E1" w14:textId="77777777" w:rsidR="005800D5" w:rsidRPr="001E2B86" w:rsidRDefault="005800D5" w:rsidP="00EE4CE1">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9684AAC" w14:textId="77777777" w:rsidR="005800D5" w:rsidRPr="001E2B86" w:rsidRDefault="005800D5" w:rsidP="00EE4CE1">
            <w:pPr>
              <w:pStyle w:val="TAL"/>
              <w:jc w:val="center"/>
              <w:rPr>
                <w:bCs/>
                <w:noProof/>
                <w:lang w:eastAsia="zh-TW"/>
              </w:rPr>
            </w:pPr>
            <w:bookmarkStart w:id="1205" w:name="_MCCTEMPBM_CRPT23361165___4"/>
            <w:r w:rsidRPr="001E2B86">
              <w:rPr>
                <w:bCs/>
                <w:noProof/>
                <w:lang w:eastAsia="zh-TW"/>
              </w:rPr>
              <w:t>-</w:t>
            </w:r>
            <w:bookmarkEnd w:id="1205"/>
          </w:p>
        </w:tc>
      </w:tr>
      <w:tr w:rsidR="005800D5" w:rsidRPr="001E2B86" w14:paraId="75E89B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9A112" w14:textId="77777777" w:rsidR="005800D5" w:rsidRPr="001E2B86" w:rsidRDefault="005800D5" w:rsidP="00EE4CE1">
            <w:pPr>
              <w:pStyle w:val="TAL"/>
              <w:rPr>
                <w:b/>
                <w:i/>
                <w:lang w:eastAsia="en-GB"/>
              </w:rPr>
            </w:pPr>
            <w:r w:rsidRPr="001E2B86">
              <w:rPr>
                <w:b/>
                <w:i/>
                <w:lang w:eastAsia="en-GB"/>
              </w:rPr>
              <w:t>supportedROHC-Profiles</w:t>
            </w:r>
          </w:p>
          <w:p w14:paraId="00150689" w14:textId="77777777" w:rsidR="005800D5" w:rsidRPr="001E2B86" w:rsidRDefault="005800D5" w:rsidP="00EE4CE1">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41A8704A" w14:textId="77777777" w:rsidR="005800D5" w:rsidRPr="001E2B86" w:rsidRDefault="005800D5" w:rsidP="00EE4CE1">
            <w:pPr>
              <w:pStyle w:val="TAL"/>
              <w:jc w:val="center"/>
              <w:rPr>
                <w:bCs/>
                <w:noProof/>
                <w:lang w:eastAsia="zh-TW"/>
              </w:rPr>
            </w:pPr>
            <w:bookmarkStart w:id="1206" w:name="_MCCTEMPBM_CRPT23361166___4"/>
            <w:r w:rsidRPr="001E2B86">
              <w:rPr>
                <w:bCs/>
                <w:noProof/>
                <w:lang w:eastAsia="zh-TW"/>
              </w:rPr>
              <w:t>-</w:t>
            </w:r>
            <w:bookmarkEnd w:id="1206"/>
          </w:p>
        </w:tc>
      </w:tr>
      <w:tr w:rsidR="005800D5" w:rsidRPr="001E2B86" w14:paraId="3778883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EA1B2" w14:textId="77777777" w:rsidR="005800D5" w:rsidRPr="001E2B86" w:rsidRDefault="005800D5" w:rsidP="00EE4CE1">
            <w:pPr>
              <w:pStyle w:val="TAL"/>
              <w:rPr>
                <w:b/>
                <w:i/>
                <w:lang w:eastAsia="en-GB"/>
              </w:rPr>
            </w:pPr>
            <w:r w:rsidRPr="001E2B86">
              <w:rPr>
                <w:b/>
                <w:i/>
                <w:lang w:eastAsia="en-GB"/>
              </w:rPr>
              <w:t>supportedUplinkOnlyROHC-Profiles</w:t>
            </w:r>
          </w:p>
          <w:p w14:paraId="1BAE1D6E" w14:textId="77777777" w:rsidR="005800D5" w:rsidRPr="001E2B86" w:rsidRDefault="005800D5" w:rsidP="00EE4CE1">
            <w:pPr>
              <w:pStyle w:val="TAL"/>
              <w:rPr>
                <w:b/>
                <w:i/>
                <w:lang w:eastAsia="en-GB"/>
              </w:rPr>
            </w:pPr>
            <w:r w:rsidRPr="001E2B86">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1ABD0DE" w14:textId="77777777" w:rsidR="005800D5" w:rsidRPr="001E2B86" w:rsidRDefault="005800D5" w:rsidP="00EE4CE1">
            <w:pPr>
              <w:pStyle w:val="TAL"/>
              <w:jc w:val="center"/>
              <w:rPr>
                <w:bCs/>
                <w:noProof/>
                <w:lang w:eastAsia="zh-TW"/>
              </w:rPr>
            </w:pPr>
            <w:bookmarkStart w:id="1207" w:name="_MCCTEMPBM_CRPT23361167___4"/>
            <w:r w:rsidRPr="001E2B86">
              <w:rPr>
                <w:bCs/>
                <w:noProof/>
                <w:lang w:eastAsia="zh-TW"/>
              </w:rPr>
              <w:t>-</w:t>
            </w:r>
            <w:bookmarkEnd w:id="1207"/>
          </w:p>
        </w:tc>
      </w:tr>
      <w:tr w:rsidR="005800D5" w:rsidRPr="001E2B86" w14:paraId="419224A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DE52C" w14:textId="77777777" w:rsidR="005800D5" w:rsidRPr="001E2B86" w:rsidRDefault="005800D5" w:rsidP="00EE4CE1">
            <w:pPr>
              <w:pStyle w:val="TAL"/>
              <w:rPr>
                <w:b/>
                <w:i/>
              </w:rPr>
            </w:pPr>
            <w:r w:rsidRPr="001E2B86">
              <w:rPr>
                <w:b/>
                <w:i/>
              </w:rPr>
              <w:t>supportedStandardDic</w:t>
            </w:r>
          </w:p>
          <w:p w14:paraId="7E1D8EE4" w14:textId="77777777" w:rsidR="005800D5" w:rsidRPr="001E2B86" w:rsidRDefault="005800D5" w:rsidP="00EE4CE1">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FFACB9" w14:textId="77777777" w:rsidR="005800D5" w:rsidRPr="001E2B86" w:rsidRDefault="005800D5" w:rsidP="00EE4CE1">
            <w:pPr>
              <w:pStyle w:val="TAL"/>
              <w:jc w:val="center"/>
              <w:rPr>
                <w:bCs/>
                <w:noProof/>
              </w:rPr>
            </w:pPr>
            <w:bookmarkStart w:id="1208" w:name="_MCCTEMPBM_CRPT23361168___4"/>
            <w:r w:rsidRPr="001E2B86">
              <w:rPr>
                <w:bCs/>
                <w:noProof/>
              </w:rPr>
              <w:t>-</w:t>
            </w:r>
            <w:bookmarkEnd w:id="1208"/>
          </w:p>
        </w:tc>
      </w:tr>
      <w:tr w:rsidR="005800D5" w:rsidRPr="001E2B86" w14:paraId="6912B5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3EBCA" w14:textId="77777777" w:rsidR="005800D5" w:rsidRPr="001E2B86" w:rsidRDefault="005800D5" w:rsidP="00EE4CE1">
            <w:pPr>
              <w:pStyle w:val="TAL"/>
              <w:rPr>
                <w:b/>
                <w:i/>
              </w:rPr>
            </w:pPr>
            <w:r w:rsidRPr="001E2B86">
              <w:rPr>
                <w:b/>
                <w:i/>
              </w:rPr>
              <w:t>supportedUDC</w:t>
            </w:r>
          </w:p>
          <w:p w14:paraId="2BC959CF" w14:textId="77777777" w:rsidR="005800D5" w:rsidRPr="001E2B86" w:rsidRDefault="005800D5" w:rsidP="00EE4CE1">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687213B" w14:textId="77777777" w:rsidR="005800D5" w:rsidRPr="001E2B86" w:rsidRDefault="005800D5" w:rsidP="00EE4CE1">
            <w:pPr>
              <w:pStyle w:val="TAL"/>
              <w:jc w:val="center"/>
              <w:rPr>
                <w:bCs/>
                <w:noProof/>
              </w:rPr>
            </w:pPr>
            <w:bookmarkStart w:id="1209" w:name="_MCCTEMPBM_CRPT23361169___4"/>
            <w:r w:rsidRPr="001E2B86">
              <w:rPr>
                <w:bCs/>
                <w:noProof/>
              </w:rPr>
              <w:t>-</w:t>
            </w:r>
            <w:bookmarkEnd w:id="1209"/>
          </w:p>
        </w:tc>
      </w:tr>
      <w:tr w:rsidR="005800D5" w:rsidRPr="001E2B86" w14:paraId="7F46E0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3F82C" w14:textId="77777777" w:rsidR="005800D5" w:rsidRPr="001E2B86" w:rsidRDefault="005800D5" w:rsidP="00EE4CE1">
            <w:pPr>
              <w:pStyle w:val="TAL"/>
              <w:rPr>
                <w:b/>
                <w:i/>
                <w:iCs/>
              </w:rPr>
            </w:pPr>
            <w:r w:rsidRPr="001E2B86">
              <w:rPr>
                <w:b/>
                <w:i/>
                <w:iCs/>
              </w:rPr>
              <w:t>tdd-SpecialSubframe</w:t>
            </w:r>
          </w:p>
          <w:p w14:paraId="17E46CE7" w14:textId="77777777" w:rsidR="005800D5" w:rsidRPr="001E2B86" w:rsidRDefault="005800D5" w:rsidP="00EE4CE1">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2A73F" w14:textId="77777777" w:rsidR="005800D5" w:rsidRPr="001E2B86" w:rsidRDefault="005800D5" w:rsidP="00EE4CE1">
            <w:pPr>
              <w:pStyle w:val="TAL"/>
              <w:jc w:val="center"/>
              <w:rPr>
                <w:bCs/>
                <w:noProof/>
                <w:lang w:eastAsia="zh-TW"/>
              </w:rPr>
            </w:pPr>
            <w:bookmarkStart w:id="1210" w:name="_MCCTEMPBM_CRPT23361170___4"/>
            <w:r w:rsidRPr="001E2B86">
              <w:rPr>
                <w:bCs/>
                <w:noProof/>
                <w:lang w:eastAsia="zh-TW"/>
              </w:rPr>
              <w:t>Yes</w:t>
            </w:r>
            <w:bookmarkEnd w:id="1210"/>
          </w:p>
        </w:tc>
      </w:tr>
      <w:tr w:rsidR="005800D5" w:rsidRPr="001E2B86" w14:paraId="370206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8D674" w14:textId="77777777" w:rsidR="005800D5" w:rsidRPr="001E2B86" w:rsidRDefault="005800D5" w:rsidP="00EE4CE1">
            <w:pPr>
              <w:keepNext/>
              <w:keepLines/>
              <w:spacing w:after="0"/>
              <w:rPr>
                <w:rFonts w:ascii="Arial" w:hAnsi="Arial" w:cs="Arial"/>
                <w:b/>
                <w:bCs/>
                <w:i/>
                <w:noProof/>
                <w:sz w:val="18"/>
                <w:szCs w:val="18"/>
              </w:rPr>
            </w:pPr>
            <w:bookmarkStart w:id="1211" w:name="_MCCTEMPBM_CRPT23361171___7"/>
            <w:r w:rsidRPr="001E2B86">
              <w:rPr>
                <w:rFonts w:ascii="Arial" w:hAnsi="Arial" w:cs="Arial"/>
                <w:b/>
                <w:bCs/>
                <w:i/>
                <w:noProof/>
                <w:sz w:val="18"/>
                <w:szCs w:val="18"/>
              </w:rPr>
              <w:t>tdd-FDD-CA-PCellDuplex</w:t>
            </w:r>
          </w:p>
          <w:bookmarkEnd w:id="1211"/>
          <w:p w14:paraId="02B7FCAE" w14:textId="77777777" w:rsidR="005800D5" w:rsidRPr="001E2B86" w:rsidRDefault="005800D5" w:rsidP="00EE4CE1">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r w:rsidRPr="001E2B86">
              <w:rPr>
                <w:i/>
                <w:lang w:eastAsia="en-GB"/>
              </w:rPr>
              <w:t>bandParametersUL</w:t>
            </w:r>
            <w:r w:rsidRPr="001E2B86">
              <w:rPr>
                <w:noProof/>
              </w:rPr>
              <w:t xml:space="preserve"> </w:t>
            </w:r>
            <w:r w:rsidRPr="001E2B86">
              <w:rPr>
                <w:bCs/>
                <w:noProof/>
              </w:rPr>
              <w:t>and at least one TDD band</w:t>
            </w:r>
            <w:r w:rsidRPr="001E2B86">
              <w:rPr>
                <w:lang w:eastAsia="en-GB"/>
              </w:rPr>
              <w:t xml:space="preserve"> with </w:t>
            </w:r>
            <w:r w:rsidRPr="001E2B86">
              <w:rPr>
                <w:i/>
                <w:lang w:eastAsia="en-GB"/>
              </w:rPr>
              <w:t>bandParametersUL</w:t>
            </w:r>
            <w:r w:rsidRPr="001E2B86">
              <w:rPr>
                <w:bCs/>
                <w:noProof/>
              </w:rPr>
              <w:t xml:space="preserve">. If this field is included, the UE shall set at least one of the bits as "1". </w:t>
            </w:r>
            <w:r w:rsidRPr="001E2B86">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7655F33" w14:textId="77777777" w:rsidR="005800D5" w:rsidRPr="001E2B86" w:rsidRDefault="005800D5" w:rsidP="00EE4CE1">
            <w:pPr>
              <w:pStyle w:val="TAL"/>
              <w:jc w:val="center"/>
              <w:rPr>
                <w:bCs/>
                <w:noProof/>
                <w:lang w:eastAsia="zh-TW"/>
              </w:rPr>
            </w:pPr>
            <w:bookmarkStart w:id="1212" w:name="_MCCTEMPBM_CRPT23361172___4"/>
            <w:r w:rsidRPr="001E2B86">
              <w:rPr>
                <w:bCs/>
                <w:noProof/>
                <w:lang w:eastAsia="zh-TW"/>
              </w:rPr>
              <w:t>No</w:t>
            </w:r>
            <w:bookmarkEnd w:id="1212"/>
          </w:p>
        </w:tc>
      </w:tr>
      <w:tr w:rsidR="005800D5" w:rsidRPr="001E2B86" w14:paraId="11BC95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D93CE" w14:textId="77777777" w:rsidR="005800D5" w:rsidRPr="001E2B86" w:rsidRDefault="005800D5" w:rsidP="00EE4CE1">
            <w:pPr>
              <w:pStyle w:val="TAL"/>
              <w:rPr>
                <w:noProof/>
              </w:rPr>
            </w:pPr>
            <w:r w:rsidRPr="001E2B86">
              <w:rPr>
                <w:b/>
                <w:i/>
                <w:noProof/>
              </w:rPr>
              <w:t>tdd-TTI-Bundling</w:t>
            </w:r>
          </w:p>
          <w:p w14:paraId="150C2333" w14:textId="77777777" w:rsidR="005800D5" w:rsidRPr="001E2B86" w:rsidRDefault="005800D5" w:rsidP="00EE4CE1">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DAF1B72" w14:textId="77777777" w:rsidR="005800D5" w:rsidRPr="001E2B86" w:rsidRDefault="005800D5" w:rsidP="00EE4CE1">
            <w:pPr>
              <w:pStyle w:val="TAL"/>
              <w:jc w:val="center"/>
              <w:rPr>
                <w:noProof/>
              </w:rPr>
            </w:pPr>
            <w:bookmarkStart w:id="1213" w:name="_MCCTEMPBM_CRPT23361173___4"/>
            <w:r w:rsidRPr="001E2B86">
              <w:rPr>
                <w:noProof/>
              </w:rPr>
              <w:t>Yes</w:t>
            </w:r>
            <w:bookmarkEnd w:id="1213"/>
          </w:p>
        </w:tc>
      </w:tr>
      <w:tr w:rsidR="005800D5" w:rsidRPr="001E2B86" w14:paraId="7D6EF779" w14:textId="77777777" w:rsidTr="00EE4CE1">
        <w:trPr>
          <w:cantSplit/>
        </w:trPr>
        <w:tc>
          <w:tcPr>
            <w:tcW w:w="7825" w:type="dxa"/>
            <w:gridSpan w:val="2"/>
          </w:tcPr>
          <w:p w14:paraId="0AC2BB83" w14:textId="77777777" w:rsidR="005800D5" w:rsidRPr="001E2B86" w:rsidRDefault="005800D5" w:rsidP="00EE4CE1">
            <w:pPr>
              <w:pStyle w:val="TAL"/>
              <w:rPr>
                <w:b/>
                <w:bCs/>
                <w:i/>
                <w:noProof/>
                <w:lang w:eastAsia="en-GB"/>
              </w:rPr>
            </w:pPr>
            <w:r w:rsidRPr="001E2B86">
              <w:rPr>
                <w:b/>
                <w:bCs/>
                <w:i/>
                <w:noProof/>
                <w:lang w:eastAsia="en-GB"/>
              </w:rPr>
              <w:t>timeReferenceProvision</w:t>
            </w:r>
          </w:p>
          <w:p w14:paraId="6BA05047" w14:textId="77777777" w:rsidR="005800D5" w:rsidRPr="001E2B86" w:rsidRDefault="005800D5" w:rsidP="00EE4CE1">
            <w:pPr>
              <w:pStyle w:val="TAL"/>
              <w:rPr>
                <w:b/>
                <w:bCs/>
                <w:i/>
                <w:noProof/>
              </w:rPr>
            </w:pPr>
            <w:r w:rsidRPr="001E2B86">
              <w:rPr>
                <w:bCs/>
                <w:noProof/>
              </w:rPr>
              <w:t xml:space="preserve">Indicates whether the UE supports provision of time reference in </w:t>
            </w:r>
            <w:r w:rsidRPr="001E2B86">
              <w:rPr>
                <w:i/>
                <w:lang w:eastAsia="en-GB"/>
              </w:rPr>
              <w:t>DLInformationTransfer</w:t>
            </w:r>
            <w:r w:rsidRPr="001E2B86">
              <w:rPr>
                <w:bCs/>
                <w:noProof/>
              </w:rPr>
              <w:t xml:space="preserve"> message.</w:t>
            </w:r>
          </w:p>
        </w:tc>
        <w:tc>
          <w:tcPr>
            <w:tcW w:w="830" w:type="dxa"/>
          </w:tcPr>
          <w:p w14:paraId="00349CC6" w14:textId="77777777" w:rsidR="005800D5" w:rsidRPr="001E2B86" w:rsidRDefault="005800D5" w:rsidP="00EE4CE1">
            <w:pPr>
              <w:pStyle w:val="TAL"/>
              <w:jc w:val="center"/>
              <w:rPr>
                <w:bCs/>
                <w:noProof/>
              </w:rPr>
            </w:pPr>
            <w:bookmarkStart w:id="1214" w:name="_MCCTEMPBM_CRPT23361174___4"/>
            <w:r w:rsidRPr="001E2B86">
              <w:rPr>
                <w:bCs/>
                <w:noProof/>
              </w:rPr>
              <w:t>-</w:t>
            </w:r>
            <w:bookmarkEnd w:id="1214"/>
          </w:p>
        </w:tc>
      </w:tr>
      <w:tr w:rsidR="005800D5" w:rsidRPr="001E2B86" w14:paraId="68431975" w14:textId="77777777" w:rsidTr="00EE4CE1">
        <w:trPr>
          <w:cantSplit/>
        </w:trPr>
        <w:tc>
          <w:tcPr>
            <w:tcW w:w="7825" w:type="dxa"/>
            <w:gridSpan w:val="2"/>
          </w:tcPr>
          <w:p w14:paraId="2518C8DB" w14:textId="77777777" w:rsidR="005800D5" w:rsidRPr="001E2B86" w:rsidRDefault="005800D5" w:rsidP="00EE4CE1">
            <w:pPr>
              <w:pStyle w:val="TAL"/>
              <w:rPr>
                <w:b/>
                <w:bCs/>
                <w:i/>
                <w:iCs/>
                <w:noProof/>
              </w:rPr>
            </w:pPr>
            <w:r w:rsidRPr="001E2B86">
              <w:rPr>
                <w:b/>
                <w:bCs/>
                <w:i/>
                <w:iCs/>
                <w:noProof/>
              </w:rPr>
              <w:t>timeSeparationSlot2, timeSeparationSlot4</w:t>
            </w:r>
          </w:p>
          <w:p w14:paraId="42DE5100" w14:textId="77777777" w:rsidR="005800D5" w:rsidRPr="001E2B86" w:rsidRDefault="005800D5" w:rsidP="00EE4CE1">
            <w:pPr>
              <w:pStyle w:val="TAL"/>
              <w:rPr>
                <w:noProof/>
              </w:rPr>
            </w:pPr>
            <w:r w:rsidRPr="001E2B86">
              <w:rPr>
                <w:noProof/>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r w:rsidRPr="001E2B86">
              <w:rPr>
                <w:i/>
                <w:iCs/>
                <w:lang w:eastAsia="en-GB"/>
              </w:rPr>
              <w:t>mbms-SupportedBandInfoList</w:t>
            </w:r>
            <w:r w:rsidRPr="001E2B86">
              <w:rPr>
                <w:noProof/>
              </w:rPr>
              <w:t xml:space="preserve"> as described in TS 36.211 [21], clause 6.10.2.2.4.</w:t>
            </w:r>
          </w:p>
        </w:tc>
        <w:tc>
          <w:tcPr>
            <w:tcW w:w="830" w:type="dxa"/>
          </w:tcPr>
          <w:p w14:paraId="65D645DD" w14:textId="77777777" w:rsidR="005800D5" w:rsidRPr="001E2B86" w:rsidRDefault="005800D5" w:rsidP="00EE4CE1">
            <w:pPr>
              <w:pStyle w:val="TAL"/>
              <w:jc w:val="center"/>
              <w:rPr>
                <w:noProof/>
              </w:rPr>
            </w:pPr>
            <w:bookmarkStart w:id="1215" w:name="_MCCTEMPBM_CRPT23361175___4"/>
            <w:r w:rsidRPr="001E2B86">
              <w:rPr>
                <w:noProof/>
              </w:rPr>
              <w:t>-</w:t>
            </w:r>
            <w:bookmarkEnd w:id="1215"/>
          </w:p>
        </w:tc>
      </w:tr>
      <w:tr w:rsidR="005800D5" w:rsidRPr="001E2B86" w14:paraId="10B4E8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34861A" w14:textId="77777777" w:rsidR="005800D5" w:rsidRPr="001E2B86" w:rsidRDefault="005800D5" w:rsidP="00EE4CE1">
            <w:pPr>
              <w:pStyle w:val="TAL"/>
              <w:rPr>
                <w:b/>
                <w:i/>
                <w:iCs/>
              </w:rPr>
            </w:pPr>
            <w:r w:rsidRPr="001E2B86">
              <w:rPr>
                <w:b/>
                <w:i/>
                <w:iCs/>
              </w:rPr>
              <w:t>timerT312</w:t>
            </w:r>
          </w:p>
          <w:p w14:paraId="0709832B" w14:textId="77777777" w:rsidR="005800D5" w:rsidRPr="001E2B86" w:rsidRDefault="005800D5" w:rsidP="00EE4CE1">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2F9B582" w14:textId="77777777" w:rsidR="005800D5" w:rsidRPr="001E2B86" w:rsidRDefault="005800D5" w:rsidP="00EE4CE1">
            <w:pPr>
              <w:pStyle w:val="TAL"/>
              <w:jc w:val="center"/>
              <w:rPr>
                <w:bCs/>
                <w:noProof/>
                <w:lang w:eastAsia="zh-TW"/>
              </w:rPr>
            </w:pPr>
            <w:bookmarkStart w:id="1216" w:name="_MCCTEMPBM_CRPT23361176___4"/>
            <w:r w:rsidRPr="001E2B86">
              <w:rPr>
                <w:bCs/>
                <w:noProof/>
                <w:lang w:eastAsia="zh-TW"/>
              </w:rPr>
              <w:t>No</w:t>
            </w:r>
            <w:bookmarkEnd w:id="1216"/>
          </w:p>
        </w:tc>
      </w:tr>
      <w:tr w:rsidR="005800D5" w:rsidRPr="001E2B86" w14:paraId="2388746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073A4B21" w14:textId="77777777" w:rsidR="005800D5" w:rsidRPr="001E2B86" w:rsidRDefault="005800D5" w:rsidP="00EE4CE1">
            <w:pPr>
              <w:pStyle w:val="TAL"/>
              <w:rPr>
                <w:b/>
                <w:i/>
              </w:rPr>
            </w:pPr>
            <w:r w:rsidRPr="001E2B86">
              <w:rPr>
                <w:b/>
                <w:i/>
              </w:rPr>
              <w:t>tm5-FDD</w:t>
            </w:r>
          </w:p>
          <w:p w14:paraId="6260DE3E" w14:textId="77777777" w:rsidR="005800D5" w:rsidRPr="001E2B86" w:rsidRDefault="005800D5" w:rsidP="00EE4CE1">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393AE5A3" w14:textId="77777777" w:rsidR="005800D5" w:rsidRPr="001E2B86" w:rsidRDefault="005800D5" w:rsidP="00EE4CE1">
            <w:pPr>
              <w:pStyle w:val="TAL"/>
              <w:jc w:val="center"/>
              <w:rPr>
                <w:bCs/>
                <w:noProof/>
                <w:lang w:eastAsia="en-GB"/>
              </w:rPr>
            </w:pPr>
            <w:bookmarkStart w:id="1217" w:name="_MCCTEMPBM_CRPT23361177___4"/>
            <w:r w:rsidRPr="001E2B86">
              <w:rPr>
                <w:bCs/>
                <w:noProof/>
                <w:lang w:eastAsia="en-GB"/>
              </w:rPr>
              <w:t>-</w:t>
            </w:r>
            <w:bookmarkEnd w:id="1217"/>
          </w:p>
        </w:tc>
      </w:tr>
      <w:tr w:rsidR="005800D5" w:rsidRPr="001E2B86" w14:paraId="1F02BB0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4E5A918" w14:textId="77777777" w:rsidR="005800D5" w:rsidRPr="001E2B86" w:rsidRDefault="005800D5" w:rsidP="00EE4CE1">
            <w:pPr>
              <w:pStyle w:val="TAL"/>
              <w:rPr>
                <w:b/>
                <w:i/>
              </w:rPr>
            </w:pPr>
            <w:r w:rsidRPr="001E2B86">
              <w:rPr>
                <w:b/>
                <w:i/>
              </w:rPr>
              <w:t>tm5-TDD</w:t>
            </w:r>
          </w:p>
          <w:p w14:paraId="3994E139" w14:textId="77777777" w:rsidR="005800D5" w:rsidRPr="001E2B86" w:rsidRDefault="005800D5" w:rsidP="00EE4CE1">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F9129F1" w14:textId="77777777" w:rsidR="005800D5" w:rsidRPr="001E2B86" w:rsidRDefault="005800D5" w:rsidP="00EE4CE1">
            <w:pPr>
              <w:pStyle w:val="TAL"/>
              <w:jc w:val="center"/>
              <w:rPr>
                <w:bCs/>
                <w:noProof/>
                <w:lang w:eastAsia="en-GB"/>
              </w:rPr>
            </w:pPr>
            <w:bookmarkStart w:id="1218" w:name="_MCCTEMPBM_CRPT23361178___4"/>
            <w:r w:rsidRPr="001E2B86">
              <w:rPr>
                <w:bCs/>
                <w:noProof/>
                <w:lang w:eastAsia="en-GB"/>
              </w:rPr>
              <w:t>-</w:t>
            </w:r>
            <w:bookmarkEnd w:id="1218"/>
          </w:p>
        </w:tc>
      </w:tr>
      <w:tr w:rsidR="005800D5" w:rsidRPr="001E2B86" w14:paraId="314019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E938D" w14:textId="77777777" w:rsidR="005800D5" w:rsidRPr="001E2B86" w:rsidRDefault="005800D5" w:rsidP="00EE4CE1">
            <w:pPr>
              <w:pStyle w:val="TAL"/>
              <w:rPr>
                <w:b/>
                <w:bCs/>
                <w:i/>
                <w:noProof/>
                <w:lang w:eastAsia="zh-TW"/>
              </w:rPr>
            </w:pPr>
            <w:r w:rsidRPr="001E2B86">
              <w:rPr>
                <w:b/>
                <w:bCs/>
                <w:i/>
                <w:noProof/>
                <w:lang w:eastAsia="zh-TW"/>
              </w:rPr>
              <w:t>tm6-CE-ModeA</w:t>
            </w:r>
          </w:p>
          <w:p w14:paraId="7DFF5A0A" w14:textId="77777777" w:rsidR="005800D5" w:rsidRPr="001E2B86" w:rsidRDefault="005800D5" w:rsidP="00EE4CE1">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宋体"/>
                <w:lang w:eastAsia="en-GB"/>
              </w:rPr>
              <w:t xml:space="preserve"> This field can be included only if </w:t>
            </w:r>
            <w:r w:rsidRPr="001E2B86">
              <w:rPr>
                <w:i/>
                <w:iCs/>
              </w:rPr>
              <w:t>ce-ModeA</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82E3F52" w14:textId="77777777" w:rsidR="005800D5" w:rsidRPr="001E2B86" w:rsidRDefault="005800D5" w:rsidP="00EE4CE1">
            <w:pPr>
              <w:pStyle w:val="TAL"/>
              <w:jc w:val="center"/>
              <w:rPr>
                <w:bCs/>
                <w:noProof/>
                <w:lang w:eastAsia="zh-TW"/>
              </w:rPr>
            </w:pPr>
            <w:bookmarkStart w:id="1219" w:name="_MCCTEMPBM_CRPT23361179___4"/>
            <w:r w:rsidRPr="001E2B86">
              <w:rPr>
                <w:bCs/>
                <w:noProof/>
                <w:lang w:eastAsia="zh-TW"/>
              </w:rPr>
              <w:t>Yes</w:t>
            </w:r>
            <w:bookmarkEnd w:id="1219"/>
          </w:p>
        </w:tc>
      </w:tr>
      <w:tr w:rsidR="005800D5" w:rsidRPr="001E2B86" w14:paraId="40B539A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40017" w14:textId="77777777" w:rsidR="005800D5" w:rsidRPr="001E2B86" w:rsidRDefault="005800D5" w:rsidP="00EE4CE1">
            <w:pPr>
              <w:pStyle w:val="TAL"/>
              <w:rPr>
                <w:b/>
                <w:i/>
              </w:rPr>
            </w:pPr>
            <w:r w:rsidRPr="001E2B86">
              <w:rPr>
                <w:b/>
                <w:i/>
              </w:rPr>
              <w:t>tm8-slotPDSCH</w:t>
            </w:r>
          </w:p>
          <w:p w14:paraId="3154332B" w14:textId="77777777" w:rsidR="005800D5" w:rsidRPr="001E2B86" w:rsidRDefault="005800D5" w:rsidP="00EE4CE1">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63BD709" w14:textId="77777777" w:rsidR="005800D5" w:rsidRPr="001E2B86" w:rsidRDefault="005800D5" w:rsidP="00EE4CE1">
            <w:pPr>
              <w:pStyle w:val="TAL"/>
              <w:jc w:val="center"/>
              <w:rPr>
                <w:bCs/>
                <w:noProof/>
                <w:lang w:eastAsia="zh-TW"/>
              </w:rPr>
            </w:pPr>
            <w:bookmarkStart w:id="1220" w:name="_MCCTEMPBM_CRPT23361180___4"/>
            <w:r w:rsidRPr="001E2B86">
              <w:rPr>
                <w:bCs/>
                <w:noProof/>
                <w:lang w:eastAsia="zh-TW"/>
              </w:rPr>
              <w:t>-</w:t>
            </w:r>
            <w:bookmarkEnd w:id="1220"/>
          </w:p>
        </w:tc>
      </w:tr>
      <w:tr w:rsidR="005800D5" w:rsidRPr="001E2B86" w14:paraId="46C0AB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19D27" w14:textId="77777777" w:rsidR="005800D5" w:rsidRPr="001E2B86" w:rsidRDefault="005800D5" w:rsidP="00EE4CE1">
            <w:pPr>
              <w:pStyle w:val="TAL"/>
              <w:rPr>
                <w:b/>
                <w:bCs/>
                <w:i/>
                <w:noProof/>
                <w:lang w:eastAsia="zh-TW"/>
              </w:rPr>
            </w:pPr>
            <w:r w:rsidRPr="001E2B86">
              <w:rPr>
                <w:b/>
                <w:bCs/>
                <w:i/>
                <w:noProof/>
                <w:lang w:eastAsia="zh-TW"/>
              </w:rPr>
              <w:t>tm9-CE-ModeA</w:t>
            </w:r>
          </w:p>
          <w:p w14:paraId="38A6A0B5"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宋体"/>
                <w:lang w:eastAsia="en-GB"/>
              </w:rPr>
              <w:t xml:space="preserve"> This field can be included only if </w:t>
            </w:r>
            <w:r w:rsidRPr="001E2B86">
              <w:rPr>
                <w:i/>
                <w:iCs/>
              </w:rPr>
              <w:t>ce-ModeA</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701ACA" w14:textId="77777777" w:rsidR="005800D5" w:rsidRPr="001E2B86" w:rsidRDefault="005800D5" w:rsidP="00EE4CE1">
            <w:pPr>
              <w:pStyle w:val="TAL"/>
              <w:jc w:val="center"/>
              <w:rPr>
                <w:bCs/>
                <w:noProof/>
                <w:lang w:eastAsia="zh-TW"/>
              </w:rPr>
            </w:pPr>
            <w:bookmarkStart w:id="1221" w:name="_MCCTEMPBM_CRPT23361181___4"/>
            <w:r w:rsidRPr="001E2B86">
              <w:rPr>
                <w:bCs/>
                <w:noProof/>
                <w:lang w:eastAsia="zh-TW"/>
              </w:rPr>
              <w:t>Yes</w:t>
            </w:r>
            <w:bookmarkEnd w:id="1221"/>
          </w:p>
        </w:tc>
      </w:tr>
      <w:tr w:rsidR="005800D5" w:rsidRPr="001E2B86" w14:paraId="313C15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C7B9E" w14:textId="77777777" w:rsidR="005800D5" w:rsidRPr="001E2B86" w:rsidRDefault="005800D5" w:rsidP="00EE4CE1">
            <w:pPr>
              <w:pStyle w:val="TAL"/>
              <w:rPr>
                <w:b/>
                <w:bCs/>
                <w:i/>
                <w:noProof/>
                <w:lang w:eastAsia="zh-TW"/>
              </w:rPr>
            </w:pPr>
            <w:r w:rsidRPr="001E2B86">
              <w:rPr>
                <w:b/>
                <w:bCs/>
                <w:i/>
                <w:noProof/>
                <w:lang w:eastAsia="zh-TW"/>
              </w:rPr>
              <w:lastRenderedPageBreak/>
              <w:t>tm9-CE-ModeB</w:t>
            </w:r>
          </w:p>
          <w:p w14:paraId="706F3E8D"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宋体"/>
                <w:lang w:eastAsia="en-GB"/>
              </w:rPr>
              <w:t xml:space="preserve"> This field can be included only if </w:t>
            </w:r>
            <w:r w:rsidRPr="001E2B86">
              <w:rPr>
                <w:i/>
                <w:iCs/>
              </w:rPr>
              <w:t>ce-ModeB</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6BFA579" w14:textId="77777777" w:rsidR="005800D5" w:rsidRPr="001E2B86" w:rsidRDefault="005800D5" w:rsidP="00EE4CE1">
            <w:pPr>
              <w:pStyle w:val="TAL"/>
              <w:jc w:val="center"/>
              <w:rPr>
                <w:bCs/>
                <w:noProof/>
                <w:lang w:eastAsia="zh-TW"/>
              </w:rPr>
            </w:pPr>
            <w:bookmarkStart w:id="1222" w:name="_MCCTEMPBM_CRPT23361182___4"/>
            <w:r w:rsidRPr="001E2B86">
              <w:rPr>
                <w:bCs/>
                <w:noProof/>
                <w:lang w:eastAsia="zh-TW"/>
              </w:rPr>
              <w:t>Yes</w:t>
            </w:r>
            <w:bookmarkEnd w:id="1222"/>
          </w:p>
        </w:tc>
      </w:tr>
      <w:tr w:rsidR="005800D5" w:rsidRPr="001E2B86" w14:paraId="345E5CE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9993E" w14:textId="77777777" w:rsidR="005800D5" w:rsidRPr="001E2B86" w:rsidRDefault="005800D5" w:rsidP="00EE4CE1">
            <w:pPr>
              <w:pStyle w:val="TAL"/>
              <w:rPr>
                <w:b/>
                <w:bCs/>
                <w:i/>
                <w:noProof/>
                <w:lang w:eastAsia="zh-TW"/>
              </w:rPr>
            </w:pPr>
            <w:r w:rsidRPr="001E2B86">
              <w:rPr>
                <w:b/>
                <w:bCs/>
                <w:i/>
                <w:noProof/>
                <w:lang w:eastAsia="zh-TW"/>
              </w:rPr>
              <w:t>tm9-LAA</w:t>
            </w:r>
          </w:p>
          <w:p w14:paraId="1618CD39" w14:textId="77777777" w:rsidR="005800D5" w:rsidRPr="001E2B86" w:rsidRDefault="005800D5" w:rsidP="00EE4CE1">
            <w:pPr>
              <w:pStyle w:val="TAL"/>
              <w:rPr>
                <w:b/>
                <w:bCs/>
                <w:i/>
                <w:noProof/>
                <w:lang w:eastAsia="zh-TW"/>
              </w:rPr>
            </w:pPr>
            <w:r w:rsidRPr="001E2B86">
              <w:rPr>
                <w:lang w:eastAsia="en-GB"/>
              </w:rPr>
              <w:t>Indicates whether the UE supports tm9 operation on LAA cell(s).</w:t>
            </w:r>
            <w:r w:rsidRPr="001E2B86">
              <w:rPr>
                <w:rFonts w:eastAsia="宋体"/>
                <w:lang w:eastAsia="en-GB"/>
              </w:rPr>
              <w:t xml:space="preserve"> 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85B42F" w14:textId="77777777" w:rsidR="005800D5" w:rsidRPr="001E2B86" w:rsidRDefault="005800D5" w:rsidP="00EE4CE1">
            <w:pPr>
              <w:pStyle w:val="TAL"/>
              <w:jc w:val="center"/>
              <w:rPr>
                <w:bCs/>
                <w:noProof/>
                <w:lang w:eastAsia="zh-TW"/>
              </w:rPr>
            </w:pPr>
            <w:bookmarkStart w:id="1223" w:name="_MCCTEMPBM_CRPT23361183___4"/>
            <w:r w:rsidRPr="001E2B86">
              <w:rPr>
                <w:bCs/>
                <w:noProof/>
                <w:lang w:eastAsia="zh-TW"/>
              </w:rPr>
              <w:t>-</w:t>
            </w:r>
            <w:bookmarkEnd w:id="1223"/>
          </w:p>
        </w:tc>
      </w:tr>
      <w:tr w:rsidR="005800D5" w:rsidRPr="001E2B86" w14:paraId="3CA49B4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8827" w14:textId="77777777" w:rsidR="005800D5" w:rsidRPr="001E2B86" w:rsidRDefault="005800D5" w:rsidP="00EE4CE1">
            <w:pPr>
              <w:pStyle w:val="TAL"/>
              <w:rPr>
                <w:b/>
                <w:i/>
              </w:rPr>
            </w:pPr>
            <w:r w:rsidRPr="001E2B86">
              <w:rPr>
                <w:b/>
                <w:i/>
              </w:rPr>
              <w:t>tm9-slotSubslot</w:t>
            </w:r>
          </w:p>
          <w:p w14:paraId="0BB6FF69"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6711E50" w14:textId="77777777" w:rsidR="005800D5" w:rsidRPr="001E2B86" w:rsidRDefault="005800D5" w:rsidP="00EE4CE1">
            <w:pPr>
              <w:pStyle w:val="TAL"/>
              <w:jc w:val="center"/>
              <w:rPr>
                <w:bCs/>
                <w:noProof/>
                <w:lang w:eastAsia="zh-TW"/>
              </w:rPr>
            </w:pPr>
            <w:bookmarkStart w:id="1224" w:name="_MCCTEMPBM_CRPT23361184___4"/>
            <w:r w:rsidRPr="001E2B86">
              <w:rPr>
                <w:bCs/>
                <w:noProof/>
                <w:lang w:eastAsia="zh-TW"/>
              </w:rPr>
              <w:t>Yes</w:t>
            </w:r>
            <w:bookmarkEnd w:id="1224"/>
          </w:p>
        </w:tc>
      </w:tr>
      <w:tr w:rsidR="005800D5" w:rsidRPr="001E2B86" w14:paraId="0319BB9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515A9" w14:textId="77777777" w:rsidR="005800D5" w:rsidRPr="001E2B86" w:rsidRDefault="005800D5" w:rsidP="00EE4CE1">
            <w:pPr>
              <w:pStyle w:val="TAL"/>
              <w:rPr>
                <w:b/>
                <w:i/>
              </w:rPr>
            </w:pPr>
            <w:r w:rsidRPr="001E2B86">
              <w:rPr>
                <w:b/>
                <w:i/>
              </w:rPr>
              <w:t>tm9-slotSubslotMBSFN</w:t>
            </w:r>
          </w:p>
          <w:p w14:paraId="1C7CB057"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85B911" w14:textId="77777777" w:rsidR="005800D5" w:rsidRPr="001E2B86" w:rsidRDefault="005800D5" w:rsidP="00EE4CE1">
            <w:pPr>
              <w:pStyle w:val="TAL"/>
              <w:jc w:val="center"/>
              <w:rPr>
                <w:bCs/>
                <w:noProof/>
                <w:lang w:eastAsia="zh-TW"/>
              </w:rPr>
            </w:pPr>
            <w:bookmarkStart w:id="1225" w:name="_MCCTEMPBM_CRPT23361185___4"/>
            <w:r w:rsidRPr="001E2B86">
              <w:rPr>
                <w:bCs/>
                <w:noProof/>
                <w:lang w:eastAsia="zh-TW"/>
              </w:rPr>
              <w:t>Yes</w:t>
            </w:r>
            <w:bookmarkEnd w:id="1225"/>
          </w:p>
        </w:tc>
      </w:tr>
      <w:tr w:rsidR="005800D5" w:rsidRPr="001E2B86" w14:paraId="05732B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F2206" w14:textId="77777777" w:rsidR="005800D5" w:rsidRPr="001E2B86" w:rsidRDefault="005800D5" w:rsidP="00EE4CE1">
            <w:pPr>
              <w:pStyle w:val="TAL"/>
              <w:rPr>
                <w:b/>
                <w:bCs/>
                <w:i/>
                <w:noProof/>
                <w:lang w:eastAsia="zh-TW"/>
              </w:rPr>
            </w:pPr>
            <w:r w:rsidRPr="001E2B86">
              <w:rPr>
                <w:b/>
                <w:bCs/>
                <w:i/>
                <w:noProof/>
                <w:lang w:eastAsia="zh-TW"/>
              </w:rPr>
              <w:t>tm9-With-8Tx-FDD</w:t>
            </w:r>
          </w:p>
          <w:p w14:paraId="4A08E532" w14:textId="77777777" w:rsidR="005800D5" w:rsidRPr="001E2B86" w:rsidRDefault="005800D5" w:rsidP="00EE4CE1">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24D95A8" w14:textId="77777777" w:rsidR="005800D5" w:rsidRPr="001E2B86" w:rsidRDefault="005800D5" w:rsidP="00EE4CE1">
            <w:pPr>
              <w:pStyle w:val="TAL"/>
              <w:jc w:val="center"/>
              <w:rPr>
                <w:bCs/>
                <w:noProof/>
                <w:lang w:eastAsia="zh-TW"/>
              </w:rPr>
            </w:pPr>
            <w:bookmarkStart w:id="1226" w:name="_MCCTEMPBM_CRPT23361186___4"/>
            <w:r w:rsidRPr="001E2B86">
              <w:rPr>
                <w:bCs/>
                <w:noProof/>
                <w:lang w:eastAsia="zh-TW"/>
              </w:rPr>
              <w:t>Yes</w:t>
            </w:r>
            <w:bookmarkEnd w:id="1226"/>
          </w:p>
        </w:tc>
      </w:tr>
      <w:tr w:rsidR="005800D5" w:rsidRPr="001E2B86" w14:paraId="5F6798F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BE1FF" w14:textId="77777777" w:rsidR="005800D5" w:rsidRPr="001E2B86" w:rsidRDefault="005800D5" w:rsidP="00EE4CE1">
            <w:pPr>
              <w:pStyle w:val="TAL"/>
              <w:rPr>
                <w:b/>
                <w:bCs/>
                <w:i/>
                <w:noProof/>
                <w:lang w:eastAsia="zh-TW"/>
              </w:rPr>
            </w:pPr>
            <w:r w:rsidRPr="001E2B86">
              <w:rPr>
                <w:b/>
                <w:bCs/>
                <w:i/>
                <w:noProof/>
                <w:lang w:eastAsia="zh-TW"/>
              </w:rPr>
              <w:t>tm10-LAA</w:t>
            </w:r>
          </w:p>
          <w:p w14:paraId="3029B127" w14:textId="77777777" w:rsidR="005800D5" w:rsidRPr="001E2B86" w:rsidRDefault="005800D5" w:rsidP="00EE4CE1">
            <w:pPr>
              <w:pStyle w:val="TAL"/>
              <w:rPr>
                <w:b/>
                <w:bCs/>
                <w:i/>
                <w:noProof/>
                <w:lang w:eastAsia="zh-TW"/>
              </w:rPr>
            </w:pPr>
            <w:r w:rsidRPr="001E2B86">
              <w:rPr>
                <w:lang w:eastAsia="en-GB"/>
              </w:rPr>
              <w:t>Indicates whether the UE supports tm10 operation on LAA cell(s).</w:t>
            </w:r>
            <w:r w:rsidRPr="001E2B86">
              <w:rPr>
                <w:rFonts w:eastAsia="宋体"/>
                <w:lang w:eastAsia="en-GB"/>
              </w:rPr>
              <w:t xml:space="preserve"> 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A7E03E1" w14:textId="77777777" w:rsidR="005800D5" w:rsidRPr="001E2B86" w:rsidRDefault="005800D5" w:rsidP="00EE4CE1">
            <w:pPr>
              <w:pStyle w:val="TAL"/>
              <w:jc w:val="center"/>
              <w:rPr>
                <w:bCs/>
                <w:noProof/>
                <w:lang w:eastAsia="zh-TW"/>
              </w:rPr>
            </w:pPr>
            <w:bookmarkStart w:id="1227" w:name="_MCCTEMPBM_CRPT23361187___4"/>
            <w:r w:rsidRPr="001E2B86">
              <w:rPr>
                <w:bCs/>
                <w:noProof/>
                <w:lang w:eastAsia="zh-TW"/>
              </w:rPr>
              <w:t>-</w:t>
            </w:r>
            <w:bookmarkEnd w:id="1227"/>
          </w:p>
        </w:tc>
      </w:tr>
      <w:tr w:rsidR="005800D5" w:rsidRPr="001E2B86" w14:paraId="12997E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52257" w14:textId="77777777" w:rsidR="005800D5" w:rsidRPr="001E2B86" w:rsidRDefault="005800D5" w:rsidP="00EE4CE1">
            <w:pPr>
              <w:pStyle w:val="TAL"/>
              <w:rPr>
                <w:b/>
                <w:i/>
              </w:rPr>
            </w:pPr>
            <w:r w:rsidRPr="001E2B86">
              <w:rPr>
                <w:b/>
                <w:i/>
              </w:rPr>
              <w:t>tm10-slotSubslot</w:t>
            </w:r>
          </w:p>
          <w:p w14:paraId="56E323D1"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2E1FC50" w14:textId="77777777" w:rsidR="005800D5" w:rsidRPr="001E2B86" w:rsidRDefault="005800D5" w:rsidP="00EE4CE1">
            <w:pPr>
              <w:pStyle w:val="TAL"/>
              <w:jc w:val="center"/>
              <w:rPr>
                <w:bCs/>
                <w:noProof/>
                <w:lang w:eastAsia="zh-TW"/>
              </w:rPr>
            </w:pPr>
            <w:bookmarkStart w:id="1228" w:name="_MCCTEMPBM_CRPT23361188___4"/>
            <w:r w:rsidRPr="001E2B86">
              <w:rPr>
                <w:bCs/>
                <w:noProof/>
                <w:lang w:eastAsia="zh-TW"/>
              </w:rPr>
              <w:t>Yes</w:t>
            </w:r>
            <w:bookmarkEnd w:id="1228"/>
          </w:p>
        </w:tc>
      </w:tr>
      <w:tr w:rsidR="005800D5" w:rsidRPr="001E2B86" w14:paraId="2071F3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1597C" w14:textId="77777777" w:rsidR="005800D5" w:rsidRPr="001E2B86" w:rsidRDefault="005800D5" w:rsidP="00EE4CE1">
            <w:pPr>
              <w:pStyle w:val="TAL"/>
              <w:rPr>
                <w:b/>
                <w:i/>
              </w:rPr>
            </w:pPr>
            <w:r w:rsidRPr="001E2B86">
              <w:rPr>
                <w:b/>
                <w:i/>
              </w:rPr>
              <w:t>tm10-slotSubslotMBSFN</w:t>
            </w:r>
          </w:p>
          <w:p w14:paraId="39F29E93"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BBA2D8B" w14:textId="77777777" w:rsidR="005800D5" w:rsidRPr="001E2B86" w:rsidRDefault="005800D5" w:rsidP="00EE4CE1">
            <w:pPr>
              <w:pStyle w:val="TAL"/>
              <w:jc w:val="center"/>
              <w:rPr>
                <w:bCs/>
                <w:noProof/>
                <w:lang w:eastAsia="zh-TW"/>
              </w:rPr>
            </w:pPr>
            <w:bookmarkStart w:id="1229" w:name="_MCCTEMPBM_CRPT23361189___4"/>
            <w:r w:rsidRPr="001E2B86">
              <w:rPr>
                <w:bCs/>
                <w:noProof/>
                <w:lang w:eastAsia="zh-TW"/>
              </w:rPr>
              <w:t>Yes</w:t>
            </w:r>
            <w:bookmarkEnd w:id="1229"/>
          </w:p>
        </w:tc>
      </w:tr>
      <w:tr w:rsidR="005800D5" w:rsidRPr="001E2B86" w14:paraId="4E41CC7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9620E" w14:textId="77777777" w:rsidR="005800D5" w:rsidRPr="001E2B86" w:rsidRDefault="005800D5" w:rsidP="00EE4CE1">
            <w:pPr>
              <w:pStyle w:val="TAL"/>
              <w:rPr>
                <w:rFonts w:cs="Arial"/>
                <w:b/>
                <w:bCs/>
                <w:i/>
                <w:noProof/>
                <w:szCs w:val="18"/>
              </w:rPr>
            </w:pPr>
            <w:r w:rsidRPr="001E2B86">
              <w:rPr>
                <w:rFonts w:cs="Arial"/>
                <w:b/>
                <w:bCs/>
                <w:i/>
                <w:noProof/>
                <w:szCs w:val="18"/>
              </w:rPr>
              <w:t>totalWeightedLayers</w:t>
            </w:r>
          </w:p>
          <w:p w14:paraId="6D539A42" w14:textId="77777777" w:rsidR="005800D5" w:rsidRPr="001E2B86" w:rsidRDefault="005800D5" w:rsidP="00EE4CE1">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B51DAC0" w14:textId="77777777" w:rsidR="005800D5" w:rsidRPr="001E2B86" w:rsidRDefault="005800D5" w:rsidP="00EE4CE1">
            <w:pPr>
              <w:pStyle w:val="TAL"/>
              <w:jc w:val="center"/>
              <w:rPr>
                <w:bCs/>
                <w:noProof/>
                <w:lang w:eastAsia="zh-TW"/>
              </w:rPr>
            </w:pPr>
            <w:bookmarkStart w:id="1230" w:name="_MCCTEMPBM_CRPT23361190___4"/>
            <w:r w:rsidRPr="001E2B86">
              <w:rPr>
                <w:bCs/>
                <w:noProof/>
                <w:lang w:eastAsia="zh-TW"/>
              </w:rPr>
              <w:t>-</w:t>
            </w:r>
            <w:bookmarkEnd w:id="1230"/>
          </w:p>
        </w:tc>
      </w:tr>
      <w:tr w:rsidR="005800D5" w:rsidRPr="001E2B86" w14:paraId="3C63FD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EE852" w14:textId="77777777" w:rsidR="005800D5" w:rsidRPr="001E2B86" w:rsidRDefault="005800D5" w:rsidP="00EE4CE1">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73376DE" w14:textId="77777777" w:rsidR="005800D5" w:rsidRPr="001E2B86" w:rsidRDefault="005800D5" w:rsidP="00EE4CE1">
            <w:pPr>
              <w:pStyle w:val="TAL"/>
              <w:jc w:val="center"/>
              <w:rPr>
                <w:bCs/>
                <w:noProof/>
                <w:lang w:eastAsia="zh-TW"/>
              </w:rPr>
            </w:pPr>
            <w:bookmarkStart w:id="1231" w:name="_MCCTEMPBM_CRPT23361191___4"/>
            <w:r w:rsidRPr="001E2B86">
              <w:rPr>
                <w:bCs/>
                <w:noProof/>
                <w:lang w:eastAsia="zh-TW"/>
              </w:rPr>
              <w:t>No</w:t>
            </w:r>
            <w:bookmarkEnd w:id="1231"/>
          </w:p>
        </w:tc>
      </w:tr>
      <w:tr w:rsidR="005800D5" w:rsidRPr="001E2B86" w14:paraId="440E031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AF6E2" w14:textId="77777777" w:rsidR="005800D5" w:rsidRPr="001E2B86" w:rsidRDefault="005800D5" w:rsidP="00EE4CE1">
            <w:pPr>
              <w:pStyle w:val="TAL"/>
              <w:rPr>
                <w:b/>
                <w:i/>
              </w:rPr>
            </w:pPr>
            <w:r w:rsidRPr="001E2B86">
              <w:rPr>
                <w:b/>
                <w:i/>
              </w:rPr>
              <w:t>twoStepSchedulingTimingInfo</w:t>
            </w:r>
          </w:p>
          <w:p w14:paraId="36AE1C29" w14:textId="77777777" w:rsidR="005800D5" w:rsidRPr="001E2B86" w:rsidRDefault="005800D5" w:rsidP="00EE4CE1">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507B257D" w14:textId="77777777" w:rsidR="005800D5" w:rsidRPr="001E2B86" w:rsidRDefault="005800D5" w:rsidP="00EE4CE1">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1F5A0906" w14:textId="77777777" w:rsidR="005800D5" w:rsidRPr="001E2B86" w:rsidRDefault="005800D5" w:rsidP="00EE4CE1">
            <w:pPr>
              <w:pStyle w:val="TAL"/>
              <w:rPr>
                <w:b/>
                <w:bCs/>
                <w:i/>
                <w:noProof/>
                <w:lang w:eastAsia="zh-TW"/>
              </w:rPr>
            </w:pPr>
            <w:r w:rsidRPr="001E2B86">
              <w:rPr>
                <w:rFonts w:eastAsia="宋体"/>
                <w:lang w:eastAsia="en-GB"/>
              </w:rPr>
              <w:t xml:space="preserve">This field can be included only if </w:t>
            </w:r>
            <w:r w:rsidRPr="001E2B86">
              <w:rPr>
                <w:rFonts w:eastAsia="宋体"/>
                <w:i/>
                <w:lang w:eastAsia="en-GB"/>
              </w:rPr>
              <w:t>uplinkLAA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C18F223" w14:textId="77777777" w:rsidR="005800D5" w:rsidRPr="001E2B86" w:rsidRDefault="005800D5" w:rsidP="00EE4CE1">
            <w:pPr>
              <w:pStyle w:val="TAL"/>
              <w:jc w:val="center"/>
              <w:rPr>
                <w:bCs/>
                <w:noProof/>
                <w:lang w:eastAsia="zh-TW"/>
              </w:rPr>
            </w:pPr>
            <w:bookmarkStart w:id="1232" w:name="_MCCTEMPBM_CRPT23361192___4"/>
            <w:r w:rsidRPr="001E2B86">
              <w:rPr>
                <w:bCs/>
                <w:noProof/>
                <w:lang w:eastAsia="zh-TW"/>
              </w:rPr>
              <w:t>-</w:t>
            </w:r>
            <w:bookmarkEnd w:id="1232"/>
          </w:p>
        </w:tc>
      </w:tr>
      <w:tr w:rsidR="005800D5" w:rsidRPr="001E2B86" w14:paraId="30DAC3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8F25A" w14:textId="77777777" w:rsidR="005800D5" w:rsidRPr="001E2B86" w:rsidRDefault="005800D5" w:rsidP="00EE4CE1">
            <w:pPr>
              <w:pStyle w:val="TAL"/>
              <w:rPr>
                <w:b/>
                <w:bCs/>
                <w:i/>
                <w:noProof/>
                <w:lang w:eastAsia="zh-TW"/>
              </w:rPr>
            </w:pPr>
            <w:r w:rsidRPr="001E2B86">
              <w:rPr>
                <w:b/>
                <w:bCs/>
                <w:i/>
                <w:noProof/>
                <w:lang w:eastAsia="zh-TW"/>
              </w:rPr>
              <w:t>txAntennaSwitchDL, txAntennaSwitchUL</w:t>
            </w:r>
          </w:p>
          <w:p w14:paraId="4E96499A" w14:textId="77777777" w:rsidR="005800D5" w:rsidRPr="001E2B86" w:rsidRDefault="005800D5" w:rsidP="00EE4CE1">
            <w:pPr>
              <w:pStyle w:val="TAL"/>
            </w:pPr>
            <w:r w:rsidRPr="001E2B86">
              <w:t xml:space="preserve">The presence of </w:t>
            </w:r>
            <w:r w:rsidRPr="001E2B86">
              <w:rPr>
                <w:i/>
              </w:rPr>
              <w:t>txAntennaSwitchUL</w:t>
            </w:r>
            <w:r w:rsidRPr="001E2B86">
              <w:t xml:space="preserve"> indicates the UE supports transmit antenna selection for this UL band in the band combination as described in TS 36.213 [23], clauses 8.2 and 8.7.</w:t>
            </w:r>
          </w:p>
          <w:p w14:paraId="769269CA" w14:textId="77777777" w:rsidR="005800D5" w:rsidRPr="001E2B86" w:rsidRDefault="005800D5" w:rsidP="00EE4CE1">
            <w:pPr>
              <w:pStyle w:val="TAL"/>
              <w:rPr>
                <w:bCs/>
                <w:noProof/>
                <w:lang w:eastAsia="zh-TW"/>
              </w:rPr>
            </w:pPr>
            <w:r w:rsidRPr="001E2B86">
              <w:t xml:space="preserve">The field </w:t>
            </w:r>
            <w:r w:rsidRPr="001E2B86">
              <w:rPr>
                <w:i/>
              </w:rPr>
              <w:t>txAntennaSwitchDL</w:t>
            </w:r>
            <w:r w:rsidRPr="001E2B86">
              <w:t xml:space="preserve"> indicates the entry number of the first-listed band with UL in the band combination that affects this DL. The field </w:t>
            </w:r>
            <w:r w:rsidRPr="001E2B86">
              <w:rPr>
                <w:i/>
              </w:rPr>
              <w:t>txAntennaSwitchUL</w:t>
            </w:r>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9F16A35" w14:textId="77777777" w:rsidR="005800D5" w:rsidRPr="001E2B86" w:rsidRDefault="005800D5" w:rsidP="00EE4CE1">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D846EF5" w14:textId="77777777" w:rsidR="005800D5" w:rsidRPr="001E2B86" w:rsidRDefault="005800D5" w:rsidP="00EE4CE1">
            <w:pPr>
              <w:pStyle w:val="TAL"/>
              <w:rPr>
                <w:b/>
                <w:bCs/>
                <w:i/>
                <w:noProof/>
                <w:lang w:eastAsia="zh-TW"/>
              </w:rPr>
            </w:pPr>
            <w:r w:rsidRPr="001E2B86">
              <w:t>For UE configured with a set of component carriers belonging to a band combination C</w:t>
            </w:r>
            <w:r w:rsidRPr="001E2B86">
              <w:rPr>
                <w:vertAlign w:val="subscript"/>
              </w:rPr>
              <w:t>baseline</w:t>
            </w:r>
            <w:r w:rsidRPr="001E2B86">
              <w:t xml:space="preserve"> = {b</w:t>
            </w:r>
            <w:r w:rsidRPr="001E2B86">
              <w:rPr>
                <w:vertAlign w:val="subscript"/>
              </w:rPr>
              <w:t>1</w:t>
            </w:r>
            <w:r w:rsidRPr="001E2B86">
              <w:t>(1),…,b</w:t>
            </w:r>
            <w:r w:rsidRPr="001E2B86">
              <w:rPr>
                <w:vertAlign w:val="subscript"/>
              </w:rPr>
              <w:t>x</w:t>
            </w:r>
            <w:r w:rsidRPr="001E2B86">
              <w:t>(1),…,b</w:t>
            </w:r>
            <w:r w:rsidRPr="001E2B86">
              <w:rPr>
                <w:vertAlign w:val="subscript"/>
              </w:rPr>
              <w:t>y</w:t>
            </w:r>
            <w:r w:rsidRPr="001E2B86">
              <w:t>(0),…}, where "1/0" denotes whether the corresponding band has an uplink, if a component carrier in b</w:t>
            </w:r>
            <w:r w:rsidRPr="001E2B86">
              <w:rPr>
                <w:vertAlign w:val="subscript"/>
              </w:rPr>
              <w:t>x</w:t>
            </w:r>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the antenna switching capability is derived based on band combination C</w:t>
            </w:r>
            <w:r w:rsidRPr="001E2B86">
              <w:rPr>
                <w:vertAlign w:val="subscript"/>
              </w:rPr>
              <w:t xml:space="preserve">target </w:t>
            </w:r>
            <w:r w:rsidRPr="001E2B86">
              <w:t>= {b</w:t>
            </w:r>
            <w:r w:rsidRPr="001E2B86">
              <w:rPr>
                <w:vertAlign w:val="subscript"/>
              </w:rPr>
              <w:t>1</w:t>
            </w:r>
            <w:r w:rsidRPr="001E2B86">
              <w:t>(1),…,b</w:t>
            </w:r>
            <w:r w:rsidRPr="001E2B86">
              <w:rPr>
                <w:vertAlign w:val="subscript"/>
              </w:rPr>
              <w:t>x</w:t>
            </w:r>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CA1A8F0" w14:textId="77777777" w:rsidR="005800D5" w:rsidRPr="001E2B86" w:rsidRDefault="005800D5" w:rsidP="00EE4CE1">
            <w:pPr>
              <w:pStyle w:val="TAL"/>
              <w:jc w:val="center"/>
              <w:rPr>
                <w:bCs/>
                <w:noProof/>
                <w:lang w:eastAsia="zh-TW"/>
              </w:rPr>
            </w:pPr>
            <w:bookmarkStart w:id="1233" w:name="_MCCTEMPBM_CRPT23361193___4"/>
            <w:r w:rsidRPr="001E2B86">
              <w:rPr>
                <w:bCs/>
                <w:noProof/>
                <w:lang w:eastAsia="zh-TW"/>
              </w:rPr>
              <w:t>-</w:t>
            </w:r>
            <w:bookmarkEnd w:id="1233"/>
          </w:p>
        </w:tc>
      </w:tr>
      <w:tr w:rsidR="005800D5" w:rsidRPr="001E2B86" w14:paraId="67BF042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8D876" w14:textId="77777777" w:rsidR="005800D5" w:rsidRPr="001E2B86" w:rsidRDefault="005800D5" w:rsidP="00EE4CE1">
            <w:pPr>
              <w:pStyle w:val="TAL"/>
              <w:rPr>
                <w:b/>
                <w:bCs/>
                <w:i/>
                <w:noProof/>
                <w:lang w:eastAsia="zh-TW"/>
              </w:rPr>
            </w:pPr>
            <w:r w:rsidRPr="001E2B86">
              <w:rPr>
                <w:b/>
                <w:bCs/>
                <w:i/>
                <w:noProof/>
                <w:lang w:eastAsia="zh-TW"/>
              </w:rPr>
              <w:t>txDiv-PUCCH1b-ChSelect</w:t>
            </w:r>
          </w:p>
          <w:p w14:paraId="43E4FDDC" w14:textId="77777777" w:rsidR="005800D5" w:rsidRPr="001E2B86" w:rsidRDefault="005800D5" w:rsidP="00EE4CE1">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42EBB657" w14:textId="77777777" w:rsidR="005800D5" w:rsidRPr="001E2B86" w:rsidRDefault="005800D5" w:rsidP="00EE4CE1">
            <w:pPr>
              <w:pStyle w:val="TAL"/>
              <w:jc w:val="center"/>
              <w:rPr>
                <w:bCs/>
                <w:noProof/>
                <w:lang w:eastAsia="zh-TW"/>
              </w:rPr>
            </w:pPr>
            <w:bookmarkStart w:id="1234" w:name="_MCCTEMPBM_CRPT23361194___4"/>
            <w:r w:rsidRPr="001E2B86">
              <w:rPr>
                <w:bCs/>
                <w:noProof/>
                <w:lang w:eastAsia="zh-TW"/>
              </w:rPr>
              <w:t>Yes</w:t>
            </w:r>
            <w:bookmarkEnd w:id="1234"/>
          </w:p>
        </w:tc>
      </w:tr>
      <w:tr w:rsidR="005800D5" w:rsidRPr="001E2B86" w14:paraId="32B7A40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EBF6F" w14:textId="77777777" w:rsidR="005800D5" w:rsidRPr="001E2B86" w:rsidRDefault="005800D5" w:rsidP="00EE4CE1">
            <w:pPr>
              <w:pStyle w:val="TAL"/>
              <w:rPr>
                <w:b/>
                <w:bCs/>
                <w:i/>
                <w:iCs/>
                <w:noProof/>
                <w:lang w:eastAsia="zh-TW"/>
              </w:rPr>
            </w:pPr>
            <w:r w:rsidRPr="001E2B86">
              <w:rPr>
                <w:b/>
                <w:bCs/>
                <w:i/>
                <w:iCs/>
                <w:noProof/>
                <w:lang w:eastAsia="zh-TW"/>
              </w:rPr>
              <w:t>txDiv-SPUCCH</w:t>
            </w:r>
          </w:p>
          <w:p w14:paraId="1ED2BD73" w14:textId="77777777" w:rsidR="005800D5" w:rsidRPr="001E2B86" w:rsidRDefault="005800D5" w:rsidP="00EE4CE1">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5BA9A21" w14:textId="77777777" w:rsidR="005800D5" w:rsidRPr="001E2B86" w:rsidRDefault="005800D5" w:rsidP="00EE4CE1">
            <w:pPr>
              <w:pStyle w:val="TAL"/>
              <w:jc w:val="center"/>
              <w:rPr>
                <w:noProof/>
                <w:lang w:eastAsia="zh-TW"/>
              </w:rPr>
            </w:pPr>
            <w:bookmarkStart w:id="1235" w:name="_MCCTEMPBM_CRPT23361195___4"/>
            <w:r w:rsidRPr="001E2B86">
              <w:rPr>
                <w:noProof/>
                <w:lang w:eastAsia="zh-TW"/>
              </w:rPr>
              <w:t>Yes</w:t>
            </w:r>
            <w:bookmarkEnd w:id="1235"/>
          </w:p>
        </w:tc>
      </w:tr>
      <w:tr w:rsidR="005800D5" w:rsidRPr="001E2B86" w14:paraId="15429C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D6C2D" w14:textId="77777777" w:rsidR="005800D5" w:rsidRPr="001E2B86" w:rsidRDefault="005800D5" w:rsidP="00EE4CE1">
            <w:pPr>
              <w:pStyle w:val="TAL"/>
              <w:rPr>
                <w:b/>
                <w:bCs/>
                <w:i/>
                <w:iCs/>
                <w:noProof/>
                <w:lang w:eastAsia="zh-TW"/>
              </w:rPr>
            </w:pPr>
            <w:r w:rsidRPr="001E2B86">
              <w:rPr>
                <w:b/>
                <w:bCs/>
                <w:i/>
                <w:iCs/>
                <w:noProof/>
                <w:lang w:eastAsia="zh-TW"/>
              </w:rPr>
              <w:lastRenderedPageBreak/>
              <w:t>tx-Sidelink, rx-Sidelink</w:t>
            </w:r>
          </w:p>
          <w:p w14:paraId="65CBD1F0" w14:textId="77777777" w:rsidR="005800D5" w:rsidRPr="001E2B86" w:rsidRDefault="005800D5" w:rsidP="00EE4CE1">
            <w:pPr>
              <w:pStyle w:val="TAL"/>
              <w:rPr>
                <w:rFonts w:eastAsia="等线"/>
                <w:noProof/>
              </w:rPr>
            </w:pPr>
            <w:r w:rsidRPr="001E2B86">
              <w:rPr>
                <w:rFonts w:eastAsia="等线"/>
                <w:noProof/>
              </w:rPr>
              <w:t>Indicates that the UE supports sidelink transmission/reception on the band in the band combination.</w:t>
            </w:r>
          </w:p>
          <w:p w14:paraId="5741CAFD" w14:textId="77777777" w:rsidR="005800D5" w:rsidRPr="001E2B86" w:rsidRDefault="005800D5" w:rsidP="00EE4CE1">
            <w:pPr>
              <w:pStyle w:val="TAL"/>
            </w:pPr>
            <w:r w:rsidRPr="001E2B86">
              <w:rPr>
                <w:rFonts w:eastAsia="等线"/>
                <w:noProof/>
              </w:rPr>
              <w:t xml:space="preserve">For </w:t>
            </w:r>
            <w:r w:rsidRPr="001E2B86">
              <w:t xml:space="preserve">NR sidelink transmission, </w:t>
            </w:r>
            <w:r w:rsidRPr="001E2B86">
              <w:rPr>
                <w:i/>
                <w:iCs/>
              </w:rPr>
              <w:t>tx-Sidelink</w:t>
            </w:r>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12152DD8" w14:textId="77777777" w:rsidR="005800D5" w:rsidRPr="001E2B86" w:rsidRDefault="005800D5" w:rsidP="00EE4CE1">
            <w:pPr>
              <w:pStyle w:val="TAL"/>
            </w:pPr>
            <w:r w:rsidRPr="001E2B86">
              <w:t xml:space="preserve">For NR sidelink reception, </w:t>
            </w:r>
            <w:r w:rsidRPr="001E2B86">
              <w:rPr>
                <w:i/>
                <w:iCs/>
              </w:rPr>
              <w:t>rx-Sidelink</w:t>
            </w:r>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18C7A74" w14:textId="77777777" w:rsidR="005800D5" w:rsidRPr="001E2B86" w:rsidRDefault="005800D5" w:rsidP="00EE4CE1">
            <w:pPr>
              <w:pStyle w:val="TAL"/>
              <w:jc w:val="center"/>
              <w:rPr>
                <w:noProof/>
                <w:lang w:eastAsia="zh-TW"/>
              </w:rPr>
            </w:pPr>
            <w:bookmarkStart w:id="1236" w:name="_MCCTEMPBM_CRPT23361196___4"/>
            <w:r w:rsidRPr="001E2B86">
              <w:rPr>
                <w:rFonts w:eastAsia="等线"/>
                <w:noProof/>
              </w:rPr>
              <w:t>-</w:t>
            </w:r>
            <w:bookmarkEnd w:id="1236"/>
          </w:p>
        </w:tc>
      </w:tr>
      <w:tr w:rsidR="005800D5" w:rsidRPr="001E2B86" w14:paraId="2810C8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6CE40" w14:textId="77777777" w:rsidR="005800D5" w:rsidRPr="001E2B86" w:rsidRDefault="005800D5" w:rsidP="00EE4CE1">
            <w:pPr>
              <w:keepNext/>
              <w:keepLines/>
              <w:spacing w:after="0"/>
              <w:rPr>
                <w:rFonts w:ascii="Arial" w:hAnsi="Arial"/>
                <w:b/>
                <w:bCs/>
                <w:i/>
                <w:noProof/>
                <w:sz w:val="18"/>
                <w:lang w:eastAsia="zh-TW"/>
              </w:rPr>
            </w:pPr>
            <w:bookmarkStart w:id="1237" w:name="_MCCTEMPBM_CRPT23361197___7" w:colFirst="0" w:colLast="0"/>
            <w:r w:rsidRPr="001E2B86">
              <w:rPr>
                <w:rFonts w:ascii="Arial" w:hAnsi="Arial"/>
                <w:b/>
                <w:bCs/>
                <w:i/>
                <w:noProof/>
                <w:sz w:val="18"/>
                <w:lang w:eastAsia="zh-TW"/>
              </w:rPr>
              <w:t>uci-PUSCH-Ext</w:t>
            </w:r>
          </w:p>
          <w:p w14:paraId="49A33C4D" w14:textId="77777777" w:rsidR="005800D5" w:rsidRPr="001E2B86" w:rsidRDefault="005800D5" w:rsidP="00EE4CE1">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64D21A7" w14:textId="77777777" w:rsidR="005800D5" w:rsidRPr="001E2B86" w:rsidRDefault="005800D5" w:rsidP="00EE4CE1">
            <w:pPr>
              <w:keepNext/>
              <w:keepLines/>
              <w:spacing w:after="0"/>
              <w:jc w:val="center"/>
              <w:rPr>
                <w:rFonts w:ascii="Arial" w:hAnsi="Arial"/>
                <w:bCs/>
                <w:noProof/>
                <w:sz w:val="18"/>
                <w:lang w:eastAsia="zh-TW"/>
              </w:rPr>
            </w:pPr>
            <w:bookmarkStart w:id="1238" w:name="_MCCTEMPBM_CRPT23361198___4"/>
            <w:r w:rsidRPr="001E2B86">
              <w:rPr>
                <w:rFonts w:ascii="Arial" w:hAnsi="Arial"/>
                <w:bCs/>
                <w:noProof/>
                <w:sz w:val="18"/>
                <w:lang w:eastAsia="zh-TW"/>
              </w:rPr>
              <w:t>No</w:t>
            </w:r>
            <w:bookmarkEnd w:id="1238"/>
          </w:p>
        </w:tc>
      </w:tr>
      <w:bookmarkEnd w:id="1237"/>
      <w:tr w:rsidR="005800D5" w:rsidRPr="001E2B86" w14:paraId="0DCE9341" w14:textId="77777777" w:rsidTr="00EE4CE1">
        <w:trPr>
          <w:cantSplit/>
        </w:trPr>
        <w:tc>
          <w:tcPr>
            <w:tcW w:w="7825" w:type="dxa"/>
            <w:gridSpan w:val="2"/>
          </w:tcPr>
          <w:p w14:paraId="26EF79DA" w14:textId="77777777" w:rsidR="005800D5" w:rsidRPr="001E2B86" w:rsidRDefault="005800D5" w:rsidP="00EE4CE1">
            <w:pPr>
              <w:pStyle w:val="TAL"/>
              <w:rPr>
                <w:b/>
                <w:i/>
                <w:lang w:eastAsia="en-GB"/>
              </w:rPr>
            </w:pPr>
            <w:r w:rsidRPr="001E2B86">
              <w:rPr>
                <w:b/>
                <w:i/>
                <w:lang w:eastAsia="ko-KR"/>
              </w:rPr>
              <w:t>u</w:t>
            </w:r>
            <w:r w:rsidRPr="001E2B86">
              <w:rPr>
                <w:b/>
                <w:i/>
                <w:lang w:eastAsia="en-GB"/>
              </w:rPr>
              <w:t>e-AutonomousWithFullSensing</w:t>
            </w:r>
          </w:p>
          <w:p w14:paraId="4C227457" w14:textId="77777777" w:rsidR="005800D5" w:rsidRPr="001E2B86" w:rsidRDefault="005800D5" w:rsidP="00EE4CE1">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60D606C5" w14:textId="77777777" w:rsidR="005800D5" w:rsidRPr="001E2B86" w:rsidRDefault="005800D5" w:rsidP="00EE4CE1">
            <w:pPr>
              <w:pStyle w:val="TAL"/>
              <w:jc w:val="center"/>
              <w:rPr>
                <w:bCs/>
                <w:noProof/>
                <w:lang w:eastAsia="en-GB"/>
              </w:rPr>
            </w:pPr>
            <w:bookmarkStart w:id="1239" w:name="_MCCTEMPBM_CRPT23361199___4"/>
            <w:r w:rsidRPr="001E2B86">
              <w:rPr>
                <w:bCs/>
                <w:noProof/>
                <w:lang w:eastAsia="ko-KR"/>
              </w:rPr>
              <w:t>-</w:t>
            </w:r>
            <w:bookmarkEnd w:id="1239"/>
          </w:p>
        </w:tc>
      </w:tr>
      <w:tr w:rsidR="005800D5" w:rsidRPr="001E2B86" w14:paraId="26DC3763" w14:textId="77777777" w:rsidTr="00EE4CE1">
        <w:trPr>
          <w:cantSplit/>
        </w:trPr>
        <w:tc>
          <w:tcPr>
            <w:tcW w:w="7825" w:type="dxa"/>
            <w:gridSpan w:val="2"/>
          </w:tcPr>
          <w:p w14:paraId="48F3D65E" w14:textId="77777777" w:rsidR="005800D5" w:rsidRPr="001E2B86" w:rsidRDefault="005800D5" w:rsidP="00EE4CE1">
            <w:pPr>
              <w:pStyle w:val="TAL"/>
              <w:rPr>
                <w:b/>
                <w:i/>
                <w:lang w:eastAsia="en-GB"/>
              </w:rPr>
            </w:pPr>
            <w:r w:rsidRPr="001E2B86">
              <w:rPr>
                <w:b/>
                <w:i/>
                <w:lang w:eastAsia="en-GB"/>
              </w:rPr>
              <w:t>ue-AutonomousWithPartialSensing</w:t>
            </w:r>
          </w:p>
          <w:p w14:paraId="4D739F00" w14:textId="77777777" w:rsidR="005800D5" w:rsidRPr="001E2B86" w:rsidRDefault="005800D5" w:rsidP="00EE4CE1">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67A7AE72" w14:textId="77777777" w:rsidR="005800D5" w:rsidRPr="001E2B86" w:rsidRDefault="005800D5" w:rsidP="00EE4CE1">
            <w:pPr>
              <w:pStyle w:val="TAL"/>
              <w:jc w:val="center"/>
              <w:rPr>
                <w:bCs/>
                <w:noProof/>
                <w:lang w:eastAsia="ko-KR"/>
              </w:rPr>
            </w:pPr>
            <w:bookmarkStart w:id="1240" w:name="_MCCTEMPBM_CRPT23361200___4"/>
            <w:r w:rsidRPr="001E2B86">
              <w:rPr>
                <w:bCs/>
                <w:noProof/>
                <w:lang w:eastAsia="ko-KR"/>
              </w:rPr>
              <w:t>-</w:t>
            </w:r>
            <w:bookmarkEnd w:id="1240"/>
          </w:p>
        </w:tc>
      </w:tr>
      <w:tr w:rsidR="005800D5" w:rsidRPr="001E2B86" w14:paraId="11B77710" w14:textId="77777777" w:rsidTr="00EE4CE1">
        <w:trPr>
          <w:cantSplit/>
        </w:trPr>
        <w:tc>
          <w:tcPr>
            <w:tcW w:w="7825" w:type="dxa"/>
            <w:gridSpan w:val="2"/>
          </w:tcPr>
          <w:p w14:paraId="6945A0FC" w14:textId="77777777" w:rsidR="005800D5" w:rsidRPr="001E2B86" w:rsidRDefault="005800D5" w:rsidP="00EE4CE1">
            <w:pPr>
              <w:pStyle w:val="TAL"/>
              <w:rPr>
                <w:b/>
                <w:bCs/>
                <w:i/>
                <w:noProof/>
                <w:lang w:eastAsia="en-GB"/>
              </w:rPr>
            </w:pPr>
            <w:r w:rsidRPr="001E2B86">
              <w:rPr>
                <w:b/>
                <w:bCs/>
                <w:i/>
                <w:noProof/>
                <w:lang w:eastAsia="en-GB"/>
              </w:rPr>
              <w:t>ue-Category</w:t>
            </w:r>
          </w:p>
          <w:p w14:paraId="2F3DE373" w14:textId="77777777" w:rsidR="005800D5" w:rsidRPr="001E2B86" w:rsidRDefault="005800D5" w:rsidP="00EE4CE1">
            <w:pPr>
              <w:pStyle w:val="TAL"/>
              <w:rPr>
                <w:lang w:eastAsia="en-GB"/>
              </w:rPr>
            </w:pPr>
            <w:r w:rsidRPr="001E2B86">
              <w:rPr>
                <w:lang w:eastAsia="en-GB"/>
              </w:rPr>
              <w:t>UE category as defined in TS 36.306 [5]. Set to values 1 to 12 in this version of the specification.</w:t>
            </w:r>
          </w:p>
        </w:tc>
        <w:tc>
          <w:tcPr>
            <w:tcW w:w="830" w:type="dxa"/>
          </w:tcPr>
          <w:p w14:paraId="744B8EF0" w14:textId="77777777" w:rsidR="005800D5" w:rsidRPr="001E2B86" w:rsidRDefault="005800D5" w:rsidP="00EE4CE1">
            <w:pPr>
              <w:pStyle w:val="TAL"/>
              <w:jc w:val="center"/>
              <w:rPr>
                <w:bCs/>
                <w:noProof/>
                <w:lang w:eastAsia="en-GB"/>
              </w:rPr>
            </w:pPr>
            <w:bookmarkStart w:id="1241" w:name="_MCCTEMPBM_CRPT23361201___4"/>
            <w:r w:rsidRPr="001E2B86">
              <w:rPr>
                <w:bCs/>
                <w:noProof/>
                <w:lang w:eastAsia="en-GB"/>
              </w:rPr>
              <w:t>-</w:t>
            </w:r>
            <w:bookmarkEnd w:id="1241"/>
          </w:p>
        </w:tc>
      </w:tr>
      <w:tr w:rsidR="005800D5" w:rsidRPr="001E2B86" w14:paraId="7BA39594" w14:textId="77777777" w:rsidTr="00EE4CE1">
        <w:trPr>
          <w:cantSplit/>
        </w:trPr>
        <w:tc>
          <w:tcPr>
            <w:tcW w:w="7825" w:type="dxa"/>
            <w:gridSpan w:val="2"/>
          </w:tcPr>
          <w:p w14:paraId="465F6D9D"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DL</w:t>
            </w:r>
          </w:p>
          <w:p w14:paraId="55FD00D7"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r w:rsidRPr="001E2B86">
              <w:rPr>
                <w:i/>
                <w:lang w:eastAsia="en-GB"/>
              </w:rPr>
              <w:t>oneBis</w:t>
            </w:r>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r w:rsidRPr="001E2B86">
              <w:rPr>
                <w:i/>
                <w:iCs/>
                <w:lang w:eastAsia="en-GB"/>
              </w:rPr>
              <w:t>ue-Category</w:t>
            </w:r>
            <w:r w:rsidRPr="001E2B86">
              <w:rPr>
                <w:iCs/>
                <w:lang w:eastAsia="en-GB"/>
              </w:rPr>
              <w:t xml:space="preserve"> (without suffix)</w:t>
            </w:r>
            <w:r w:rsidRPr="001E2B86">
              <w:rPr>
                <w:lang w:eastAsia="en-GB"/>
              </w:rPr>
              <w:t>, which is ignored by the eNB,</w:t>
            </w:r>
            <w:r w:rsidRPr="001E2B86">
              <w:t xml:space="preserve"> </w:t>
            </w:r>
            <w:r w:rsidRPr="001E2B86">
              <w:rPr>
                <w:lang w:eastAsia="en-GB"/>
              </w:rPr>
              <w:t xml:space="preserve">a UE indicating UE category oneBis shall also indicate UE category 1 in </w:t>
            </w:r>
            <w:r w:rsidRPr="001E2B86">
              <w:rPr>
                <w:i/>
                <w:lang w:eastAsia="en-GB"/>
              </w:rPr>
              <w:t>ue-Category</w:t>
            </w:r>
            <w:r w:rsidRPr="001E2B86">
              <w:rPr>
                <w:lang w:eastAsia="en-GB"/>
              </w:rPr>
              <w:t xml:space="preserve"> (without suffix), and a UE indicating UE category m2 shall also indicate UE category m1. The field </w:t>
            </w:r>
            <w:r w:rsidRPr="001E2B86">
              <w:rPr>
                <w:i/>
                <w:lang w:eastAsia="en-GB"/>
              </w:rPr>
              <w:t>ue-Category</w:t>
            </w:r>
            <w:r w:rsidRPr="001E2B86">
              <w:rPr>
                <w:i/>
              </w:rPr>
              <w:t xml:space="preserve">DL </w:t>
            </w:r>
            <w:r w:rsidRPr="001E2B86">
              <w:rPr>
                <w:lang w:eastAsia="en-GB"/>
              </w:rPr>
              <w:t>is set to values 0</w:t>
            </w:r>
            <w:r w:rsidRPr="001E2B86">
              <w:t xml:space="preserve">, m1, oneBis,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66162C04" w14:textId="77777777" w:rsidR="005800D5" w:rsidRPr="001E2B86" w:rsidRDefault="005800D5" w:rsidP="00EE4CE1">
            <w:pPr>
              <w:pStyle w:val="TAL"/>
              <w:jc w:val="center"/>
              <w:rPr>
                <w:bCs/>
                <w:noProof/>
                <w:lang w:eastAsia="en-GB"/>
              </w:rPr>
            </w:pPr>
            <w:bookmarkStart w:id="1242" w:name="_MCCTEMPBM_CRPT23361202___4"/>
            <w:r w:rsidRPr="001E2B86">
              <w:rPr>
                <w:bCs/>
                <w:noProof/>
                <w:lang w:eastAsia="en-GB"/>
              </w:rPr>
              <w:t>-</w:t>
            </w:r>
            <w:bookmarkEnd w:id="1242"/>
          </w:p>
        </w:tc>
      </w:tr>
      <w:tr w:rsidR="005800D5" w:rsidRPr="001E2B86" w14:paraId="12BDA761" w14:textId="77777777" w:rsidTr="00EE4CE1">
        <w:trPr>
          <w:cantSplit/>
        </w:trPr>
        <w:tc>
          <w:tcPr>
            <w:tcW w:w="7825" w:type="dxa"/>
            <w:gridSpan w:val="2"/>
          </w:tcPr>
          <w:p w14:paraId="4DAE3FD5" w14:textId="77777777" w:rsidR="005800D5" w:rsidRPr="001E2B86" w:rsidRDefault="005800D5" w:rsidP="00EE4CE1">
            <w:pPr>
              <w:pStyle w:val="TAL"/>
              <w:rPr>
                <w:b/>
                <w:i/>
                <w:noProof/>
              </w:rPr>
            </w:pPr>
            <w:r w:rsidRPr="001E2B86">
              <w:rPr>
                <w:b/>
                <w:i/>
                <w:noProof/>
              </w:rPr>
              <w:t>ue-CategorySL-C-TX</w:t>
            </w:r>
          </w:p>
          <w:p w14:paraId="30D3ABF7" w14:textId="77777777" w:rsidR="005800D5" w:rsidRPr="001E2B86" w:rsidRDefault="005800D5" w:rsidP="00EE4CE1">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4378F78D" w14:textId="77777777" w:rsidR="005800D5" w:rsidRPr="001E2B86" w:rsidRDefault="005800D5" w:rsidP="00EE4CE1">
            <w:pPr>
              <w:pStyle w:val="TAL"/>
              <w:jc w:val="center"/>
              <w:rPr>
                <w:noProof/>
              </w:rPr>
            </w:pPr>
            <w:bookmarkStart w:id="1243" w:name="_MCCTEMPBM_CRPT23361203___4"/>
            <w:r w:rsidRPr="001E2B86">
              <w:rPr>
                <w:noProof/>
              </w:rPr>
              <w:t>-</w:t>
            </w:r>
            <w:bookmarkEnd w:id="1243"/>
          </w:p>
        </w:tc>
      </w:tr>
      <w:tr w:rsidR="005800D5" w:rsidRPr="001E2B86" w14:paraId="78517D6F" w14:textId="77777777" w:rsidTr="00EE4CE1">
        <w:trPr>
          <w:cantSplit/>
        </w:trPr>
        <w:tc>
          <w:tcPr>
            <w:tcW w:w="7825" w:type="dxa"/>
            <w:gridSpan w:val="2"/>
          </w:tcPr>
          <w:p w14:paraId="10CAEED6" w14:textId="77777777" w:rsidR="005800D5" w:rsidRPr="001E2B86" w:rsidRDefault="005800D5" w:rsidP="00EE4CE1">
            <w:pPr>
              <w:pStyle w:val="TAL"/>
              <w:rPr>
                <w:b/>
                <w:i/>
                <w:noProof/>
              </w:rPr>
            </w:pPr>
            <w:r w:rsidRPr="001E2B86">
              <w:rPr>
                <w:b/>
                <w:i/>
                <w:noProof/>
              </w:rPr>
              <w:t>ue-CategorySL-C-RX</w:t>
            </w:r>
          </w:p>
          <w:p w14:paraId="54393CDE" w14:textId="77777777" w:rsidR="005800D5" w:rsidRPr="001E2B86" w:rsidRDefault="005800D5" w:rsidP="00EE4CE1">
            <w:pPr>
              <w:pStyle w:val="TAL"/>
              <w:rPr>
                <w:noProof/>
              </w:rPr>
            </w:pPr>
            <w:r w:rsidRPr="001E2B86">
              <w:rPr>
                <w:rFonts w:cs="Arial"/>
              </w:rPr>
              <w:t>UE SL category for V2X reception as defined in TS 36.306 [5]. Set to values 1 to 4 in this version of the specification.</w:t>
            </w:r>
          </w:p>
        </w:tc>
        <w:tc>
          <w:tcPr>
            <w:tcW w:w="830" w:type="dxa"/>
          </w:tcPr>
          <w:p w14:paraId="32E0E22C" w14:textId="77777777" w:rsidR="005800D5" w:rsidRPr="001E2B86" w:rsidRDefault="005800D5" w:rsidP="00EE4CE1">
            <w:pPr>
              <w:pStyle w:val="TAL"/>
              <w:jc w:val="center"/>
              <w:rPr>
                <w:noProof/>
              </w:rPr>
            </w:pPr>
            <w:bookmarkStart w:id="1244" w:name="_MCCTEMPBM_CRPT23361204___4"/>
            <w:r w:rsidRPr="001E2B86">
              <w:rPr>
                <w:noProof/>
              </w:rPr>
              <w:t>-</w:t>
            </w:r>
            <w:bookmarkEnd w:id="1244"/>
          </w:p>
        </w:tc>
      </w:tr>
      <w:tr w:rsidR="005800D5" w:rsidRPr="001E2B86" w14:paraId="39F4A7E5" w14:textId="77777777" w:rsidTr="00EE4CE1">
        <w:trPr>
          <w:cantSplit/>
        </w:trPr>
        <w:tc>
          <w:tcPr>
            <w:tcW w:w="7825" w:type="dxa"/>
            <w:gridSpan w:val="2"/>
          </w:tcPr>
          <w:p w14:paraId="69460827"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UL</w:t>
            </w:r>
          </w:p>
          <w:p w14:paraId="3EB3B1AF"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r w:rsidRPr="001E2B86">
              <w:rPr>
                <w:i/>
                <w:lang w:eastAsia="en-GB"/>
              </w:rPr>
              <w:t>oneBis</w:t>
            </w:r>
            <w:r w:rsidRPr="001E2B86">
              <w:rPr>
                <w:lang w:eastAsia="en-GB"/>
              </w:rPr>
              <w:t xml:space="preserve"> corresponds to UE category 1bis. The field </w:t>
            </w:r>
            <w:r w:rsidRPr="001E2B86">
              <w:rPr>
                <w:i/>
                <w:lang w:eastAsia="en-GB"/>
              </w:rPr>
              <w:t>ue-Category</w:t>
            </w:r>
            <w:r w:rsidRPr="001E2B86">
              <w:rPr>
                <w:i/>
              </w:rPr>
              <w:t>UL</w:t>
            </w:r>
            <w:r w:rsidRPr="001E2B86">
              <w:rPr>
                <w:lang w:eastAsia="en-GB"/>
              </w:rPr>
              <w:t xml:space="preserve"> is set to values m1, m2, 0</w:t>
            </w:r>
            <w:r w:rsidRPr="001E2B86">
              <w:t>, oneBis,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0EB46789" w14:textId="77777777" w:rsidR="005800D5" w:rsidRPr="001E2B86" w:rsidRDefault="005800D5" w:rsidP="00EE4CE1">
            <w:pPr>
              <w:pStyle w:val="TAL"/>
              <w:jc w:val="center"/>
              <w:rPr>
                <w:bCs/>
                <w:noProof/>
                <w:lang w:eastAsia="en-GB"/>
              </w:rPr>
            </w:pPr>
            <w:bookmarkStart w:id="1245" w:name="_MCCTEMPBM_CRPT23361205___4"/>
            <w:r w:rsidRPr="001E2B86">
              <w:rPr>
                <w:bCs/>
                <w:noProof/>
                <w:lang w:eastAsia="en-GB"/>
              </w:rPr>
              <w:t>-</w:t>
            </w:r>
            <w:bookmarkEnd w:id="1245"/>
          </w:p>
        </w:tc>
      </w:tr>
      <w:tr w:rsidR="005800D5" w:rsidRPr="001E2B86" w14:paraId="4128C31F" w14:textId="77777777" w:rsidTr="00EE4CE1">
        <w:trPr>
          <w:cantSplit/>
        </w:trPr>
        <w:tc>
          <w:tcPr>
            <w:tcW w:w="7825" w:type="dxa"/>
            <w:gridSpan w:val="2"/>
          </w:tcPr>
          <w:p w14:paraId="79D9CDB6" w14:textId="77777777" w:rsidR="005800D5" w:rsidRPr="001E2B86" w:rsidRDefault="005800D5" w:rsidP="00EE4CE1">
            <w:pPr>
              <w:pStyle w:val="TAL"/>
              <w:rPr>
                <w:b/>
                <w:bCs/>
                <w:i/>
                <w:noProof/>
                <w:lang w:eastAsia="en-GB"/>
              </w:rPr>
            </w:pPr>
            <w:r w:rsidRPr="001E2B86">
              <w:rPr>
                <w:b/>
                <w:bCs/>
                <w:i/>
                <w:noProof/>
                <w:lang w:eastAsia="en-GB"/>
              </w:rPr>
              <w:t>ue-CA-PowerClass-N</w:t>
            </w:r>
          </w:p>
          <w:p w14:paraId="33B5B0EF"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宋体"/>
                <w:lang w:eastAsia="en-GB"/>
              </w:rPr>
              <w:t>TS 36.307 [78]</w:t>
            </w:r>
            <w:r w:rsidRPr="001E2B86">
              <w:rPr>
                <w:lang w:eastAsia="en-GB"/>
              </w:rPr>
              <w:t xml:space="preserve">. If </w:t>
            </w:r>
            <w:r w:rsidRPr="001E2B86">
              <w:rPr>
                <w:i/>
                <w:lang w:eastAsia="en-GB"/>
              </w:rPr>
              <w:t>ue-CA-PowerClass-N</w:t>
            </w:r>
            <w:r w:rsidRPr="001E2B86">
              <w:rPr>
                <w:lang w:eastAsia="en-GB"/>
              </w:rPr>
              <w:t xml:space="preserve"> is not included, UE supports the default UE power class in the E-UTRA band combination, see TS 36.101 [42].</w:t>
            </w:r>
          </w:p>
        </w:tc>
        <w:tc>
          <w:tcPr>
            <w:tcW w:w="830" w:type="dxa"/>
          </w:tcPr>
          <w:p w14:paraId="5C51975D" w14:textId="77777777" w:rsidR="005800D5" w:rsidRPr="001E2B86" w:rsidRDefault="005800D5" w:rsidP="00EE4CE1">
            <w:pPr>
              <w:pStyle w:val="TAL"/>
              <w:jc w:val="center"/>
              <w:rPr>
                <w:bCs/>
                <w:noProof/>
                <w:lang w:eastAsia="en-GB"/>
              </w:rPr>
            </w:pPr>
            <w:bookmarkStart w:id="1246" w:name="_MCCTEMPBM_CRPT23361206___4"/>
            <w:r w:rsidRPr="001E2B86">
              <w:rPr>
                <w:bCs/>
                <w:noProof/>
                <w:lang w:eastAsia="en-GB"/>
              </w:rPr>
              <w:t>-</w:t>
            </w:r>
            <w:bookmarkEnd w:id="1246"/>
          </w:p>
        </w:tc>
      </w:tr>
      <w:tr w:rsidR="005800D5" w:rsidRPr="001E2B86" w14:paraId="1A757C82" w14:textId="77777777" w:rsidTr="00EE4CE1">
        <w:trPr>
          <w:cantSplit/>
        </w:trPr>
        <w:tc>
          <w:tcPr>
            <w:tcW w:w="7825" w:type="dxa"/>
            <w:gridSpan w:val="2"/>
          </w:tcPr>
          <w:p w14:paraId="53D24B29" w14:textId="77777777" w:rsidR="005800D5" w:rsidRPr="001E2B86" w:rsidRDefault="005800D5" w:rsidP="00EE4CE1">
            <w:pPr>
              <w:pStyle w:val="TAL"/>
              <w:rPr>
                <w:b/>
                <w:bCs/>
                <w:i/>
                <w:noProof/>
                <w:lang w:eastAsia="en-GB"/>
              </w:rPr>
            </w:pPr>
            <w:r w:rsidRPr="001E2B86">
              <w:rPr>
                <w:b/>
                <w:bCs/>
                <w:i/>
                <w:noProof/>
                <w:lang w:eastAsia="en-GB"/>
              </w:rPr>
              <w:t>ue-CE-NeedULGaps</w:t>
            </w:r>
          </w:p>
          <w:p w14:paraId="459A4800" w14:textId="77777777" w:rsidR="005800D5" w:rsidRPr="001E2B86" w:rsidRDefault="005800D5" w:rsidP="00EE4CE1">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4AC8F540" w14:textId="77777777" w:rsidR="005800D5" w:rsidRPr="001E2B86" w:rsidRDefault="005800D5" w:rsidP="00EE4CE1">
            <w:pPr>
              <w:pStyle w:val="TAL"/>
              <w:jc w:val="center"/>
              <w:rPr>
                <w:bCs/>
                <w:noProof/>
                <w:lang w:eastAsia="en-GB"/>
              </w:rPr>
            </w:pPr>
            <w:bookmarkStart w:id="1247" w:name="_MCCTEMPBM_CRPT23361207___4"/>
            <w:r w:rsidRPr="001E2B86">
              <w:rPr>
                <w:bCs/>
                <w:noProof/>
                <w:lang w:eastAsia="en-GB"/>
              </w:rPr>
              <w:t>-</w:t>
            </w:r>
            <w:bookmarkEnd w:id="1247"/>
          </w:p>
        </w:tc>
      </w:tr>
      <w:tr w:rsidR="005800D5" w:rsidRPr="001E2B86" w14:paraId="0AD2A4C5" w14:textId="77777777" w:rsidTr="00EE4CE1">
        <w:trPr>
          <w:cantSplit/>
        </w:trPr>
        <w:tc>
          <w:tcPr>
            <w:tcW w:w="7825" w:type="dxa"/>
            <w:gridSpan w:val="2"/>
          </w:tcPr>
          <w:p w14:paraId="28363C0E" w14:textId="77777777" w:rsidR="005800D5" w:rsidRPr="001E2B86" w:rsidRDefault="005800D5" w:rsidP="00EE4CE1">
            <w:pPr>
              <w:pStyle w:val="TAL"/>
              <w:rPr>
                <w:b/>
                <w:bCs/>
                <w:i/>
                <w:noProof/>
                <w:lang w:eastAsia="en-GB"/>
              </w:rPr>
            </w:pPr>
            <w:r w:rsidRPr="001E2B86">
              <w:rPr>
                <w:b/>
                <w:bCs/>
                <w:i/>
                <w:noProof/>
                <w:lang w:eastAsia="en-GB"/>
              </w:rPr>
              <w:t>ue-PowerClass-N, ue-PowerClass-5</w:t>
            </w:r>
          </w:p>
          <w:p w14:paraId="43AA9ABC"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宋体"/>
                <w:lang w:eastAsia="en-GB"/>
              </w:rPr>
              <w:t>TS 36.307 [79] and TS 36.102 [113] for NTN capable UE</w:t>
            </w:r>
            <w:r w:rsidRPr="001E2B86">
              <w:rPr>
                <w:lang w:eastAsia="en-GB"/>
              </w:rPr>
              <w:t xml:space="preserve">. UE includes either </w:t>
            </w:r>
            <w:r w:rsidRPr="001E2B86">
              <w:rPr>
                <w:i/>
                <w:lang w:eastAsia="en-GB"/>
              </w:rPr>
              <w:t>ue-PowerClass-N</w:t>
            </w:r>
            <w:r w:rsidRPr="001E2B86">
              <w:rPr>
                <w:lang w:eastAsia="en-GB"/>
              </w:rPr>
              <w:t xml:space="preserve"> or</w:t>
            </w:r>
            <w:r w:rsidRPr="001E2B86">
              <w:rPr>
                <w:i/>
                <w:lang w:eastAsia="en-GB"/>
              </w:rPr>
              <w:t xml:space="preserve"> ue-PowerClass-5</w:t>
            </w:r>
            <w:r w:rsidRPr="001E2B86">
              <w:rPr>
                <w:lang w:eastAsia="en-GB"/>
              </w:rPr>
              <w:t xml:space="preserve">. If neither </w:t>
            </w:r>
            <w:r w:rsidRPr="001E2B86">
              <w:rPr>
                <w:i/>
                <w:lang w:eastAsia="en-GB"/>
              </w:rPr>
              <w:t>ue-PowerClass-N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02FEFA3D" w14:textId="77777777" w:rsidR="005800D5" w:rsidRPr="001E2B86" w:rsidRDefault="005800D5" w:rsidP="00EE4CE1">
            <w:pPr>
              <w:pStyle w:val="TAL"/>
              <w:jc w:val="center"/>
              <w:rPr>
                <w:bCs/>
                <w:noProof/>
                <w:lang w:eastAsia="en-GB"/>
              </w:rPr>
            </w:pPr>
            <w:bookmarkStart w:id="1248" w:name="_MCCTEMPBM_CRPT23361208___4"/>
            <w:r w:rsidRPr="001E2B86">
              <w:rPr>
                <w:bCs/>
                <w:noProof/>
                <w:lang w:eastAsia="en-GB"/>
              </w:rPr>
              <w:t>-</w:t>
            </w:r>
            <w:bookmarkEnd w:id="1248"/>
          </w:p>
        </w:tc>
      </w:tr>
      <w:tr w:rsidR="005800D5" w:rsidRPr="001E2B86" w14:paraId="0841CE09" w14:textId="77777777" w:rsidTr="00EE4CE1">
        <w:trPr>
          <w:cantSplit/>
        </w:trPr>
        <w:tc>
          <w:tcPr>
            <w:tcW w:w="7825" w:type="dxa"/>
            <w:gridSpan w:val="2"/>
          </w:tcPr>
          <w:p w14:paraId="4E07CC4B" w14:textId="77777777" w:rsidR="005800D5" w:rsidRPr="001E2B86" w:rsidRDefault="005800D5" w:rsidP="00EE4CE1">
            <w:pPr>
              <w:pStyle w:val="TAL"/>
              <w:rPr>
                <w:b/>
                <w:bCs/>
                <w:i/>
                <w:noProof/>
                <w:lang w:eastAsia="en-GB"/>
              </w:rPr>
            </w:pPr>
            <w:r w:rsidRPr="001E2B86">
              <w:rPr>
                <w:b/>
                <w:bCs/>
                <w:i/>
                <w:noProof/>
                <w:lang w:eastAsia="en-GB"/>
              </w:rPr>
              <w:t>ue-Rx-TxTimeDiffMeasurements</w:t>
            </w:r>
          </w:p>
          <w:p w14:paraId="1C3548F5" w14:textId="77777777" w:rsidR="005800D5" w:rsidRPr="001E2B86" w:rsidRDefault="005800D5" w:rsidP="00EE4CE1">
            <w:pPr>
              <w:pStyle w:val="TAL"/>
              <w:rPr>
                <w:b/>
                <w:bCs/>
                <w:i/>
                <w:noProof/>
                <w:lang w:eastAsia="en-GB"/>
              </w:rPr>
            </w:pPr>
            <w:r w:rsidRPr="001E2B86">
              <w:rPr>
                <w:lang w:eastAsia="en-GB"/>
              </w:rPr>
              <w:t>Indicates whether the UE supports Rx - Tx time difference measurements.</w:t>
            </w:r>
          </w:p>
        </w:tc>
        <w:tc>
          <w:tcPr>
            <w:tcW w:w="830" w:type="dxa"/>
          </w:tcPr>
          <w:p w14:paraId="433CA2E4" w14:textId="77777777" w:rsidR="005800D5" w:rsidRPr="001E2B86" w:rsidRDefault="005800D5" w:rsidP="00EE4CE1">
            <w:pPr>
              <w:pStyle w:val="TAL"/>
              <w:jc w:val="center"/>
              <w:rPr>
                <w:bCs/>
                <w:noProof/>
                <w:lang w:eastAsia="en-GB"/>
              </w:rPr>
            </w:pPr>
            <w:bookmarkStart w:id="1249" w:name="_MCCTEMPBM_CRPT23361209___4"/>
            <w:r w:rsidRPr="001E2B86">
              <w:rPr>
                <w:bCs/>
                <w:noProof/>
                <w:lang w:eastAsia="en-GB"/>
              </w:rPr>
              <w:t>No</w:t>
            </w:r>
            <w:bookmarkEnd w:id="1249"/>
          </w:p>
        </w:tc>
      </w:tr>
      <w:tr w:rsidR="005800D5" w:rsidRPr="001E2B86" w14:paraId="242F9FEE" w14:textId="77777777" w:rsidTr="00EE4CE1">
        <w:trPr>
          <w:cantSplit/>
        </w:trPr>
        <w:tc>
          <w:tcPr>
            <w:tcW w:w="7825" w:type="dxa"/>
            <w:gridSpan w:val="2"/>
          </w:tcPr>
          <w:p w14:paraId="5F89F480" w14:textId="77777777" w:rsidR="005800D5" w:rsidRPr="001E2B86" w:rsidRDefault="005800D5" w:rsidP="00EE4CE1">
            <w:pPr>
              <w:pStyle w:val="TAL"/>
              <w:rPr>
                <w:b/>
                <w:bCs/>
                <w:i/>
                <w:noProof/>
                <w:lang w:eastAsia="en-GB"/>
              </w:rPr>
            </w:pPr>
            <w:r w:rsidRPr="001E2B86">
              <w:rPr>
                <w:b/>
                <w:bCs/>
                <w:i/>
                <w:noProof/>
                <w:lang w:eastAsia="en-GB"/>
              </w:rPr>
              <w:t>ue-SpecificRefSigsSupported</w:t>
            </w:r>
          </w:p>
        </w:tc>
        <w:tc>
          <w:tcPr>
            <w:tcW w:w="830" w:type="dxa"/>
          </w:tcPr>
          <w:p w14:paraId="4A75CC68" w14:textId="77777777" w:rsidR="005800D5" w:rsidRPr="001E2B86" w:rsidRDefault="005800D5" w:rsidP="00EE4CE1">
            <w:pPr>
              <w:pStyle w:val="TAL"/>
              <w:jc w:val="center"/>
              <w:rPr>
                <w:bCs/>
                <w:noProof/>
                <w:lang w:eastAsia="en-GB"/>
              </w:rPr>
            </w:pPr>
            <w:bookmarkStart w:id="1250" w:name="_MCCTEMPBM_CRPT23361210___4"/>
            <w:r w:rsidRPr="001E2B86">
              <w:rPr>
                <w:bCs/>
                <w:noProof/>
                <w:lang w:eastAsia="en-GB"/>
              </w:rPr>
              <w:t>No</w:t>
            </w:r>
            <w:bookmarkEnd w:id="1250"/>
          </w:p>
        </w:tc>
      </w:tr>
      <w:tr w:rsidR="005800D5" w:rsidRPr="001E2B86" w14:paraId="7BF64180" w14:textId="77777777" w:rsidTr="00EE4CE1">
        <w:trPr>
          <w:cantSplit/>
        </w:trPr>
        <w:tc>
          <w:tcPr>
            <w:tcW w:w="7825" w:type="dxa"/>
            <w:gridSpan w:val="2"/>
          </w:tcPr>
          <w:p w14:paraId="52172163" w14:textId="77777777" w:rsidR="005800D5" w:rsidRPr="001E2B86" w:rsidRDefault="005800D5" w:rsidP="00EE4CE1">
            <w:pPr>
              <w:keepNext/>
              <w:keepLines/>
              <w:spacing w:after="0"/>
              <w:rPr>
                <w:rFonts w:ascii="Arial" w:hAnsi="Arial"/>
                <w:b/>
                <w:bCs/>
                <w:i/>
                <w:noProof/>
                <w:sz w:val="18"/>
              </w:rPr>
            </w:pPr>
            <w:bookmarkStart w:id="1251" w:name="_MCCTEMPBM_CRPT23361211___7" w:colFirst="0" w:colLast="0"/>
            <w:r w:rsidRPr="001E2B86">
              <w:rPr>
                <w:rFonts w:ascii="Arial" w:hAnsi="Arial"/>
                <w:b/>
                <w:bCs/>
                <w:i/>
                <w:noProof/>
                <w:sz w:val="18"/>
              </w:rPr>
              <w:lastRenderedPageBreak/>
              <w:t>ue-SSTD-Meas</w:t>
            </w:r>
          </w:p>
          <w:p w14:paraId="5C68A815" w14:textId="77777777" w:rsidR="005800D5" w:rsidRPr="001E2B86" w:rsidRDefault="005800D5" w:rsidP="00EE4CE1">
            <w:pPr>
              <w:keepNext/>
              <w:keepLines/>
              <w:spacing w:after="0"/>
              <w:rPr>
                <w:rFonts w:ascii="Arial" w:hAnsi="Arial"/>
                <w:b/>
                <w:i/>
                <w:noProof/>
                <w:sz w:val="18"/>
              </w:rPr>
            </w:pPr>
            <w:r w:rsidRPr="001E2B86">
              <w:rPr>
                <w:rFonts w:ascii="Arial" w:hAnsi="Arial"/>
                <w:sz w:val="18"/>
              </w:rPr>
              <w:t>Indicates whether the UE supports SSTD measurements between the PCell and the PSCell as specified in TS 36.214 [48] and TS 36.133 [16].</w:t>
            </w:r>
          </w:p>
        </w:tc>
        <w:tc>
          <w:tcPr>
            <w:tcW w:w="830" w:type="dxa"/>
          </w:tcPr>
          <w:p w14:paraId="360514A8" w14:textId="77777777" w:rsidR="005800D5" w:rsidRPr="001E2B86" w:rsidRDefault="005800D5" w:rsidP="00EE4CE1">
            <w:pPr>
              <w:keepNext/>
              <w:keepLines/>
              <w:spacing w:after="0"/>
              <w:jc w:val="center"/>
              <w:rPr>
                <w:rFonts w:ascii="Arial" w:hAnsi="Arial"/>
                <w:noProof/>
                <w:sz w:val="18"/>
              </w:rPr>
            </w:pPr>
            <w:bookmarkStart w:id="1252" w:name="_MCCTEMPBM_CRPT23361212___4"/>
            <w:r w:rsidRPr="001E2B86">
              <w:rPr>
                <w:rFonts w:ascii="Arial" w:hAnsi="Arial"/>
                <w:noProof/>
                <w:sz w:val="18"/>
              </w:rPr>
              <w:t>-</w:t>
            </w:r>
            <w:bookmarkEnd w:id="1252"/>
          </w:p>
        </w:tc>
      </w:tr>
      <w:bookmarkEnd w:id="1251"/>
      <w:tr w:rsidR="005800D5" w:rsidRPr="001E2B86" w14:paraId="51A46886" w14:textId="77777777" w:rsidTr="00EE4CE1">
        <w:trPr>
          <w:cantSplit/>
        </w:trPr>
        <w:tc>
          <w:tcPr>
            <w:tcW w:w="7825" w:type="dxa"/>
            <w:gridSpan w:val="2"/>
          </w:tcPr>
          <w:p w14:paraId="313BCEDA" w14:textId="77777777" w:rsidR="005800D5" w:rsidRPr="001E2B86" w:rsidRDefault="005800D5" w:rsidP="00EE4CE1">
            <w:pPr>
              <w:pStyle w:val="TAL"/>
              <w:rPr>
                <w:b/>
                <w:i/>
                <w:noProof/>
                <w:lang w:eastAsia="en-GB"/>
              </w:rPr>
            </w:pPr>
            <w:r w:rsidRPr="001E2B86">
              <w:rPr>
                <w:b/>
                <w:i/>
                <w:noProof/>
                <w:lang w:eastAsia="en-GB"/>
              </w:rPr>
              <w:t>ue-TxAntennaSelectionSupported</w:t>
            </w:r>
          </w:p>
          <w:p w14:paraId="5E7B44B4" w14:textId="77777777" w:rsidR="005800D5" w:rsidRPr="001E2B86" w:rsidRDefault="005800D5" w:rsidP="00EE4CE1">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3A07A07B" w14:textId="77777777" w:rsidR="005800D5" w:rsidRPr="001E2B86" w:rsidRDefault="005800D5" w:rsidP="00EE4CE1">
            <w:pPr>
              <w:pStyle w:val="TAL"/>
              <w:jc w:val="center"/>
              <w:rPr>
                <w:noProof/>
                <w:lang w:eastAsia="en-GB"/>
              </w:rPr>
            </w:pPr>
            <w:bookmarkStart w:id="1253" w:name="_MCCTEMPBM_CRPT23361213___4"/>
            <w:r w:rsidRPr="001E2B86">
              <w:rPr>
                <w:noProof/>
                <w:lang w:eastAsia="en-GB"/>
              </w:rPr>
              <w:t>Y</w:t>
            </w:r>
            <w:r w:rsidRPr="001E2B86">
              <w:rPr>
                <w:lang w:eastAsia="en-GB"/>
              </w:rPr>
              <w:t>es</w:t>
            </w:r>
            <w:bookmarkEnd w:id="1253"/>
          </w:p>
        </w:tc>
      </w:tr>
      <w:tr w:rsidR="005800D5" w:rsidRPr="001E2B86" w14:paraId="515B8E18" w14:textId="77777777" w:rsidTr="00EE4CE1">
        <w:trPr>
          <w:cantSplit/>
        </w:trPr>
        <w:tc>
          <w:tcPr>
            <w:tcW w:w="7825" w:type="dxa"/>
            <w:gridSpan w:val="2"/>
          </w:tcPr>
          <w:p w14:paraId="2B4AAE5A" w14:textId="77777777" w:rsidR="005800D5" w:rsidRPr="001E2B86" w:rsidRDefault="005800D5" w:rsidP="00EE4CE1">
            <w:pPr>
              <w:pStyle w:val="TAL"/>
              <w:rPr>
                <w:b/>
                <w:i/>
                <w:noProof/>
                <w:lang w:eastAsia="en-GB"/>
              </w:rPr>
            </w:pPr>
            <w:r w:rsidRPr="001E2B86">
              <w:rPr>
                <w:b/>
                <w:i/>
                <w:noProof/>
                <w:lang w:eastAsia="en-GB"/>
              </w:rPr>
              <w:t>ue-TxAntennaSelection-SRS-1T4R</w:t>
            </w:r>
          </w:p>
          <w:p w14:paraId="6B0F8C15" w14:textId="77777777" w:rsidR="005800D5" w:rsidRPr="001E2B86" w:rsidRDefault="005800D5" w:rsidP="00EE4CE1">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宋体"/>
              </w:rPr>
              <w:t xml:space="preserve">for the corresponding band of the band combination </w:t>
            </w:r>
            <w:r w:rsidRPr="001E2B86">
              <w:rPr>
                <w:lang w:eastAsia="en-GB"/>
              </w:rPr>
              <w:t>as described in TS 36.213 [23].</w:t>
            </w:r>
          </w:p>
        </w:tc>
        <w:tc>
          <w:tcPr>
            <w:tcW w:w="830" w:type="dxa"/>
          </w:tcPr>
          <w:p w14:paraId="4E7DF637" w14:textId="77777777" w:rsidR="005800D5" w:rsidRPr="001E2B86" w:rsidRDefault="005800D5" w:rsidP="00EE4CE1">
            <w:pPr>
              <w:pStyle w:val="TAL"/>
              <w:jc w:val="center"/>
              <w:rPr>
                <w:noProof/>
                <w:lang w:eastAsia="en-GB"/>
              </w:rPr>
            </w:pPr>
            <w:bookmarkStart w:id="1254" w:name="_MCCTEMPBM_CRPT23361214___4"/>
            <w:r w:rsidRPr="001E2B86">
              <w:t>-</w:t>
            </w:r>
            <w:bookmarkEnd w:id="1254"/>
          </w:p>
        </w:tc>
      </w:tr>
      <w:tr w:rsidR="005800D5" w:rsidRPr="001E2B86" w14:paraId="0F3790B3" w14:textId="77777777" w:rsidTr="00EE4CE1">
        <w:trPr>
          <w:cantSplit/>
        </w:trPr>
        <w:tc>
          <w:tcPr>
            <w:tcW w:w="7825" w:type="dxa"/>
            <w:gridSpan w:val="2"/>
          </w:tcPr>
          <w:p w14:paraId="4067210F" w14:textId="77777777" w:rsidR="005800D5" w:rsidRPr="001E2B86" w:rsidRDefault="005800D5" w:rsidP="00EE4CE1">
            <w:pPr>
              <w:pStyle w:val="TAL"/>
              <w:rPr>
                <w:rFonts w:eastAsia="宋体"/>
                <w:b/>
                <w:i/>
                <w:noProof/>
              </w:rPr>
            </w:pPr>
            <w:r w:rsidRPr="001E2B86">
              <w:rPr>
                <w:b/>
                <w:i/>
                <w:noProof/>
                <w:lang w:eastAsia="en-GB"/>
              </w:rPr>
              <w:t>ue-TxAntennaSelection-SRS-2T4R</w:t>
            </w:r>
            <w:r w:rsidRPr="001E2B86">
              <w:rPr>
                <w:rFonts w:eastAsia="宋体"/>
                <w:b/>
                <w:i/>
                <w:noProof/>
              </w:rPr>
              <w:t>-2Pairs</w:t>
            </w:r>
          </w:p>
          <w:p w14:paraId="4F6C1D55"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宋体"/>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01AE1A67" w14:textId="77777777" w:rsidR="005800D5" w:rsidRPr="001E2B86" w:rsidRDefault="005800D5" w:rsidP="00EE4CE1">
            <w:pPr>
              <w:pStyle w:val="TAL"/>
              <w:jc w:val="center"/>
              <w:rPr>
                <w:noProof/>
                <w:lang w:eastAsia="en-GB"/>
              </w:rPr>
            </w:pPr>
            <w:bookmarkStart w:id="1255" w:name="_MCCTEMPBM_CRPT23361215___4"/>
            <w:r w:rsidRPr="001E2B86">
              <w:t>-</w:t>
            </w:r>
            <w:bookmarkEnd w:id="1255"/>
          </w:p>
        </w:tc>
      </w:tr>
      <w:tr w:rsidR="005800D5" w:rsidRPr="001E2B86" w14:paraId="3BFEE06D" w14:textId="77777777" w:rsidTr="00EE4CE1">
        <w:trPr>
          <w:cantSplit/>
        </w:trPr>
        <w:tc>
          <w:tcPr>
            <w:tcW w:w="7825" w:type="dxa"/>
            <w:gridSpan w:val="2"/>
          </w:tcPr>
          <w:p w14:paraId="61B6EE1B" w14:textId="77777777" w:rsidR="005800D5" w:rsidRPr="001E2B86" w:rsidRDefault="005800D5" w:rsidP="00EE4CE1">
            <w:pPr>
              <w:pStyle w:val="TAL"/>
              <w:rPr>
                <w:rFonts w:eastAsia="宋体"/>
                <w:b/>
                <w:i/>
                <w:noProof/>
              </w:rPr>
            </w:pPr>
            <w:r w:rsidRPr="001E2B86">
              <w:rPr>
                <w:b/>
                <w:i/>
                <w:noProof/>
                <w:lang w:eastAsia="en-GB"/>
              </w:rPr>
              <w:t>ue-TxAntennaSelection-SRS-2T4R</w:t>
            </w:r>
            <w:r w:rsidRPr="001E2B86">
              <w:rPr>
                <w:rFonts w:eastAsia="宋体"/>
                <w:b/>
                <w:i/>
                <w:noProof/>
              </w:rPr>
              <w:t>-3Pairs</w:t>
            </w:r>
          </w:p>
          <w:p w14:paraId="41D972CD"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宋体"/>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4E15F904" w14:textId="77777777" w:rsidR="005800D5" w:rsidRPr="001E2B86" w:rsidRDefault="005800D5" w:rsidP="00EE4CE1">
            <w:pPr>
              <w:pStyle w:val="TAL"/>
              <w:jc w:val="center"/>
              <w:rPr>
                <w:noProof/>
                <w:lang w:eastAsia="en-GB"/>
              </w:rPr>
            </w:pPr>
            <w:bookmarkStart w:id="1256" w:name="_MCCTEMPBM_CRPT23361216___4"/>
            <w:r w:rsidRPr="001E2B86">
              <w:t>-</w:t>
            </w:r>
            <w:bookmarkEnd w:id="1256"/>
          </w:p>
        </w:tc>
      </w:tr>
      <w:tr w:rsidR="005800D5" w:rsidRPr="001E2B86" w14:paraId="29CDCB2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4847F" w14:textId="77777777" w:rsidR="005800D5" w:rsidRPr="001E2B86" w:rsidRDefault="005800D5" w:rsidP="00EE4CE1">
            <w:pPr>
              <w:pStyle w:val="TAL"/>
              <w:rPr>
                <w:b/>
                <w:i/>
              </w:rPr>
            </w:pPr>
            <w:r w:rsidRPr="001E2B86">
              <w:rPr>
                <w:b/>
                <w:i/>
              </w:rPr>
              <w:t>ul-64QAM</w:t>
            </w:r>
          </w:p>
          <w:p w14:paraId="2E8BE03E" w14:textId="77777777" w:rsidR="005800D5" w:rsidRPr="001E2B86" w:rsidRDefault="005800D5" w:rsidP="00EE4CE1">
            <w:pPr>
              <w:pStyle w:val="TAL"/>
              <w:rPr>
                <w:b/>
                <w:i/>
              </w:rPr>
            </w:pPr>
            <w:r w:rsidRPr="001E2B86">
              <w:rPr>
                <w:lang w:eastAsia="en-GB"/>
              </w:rPr>
              <w:t>Indicates whether the UE supports 64QAM in UL</w:t>
            </w:r>
            <w:r w:rsidRPr="001E2B86">
              <w:t xml:space="preserve"> on the </w:t>
            </w:r>
            <w:r w:rsidRPr="001E2B86">
              <w:rPr>
                <w:lang w:eastAsia="en-GB"/>
              </w:rPr>
              <w:t>band. This field is only present when the field ue</w:t>
            </w:r>
            <w:r w:rsidRPr="001E2B86">
              <w:rPr>
                <w:i/>
                <w:iCs/>
                <w:lang w:eastAsia="en-GB"/>
              </w:rPr>
              <w:t>-CategoryUL</w:t>
            </w:r>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472677C6" w14:textId="77777777" w:rsidR="005800D5" w:rsidRPr="001E2B86" w:rsidRDefault="005800D5" w:rsidP="00EE4CE1">
            <w:pPr>
              <w:pStyle w:val="TAL"/>
              <w:jc w:val="center"/>
            </w:pPr>
            <w:bookmarkStart w:id="1257" w:name="_MCCTEMPBM_CRPT23361217___4"/>
            <w:r w:rsidRPr="001E2B86">
              <w:t>-</w:t>
            </w:r>
            <w:bookmarkEnd w:id="1257"/>
          </w:p>
        </w:tc>
      </w:tr>
      <w:tr w:rsidR="005800D5" w:rsidRPr="001E2B86" w14:paraId="1652E2D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8A543" w14:textId="77777777" w:rsidR="005800D5" w:rsidRPr="001E2B86" w:rsidRDefault="005800D5" w:rsidP="00EE4CE1">
            <w:pPr>
              <w:pStyle w:val="TAL"/>
              <w:rPr>
                <w:b/>
                <w:i/>
              </w:rPr>
            </w:pPr>
            <w:r w:rsidRPr="001E2B86">
              <w:rPr>
                <w:b/>
                <w:i/>
              </w:rPr>
              <w:t>ul-256QAM</w:t>
            </w:r>
          </w:p>
          <w:p w14:paraId="1BE8D75B" w14:textId="77777777" w:rsidR="005800D5" w:rsidRPr="001E2B86" w:rsidRDefault="005800D5" w:rsidP="00EE4CE1">
            <w:pPr>
              <w:pStyle w:val="TAL"/>
              <w:rPr>
                <w:b/>
                <w:i/>
              </w:rPr>
            </w:pPr>
            <w:r w:rsidRPr="001E2B86">
              <w:rPr>
                <w:lang w:eastAsia="en-GB"/>
              </w:rPr>
              <w:t>Indicates whether the UE supports 256QAM in UL</w:t>
            </w:r>
            <w:r w:rsidRPr="001E2B86">
              <w:t xml:space="preserve"> on the </w:t>
            </w:r>
            <w:r w:rsidRPr="001E2B86">
              <w:rPr>
                <w:lang w:eastAsia="en-GB"/>
              </w:rPr>
              <w:t>band in the band combination. This field is only present when the field ue</w:t>
            </w:r>
            <w:r w:rsidRPr="001E2B86">
              <w:rPr>
                <w:i/>
                <w:iCs/>
                <w:lang w:eastAsia="en-GB"/>
              </w:rPr>
              <w:t>-CategoryUL</w:t>
            </w:r>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E9A73A2" w14:textId="77777777" w:rsidR="005800D5" w:rsidRPr="001E2B86" w:rsidRDefault="005800D5" w:rsidP="00EE4CE1">
            <w:pPr>
              <w:pStyle w:val="TAL"/>
              <w:jc w:val="center"/>
            </w:pPr>
            <w:bookmarkStart w:id="1258" w:name="_MCCTEMPBM_CRPT23361218___4"/>
            <w:r w:rsidRPr="001E2B86">
              <w:t>-</w:t>
            </w:r>
            <w:bookmarkEnd w:id="1258"/>
          </w:p>
        </w:tc>
      </w:tr>
      <w:tr w:rsidR="005800D5" w:rsidRPr="001E2B86" w14:paraId="6D04FE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46B62" w14:textId="77777777" w:rsidR="005800D5" w:rsidRPr="001E2B86" w:rsidRDefault="005800D5" w:rsidP="00EE4CE1">
            <w:pPr>
              <w:pStyle w:val="TAL"/>
              <w:rPr>
                <w:b/>
                <w:i/>
              </w:rPr>
            </w:pPr>
            <w:r w:rsidRPr="001E2B86">
              <w:rPr>
                <w:b/>
                <w:i/>
              </w:rPr>
              <w:t>ul-256QAM (in FeatureSetUL-PerCC)</w:t>
            </w:r>
          </w:p>
          <w:p w14:paraId="642840F4" w14:textId="77777777" w:rsidR="005800D5" w:rsidRPr="001E2B86" w:rsidRDefault="005800D5" w:rsidP="00EE4CE1">
            <w:pPr>
              <w:pStyle w:val="TAL"/>
              <w:rPr>
                <w:bCs/>
                <w:iCs/>
              </w:rPr>
            </w:pPr>
            <w:r w:rsidRPr="001E2B86">
              <w:rPr>
                <w:bCs/>
                <w:iCs/>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750ACE0" w14:textId="77777777" w:rsidR="005800D5" w:rsidRPr="001E2B86" w:rsidRDefault="005800D5" w:rsidP="00EE4CE1">
            <w:pPr>
              <w:pStyle w:val="TAL"/>
              <w:jc w:val="center"/>
            </w:pPr>
            <w:bookmarkStart w:id="1259" w:name="_MCCTEMPBM_CRPT23361219___4"/>
            <w:r w:rsidRPr="001E2B86">
              <w:t>-</w:t>
            </w:r>
            <w:bookmarkEnd w:id="1259"/>
          </w:p>
        </w:tc>
      </w:tr>
      <w:tr w:rsidR="005800D5" w:rsidRPr="001E2B86" w14:paraId="2C8064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97319" w14:textId="77777777" w:rsidR="005800D5" w:rsidRPr="001E2B86" w:rsidRDefault="005800D5" w:rsidP="00EE4CE1">
            <w:pPr>
              <w:pStyle w:val="TAL"/>
              <w:rPr>
                <w:b/>
                <w:i/>
              </w:rPr>
            </w:pPr>
            <w:r w:rsidRPr="001E2B86">
              <w:rPr>
                <w:b/>
                <w:i/>
              </w:rPr>
              <w:t>ul-256QAM-perCC-InfoList</w:t>
            </w:r>
          </w:p>
          <w:p w14:paraId="60E16E4E" w14:textId="77777777" w:rsidR="005800D5" w:rsidRPr="001E2B86" w:rsidRDefault="005800D5" w:rsidP="00EE4CE1">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r w:rsidRPr="001E2B86">
              <w:rPr>
                <w:rFonts w:cs="Arial"/>
                <w:i/>
                <w:szCs w:val="18"/>
                <w:lang w:eastAsia="ko-KR"/>
              </w:rPr>
              <w:t>ue-CategoryUL</w:t>
            </w:r>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35199A7" w14:textId="77777777" w:rsidR="005800D5" w:rsidRPr="001E2B86" w:rsidRDefault="005800D5" w:rsidP="00EE4CE1">
            <w:pPr>
              <w:pStyle w:val="TAL"/>
              <w:jc w:val="center"/>
            </w:pPr>
            <w:bookmarkStart w:id="1260" w:name="_MCCTEMPBM_CRPT23361220___4"/>
            <w:r w:rsidRPr="001E2B86">
              <w:t>-</w:t>
            </w:r>
            <w:bookmarkEnd w:id="1260"/>
          </w:p>
        </w:tc>
      </w:tr>
      <w:tr w:rsidR="005800D5" w:rsidRPr="001E2B86" w14:paraId="3D5786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0C08" w14:textId="77777777" w:rsidR="005800D5" w:rsidRPr="001E2B86" w:rsidRDefault="005800D5" w:rsidP="00EE4CE1">
            <w:pPr>
              <w:pStyle w:val="TAL"/>
              <w:rPr>
                <w:b/>
                <w:i/>
              </w:rPr>
            </w:pPr>
            <w:r w:rsidRPr="001E2B86">
              <w:rPr>
                <w:b/>
                <w:i/>
              </w:rPr>
              <w:t>ul-256QAM-Slot</w:t>
            </w:r>
          </w:p>
          <w:p w14:paraId="7559696B" w14:textId="77777777" w:rsidR="005800D5" w:rsidRPr="001E2B86" w:rsidRDefault="005800D5" w:rsidP="00EE4CE1">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22E17E6" w14:textId="77777777" w:rsidR="005800D5" w:rsidRPr="001E2B86" w:rsidRDefault="005800D5" w:rsidP="00EE4CE1">
            <w:pPr>
              <w:pStyle w:val="TAL"/>
              <w:jc w:val="center"/>
            </w:pPr>
            <w:bookmarkStart w:id="1261" w:name="_MCCTEMPBM_CRPT23361221___4"/>
            <w:r w:rsidRPr="001E2B86">
              <w:t>-</w:t>
            </w:r>
            <w:bookmarkEnd w:id="1261"/>
          </w:p>
        </w:tc>
      </w:tr>
      <w:tr w:rsidR="005800D5" w:rsidRPr="001E2B86" w14:paraId="7EB108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03107" w14:textId="77777777" w:rsidR="005800D5" w:rsidRPr="001E2B86" w:rsidRDefault="005800D5" w:rsidP="00EE4CE1">
            <w:pPr>
              <w:pStyle w:val="TAL"/>
              <w:rPr>
                <w:b/>
                <w:i/>
              </w:rPr>
            </w:pPr>
            <w:r w:rsidRPr="001E2B86">
              <w:rPr>
                <w:b/>
                <w:i/>
              </w:rPr>
              <w:t>ul-256QAM-Subslot</w:t>
            </w:r>
          </w:p>
          <w:p w14:paraId="70C5BED8" w14:textId="77777777" w:rsidR="005800D5" w:rsidRPr="001E2B86" w:rsidRDefault="005800D5" w:rsidP="00EE4CE1">
            <w:pPr>
              <w:pStyle w:val="TAL"/>
              <w:rPr>
                <w:b/>
                <w:i/>
              </w:rPr>
            </w:pPr>
            <w:r w:rsidRPr="001E2B86">
              <w:rPr>
                <w:lang w:eastAsia="en-GB"/>
              </w:rPr>
              <w:t>Indicates whether the UE supports 256QAM in UL</w:t>
            </w:r>
            <w:r w:rsidRPr="001E2B86">
              <w:t xml:space="preserve"> for subslot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D37547C" w14:textId="77777777" w:rsidR="005800D5" w:rsidRPr="001E2B86" w:rsidRDefault="005800D5" w:rsidP="00EE4CE1">
            <w:pPr>
              <w:pStyle w:val="TAL"/>
              <w:jc w:val="center"/>
            </w:pPr>
            <w:bookmarkStart w:id="1262" w:name="_MCCTEMPBM_CRPT23361222___4"/>
            <w:r w:rsidRPr="001E2B86">
              <w:t>-</w:t>
            </w:r>
            <w:bookmarkEnd w:id="1262"/>
          </w:p>
        </w:tc>
      </w:tr>
      <w:tr w:rsidR="005800D5" w:rsidRPr="001E2B86" w14:paraId="226596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31B7B" w14:textId="77777777" w:rsidR="005800D5" w:rsidRPr="001E2B86" w:rsidRDefault="005800D5" w:rsidP="00EE4CE1">
            <w:pPr>
              <w:pStyle w:val="TAL"/>
              <w:rPr>
                <w:b/>
                <w:i/>
              </w:rPr>
            </w:pPr>
            <w:r w:rsidRPr="001E2B86">
              <w:rPr>
                <w:b/>
                <w:i/>
              </w:rPr>
              <w:t>ul-AsyncHarqSharingDiff-TTI-Lengths</w:t>
            </w:r>
          </w:p>
          <w:p w14:paraId="6E9230FF" w14:textId="77777777" w:rsidR="005800D5" w:rsidRPr="001E2B86" w:rsidRDefault="005800D5" w:rsidP="00EE4CE1">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796E9561" w14:textId="77777777" w:rsidR="005800D5" w:rsidRPr="001E2B86" w:rsidRDefault="005800D5" w:rsidP="00EE4CE1">
            <w:pPr>
              <w:pStyle w:val="TAL"/>
              <w:jc w:val="center"/>
            </w:pPr>
            <w:bookmarkStart w:id="1263" w:name="_MCCTEMPBM_CRPT23361223___4"/>
            <w:r w:rsidRPr="001E2B86">
              <w:t>Yes</w:t>
            </w:r>
            <w:bookmarkEnd w:id="1263"/>
          </w:p>
        </w:tc>
      </w:tr>
      <w:tr w:rsidR="005800D5" w:rsidRPr="001E2B86" w14:paraId="33EF67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AA5FA" w14:textId="77777777" w:rsidR="005800D5" w:rsidRPr="001E2B86" w:rsidRDefault="005800D5" w:rsidP="00EE4CE1">
            <w:pPr>
              <w:pStyle w:val="TAL"/>
              <w:rPr>
                <w:b/>
                <w:i/>
              </w:rPr>
            </w:pPr>
            <w:r w:rsidRPr="001E2B86">
              <w:rPr>
                <w:b/>
                <w:i/>
              </w:rPr>
              <w:t>ul-CoMP</w:t>
            </w:r>
          </w:p>
          <w:p w14:paraId="1AFE2A36" w14:textId="77777777" w:rsidR="005800D5" w:rsidRPr="001E2B86" w:rsidRDefault="005800D5" w:rsidP="00EE4CE1">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3A60A8C" w14:textId="77777777" w:rsidR="005800D5" w:rsidRPr="001E2B86" w:rsidRDefault="005800D5" w:rsidP="00EE4CE1">
            <w:pPr>
              <w:pStyle w:val="TAL"/>
              <w:jc w:val="center"/>
            </w:pPr>
            <w:bookmarkStart w:id="1264" w:name="_MCCTEMPBM_CRPT23361224___4"/>
            <w:r w:rsidRPr="001E2B86">
              <w:t>No</w:t>
            </w:r>
            <w:bookmarkEnd w:id="1264"/>
          </w:p>
        </w:tc>
      </w:tr>
      <w:tr w:rsidR="005800D5" w:rsidRPr="001E2B86" w14:paraId="306EE8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D7C70" w14:textId="77777777" w:rsidR="005800D5" w:rsidRPr="001E2B86" w:rsidRDefault="005800D5" w:rsidP="00EE4CE1">
            <w:pPr>
              <w:pStyle w:val="TAL"/>
              <w:rPr>
                <w:b/>
                <w:i/>
              </w:rPr>
            </w:pPr>
            <w:r w:rsidRPr="001E2B86">
              <w:rPr>
                <w:b/>
                <w:i/>
              </w:rPr>
              <w:t>ul-dmrs-Enhancements</w:t>
            </w:r>
          </w:p>
          <w:p w14:paraId="3D4B962D" w14:textId="77777777" w:rsidR="005800D5" w:rsidRPr="001E2B86" w:rsidRDefault="005800D5" w:rsidP="00EE4CE1">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17CD0CC0" w14:textId="77777777" w:rsidR="005800D5" w:rsidRPr="001E2B86" w:rsidRDefault="005800D5" w:rsidP="00EE4CE1">
            <w:pPr>
              <w:pStyle w:val="TAL"/>
              <w:jc w:val="center"/>
            </w:pPr>
            <w:bookmarkStart w:id="1265" w:name="_MCCTEMPBM_CRPT23361225___4"/>
            <w:r w:rsidRPr="001E2B86">
              <w:t>Yes</w:t>
            </w:r>
            <w:bookmarkEnd w:id="1265"/>
          </w:p>
        </w:tc>
      </w:tr>
      <w:tr w:rsidR="005800D5" w:rsidRPr="001E2B86" w14:paraId="17B2178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6C2A3" w14:textId="77777777" w:rsidR="005800D5" w:rsidRPr="001E2B86" w:rsidRDefault="005800D5" w:rsidP="00EE4CE1">
            <w:pPr>
              <w:pStyle w:val="TAL"/>
              <w:rPr>
                <w:b/>
                <w:i/>
              </w:rPr>
            </w:pPr>
            <w:r w:rsidRPr="001E2B86">
              <w:rPr>
                <w:b/>
                <w:i/>
              </w:rPr>
              <w:t>ul-PDCP-AvgDelay</w:t>
            </w:r>
          </w:p>
          <w:p w14:paraId="2EF5AD6D" w14:textId="77777777" w:rsidR="005800D5" w:rsidRPr="001E2B86" w:rsidRDefault="005800D5" w:rsidP="00EE4CE1">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20AE9A5" w14:textId="77777777" w:rsidR="005800D5" w:rsidRPr="001E2B86" w:rsidRDefault="005800D5" w:rsidP="00EE4CE1">
            <w:pPr>
              <w:pStyle w:val="TAL"/>
              <w:jc w:val="center"/>
            </w:pPr>
            <w:bookmarkStart w:id="1266" w:name="_MCCTEMPBM_CRPT23361226___4"/>
            <w:r w:rsidRPr="001E2B86">
              <w:t>-</w:t>
            </w:r>
            <w:bookmarkEnd w:id="1266"/>
          </w:p>
        </w:tc>
      </w:tr>
      <w:tr w:rsidR="005800D5" w:rsidRPr="001E2B86" w14:paraId="6BB79A2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3CDBC0" w14:textId="77777777" w:rsidR="005800D5" w:rsidRPr="001E2B86" w:rsidRDefault="005800D5" w:rsidP="00EE4CE1">
            <w:pPr>
              <w:pStyle w:val="TAL"/>
              <w:rPr>
                <w:b/>
                <w:i/>
              </w:rPr>
            </w:pPr>
            <w:r w:rsidRPr="001E2B86">
              <w:rPr>
                <w:b/>
                <w:i/>
              </w:rPr>
              <w:t>ul-PDCP-Delay</w:t>
            </w:r>
          </w:p>
          <w:p w14:paraId="07C72274" w14:textId="77777777" w:rsidR="005800D5" w:rsidRPr="001E2B86" w:rsidRDefault="005800D5" w:rsidP="00EE4CE1">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D817D7A" w14:textId="77777777" w:rsidR="005800D5" w:rsidRPr="001E2B86" w:rsidRDefault="005800D5" w:rsidP="00EE4CE1">
            <w:pPr>
              <w:pStyle w:val="TAL"/>
              <w:jc w:val="center"/>
            </w:pPr>
            <w:bookmarkStart w:id="1267" w:name="_MCCTEMPBM_CRPT23361227___4"/>
            <w:r w:rsidRPr="001E2B86">
              <w:t>-</w:t>
            </w:r>
            <w:bookmarkEnd w:id="1267"/>
          </w:p>
        </w:tc>
      </w:tr>
      <w:tr w:rsidR="005800D5" w:rsidRPr="001E2B86" w14:paraId="5B0845E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DA15BC6" w14:textId="77777777" w:rsidR="005800D5" w:rsidRPr="001E2B86" w:rsidRDefault="005800D5" w:rsidP="00EE4CE1">
            <w:pPr>
              <w:pStyle w:val="TAL"/>
              <w:rPr>
                <w:b/>
                <w:i/>
              </w:rPr>
            </w:pPr>
            <w:r w:rsidRPr="001E2B86">
              <w:rPr>
                <w:b/>
                <w:i/>
              </w:rPr>
              <w:t>ul-powerControlEnhancements</w:t>
            </w:r>
          </w:p>
          <w:p w14:paraId="324AAF25" w14:textId="77777777" w:rsidR="005800D5" w:rsidRPr="001E2B86" w:rsidRDefault="005800D5" w:rsidP="00EE4CE1">
            <w:pPr>
              <w:pStyle w:val="TAL"/>
            </w:pPr>
            <w:r w:rsidRPr="001E2B86">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62DEDCA" w14:textId="77777777" w:rsidR="005800D5" w:rsidRPr="001E2B86" w:rsidRDefault="005800D5" w:rsidP="00EE4CE1">
            <w:pPr>
              <w:pStyle w:val="TAL"/>
              <w:jc w:val="center"/>
            </w:pPr>
            <w:bookmarkStart w:id="1268" w:name="_MCCTEMPBM_CRPT23361228___4"/>
            <w:r w:rsidRPr="001E2B86">
              <w:t>Yes</w:t>
            </w:r>
            <w:bookmarkEnd w:id="1268"/>
          </w:p>
        </w:tc>
      </w:tr>
      <w:tr w:rsidR="005800D5" w:rsidRPr="001E2B86" w14:paraId="7FDBB92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76FBCDC" w14:textId="77777777" w:rsidR="005800D5" w:rsidRPr="001E2B86" w:rsidRDefault="005800D5" w:rsidP="00EE4CE1">
            <w:pPr>
              <w:pStyle w:val="TAL"/>
              <w:rPr>
                <w:b/>
                <w:i/>
              </w:rPr>
            </w:pPr>
            <w:r w:rsidRPr="001E2B86">
              <w:rPr>
                <w:b/>
                <w:i/>
              </w:rPr>
              <w:lastRenderedPageBreak/>
              <w:t>ul-RRC-Segmentation</w:t>
            </w:r>
          </w:p>
          <w:p w14:paraId="44AD385C" w14:textId="77777777" w:rsidR="005800D5" w:rsidRPr="001E2B86" w:rsidRDefault="005800D5" w:rsidP="00EE4CE1">
            <w:pPr>
              <w:pStyle w:val="TAL"/>
              <w:rPr>
                <w:b/>
                <w:i/>
              </w:rPr>
            </w:pPr>
            <w:r w:rsidRPr="001E2B86">
              <w:t xml:space="preserve">Indicates the UE supports uplink RRC segmentation of </w:t>
            </w:r>
            <w:r w:rsidRPr="001E2B86">
              <w:rPr>
                <w:i/>
              </w:rPr>
              <w:t>UECapabilityInformation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458059A" w14:textId="77777777" w:rsidR="005800D5" w:rsidRPr="001E2B86" w:rsidRDefault="005800D5" w:rsidP="00EE4CE1">
            <w:pPr>
              <w:pStyle w:val="TAL"/>
              <w:jc w:val="center"/>
            </w:pPr>
            <w:bookmarkStart w:id="1269" w:name="_MCCTEMPBM_CRPT23361229___4"/>
            <w:r w:rsidRPr="001E2B86">
              <w:t>-</w:t>
            </w:r>
            <w:bookmarkEnd w:id="1269"/>
          </w:p>
        </w:tc>
      </w:tr>
      <w:tr w:rsidR="005800D5" w:rsidRPr="001E2B86" w14:paraId="7F45412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B5B6064" w14:textId="77777777" w:rsidR="005800D5" w:rsidRPr="001E2B86" w:rsidRDefault="005800D5" w:rsidP="00EE4CE1">
            <w:pPr>
              <w:pStyle w:val="TAL"/>
              <w:rPr>
                <w:b/>
                <w:i/>
                <w:lang w:eastAsia="en-GB"/>
              </w:rPr>
            </w:pPr>
            <w:r w:rsidRPr="001E2B86">
              <w:rPr>
                <w:b/>
                <w:i/>
              </w:rPr>
              <w:t>up</w:t>
            </w:r>
            <w:r w:rsidRPr="001E2B86">
              <w:rPr>
                <w:b/>
                <w:i/>
                <w:lang w:eastAsia="en-GB"/>
              </w:rPr>
              <w:t>linkLAA</w:t>
            </w:r>
          </w:p>
          <w:p w14:paraId="6B8DB7F7" w14:textId="77777777" w:rsidR="005800D5" w:rsidRPr="001E2B86" w:rsidRDefault="005800D5" w:rsidP="00EE4CE1">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6D75E31" w14:textId="77777777" w:rsidR="005800D5" w:rsidRPr="001E2B86" w:rsidRDefault="005800D5" w:rsidP="00EE4CE1">
            <w:pPr>
              <w:pStyle w:val="TAL"/>
              <w:jc w:val="center"/>
            </w:pPr>
            <w:bookmarkStart w:id="1270" w:name="_MCCTEMPBM_CRPT23361230___4"/>
            <w:r w:rsidRPr="001E2B86">
              <w:t>-</w:t>
            </w:r>
            <w:bookmarkEnd w:id="1270"/>
          </w:p>
        </w:tc>
      </w:tr>
      <w:tr w:rsidR="005800D5" w:rsidRPr="001E2B86" w14:paraId="2CC448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1A70D" w14:textId="77777777" w:rsidR="005800D5" w:rsidRPr="001E2B86" w:rsidRDefault="005800D5" w:rsidP="00EE4CE1">
            <w:pPr>
              <w:pStyle w:val="TAL"/>
              <w:rPr>
                <w:b/>
                <w:i/>
              </w:rPr>
            </w:pPr>
            <w:r w:rsidRPr="001E2B86">
              <w:rPr>
                <w:b/>
                <w:i/>
              </w:rPr>
              <w:t>uss-BlindDecodingAdjustment</w:t>
            </w:r>
          </w:p>
          <w:p w14:paraId="51D25997" w14:textId="77777777" w:rsidR="005800D5" w:rsidRPr="001E2B86" w:rsidRDefault="005800D5" w:rsidP="00EE4CE1">
            <w:pPr>
              <w:pStyle w:val="TAL"/>
              <w:rPr>
                <w:b/>
              </w:rPr>
            </w:pPr>
            <w:r w:rsidRPr="001E2B86">
              <w:rPr>
                <w:lang w:eastAsia="en-GB"/>
              </w:rPr>
              <w:t>Indicates whether the UE</w:t>
            </w:r>
            <w:r w:rsidRPr="001E2B86">
              <w:rPr>
                <w:b/>
              </w:rPr>
              <w:t xml:space="preserve"> </w:t>
            </w:r>
            <w:r w:rsidRPr="001E2B86">
              <w:t>supports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DC3D4B8" w14:textId="77777777" w:rsidR="005800D5" w:rsidRPr="001E2B86" w:rsidRDefault="005800D5" w:rsidP="00EE4CE1">
            <w:pPr>
              <w:pStyle w:val="TAL"/>
              <w:jc w:val="center"/>
            </w:pPr>
            <w:bookmarkStart w:id="1271" w:name="_MCCTEMPBM_CRPT23361231___4"/>
            <w:r w:rsidRPr="001E2B86">
              <w:t>-</w:t>
            </w:r>
            <w:bookmarkEnd w:id="1271"/>
          </w:p>
        </w:tc>
      </w:tr>
      <w:tr w:rsidR="005800D5" w:rsidRPr="001E2B86" w14:paraId="37E98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4C04F" w14:textId="77777777" w:rsidR="005800D5" w:rsidRPr="001E2B86" w:rsidRDefault="005800D5" w:rsidP="00EE4CE1">
            <w:pPr>
              <w:pStyle w:val="TAL"/>
              <w:rPr>
                <w:lang w:eastAsia="en-GB"/>
              </w:rPr>
            </w:pPr>
            <w:r w:rsidRPr="001E2B86">
              <w:rPr>
                <w:b/>
                <w:i/>
              </w:rPr>
              <w:t>uss-BlindDecodingReduction</w:t>
            </w:r>
          </w:p>
          <w:p w14:paraId="79F257A9" w14:textId="77777777" w:rsidR="005800D5" w:rsidRPr="001E2B86" w:rsidRDefault="005800D5" w:rsidP="00EE4CE1">
            <w:pPr>
              <w:pStyle w:val="TAL"/>
              <w:rPr>
                <w:b/>
              </w:rPr>
            </w:pPr>
            <w:r w:rsidRPr="001E2B86">
              <w:rPr>
                <w:lang w:eastAsia="en-GB"/>
              </w:rPr>
              <w:t xml:space="preserve">Indicates </w:t>
            </w:r>
            <w:r w:rsidRPr="001E2B86">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119DABE" w14:textId="77777777" w:rsidR="005800D5" w:rsidRPr="001E2B86" w:rsidRDefault="005800D5" w:rsidP="00EE4CE1">
            <w:pPr>
              <w:pStyle w:val="TAL"/>
              <w:jc w:val="center"/>
            </w:pPr>
            <w:bookmarkStart w:id="1272" w:name="_MCCTEMPBM_CRPT23361232___4"/>
            <w:r w:rsidRPr="001E2B86">
              <w:t>-</w:t>
            </w:r>
            <w:bookmarkEnd w:id="1272"/>
          </w:p>
        </w:tc>
      </w:tr>
      <w:tr w:rsidR="005800D5" w:rsidRPr="001E2B86" w14:paraId="5D7A81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5E710" w14:textId="77777777" w:rsidR="005800D5" w:rsidRPr="001E2B86" w:rsidRDefault="005800D5" w:rsidP="00EE4CE1">
            <w:pPr>
              <w:pStyle w:val="TAL"/>
              <w:rPr>
                <w:b/>
                <w:i/>
              </w:rPr>
            </w:pPr>
            <w:r w:rsidRPr="001E2B86">
              <w:rPr>
                <w:b/>
                <w:i/>
              </w:rPr>
              <w:t>unicastFrequencyHopping</w:t>
            </w:r>
          </w:p>
          <w:p w14:paraId="3E8E1A05" w14:textId="77777777" w:rsidR="005800D5" w:rsidRPr="001E2B86" w:rsidRDefault="005800D5" w:rsidP="00EE4CE1">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r w:rsidRPr="001E2B86">
              <w:rPr>
                <w:i/>
                <w:lang w:eastAsia="en-GB"/>
              </w:rPr>
              <w:t>pusch-HoppingConfig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88F70C" w14:textId="77777777" w:rsidR="005800D5" w:rsidRPr="001E2B86" w:rsidRDefault="005800D5" w:rsidP="00EE4CE1">
            <w:pPr>
              <w:pStyle w:val="TAL"/>
              <w:jc w:val="center"/>
            </w:pPr>
            <w:bookmarkStart w:id="1273" w:name="_MCCTEMPBM_CRPT23361233___4"/>
            <w:r w:rsidRPr="001E2B86">
              <w:t>-</w:t>
            </w:r>
            <w:bookmarkEnd w:id="1273"/>
          </w:p>
        </w:tc>
      </w:tr>
      <w:tr w:rsidR="005800D5" w:rsidRPr="001E2B86" w14:paraId="4E6D90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DFBEC" w14:textId="77777777" w:rsidR="005800D5" w:rsidRPr="001E2B86" w:rsidRDefault="005800D5" w:rsidP="00EE4CE1">
            <w:pPr>
              <w:pStyle w:val="TAL"/>
              <w:rPr>
                <w:b/>
                <w:i/>
              </w:rPr>
            </w:pPr>
            <w:r w:rsidRPr="001E2B86">
              <w:rPr>
                <w:b/>
                <w:i/>
              </w:rPr>
              <w:t>unicast-fembmsMixedSCell</w:t>
            </w:r>
          </w:p>
          <w:p w14:paraId="76766DFD" w14:textId="77777777" w:rsidR="005800D5" w:rsidRPr="001E2B86" w:rsidRDefault="005800D5" w:rsidP="00EE4CE1">
            <w:pPr>
              <w:pStyle w:val="TAL"/>
              <w:rPr>
                <w:b/>
                <w:i/>
              </w:rPr>
            </w:pPr>
            <w:r w:rsidRPr="001E2B86">
              <w:t>Indicates whether the UE supports unicast reception from FeMBMS/Unicast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8667A46" w14:textId="77777777" w:rsidR="005800D5" w:rsidRPr="001E2B86" w:rsidRDefault="005800D5" w:rsidP="00EE4CE1">
            <w:pPr>
              <w:pStyle w:val="TAL"/>
              <w:jc w:val="center"/>
            </w:pPr>
            <w:bookmarkStart w:id="1274" w:name="_MCCTEMPBM_CRPT23361234___4"/>
            <w:r w:rsidRPr="001E2B86">
              <w:t>No</w:t>
            </w:r>
            <w:bookmarkEnd w:id="1274"/>
          </w:p>
        </w:tc>
      </w:tr>
      <w:tr w:rsidR="005800D5" w:rsidRPr="001E2B86" w14:paraId="7EC0A3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C4EF86A" w14:textId="77777777" w:rsidR="005800D5" w:rsidRPr="001E2B86" w:rsidRDefault="005800D5" w:rsidP="00EE4CE1">
            <w:pPr>
              <w:pStyle w:val="TAL"/>
              <w:rPr>
                <w:b/>
                <w:i/>
              </w:rPr>
            </w:pPr>
            <w:r w:rsidRPr="001E2B86">
              <w:rPr>
                <w:b/>
                <w:i/>
              </w:rPr>
              <w:t>utra-GERAN-CGI-Reporting-ENDC</w:t>
            </w:r>
          </w:p>
          <w:p w14:paraId="5C9CE521" w14:textId="77777777" w:rsidR="005800D5" w:rsidRPr="001E2B86" w:rsidRDefault="005800D5" w:rsidP="00EE4CE1">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A0F0F0A" w14:textId="77777777" w:rsidR="005800D5" w:rsidRPr="001E2B86" w:rsidRDefault="005800D5" w:rsidP="00EE4CE1">
            <w:pPr>
              <w:pStyle w:val="TAL"/>
              <w:jc w:val="center"/>
              <w:rPr>
                <w:bCs/>
                <w:noProof/>
              </w:rPr>
            </w:pPr>
            <w:bookmarkStart w:id="1275" w:name="_MCCTEMPBM_CRPT23361235___4"/>
            <w:r w:rsidRPr="001E2B86">
              <w:rPr>
                <w:bCs/>
                <w:noProof/>
              </w:rPr>
              <w:t>Yes</w:t>
            </w:r>
            <w:bookmarkEnd w:id="1275"/>
          </w:p>
        </w:tc>
      </w:tr>
      <w:tr w:rsidR="005800D5" w:rsidRPr="001E2B86" w14:paraId="141137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16C2" w14:textId="77777777" w:rsidR="005800D5" w:rsidRPr="001E2B86" w:rsidRDefault="005800D5" w:rsidP="00EE4CE1">
            <w:pPr>
              <w:pStyle w:val="TAL"/>
              <w:rPr>
                <w:b/>
                <w:i/>
              </w:rPr>
            </w:pPr>
            <w:r w:rsidRPr="001E2B86">
              <w:rPr>
                <w:b/>
                <w:i/>
              </w:rPr>
              <w:t>utran-ProximityIndication</w:t>
            </w:r>
          </w:p>
          <w:p w14:paraId="3229ED04" w14:textId="77777777" w:rsidR="005800D5" w:rsidRPr="001E2B86" w:rsidRDefault="005800D5" w:rsidP="00EE4CE1">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D767272" w14:textId="77777777" w:rsidR="005800D5" w:rsidRPr="001E2B86" w:rsidRDefault="005800D5" w:rsidP="00EE4CE1">
            <w:pPr>
              <w:pStyle w:val="TAL"/>
              <w:jc w:val="center"/>
            </w:pPr>
            <w:bookmarkStart w:id="1276" w:name="_MCCTEMPBM_CRPT23361236___4"/>
            <w:r w:rsidRPr="001E2B86">
              <w:t>-</w:t>
            </w:r>
            <w:bookmarkEnd w:id="1276"/>
          </w:p>
        </w:tc>
      </w:tr>
      <w:tr w:rsidR="005800D5" w:rsidRPr="001E2B86" w14:paraId="374F9F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C5E7B" w14:textId="77777777" w:rsidR="005800D5" w:rsidRPr="001E2B86" w:rsidRDefault="005800D5" w:rsidP="00EE4CE1">
            <w:pPr>
              <w:pStyle w:val="TAL"/>
              <w:rPr>
                <w:b/>
                <w:i/>
              </w:rPr>
            </w:pPr>
            <w:r w:rsidRPr="001E2B86">
              <w:rPr>
                <w:b/>
                <w:i/>
              </w:rPr>
              <w:t>utran-SI-AcquisitionForHO</w:t>
            </w:r>
          </w:p>
          <w:p w14:paraId="6B117B1C"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8ACC6B4" w14:textId="77777777" w:rsidR="005800D5" w:rsidRPr="001E2B86" w:rsidRDefault="005800D5" w:rsidP="00EE4CE1">
            <w:pPr>
              <w:pStyle w:val="TAL"/>
              <w:jc w:val="center"/>
            </w:pPr>
            <w:bookmarkStart w:id="1277" w:name="_MCCTEMPBM_CRPT23361237___4"/>
            <w:r w:rsidRPr="001E2B86">
              <w:t>Y</w:t>
            </w:r>
            <w:r w:rsidRPr="001E2B86">
              <w:rPr>
                <w:lang w:eastAsia="en-GB"/>
              </w:rPr>
              <w:t>es</w:t>
            </w:r>
            <w:bookmarkEnd w:id="1277"/>
          </w:p>
        </w:tc>
      </w:tr>
      <w:tr w:rsidR="005800D5" w:rsidRPr="001E2B86" w14:paraId="1296E7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D000C" w14:textId="77777777" w:rsidR="005800D5" w:rsidRPr="001E2B86" w:rsidRDefault="005800D5" w:rsidP="00EE4CE1">
            <w:pPr>
              <w:pStyle w:val="TAL"/>
              <w:rPr>
                <w:b/>
                <w:i/>
                <w:lang w:eastAsia="en-GB"/>
              </w:rPr>
            </w:pPr>
            <w:r w:rsidRPr="001E2B86">
              <w:rPr>
                <w:b/>
                <w:i/>
                <w:lang w:eastAsia="en-GB"/>
              </w:rPr>
              <w:t>v2x-BandParametersNR</w:t>
            </w:r>
          </w:p>
          <w:p w14:paraId="7BE7842D" w14:textId="77777777" w:rsidR="005800D5" w:rsidRPr="001E2B86" w:rsidRDefault="005800D5" w:rsidP="00EE4CE1">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BC6BEE9" w14:textId="77777777" w:rsidR="005800D5" w:rsidRPr="001E2B86" w:rsidRDefault="005800D5" w:rsidP="00EE4CE1">
            <w:pPr>
              <w:pStyle w:val="TAL"/>
              <w:jc w:val="center"/>
              <w:rPr>
                <w:bCs/>
                <w:noProof/>
                <w:lang w:eastAsia="ko-KR"/>
              </w:rPr>
            </w:pPr>
            <w:bookmarkStart w:id="1278" w:name="_MCCTEMPBM_CRPT23361238___4"/>
            <w:r w:rsidRPr="001E2B86">
              <w:rPr>
                <w:bCs/>
                <w:noProof/>
                <w:lang w:eastAsia="ko-KR"/>
              </w:rPr>
              <w:t>-</w:t>
            </w:r>
            <w:bookmarkEnd w:id="1278"/>
          </w:p>
        </w:tc>
      </w:tr>
      <w:tr w:rsidR="005800D5" w:rsidRPr="001E2B86" w14:paraId="357A3D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E169E" w14:textId="77777777" w:rsidR="005800D5" w:rsidRPr="001E2B86" w:rsidRDefault="005800D5" w:rsidP="00EE4CE1">
            <w:pPr>
              <w:keepNext/>
              <w:keepLines/>
              <w:spacing w:after="0"/>
              <w:rPr>
                <w:rFonts w:ascii="Arial" w:hAnsi="Arial"/>
                <w:b/>
                <w:i/>
                <w:sz w:val="18"/>
                <w:lang w:eastAsia="en-GB"/>
              </w:rPr>
            </w:pPr>
            <w:bookmarkStart w:id="1279" w:name="_MCCTEMPBM_CRPT23361239___7"/>
            <w:r w:rsidRPr="001E2B86">
              <w:rPr>
                <w:rFonts w:ascii="Arial" w:hAnsi="Arial"/>
                <w:b/>
                <w:i/>
                <w:sz w:val="18"/>
                <w:lang w:eastAsia="en-GB"/>
              </w:rPr>
              <w:t>v2x-BandParametersEUTRA-NR-v1710</w:t>
            </w:r>
          </w:p>
          <w:bookmarkEnd w:id="1279"/>
          <w:p w14:paraId="62F671AE" w14:textId="77777777" w:rsidR="005800D5" w:rsidRPr="001E2B86" w:rsidRDefault="005800D5" w:rsidP="00EE4CE1">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3740897" w14:textId="77777777" w:rsidR="005800D5" w:rsidRPr="001E2B86" w:rsidRDefault="005800D5" w:rsidP="00EE4CE1">
            <w:pPr>
              <w:pStyle w:val="TAL"/>
              <w:jc w:val="center"/>
              <w:rPr>
                <w:bCs/>
                <w:noProof/>
                <w:lang w:eastAsia="ko-KR"/>
              </w:rPr>
            </w:pPr>
            <w:bookmarkStart w:id="1280" w:name="_MCCTEMPBM_CRPT23361240___4"/>
            <w:r w:rsidRPr="001E2B86">
              <w:rPr>
                <w:rFonts w:asciiTheme="minorEastAsia" w:eastAsiaTheme="minorEastAsia" w:hAnsiTheme="minorEastAsia"/>
                <w:bCs/>
                <w:noProof/>
              </w:rPr>
              <w:t>-</w:t>
            </w:r>
            <w:bookmarkEnd w:id="1280"/>
          </w:p>
        </w:tc>
      </w:tr>
      <w:tr w:rsidR="005800D5" w:rsidRPr="001E2B86" w14:paraId="67CBA1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EB8DF" w14:textId="77777777" w:rsidR="005800D5" w:rsidRPr="001E2B86" w:rsidRDefault="005800D5" w:rsidP="00EE4CE1">
            <w:pPr>
              <w:pStyle w:val="TAL"/>
              <w:rPr>
                <w:b/>
                <w:i/>
                <w:lang w:eastAsia="en-GB"/>
              </w:rPr>
            </w:pPr>
            <w:r w:rsidRPr="001E2B86">
              <w:rPr>
                <w:b/>
                <w:i/>
                <w:lang w:eastAsia="en-GB"/>
              </w:rPr>
              <w:t>v2x-BandwidthClassTxSL, v2x-BandwidthClassRxSL</w:t>
            </w:r>
          </w:p>
          <w:p w14:paraId="57570D31" w14:textId="77777777" w:rsidR="005800D5" w:rsidRPr="001E2B86" w:rsidRDefault="005800D5" w:rsidP="00EE4CE1">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41A1E3E5" w14:textId="77777777" w:rsidR="005800D5" w:rsidRPr="001E2B86" w:rsidRDefault="005800D5" w:rsidP="00EE4CE1">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B0B2E3" w14:textId="77777777" w:rsidR="005800D5" w:rsidRPr="001E2B86" w:rsidRDefault="005800D5" w:rsidP="00EE4CE1">
            <w:pPr>
              <w:pStyle w:val="TAL"/>
              <w:jc w:val="center"/>
              <w:rPr>
                <w:bCs/>
                <w:noProof/>
              </w:rPr>
            </w:pPr>
            <w:bookmarkStart w:id="1281" w:name="_MCCTEMPBM_CRPT23361241___4"/>
            <w:r w:rsidRPr="001E2B86">
              <w:rPr>
                <w:bCs/>
                <w:noProof/>
              </w:rPr>
              <w:t>-</w:t>
            </w:r>
            <w:bookmarkEnd w:id="1281"/>
          </w:p>
        </w:tc>
      </w:tr>
      <w:tr w:rsidR="005800D5" w:rsidRPr="001E2B86" w14:paraId="787CF4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BEA2" w14:textId="77777777" w:rsidR="005800D5" w:rsidRPr="001E2B86" w:rsidRDefault="005800D5" w:rsidP="00EE4CE1">
            <w:pPr>
              <w:pStyle w:val="TAL"/>
              <w:rPr>
                <w:b/>
                <w:i/>
                <w:lang w:eastAsia="en-GB"/>
              </w:rPr>
            </w:pPr>
            <w:r w:rsidRPr="001E2B86">
              <w:rPr>
                <w:b/>
                <w:i/>
                <w:lang w:eastAsia="en-GB"/>
              </w:rPr>
              <w:t>v2x-eNB-Scheduled</w:t>
            </w:r>
          </w:p>
          <w:p w14:paraId="0CE40341" w14:textId="77777777" w:rsidR="005800D5" w:rsidRPr="001E2B86" w:rsidRDefault="005800D5" w:rsidP="00EE4CE1">
            <w:pPr>
              <w:pStyle w:val="TAL"/>
              <w:rPr>
                <w:b/>
                <w:i/>
                <w:lang w:eastAsia="en-GB"/>
              </w:rPr>
            </w:pPr>
            <w:r w:rsidRPr="001E2B86">
              <w:t xml:space="preserve">Indicates whether the UE supports transmitting PSCCH/PSSCH using dynamic scheduling, SPS in eNB scheduled mode for V2X sidelink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D8325" w14:textId="77777777" w:rsidR="005800D5" w:rsidRPr="001E2B86" w:rsidRDefault="005800D5" w:rsidP="00EE4CE1">
            <w:pPr>
              <w:pStyle w:val="TAL"/>
              <w:jc w:val="center"/>
              <w:rPr>
                <w:bCs/>
                <w:noProof/>
                <w:lang w:eastAsia="ko-KR"/>
              </w:rPr>
            </w:pPr>
            <w:bookmarkStart w:id="1282" w:name="_MCCTEMPBM_CRPT23361242___4"/>
            <w:r w:rsidRPr="001E2B86">
              <w:rPr>
                <w:bCs/>
                <w:noProof/>
                <w:lang w:eastAsia="ko-KR"/>
              </w:rPr>
              <w:t>-</w:t>
            </w:r>
            <w:bookmarkEnd w:id="1282"/>
          </w:p>
        </w:tc>
      </w:tr>
      <w:tr w:rsidR="005800D5" w:rsidRPr="001E2B86" w14:paraId="7871E0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F1525" w14:textId="77777777" w:rsidR="005800D5" w:rsidRPr="001E2B86" w:rsidRDefault="005800D5" w:rsidP="00EE4CE1">
            <w:pPr>
              <w:pStyle w:val="TAL"/>
              <w:rPr>
                <w:b/>
                <w:i/>
              </w:rPr>
            </w:pPr>
            <w:r w:rsidRPr="001E2B86">
              <w:rPr>
                <w:b/>
                <w:i/>
              </w:rPr>
              <w:t>v2x-EnhancedHighReception</w:t>
            </w:r>
          </w:p>
          <w:p w14:paraId="799B2EBD" w14:textId="77777777" w:rsidR="005800D5" w:rsidRPr="001E2B86" w:rsidRDefault="005800D5" w:rsidP="00EE4CE1">
            <w:pPr>
              <w:pStyle w:val="TAL"/>
              <w:rPr>
                <w:rFonts w:cs="Arial"/>
                <w:szCs w:val="18"/>
              </w:rPr>
            </w:pPr>
            <w:r w:rsidRPr="001E2B86">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15D0411" w14:textId="77777777" w:rsidR="005800D5" w:rsidRPr="001E2B86" w:rsidRDefault="005800D5" w:rsidP="00EE4CE1">
            <w:pPr>
              <w:pStyle w:val="TAL"/>
              <w:jc w:val="center"/>
              <w:rPr>
                <w:bCs/>
                <w:noProof/>
              </w:rPr>
            </w:pPr>
            <w:bookmarkStart w:id="1283" w:name="_MCCTEMPBM_CRPT23361243___4"/>
            <w:r w:rsidRPr="001E2B86">
              <w:rPr>
                <w:bCs/>
                <w:noProof/>
              </w:rPr>
              <w:t>-</w:t>
            </w:r>
            <w:bookmarkEnd w:id="1283"/>
          </w:p>
        </w:tc>
      </w:tr>
      <w:tr w:rsidR="005800D5" w:rsidRPr="001E2B86" w14:paraId="6FD266B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71243" w14:textId="77777777" w:rsidR="005800D5" w:rsidRPr="001E2B86" w:rsidRDefault="005800D5" w:rsidP="00EE4CE1">
            <w:pPr>
              <w:pStyle w:val="TAL"/>
              <w:rPr>
                <w:b/>
                <w:i/>
                <w:lang w:eastAsia="en-GB"/>
              </w:rPr>
            </w:pPr>
            <w:r w:rsidRPr="001E2B86">
              <w:rPr>
                <w:b/>
                <w:i/>
                <w:lang w:eastAsia="en-GB"/>
              </w:rPr>
              <w:t>v2x-HighPower</w:t>
            </w:r>
          </w:p>
          <w:p w14:paraId="61446CFA" w14:textId="77777777" w:rsidR="005800D5" w:rsidRPr="001E2B86" w:rsidRDefault="005800D5" w:rsidP="00EE4CE1">
            <w:pPr>
              <w:pStyle w:val="TAL"/>
              <w:rPr>
                <w:b/>
                <w:i/>
                <w:lang w:eastAsia="en-GB"/>
              </w:rPr>
            </w:pPr>
            <w:r w:rsidRPr="001E2B86">
              <w:t xml:space="preserve">Indicates whether the UE supports </w:t>
            </w:r>
            <w:r w:rsidRPr="001E2B86">
              <w:rPr>
                <w:lang w:eastAsia="ko-KR"/>
              </w:rPr>
              <w:t xml:space="preserve">maximum transmit power associated with Power class 2 V2X UE for V2X sidelink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915AE74" w14:textId="77777777" w:rsidR="005800D5" w:rsidRPr="001E2B86" w:rsidRDefault="005800D5" w:rsidP="00EE4CE1">
            <w:pPr>
              <w:pStyle w:val="TAL"/>
              <w:jc w:val="center"/>
              <w:rPr>
                <w:bCs/>
                <w:noProof/>
                <w:lang w:eastAsia="ko-KR"/>
              </w:rPr>
            </w:pPr>
            <w:bookmarkStart w:id="1284" w:name="_MCCTEMPBM_CRPT23361244___4"/>
            <w:r w:rsidRPr="001E2B86">
              <w:rPr>
                <w:bCs/>
                <w:noProof/>
                <w:lang w:eastAsia="ko-KR"/>
              </w:rPr>
              <w:t>-</w:t>
            </w:r>
            <w:bookmarkEnd w:id="1284"/>
          </w:p>
        </w:tc>
      </w:tr>
      <w:tr w:rsidR="005800D5" w:rsidRPr="001E2B86" w14:paraId="79A408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C4F40" w14:textId="77777777" w:rsidR="005800D5" w:rsidRPr="001E2B86" w:rsidRDefault="005800D5" w:rsidP="00EE4CE1">
            <w:pPr>
              <w:pStyle w:val="TAL"/>
              <w:rPr>
                <w:b/>
                <w:i/>
                <w:lang w:eastAsia="en-GB"/>
              </w:rPr>
            </w:pPr>
            <w:r w:rsidRPr="001E2B86">
              <w:rPr>
                <w:b/>
                <w:i/>
                <w:lang w:eastAsia="en-GB"/>
              </w:rPr>
              <w:t>v2x-HighReception</w:t>
            </w:r>
          </w:p>
          <w:p w14:paraId="54394E59" w14:textId="77777777" w:rsidR="005800D5" w:rsidRPr="001E2B86" w:rsidRDefault="005800D5" w:rsidP="00EE4CE1">
            <w:pPr>
              <w:pStyle w:val="TAL"/>
              <w:rPr>
                <w:b/>
                <w:bCs/>
                <w:i/>
                <w:noProof/>
                <w:lang w:eastAsia="en-GB"/>
              </w:rPr>
            </w:pPr>
            <w:r w:rsidRPr="001E2B86">
              <w:t>Indicates whether the UE supports reception of 20 PSCCH in a subframe and decoding of 136 RBs per subframe counting both PSCCH and PSSCH in a band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7F8F2A" w14:textId="77777777" w:rsidR="005800D5" w:rsidRPr="001E2B86" w:rsidRDefault="005800D5" w:rsidP="00EE4CE1">
            <w:pPr>
              <w:pStyle w:val="TAL"/>
              <w:jc w:val="center"/>
              <w:rPr>
                <w:bCs/>
                <w:noProof/>
                <w:lang w:eastAsia="en-GB"/>
              </w:rPr>
            </w:pPr>
            <w:bookmarkStart w:id="1285" w:name="_MCCTEMPBM_CRPT23361245___4"/>
            <w:r w:rsidRPr="001E2B86">
              <w:rPr>
                <w:bCs/>
                <w:noProof/>
                <w:lang w:eastAsia="ko-KR"/>
              </w:rPr>
              <w:t>-</w:t>
            </w:r>
            <w:bookmarkEnd w:id="1285"/>
          </w:p>
        </w:tc>
      </w:tr>
      <w:tr w:rsidR="005800D5" w:rsidRPr="001E2B86" w14:paraId="471142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9044D" w14:textId="77777777" w:rsidR="005800D5" w:rsidRPr="001E2B86" w:rsidRDefault="005800D5" w:rsidP="00EE4CE1">
            <w:pPr>
              <w:pStyle w:val="TAL"/>
              <w:rPr>
                <w:b/>
                <w:i/>
                <w:lang w:eastAsia="en-GB"/>
              </w:rPr>
            </w:pPr>
            <w:r w:rsidRPr="001E2B86">
              <w:rPr>
                <w:b/>
                <w:i/>
                <w:lang w:eastAsia="en-GB"/>
              </w:rPr>
              <w:t>v2x-nonAdjacentPSCCH-PSSCH</w:t>
            </w:r>
          </w:p>
          <w:p w14:paraId="3486D2DE" w14:textId="77777777" w:rsidR="005800D5" w:rsidRPr="001E2B86" w:rsidRDefault="005800D5" w:rsidP="00EE4CE1">
            <w:pPr>
              <w:pStyle w:val="TAL"/>
              <w:rPr>
                <w:b/>
                <w:i/>
                <w:lang w:eastAsia="en-GB"/>
              </w:rPr>
            </w:pPr>
            <w:r w:rsidRPr="001E2B86">
              <w:t>Indicates whether the UE supports transmission and reception in the configuration of non-adjacent PSCCH and PSSCH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5460C5" w14:textId="77777777" w:rsidR="005800D5" w:rsidRPr="001E2B86" w:rsidRDefault="005800D5" w:rsidP="00EE4CE1">
            <w:pPr>
              <w:pStyle w:val="TAL"/>
              <w:jc w:val="center"/>
              <w:rPr>
                <w:bCs/>
                <w:noProof/>
                <w:lang w:eastAsia="ko-KR"/>
              </w:rPr>
            </w:pPr>
            <w:bookmarkStart w:id="1286" w:name="_MCCTEMPBM_CRPT23361246___4"/>
            <w:r w:rsidRPr="001E2B86">
              <w:rPr>
                <w:bCs/>
                <w:noProof/>
                <w:lang w:eastAsia="ko-KR"/>
              </w:rPr>
              <w:t>-</w:t>
            </w:r>
            <w:bookmarkEnd w:id="1286"/>
          </w:p>
        </w:tc>
      </w:tr>
      <w:tr w:rsidR="005800D5" w:rsidRPr="001E2B86" w14:paraId="001071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D4547" w14:textId="77777777" w:rsidR="005800D5" w:rsidRPr="001E2B86" w:rsidRDefault="005800D5" w:rsidP="00EE4CE1">
            <w:pPr>
              <w:pStyle w:val="TAL"/>
              <w:rPr>
                <w:b/>
                <w:i/>
                <w:lang w:eastAsia="en-GB"/>
              </w:rPr>
            </w:pPr>
            <w:r w:rsidRPr="001E2B86">
              <w:rPr>
                <w:b/>
                <w:i/>
                <w:lang w:eastAsia="en-GB"/>
              </w:rPr>
              <w:t>v2x-numberTxRxTiming</w:t>
            </w:r>
          </w:p>
          <w:p w14:paraId="6FC7A927" w14:textId="77777777" w:rsidR="005800D5" w:rsidRPr="001E2B86" w:rsidRDefault="005800D5" w:rsidP="00EE4CE1">
            <w:pPr>
              <w:pStyle w:val="TAL"/>
              <w:rPr>
                <w:b/>
                <w:i/>
                <w:lang w:eastAsia="en-GB"/>
              </w:rPr>
            </w:pPr>
            <w:r w:rsidRPr="001E2B86">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9B140D1" w14:textId="77777777" w:rsidR="005800D5" w:rsidRPr="001E2B86" w:rsidRDefault="005800D5" w:rsidP="00EE4CE1">
            <w:pPr>
              <w:pStyle w:val="TAL"/>
              <w:jc w:val="center"/>
              <w:rPr>
                <w:bCs/>
                <w:noProof/>
                <w:lang w:eastAsia="ko-KR"/>
              </w:rPr>
            </w:pPr>
            <w:bookmarkStart w:id="1287" w:name="_MCCTEMPBM_CRPT23361247___4"/>
            <w:r w:rsidRPr="001E2B86">
              <w:rPr>
                <w:bCs/>
                <w:noProof/>
                <w:lang w:eastAsia="ko-KR"/>
              </w:rPr>
              <w:t>-</w:t>
            </w:r>
            <w:bookmarkEnd w:id="1287"/>
          </w:p>
        </w:tc>
      </w:tr>
      <w:tr w:rsidR="005800D5" w:rsidRPr="001E2B86" w14:paraId="702247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7C64F" w14:textId="77777777" w:rsidR="005800D5" w:rsidRPr="001E2B86" w:rsidRDefault="005800D5" w:rsidP="00EE4CE1">
            <w:pPr>
              <w:pStyle w:val="TAL"/>
              <w:rPr>
                <w:b/>
                <w:i/>
                <w:lang w:eastAsia="en-US"/>
              </w:rPr>
            </w:pPr>
            <w:r w:rsidRPr="001E2B86">
              <w:rPr>
                <w:b/>
                <w:i/>
              </w:rPr>
              <w:lastRenderedPageBreak/>
              <w:t>v2x-SensingReportingMode3</w:t>
            </w:r>
          </w:p>
          <w:p w14:paraId="1DDF79AD" w14:textId="77777777" w:rsidR="005800D5" w:rsidRPr="001E2B86" w:rsidRDefault="005800D5" w:rsidP="00EE4CE1">
            <w:pPr>
              <w:pStyle w:val="TAL"/>
              <w:rPr>
                <w:b/>
                <w:i/>
                <w:lang w:eastAsia="en-GB"/>
              </w:rPr>
            </w:pPr>
            <w:r w:rsidRPr="001E2B86">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14BB317" w14:textId="77777777" w:rsidR="005800D5" w:rsidRPr="001E2B86" w:rsidRDefault="005800D5" w:rsidP="00EE4CE1">
            <w:pPr>
              <w:pStyle w:val="TAL"/>
              <w:jc w:val="center"/>
              <w:rPr>
                <w:bCs/>
                <w:noProof/>
                <w:lang w:eastAsia="ko-KR"/>
              </w:rPr>
            </w:pPr>
            <w:bookmarkStart w:id="1288" w:name="_MCCTEMPBM_CRPT23361248___4"/>
            <w:r w:rsidRPr="001E2B86">
              <w:rPr>
                <w:rFonts w:cs="Arial"/>
                <w:bCs/>
                <w:noProof/>
              </w:rPr>
              <w:t>-</w:t>
            </w:r>
            <w:bookmarkEnd w:id="1288"/>
          </w:p>
        </w:tc>
      </w:tr>
      <w:tr w:rsidR="005800D5" w:rsidRPr="001E2B86" w14:paraId="08B88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B23" w14:textId="77777777" w:rsidR="005800D5" w:rsidRPr="001E2B86" w:rsidRDefault="005800D5" w:rsidP="00EE4CE1">
            <w:pPr>
              <w:pStyle w:val="TAL"/>
              <w:rPr>
                <w:b/>
                <w:i/>
                <w:lang w:eastAsia="en-GB"/>
              </w:rPr>
            </w:pPr>
            <w:r w:rsidRPr="001E2B86">
              <w:rPr>
                <w:b/>
                <w:i/>
                <w:lang w:eastAsia="en-GB"/>
              </w:rPr>
              <w:t>v2x-SupportedBandCombinationList</w:t>
            </w:r>
          </w:p>
          <w:p w14:paraId="2352D860"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r w:rsidRPr="001E2B86">
              <w:rPr>
                <w:rFonts w:eastAsia="宋体"/>
              </w:rPr>
              <w:t>sidelink</w:t>
            </w:r>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C439BB0" w14:textId="77777777" w:rsidR="005800D5" w:rsidRPr="001E2B86" w:rsidRDefault="005800D5" w:rsidP="00EE4CE1">
            <w:pPr>
              <w:pStyle w:val="TAL"/>
              <w:jc w:val="center"/>
              <w:rPr>
                <w:bCs/>
                <w:noProof/>
                <w:lang w:eastAsia="ko-KR"/>
              </w:rPr>
            </w:pPr>
          </w:p>
        </w:tc>
      </w:tr>
      <w:tr w:rsidR="005800D5" w:rsidRPr="001E2B86" w14:paraId="36B75B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36414" w14:textId="77777777" w:rsidR="005800D5" w:rsidRPr="001E2B86" w:rsidRDefault="005800D5" w:rsidP="00EE4CE1">
            <w:pPr>
              <w:pStyle w:val="TAL"/>
              <w:rPr>
                <w:b/>
                <w:i/>
                <w:lang w:eastAsia="en-GB"/>
              </w:rPr>
            </w:pPr>
            <w:r w:rsidRPr="001E2B86">
              <w:rPr>
                <w:b/>
                <w:i/>
                <w:lang w:eastAsia="en-GB"/>
              </w:rPr>
              <w:t>v2x-SupportedBandCombinationListEUTRA-NR</w:t>
            </w:r>
          </w:p>
          <w:p w14:paraId="21F31774"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sidelink communication only, or joint V2X </w:t>
            </w:r>
            <w:r w:rsidRPr="001E2B86">
              <w:rPr>
                <w:rFonts w:eastAsia="宋体"/>
              </w:rPr>
              <w:t>sidelink</w:t>
            </w:r>
            <w:r w:rsidRPr="001E2B86">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5D77BDC" w14:textId="77777777" w:rsidR="005800D5" w:rsidRPr="001E2B86" w:rsidRDefault="005800D5" w:rsidP="00EE4CE1">
            <w:pPr>
              <w:pStyle w:val="TAL"/>
              <w:jc w:val="center"/>
              <w:rPr>
                <w:bCs/>
                <w:noProof/>
                <w:lang w:eastAsia="ko-KR"/>
              </w:rPr>
            </w:pPr>
            <w:bookmarkStart w:id="1289" w:name="_MCCTEMPBM_CRPT23361249___4"/>
            <w:r w:rsidRPr="001E2B86">
              <w:rPr>
                <w:bCs/>
                <w:noProof/>
                <w:lang w:eastAsia="ko-KR"/>
              </w:rPr>
              <w:t>-</w:t>
            </w:r>
            <w:bookmarkEnd w:id="1289"/>
          </w:p>
        </w:tc>
      </w:tr>
      <w:tr w:rsidR="005800D5" w:rsidRPr="001E2B86" w14:paraId="11D273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4AA87" w14:textId="77777777" w:rsidR="005800D5" w:rsidRPr="001E2B86" w:rsidRDefault="005800D5" w:rsidP="00EE4CE1">
            <w:pPr>
              <w:pStyle w:val="TAL"/>
              <w:rPr>
                <w:b/>
                <w:i/>
                <w:lang w:eastAsia="en-GB"/>
              </w:rPr>
            </w:pPr>
            <w:r w:rsidRPr="001E2B86">
              <w:rPr>
                <w:b/>
                <w:i/>
                <w:lang w:eastAsia="en-GB"/>
              </w:rPr>
              <w:t>v2x-SupportedTxBandCombListPerBC, v2x-SupportedRxBandCombListPerBC</w:t>
            </w:r>
          </w:p>
          <w:p w14:paraId="6C4EDD1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r w:rsidRPr="001E2B86">
              <w:rPr>
                <w:rFonts w:eastAsia="宋体"/>
              </w:rPr>
              <w:t>sidelink</w:t>
            </w:r>
            <w:r w:rsidRPr="001E2B86">
              <w:t xml:space="preserve"> communication respectively. The first bit refers to the first entry of </w:t>
            </w:r>
            <w:r w:rsidRPr="001E2B86">
              <w:rPr>
                <w:i/>
              </w:rPr>
              <w:t>v2x-SupportedBandCombinationList</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85030B" w14:textId="77777777" w:rsidR="005800D5" w:rsidRPr="001E2B86" w:rsidRDefault="005800D5" w:rsidP="00EE4CE1">
            <w:pPr>
              <w:pStyle w:val="TAL"/>
              <w:jc w:val="center"/>
              <w:rPr>
                <w:bCs/>
                <w:noProof/>
                <w:lang w:eastAsia="ko-KR"/>
              </w:rPr>
            </w:pPr>
            <w:bookmarkStart w:id="1290" w:name="_MCCTEMPBM_CRPT23361250___4"/>
            <w:r w:rsidRPr="001E2B86">
              <w:rPr>
                <w:bCs/>
                <w:noProof/>
                <w:lang w:eastAsia="ko-KR"/>
              </w:rPr>
              <w:t>-</w:t>
            </w:r>
            <w:bookmarkEnd w:id="1290"/>
          </w:p>
        </w:tc>
      </w:tr>
      <w:tr w:rsidR="005800D5" w:rsidRPr="001E2B86" w14:paraId="77E2C88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EDEB7" w14:textId="77777777" w:rsidR="005800D5" w:rsidRPr="001E2B86" w:rsidRDefault="005800D5" w:rsidP="00EE4CE1">
            <w:pPr>
              <w:keepNext/>
              <w:keepLines/>
              <w:spacing w:after="0"/>
              <w:rPr>
                <w:rFonts w:ascii="Arial" w:hAnsi="Arial"/>
                <w:b/>
                <w:i/>
                <w:sz w:val="18"/>
                <w:lang w:eastAsia="en-GB"/>
              </w:rPr>
            </w:pPr>
            <w:bookmarkStart w:id="1291" w:name="_MCCTEMPBM_CRPT23361251___7"/>
            <w:r w:rsidRPr="001E2B86">
              <w:rPr>
                <w:rFonts w:ascii="Arial" w:hAnsi="Arial"/>
                <w:b/>
                <w:i/>
                <w:sz w:val="18"/>
                <w:lang w:eastAsia="en-GB"/>
              </w:rPr>
              <w:t>v2x-SupportedTxBandCombListPerBC-v1630, v2x-SupportedRxBandCombListPerBC-v1630</w:t>
            </w:r>
          </w:p>
          <w:bookmarkEnd w:id="1291"/>
          <w:p w14:paraId="56D2E8B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r w:rsidRPr="001E2B86">
              <w:rPr>
                <w:rFonts w:eastAsia="宋体"/>
              </w:rPr>
              <w:t>sidelink</w:t>
            </w:r>
            <w:r w:rsidRPr="001E2B86">
              <w:t xml:space="preserve"> communication respectively, or simultaneous transmission or reception of EUTRA and joint V2X sidelink communication and NR </w:t>
            </w:r>
            <w:r w:rsidRPr="001E2B86">
              <w:rPr>
                <w:rFonts w:eastAsia="宋体"/>
              </w:rPr>
              <w:t>sidelink</w:t>
            </w:r>
            <w:r w:rsidRPr="001E2B86">
              <w:t xml:space="preserve"> communication respectively. The first bit refers to the first entry of </w:t>
            </w:r>
            <w:r w:rsidRPr="001E2B86">
              <w:rPr>
                <w:i/>
              </w:rPr>
              <w:t>v2x-SupportedBandCombinationListEUTRA-NR</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436DDAA" w14:textId="77777777" w:rsidR="005800D5" w:rsidRPr="001E2B86" w:rsidRDefault="005800D5" w:rsidP="00EE4CE1">
            <w:pPr>
              <w:pStyle w:val="TAL"/>
              <w:jc w:val="center"/>
              <w:rPr>
                <w:bCs/>
                <w:noProof/>
                <w:lang w:eastAsia="ko-KR"/>
              </w:rPr>
            </w:pPr>
            <w:bookmarkStart w:id="1292" w:name="_MCCTEMPBM_CRPT23361252___4"/>
            <w:r w:rsidRPr="001E2B86">
              <w:rPr>
                <w:rFonts w:eastAsia="等线"/>
                <w:bCs/>
                <w:noProof/>
              </w:rPr>
              <w:t>-</w:t>
            </w:r>
            <w:bookmarkEnd w:id="1292"/>
          </w:p>
        </w:tc>
      </w:tr>
      <w:tr w:rsidR="005800D5" w:rsidRPr="001E2B86" w14:paraId="02B76E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2DF8B" w14:textId="77777777" w:rsidR="005800D5" w:rsidRPr="001E2B86" w:rsidRDefault="005800D5" w:rsidP="00EE4CE1">
            <w:pPr>
              <w:pStyle w:val="TAL"/>
              <w:rPr>
                <w:b/>
                <w:i/>
                <w:lang w:eastAsia="en-GB"/>
              </w:rPr>
            </w:pPr>
            <w:r w:rsidRPr="001E2B86">
              <w:rPr>
                <w:b/>
                <w:i/>
                <w:lang w:eastAsia="en-GB"/>
              </w:rPr>
              <w:t>v2x-TxWithShortResvInterval</w:t>
            </w:r>
          </w:p>
          <w:p w14:paraId="04B6B9E2" w14:textId="77777777" w:rsidR="005800D5" w:rsidRPr="001E2B86" w:rsidRDefault="005800D5" w:rsidP="00EE4CE1">
            <w:pPr>
              <w:pStyle w:val="TAL"/>
              <w:rPr>
                <w:b/>
                <w:i/>
                <w:lang w:eastAsia="en-GB"/>
              </w:rPr>
            </w:pPr>
            <w:r w:rsidRPr="001E2B86">
              <w:t xml:space="preserve">Indicates whether the UE supports 20 ms and 50 ms resource reservation periods for </w:t>
            </w:r>
            <w:r w:rsidRPr="001E2B86">
              <w:rPr>
                <w:lang w:eastAsia="ko-KR"/>
              </w:rPr>
              <w:t>UE autonomous resource selection and eNB scheduled resource allocation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05B32B" w14:textId="77777777" w:rsidR="005800D5" w:rsidRPr="001E2B86" w:rsidRDefault="005800D5" w:rsidP="00EE4CE1">
            <w:pPr>
              <w:pStyle w:val="TAL"/>
              <w:jc w:val="center"/>
              <w:rPr>
                <w:bCs/>
                <w:noProof/>
                <w:lang w:eastAsia="ko-KR"/>
              </w:rPr>
            </w:pPr>
            <w:bookmarkStart w:id="1293" w:name="_MCCTEMPBM_CRPT23361253___4"/>
            <w:r w:rsidRPr="001E2B86">
              <w:rPr>
                <w:bCs/>
                <w:noProof/>
                <w:lang w:eastAsia="ko-KR"/>
              </w:rPr>
              <w:t>-</w:t>
            </w:r>
            <w:bookmarkEnd w:id="1293"/>
          </w:p>
        </w:tc>
      </w:tr>
      <w:tr w:rsidR="005800D5" w:rsidRPr="001E2B86" w14:paraId="116A93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79978" w14:textId="77777777" w:rsidR="005800D5" w:rsidRPr="001E2B86" w:rsidRDefault="005800D5" w:rsidP="00EE4CE1">
            <w:pPr>
              <w:pStyle w:val="TAL"/>
              <w:rPr>
                <w:b/>
                <w:i/>
                <w:lang w:eastAsia="en-GB"/>
              </w:rPr>
            </w:pPr>
            <w:r w:rsidRPr="001E2B86">
              <w:rPr>
                <w:b/>
                <w:i/>
                <w:lang w:eastAsia="en-GB"/>
              </w:rPr>
              <w:t>virtualCellID-BasicSRS</w:t>
            </w:r>
          </w:p>
          <w:p w14:paraId="543777D9" w14:textId="77777777" w:rsidR="005800D5" w:rsidRPr="001E2B86" w:rsidRDefault="005800D5" w:rsidP="00EE4CE1">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EFD95D9" w14:textId="77777777" w:rsidR="005800D5" w:rsidRPr="001E2B86" w:rsidRDefault="005800D5" w:rsidP="00EE4CE1">
            <w:pPr>
              <w:pStyle w:val="TAL"/>
              <w:jc w:val="center"/>
              <w:rPr>
                <w:bCs/>
                <w:noProof/>
                <w:lang w:eastAsia="ko-KR"/>
              </w:rPr>
            </w:pPr>
            <w:bookmarkStart w:id="1294" w:name="_MCCTEMPBM_CRPT23361254___4"/>
            <w:r w:rsidRPr="001E2B86">
              <w:rPr>
                <w:bCs/>
                <w:noProof/>
                <w:lang w:eastAsia="ko-KR"/>
              </w:rPr>
              <w:t>-</w:t>
            </w:r>
            <w:bookmarkEnd w:id="1294"/>
          </w:p>
        </w:tc>
      </w:tr>
      <w:tr w:rsidR="005800D5" w:rsidRPr="001E2B86" w14:paraId="10D285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31892" w14:textId="77777777" w:rsidR="005800D5" w:rsidRPr="001E2B86" w:rsidRDefault="005800D5" w:rsidP="00EE4CE1">
            <w:pPr>
              <w:pStyle w:val="TAL"/>
              <w:rPr>
                <w:b/>
                <w:i/>
                <w:lang w:eastAsia="en-GB"/>
              </w:rPr>
            </w:pPr>
            <w:r w:rsidRPr="001E2B86">
              <w:rPr>
                <w:b/>
                <w:i/>
                <w:lang w:eastAsia="en-GB"/>
              </w:rPr>
              <w:t>virtualCellID-AddSRS</w:t>
            </w:r>
          </w:p>
          <w:p w14:paraId="31C2817E" w14:textId="77777777" w:rsidR="005800D5" w:rsidRPr="001E2B86" w:rsidRDefault="005800D5" w:rsidP="00EE4CE1">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DEE7A32" w14:textId="77777777" w:rsidR="005800D5" w:rsidRPr="001E2B86" w:rsidRDefault="005800D5" w:rsidP="00EE4CE1">
            <w:pPr>
              <w:pStyle w:val="TAL"/>
              <w:jc w:val="center"/>
              <w:rPr>
                <w:bCs/>
                <w:noProof/>
                <w:lang w:eastAsia="ko-KR"/>
              </w:rPr>
            </w:pPr>
            <w:bookmarkStart w:id="1295" w:name="_MCCTEMPBM_CRPT23361255___4"/>
            <w:r w:rsidRPr="001E2B86">
              <w:rPr>
                <w:bCs/>
                <w:noProof/>
                <w:lang w:eastAsia="ko-KR"/>
              </w:rPr>
              <w:t>-</w:t>
            </w:r>
            <w:bookmarkEnd w:id="1295"/>
          </w:p>
        </w:tc>
      </w:tr>
      <w:tr w:rsidR="005800D5" w:rsidRPr="001E2B86" w14:paraId="40E02E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D5988" w14:textId="77777777" w:rsidR="005800D5" w:rsidRPr="001E2B86" w:rsidRDefault="005800D5" w:rsidP="00EE4CE1">
            <w:pPr>
              <w:pStyle w:val="TAL"/>
              <w:rPr>
                <w:b/>
                <w:bCs/>
                <w:i/>
                <w:noProof/>
                <w:lang w:eastAsia="en-GB"/>
              </w:rPr>
            </w:pPr>
            <w:r w:rsidRPr="001E2B86">
              <w:rPr>
                <w:b/>
                <w:bCs/>
                <w:i/>
                <w:noProof/>
                <w:lang w:eastAsia="en-GB"/>
              </w:rPr>
              <w:t>voiceOverPS-HS-UTRA-FDD</w:t>
            </w:r>
          </w:p>
          <w:p w14:paraId="6D70AC57" w14:textId="77777777" w:rsidR="005800D5" w:rsidRPr="001E2B86" w:rsidRDefault="005800D5" w:rsidP="00EE4CE1">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8237" w14:textId="77777777" w:rsidR="005800D5" w:rsidRPr="001E2B86" w:rsidRDefault="005800D5" w:rsidP="00EE4CE1">
            <w:pPr>
              <w:pStyle w:val="TAL"/>
              <w:jc w:val="center"/>
            </w:pPr>
            <w:bookmarkStart w:id="1296" w:name="_MCCTEMPBM_CRPT23361256___4"/>
            <w:r w:rsidRPr="001E2B86">
              <w:rPr>
                <w:bCs/>
                <w:noProof/>
                <w:lang w:eastAsia="en-GB"/>
              </w:rPr>
              <w:t>-</w:t>
            </w:r>
            <w:bookmarkEnd w:id="1296"/>
          </w:p>
        </w:tc>
      </w:tr>
      <w:tr w:rsidR="005800D5" w:rsidRPr="001E2B86" w14:paraId="5895057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77484" w14:textId="77777777" w:rsidR="005800D5" w:rsidRPr="001E2B86" w:rsidRDefault="005800D5" w:rsidP="00EE4CE1">
            <w:pPr>
              <w:pStyle w:val="TAL"/>
              <w:rPr>
                <w:b/>
                <w:bCs/>
                <w:i/>
                <w:noProof/>
                <w:lang w:eastAsia="en-GB"/>
              </w:rPr>
            </w:pPr>
            <w:r w:rsidRPr="001E2B86">
              <w:rPr>
                <w:b/>
                <w:bCs/>
                <w:i/>
                <w:noProof/>
                <w:lang w:eastAsia="en-GB"/>
              </w:rPr>
              <w:t>voiceOverPS-HS-UTRA-TDD128</w:t>
            </w:r>
          </w:p>
          <w:p w14:paraId="7D1DF0CC" w14:textId="77777777" w:rsidR="005800D5" w:rsidRPr="001E2B86" w:rsidRDefault="005800D5" w:rsidP="00EE4CE1">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ABC444" w14:textId="77777777" w:rsidR="005800D5" w:rsidRPr="001E2B86" w:rsidRDefault="005800D5" w:rsidP="00EE4CE1">
            <w:pPr>
              <w:pStyle w:val="TAL"/>
              <w:jc w:val="center"/>
            </w:pPr>
            <w:bookmarkStart w:id="1297" w:name="_MCCTEMPBM_CRPT23361257___4"/>
            <w:r w:rsidRPr="001E2B86">
              <w:rPr>
                <w:bCs/>
                <w:noProof/>
                <w:lang w:eastAsia="en-GB"/>
              </w:rPr>
              <w:t>-</w:t>
            </w:r>
            <w:bookmarkEnd w:id="1297"/>
          </w:p>
        </w:tc>
      </w:tr>
      <w:tr w:rsidR="005800D5" w:rsidRPr="001E2B86" w14:paraId="4A8A85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ECEB7" w14:textId="77777777" w:rsidR="005800D5" w:rsidRPr="001E2B86" w:rsidRDefault="005800D5" w:rsidP="00EE4CE1">
            <w:pPr>
              <w:pStyle w:val="TAL"/>
              <w:rPr>
                <w:b/>
                <w:bCs/>
                <w:i/>
                <w:iCs/>
                <w:lang w:eastAsia="en-GB"/>
              </w:rPr>
            </w:pPr>
            <w:r w:rsidRPr="001E2B86">
              <w:rPr>
                <w:b/>
                <w:bCs/>
                <w:i/>
                <w:iCs/>
                <w:lang w:eastAsia="en-GB"/>
              </w:rPr>
              <w:t>widebandPRG-Slot, widebandPRG-Subslot, widebandPRG-Subframe</w:t>
            </w:r>
          </w:p>
          <w:p w14:paraId="354D21CA" w14:textId="77777777" w:rsidR="005800D5" w:rsidRPr="001E2B86" w:rsidRDefault="005800D5" w:rsidP="00EE4CE1">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B161E05" w14:textId="77777777" w:rsidR="005800D5" w:rsidRPr="001E2B86" w:rsidRDefault="005800D5" w:rsidP="00EE4CE1">
            <w:pPr>
              <w:pStyle w:val="TAL"/>
              <w:jc w:val="center"/>
              <w:rPr>
                <w:lang w:eastAsia="en-GB"/>
              </w:rPr>
            </w:pPr>
            <w:bookmarkStart w:id="1298" w:name="_MCCTEMPBM_CRPT23361258___4"/>
            <w:r w:rsidRPr="001E2B86">
              <w:t>-</w:t>
            </w:r>
            <w:bookmarkEnd w:id="1298"/>
          </w:p>
        </w:tc>
      </w:tr>
      <w:tr w:rsidR="005800D5" w:rsidRPr="001E2B86" w14:paraId="357AD80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7B827" w14:textId="77777777" w:rsidR="005800D5" w:rsidRPr="001E2B86" w:rsidRDefault="005800D5" w:rsidP="00EE4CE1">
            <w:pPr>
              <w:pStyle w:val="TAL"/>
              <w:rPr>
                <w:b/>
                <w:i/>
                <w:lang w:eastAsia="en-GB"/>
              </w:rPr>
            </w:pPr>
            <w:r w:rsidRPr="001E2B86">
              <w:rPr>
                <w:b/>
                <w:i/>
                <w:lang w:eastAsia="en-GB"/>
              </w:rPr>
              <w:t>wlan-IW-RAN-Rules</w:t>
            </w:r>
          </w:p>
          <w:p w14:paraId="71D09552"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D4CDE" w14:textId="77777777" w:rsidR="005800D5" w:rsidRPr="001E2B86" w:rsidRDefault="005800D5" w:rsidP="00EE4CE1">
            <w:pPr>
              <w:pStyle w:val="TAL"/>
              <w:jc w:val="center"/>
              <w:rPr>
                <w:bCs/>
                <w:noProof/>
                <w:lang w:eastAsia="en-GB"/>
              </w:rPr>
            </w:pPr>
            <w:bookmarkStart w:id="1299" w:name="_MCCTEMPBM_CRPT23361259___4"/>
            <w:r w:rsidRPr="001E2B86">
              <w:rPr>
                <w:bCs/>
                <w:noProof/>
                <w:lang w:eastAsia="en-GB"/>
              </w:rPr>
              <w:t>-</w:t>
            </w:r>
            <w:bookmarkEnd w:id="1299"/>
          </w:p>
        </w:tc>
      </w:tr>
      <w:tr w:rsidR="005800D5" w:rsidRPr="001E2B86" w14:paraId="243A51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DAC21" w14:textId="77777777" w:rsidR="005800D5" w:rsidRPr="001E2B86" w:rsidRDefault="005800D5" w:rsidP="00EE4CE1">
            <w:pPr>
              <w:pStyle w:val="TAL"/>
              <w:rPr>
                <w:b/>
                <w:i/>
                <w:lang w:eastAsia="en-GB"/>
              </w:rPr>
            </w:pPr>
            <w:r w:rsidRPr="001E2B86">
              <w:rPr>
                <w:b/>
                <w:i/>
                <w:lang w:eastAsia="en-GB"/>
              </w:rPr>
              <w:t>wlan-IW-ANDSF-Policies</w:t>
            </w:r>
          </w:p>
          <w:p w14:paraId="3B813AF1"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EF7EE" w14:textId="77777777" w:rsidR="005800D5" w:rsidRPr="001E2B86" w:rsidRDefault="005800D5" w:rsidP="00EE4CE1">
            <w:pPr>
              <w:pStyle w:val="TAL"/>
              <w:jc w:val="center"/>
              <w:rPr>
                <w:bCs/>
                <w:noProof/>
                <w:lang w:eastAsia="en-GB"/>
              </w:rPr>
            </w:pPr>
            <w:bookmarkStart w:id="1300" w:name="_MCCTEMPBM_CRPT23361260___4"/>
            <w:r w:rsidRPr="001E2B86">
              <w:rPr>
                <w:bCs/>
                <w:noProof/>
                <w:lang w:eastAsia="en-GB"/>
              </w:rPr>
              <w:t>-</w:t>
            </w:r>
            <w:bookmarkEnd w:id="1300"/>
          </w:p>
        </w:tc>
      </w:tr>
      <w:tr w:rsidR="005800D5" w:rsidRPr="001E2B86" w14:paraId="150511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75FDD" w14:textId="77777777" w:rsidR="005800D5" w:rsidRPr="001E2B86" w:rsidRDefault="005800D5" w:rsidP="00EE4CE1">
            <w:pPr>
              <w:pStyle w:val="TAL"/>
              <w:rPr>
                <w:b/>
                <w:i/>
                <w:lang w:eastAsia="en-GB"/>
              </w:rPr>
            </w:pPr>
            <w:r w:rsidRPr="001E2B86">
              <w:rPr>
                <w:b/>
                <w:i/>
                <w:lang w:eastAsia="en-GB"/>
              </w:rPr>
              <w:t>wlan-MAC-Address</w:t>
            </w:r>
          </w:p>
          <w:p w14:paraId="09358B50" w14:textId="77777777" w:rsidR="005800D5" w:rsidRPr="001E2B86" w:rsidRDefault="005800D5" w:rsidP="00EE4CE1">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62E306F" w14:textId="77777777" w:rsidR="005800D5" w:rsidRPr="001E2B86" w:rsidRDefault="005800D5" w:rsidP="00EE4CE1">
            <w:pPr>
              <w:pStyle w:val="TAL"/>
              <w:jc w:val="center"/>
              <w:rPr>
                <w:bCs/>
                <w:noProof/>
                <w:lang w:eastAsia="en-GB"/>
              </w:rPr>
            </w:pPr>
            <w:bookmarkStart w:id="1301" w:name="_MCCTEMPBM_CRPT23361261___4"/>
            <w:r w:rsidRPr="001E2B86">
              <w:rPr>
                <w:bCs/>
                <w:noProof/>
                <w:lang w:eastAsia="en-GB"/>
              </w:rPr>
              <w:t>-</w:t>
            </w:r>
            <w:bookmarkEnd w:id="1301"/>
          </w:p>
        </w:tc>
      </w:tr>
      <w:tr w:rsidR="005800D5" w:rsidRPr="001E2B86" w14:paraId="1F9E72A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3B8E9" w14:textId="77777777" w:rsidR="005800D5" w:rsidRPr="001E2B86" w:rsidRDefault="005800D5" w:rsidP="00EE4CE1">
            <w:pPr>
              <w:pStyle w:val="TAL"/>
              <w:rPr>
                <w:b/>
                <w:i/>
                <w:lang w:eastAsia="en-GB"/>
              </w:rPr>
            </w:pPr>
            <w:r w:rsidRPr="001E2B86">
              <w:rPr>
                <w:b/>
                <w:i/>
                <w:lang w:eastAsia="en-GB"/>
              </w:rPr>
              <w:t>wlan-PeriodicMeas</w:t>
            </w:r>
          </w:p>
          <w:p w14:paraId="3889BBBB" w14:textId="77777777" w:rsidR="005800D5" w:rsidRPr="001E2B86" w:rsidRDefault="005800D5" w:rsidP="00EE4CE1">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6F3BCCB" w14:textId="77777777" w:rsidR="005800D5" w:rsidRPr="001E2B86" w:rsidRDefault="005800D5" w:rsidP="00EE4CE1">
            <w:pPr>
              <w:pStyle w:val="TAL"/>
              <w:jc w:val="center"/>
              <w:rPr>
                <w:bCs/>
                <w:noProof/>
                <w:lang w:eastAsia="en-GB"/>
              </w:rPr>
            </w:pPr>
            <w:bookmarkStart w:id="1302" w:name="_MCCTEMPBM_CRPT23361262___4"/>
            <w:r w:rsidRPr="001E2B86">
              <w:rPr>
                <w:bCs/>
                <w:noProof/>
                <w:lang w:eastAsia="en-GB"/>
              </w:rPr>
              <w:t>-</w:t>
            </w:r>
            <w:bookmarkEnd w:id="1302"/>
          </w:p>
        </w:tc>
      </w:tr>
      <w:tr w:rsidR="005800D5" w:rsidRPr="001E2B86" w14:paraId="19A110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0CE94" w14:textId="77777777" w:rsidR="005800D5" w:rsidRPr="001E2B86" w:rsidRDefault="005800D5" w:rsidP="00EE4CE1">
            <w:pPr>
              <w:pStyle w:val="TAL"/>
              <w:rPr>
                <w:b/>
                <w:i/>
                <w:lang w:eastAsia="en-GB"/>
              </w:rPr>
            </w:pPr>
            <w:r w:rsidRPr="001E2B86">
              <w:rPr>
                <w:b/>
                <w:i/>
                <w:lang w:eastAsia="en-GB"/>
              </w:rPr>
              <w:t>wlan-ReportAnyWLAN</w:t>
            </w:r>
          </w:p>
          <w:p w14:paraId="6021C4CD" w14:textId="77777777" w:rsidR="005800D5" w:rsidRPr="001E2B86" w:rsidRDefault="005800D5" w:rsidP="00EE4CE1">
            <w:pPr>
              <w:pStyle w:val="TAL"/>
              <w:rPr>
                <w:lang w:eastAsia="en-GB"/>
              </w:rPr>
            </w:pPr>
            <w:r w:rsidRPr="001E2B86">
              <w:rPr>
                <w:lang w:eastAsia="en-GB"/>
              </w:rPr>
              <w:t xml:space="preserve">Indicates whether the UE supports reporting of WLANs not listed in the </w:t>
            </w:r>
            <w:r w:rsidRPr="001E2B86">
              <w:rPr>
                <w:i/>
                <w:lang w:eastAsia="en-GB"/>
              </w:rPr>
              <w:t>measObjectWLAN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87DFCA" w14:textId="77777777" w:rsidR="005800D5" w:rsidRPr="001E2B86" w:rsidRDefault="005800D5" w:rsidP="00EE4CE1">
            <w:pPr>
              <w:pStyle w:val="TAL"/>
              <w:jc w:val="center"/>
              <w:rPr>
                <w:bCs/>
                <w:noProof/>
                <w:lang w:eastAsia="en-GB"/>
              </w:rPr>
            </w:pPr>
            <w:bookmarkStart w:id="1303" w:name="_MCCTEMPBM_CRPT23361263___4"/>
            <w:r w:rsidRPr="001E2B86">
              <w:rPr>
                <w:bCs/>
                <w:noProof/>
                <w:lang w:eastAsia="en-GB"/>
              </w:rPr>
              <w:t>-</w:t>
            </w:r>
            <w:bookmarkEnd w:id="1303"/>
          </w:p>
        </w:tc>
      </w:tr>
      <w:tr w:rsidR="005800D5" w:rsidRPr="001E2B86" w14:paraId="14E2294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CF483" w14:textId="77777777" w:rsidR="005800D5" w:rsidRPr="001E2B86" w:rsidRDefault="005800D5" w:rsidP="00EE4CE1">
            <w:pPr>
              <w:pStyle w:val="TAL"/>
              <w:rPr>
                <w:b/>
                <w:i/>
                <w:lang w:eastAsia="en-GB"/>
              </w:rPr>
            </w:pPr>
            <w:r w:rsidRPr="001E2B86">
              <w:rPr>
                <w:b/>
                <w:i/>
                <w:lang w:eastAsia="en-GB"/>
              </w:rPr>
              <w:t>wlan-SupportedDataRate</w:t>
            </w:r>
          </w:p>
          <w:p w14:paraId="330D201B" w14:textId="77777777" w:rsidR="005800D5" w:rsidRPr="001E2B86" w:rsidRDefault="005800D5" w:rsidP="00EE4CE1">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956F79" w14:textId="77777777" w:rsidR="005800D5" w:rsidRPr="001E2B86" w:rsidRDefault="005800D5" w:rsidP="00EE4CE1">
            <w:pPr>
              <w:pStyle w:val="TAL"/>
              <w:jc w:val="center"/>
              <w:rPr>
                <w:bCs/>
                <w:noProof/>
                <w:lang w:eastAsia="en-GB"/>
              </w:rPr>
            </w:pPr>
            <w:bookmarkStart w:id="1304" w:name="_MCCTEMPBM_CRPT23361264___4"/>
            <w:r w:rsidRPr="001E2B86">
              <w:rPr>
                <w:bCs/>
                <w:noProof/>
                <w:lang w:eastAsia="en-GB"/>
              </w:rPr>
              <w:t>-</w:t>
            </w:r>
            <w:bookmarkEnd w:id="1304"/>
          </w:p>
        </w:tc>
      </w:tr>
      <w:tr w:rsidR="005800D5" w:rsidRPr="001E2B86" w14:paraId="21853B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59A93" w14:textId="77777777" w:rsidR="005800D5" w:rsidRPr="001E2B86" w:rsidRDefault="005800D5" w:rsidP="00EE4CE1">
            <w:pPr>
              <w:pStyle w:val="TAL"/>
              <w:rPr>
                <w:b/>
                <w:i/>
              </w:rPr>
            </w:pPr>
            <w:r w:rsidRPr="001E2B86">
              <w:rPr>
                <w:b/>
                <w:i/>
              </w:rPr>
              <w:t>zp-CSI-RS-AperiodicInfo</w:t>
            </w:r>
          </w:p>
          <w:p w14:paraId="4617CBD3" w14:textId="77777777" w:rsidR="005800D5" w:rsidRPr="001E2B86" w:rsidRDefault="005800D5" w:rsidP="00EE4CE1">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9F33000" w14:textId="77777777" w:rsidR="005800D5" w:rsidRPr="001E2B86" w:rsidRDefault="005800D5" w:rsidP="00EE4CE1">
            <w:pPr>
              <w:pStyle w:val="TAL"/>
              <w:jc w:val="center"/>
              <w:rPr>
                <w:bCs/>
                <w:noProof/>
                <w:lang w:eastAsia="en-GB"/>
              </w:rPr>
            </w:pPr>
            <w:bookmarkStart w:id="1305" w:name="_MCCTEMPBM_CRPT23361265___4"/>
            <w:r w:rsidRPr="001E2B86">
              <w:rPr>
                <w:bCs/>
                <w:noProof/>
                <w:lang w:eastAsia="en-GB"/>
              </w:rPr>
              <w:t>Yes</w:t>
            </w:r>
            <w:bookmarkEnd w:id="1305"/>
          </w:p>
        </w:tc>
      </w:tr>
    </w:tbl>
    <w:p w14:paraId="0F43C7BE" w14:textId="77777777" w:rsidR="005800D5" w:rsidRPr="001E2B86" w:rsidRDefault="005800D5" w:rsidP="005800D5"/>
    <w:p w14:paraId="36526CC9" w14:textId="77777777" w:rsidR="005800D5" w:rsidRPr="001E2B86" w:rsidRDefault="005800D5" w:rsidP="005800D5">
      <w:pPr>
        <w:pStyle w:val="NO"/>
      </w:pPr>
      <w:r w:rsidRPr="001E2B86">
        <w:lastRenderedPageBreak/>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signalled by NAS. Consequently, AS need not provide "man-in-the-middle" protection for the security capabilities.</w:t>
      </w:r>
    </w:p>
    <w:p w14:paraId="13242DAB" w14:textId="77777777" w:rsidR="005800D5" w:rsidRPr="001E2B86" w:rsidRDefault="005800D5" w:rsidP="005800D5">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DF8BA02" w14:textId="77777777" w:rsidR="005800D5" w:rsidRPr="001E2B86" w:rsidRDefault="005800D5" w:rsidP="005800D5">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7A04C41A" w14:textId="77777777" w:rsidR="005800D5" w:rsidRPr="001E2B86" w:rsidRDefault="005800D5" w:rsidP="005800D5">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23E41082" w14:textId="77777777" w:rsidR="005800D5" w:rsidRPr="001E2B86" w:rsidRDefault="005800D5" w:rsidP="005800D5">
      <w:pPr>
        <w:pStyle w:val="NO"/>
        <w:rPr>
          <w:noProof/>
          <w:lang w:eastAsia="ko-KR"/>
        </w:rPr>
      </w:pPr>
      <w:r w:rsidRPr="001E2B86">
        <w:rPr>
          <w:noProof/>
          <w:lang w:eastAsia="ko-KR"/>
        </w:rPr>
        <w:t>NOTE 4:</w:t>
      </w:r>
      <w:r w:rsidRPr="001E2B86">
        <w:rPr>
          <w:noProof/>
          <w:lang w:eastAsia="ko-KR"/>
        </w:rPr>
        <w:tab/>
        <w:t>UE CA and measurement capabilities indicate the combinations of frequencies that can be configured as serving frequencies.</w:t>
      </w:r>
    </w:p>
    <w:p w14:paraId="7F5A16D3" w14:textId="77777777" w:rsidR="005800D5" w:rsidRPr="001E2B86" w:rsidRDefault="005800D5" w:rsidP="005800D5">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00D5" w:rsidRPr="001E2B86" w14:paraId="3DB11985" w14:textId="77777777" w:rsidTr="00EE4CE1">
        <w:trPr>
          <w:trHeight w:val="315"/>
        </w:trPr>
        <w:tc>
          <w:tcPr>
            <w:tcW w:w="2360" w:type="dxa"/>
            <w:tcBorders>
              <w:top w:val="single" w:sz="8" w:space="0" w:color="auto"/>
              <w:left w:val="single" w:sz="8" w:space="0" w:color="auto"/>
              <w:bottom w:val="single" w:sz="8" w:space="0" w:color="auto"/>
              <w:right w:val="nil"/>
            </w:tcBorders>
            <w:noWrap/>
            <w:vAlign w:val="bottom"/>
            <w:hideMark/>
          </w:tcPr>
          <w:p w14:paraId="3E2AA76C" w14:textId="77777777" w:rsidR="005800D5" w:rsidRPr="001E2B86" w:rsidRDefault="005800D5" w:rsidP="00EE4CE1">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05659D00" w14:textId="77777777" w:rsidR="005800D5" w:rsidRPr="001E2B86" w:rsidRDefault="005800D5" w:rsidP="00EE4CE1">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noWrap/>
            <w:vAlign w:val="bottom"/>
            <w:hideMark/>
          </w:tcPr>
          <w:p w14:paraId="2644B669" w14:textId="77777777" w:rsidR="005800D5" w:rsidRPr="001E2B86" w:rsidRDefault="005800D5" w:rsidP="00EE4CE1">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35169078" w14:textId="77777777" w:rsidR="005800D5" w:rsidRPr="001E2B86" w:rsidRDefault="005800D5" w:rsidP="00EE4CE1">
            <w:pPr>
              <w:pStyle w:val="TAL"/>
              <w:rPr>
                <w:lang w:eastAsia="en-GB"/>
              </w:rPr>
            </w:pPr>
            <w:r w:rsidRPr="001E2B86">
              <w:rPr>
                <w:lang w:eastAsia="en-GB"/>
              </w:rPr>
              <w:t>3</w:t>
            </w:r>
          </w:p>
        </w:tc>
      </w:tr>
      <w:tr w:rsidR="005800D5" w:rsidRPr="001E2B86" w14:paraId="3AC792A5" w14:textId="77777777" w:rsidTr="00EE4CE1">
        <w:trPr>
          <w:trHeight w:val="315"/>
        </w:trPr>
        <w:tc>
          <w:tcPr>
            <w:tcW w:w="2360" w:type="dxa"/>
            <w:tcBorders>
              <w:top w:val="nil"/>
              <w:left w:val="single" w:sz="8" w:space="0" w:color="auto"/>
              <w:bottom w:val="single" w:sz="8" w:space="0" w:color="auto"/>
              <w:right w:val="nil"/>
            </w:tcBorders>
            <w:noWrap/>
            <w:vAlign w:val="bottom"/>
            <w:hideMark/>
          </w:tcPr>
          <w:p w14:paraId="4E2CD98F" w14:textId="77777777" w:rsidR="005800D5" w:rsidRPr="001E2B86" w:rsidRDefault="005800D5" w:rsidP="00EE4CE1">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29A31F6A"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nil"/>
            </w:tcBorders>
            <w:noWrap/>
            <w:vAlign w:val="bottom"/>
            <w:hideMark/>
          </w:tcPr>
          <w:p w14:paraId="71F8DE87"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noWrap/>
            <w:vAlign w:val="bottom"/>
            <w:hideMark/>
          </w:tcPr>
          <w:p w14:paraId="737DC3A5" w14:textId="77777777" w:rsidR="005800D5" w:rsidRPr="001E2B86" w:rsidRDefault="005800D5" w:rsidP="00EE4CE1">
            <w:pPr>
              <w:pStyle w:val="TAL"/>
              <w:rPr>
                <w:lang w:eastAsia="en-GB"/>
              </w:rPr>
            </w:pPr>
            <w:r w:rsidRPr="001E2B86">
              <w:rPr>
                <w:lang w:eastAsia="en-GB"/>
              </w:rPr>
              <w:t>3</w:t>
            </w:r>
          </w:p>
        </w:tc>
      </w:tr>
      <w:tr w:rsidR="005800D5" w:rsidRPr="001E2B86" w14:paraId="7333A744"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1551879B" w14:textId="77777777" w:rsidR="005800D5" w:rsidRPr="001E2B86" w:rsidRDefault="005800D5" w:rsidP="00EE4CE1">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73CBF99B" w14:textId="77777777" w:rsidR="005800D5" w:rsidRPr="001E2B86" w:rsidRDefault="005800D5" w:rsidP="00EE4CE1">
            <w:pPr>
              <w:pStyle w:val="TAH"/>
              <w:rPr>
                <w:lang w:eastAsia="en-GB"/>
              </w:rPr>
            </w:pPr>
            <w:r w:rsidRPr="001E2B86">
              <w:rPr>
                <w:lang w:eastAsia="en-GB"/>
              </w:rPr>
              <w:t>Cell grouping option (0= first cell group, 1= second cell group)</w:t>
            </w:r>
          </w:p>
        </w:tc>
      </w:tr>
      <w:tr w:rsidR="005800D5" w:rsidRPr="001E2B86" w14:paraId="75200D2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FA4D491" w14:textId="77777777" w:rsidR="005800D5" w:rsidRPr="001E2B86" w:rsidRDefault="005800D5" w:rsidP="00EE4CE1">
            <w:pPr>
              <w:pStyle w:val="TAL"/>
              <w:rPr>
                <w:lang w:eastAsia="en-GB"/>
              </w:rPr>
            </w:pPr>
            <w:r w:rsidRPr="001E2B86">
              <w:rPr>
                <w:lang w:eastAsia="en-GB"/>
              </w:rPr>
              <w:t>1</w:t>
            </w:r>
          </w:p>
        </w:tc>
        <w:tc>
          <w:tcPr>
            <w:tcW w:w="960" w:type="dxa"/>
            <w:tcBorders>
              <w:top w:val="nil"/>
              <w:left w:val="nil"/>
              <w:bottom w:val="nil"/>
              <w:right w:val="single" w:sz="8" w:space="0" w:color="auto"/>
            </w:tcBorders>
            <w:noWrap/>
            <w:vAlign w:val="bottom"/>
            <w:hideMark/>
          </w:tcPr>
          <w:p w14:paraId="117B71B5" w14:textId="77777777" w:rsidR="005800D5" w:rsidRPr="001E2B86" w:rsidRDefault="005800D5" w:rsidP="00EE4CE1">
            <w:pPr>
              <w:pStyle w:val="TAL"/>
              <w:rPr>
                <w:lang w:eastAsia="en-GB"/>
              </w:rPr>
            </w:pPr>
            <w:r w:rsidRPr="001E2B86">
              <w:rPr>
                <w:lang w:eastAsia="en-GB"/>
              </w:rPr>
              <w:t>00001</w:t>
            </w:r>
          </w:p>
        </w:tc>
        <w:tc>
          <w:tcPr>
            <w:tcW w:w="960" w:type="dxa"/>
            <w:tcBorders>
              <w:top w:val="nil"/>
              <w:left w:val="nil"/>
              <w:bottom w:val="nil"/>
              <w:right w:val="single" w:sz="8" w:space="0" w:color="auto"/>
            </w:tcBorders>
            <w:noWrap/>
            <w:vAlign w:val="bottom"/>
            <w:hideMark/>
          </w:tcPr>
          <w:p w14:paraId="47C5D49E" w14:textId="77777777" w:rsidR="005800D5" w:rsidRPr="001E2B86" w:rsidRDefault="005800D5" w:rsidP="00EE4CE1">
            <w:pPr>
              <w:pStyle w:val="TAL"/>
              <w:rPr>
                <w:lang w:eastAsia="en-GB"/>
              </w:rPr>
            </w:pPr>
            <w:r w:rsidRPr="001E2B86">
              <w:rPr>
                <w:lang w:eastAsia="en-GB"/>
              </w:rPr>
              <w:t>0001</w:t>
            </w:r>
          </w:p>
        </w:tc>
        <w:tc>
          <w:tcPr>
            <w:tcW w:w="960" w:type="dxa"/>
            <w:tcBorders>
              <w:top w:val="nil"/>
              <w:left w:val="nil"/>
              <w:bottom w:val="nil"/>
              <w:right w:val="single" w:sz="8" w:space="0" w:color="auto"/>
            </w:tcBorders>
            <w:noWrap/>
            <w:vAlign w:val="bottom"/>
            <w:hideMark/>
          </w:tcPr>
          <w:p w14:paraId="0B7A7D28" w14:textId="77777777" w:rsidR="005800D5" w:rsidRPr="001E2B86" w:rsidRDefault="005800D5" w:rsidP="00EE4CE1">
            <w:pPr>
              <w:pStyle w:val="TAL"/>
              <w:rPr>
                <w:lang w:eastAsia="en-GB"/>
              </w:rPr>
            </w:pPr>
            <w:r w:rsidRPr="001E2B86">
              <w:rPr>
                <w:lang w:eastAsia="en-GB"/>
              </w:rPr>
              <w:t>001</w:t>
            </w:r>
          </w:p>
        </w:tc>
      </w:tr>
      <w:tr w:rsidR="005800D5" w:rsidRPr="001E2B86" w14:paraId="6EAC645D"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9A52552" w14:textId="77777777" w:rsidR="005800D5" w:rsidRPr="001E2B86" w:rsidRDefault="005800D5" w:rsidP="00EE4CE1">
            <w:pPr>
              <w:pStyle w:val="TAL"/>
              <w:rPr>
                <w:lang w:eastAsia="en-GB"/>
              </w:rPr>
            </w:pPr>
            <w:r w:rsidRPr="001E2B86">
              <w:rPr>
                <w:lang w:eastAsia="en-GB"/>
              </w:rPr>
              <w:t>2</w:t>
            </w:r>
          </w:p>
        </w:tc>
        <w:tc>
          <w:tcPr>
            <w:tcW w:w="960" w:type="dxa"/>
            <w:tcBorders>
              <w:top w:val="nil"/>
              <w:left w:val="nil"/>
              <w:bottom w:val="nil"/>
              <w:right w:val="single" w:sz="8" w:space="0" w:color="auto"/>
            </w:tcBorders>
            <w:noWrap/>
            <w:vAlign w:val="bottom"/>
            <w:hideMark/>
          </w:tcPr>
          <w:p w14:paraId="7F95B5BE" w14:textId="77777777" w:rsidR="005800D5" w:rsidRPr="001E2B86" w:rsidRDefault="005800D5" w:rsidP="00EE4CE1">
            <w:pPr>
              <w:pStyle w:val="TAL"/>
              <w:rPr>
                <w:lang w:eastAsia="en-GB"/>
              </w:rPr>
            </w:pPr>
            <w:r w:rsidRPr="001E2B86">
              <w:rPr>
                <w:lang w:eastAsia="en-GB"/>
              </w:rPr>
              <w:t>00010</w:t>
            </w:r>
          </w:p>
        </w:tc>
        <w:tc>
          <w:tcPr>
            <w:tcW w:w="960" w:type="dxa"/>
            <w:tcBorders>
              <w:top w:val="nil"/>
              <w:left w:val="nil"/>
              <w:bottom w:val="nil"/>
              <w:right w:val="single" w:sz="8" w:space="0" w:color="auto"/>
            </w:tcBorders>
            <w:noWrap/>
            <w:vAlign w:val="bottom"/>
            <w:hideMark/>
          </w:tcPr>
          <w:p w14:paraId="2D6A3D00" w14:textId="77777777" w:rsidR="005800D5" w:rsidRPr="001E2B86" w:rsidRDefault="005800D5" w:rsidP="00EE4CE1">
            <w:pPr>
              <w:pStyle w:val="TAL"/>
              <w:rPr>
                <w:lang w:eastAsia="en-GB"/>
              </w:rPr>
            </w:pPr>
            <w:r w:rsidRPr="001E2B86">
              <w:rPr>
                <w:lang w:eastAsia="en-GB"/>
              </w:rPr>
              <w:t>0010</w:t>
            </w:r>
          </w:p>
        </w:tc>
        <w:tc>
          <w:tcPr>
            <w:tcW w:w="960" w:type="dxa"/>
            <w:tcBorders>
              <w:top w:val="nil"/>
              <w:left w:val="nil"/>
              <w:bottom w:val="nil"/>
              <w:right w:val="single" w:sz="8" w:space="0" w:color="auto"/>
            </w:tcBorders>
            <w:noWrap/>
            <w:vAlign w:val="bottom"/>
            <w:hideMark/>
          </w:tcPr>
          <w:p w14:paraId="5FB2EFF5" w14:textId="77777777" w:rsidR="005800D5" w:rsidRPr="001E2B86" w:rsidRDefault="005800D5" w:rsidP="00EE4CE1">
            <w:pPr>
              <w:pStyle w:val="TAL"/>
              <w:rPr>
                <w:lang w:eastAsia="en-GB"/>
              </w:rPr>
            </w:pPr>
            <w:r w:rsidRPr="001E2B86">
              <w:rPr>
                <w:lang w:eastAsia="en-GB"/>
              </w:rPr>
              <w:t>010</w:t>
            </w:r>
          </w:p>
        </w:tc>
      </w:tr>
      <w:tr w:rsidR="005800D5" w:rsidRPr="001E2B86" w14:paraId="1F2F2886"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6693463C" w14:textId="77777777" w:rsidR="005800D5" w:rsidRPr="001E2B86" w:rsidRDefault="005800D5" w:rsidP="00EE4CE1">
            <w:pPr>
              <w:pStyle w:val="TAL"/>
              <w:rPr>
                <w:lang w:eastAsia="en-GB"/>
              </w:rPr>
            </w:pPr>
            <w:r w:rsidRPr="001E2B86">
              <w:rPr>
                <w:lang w:eastAsia="en-GB"/>
              </w:rPr>
              <w:t>3</w:t>
            </w:r>
          </w:p>
        </w:tc>
        <w:tc>
          <w:tcPr>
            <w:tcW w:w="960" w:type="dxa"/>
            <w:tcBorders>
              <w:top w:val="nil"/>
              <w:left w:val="nil"/>
              <w:bottom w:val="nil"/>
              <w:right w:val="single" w:sz="8" w:space="0" w:color="auto"/>
            </w:tcBorders>
            <w:noWrap/>
            <w:vAlign w:val="bottom"/>
            <w:hideMark/>
          </w:tcPr>
          <w:p w14:paraId="3AFA4EC7" w14:textId="77777777" w:rsidR="005800D5" w:rsidRPr="001E2B86" w:rsidRDefault="005800D5" w:rsidP="00EE4CE1">
            <w:pPr>
              <w:pStyle w:val="TAL"/>
              <w:rPr>
                <w:lang w:eastAsia="en-GB"/>
              </w:rPr>
            </w:pPr>
            <w:r w:rsidRPr="001E2B86">
              <w:rPr>
                <w:lang w:eastAsia="en-GB"/>
              </w:rPr>
              <w:t>00011</w:t>
            </w:r>
          </w:p>
        </w:tc>
        <w:tc>
          <w:tcPr>
            <w:tcW w:w="960" w:type="dxa"/>
            <w:tcBorders>
              <w:top w:val="nil"/>
              <w:left w:val="nil"/>
              <w:bottom w:val="nil"/>
              <w:right w:val="single" w:sz="8" w:space="0" w:color="auto"/>
            </w:tcBorders>
            <w:noWrap/>
            <w:vAlign w:val="bottom"/>
            <w:hideMark/>
          </w:tcPr>
          <w:p w14:paraId="2FAD001C" w14:textId="77777777" w:rsidR="005800D5" w:rsidRPr="001E2B86" w:rsidRDefault="005800D5" w:rsidP="00EE4CE1">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noWrap/>
            <w:vAlign w:val="bottom"/>
            <w:hideMark/>
          </w:tcPr>
          <w:p w14:paraId="1AEA0785" w14:textId="77777777" w:rsidR="005800D5" w:rsidRPr="001E2B86" w:rsidRDefault="005800D5" w:rsidP="00EE4CE1">
            <w:pPr>
              <w:pStyle w:val="TAL"/>
              <w:rPr>
                <w:lang w:eastAsia="en-GB"/>
              </w:rPr>
            </w:pPr>
            <w:r w:rsidRPr="001E2B86">
              <w:rPr>
                <w:lang w:eastAsia="en-GB"/>
              </w:rPr>
              <w:t>011</w:t>
            </w:r>
          </w:p>
        </w:tc>
      </w:tr>
      <w:tr w:rsidR="005800D5" w:rsidRPr="001E2B86" w14:paraId="3F257B25"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F3260C9" w14:textId="77777777" w:rsidR="005800D5" w:rsidRPr="001E2B86" w:rsidRDefault="005800D5" w:rsidP="00EE4CE1">
            <w:pPr>
              <w:pStyle w:val="TAL"/>
              <w:rPr>
                <w:lang w:eastAsia="en-GB"/>
              </w:rPr>
            </w:pPr>
            <w:r w:rsidRPr="001E2B86">
              <w:rPr>
                <w:lang w:eastAsia="en-GB"/>
              </w:rPr>
              <w:t>4</w:t>
            </w:r>
          </w:p>
        </w:tc>
        <w:tc>
          <w:tcPr>
            <w:tcW w:w="960" w:type="dxa"/>
            <w:tcBorders>
              <w:top w:val="nil"/>
              <w:left w:val="nil"/>
              <w:bottom w:val="nil"/>
              <w:right w:val="single" w:sz="8" w:space="0" w:color="auto"/>
            </w:tcBorders>
            <w:noWrap/>
            <w:vAlign w:val="bottom"/>
            <w:hideMark/>
          </w:tcPr>
          <w:p w14:paraId="7AB8037D" w14:textId="77777777" w:rsidR="005800D5" w:rsidRPr="001E2B86" w:rsidRDefault="005800D5" w:rsidP="00EE4CE1">
            <w:pPr>
              <w:pStyle w:val="TAL"/>
              <w:rPr>
                <w:lang w:eastAsia="en-GB"/>
              </w:rPr>
            </w:pPr>
            <w:r w:rsidRPr="001E2B86">
              <w:rPr>
                <w:lang w:eastAsia="en-GB"/>
              </w:rPr>
              <w:t>00100</w:t>
            </w:r>
          </w:p>
        </w:tc>
        <w:tc>
          <w:tcPr>
            <w:tcW w:w="960" w:type="dxa"/>
            <w:tcBorders>
              <w:top w:val="nil"/>
              <w:left w:val="nil"/>
              <w:bottom w:val="nil"/>
              <w:right w:val="single" w:sz="8" w:space="0" w:color="auto"/>
            </w:tcBorders>
            <w:noWrap/>
            <w:vAlign w:val="bottom"/>
            <w:hideMark/>
          </w:tcPr>
          <w:p w14:paraId="006AD803" w14:textId="77777777" w:rsidR="005800D5" w:rsidRPr="001E2B86" w:rsidRDefault="005800D5" w:rsidP="00EE4CE1">
            <w:pPr>
              <w:pStyle w:val="TAL"/>
              <w:rPr>
                <w:lang w:eastAsia="en-GB"/>
              </w:rPr>
            </w:pPr>
            <w:r w:rsidRPr="001E2B86">
              <w:rPr>
                <w:lang w:eastAsia="en-GB"/>
              </w:rPr>
              <w:t>0100</w:t>
            </w:r>
          </w:p>
        </w:tc>
        <w:tc>
          <w:tcPr>
            <w:tcW w:w="960" w:type="dxa"/>
            <w:tcBorders>
              <w:top w:val="nil"/>
              <w:left w:val="nil"/>
              <w:bottom w:val="nil"/>
              <w:right w:val="nil"/>
            </w:tcBorders>
            <w:noWrap/>
            <w:vAlign w:val="bottom"/>
            <w:hideMark/>
          </w:tcPr>
          <w:p w14:paraId="1DED9979" w14:textId="77777777" w:rsidR="005800D5" w:rsidRPr="001E2B86" w:rsidRDefault="005800D5" w:rsidP="00EE4CE1">
            <w:pPr>
              <w:pStyle w:val="TAL"/>
              <w:rPr>
                <w:lang w:eastAsia="en-GB"/>
              </w:rPr>
            </w:pPr>
          </w:p>
        </w:tc>
      </w:tr>
      <w:tr w:rsidR="005800D5" w:rsidRPr="001E2B86" w14:paraId="1FC69526"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BF204A9" w14:textId="77777777" w:rsidR="005800D5" w:rsidRPr="001E2B86" w:rsidRDefault="005800D5" w:rsidP="00EE4CE1">
            <w:pPr>
              <w:pStyle w:val="TAL"/>
              <w:rPr>
                <w:lang w:eastAsia="en-GB"/>
              </w:rPr>
            </w:pPr>
            <w:r w:rsidRPr="001E2B86">
              <w:rPr>
                <w:lang w:eastAsia="en-GB"/>
              </w:rPr>
              <w:t>5</w:t>
            </w:r>
          </w:p>
        </w:tc>
        <w:tc>
          <w:tcPr>
            <w:tcW w:w="960" w:type="dxa"/>
            <w:tcBorders>
              <w:top w:val="nil"/>
              <w:left w:val="nil"/>
              <w:bottom w:val="nil"/>
              <w:right w:val="single" w:sz="8" w:space="0" w:color="auto"/>
            </w:tcBorders>
            <w:noWrap/>
            <w:vAlign w:val="bottom"/>
            <w:hideMark/>
          </w:tcPr>
          <w:p w14:paraId="2EA98AD5" w14:textId="77777777" w:rsidR="005800D5" w:rsidRPr="001E2B86" w:rsidRDefault="005800D5" w:rsidP="00EE4CE1">
            <w:pPr>
              <w:pStyle w:val="TAL"/>
              <w:rPr>
                <w:lang w:eastAsia="en-GB"/>
              </w:rPr>
            </w:pPr>
            <w:r w:rsidRPr="001E2B86">
              <w:rPr>
                <w:lang w:eastAsia="en-GB"/>
              </w:rPr>
              <w:t>00101</w:t>
            </w:r>
          </w:p>
        </w:tc>
        <w:tc>
          <w:tcPr>
            <w:tcW w:w="960" w:type="dxa"/>
            <w:tcBorders>
              <w:top w:val="nil"/>
              <w:left w:val="nil"/>
              <w:bottom w:val="nil"/>
              <w:right w:val="single" w:sz="8" w:space="0" w:color="auto"/>
            </w:tcBorders>
            <w:noWrap/>
            <w:vAlign w:val="bottom"/>
            <w:hideMark/>
          </w:tcPr>
          <w:p w14:paraId="393FD323" w14:textId="77777777" w:rsidR="005800D5" w:rsidRPr="001E2B86" w:rsidRDefault="005800D5" w:rsidP="00EE4CE1">
            <w:pPr>
              <w:pStyle w:val="TAL"/>
              <w:rPr>
                <w:lang w:eastAsia="en-GB"/>
              </w:rPr>
            </w:pPr>
            <w:r w:rsidRPr="001E2B86">
              <w:rPr>
                <w:lang w:eastAsia="en-GB"/>
              </w:rPr>
              <w:t>0101</w:t>
            </w:r>
          </w:p>
        </w:tc>
        <w:tc>
          <w:tcPr>
            <w:tcW w:w="960" w:type="dxa"/>
            <w:tcBorders>
              <w:top w:val="nil"/>
              <w:left w:val="nil"/>
              <w:bottom w:val="nil"/>
              <w:right w:val="nil"/>
            </w:tcBorders>
            <w:noWrap/>
            <w:vAlign w:val="bottom"/>
            <w:hideMark/>
          </w:tcPr>
          <w:p w14:paraId="6093C3AC" w14:textId="77777777" w:rsidR="005800D5" w:rsidRPr="001E2B86" w:rsidRDefault="005800D5" w:rsidP="00EE4CE1">
            <w:pPr>
              <w:pStyle w:val="TAL"/>
              <w:rPr>
                <w:lang w:eastAsia="en-GB"/>
              </w:rPr>
            </w:pPr>
          </w:p>
        </w:tc>
      </w:tr>
      <w:tr w:rsidR="005800D5" w:rsidRPr="001E2B86" w14:paraId="441F659C"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054895B" w14:textId="77777777" w:rsidR="005800D5" w:rsidRPr="001E2B86" w:rsidRDefault="005800D5" w:rsidP="00EE4CE1">
            <w:pPr>
              <w:pStyle w:val="TAL"/>
              <w:rPr>
                <w:lang w:eastAsia="en-GB"/>
              </w:rPr>
            </w:pPr>
            <w:r w:rsidRPr="001E2B86">
              <w:rPr>
                <w:lang w:eastAsia="en-GB"/>
              </w:rPr>
              <w:t>6</w:t>
            </w:r>
          </w:p>
        </w:tc>
        <w:tc>
          <w:tcPr>
            <w:tcW w:w="960" w:type="dxa"/>
            <w:tcBorders>
              <w:top w:val="nil"/>
              <w:left w:val="nil"/>
              <w:bottom w:val="nil"/>
              <w:right w:val="single" w:sz="8" w:space="0" w:color="auto"/>
            </w:tcBorders>
            <w:noWrap/>
            <w:vAlign w:val="bottom"/>
            <w:hideMark/>
          </w:tcPr>
          <w:p w14:paraId="66262486" w14:textId="77777777" w:rsidR="005800D5" w:rsidRPr="001E2B86" w:rsidRDefault="005800D5" w:rsidP="00EE4CE1">
            <w:pPr>
              <w:pStyle w:val="TAL"/>
              <w:rPr>
                <w:lang w:eastAsia="en-GB"/>
              </w:rPr>
            </w:pPr>
            <w:r w:rsidRPr="001E2B86">
              <w:rPr>
                <w:lang w:eastAsia="en-GB"/>
              </w:rPr>
              <w:t>00110</w:t>
            </w:r>
          </w:p>
        </w:tc>
        <w:tc>
          <w:tcPr>
            <w:tcW w:w="960" w:type="dxa"/>
            <w:tcBorders>
              <w:top w:val="nil"/>
              <w:left w:val="nil"/>
              <w:bottom w:val="nil"/>
              <w:right w:val="single" w:sz="8" w:space="0" w:color="auto"/>
            </w:tcBorders>
            <w:noWrap/>
            <w:vAlign w:val="bottom"/>
            <w:hideMark/>
          </w:tcPr>
          <w:p w14:paraId="605418EC" w14:textId="77777777" w:rsidR="005800D5" w:rsidRPr="001E2B86" w:rsidRDefault="005800D5" w:rsidP="00EE4CE1">
            <w:pPr>
              <w:pStyle w:val="TAL"/>
              <w:rPr>
                <w:lang w:eastAsia="en-GB"/>
              </w:rPr>
            </w:pPr>
            <w:r w:rsidRPr="001E2B86">
              <w:rPr>
                <w:lang w:eastAsia="en-GB"/>
              </w:rPr>
              <w:t>0110</w:t>
            </w:r>
          </w:p>
        </w:tc>
        <w:tc>
          <w:tcPr>
            <w:tcW w:w="960" w:type="dxa"/>
            <w:tcBorders>
              <w:top w:val="nil"/>
              <w:left w:val="nil"/>
              <w:bottom w:val="nil"/>
              <w:right w:val="nil"/>
            </w:tcBorders>
            <w:noWrap/>
            <w:vAlign w:val="bottom"/>
            <w:hideMark/>
          </w:tcPr>
          <w:p w14:paraId="154CF353" w14:textId="77777777" w:rsidR="005800D5" w:rsidRPr="001E2B86" w:rsidRDefault="005800D5" w:rsidP="00EE4CE1">
            <w:pPr>
              <w:pStyle w:val="TAL"/>
              <w:rPr>
                <w:lang w:eastAsia="en-GB"/>
              </w:rPr>
            </w:pPr>
          </w:p>
        </w:tc>
      </w:tr>
      <w:tr w:rsidR="005800D5" w:rsidRPr="001E2B86" w14:paraId="686A6552"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0389DCD4"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nil"/>
              <w:right w:val="single" w:sz="8" w:space="0" w:color="auto"/>
            </w:tcBorders>
            <w:noWrap/>
            <w:vAlign w:val="bottom"/>
            <w:hideMark/>
          </w:tcPr>
          <w:p w14:paraId="5AE96B9C" w14:textId="77777777" w:rsidR="005800D5" w:rsidRPr="001E2B86" w:rsidRDefault="005800D5" w:rsidP="00EE4CE1">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noWrap/>
            <w:vAlign w:val="bottom"/>
            <w:hideMark/>
          </w:tcPr>
          <w:p w14:paraId="47D21B29" w14:textId="77777777" w:rsidR="005800D5" w:rsidRPr="001E2B86" w:rsidRDefault="005800D5" w:rsidP="00EE4CE1">
            <w:pPr>
              <w:pStyle w:val="TAL"/>
              <w:rPr>
                <w:lang w:eastAsia="en-GB"/>
              </w:rPr>
            </w:pPr>
            <w:r w:rsidRPr="001E2B86">
              <w:rPr>
                <w:lang w:eastAsia="en-GB"/>
              </w:rPr>
              <w:t>0111</w:t>
            </w:r>
          </w:p>
        </w:tc>
        <w:tc>
          <w:tcPr>
            <w:tcW w:w="960" w:type="dxa"/>
            <w:tcBorders>
              <w:top w:val="nil"/>
              <w:left w:val="nil"/>
              <w:bottom w:val="nil"/>
              <w:right w:val="nil"/>
            </w:tcBorders>
            <w:noWrap/>
            <w:vAlign w:val="bottom"/>
            <w:hideMark/>
          </w:tcPr>
          <w:p w14:paraId="6268C56A" w14:textId="77777777" w:rsidR="005800D5" w:rsidRPr="001E2B86" w:rsidRDefault="005800D5" w:rsidP="00EE4CE1">
            <w:pPr>
              <w:pStyle w:val="TAL"/>
              <w:rPr>
                <w:lang w:eastAsia="en-GB"/>
              </w:rPr>
            </w:pPr>
          </w:p>
        </w:tc>
      </w:tr>
      <w:tr w:rsidR="005800D5" w:rsidRPr="001E2B86" w14:paraId="43E48E8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4BDF79E" w14:textId="77777777" w:rsidR="005800D5" w:rsidRPr="001E2B86" w:rsidRDefault="005800D5" w:rsidP="00EE4CE1">
            <w:pPr>
              <w:pStyle w:val="TAL"/>
              <w:rPr>
                <w:lang w:eastAsia="en-GB"/>
              </w:rPr>
            </w:pPr>
            <w:r w:rsidRPr="001E2B86">
              <w:rPr>
                <w:lang w:eastAsia="en-GB"/>
              </w:rPr>
              <w:t>8</w:t>
            </w:r>
          </w:p>
        </w:tc>
        <w:tc>
          <w:tcPr>
            <w:tcW w:w="960" w:type="dxa"/>
            <w:tcBorders>
              <w:top w:val="nil"/>
              <w:left w:val="nil"/>
              <w:bottom w:val="nil"/>
              <w:right w:val="single" w:sz="8" w:space="0" w:color="auto"/>
            </w:tcBorders>
            <w:noWrap/>
            <w:vAlign w:val="bottom"/>
            <w:hideMark/>
          </w:tcPr>
          <w:p w14:paraId="16D159C5" w14:textId="77777777" w:rsidR="005800D5" w:rsidRPr="001E2B86" w:rsidRDefault="005800D5" w:rsidP="00EE4CE1">
            <w:pPr>
              <w:pStyle w:val="TAL"/>
              <w:rPr>
                <w:lang w:eastAsia="en-GB"/>
              </w:rPr>
            </w:pPr>
            <w:r w:rsidRPr="001E2B86">
              <w:rPr>
                <w:lang w:eastAsia="en-GB"/>
              </w:rPr>
              <w:t>01000</w:t>
            </w:r>
          </w:p>
        </w:tc>
        <w:tc>
          <w:tcPr>
            <w:tcW w:w="960" w:type="dxa"/>
            <w:tcBorders>
              <w:top w:val="nil"/>
              <w:left w:val="nil"/>
              <w:bottom w:val="nil"/>
              <w:right w:val="nil"/>
            </w:tcBorders>
            <w:noWrap/>
            <w:vAlign w:val="bottom"/>
            <w:hideMark/>
          </w:tcPr>
          <w:p w14:paraId="786D8738"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1CE97970" w14:textId="77777777" w:rsidR="005800D5" w:rsidRPr="001E2B86" w:rsidRDefault="005800D5" w:rsidP="00EE4CE1">
            <w:pPr>
              <w:pStyle w:val="TAL"/>
              <w:rPr>
                <w:lang w:eastAsia="en-GB"/>
              </w:rPr>
            </w:pPr>
          </w:p>
        </w:tc>
      </w:tr>
      <w:tr w:rsidR="005800D5" w:rsidRPr="001E2B86" w14:paraId="6C16044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323CF73C" w14:textId="77777777" w:rsidR="005800D5" w:rsidRPr="001E2B86" w:rsidRDefault="005800D5" w:rsidP="00EE4CE1">
            <w:pPr>
              <w:pStyle w:val="TAL"/>
              <w:rPr>
                <w:lang w:eastAsia="en-GB"/>
              </w:rPr>
            </w:pPr>
            <w:r w:rsidRPr="001E2B86">
              <w:rPr>
                <w:lang w:eastAsia="en-GB"/>
              </w:rPr>
              <w:t>9</w:t>
            </w:r>
          </w:p>
        </w:tc>
        <w:tc>
          <w:tcPr>
            <w:tcW w:w="960" w:type="dxa"/>
            <w:tcBorders>
              <w:top w:val="nil"/>
              <w:left w:val="nil"/>
              <w:bottom w:val="nil"/>
              <w:right w:val="single" w:sz="8" w:space="0" w:color="auto"/>
            </w:tcBorders>
            <w:noWrap/>
            <w:vAlign w:val="bottom"/>
            <w:hideMark/>
          </w:tcPr>
          <w:p w14:paraId="67E58DFD" w14:textId="77777777" w:rsidR="005800D5" w:rsidRPr="001E2B86" w:rsidRDefault="005800D5" w:rsidP="00EE4CE1">
            <w:pPr>
              <w:pStyle w:val="TAL"/>
              <w:rPr>
                <w:lang w:eastAsia="en-GB"/>
              </w:rPr>
            </w:pPr>
            <w:r w:rsidRPr="001E2B86">
              <w:rPr>
                <w:lang w:eastAsia="en-GB"/>
              </w:rPr>
              <w:t>01001</w:t>
            </w:r>
          </w:p>
        </w:tc>
        <w:tc>
          <w:tcPr>
            <w:tcW w:w="960" w:type="dxa"/>
            <w:tcBorders>
              <w:top w:val="nil"/>
              <w:left w:val="nil"/>
              <w:bottom w:val="nil"/>
              <w:right w:val="nil"/>
            </w:tcBorders>
            <w:noWrap/>
            <w:vAlign w:val="bottom"/>
            <w:hideMark/>
          </w:tcPr>
          <w:p w14:paraId="6C8510E7"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7E660A2" w14:textId="77777777" w:rsidR="005800D5" w:rsidRPr="001E2B86" w:rsidRDefault="005800D5" w:rsidP="00EE4CE1">
            <w:pPr>
              <w:pStyle w:val="TAL"/>
              <w:rPr>
                <w:lang w:eastAsia="en-GB"/>
              </w:rPr>
            </w:pPr>
          </w:p>
        </w:tc>
      </w:tr>
      <w:tr w:rsidR="005800D5" w:rsidRPr="001E2B86" w14:paraId="194FC0C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F51C4" w14:textId="77777777" w:rsidR="005800D5" w:rsidRPr="001E2B86" w:rsidRDefault="005800D5" w:rsidP="00EE4CE1">
            <w:pPr>
              <w:pStyle w:val="TAL"/>
              <w:rPr>
                <w:lang w:eastAsia="en-GB"/>
              </w:rPr>
            </w:pPr>
            <w:r w:rsidRPr="001E2B86">
              <w:rPr>
                <w:lang w:eastAsia="en-GB"/>
              </w:rPr>
              <w:t>10</w:t>
            </w:r>
          </w:p>
        </w:tc>
        <w:tc>
          <w:tcPr>
            <w:tcW w:w="960" w:type="dxa"/>
            <w:tcBorders>
              <w:top w:val="nil"/>
              <w:left w:val="nil"/>
              <w:bottom w:val="nil"/>
              <w:right w:val="single" w:sz="8" w:space="0" w:color="auto"/>
            </w:tcBorders>
            <w:noWrap/>
            <w:vAlign w:val="bottom"/>
            <w:hideMark/>
          </w:tcPr>
          <w:p w14:paraId="17E09FC0" w14:textId="77777777" w:rsidR="005800D5" w:rsidRPr="001E2B86" w:rsidRDefault="005800D5" w:rsidP="00EE4CE1">
            <w:pPr>
              <w:pStyle w:val="TAL"/>
              <w:rPr>
                <w:lang w:eastAsia="en-GB"/>
              </w:rPr>
            </w:pPr>
            <w:r w:rsidRPr="001E2B86">
              <w:rPr>
                <w:lang w:eastAsia="en-GB"/>
              </w:rPr>
              <w:t>01010</w:t>
            </w:r>
          </w:p>
        </w:tc>
        <w:tc>
          <w:tcPr>
            <w:tcW w:w="960" w:type="dxa"/>
            <w:tcBorders>
              <w:top w:val="nil"/>
              <w:left w:val="nil"/>
              <w:bottom w:val="nil"/>
              <w:right w:val="nil"/>
            </w:tcBorders>
            <w:noWrap/>
            <w:vAlign w:val="bottom"/>
            <w:hideMark/>
          </w:tcPr>
          <w:p w14:paraId="1F5D508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59E74BB2" w14:textId="77777777" w:rsidR="005800D5" w:rsidRPr="001E2B86" w:rsidRDefault="005800D5" w:rsidP="00EE4CE1">
            <w:pPr>
              <w:pStyle w:val="TAL"/>
              <w:rPr>
                <w:lang w:eastAsia="en-GB"/>
              </w:rPr>
            </w:pPr>
          </w:p>
        </w:tc>
      </w:tr>
      <w:tr w:rsidR="005800D5" w:rsidRPr="001E2B86" w14:paraId="0EC4125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39FAF" w14:textId="77777777" w:rsidR="005800D5" w:rsidRPr="001E2B86" w:rsidRDefault="005800D5" w:rsidP="00EE4CE1">
            <w:pPr>
              <w:pStyle w:val="TAL"/>
              <w:rPr>
                <w:lang w:eastAsia="en-GB"/>
              </w:rPr>
            </w:pPr>
            <w:r w:rsidRPr="001E2B86">
              <w:rPr>
                <w:lang w:eastAsia="en-GB"/>
              </w:rPr>
              <w:t>11</w:t>
            </w:r>
          </w:p>
        </w:tc>
        <w:tc>
          <w:tcPr>
            <w:tcW w:w="960" w:type="dxa"/>
            <w:tcBorders>
              <w:top w:val="nil"/>
              <w:left w:val="nil"/>
              <w:bottom w:val="nil"/>
              <w:right w:val="single" w:sz="8" w:space="0" w:color="auto"/>
            </w:tcBorders>
            <w:noWrap/>
            <w:vAlign w:val="bottom"/>
            <w:hideMark/>
          </w:tcPr>
          <w:p w14:paraId="5731CD0C" w14:textId="77777777" w:rsidR="005800D5" w:rsidRPr="001E2B86" w:rsidRDefault="005800D5" w:rsidP="00EE4CE1">
            <w:pPr>
              <w:pStyle w:val="TAL"/>
              <w:rPr>
                <w:lang w:eastAsia="en-GB"/>
              </w:rPr>
            </w:pPr>
            <w:r w:rsidRPr="001E2B86">
              <w:rPr>
                <w:lang w:eastAsia="en-GB"/>
              </w:rPr>
              <w:t>01011</w:t>
            </w:r>
          </w:p>
        </w:tc>
        <w:tc>
          <w:tcPr>
            <w:tcW w:w="960" w:type="dxa"/>
            <w:tcBorders>
              <w:top w:val="nil"/>
              <w:left w:val="nil"/>
              <w:bottom w:val="nil"/>
              <w:right w:val="nil"/>
            </w:tcBorders>
            <w:noWrap/>
            <w:vAlign w:val="bottom"/>
            <w:hideMark/>
          </w:tcPr>
          <w:p w14:paraId="2C94225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9F673C4" w14:textId="77777777" w:rsidR="005800D5" w:rsidRPr="001E2B86" w:rsidRDefault="005800D5" w:rsidP="00EE4CE1">
            <w:pPr>
              <w:pStyle w:val="TAL"/>
              <w:rPr>
                <w:lang w:eastAsia="en-GB"/>
              </w:rPr>
            </w:pPr>
          </w:p>
        </w:tc>
      </w:tr>
      <w:tr w:rsidR="005800D5" w:rsidRPr="001E2B86" w14:paraId="4CC9D86F"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2FFD81E" w14:textId="77777777" w:rsidR="005800D5" w:rsidRPr="001E2B86" w:rsidRDefault="005800D5" w:rsidP="00EE4CE1">
            <w:pPr>
              <w:pStyle w:val="TAL"/>
              <w:rPr>
                <w:lang w:eastAsia="en-GB"/>
              </w:rPr>
            </w:pPr>
            <w:r w:rsidRPr="001E2B86">
              <w:rPr>
                <w:lang w:eastAsia="en-GB"/>
              </w:rPr>
              <w:t>12</w:t>
            </w:r>
          </w:p>
        </w:tc>
        <w:tc>
          <w:tcPr>
            <w:tcW w:w="960" w:type="dxa"/>
            <w:tcBorders>
              <w:top w:val="nil"/>
              <w:left w:val="nil"/>
              <w:bottom w:val="nil"/>
              <w:right w:val="single" w:sz="8" w:space="0" w:color="auto"/>
            </w:tcBorders>
            <w:noWrap/>
            <w:vAlign w:val="bottom"/>
            <w:hideMark/>
          </w:tcPr>
          <w:p w14:paraId="7C12A1D4" w14:textId="77777777" w:rsidR="005800D5" w:rsidRPr="001E2B86" w:rsidRDefault="005800D5" w:rsidP="00EE4CE1">
            <w:pPr>
              <w:pStyle w:val="TAL"/>
              <w:rPr>
                <w:lang w:eastAsia="en-GB"/>
              </w:rPr>
            </w:pPr>
            <w:r w:rsidRPr="001E2B86">
              <w:rPr>
                <w:lang w:eastAsia="en-GB"/>
              </w:rPr>
              <w:t>01100</w:t>
            </w:r>
          </w:p>
        </w:tc>
        <w:tc>
          <w:tcPr>
            <w:tcW w:w="960" w:type="dxa"/>
            <w:tcBorders>
              <w:top w:val="nil"/>
              <w:left w:val="nil"/>
              <w:bottom w:val="nil"/>
              <w:right w:val="nil"/>
            </w:tcBorders>
            <w:noWrap/>
            <w:vAlign w:val="bottom"/>
            <w:hideMark/>
          </w:tcPr>
          <w:p w14:paraId="71D7454A"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A8A0AB6" w14:textId="77777777" w:rsidR="005800D5" w:rsidRPr="001E2B86" w:rsidRDefault="005800D5" w:rsidP="00EE4CE1">
            <w:pPr>
              <w:pStyle w:val="TAL"/>
              <w:rPr>
                <w:lang w:eastAsia="en-GB"/>
              </w:rPr>
            </w:pPr>
          </w:p>
        </w:tc>
      </w:tr>
      <w:tr w:rsidR="005800D5" w:rsidRPr="001E2B86" w14:paraId="6E3742A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7680FEE0" w14:textId="77777777" w:rsidR="005800D5" w:rsidRPr="001E2B86" w:rsidRDefault="005800D5" w:rsidP="00EE4CE1">
            <w:pPr>
              <w:pStyle w:val="TAL"/>
              <w:rPr>
                <w:lang w:eastAsia="en-GB"/>
              </w:rPr>
            </w:pPr>
            <w:r w:rsidRPr="001E2B86">
              <w:rPr>
                <w:lang w:eastAsia="en-GB"/>
              </w:rPr>
              <w:t>13</w:t>
            </w:r>
          </w:p>
        </w:tc>
        <w:tc>
          <w:tcPr>
            <w:tcW w:w="960" w:type="dxa"/>
            <w:tcBorders>
              <w:top w:val="nil"/>
              <w:left w:val="nil"/>
              <w:bottom w:val="nil"/>
              <w:right w:val="single" w:sz="8" w:space="0" w:color="auto"/>
            </w:tcBorders>
            <w:noWrap/>
            <w:vAlign w:val="bottom"/>
            <w:hideMark/>
          </w:tcPr>
          <w:p w14:paraId="4DBECE70" w14:textId="77777777" w:rsidR="005800D5" w:rsidRPr="001E2B86" w:rsidRDefault="005800D5" w:rsidP="00EE4CE1">
            <w:pPr>
              <w:pStyle w:val="TAL"/>
              <w:rPr>
                <w:lang w:eastAsia="en-GB"/>
              </w:rPr>
            </w:pPr>
            <w:r w:rsidRPr="001E2B86">
              <w:rPr>
                <w:lang w:eastAsia="en-GB"/>
              </w:rPr>
              <w:t>01101</w:t>
            </w:r>
          </w:p>
        </w:tc>
        <w:tc>
          <w:tcPr>
            <w:tcW w:w="960" w:type="dxa"/>
            <w:tcBorders>
              <w:top w:val="nil"/>
              <w:left w:val="nil"/>
              <w:bottom w:val="nil"/>
              <w:right w:val="nil"/>
            </w:tcBorders>
            <w:noWrap/>
            <w:vAlign w:val="bottom"/>
            <w:hideMark/>
          </w:tcPr>
          <w:p w14:paraId="2C026A4B"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73B47D49" w14:textId="77777777" w:rsidR="005800D5" w:rsidRPr="001E2B86" w:rsidRDefault="005800D5" w:rsidP="00EE4CE1">
            <w:pPr>
              <w:pStyle w:val="TAL"/>
              <w:rPr>
                <w:lang w:eastAsia="en-GB"/>
              </w:rPr>
            </w:pPr>
          </w:p>
        </w:tc>
      </w:tr>
      <w:tr w:rsidR="005800D5" w:rsidRPr="001E2B86" w14:paraId="702089A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90487C9" w14:textId="77777777" w:rsidR="005800D5" w:rsidRPr="001E2B86" w:rsidRDefault="005800D5" w:rsidP="00EE4CE1">
            <w:pPr>
              <w:pStyle w:val="TAL"/>
              <w:rPr>
                <w:lang w:eastAsia="en-GB"/>
              </w:rPr>
            </w:pPr>
            <w:r w:rsidRPr="001E2B86">
              <w:rPr>
                <w:lang w:eastAsia="en-GB"/>
              </w:rPr>
              <w:t>14</w:t>
            </w:r>
          </w:p>
        </w:tc>
        <w:tc>
          <w:tcPr>
            <w:tcW w:w="960" w:type="dxa"/>
            <w:tcBorders>
              <w:top w:val="nil"/>
              <w:left w:val="nil"/>
              <w:bottom w:val="nil"/>
              <w:right w:val="single" w:sz="8" w:space="0" w:color="auto"/>
            </w:tcBorders>
            <w:noWrap/>
            <w:vAlign w:val="bottom"/>
            <w:hideMark/>
          </w:tcPr>
          <w:p w14:paraId="1DDA0DC0" w14:textId="77777777" w:rsidR="005800D5" w:rsidRPr="001E2B86" w:rsidRDefault="005800D5" w:rsidP="00EE4CE1">
            <w:pPr>
              <w:pStyle w:val="TAL"/>
              <w:rPr>
                <w:lang w:eastAsia="en-GB"/>
              </w:rPr>
            </w:pPr>
            <w:r w:rsidRPr="001E2B86">
              <w:rPr>
                <w:lang w:eastAsia="en-GB"/>
              </w:rPr>
              <w:t>01110</w:t>
            </w:r>
          </w:p>
        </w:tc>
        <w:tc>
          <w:tcPr>
            <w:tcW w:w="960" w:type="dxa"/>
            <w:tcBorders>
              <w:top w:val="nil"/>
              <w:left w:val="nil"/>
              <w:bottom w:val="nil"/>
              <w:right w:val="nil"/>
            </w:tcBorders>
            <w:noWrap/>
            <w:vAlign w:val="bottom"/>
            <w:hideMark/>
          </w:tcPr>
          <w:p w14:paraId="514E4F86"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44D9A2D" w14:textId="77777777" w:rsidR="005800D5" w:rsidRPr="001E2B86" w:rsidRDefault="005800D5" w:rsidP="00EE4CE1">
            <w:pPr>
              <w:pStyle w:val="TAL"/>
              <w:rPr>
                <w:lang w:eastAsia="en-GB"/>
              </w:rPr>
            </w:pPr>
          </w:p>
        </w:tc>
      </w:tr>
      <w:tr w:rsidR="005800D5" w:rsidRPr="001E2B86" w14:paraId="361D5F0B"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2B4E0604"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noWrap/>
            <w:vAlign w:val="bottom"/>
            <w:hideMark/>
          </w:tcPr>
          <w:p w14:paraId="6B499766" w14:textId="77777777" w:rsidR="005800D5" w:rsidRPr="001E2B86" w:rsidRDefault="005800D5" w:rsidP="00EE4CE1">
            <w:pPr>
              <w:pStyle w:val="TAL"/>
              <w:rPr>
                <w:lang w:eastAsia="en-GB"/>
              </w:rPr>
            </w:pPr>
            <w:r w:rsidRPr="001E2B86">
              <w:rPr>
                <w:lang w:eastAsia="en-GB"/>
              </w:rPr>
              <w:t>01111</w:t>
            </w:r>
          </w:p>
        </w:tc>
        <w:tc>
          <w:tcPr>
            <w:tcW w:w="960" w:type="dxa"/>
            <w:tcBorders>
              <w:top w:val="nil"/>
              <w:left w:val="nil"/>
              <w:bottom w:val="nil"/>
              <w:right w:val="nil"/>
            </w:tcBorders>
            <w:noWrap/>
            <w:vAlign w:val="bottom"/>
            <w:hideMark/>
          </w:tcPr>
          <w:p w14:paraId="01421CFE"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05EF657" w14:textId="77777777" w:rsidR="005800D5" w:rsidRPr="001E2B86" w:rsidRDefault="005800D5" w:rsidP="00EE4CE1">
            <w:pPr>
              <w:pStyle w:val="TAL"/>
              <w:rPr>
                <w:lang w:eastAsia="en-GB"/>
              </w:rPr>
            </w:pPr>
          </w:p>
        </w:tc>
      </w:tr>
    </w:tbl>
    <w:p w14:paraId="1FD3FC78" w14:textId="77777777" w:rsidR="005800D5" w:rsidRPr="001E2B86" w:rsidRDefault="005800D5" w:rsidP="005800D5">
      <w:pPr>
        <w:rPr>
          <w:noProof/>
        </w:rPr>
      </w:pPr>
    </w:p>
    <w:p w14:paraId="22894869" w14:textId="77777777" w:rsidR="005800D5" w:rsidRPr="001E2B86" w:rsidRDefault="005800D5" w:rsidP="005800D5">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07AB9C32" w14:textId="77777777" w:rsidR="005800D5" w:rsidRPr="001E2B86" w:rsidRDefault="005800D5" w:rsidP="005800D5">
      <w:pPr>
        <w:pStyle w:val="NO"/>
        <w:rPr>
          <w:noProof/>
          <w:lang w:eastAsia="ko-KR"/>
        </w:rPr>
      </w:pPr>
      <w:r w:rsidRPr="001E2B86">
        <w:rPr>
          <w:noProof/>
          <w:lang w:eastAsia="ko-KR"/>
        </w:rPr>
        <w:lastRenderedPageBreak/>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5D93D88B" w14:textId="77777777" w:rsidR="005800D5" w:rsidRPr="001E2B86" w:rsidRDefault="005800D5" w:rsidP="005800D5">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699CEE0" w14:textId="4820B593" w:rsidR="005A33E2" w:rsidRPr="005800D5" w:rsidRDefault="005800D5" w:rsidP="005800D5">
      <w:pPr>
        <w:pStyle w:val="NO"/>
        <w:rPr>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0664B2BB" w14:textId="77777777" w:rsidR="005800D5" w:rsidRDefault="005800D5" w:rsidP="00201F4F">
      <w:pPr>
        <w:rPr>
          <w:rFonts w:eastAsiaTheme="minorEastAsia"/>
        </w:rPr>
      </w:pPr>
    </w:p>
    <w:p w14:paraId="1E34E630" w14:textId="77777777" w:rsidR="005A33E2" w:rsidRPr="003576D0" w:rsidRDefault="005A33E2" w:rsidP="005A33E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DBDC05D" w14:textId="77777777" w:rsidR="005A33E2" w:rsidRPr="005A33E2" w:rsidRDefault="005A33E2" w:rsidP="00201F4F">
      <w:pPr>
        <w:rPr>
          <w:rFonts w:eastAsiaTheme="minorEastAsia"/>
          <w:lang w:val="sv-SE"/>
        </w:rPr>
      </w:pPr>
    </w:p>
    <w:p w14:paraId="3510E5FC" w14:textId="77777777" w:rsidR="00201F4F" w:rsidRPr="001E2B86" w:rsidRDefault="00201F4F" w:rsidP="00201F4F">
      <w:pPr>
        <w:pStyle w:val="2"/>
      </w:pPr>
      <w:bookmarkStart w:id="1306" w:name="_Toc20487557"/>
      <w:bookmarkStart w:id="1307" w:name="_Toc29342858"/>
      <w:bookmarkStart w:id="1308" w:name="_Toc29343997"/>
      <w:bookmarkStart w:id="1309" w:name="_Toc36567263"/>
      <w:bookmarkStart w:id="1310" w:name="_Toc36810711"/>
      <w:bookmarkStart w:id="1311" w:name="_Toc36847075"/>
      <w:bookmarkStart w:id="1312" w:name="_Toc36939728"/>
      <w:bookmarkStart w:id="1313" w:name="_Toc37082708"/>
      <w:bookmarkStart w:id="1314" w:name="_Toc46481349"/>
      <w:bookmarkStart w:id="1315" w:name="_Toc46482583"/>
      <w:bookmarkStart w:id="1316" w:name="_Toc46483817"/>
      <w:bookmarkStart w:id="1317" w:name="_Toc185641003"/>
      <w:bookmarkStart w:id="1318" w:name="_Toc193474687"/>
      <w:bookmarkStart w:id="1319" w:name="_Toc201562620"/>
      <w:bookmarkStart w:id="1320" w:name="_Toc210248461"/>
      <w:r w:rsidRPr="001E2B86">
        <w:t>6.7</w:t>
      </w:r>
      <w:r w:rsidRPr="001E2B86">
        <w:tab/>
        <w:t>NB-IoT RRC messages</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14:paraId="6453C697" w14:textId="77777777" w:rsidR="00201F4F" w:rsidRPr="001E2B86" w:rsidRDefault="00201F4F" w:rsidP="00201F4F">
      <w:pPr>
        <w:pStyle w:val="30"/>
      </w:pPr>
      <w:bookmarkStart w:id="1321" w:name="_Toc20487558"/>
      <w:bookmarkStart w:id="1322" w:name="_Toc29342859"/>
      <w:bookmarkStart w:id="1323" w:name="_Toc29343998"/>
      <w:bookmarkStart w:id="1324" w:name="_Toc36567264"/>
      <w:bookmarkStart w:id="1325" w:name="_Toc36810712"/>
      <w:bookmarkStart w:id="1326" w:name="_Toc36847076"/>
      <w:bookmarkStart w:id="1327" w:name="_Toc36939729"/>
      <w:bookmarkStart w:id="1328" w:name="_Toc37082709"/>
      <w:bookmarkStart w:id="1329" w:name="_Toc46481350"/>
      <w:bookmarkStart w:id="1330" w:name="_Toc46482584"/>
      <w:bookmarkStart w:id="1331" w:name="_Toc46483818"/>
      <w:bookmarkStart w:id="1332" w:name="_Toc185641004"/>
      <w:bookmarkStart w:id="1333" w:name="_Toc193474688"/>
      <w:bookmarkStart w:id="1334" w:name="_Toc201562621"/>
      <w:bookmarkStart w:id="1335" w:name="_Toc210248462"/>
      <w:r w:rsidRPr="001E2B86">
        <w:t>6.7.1</w:t>
      </w:r>
      <w:r w:rsidRPr="001E2B86">
        <w:tab/>
        <w:t>General NB-IoT message structure</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14:paraId="7CF68B15" w14:textId="77777777" w:rsidR="00201F4F" w:rsidRPr="001E2B86" w:rsidRDefault="00201F4F" w:rsidP="00201F4F">
      <w:pPr>
        <w:pStyle w:val="PL"/>
      </w:pPr>
      <w:r w:rsidRPr="001E2B86">
        <w:t>-- ASN1START</w:t>
      </w:r>
    </w:p>
    <w:p w14:paraId="1942AAFA" w14:textId="77777777" w:rsidR="00201F4F" w:rsidRPr="001E2B86" w:rsidRDefault="00201F4F" w:rsidP="00201F4F">
      <w:pPr>
        <w:pStyle w:val="PL"/>
      </w:pPr>
    </w:p>
    <w:p w14:paraId="2DA60686" w14:textId="77777777" w:rsidR="00201F4F" w:rsidRPr="001E2B86" w:rsidRDefault="00201F4F" w:rsidP="00201F4F">
      <w:pPr>
        <w:pStyle w:val="PL"/>
      </w:pPr>
      <w:r w:rsidRPr="001E2B86">
        <w:t>NBIOT-RRC-Definitions DEFINITIONS AUTOMATIC TAGS ::=</w:t>
      </w:r>
    </w:p>
    <w:p w14:paraId="55550404" w14:textId="77777777" w:rsidR="00201F4F" w:rsidRPr="001E2B86" w:rsidRDefault="00201F4F" w:rsidP="00201F4F">
      <w:pPr>
        <w:pStyle w:val="PL"/>
      </w:pPr>
    </w:p>
    <w:p w14:paraId="3987F647" w14:textId="77777777" w:rsidR="00201F4F" w:rsidRPr="001E2B86" w:rsidRDefault="00201F4F" w:rsidP="00201F4F">
      <w:pPr>
        <w:pStyle w:val="PL"/>
      </w:pPr>
      <w:r w:rsidRPr="001E2B86">
        <w:t>BEGIN</w:t>
      </w:r>
    </w:p>
    <w:p w14:paraId="2FFFE00E" w14:textId="77777777" w:rsidR="00201F4F" w:rsidRPr="001E2B86" w:rsidRDefault="00201F4F" w:rsidP="00201F4F">
      <w:pPr>
        <w:pStyle w:val="PL"/>
      </w:pPr>
    </w:p>
    <w:p w14:paraId="06433FE6" w14:textId="77777777" w:rsidR="00201F4F" w:rsidRPr="001E2B86" w:rsidRDefault="00201F4F" w:rsidP="00201F4F">
      <w:pPr>
        <w:pStyle w:val="PL"/>
      </w:pPr>
      <w:r w:rsidRPr="001E2B86">
        <w:t>IMPORTS</w:t>
      </w:r>
    </w:p>
    <w:p w14:paraId="5CF7009E" w14:textId="77777777" w:rsidR="00201F4F" w:rsidRPr="001E2B86" w:rsidRDefault="00201F4F" w:rsidP="00201F4F">
      <w:pPr>
        <w:pStyle w:val="PL"/>
      </w:pPr>
      <w:r w:rsidRPr="001E2B86">
        <w:tab/>
        <w:t>RRCConnectionReestablishmentReject,</w:t>
      </w:r>
    </w:p>
    <w:p w14:paraId="0ADF91BB" w14:textId="77777777" w:rsidR="00201F4F" w:rsidRPr="001E2B86" w:rsidRDefault="00201F4F" w:rsidP="00201F4F">
      <w:pPr>
        <w:pStyle w:val="PL"/>
      </w:pPr>
      <w:r w:rsidRPr="001E2B86">
        <w:tab/>
        <w:t>SecurityModeCommand,</w:t>
      </w:r>
    </w:p>
    <w:p w14:paraId="3DE66EBA" w14:textId="77777777" w:rsidR="00201F4F" w:rsidRPr="001E2B86" w:rsidRDefault="00201F4F" w:rsidP="00201F4F">
      <w:pPr>
        <w:pStyle w:val="PL"/>
      </w:pPr>
      <w:r w:rsidRPr="001E2B86">
        <w:tab/>
        <w:t>SecurityModeComplete,</w:t>
      </w:r>
    </w:p>
    <w:p w14:paraId="4C32AD76" w14:textId="77777777" w:rsidR="00201F4F" w:rsidRPr="001E2B86" w:rsidRDefault="00201F4F" w:rsidP="00201F4F">
      <w:pPr>
        <w:pStyle w:val="PL"/>
      </w:pPr>
      <w:r w:rsidRPr="001E2B86">
        <w:tab/>
        <w:t>SecurityModeFailure,</w:t>
      </w:r>
    </w:p>
    <w:p w14:paraId="4F35642E" w14:textId="77777777" w:rsidR="00201F4F" w:rsidRPr="001E2B86" w:rsidRDefault="00201F4F" w:rsidP="00201F4F">
      <w:pPr>
        <w:pStyle w:val="PL"/>
      </w:pPr>
      <w:r w:rsidRPr="001E2B86">
        <w:tab/>
        <w:t>AdditionalSpectrumEmission,</w:t>
      </w:r>
    </w:p>
    <w:p w14:paraId="4E510A28" w14:textId="77777777" w:rsidR="00201F4F" w:rsidRPr="001E2B86" w:rsidRDefault="00201F4F" w:rsidP="00201F4F">
      <w:pPr>
        <w:pStyle w:val="PL"/>
      </w:pPr>
      <w:r w:rsidRPr="001E2B86">
        <w:tab/>
        <w:t>ARFCN-ValueEUTRA-r9,</w:t>
      </w:r>
    </w:p>
    <w:p w14:paraId="15FF8B62" w14:textId="77777777" w:rsidR="00201F4F" w:rsidRPr="001E2B86" w:rsidRDefault="00201F4F" w:rsidP="00201F4F">
      <w:pPr>
        <w:pStyle w:val="PL"/>
      </w:pPr>
      <w:r w:rsidRPr="001E2B86">
        <w:tab/>
        <w:t>CarrierFreqsGERAN,</w:t>
      </w:r>
    </w:p>
    <w:p w14:paraId="0792E2D5" w14:textId="77777777" w:rsidR="00201F4F" w:rsidRPr="001E2B86" w:rsidRDefault="00201F4F" w:rsidP="00201F4F">
      <w:pPr>
        <w:pStyle w:val="PL"/>
      </w:pPr>
      <w:r w:rsidRPr="001E2B86">
        <w:tab/>
        <w:t>CellGlobalIdEUTRA,</w:t>
      </w:r>
    </w:p>
    <w:p w14:paraId="2914A9A5" w14:textId="77777777" w:rsidR="00201F4F" w:rsidRPr="001E2B86" w:rsidRDefault="00201F4F" w:rsidP="00201F4F">
      <w:pPr>
        <w:pStyle w:val="PL"/>
      </w:pPr>
      <w:r w:rsidRPr="001E2B86">
        <w:tab/>
        <w:t>CellIdentity,</w:t>
      </w:r>
    </w:p>
    <w:p w14:paraId="18BCF57C" w14:textId="77777777" w:rsidR="00201F4F" w:rsidRPr="001E2B86" w:rsidRDefault="00201F4F" w:rsidP="00201F4F">
      <w:pPr>
        <w:pStyle w:val="PL"/>
      </w:pPr>
      <w:r w:rsidRPr="001E2B86">
        <w:tab/>
        <w:t>C-RNTI,</w:t>
      </w:r>
    </w:p>
    <w:p w14:paraId="24226805" w14:textId="77777777" w:rsidR="00201F4F" w:rsidRPr="001E2B86" w:rsidRDefault="00201F4F" w:rsidP="00201F4F">
      <w:pPr>
        <w:pStyle w:val="PL"/>
      </w:pPr>
      <w:r w:rsidRPr="001E2B86">
        <w:tab/>
        <w:t>DedicatedInfoNAS,</w:t>
      </w:r>
    </w:p>
    <w:p w14:paraId="56FD56B7" w14:textId="77777777" w:rsidR="00201F4F" w:rsidRPr="001E2B86" w:rsidRDefault="00201F4F" w:rsidP="00201F4F">
      <w:pPr>
        <w:pStyle w:val="PL"/>
      </w:pPr>
      <w:r w:rsidRPr="001E2B86">
        <w:tab/>
        <w:t>DRB-Identity,</w:t>
      </w:r>
    </w:p>
    <w:p w14:paraId="4FF48E96" w14:textId="77777777" w:rsidR="00201F4F" w:rsidRPr="001E2B86" w:rsidRDefault="00201F4F" w:rsidP="00201F4F">
      <w:pPr>
        <w:pStyle w:val="PL"/>
      </w:pPr>
      <w:r w:rsidRPr="001E2B86">
        <w:tab/>
        <w:t>GNSS-PositionFixDuration-r18,</w:t>
      </w:r>
    </w:p>
    <w:p w14:paraId="740EDDBE" w14:textId="77777777" w:rsidR="00201F4F" w:rsidRPr="001E2B86" w:rsidRDefault="00201F4F" w:rsidP="00201F4F">
      <w:pPr>
        <w:pStyle w:val="PL"/>
      </w:pPr>
      <w:r w:rsidRPr="001E2B86">
        <w:tab/>
        <w:t>GNSS-ValidityDuration-r17,</w:t>
      </w:r>
    </w:p>
    <w:p w14:paraId="795DA646" w14:textId="77777777" w:rsidR="00201F4F" w:rsidRPr="001E2B86" w:rsidRDefault="00201F4F" w:rsidP="00201F4F">
      <w:pPr>
        <w:pStyle w:val="PL"/>
      </w:pPr>
      <w:r w:rsidRPr="001E2B86">
        <w:tab/>
        <w:t>InitialUE-Identity,</w:t>
      </w:r>
    </w:p>
    <w:p w14:paraId="18C0CD22" w14:textId="77777777" w:rsidR="00201F4F" w:rsidRPr="001E2B86" w:rsidRDefault="00201F4F" w:rsidP="00201F4F">
      <w:pPr>
        <w:pStyle w:val="PL"/>
      </w:pPr>
      <w:r w:rsidRPr="001E2B86">
        <w:tab/>
        <w:t>IntraFreqExcludedCellList,</w:t>
      </w:r>
    </w:p>
    <w:p w14:paraId="378A5503" w14:textId="77777777" w:rsidR="00201F4F" w:rsidRPr="001E2B86" w:rsidRDefault="00201F4F" w:rsidP="00201F4F">
      <w:pPr>
        <w:pStyle w:val="PL"/>
      </w:pPr>
      <w:r w:rsidRPr="001E2B86">
        <w:tab/>
        <w:t>IntraFreqNeighCellList,</w:t>
      </w:r>
    </w:p>
    <w:p w14:paraId="50EC2EC1" w14:textId="77777777" w:rsidR="00201F4F" w:rsidRPr="001E2B86" w:rsidRDefault="00201F4F" w:rsidP="00201F4F">
      <w:pPr>
        <w:pStyle w:val="PL"/>
      </w:pPr>
      <w:r w:rsidRPr="001E2B86">
        <w:tab/>
        <w:t>I-RNTI-r15,</w:t>
      </w:r>
    </w:p>
    <w:p w14:paraId="0FCA73B7" w14:textId="77777777" w:rsidR="00201F4F" w:rsidRPr="001E2B86" w:rsidRDefault="00201F4F" w:rsidP="00201F4F">
      <w:pPr>
        <w:pStyle w:val="PL"/>
      </w:pPr>
      <w:r w:rsidRPr="001E2B86">
        <w:tab/>
        <w:t>LocationInfo-r10,</w:t>
      </w:r>
    </w:p>
    <w:p w14:paraId="64C5DF89" w14:textId="77777777" w:rsidR="00201F4F" w:rsidRPr="001E2B86" w:rsidRDefault="00201F4F" w:rsidP="00201F4F">
      <w:pPr>
        <w:pStyle w:val="PL"/>
      </w:pPr>
      <w:r w:rsidRPr="001E2B86">
        <w:tab/>
        <w:t>maxAccessCat-1-r15,</w:t>
      </w:r>
    </w:p>
    <w:p w14:paraId="161D837B" w14:textId="77777777" w:rsidR="00201F4F" w:rsidRPr="001E2B86" w:rsidRDefault="00201F4F" w:rsidP="00201F4F">
      <w:pPr>
        <w:pStyle w:val="PL"/>
      </w:pPr>
      <w:r w:rsidRPr="001E2B86">
        <w:tab/>
        <w:t>maxBands,</w:t>
      </w:r>
    </w:p>
    <w:p w14:paraId="0549D111" w14:textId="77777777" w:rsidR="00201F4F" w:rsidRPr="001E2B86" w:rsidRDefault="00201F4F" w:rsidP="00201F4F">
      <w:pPr>
        <w:pStyle w:val="PL"/>
      </w:pPr>
      <w:r w:rsidRPr="001E2B86">
        <w:tab/>
        <w:t>maxExcludedCell,</w:t>
      </w:r>
    </w:p>
    <w:p w14:paraId="7BE6224F" w14:textId="77777777" w:rsidR="00201F4F" w:rsidRPr="001E2B86" w:rsidRDefault="00201F4F" w:rsidP="00201F4F">
      <w:pPr>
        <w:pStyle w:val="PL"/>
      </w:pPr>
      <w:r w:rsidRPr="001E2B86">
        <w:tab/>
        <w:t>maxCellInter,</w:t>
      </w:r>
    </w:p>
    <w:p w14:paraId="46BF2630" w14:textId="77777777" w:rsidR="00201F4F" w:rsidRPr="001E2B86" w:rsidRDefault="00201F4F" w:rsidP="00201F4F">
      <w:pPr>
        <w:pStyle w:val="PL"/>
      </w:pPr>
      <w:r w:rsidRPr="001E2B86">
        <w:tab/>
        <w:t>maxCellIntra,</w:t>
      </w:r>
    </w:p>
    <w:p w14:paraId="2E28D216" w14:textId="77777777" w:rsidR="00201F4F" w:rsidRPr="001E2B86" w:rsidRDefault="00201F4F" w:rsidP="00201F4F">
      <w:pPr>
        <w:pStyle w:val="PL"/>
      </w:pPr>
      <w:r w:rsidRPr="001E2B86">
        <w:tab/>
        <w:t>maxFBI2,</w:t>
      </w:r>
    </w:p>
    <w:p w14:paraId="6F1056E1" w14:textId="77777777" w:rsidR="00201F4F" w:rsidRPr="001E2B86" w:rsidRDefault="00201F4F" w:rsidP="00201F4F">
      <w:pPr>
        <w:pStyle w:val="PL"/>
      </w:pPr>
      <w:r w:rsidRPr="001E2B86">
        <w:tab/>
        <w:t>maxFreq,</w:t>
      </w:r>
    </w:p>
    <w:p w14:paraId="60E1DB1D" w14:textId="77777777" w:rsidR="00201F4F" w:rsidRPr="001E2B86" w:rsidRDefault="00201F4F" w:rsidP="00201F4F">
      <w:pPr>
        <w:pStyle w:val="PL"/>
      </w:pPr>
      <w:r w:rsidRPr="001E2B86">
        <w:tab/>
        <w:t>maxMultiBands,</w:t>
      </w:r>
    </w:p>
    <w:p w14:paraId="539FDE98" w14:textId="77777777" w:rsidR="00201F4F" w:rsidRPr="001E2B86" w:rsidRDefault="00201F4F" w:rsidP="00201F4F">
      <w:pPr>
        <w:pStyle w:val="PL"/>
      </w:pPr>
      <w:r w:rsidRPr="001E2B86">
        <w:tab/>
        <w:t>maxNrofS-NSSAI-r15,</w:t>
      </w:r>
    </w:p>
    <w:p w14:paraId="372B5F1C" w14:textId="77777777" w:rsidR="00201F4F" w:rsidRPr="001E2B86" w:rsidRDefault="00201F4F" w:rsidP="00201F4F">
      <w:pPr>
        <w:pStyle w:val="PL"/>
      </w:pPr>
      <w:r w:rsidRPr="001E2B86">
        <w:tab/>
        <w:t>maxPageRec,</w:t>
      </w:r>
    </w:p>
    <w:p w14:paraId="15EC929C" w14:textId="77777777" w:rsidR="00201F4F" w:rsidRPr="001E2B86" w:rsidRDefault="00201F4F" w:rsidP="00201F4F">
      <w:pPr>
        <w:pStyle w:val="PL"/>
      </w:pPr>
      <w:r w:rsidRPr="001E2B86">
        <w:tab/>
        <w:t>maxPLMN-r11,</w:t>
      </w:r>
    </w:p>
    <w:p w14:paraId="2FC1318E" w14:textId="77777777" w:rsidR="00201F4F" w:rsidRPr="001E2B86" w:rsidRDefault="00201F4F" w:rsidP="00201F4F">
      <w:pPr>
        <w:pStyle w:val="PL"/>
      </w:pPr>
      <w:r w:rsidRPr="001E2B86">
        <w:tab/>
        <w:t>maxSAI-MBMS-r11,</w:t>
      </w:r>
    </w:p>
    <w:p w14:paraId="2196E7FC" w14:textId="77777777" w:rsidR="00201F4F" w:rsidRPr="001E2B86" w:rsidRDefault="00201F4F" w:rsidP="00201F4F">
      <w:pPr>
        <w:pStyle w:val="PL"/>
      </w:pPr>
      <w:r w:rsidRPr="001E2B86">
        <w:tab/>
        <w:t>maxSat-r17,</w:t>
      </w:r>
    </w:p>
    <w:p w14:paraId="354E6864" w14:textId="77777777" w:rsidR="00201F4F" w:rsidRPr="001E2B86" w:rsidRDefault="00201F4F" w:rsidP="00201F4F">
      <w:pPr>
        <w:pStyle w:val="PL"/>
      </w:pPr>
      <w:r w:rsidRPr="001E2B86">
        <w:tab/>
        <w:t>maxSIB,</w:t>
      </w:r>
    </w:p>
    <w:p w14:paraId="1C07A6DD" w14:textId="77777777" w:rsidR="00201F4F" w:rsidRPr="001E2B86" w:rsidRDefault="00201F4F" w:rsidP="00201F4F">
      <w:pPr>
        <w:pStyle w:val="PL"/>
      </w:pPr>
      <w:r w:rsidRPr="001E2B86">
        <w:tab/>
        <w:t>maxSIB-1,</w:t>
      </w:r>
    </w:p>
    <w:p w14:paraId="6C991A4A" w14:textId="77777777" w:rsidR="00201F4F" w:rsidRPr="001E2B86" w:rsidRDefault="00201F4F" w:rsidP="00201F4F">
      <w:pPr>
        <w:pStyle w:val="PL"/>
      </w:pPr>
      <w:r w:rsidRPr="001E2B86">
        <w:tab/>
        <w:t>MBMS-SAI-r11,</w:t>
      </w:r>
    </w:p>
    <w:p w14:paraId="489276F4" w14:textId="77777777" w:rsidR="00201F4F" w:rsidRPr="001E2B86" w:rsidRDefault="00201F4F" w:rsidP="00201F4F">
      <w:pPr>
        <w:pStyle w:val="PL"/>
      </w:pPr>
      <w:r w:rsidRPr="001E2B86">
        <w:tab/>
        <w:t>MBMS-SAI-List-r11,</w:t>
      </w:r>
    </w:p>
    <w:p w14:paraId="35EA4209" w14:textId="77777777" w:rsidR="00201F4F" w:rsidRPr="001E2B86" w:rsidRDefault="00201F4F" w:rsidP="00201F4F">
      <w:pPr>
        <w:pStyle w:val="PL"/>
      </w:pPr>
      <w:r w:rsidRPr="001E2B86">
        <w:tab/>
        <w:t>MBMSSessionInfo-r13,</w:t>
      </w:r>
    </w:p>
    <w:p w14:paraId="76F43379" w14:textId="77777777" w:rsidR="00201F4F" w:rsidRPr="001E2B86" w:rsidRDefault="00201F4F" w:rsidP="00201F4F">
      <w:pPr>
        <w:pStyle w:val="PL"/>
      </w:pPr>
      <w:r w:rsidRPr="001E2B86">
        <w:tab/>
        <w:t>NeighSatelliteInfoList-r18,</w:t>
      </w:r>
    </w:p>
    <w:p w14:paraId="1BCEDAB3" w14:textId="77777777" w:rsidR="003E517E" w:rsidRDefault="00201F4F" w:rsidP="00201F4F">
      <w:pPr>
        <w:pStyle w:val="PL"/>
        <w:rPr>
          <w:ins w:id="1336" w:author="Huawei, HiSilicon" w:date="2025-11-06T20:27:00Z"/>
        </w:rPr>
      </w:pPr>
      <w:r w:rsidRPr="001E2B86">
        <w:tab/>
      </w:r>
      <w:ins w:id="1337" w:author="Huawei, HiSilicon" w:date="2025-11-06T20:27:00Z">
        <w:r w:rsidR="003E517E" w:rsidRPr="001E2B86">
          <w:t>NeighSatelliteInfoList-v19</w:t>
        </w:r>
        <w:r w:rsidR="003E517E">
          <w:t>00,</w:t>
        </w:r>
      </w:ins>
    </w:p>
    <w:p w14:paraId="1167B1DB" w14:textId="69A8CEE8" w:rsidR="00201F4F" w:rsidRPr="001E2B86" w:rsidRDefault="003E517E" w:rsidP="00201F4F">
      <w:pPr>
        <w:pStyle w:val="PL"/>
      </w:pPr>
      <w:ins w:id="1338" w:author="Huawei, HiSilicon" w:date="2025-11-06T20:27:00Z">
        <w:r>
          <w:lastRenderedPageBreak/>
          <w:tab/>
        </w:r>
      </w:ins>
      <w:r w:rsidR="00201F4F" w:rsidRPr="001E2B86">
        <w:t>NextHopChainingCount,</w:t>
      </w:r>
    </w:p>
    <w:p w14:paraId="521ECCA4" w14:textId="77777777" w:rsidR="00201F4F" w:rsidRPr="001E2B86" w:rsidRDefault="00201F4F" w:rsidP="00201F4F">
      <w:pPr>
        <w:pStyle w:val="PL"/>
      </w:pPr>
      <w:r w:rsidRPr="001E2B86">
        <w:tab/>
        <w:t>NG-5G-S-TMSI-r15,</w:t>
      </w:r>
    </w:p>
    <w:p w14:paraId="029D7E42" w14:textId="77777777" w:rsidR="00201F4F" w:rsidRPr="001E2B86" w:rsidRDefault="00201F4F" w:rsidP="00201F4F">
      <w:pPr>
        <w:pStyle w:val="PL"/>
      </w:pPr>
      <w:r w:rsidRPr="001E2B86">
        <w:tab/>
        <w:t>PagingUE-Identity,</w:t>
      </w:r>
    </w:p>
    <w:p w14:paraId="6F0152CF"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20D2CF2E" w14:textId="77777777" w:rsidR="00201F4F" w:rsidRPr="001E2B86" w:rsidRDefault="00201F4F" w:rsidP="00201F4F">
      <w:pPr>
        <w:pStyle w:val="PL"/>
      </w:pPr>
      <w:r w:rsidRPr="001E2B86">
        <w:tab/>
        <w:t>PLMN-IdentityList2,</w:t>
      </w:r>
    </w:p>
    <w:p w14:paraId="5262EB8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37F38A3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150B3655" w14:textId="77777777" w:rsidR="00201F4F" w:rsidRPr="001E2B86" w:rsidRDefault="00201F4F" w:rsidP="00201F4F">
      <w:pPr>
        <w:pStyle w:val="PL"/>
      </w:pPr>
      <w:r w:rsidRPr="001E2B86">
        <w:tab/>
        <w:t>PreambleTransMax,</w:t>
      </w:r>
    </w:p>
    <w:p w14:paraId="6A300B21" w14:textId="77777777" w:rsidR="00201F4F" w:rsidRPr="001E2B86" w:rsidRDefault="00201F4F" w:rsidP="00201F4F">
      <w:pPr>
        <w:pStyle w:val="PL"/>
      </w:pPr>
      <w:r w:rsidRPr="001E2B86">
        <w:tab/>
        <w:t>PhysCellId,</w:t>
      </w:r>
    </w:p>
    <w:p w14:paraId="5027F04A" w14:textId="77777777" w:rsidR="00201F4F" w:rsidRPr="001E2B86" w:rsidRDefault="00201F4F" w:rsidP="00201F4F">
      <w:pPr>
        <w:pStyle w:val="PL"/>
      </w:pPr>
      <w:r w:rsidRPr="001E2B86">
        <w:tab/>
        <w:t>Q-OffsetRange,</w:t>
      </w:r>
    </w:p>
    <w:p w14:paraId="273A3807" w14:textId="77777777" w:rsidR="00201F4F" w:rsidRPr="001E2B86" w:rsidRDefault="00201F4F" w:rsidP="00201F4F">
      <w:pPr>
        <w:pStyle w:val="PL"/>
      </w:pPr>
      <w:r w:rsidRPr="001E2B86">
        <w:tab/>
        <w:t>Q-QualMin-r9,</w:t>
      </w:r>
    </w:p>
    <w:p w14:paraId="7F8422A8" w14:textId="77777777" w:rsidR="00201F4F" w:rsidRPr="001E2B86" w:rsidRDefault="00201F4F" w:rsidP="00201F4F">
      <w:pPr>
        <w:pStyle w:val="PL"/>
      </w:pPr>
      <w:r w:rsidRPr="001E2B86">
        <w:tab/>
        <w:t>Q-RxLevMin,</w:t>
      </w:r>
    </w:p>
    <w:p w14:paraId="0B327721" w14:textId="77777777" w:rsidR="00201F4F" w:rsidRPr="001E2B86" w:rsidRDefault="00201F4F" w:rsidP="00201F4F">
      <w:pPr>
        <w:pStyle w:val="PL"/>
      </w:pPr>
      <w:r w:rsidRPr="001E2B86">
        <w:tab/>
        <w:t>ReestabUE-Identity,</w:t>
      </w:r>
    </w:p>
    <w:p w14:paraId="2A10D647" w14:textId="77777777" w:rsidR="00201F4F" w:rsidRPr="001E2B86" w:rsidRDefault="00201F4F" w:rsidP="00201F4F">
      <w:pPr>
        <w:pStyle w:val="PL"/>
      </w:pPr>
      <w:r w:rsidRPr="001E2B86">
        <w:tab/>
        <w:t>RegisteredAMF-r15,</w:t>
      </w:r>
    </w:p>
    <w:p w14:paraId="62F9187D" w14:textId="77777777" w:rsidR="00201F4F" w:rsidRPr="001E2B86" w:rsidRDefault="00201F4F" w:rsidP="00201F4F">
      <w:pPr>
        <w:pStyle w:val="PL"/>
      </w:pPr>
      <w:r w:rsidRPr="001E2B86">
        <w:tab/>
        <w:t>RegisteredMME,</w:t>
      </w:r>
    </w:p>
    <w:p w14:paraId="092D642E" w14:textId="77777777" w:rsidR="00201F4F" w:rsidRPr="001E2B86" w:rsidRDefault="00201F4F" w:rsidP="00201F4F">
      <w:pPr>
        <w:pStyle w:val="PL"/>
      </w:pPr>
      <w:r w:rsidRPr="001E2B86">
        <w:tab/>
        <w:t>ReselectionThreshold,</w:t>
      </w:r>
    </w:p>
    <w:p w14:paraId="2D68FA59" w14:textId="77777777" w:rsidR="00201F4F" w:rsidRPr="001E2B86" w:rsidRDefault="00201F4F" w:rsidP="00201F4F">
      <w:pPr>
        <w:pStyle w:val="PL"/>
      </w:pPr>
      <w:r w:rsidRPr="001E2B86">
        <w:tab/>
        <w:t>ResumeIdentity-r13,</w:t>
      </w:r>
    </w:p>
    <w:p w14:paraId="2F5906AB" w14:textId="77777777" w:rsidR="00201F4F" w:rsidRPr="001E2B86" w:rsidRDefault="00201F4F" w:rsidP="00201F4F">
      <w:pPr>
        <w:pStyle w:val="PL"/>
      </w:pPr>
      <w:r w:rsidRPr="001E2B86">
        <w:tab/>
        <w:t>RRC-TransactionIdentifier,</w:t>
      </w:r>
    </w:p>
    <w:p w14:paraId="05619BE7" w14:textId="77777777" w:rsidR="00201F4F" w:rsidRPr="001E2B86" w:rsidRDefault="00201F4F" w:rsidP="00201F4F">
      <w:pPr>
        <w:pStyle w:val="PL"/>
      </w:pPr>
      <w:r w:rsidRPr="001E2B86">
        <w:tab/>
        <w:t>RSRP-Range,</w:t>
      </w:r>
    </w:p>
    <w:p w14:paraId="0CA68EDD" w14:textId="77777777" w:rsidR="00201F4F" w:rsidRPr="001E2B86" w:rsidRDefault="00201F4F" w:rsidP="00201F4F">
      <w:pPr>
        <w:pStyle w:val="PL"/>
      </w:pPr>
      <w:r w:rsidRPr="001E2B86">
        <w:tab/>
        <w:t>S-NSSAI-r15,</w:t>
      </w:r>
    </w:p>
    <w:p w14:paraId="6CC372A0" w14:textId="77777777" w:rsidR="00201F4F" w:rsidRPr="001E2B86" w:rsidRDefault="00201F4F" w:rsidP="00201F4F">
      <w:pPr>
        <w:pStyle w:val="PL"/>
      </w:pPr>
      <w:r w:rsidRPr="001E2B86">
        <w:tab/>
        <w:t>S-TMSI,</w:t>
      </w:r>
    </w:p>
    <w:p w14:paraId="211142C3" w14:textId="77777777" w:rsidR="00201F4F" w:rsidRPr="001E2B86" w:rsidRDefault="00201F4F" w:rsidP="00201F4F">
      <w:pPr>
        <w:pStyle w:val="PL"/>
      </w:pPr>
      <w:r w:rsidRPr="001E2B86">
        <w:tab/>
        <w:t>SatelliteId-r18,</w:t>
      </w:r>
    </w:p>
    <w:p w14:paraId="2E3AF634" w14:textId="77777777" w:rsidR="00201F4F" w:rsidRPr="001E2B86" w:rsidRDefault="00201F4F" w:rsidP="00201F4F">
      <w:pPr>
        <w:pStyle w:val="PL"/>
      </w:pPr>
      <w:r w:rsidRPr="001E2B86">
        <w:tab/>
        <w:t>SatelliteInfoList-r17,</w:t>
      </w:r>
    </w:p>
    <w:p w14:paraId="2703E7AF" w14:textId="77777777" w:rsidR="00201F4F" w:rsidRPr="001E2B86" w:rsidRDefault="00201F4F" w:rsidP="00201F4F">
      <w:pPr>
        <w:pStyle w:val="PL"/>
      </w:pPr>
      <w:r w:rsidRPr="001E2B86">
        <w:tab/>
        <w:t>SatelliteInfoList-v1800,</w:t>
      </w:r>
    </w:p>
    <w:p w14:paraId="5BDBE04A" w14:textId="77777777" w:rsidR="00201F4F" w:rsidRPr="001E2B86" w:rsidRDefault="00201F4F" w:rsidP="00201F4F">
      <w:pPr>
        <w:pStyle w:val="PL"/>
      </w:pPr>
      <w:r w:rsidRPr="001E2B86">
        <w:tab/>
        <w:t>ServingSatelliteInfo-r17,</w:t>
      </w:r>
    </w:p>
    <w:p w14:paraId="1D386E2C" w14:textId="77777777" w:rsidR="00201F4F" w:rsidRPr="001E2B86" w:rsidRDefault="00201F4F" w:rsidP="00201F4F">
      <w:pPr>
        <w:pStyle w:val="PL"/>
      </w:pPr>
      <w:r w:rsidRPr="001E2B86">
        <w:tab/>
        <w:t>ServingSatelliteInfo-v1820,</w:t>
      </w:r>
    </w:p>
    <w:p w14:paraId="18E7480E" w14:textId="77777777" w:rsidR="00201F4F" w:rsidRPr="001E2B86" w:rsidRDefault="00201F4F" w:rsidP="00201F4F">
      <w:pPr>
        <w:pStyle w:val="PL"/>
      </w:pPr>
      <w:r w:rsidRPr="001E2B86">
        <w:tab/>
        <w:t>SetupRelease,</w:t>
      </w:r>
    </w:p>
    <w:p w14:paraId="7BC41228" w14:textId="77777777" w:rsidR="00201F4F" w:rsidRPr="001E2B86" w:rsidRDefault="00201F4F" w:rsidP="00201F4F">
      <w:pPr>
        <w:pStyle w:val="PL"/>
      </w:pPr>
      <w:r w:rsidRPr="001E2B86">
        <w:tab/>
        <w:t>ShortMAC-I,</w:t>
      </w:r>
    </w:p>
    <w:p w14:paraId="2BF976E7" w14:textId="77777777" w:rsidR="00201F4F" w:rsidRPr="001E2B86" w:rsidRDefault="00201F4F" w:rsidP="00201F4F">
      <w:pPr>
        <w:pStyle w:val="PL"/>
      </w:pPr>
      <w:r w:rsidRPr="001E2B86">
        <w:tab/>
        <w:t>SystemInformationBlockType16-r11,</w:t>
      </w:r>
    </w:p>
    <w:p w14:paraId="1C5344D3" w14:textId="77777777" w:rsidR="00201F4F" w:rsidRPr="001E2B86" w:rsidRDefault="00201F4F" w:rsidP="00201F4F">
      <w:pPr>
        <w:pStyle w:val="PL"/>
      </w:pPr>
      <w:r w:rsidRPr="001E2B86">
        <w:tab/>
        <w:t>SystemInfoValueTagSI-r13,</w:t>
      </w:r>
    </w:p>
    <w:p w14:paraId="41842260" w14:textId="77777777" w:rsidR="00201F4F" w:rsidRPr="001E2B86" w:rsidRDefault="00201F4F" w:rsidP="00201F4F">
      <w:pPr>
        <w:pStyle w:val="PL"/>
      </w:pPr>
      <w:r w:rsidRPr="001E2B86">
        <w:tab/>
        <w:t>T-Reordering,</w:t>
      </w:r>
    </w:p>
    <w:p w14:paraId="0527A0E8" w14:textId="77777777" w:rsidR="00201F4F" w:rsidRPr="001E2B86" w:rsidRDefault="00201F4F" w:rsidP="00201F4F">
      <w:pPr>
        <w:pStyle w:val="PL"/>
      </w:pPr>
      <w:r w:rsidRPr="001E2B86">
        <w:tab/>
        <w:t>T-ReorderingExt-r17,</w:t>
      </w:r>
    </w:p>
    <w:p w14:paraId="5C54AA90" w14:textId="77777777" w:rsidR="00201F4F" w:rsidRPr="001E2B86" w:rsidRDefault="00201F4F" w:rsidP="00201F4F">
      <w:pPr>
        <w:pStyle w:val="PL"/>
      </w:pPr>
      <w:r w:rsidRPr="001E2B86">
        <w:tab/>
        <w:t>TimeAlignmentTimer,</w:t>
      </w:r>
    </w:p>
    <w:p w14:paraId="37203EB0" w14:textId="77777777" w:rsidR="00201F4F" w:rsidRPr="001E2B86" w:rsidRDefault="00201F4F" w:rsidP="00201F4F">
      <w:pPr>
        <w:pStyle w:val="PL"/>
      </w:pPr>
      <w:r w:rsidRPr="001E2B86">
        <w:tab/>
        <w:t>TimeSinceFailure-r11,</w:t>
      </w:r>
    </w:p>
    <w:p w14:paraId="6B11C0C0" w14:textId="77777777" w:rsidR="00201F4F" w:rsidRPr="001E2B86" w:rsidRDefault="00201F4F" w:rsidP="00201F4F">
      <w:pPr>
        <w:pStyle w:val="PL"/>
      </w:pPr>
      <w:r w:rsidRPr="001E2B86">
        <w:tab/>
        <w:t>TimeOffsetUTC-r17,</w:t>
      </w:r>
    </w:p>
    <w:p w14:paraId="231C6549" w14:textId="77777777" w:rsidR="00201F4F" w:rsidRPr="001E2B86" w:rsidRDefault="00201F4F" w:rsidP="00201F4F">
      <w:pPr>
        <w:pStyle w:val="PL"/>
      </w:pPr>
      <w:r w:rsidRPr="001E2B86">
        <w:tab/>
        <w:t>TMGI-r9,</w:t>
      </w:r>
    </w:p>
    <w:p w14:paraId="13666BC7" w14:textId="77777777" w:rsidR="00201F4F" w:rsidRPr="001E2B86" w:rsidRDefault="00201F4F" w:rsidP="00201F4F">
      <w:pPr>
        <w:pStyle w:val="PL"/>
      </w:pPr>
      <w:r w:rsidRPr="001E2B86">
        <w:tab/>
        <w:t>TrackingAreaCode,</w:t>
      </w:r>
    </w:p>
    <w:p w14:paraId="5B4164FE" w14:textId="77777777" w:rsidR="00201F4F" w:rsidRPr="001E2B86" w:rsidRDefault="00201F4F" w:rsidP="00201F4F">
      <w:pPr>
        <w:pStyle w:val="PL"/>
      </w:pPr>
      <w:r w:rsidRPr="001E2B86">
        <w:tab/>
        <w:t>TrackingAreaCode-5GC-r15,</w:t>
      </w:r>
    </w:p>
    <w:p w14:paraId="76CC4AD9" w14:textId="77777777" w:rsidR="00201F4F" w:rsidRPr="001E2B86" w:rsidRDefault="00201F4F" w:rsidP="00201F4F">
      <w:pPr>
        <w:pStyle w:val="PL"/>
      </w:pPr>
      <w:r w:rsidRPr="001E2B86">
        <w:tab/>
        <w:t>UAC-AC1-SelectAssistInfo-r15,</w:t>
      </w:r>
    </w:p>
    <w:p w14:paraId="16605A39" w14:textId="77777777" w:rsidR="00201F4F" w:rsidRPr="001E2B86" w:rsidRDefault="00201F4F" w:rsidP="00201F4F">
      <w:pPr>
        <w:pStyle w:val="PL"/>
      </w:pPr>
      <w:r w:rsidRPr="001E2B86">
        <w:tab/>
        <w:t>DataInactivityTimer-r14</w:t>
      </w:r>
    </w:p>
    <w:p w14:paraId="09720C0F" w14:textId="77777777" w:rsidR="00201F4F" w:rsidRPr="001E2B86" w:rsidRDefault="00201F4F" w:rsidP="00201F4F">
      <w:pPr>
        <w:pStyle w:val="PL"/>
      </w:pPr>
    </w:p>
    <w:p w14:paraId="77455CA2" w14:textId="77777777" w:rsidR="00201F4F" w:rsidRPr="001E2B86" w:rsidRDefault="00201F4F" w:rsidP="00201F4F">
      <w:pPr>
        <w:pStyle w:val="PL"/>
      </w:pPr>
      <w:r w:rsidRPr="001E2B86">
        <w:t>FROM EUTRA-RRC-Definitions;</w:t>
      </w:r>
    </w:p>
    <w:p w14:paraId="3AFFB41A" w14:textId="77777777" w:rsidR="00201F4F" w:rsidRPr="001E2B86" w:rsidRDefault="00201F4F" w:rsidP="00201F4F">
      <w:pPr>
        <w:pStyle w:val="PL"/>
      </w:pPr>
    </w:p>
    <w:p w14:paraId="7EAD3005" w14:textId="77777777" w:rsidR="00201F4F" w:rsidRPr="001E2B86" w:rsidRDefault="00201F4F" w:rsidP="00201F4F">
      <w:pPr>
        <w:pStyle w:val="PL"/>
      </w:pPr>
      <w:r w:rsidRPr="001E2B86">
        <w:t>-- ASN1STOP</w:t>
      </w:r>
    </w:p>
    <w:p w14:paraId="55182334" w14:textId="44F8367F" w:rsidR="00201F4F" w:rsidRDefault="00201F4F" w:rsidP="00201F4F">
      <w:pPr>
        <w:rPr>
          <w:rFonts w:eastAsiaTheme="minorEastAsia"/>
        </w:rPr>
      </w:pPr>
    </w:p>
    <w:p w14:paraId="6215A9AE" w14:textId="77777777" w:rsidR="00201F4F" w:rsidRPr="003576D0" w:rsidRDefault="00201F4F" w:rsidP="00201F4F">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4F8107" w14:textId="77777777" w:rsidR="00201F4F" w:rsidRPr="00201F4F" w:rsidRDefault="00201F4F" w:rsidP="00201F4F">
      <w:pPr>
        <w:rPr>
          <w:rFonts w:eastAsiaTheme="minorEastAsia"/>
        </w:rPr>
      </w:pPr>
    </w:p>
    <w:p w14:paraId="35F2CAA5" w14:textId="77777777" w:rsidR="00394849" w:rsidRPr="0098192A" w:rsidRDefault="00394849" w:rsidP="00394849">
      <w:pPr>
        <w:pStyle w:val="30"/>
      </w:pPr>
      <w:r w:rsidRPr="0098192A">
        <w:t>6.7.3</w:t>
      </w:r>
      <w:r w:rsidRPr="0098192A">
        <w:tab/>
        <w:t>NB-IoT information elements</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402283CF" w14:textId="77777777" w:rsidR="005F6736" w:rsidRDefault="005F6736" w:rsidP="005F6736">
      <w:pPr>
        <w:pStyle w:val="40"/>
        <w:rPr>
          <w:lang w:val="en-GB" w:eastAsia="zh-CN"/>
        </w:rPr>
      </w:pPr>
      <w:bookmarkStart w:id="1339" w:name="_Toc210248502"/>
      <w:bookmarkStart w:id="1340" w:name="_Toc201562661"/>
      <w:bookmarkStart w:id="1341" w:name="_Toc193474728"/>
      <w:bookmarkStart w:id="1342" w:name="_Toc185641044"/>
      <w:bookmarkStart w:id="1343" w:name="_Toc46483858"/>
      <w:bookmarkStart w:id="1344" w:name="_Toc46482624"/>
      <w:bookmarkStart w:id="1345" w:name="_Toc46481390"/>
      <w:bookmarkStart w:id="1346" w:name="_Toc37082749"/>
      <w:bookmarkStart w:id="1347" w:name="_Toc36939769"/>
      <w:bookmarkStart w:id="1348" w:name="_Toc36847116"/>
      <w:bookmarkStart w:id="1349" w:name="_Toc36810752"/>
      <w:bookmarkStart w:id="1350" w:name="_Toc36567301"/>
      <w:bookmarkStart w:id="1351" w:name="_Toc29344035"/>
      <w:bookmarkStart w:id="1352" w:name="_Toc29342896"/>
      <w:bookmarkStart w:id="1353" w:name="_Toc20487595"/>
      <w:r>
        <w:t>6.7.3.1</w:t>
      </w:r>
      <w:r>
        <w:tab/>
        <w:t>NB-IoT System information blocks</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p w14:paraId="072774D8" w14:textId="77777777" w:rsidR="005F6736" w:rsidRDefault="005F6736" w:rsidP="005F6736">
      <w:pPr>
        <w:pStyle w:val="40"/>
        <w:rPr>
          <w:i/>
          <w:noProof/>
        </w:rPr>
      </w:pPr>
      <w:bookmarkStart w:id="1354" w:name="_Toc210248503"/>
      <w:bookmarkStart w:id="1355" w:name="_Toc201562662"/>
      <w:bookmarkStart w:id="1356" w:name="_Toc193474729"/>
      <w:bookmarkStart w:id="1357" w:name="_Toc185641045"/>
      <w:bookmarkStart w:id="1358" w:name="_Toc46483859"/>
      <w:bookmarkStart w:id="1359" w:name="_Toc46482625"/>
      <w:bookmarkStart w:id="1360" w:name="_Toc46481391"/>
      <w:bookmarkStart w:id="1361" w:name="_Toc37082750"/>
      <w:bookmarkStart w:id="1362" w:name="_Toc36939770"/>
      <w:bookmarkStart w:id="1363" w:name="_Toc36847117"/>
      <w:bookmarkStart w:id="1364" w:name="_Toc36810753"/>
      <w:bookmarkStart w:id="1365" w:name="_Toc36567302"/>
      <w:bookmarkStart w:id="1366" w:name="_Toc29344036"/>
      <w:bookmarkStart w:id="1367" w:name="_Toc29342897"/>
      <w:bookmarkStart w:id="1368" w:name="_Toc20487596"/>
      <w:bookmarkStart w:id="1369" w:name="MCCQCTEMPBM_00000592"/>
      <w:r>
        <w:t>–</w:t>
      </w:r>
      <w:r>
        <w:tab/>
      </w:r>
      <w:r>
        <w:rPr>
          <w:i/>
          <w:noProof/>
        </w:rPr>
        <w:t>SystemInformationBlockType2-NB</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bookmarkEnd w:id="1369"/>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lastRenderedPageBreak/>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1370" w:author="Huawei, HiSilicon" w:date="2025-10-21T20:45:00Z"/>
        </w:rPr>
      </w:pPr>
      <w:r>
        <w:tab/>
        <w:t>]]</w:t>
      </w:r>
      <w:ins w:id="1371"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1372" w:author="Huawei, HiSilicon" w:date="2025-10-21T20:45:00Z"/>
        </w:rPr>
      </w:pPr>
      <w:ins w:id="1373"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1374" w:author="Huawei, HiSilicon" w:date="2025-10-21T20:45:00Z"/>
        </w:rPr>
      </w:pPr>
      <w:ins w:id="1375"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1376"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1377"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1378" w:author="Huawei, HiSilicon" w:date="2025-10-21T20:46:00Z"/>
                <w:b/>
                <w:i/>
                <w:lang w:eastAsia="ja-JP"/>
              </w:rPr>
            </w:pPr>
            <w:ins w:id="1379" w:author="Huawei, HiSilicon" w:date="2025-10-21T20:46:00Z">
              <w:r w:rsidRPr="005F6736">
                <w:rPr>
                  <w:b/>
                  <w:i/>
                  <w:lang w:eastAsia="ja-JP"/>
                </w:rPr>
                <w:t>cp-CB-Msg3-EDT</w:t>
              </w:r>
            </w:ins>
          </w:p>
          <w:p w14:paraId="498BE86A" w14:textId="49D53761" w:rsidR="0078765B" w:rsidRDefault="0078765B" w:rsidP="0078765B">
            <w:pPr>
              <w:pStyle w:val="TAL"/>
              <w:rPr>
                <w:ins w:id="1380" w:author="Huawei, HiSilicon" w:date="2025-10-21T20:46:00Z"/>
                <w:b/>
                <w:i/>
                <w:noProof/>
                <w:lang w:eastAsia="ja-JP"/>
              </w:rPr>
            </w:pPr>
            <w:ins w:id="1381"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1382" w:name="_MCCTEMPBM_CRPT23361312___7"/>
            <w:r>
              <w:rPr>
                <w:rFonts w:ascii="Arial" w:hAnsi="Arial"/>
                <w:b/>
                <w:i/>
                <w:sz w:val="18"/>
              </w:rPr>
              <w:t>earlySecurityReactivation</w:t>
            </w:r>
            <w:bookmarkEnd w:id="1382"/>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1383"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Indicates the offset between the UL carrier frequency center with respect to DL carrier frequency center for the anchor carrier.</w:t>
            </w:r>
          </w:p>
        </w:tc>
        <w:bookmarkEnd w:id="1383"/>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1384"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1385" w:author="Huawei, HiSilicon" w:date="2025-10-21T20:46:00Z"/>
                <w:b/>
                <w:i/>
                <w:lang w:eastAsia="ja-JP"/>
              </w:rPr>
            </w:pPr>
            <w:ins w:id="1386"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1387" w:author="Huawei, HiSilicon" w:date="2025-10-21T20:46:00Z"/>
                <w:b/>
                <w:bCs/>
                <w:i/>
                <w:noProof/>
                <w:lang w:eastAsia="en-GB"/>
              </w:rPr>
            </w:pPr>
            <w:ins w:id="1388"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AF153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AF1532">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6"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E1506E" w14:textId="77777777" w:rsidR="00AF1532" w:rsidRPr="001E2B86" w:rsidRDefault="00AF1532" w:rsidP="00AF1532"/>
    <w:p w14:paraId="61D76DAA" w14:textId="77777777" w:rsidR="00AF1532" w:rsidRPr="001E2B86" w:rsidRDefault="00AF1532" w:rsidP="00AF1532">
      <w:pPr>
        <w:pStyle w:val="40"/>
      </w:pPr>
      <w:bookmarkStart w:id="1389" w:name="_Toc185641058"/>
      <w:bookmarkStart w:id="1390" w:name="_Toc193474742"/>
      <w:bookmarkStart w:id="1391" w:name="_Toc201562675"/>
      <w:bookmarkStart w:id="1392" w:name="_Toc210248519"/>
      <w:bookmarkStart w:id="1393" w:name="MCCQCTEMPBM_00000608"/>
      <w:r w:rsidRPr="001E2B86">
        <w:lastRenderedPageBreak/>
        <w:t>–</w:t>
      </w:r>
      <w:r w:rsidRPr="001E2B86">
        <w:tab/>
      </w:r>
      <w:r w:rsidRPr="001E2B86">
        <w:rPr>
          <w:i/>
          <w:iCs/>
        </w:rPr>
        <w:t>SystemInformationBlockType33-NB</w:t>
      </w:r>
      <w:bookmarkEnd w:id="1389"/>
      <w:bookmarkEnd w:id="1390"/>
      <w:bookmarkEnd w:id="1391"/>
      <w:bookmarkEnd w:id="1392"/>
    </w:p>
    <w:bookmarkEnd w:id="1393"/>
    <w:p w14:paraId="20970D91" w14:textId="77777777" w:rsidR="00AF1532" w:rsidRPr="001E2B86" w:rsidRDefault="00AF1532" w:rsidP="00AF1532">
      <w:r w:rsidRPr="001E2B86">
        <w:t xml:space="preserve">The IE </w:t>
      </w:r>
      <w:r w:rsidRPr="001E2B86">
        <w:rPr>
          <w:i/>
        </w:rPr>
        <w:t>SystemInformationBlockType33-NB</w:t>
      </w:r>
      <w:r w:rsidRPr="001E2B86">
        <w:t xml:space="preserve"> contains satellite assistance information for neighbour cells.</w:t>
      </w:r>
    </w:p>
    <w:p w14:paraId="5DF04259" w14:textId="77777777" w:rsidR="00AF1532" w:rsidRPr="001E2B86" w:rsidRDefault="00AF1532" w:rsidP="00AF1532">
      <w:pPr>
        <w:pStyle w:val="TH"/>
      </w:pPr>
      <w:r w:rsidRPr="001E2B86">
        <w:rPr>
          <w:i/>
          <w:iCs/>
        </w:rPr>
        <w:t>SystemInformationBlockType33-NB</w:t>
      </w:r>
      <w:r w:rsidRPr="001E2B86">
        <w:t xml:space="preserve"> information element</w:t>
      </w:r>
    </w:p>
    <w:p w14:paraId="652E45E4" w14:textId="77777777" w:rsidR="00AF1532" w:rsidRPr="001E2B86" w:rsidRDefault="00AF1532" w:rsidP="00AF1532">
      <w:pPr>
        <w:pStyle w:val="PL"/>
      </w:pPr>
      <w:r w:rsidRPr="001E2B86">
        <w:t>-- ASN1START</w:t>
      </w:r>
    </w:p>
    <w:p w14:paraId="3B3C3BCE" w14:textId="77777777" w:rsidR="00AF1532" w:rsidRPr="001E2B86" w:rsidRDefault="00AF1532" w:rsidP="00AF1532">
      <w:pPr>
        <w:pStyle w:val="PL"/>
      </w:pPr>
    </w:p>
    <w:p w14:paraId="10CF30F8" w14:textId="77777777" w:rsidR="00AF1532" w:rsidRPr="001E2B86" w:rsidRDefault="00AF1532" w:rsidP="00AF1532">
      <w:pPr>
        <w:pStyle w:val="PL"/>
      </w:pPr>
      <w:r w:rsidRPr="001E2B86">
        <w:t>SystemInformationBlockType33-NB-r18 ::= SEQUENCE {</w:t>
      </w:r>
    </w:p>
    <w:p w14:paraId="7796597B" w14:textId="77777777" w:rsidR="00AF1532" w:rsidRPr="001E2B86" w:rsidRDefault="00AF1532" w:rsidP="00AF1532">
      <w:pPr>
        <w:pStyle w:val="PL"/>
      </w:pPr>
      <w:r w:rsidRPr="001E2B86">
        <w:tab/>
        <w:t>neighSatelliteInfoList-r18</w:t>
      </w:r>
      <w:r w:rsidRPr="001E2B86">
        <w:tab/>
      </w:r>
      <w:r w:rsidRPr="001E2B86">
        <w:tab/>
        <w:t>NeighSatelliteInfoList-r18</w:t>
      </w:r>
      <w:r w:rsidRPr="001E2B86">
        <w:tab/>
      </w:r>
      <w:r w:rsidRPr="001E2B86">
        <w:tab/>
        <w:t>OPTIONAL,</w:t>
      </w:r>
      <w:r w:rsidRPr="001E2B86">
        <w:tab/>
        <w:t>-- Need OR</w:t>
      </w:r>
    </w:p>
    <w:p w14:paraId="5DF3B726" w14:textId="77777777" w:rsidR="00AF1532" w:rsidRPr="001E2B86" w:rsidRDefault="00AF1532" w:rsidP="00AF1532">
      <w:pPr>
        <w:pStyle w:val="PL"/>
      </w:pPr>
      <w:r w:rsidRPr="001E2B86">
        <w:tab/>
        <w:t>neighValidityDuration-r18</w:t>
      </w:r>
      <w:r w:rsidRPr="001E2B86">
        <w:tab/>
      </w:r>
      <w:r w:rsidRPr="001E2B86">
        <w:tab/>
        <w:t>ENUMERATED {s5, s10, s15, s20, s25, s30, s35, s40,</w:t>
      </w:r>
    </w:p>
    <w:p w14:paraId="69C60332"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6C757F8F"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2AB8E74" w14:textId="77777777" w:rsidR="00AF1532" w:rsidRPr="001E2B86" w:rsidRDefault="00AF1532" w:rsidP="00AF1532">
      <w:pPr>
        <w:pStyle w:val="PL"/>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3A84DB92" w14:textId="77777777" w:rsidR="00AF1532" w:rsidRPr="001E2B86" w:rsidRDefault="00AF1532" w:rsidP="00AF1532">
      <w:pPr>
        <w:pStyle w:val="PL"/>
      </w:pPr>
      <w:r w:rsidRPr="001E2B86">
        <w:tab/>
        <w:t>... ,</w:t>
      </w:r>
    </w:p>
    <w:p w14:paraId="032D23CB" w14:textId="4DC3C457" w:rsidR="00662E55" w:rsidRDefault="00AF1532" w:rsidP="00AF1532">
      <w:pPr>
        <w:pStyle w:val="PL"/>
        <w:rPr>
          <w:ins w:id="1394" w:author="Huawei, HiSilicon" w:date="2025-11-06T20:21:00Z"/>
        </w:rPr>
      </w:pPr>
      <w:r w:rsidRPr="001E2B86">
        <w:tab/>
        <w:t>[[</w:t>
      </w:r>
      <w:r w:rsidRPr="001E2B86">
        <w:tab/>
        <w:t>neighSatelliteInfoList</w:t>
      </w:r>
      <w:commentRangeStart w:id="1395"/>
      <w:commentRangeStart w:id="1396"/>
      <w:commentRangeStart w:id="1397"/>
      <w:ins w:id="1398" w:author="Huawei, HiSilicon" w:date="2025-11-06T20:18:00Z">
        <w:r w:rsidR="00662E55">
          <w:t>-IoT-TDD</w:t>
        </w:r>
      </w:ins>
      <w:commentRangeEnd w:id="1395"/>
      <w:r w:rsidR="002207E4">
        <w:rPr>
          <w:rStyle w:val="af7"/>
          <w:rFonts w:ascii="Times New Roman" w:hAnsi="Times New Roman"/>
          <w:noProof w:val="0"/>
          <w:lang w:eastAsia="ja-JP"/>
        </w:rPr>
        <w:commentReference w:id="1395"/>
      </w:r>
      <w:commentRangeEnd w:id="1396"/>
      <w:r w:rsidR="000D4237">
        <w:rPr>
          <w:rStyle w:val="af7"/>
          <w:rFonts w:ascii="Times New Roman" w:hAnsi="Times New Roman"/>
          <w:noProof w:val="0"/>
          <w:lang w:eastAsia="ja-JP"/>
        </w:rPr>
        <w:commentReference w:id="1396"/>
      </w:r>
      <w:commentRangeEnd w:id="1397"/>
      <w:r w:rsidR="00AF076D">
        <w:rPr>
          <w:rStyle w:val="af7"/>
          <w:rFonts w:ascii="Times New Roman" w:hAnsi="Times New Roman"/>
          <w:noProof w:val="0"/>
          <w:lang w:eastAsia="ja-JP"/>
        </w:rPr>
        <w:commentReference w:id="1397"/>
      </w:r>
      <w:r w:rsidRPr="001E2B86">
        <w:t>-v1900</w:t>
      </w:r>
      <w:r w:rsidRPr="001E2B86">
        <w:tab/>
        <w:t>NeighSatelliteInfoList</w:t>
      </w:r>
      <w:ins w:id="1400" w:author="Huawei, HiSilicon" w:date="2025-11-06T20:18:00Z">
        <w:r w:rsidR="00662E55">
          <w:t>-IoT-TDD</w:t>
        </w:r>
      </w:ins>
      <w:r w:rsidRPr="001E2B86">
        <w:t>-v1900</w:t>
      </w:r>
      <w:r w:rsidRPr="001E2B86">
        <w:tab/>
        <w:t>OPTIONAL</w:t>
      </w:r>
      <w:ins w:id="1401" w:author="Huawei, HiSilicon" w:date="2025-11-06T20:21:00Z">
        <w:r w:rsidR="00662E55">
          <w:t>,</w:t>
        </w:r>
      </w:ins>
      <w:r w:rsidRPr="001E2B86">
        <w:tab/>
      </w:r>
    </w:p>
    <w:p w14:paraId="15E84B61" w14:textId="75C2D073" w:rsidR="00AF1532" w:rsidRDefault="00662E55" w:rsidP="00AF1532">
      <w:pPr>
        <w:pStyle w:val="PL"/>
        <w:rPr>
          <w:ins w:id="1402" w:author="Huawei, HiSilicon" w:date="2025-11-06T19:46:00Z"/>
        </w:rPr>
      </w:pPr>
      <w:ins w:id="1403" w:author="Huawei, HiSilicon" w:date="2025-11-06T20:21:00Z">
        <w:r>
          <w:tab/>
        </w:r>
      </w:ins>
      <w:r w:rsidR="00AF1532" w:rsidRPr="001E2B86">
        <w:t>-- Need OR</w:t>
      </w:r>
    </w:p>
    <w:p w14:paraId="616B0B56" w14:textId="41BB602E" w:rsidR="006E2D9D" w:rsidRPr="001E2B86" w:rsidRDefault="006E2D9D" w:rsidP="00AF1532">
      <w:pPr>
        <w:pStyle w:val="PL"/>
      </w:pPr>
      <w:ins w:id="1404" w:author="Huawei, HiSilicon" w:date="2025-11-06T19:46:00Z">
        <w:r>
          <w:tab/>
        </w:r>
        <w:r>
          <w:tab/>
        </w:r>
        <w:r w:rsidRPr="001E2B86">
          <w:t>neighSatelliteInfoList-v19</w:t>
        </w:r>
        <w:r>
          <w:t>xy</w:t>
        </w:r>
        <w:r w:rsidRPr="001E2B86">
          <w:tab/>
          <w:t>NeighSatelliteInfoList-v19</w:t>
        </w:r>
      </w:ins>
      <w:ins w:id="1405" w:author="Huawei, HiSilicon" w:date="2025-11-06T20:17:00Z">
        <w:r w:rsidR="00662E55">
          <w:t>00</w:t>
        </w:r>
      </w:ins>
      <w:ins w:id="1406" w:author="Huawei, HiSilicon" w:date="2025-11-06T19:46:00Z">
        <w:r w:rsidRPr="001E2B86">
          <w:tab/>
          <w:t>OPTIONAL</w:t>
        </w:r>
        <w:r w:rsidRPr="001E2B86">
          <w:tab/>
          <w:t>-- Need OR</w:t>
        </w:r>
      </w:ins>
    </w:p>
    <w:p w14:paraId="0BA08BD4" w14:textId="77777777" w:rsidR="00AF1532" w:rsidRPr="001E2B86" w:rsidRDefault="00AF1532" w:rsidP="00AF1532">
      <w:pPr>
        <w:pStyle w:val="PL"/>
      </w:pPr>
      <w:r w:rsidRPr="001E2B86">
        <w:tab/>
        <w:t>]]</w:t>
      </w:r>
    </w:p>
    <w:p w14:paraId="2920F159" w14:textId="77777777" w:rsidR="00AF1532" w:rsidRPr="001E2B86" w:rsidRDefault="00AF1532" w:rsidP="00AF1532">
      <w:pPr>
        <w:pStyle w:val="PL"/>
      </w:pPr>
      <w:r w:rsidRPr="001E2B86">
        <w:t>}</w:t>
      </w:r>
    </w:p>
    <w:p w14:paraId="6FD7B90C" w14:textId="77777777" w:rsidR="00AF1532" w:rsidRPr="001E2B86" w:rsidRDefault="00AF1532" w:rsidP="00AF1532">
      <w:pPr>
        <w:pStyle w:val="PL"/>
        <w:rPr>
          <w:rFonts w:eastAsiaTheme="minorEastAsia"/>
        </w:rPr>
      </w:pPr>
    </w:p>
    <w:p w14:paraId="41E2F9C5" w14:textId="2034CA3E" w:rsidR="00AF1532" w:rsidRPr="001E2B86" w:rsidRDefault="00AF1532" w:rsidP="00AF1532">
      <w:pPr>
        <w:pStyle w:val="PL"/>
      </w:pPr>
      <w:r w:rsidRPr="001E2B86">
        <w:t>NeighSatelliteInfoList</w:t>
      </w:r>
      <w:ins w:id="1407" w:author="Huawei, HiSilicon" w:date="2025-11-06T20:21:00Z">
        <w:r w:rsidR="00662E55">
          <w:t>-IoT-TDD</w:t>
        </w:r>
      </w:ins>
      <w:r w:rsidRPr="001E2B86">
        <w:t>-v1900 ::=</w:t>
      </w:r>
      <w:r w:rsidRPr="001E2B86">
        <w:tab/>
        <w:t>SEQUENCE (SIZE(1..maxSat-r17)) OF NeighSatelliteInfo-</w:t>
      </w:r>
      <w:ins w:id="1408" w:author="Huawei, HiSilicon" w:date="2025-11-06T20:21:00Z">
        <w:r w:rsidR="00662E55">
          <w:t>IoT-TDD</w:t>
        </w:r>
      </w:ins>
      <w:ins w:id="1409" w:author="Huawei, HiSilicon" w:date="2025-11-06T20:22:00Z">
        <w:r w:rsidR="00662E55">
          <w:t>-</w:t>
        </w:r>
      </w:ins>
      <w:r w:rsidRPr="001E2B86">
        <w:t>v1900</w:t>
      </w:r>
    </w:p>
    <w:p w14:paraId="6880DE8F" w14:textId="77777777" w:rsidR="006E2D9D" w:rsidRPr="001E2B86" w:rsidRDefault="006E2D9D" w:rsidP="00AF1532">
      <w:pPr>
        <w:pStyle w:val="PL"/>
        <w:rPr>
          <w:rFonts w:eastAsiaTheme="minorEastAsia"/>
        </w:rPr>
      </w:pPr>
    </w:p>
    <w:p w14:paraId="570FF22D" w14:textId="349D2120" w:rsidR="00AF1532" w:rsidRPr="001E2B86" w:rsidRDefault="00AF1532" w:rsidP="00AF1532">
      <w:pPr>
        <w:pStyle w:val="PL"/>
      </w:pPr>
      <w:r w:rsidRPr="001E2B86">
        <w:t>NeighSatelliteInfo</w:t>
      </w:r>
      <w:ins w:id="1410" w:author="Huawei, HiSilicon" w:date="2025-11-06T20:22:00Z">
        <w:r w:rsidR="00662E55">
          <w:t>-IoT-TDD</w:t>
        </w:r>
      </w:ins>
      <w:r w:rsidRPr="001E2B86">
        <w:t>-v1900 ::=</w:t>
      </w:r>
      <w:r w:rsidRPr="001E2B86">
        <w:tab/>
        <w:t>SEQUENCE {</w:t>
      </w:r>
    </w:p>
    <w:p w14:paraId="19CA9838" w14:textId="77777777" w:rsidR="00AF1532" w:rsidRPr="001E2B86" w:rsidRDefault="00AF1532" w:rsidP="00AF1532">
      <w:pPr>
        <w:pStyle w:val="PL"/>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0C3E5717" w14:textId="77777777" w:rsidR="00AF1532" w:rsidRPr="001E2B86" w:rsidRDefault="00AF1532" w:rsidP="00AF1532">
      <w:pPr>
        <w:pStyle w:val="PL"/>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E9FD06A" w14:textId="77777777" w:rsidR="00AF1532" w:rsidRPr="001E2B86" w:rsidRDefault="00AF1532" w:rsidP="00AF1532">
      <w:pPr>
        <w:pStyle w:val="PL"/>
        <w:rPr>
          <w:rFonts w:eastAsiaTheme="minorEastAsia"/>
        </w:rPr>
      </w:pPr>
      <w:r w:rsidRPr="001E2B86">
        <w:t>}</w:t>
      </w:r>
    </w:p>
    <w:p w14:paraId="640B6226" w14:textId="77777777" w:rsidR="00AF1532" w:rsidRPr="001E2B86" w:rsidRDefault="00AF1532" w:rsidP="00AF1532">
      <w:pPr>
        <w:pStyle w:val="PL"/>
      </w:pPr>
    </w:p>
    <w:p w14:paraId="23C13E5F" w14:textId="77777777" w:rsidR="00AF1532" w:rsidRPr="001E2B86" w:rsidRDefault="00AF1532" w:rsidP="00AF1532">
      <w:pPr>
        <w:pStyle w:val="PL"/>
      </w:pPr>
      <w:r w:rsidRPr="001E2B86">
        <w:t>-- ASN1STOP</w:t>
      </w:r>
    </w:p>
    <w:p w14:paraId="478291F0" w14:textId="77777777" w:rsidR="00AF1532" w:rsidRPr="001E2B86" w:rsidRDefault="00AF1532" w:rsidP="00AF15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F1532" w:rsidRPr="001E2B86" w14:paraId="71BA42BC" w14:textId="77777777" w:rsidTr="00AF1532">
        <w:trPr>
          <w:cantSplit/>
        </w:trPr>
        <w:tc>
          <w:tcPr>
            <w:tcW w:w="9639" w:type="dxa"/>
          </w:tcPr>
          <w:p w14:paraId="77256C57" w14:textId="77777777" w:rsidR="00AF1532" w:rsidRPr="001E2B86" w:rsidRDefault="00AF1532" w:rsidP="00AF1532">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AF1532" w:rsidRPr="001E2B86" w14:paraId="59FA21DC" w14:textId="77777777" w:rsidTr="00AF1532">
        <w:trPr>
          <w:cantSplit/>
        </w:trPr>
        <w:tc>
          <w:tcPr>
            <w:tcW w:w="9639" w:type="dxa"/>
          </w:tcPr>
          <w:p w14:paraId="119F0D54" w14:textId="77777777" w:rsidR="00AF1532" w:rsidRPr="001E2B86" w:rsidRDefault="00AF1532" w:rsidP="00AF1532">
            <w:pPr>
              <w:pStyle w:val="TAL"/>
              <w:rPr>
                <w:b/>
                <w:bCs/>
                <w:i/>
                <w:iCs/>
              </w:rPr>
            </w:pPr>
            <w:r w:rsidRPr="001E2B86">
              <w:rPr>
                <w:b/>
                <w:bCs/>
                <w:i/>
                <w:iCs/>
              </w:rPr>
              <w:t>k-Mac</w:t>
            </w:r>
          </w:p>
          <w:p w14:paraId="1DCEF9B4" w14:textId="77777777" w:rsidR="00AF1532" w:rsidRPr="001E2B86" w:rsidRDefault="00AF1532" w:rsidP="00AF1532">
            <w:pPr>
              <w:pStyle w:val="TAL"/>
            </w:pPr>
            <w:r w:rsidRPr="001E2B86">
              <w:t xml:space="preserve">Scheduling offset used when downlink and uplink frame timing are not aligned at the eNB, see TS 36.213 [23]. Unit in ms. </w:t>
            </w:r>
            <w:r w:rsidRPr="001E2B86">
              <w:rPr>
                <w:i/>
              </w:rPr>
              <w:t xml:space="preserve">k-Mac-r19 </w:t>
            </w:r>
            <w:r w:rsidRPr="001E2B86">
              <w:t xml:space="preserve">is only signalled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284E2BFC" w14:textId="77777777" w:rsidR="00AF1532" w:rsidRPr="001E2B86" w:rsidRDefault="00AF1532" w:rsidP="00AF1532">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AF1532" w:rsidRPr="001E2B86" w14:paraId="714FD9D4" w14:textId="77777777" w:rsidTr="00AF1532">
        <w:trPr>
          <w:cantSplit/>
        </w:trPr>
        <w:tc>
          <w:tcPr>
            <w:tcW w:w="9639" w:type="dxa"/>
          </w:tcPr>
          <w:p w14:paraId="6BF1E16A" w14:textId="77777777" w:rsidR="00AF1532" w:rsidRPr="001E2B86" w:rsidRDefault="00AF1532" w:rsidP="00AF1532">
            <w:pPr>
              <w:pStyle w:val="TAL"/>
              <w:rPr>
                <w:b/>
                <w:bCs/>
                <w:i/>
                <w:iCs/>
              </w:rPr>
            </w:pPr>
            <w:r w:rsidRPr="001E2B86">
              <w:rPr>
                <w:b/>
                <w:bCs/>
                <w:i/>
                <w:iCs/>
              </w:rPr>
              <w:t>neighSatelliteInfoList</w:t>
            </w:r>
          </w:p>
          <w:p w14:paraId="3961A04F" w14:textId="43B2ECB4" w:rsidR="00AF1532" w:rsidRPr="001E2B86" w:rsidRDefault="00AF1532" w:rsidP="00AF1532">
            <w:pPr>
              <w:pStyle w:val="TAL"/>
            </w:pPr>
            <w:r w:rsidRPr="001E2B86">
              <w:t xml:space="preserve">List of neighbour satellite information. If E-UTRAN includes </w:t>
            </w:r>
            <w:r w:rsidRPr="001E2B86">
              <w:rPr>
                <w:i/>
                <w:iCs/>
              </w:rPr>
              <w:t>neighSatelliteInfoList-</w:t>
            </w:r>
            <w:del w:id="1411" w:author="Huawei, HiSilicon" w:date="2025-11-06T20:26:00Z">
              <w:r w:rsidRPr="001E2B86" w:rsidDel="003E517E">
                <w:rPr>
                  <w:i/>
                  <w:iCs/>
                </w:rPr>
                <w:delText>v1900</w:delText>
              </w:r>
            </w:del>
            <w:ins w:id="1412" w:author="Huawei, HiSilicon" w:date="2025-11-06T20:26:00Z">
              <w:r w:rsidR="003E517E" w:rsidRPr="001E2B86">
                <w:rPr>
                  <w:i/>
                  <w:iCs/>
                </w:rPr>
                <w:t>v19</w:t>
              </w:r>
              <w:r w:rsidR="003E517E">
                <w:rPr>
                  <w:i/>
                  <w:iCs/>
                </w:rPr>
                <w:t>xy</w:t>
              </w:r>
            </w:ins>
            <w:r w:rsidRPr="001E2B86">
              <w:t xml:space="preserve">, it includes the same number of entries, and listed in the same order, as in </w:t>
            </w:r>
            <w:r w:rsidRPr="001E2B86">
              <w:rPr>
                <w:i/>
                <w:iCs/>
              </w:rPr>
              <w:t>neighSatelliteInfoList-r18</w:t>
            </w:r>
            <w:r w:rsidRPr="001E2B86">
              <w:t>.</w:t>
            </w:r>
          </w:p>
        </w:tc>
      </w:tr>
      <w:tr w:rsidR="006E2D9D" w:rsidRPr="001E2B86" w14:paraId="3FE2D2C4" w14:textId="77777777" w:rsidTr="00AF1532">
        <w:trPr>
          <w:cantSplit/>
          <w:ins w:id="1413" w:author="Huawei, HiSilicon" w:date="2025-11-06T19:51:00Z"/>
        </w:trPr>
        <w:tc>
          <w:tcPr>
            <w:tcW w:w="9639" w:type="dxa"/>
          </w:tcPr>
          <w:p w14:paraId="1044315A" w14:textId="1FAAE7EE" w:rsidR="006E2D9D" w:rsidRPr="001E2B86" w:rsidRDefault="006E2D9D" w:rsidP="006E2D9D">
            <w:pPr>
              <w:pStyle w:val="TAL"/>
              <w:rPr>
                <w:ins w:id="1414" w:author="Huawei, HiSilicon" w:date="2025-11-06T19:51:00Z"/>
                <w:b/>
                <w:bCs/>
                <w:i/>
                <w:iCs/>
              </w:rPr>
            </w:pPr>
            <w:ins w:id="1415" w:author="Huawei, HiSilicon" w:date="2025-11-06T19:51:00Z">
              <w:r w:rsidRPr="001E2B86">
                <w:rPr>
                  <w:b/>
                  <w:bCs/>
                  <w:i/>
                  <w:iCs/>
                </w:rPr>
                <w:t>neighSatelliteInfoList</w:t>
              </w:r>
            </w:ins>
            <w:ins w:id="1416" w:author="Huawei, HiSilicon" w:date="2025-11-06T20:22:00Z">
              <w:r w:rsidR="00662E55" w:rsidRPr="00662E55">
                <w:rPr>
                  <w:b/>
                  <w:bCs/>
                  <w:i/>
                  <w:iCs/>
                </w:rPr>
                <w:t>-IoT-TDD</w:t>
              </w:r>
            </w:ins>
          </w:p>
          <w:p w14:paraId="5032974A" w14:textId="1DF53350" w:rsidR="006E2D9D" w:rsidRPr="001E2B86" w:rsidRDefault="006E2D9D" w:rsidP="006E2D9D">
            <w:pPr>
              <w:pStyle w:val="TAL"/>
              <w:rPr>
                <w:ins w:id="1417" w:author="Huawei, HiSilicon" w:date="2025-11-06T19:51:00Z"/>
                <w:b/>
                <w:bCs/>
                <w:i/>
                <w:iCs/>
              </w:rPr>
            </w:pPr>
            <w:ins w:id="1418" w:author="Huawei, HiSilicon" w:date="2025-11-06T19:51:00Z">
              <w:r w:rsidRPr="001E2B86">
                <w:t>List of neighbour satellite information</w:t>
              </w:r>
            </w:ins>
            <w:ins w:id="1419" w:author="Huawei, HiSilicon" w:date="2025-11-06T19:52:00Z">
              <w:r>
                <w:t xml:space="preserve"> </w:t>
              </w:r>
            </w:ins>
            <w:ins w:id="1420" w:author="Huawei, HiSilicon" w:date="2025-11-06T20:22:00Z">
              <w:r w:rsidR="00662E55">
                <w:t>i</w:t>
              </w:r>
            </w:ins>
            <w:ins w:id="1421" w:author="Huawei, HiSilicon" w:date="2025-11-06T20:24:00Z">
              <w:r w:rsidR="00662E55">
                <w:t>n IoT NTN TDD mode</w:t>
              </w:r>
            </w:ins>
            <w:ins w:id="1422" w:author="Huawei, HiSilicon" w:date="2025-11-06T19:51:00Z">
              <w:r w:rsidRPr="001E2B86">
                <w:t xml:space="preserve">. If E-UTRAN includes </w:t>
              </w:r>
              <w:r w:rsidRPr="001E2B86">
                <w:rPr>
                  <w:i/>
                  <w:iCs/>
                </w:rPr>
                <w:t>neighSatelliteInfoList</w:t>
              </w:r>
            </w:ins>
            <w:ins w:id="1423" w:author="Huawei, HiSilicon" w:date="2025-11-06T20:24:00Z">
              <w:r w:rsidR="00662E55">
                <w:rPr>
                  <w:i/>
                  <w:iCs/>
                </w:rPr>
                <w:t>-IoT-TDD</w:t>
              </w:r>
            </w:ins>
            <w:ins w:id="1424" w:author="Huawei, HiSilicon" w:date="2025-11-06T19:51:00Z">
              <w:r w:rsidRPr="001E2B86">
                <w:rPr>
                  <w:i/>
                  <w:iCs/>
                </w:rPr>
                <w:t>-v19</w:t>
              </w:r>
            </w:ins>
            <w:ins w:id="1425" w:author="Huawei, HiSilicon" w:date="2025-11-06T20:24:00Z">
              <w:r w:rsidR="00662E55">
                <w:rPr>
                  <w:i/>
                  <w:iCs/>
                </w:rPr>
                <w:t>00</w:t>
              </w:r>
            </w:ins>
            <w:ins w:id="1426" w:author="Huawei, HiSilicon" w:date="2025-11-06T19:51:00Z">
              <w:r w:rsidRPr="001E2B86">
                <w:t xml:space="preserve">, it includes the same number of entries, and listed in the same order, as in </w:t>
              </w:r>
              <w:r w:rsidRPr="001E2B86">
                <w:rPr>
                  <w:i/>
                  <w:iCs/>
                </w:rPr>
                <w:t>neighSatelliteInfoList-r18</w:t>
              </w:r>
              <w:r w:rsidRPr="001E2B86">
                <w:t>.</w:t>
              </w:r>
            </w:ins>
          </w:p>
        </w:tc>
      </w:tr>
      <w:tr w:rsidR="00AF1532" w:rsidRPr="001E2B86" w14:paraId="5A62B72E" w14:textId="77777777" w:rsidTr="00AF1532">
        <w:trPr>
          <w:cantSplit/>
        </w:trPr>
        <w:tc>
          <w:tcPr>
            <w:tcW w:w="9639" w:type="dxa"/>
          </w:tcPr>
          <w:p w14:paraId="1F647FC5" w14:textId="77777777" w:rsidR="00AF1532" w:rsidRPr="001E2B86" w:rsidRDefault="00AF1532" w:rsidP="00AF1532">
            <w:pPr>
              <w:pStyle w:val="TAL"/>
              <w:rPr>
                <w:b/>
                <w:bCs/>
                <w:i/>
                <w:iCs/>
              </w:rPr>
            </w:pPr>
            <w:r w:rsidRPr="001E2B86">
              <w:rPr>
                <w:b/>
                <w:bCs/>
                <w:i/>
                <w:iCs/>
              </w:rPr>
              <w:t>radioFrameOffset</w:t>
            </w:r>
          </w:p>
          <w:p w14:paraId="6D8675D1" w14:textId="77777777" w:rsidR="00AF1532" w:rsidRPr="001E2B86" w:rsidRDefault="00AF1532" w:rsidP="00AF1532">
            <w:pPr>
              <w:pStyle w:val="TAL"/>
              <w:rPr>
                <w:b/>
                <w:bCs/>
                <w:i/>
                <w:iCs/>
              </w:rPr>
            </w:pPr>
            <w:r w:rsidRPr="001E2B86">
              <w:rPr>
                <w:rFonts w:eastAsia="等线"/>
                <w:bCs/>
                <w:iCs/>
                <w:szCs w:val="18"/>
              </w:rPr>
              <w:t>Offset, in</w:t>
            </w:r>
            <w:r w:rsidRPr="001E2B86">
              <w:rPr>
                <w:bCs/>
                <w:iCs/>
                <w:szCs w:val="18"/>
                <w:lang w:eastAsia="sv-SE"/>
              </w:rPr>
              <w:t xml:space="preserve"> number of frames,</w:t>
            </w:r>
            <w:r w:rsidRPr="001E2B86">
              <w:rPr>
                <w:rFonts w:eastAsia="等线"/>
                <w:bCs/>
                <w:iCs/>
                <w:szCs w:val="18"/>
              </w:rPr>
              <w:t xml:space="preserve"> between the start of IoT NTN TDD pattern of serving cell </w:t>
            </w:r>
            <w:r w:rsidRPr="001E2B86">
              <w:rPr>
                <w:bCs/>
                <w:iCs/>
                <w:szCs w:val="18"/>
                <w:lang w:eastAsia="sv-SE"/>
              </w:rPr>
              <w:t>and the</w:t>
            </w:r>
            <w:r w:rsidRPr="001E2B86">
              <w:rPr>
                <w:rFonts w:eastAsia="宋体"/>
                <w:bCs/>
                <w:iCs/>
                <w:szCs w:val="18"/>
              </w:rPr>
              <w:t xml:space="preserve"> start of the</w:t>
            </w:r>
            <w:r w:rsidRPr="001E2B86">
              <w:rPr>
                <w:bCs/>
                <w:iCs/>
                <w:szCs w:val="18"/>
                <w:lang w:eastAsia="sv-SE"/>
              </w:rPr>
              <w:t xml:space="preserve"> </w:t>
            </w:r>
            <w:r w:rsidRPr="001E2B86">
              <w:rPr>
                <w:rFonts w:eastAsia="宋体"/>
                <w:bCs/>
                <w:iCs/>
                <w:szCs w:val="18"/>
              </w:rPr>
              <w:t xml:space="preserve">nearest </w:t>
            </w:r>
            <w:r w:rsidRPr="001E2B86">
              <w:rPr>
                <w:rFonts w:eastAsia="等线"/>
                <w:bCs/>
                <w:iCs/>
                <w:szCs w:val="18"/>
              </w:rPr>
              <w:t xml:space="preserve">IoT NTN TDD pattern of the neighbor cell, </w:t>
            </w:r>
            <w:r w:rsidRPr="001E2B86">
              <w:t xml:space="preserve">at the uplink time synchronization reference point defined in clause 16.1.2 of TS 36.213 [6]. </w:t>
            </w:r>
          </w:p>
        </w:tc>
      </w:tr>
    </w:tbl>
    <w:p w14:paraId="181A3B0D" w14:textId="77777777" w:rsidR="00AF1532" w:rsidRPr="001E2B86" w:rsidRDefault="00AF1532" w:rsidP="00AF1532"/>
    <w:p w14:paraId="5F45B158" w14:textId="6A29C32B" w:rsidR="005F6736" w:rsidRPr="00AF1532"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40"/>
      </w:pPr>
      <w:r w:rsidRPr="0098192A">
        <w:t>6.7.3.2</w:t>
      </w:r>
      <w:r w:rsidRPr="0098192A">
        <w:tab/>
        <w:t>NB-IoT Radio resource control information elements</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449A5597" w14:textId="77777777" w:rsidR="00394849" w:rsidRPr="00333793" w:rsidRDefault="00394849" w:rsidP="00394849">
      <w:pPr>
        <w:pStyle w:val="40"/>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1427" w:name="OLE_LINK174"/>
      <w:r>
        <w:t>CB-Msg3-ConfigSIB-NB-r19</w:t>
      </w:r>
      <w:bookmarkEnd w:id="1427"/>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1428" w:name="OLE_LINK148"/>
      <w:r>
        <w:t>ConfigList</w:t>
      </w:r>
      <w:bookmarkEnd w:id="1428"/>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1429" w:name="OLE_LINK155"/>
      <w:r>
        <w:t>maxCE-Level-CB-Msg3-NB-r19</w:t>
      </w:r>
      <w:bookmarkEnd w:id="1429"/>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0FF6F22B" w14:textId="77777777" w:rsidR="007D1990" w:rsidRDefault="00394849" w:rsidP="00394849">
      <w:pPr>
        <w:pStyle w:val="PL"/>
        <w:ind w:left="4230" w:hanging="4230"/>
        <w:rPr>
          <w:ins w:id="1430" w:author="Huawei-post132" w:date="2025-11-25T15:10:00Z"/>
        </w:rPr>
      </w:pPr>
      <w:r>
        <w:tab/>
      </w:r>
      <w:ins w:id="1431" w:author="Huawei-post132" w:date="2025-11-25T15:10:00Z">
        <w:r w:rsidR="007D1990" w:rsidRPr="007E072E">
          <w:t>cb-Msg3-ConfigSIB-CEL-Container-r19</w:t>
        </w:r>
        <w:r w:rsidR="007D1990" w:rsidRPr="007E072E">
          <w:tab/>
        </w:r>
        <w:r w:rsidR="007D1990" w:rsidRPr="007E072E">
          <w:tab/>
          <w:t>SEQUENCE {</w:t>
        </w:r>
      </w:ins>
    </w:p>
    <w:p w14:paraId="26C60C2C" w14:textId="3974527D" w:rsidR="00394849" w:rsidDel="008203D5" w:rsidRDefault="00394849" w:rsidP="00394849">
      <w:pPr>
        <w:pStyle w:val="PL"/>
        <w:ind w:left="4230" w:hanging="4230"/>
        <w:rPr>
          <w:del w:id="1432" w:author="Huawei-post132" w:date="2025-11-25T16:37:00Z"/>
        </w:rPr>
      </w:pPr>
      <w:del w:id="1433" w:author="Huawei-post132" w:date="2025-11-25T16:37:00Z">
        <w:r w:rsidDel="008203D5">
          <w:delText>cb-Msg3-TBS-NB-r19</w:delText>
        </w:r>
        <w:r w:rsidDel="008203D5">
          <w:tab/>
        </w:r>
        <w:r w:rsidDel="008203D5">
          <w:tab/>
        </w:r>
        <w:r w:rsidDel="008203D5">
          <w:tab/>
        </w:r>
        <w:r w:rsidDel="008203D5">
          <w:tab/>
        </w:r>
        <w:r w:rsidDel="008203D5">
          <w:tab/>
        </w:r>
        <w:r w:rsidDel="008203D5">
          <w:tab/>
          <w:delText xml:space="preserve">ENUMERATED {b144, b328, b408, b504, b584, b680, b808, </w:delText>
        </w:r>
      </w:del>
    </w:p>
    <w:p w14:paraId="16CDC728" w14:textId="187ADA36" w:rsidR="00394849" w:rsidDel="008203D5" w:rsidRDefault="00394849" w:rsidP="00394849">
      <w:pPr>
        <w:pStyle w:val="PL"/>
        <w:ind w:left="4230" w:hanging="4230"/>
        <w:rPr>
          <w:del w:id="1434" w:author="Huawei-post132" w:date="2025-11-25T16:37:00Z"/>
        </w:rPr>
      </w:pPr>
      <w:del w:id="1435" w:author="Huawei-post132" w:date="2025-11-25T16:37: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b936}</w:delText>
        </w:r>
      </w:del>
      <w:del w:id="1436" w:author="Huawei-post132" w:date="2025-11-25T15:17:00Z">
        <w:r w:rsidDel="00B961DD">
          <w:delText>,</w:delText>
        </w:r>
      </w:del>
    </w:p>
    <w:p w14:paraId="6F5E14D5" w14:textId="0568ADD6" w:rsidR="00394849" w:rsidRDefault="00394849" w:rsidP="00394849">
      <w:pPr>
        <w:pStyle w:val="PL"/>
      </w:pPr>
      <w:r>
        <w:tab/>
      </w:r>
      <w:ins w:id="1437" w:author="Huawei-post132" w:date="2025-11-25T15:10:00Z">
        <w:r w:rsidR="007D1990">
          <w:tab/>
        </w:r>
      </w:ins>
      <w:r>
        <w:t>cb-Msg3-NumOfReplicas-NB-r19</w:t>
      </w:r>
      <w:r>
        <w:tab/>
      </w:r>
      <w:r>
        <w:tab/>
      </w:r>
      <w:r>
        <w:tab/>
      </w:r>
      <w:r>
        <w:tab/>
        <w:t>INTEGER (1..4)</w:t>
      </w:r>
      <w:del w:id="1438" w:author="Huawei-post132" w:date="2025-11-25T15:18:00Z">
        <w:r w:rsidDel="00B961DD">
          <w:delText>,</w:delText>
        </w:r>
      </w:del>
      <w:ins w:id="1439" w:author="Huawei-post132" w:date="2025-11-25T15:18:00Z">
        <w:r w:rsidR="00B961DD">
          <w:t xml:space="preserve"> </w:t>
        </w:r>
        <w:r w:rsidR="00B961DD" w:rsidRPr="007E072E">
          <w:t>OPTIONAL,</w:t>
        </w:r>
        <w:r w:rsidR="00B961DD" w:rsidRPr="007E072E">
          <w:tab/>
          <w:t>-- Need OP</w:t>
        </w:r>
      </w:ins>
    </w:p>
    <w:p w14:paraId="07521E47" w14:textId="1BCA413B" w:rsidR="00394849" w:rsidRPr="001003EF" w:rsidRDefault="00394849" w:rsidP="00394849">
      <w:pPr>
        <w:pStyle w:val="PL"/>
      </w:pPr>
      <w:r>
        <w:tab/>
      </w:r>
      <w:ins w:id="1440" w:author="Huawei-post132" w:date="2025-11-25T15:10:00Z">
        <w:r w:rsidR="007D1990">
          <w:tab/>
        </w:r>
      </w:ins>
      <w:bookmarkStart w:id="1441" w:name="OLE_LINK3"/>
      <w:bookmarkStart w:id="1442" w:name="OLE_LINK4"/>
      <w:r>
        <w:rPr>
          <w:lang w:val="en-US"/>
        </w:rPr>
        <w:t>cb-Msg3-TimeResource-NB-r19</w:t>
      </w:r>
      <w:bookmarkEnd w:id="1441"/>
      <w:bookmarkEnd w:id="1442"/>
      <w:r>
        <w:rPr>
          <w:lang w:val="en-US"/>
        </w:rPr>
        <w:tab/>
      </w:r>
      <w:r>
        <w:rPr>
          <w:lang w:val="en-US"/>
        </w:rPr>
        <w:tab/>
        <w:t>SEQUENCE {</w:t>
      </w:r>
    </w:p>
    <w:p w14:paraId="746036AC" w14:textId="393539F8" w:rsidR="00394849" w:rsidRDefault="00394849" w:rsidP="00394849">
      <w:pPr>
        <w:pStyle w:val="PL"/>
      </w:pPr>
      <w:r>
        <w:tab/>
      </w:r>
      <w:r>
        <w:tab/>
      </w:r>
      <w:ins w:id="1443" w:author="Huawei-post132" w:date="2025-11-25T15:10:00Z">
        <w:r w:rsidR="007D1990">
          <w:tab/>
        </w:r>
      </w:ins>
      <w:r>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49FDA826" w:rsidR="00394849" w:rsidRDefault="00394849" w:rsidP="00394849">
      <w:pPr>
        <w:pStyle w:val="PL"/>
      </w:pPr>
      <w:r>
        <w:tab/>
      </w:r>
      <w:r>
        <w:tab/>
      </w:r>
      <w:ins w:id="1444" w:author="Huawei-post132" w:date="2025-11-25T15:11:00Z">
        <w:r w:rsidR="007D1990">
          <w:tab/>
        </w:r>
      </w:ins>
      <w:r>
        <w:t>npusch-StartSFN-r19</w:t>
      </w:r>
      <w:r>
        <w:tab/>
      </w:r>
      <w:r>
        <w:tab/>
      </w:r>
      <w:r>
        <w:tab/>
      </w:r>
      <w:r>
        <w:tab/>
      </w:r>
      <w:r>
        <w:tab/>
      </w:r>
      <w:r>
        <w:tab/>
        <w:t>INTEGER (0..1023),</w:t>
      </w:r>
    </w:p>
    <w:p w14:paraId="659583D8" w14:textId="23289778" w:rsidR="00394849" w:rsidRDefault="00394849" w:rsidP="00394849">
      <w:pPr>
        <w:pStyle w:val="PL"/>
      </w:pPr>
      <w:r>
        <w:tab/>
      </w:r>
      <w:r>
        <w:tab/>
      </w:r>
      <w:ins w:id="1445" w:author="Huawei-post132" w:date="2025-11-25T15:11:00Z">
        <w:r w:rsidR="007D1990">
          <w:tab/>
        </w:r>
      </w:ins>
      <w:r>
        <w:t>npusch-StartSubframe-r19</w:t>
      </w:r>
      <w:r>
        <w:tab/>
      </w:r>
      <w:r>
        <w:tab/>
      </w:r>
      <w:r>
        <w:tab/>
      </w:r>
      <w:r>
        <w:tab/>
        <w:t>INTEGER (0..9)</w:t>
      </w:r>
    </w:p>
    <w:p w14:paraId="33EFE257" w14:textId="0655C55A" w:rsidR="00394849" w:rsidRDefault="00394849" w:rsidP="00394849">
      <w:pPr>
        <w:pStyle w:val="PL"/>
        <w:rPr>
          <w:lang w:val="en-US"/>
        </w:rPr>
      </w:pPr>
      <w:r>
        <w:rPr>
          <w:lang w:val="en-US"/>
        </w:rPr>
        <w:tab/>
        <w:t>}</w:t>
      </w:r>
      <w:del w:id="1446" w:author="Huawei-post132" w:date="2025-11-25T15:18:00Z">
        <w:r w:rsidDel="00B961DD">
          <w:rPr>
            <w:lang w:val="en-US"/>
          </w:rPr>
          <w:delText>,</w:delText>
        </w:r>
      </w:del>
      <w:ins w:id="1447" w:author="Huawei-post132" w:date="2025-11-25T15:18:00Z">
        <w:r w:rsidR="00B961DD">
          <w:rPr>
            <w:lang w:val="en-US"/>
          </w:rPr>
          <w:t xml:space="preserve"> </w:t>
        </w:r>
        <w:r w:rsidR="00B961DD" w:rsidRPr="007E072E">
          <w:t>OPTIONAL,</w:t>
        </w:r>
        <w:r w:rsidR="00B961DD" w:rsidRPr="007E072E">
          <w:tab/>
          <w:t>-- Need OP</w:t>
        </w:r>
      </w:ins>
    </w:p>
    <w:p w14:paraId="14CAFA86" w14:textId="67478C04" w:rsidR="00394849" w:rsidRDefault="00394849" w:rsidP="00394849">
      <w:pPr>
        <w:pStyle w:val="PL"/>
      </w:pPr>
      <w:r>
        <w:tab/>
      </w:r>
      <w:ins w:id="1448" w:author="Huawei-post132" w:date="2025-11-25T15:11:00Z">
        <w:r w:rsidR="007D1990">
          <w:tab/>
        </w:r>
      </w:ins>
      <w:r>
        <w:t>cb-Msg3-PhysicalConfig-r19</w:t>
      </w:r>
      <w:r>
        <w:tab/>
      </w:r>
      <w:r>
        <w:tab/>
        <w:t>SEQUENCE {</w:t>
      </w:r>
    </w:p>
    <w:p w14:paraId="49F9B521" w14:textId="6EC22609" w:rsidR="00394849" w:rsidRDefault="00394849" w:rsidP="00394849">
      <w:pPr>
        <w:pStyle w:val="PL"/>
      </w:pPr>
      <w:r>
        <w:tab/>
      </w:r>
      <w:r>
        <w:tab/>
      </w:r>
      <w:ins w:id="1449" w:author="Huawei-post132" w:date="2025-11-25T15:11:00Z">
        <w:r w:rsidR="007D1990">
          <w:tab/>
        </w:r>
      </w:ins>
      <w:r>
        <w:t>npusch-NumRUsIndex-r19</w:t>
      </w:r>
      <w:r>
        <w:tab/>
      </w:r>
      <w:r>
        <w:tab/>
      </w:r>
      <w:r>
        <w:tab/>
      </w:r>
      <w:r>
        <w:tab/>
      </w:r>
      <w:r>
        <w:tab/>
        <w:t>INTEGER (0..7)</w:t>
      </w:r>
      <w:del w:id="1450" w:author="Huawei-post132" w:date="2025-11-25T15:18:00Z">
        <w:r w:rsidDel="00B961DD">
          <w:delText>,</w:delText>
        </w:r>
      </w:del>
      <w:ins w:id="1451" w:author="Huawei-post132" w:date="2025-11-25T15:18:00Z">
        <w:r w:rsidR="00B961DD">
          <w:t xml:space="preserve"> </w:t>
        </w:r>
        <w:r w:rsidR="00B961DD" w:rsidRPr="007E072E">
          <w:t>OPTIONAL,</w:t>
        </w:r>
        <w:r w:rsidR="00B961DD" w:rsidRPr="007E072E">
          <w:tab/>
          <w:t>-- Need OP</w:t>
        </w:r>
      </w:ins>
    </w:p>
    <w:p w14:paraId="0BA693A6" w14:textId="6827EFEA" w:rsidR="00394849" w:rsidRDefault="00394849" w:rsidP="00394849">
      <w:pPr>
        <w:pStyle w:val="PL"/>
      </w:pPr>
      <w:r>
        <w:tab/>
      </w:r>
      <w:r>
        <w:tab/>
      </w:r>
      <w:ins w:id="1452" w:author="Huawei-post132" w:date="2025-11-25T15:11:00Z">
        <w:r w:rsidR="007D1990">
          <w:tab/>
        </w:r>
      </w:ins>
      <w:r>
        <w:t>npusch-NumRepetitionsIndex-r19</w:t>
      </w:r>
      <w:r>
        <w:tab/>
      </w:r>
      <w:r>
        <w:tab/>
      </w:r>
      <w:r>
        <w:tab/>
        <w:t>INTEGER (0..7)</w:t>
      </w:r>
      <w:del w:id="1453" w:author="Huawei-post132" w:date="2025-11-25T15:18:00Z">
        <w:r w:rsidDel="00B961DD">
          <w:delText>,</w:delText>
        </w:r>
      </w:del>
      <w:ins w:id="1454" w:author="Huawei-post132" w:date="2025-11-25T15:18:00Z">
        <w:r w:rsidR="00B961DD">
          <w:t xml:space="preserve"> </w:t>
        </w:r>
        <w:r w:rsidR="00B961DD" w:rsidRPr="007E072E">
          <w:t>OPTIONAL,</w:t>
        </w:r>
        <w:r w:rsidR="00B961DD" w:rsidRPr="007E072E">
          <w:tab/>
          <w:t>-- Need OP</w:t>
        </w:r>
      </w:ins>
    </w:p>
    <w:p w14:paraId="2B259E17" w14:textId="39072339" w:rsidR="00A73328" w:rsidRDefault="00394849" w:rsidP="00A73328">
      <w:pPr>
        <w:pStyle w:val="PL"/>
        <w:tabs>
          <w:tab w:val="clear" w:pos="3840"/>
        </w:tabs>
        <w:rPr>
          <w:ins w:id="1455" w:author="Huawei, HiSilicon" w:date="2025-10-21T20:08:00Z"/>
        </w:rPr>
      </w:pPr>
      <w:r>
        <w:tab/>
      </w:r>
      <w:r>
        <w:tab/>
      </w:r>
      <w:ins w:id="1456" w:author="Huawei-post132" w:date="2025-11-25T15:11:00Z">
        <w:r w:rsidR="007D1990">
          <w:tab/>
        </w:r>
      </w:ins>
      <w:del w:id="1457"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1458" w:author="Huawei, HiSilicon" w:date="2025-10-21T20:08:00Z">
        <w:r w:rsidR="00A73328">
          <w:t>npusch-SubCarrierSetList-r19</w:t>
        </w:r>
        <w:r w:rsidR="00A73328">
          <w:tab/>
        </w:r>
        <w:r w:rsidR="00A73328">
          <w:tab/>
          <w:t>CHOICE {</w:t>
        </w:r>
      </w:ins>
    </w:p>
    <w:p w14:paraId="5D2EA754" w14:textId="5353CA7F" w:rsidR="00A73328" w:rsidRDefault="00A73328" w:rsidP="00A73328">
      <w:pPr>
        <w:pStyle w:val="PL"/>
        <w:rPr>
          <w:ins w:id="1459" w:author="Huawei, HiSilicon" w:date="2025-10-21T20:08:00Z"/>
        </w:rPr>
      </w:pPr>
      <w:ins w:id="1460" w:author="Huawei, HiSilicon" w:date="2025-10-21T20:08:00Z">
        <w:r>
          <w:tab/>
        </w:r>
        <w:r>
          <w:tab/>
        </w:r>
        <w:r>
          <w:tab/>
        </w:r>
      </w:ins>
      <w:ins w:id="1461" w:author="Huawei-post132" w:date="2025-11-25T15:11:00Z">
        <w:r w:rsidR="007D1990">
          <w:tab/>
        </w:r>
      </w:ins>
      <w:ins w:id="1462" w:author="Huawei, HiSilicon" w:date="2025-10-21T20:09:00Z">
        <w:r>
          <w:t>npusch-SubCarrierSetList-khz15</w:t>
        </w:r>
      </w:ins>
      <w:ins w:id="1463" w:author="Huawei, HiSilicon" w:date="2025-10-21T20:08:00Z">
        <w:r>
          <w:tab/>
        </w:r>
        <w:r>
          <w:tab/>
        </w:r>
      </w:ins>
      <w:ins w:id="1464" w:author="Huawei, HiSilicon" w:date="2025-10-21T20:09:00Z">
        <w:r>
          <w:t>SEQUENCE (SIZE(1..12)) OF INTEGER (0..18)</w:t>
        </w:r>
      </w:ins>
      <w:ins w:id="1465" w:author="Huawei, HiSilicon" w:date="2025-10-21T20:08:00Z">
        <w:r>
          <w:t>,</w:t>
        </w:r>
      </w:ins>
    </w:p>
    <w:p w14:paraId="61D62C96" w14:textId="508C50F0" w:rsidR="00A73328" w:rsidRDefault="00A73328" w:rsidP="00A73328">
      <w:pPr>
        <w:pStyle w:val="PL"/>
        <w:rPr>
          <w:ins w:id="1466" w:author="Huawei, HiSilicon" w:date="2025-10-21T20:08:00Z"/>
        </w:rPr>
      </w:pPr>
      <w:ins w:id="1467" w:author="Huawei, HiSilicon" w:date="2025-10-21T20:08:00Z">
        <w:r>
          <w:tab/>
        </w:r>
        <w:r>
          <w:tab/>
        </w:r>
        <w:r>
          <w:tab/>
        </w:r>
      </w:ins>
      <w:ins w:id="1468" w:author="Huawei-post132" w:date="2025-11-25T15:11:00Z">
        <w:r w:rsidR="007D1990">
          <w:tab/>
        </w:r>
      </w:ins>
      <w:ins w:id="1469" w:author="Huawei, HiSilicon" w:date="2025-10-21T20:09:00Z">
        <w:r>
          <w:t>npusch-SubCarrierSetList-khz3dot75</w:t>
        </w:r>
      </w:ins>
      <w:ins w:id="1470" w:author="Huawei, HiSilicon" w:date="2025-10-21T20:08:00Z">
        <w:r>
          <w:tab/>
        </w:r>
      </w:ins>
      <w:ins w:id="1471" w:author="Huawei, HiSilicon" w:date="2025-10-21T20:09:00Z">
        <w:r>
          <w:t>SEQUENCE (SIZE(1..48)) OF INTEGER (0..47)</w:t>
        </w:r>
      </w:ins>
    </w:p>
    <w:p w14:paraId="0FEFC6DB" w14:textId="674B8DBA" w:rsidR="00A73328" w:rsidRDefault="00A73328" w:rsidP="00A73328">
      <w:pPr>
        <w:pStyle w:val="PL"/>
        <w:tabs>
          <w:tab w:val="clear" w:pos="3840"/>
        </w:tabs>
      </w:pPr>
      <w:ins w:id="1472" w:author="Huawei, HiSilicon" w:date="2025-10-21T20:08:00Z">
        <w:r>
          <w:tab/>
        </w:r>
        <w:r>
          <w:tab/>
          <w:t>}</w:t>
        </w:r>
        <w:del w:id="1473" w:author="Huawei-post132" w:date="2025-11-25T15:18:00Z">
          <w:r w:rsidDel="00B961DD">
            <w:delText>,</w:delText>
          </w:r>
        </w:del>
      </w:ins>
      <w:ins w:id="1474" w:author="Huawei-post132" w:date="2025-11-25T15:19:00Z">
        <w:r w:rsidR="00B961DD">
          <w:t xml:space="preserve"> </w:t>
        </w:r>
        <w:r w:rsidR="00B961DD" w:rsidRPr="007E072E">
          <w:t>OPTIONAL,</w:t>
        </w:r>
        <w:r w:rsidR="00B961DD" w:rsidRPr="007E072E">
          <w:tab/>
          <w:t>-- Need OP</w:t>
        </w:r>
      </w:ins>
    </w:p>
    <w:p w14:paraId="5AC54760" w14:textId="3209E91F" w:rsidR="00394849" w:rsidRDefault="00394849" w:rsidP="00394849">
      <w:pPr>
        <w:pStyle w:val="PL"/>
      </w:pPr>
      <w:r>
        <w:tab/>
      </w:r>
      <w:r>
        <w:tab/>
      </w:r>
      <w:ins w:id="1475" w:author="Huawei-post132" w:date="2025-11-25T15:11:00Z">
        <w:r w:rsidR="007D1990">
          <w:tab/>
        </w:r>
      </w:ins>
      <w:r>
        <w:t>npusch-MCS-r19</w:t>
      </w:r>
      <w:r>
        <w:tab/>
      </w:r>
      <w:r>
        <w:tab/>
      </w:r>
      <w:r>
        <w:tab/>
      </w:r>
      <w:r>
        <w:tab/>
      </w:r>
      <w:r>
        <w:tab/>
      </w:r>
      <w:r>
        <w:tab/>
        <w:t>CHOICE {</w:t>
      </w:r>
    </w:p>
    <w:p w14:paraId="5D501E31" w14:textId="41410D3F" w:rsidR="00394849" w:rsidRDefault="00394849" w:rsidP="00394849">
      <w:pPr>
        <w:pStyle w:val="PL"/>
      </w:pPr>
      <w:r>
        <w:tab/>
      </w:r>
      <w:r>
        <w:tab/>
      </w:r>
      <w:r>
        <w:tab/>
      </w:r>
      <w:ins w:id="1476" w:author="Huawei-post132" w:date="2025-11-25T15:11:00Z">
        <w:r w:rsidR="007D1990">
          <w:tab/>
        </w:r>
      </w:ins>
      <w:r>
        <w:t>singleTone</w:t>
      </w:r>
      <w:r>
        <w:tab/>
      </w:r>
      <w:r>
        <w:tab/>
      </w:r>
      <w:r>
        <w:tab/>
      </w:r>
      <w:r>
        <w:tab/>
      </w:r>
      <w:r>
        <w:tab/>
      </w:r>
      <w:r>
        <w:tab/>
      </w:r>
      <w:r>
        <w:tab/>
        <w:t>INTEGER (0..10),</w:t>
      </w:r>
    </w:p>
    <w:p w14:paraId="65A3225A" w14:textId="77A6128F" w:rsidR="00394849" w:rsidRDefault="00394849" w:rsidP="00394849">
      <w:pPr>
        <w:pStyle w:val="PL"/>
      </w:pPr>
      <w:r>
        <w:tab/>
      </w:r>
      <w:r>
        <w:tab/>
      </w:r>
      <w:r>
        <w:tab/>
      </w:r>
      <w:ins w:id="1477" w:author="Huawei-post132" w:date="2025-11-25T15:11:00Z">
        <w:r w:rsidR="007D1990">
          <w:tab/>
        </w:r>
      </w:ins>
      <w:r>
        <w:t>multiTone</w:t>
      </w:r>
      <w:r>
        <w:tab/>
      </w:r>
      <w:r>
        <w:tab/>
      </w:r>
      <w:r>
        <w:tab/>
      </w:r>
      <w:r>
        <w:tab/>
      </w:r>
      <w:r>
        <w:tab/>
      </w:r>
      <w:r>
        <w:tab/>
      </w:r>
      <w:r>
        <w:tab/>
        <w:t>INTEGER (0..13)</w:t>
      </w:r>
    </w:p>
    <w:p w14:paraId="3E69CDC2" w14:textId="637D2F9D" w:rsidR="00394849" w:rsidRDefault="00394849" w:rsidP="00394849">
      <w:pPr>
        <w:pStyle w:val="PL"/>
      </w:pPr>
      <w:r>
        <w:tab/>
      </w:r>
      <w:r>
        <w:tab/>
        <w:t>}</w:t>
      </w:r>
      <w:del w:id="1478" w:author="Huawei-post132" w:date="2025-11-25T15:19:00Z">
        <w:r w:rsidDel="00B961DD">
          <w:delText>,</w:delText>
        </w:r>
      </w:del>
      <w:ins w:id="1479" w:author="Huawei-post132" w:date="2025-11-25T15:19:00Z">
        <w:r w:rsidR="00B961DD">
          <w:t xml:space="preserve"> </w:t>
        </w:r>
        <w:r w:rsidR="00B961DD" w:rsidRPr="007E072E">
          <w:t>OPTIONAL,</w:t>
        </w:r>
        <w:r w:rsidR="00B961DD" w:rsidRPr="007E072E">
          <w:tab/>
          <w:t>-- Need OP</w:t>
        </w:r>
      </w:ins>
    </w:p>
    <w:p w14:paraId="7C075700" w14:textId="72E8C6DB" w:rsidR="00394849" w:rsidRDefault="00394849" w:rsidP="00394849">
      <w:pPr>
        <w:pStyle w:val="PL"/>
      </w:pPr>
      <w:r>
        <w:tab/>
      </w:r>
      <w:r>
        <w:tab/>
      </w:r>
      <w:ins w:id="1480" w:author="Huawei-post132" w:date="2025-11-25T15:11:00Z">
        <w:r w:rsidR="007D1990">
          <w:tab/>
        </w:r>
      </w:ins>
      <w:r>
        <w:t>ack-NumRepetitions-NB-r19</w:t>
      </w:r>
      <w:r>
        <w:tab/>
      </w:r>
      <w:r>
        <w:tab/>
      </w:r>
      <w:r>
        <w:tab/>
        <w:t>ACK-NACK-NumRepetitions-NB-r13</w:t>
      </w:r>
      <w:del w:id="1481" w:author="Huawei-post132" w:date="2025-11-25T15:19:00Z">
        <w:r w:rsidRPr="00D12C85" w:rsidDel="00B961DD">
          <w:delText>,</w:delText>
        </w:r>
      </w:del>
      <w:ins w:id="1482" w:author="Huawei-post132" w:date="2025-11-25T15:19:00Z">
        <w:r w:rsidR="00B961DD">
          <w:t xml:space="preserve"> </w:t>
        </w:r>
        <w:r w:rsidR="00B961DD" w:rsidRPr="007E072E">
          <w:t>OPTIONAL,</w:t>
        </w:r>
      </w:ins>
      <w:ins w:id="1483" w:author="Huawei-post132" w:date="2025-11-25T15:22:00Z">
        <w:r w:rsidR="00B961DD" w:rsidRPr="007E072E">
          <w:t xml:space="preserve"> </w:t>
        </w:r>
      </w:ins>
      <w:ins w:id="1484" w:author="Huawei-post132" w:date="2025-11-25T15:19:00Z">
        <w:r w:rsidR="00B961DD" w:rsidRPr="007E072E">
          <w:t>-- Need OP</w:t>
        </w:r>
      </w:ins>
    </w:p>
    <w:p w14:paraId="40A19ECD" w14:textId="48066BAA" w:rsidR="00394849" w:rsidDel="00985D23" w:rsidRDefault="00394849" w:rsidP="00394849">
      <w:pPr>
        <w:pStyle w:val="PL"/>
        <w:rPr>
          <w:del w:id="1485" w:author="Huawei-post132" w:date="2025-11-25T16:57:00Z"/>
        </w:rPr>
      </w:pPr>
      <w:del w:id="1486" w:author="Huawei-post132" w:date="2025-11-25T16:57:00Z">
        <w:r w:rsidDel="00985D23">
          <w:tab/>
        </w:r>
        <w:r w:rsidDel="00985D23">
          <w:tab/>
          <w:delText>p0-UE-NPUSCH-r19</w:delText>
        </w:r>
        <w:r w:rsidDel="00985D23">
          <w:tab/>
        </w:r>
        <w:r w:rsidDel="00985D23">
          <w:tab/>
        </w:r>
        <w:r w:rsidDel="00985D23">
          <w:tab/>
        </w:r>
        <w:r w:rsidDel="00985D23">
          <w:tab/>
        </w:r>
        <w:r w:rsidDel="00985D23">
          <w:tab/>
        </w:r>
        <w:r w:rsidDel="00985D23">
          <w:tab/>
          <w:delText>INTEGER (-8..7)</w:delText>
        </w:r>
      </w:del>
      <w:del w:id="1487" w:author="Huawei-post132" w:date="2025-11-25T15:19:00Z">
        <w:r w:rsidDel="00B961DD">
          <w:delText>,</w:delText>
        </w:r>
      </w:del>
    </w:p>
    <w:p w14:paraId="1355E56F" w14:textId="36A8A662" w:rsidR="00394849" w:rsidRDefault="00394849" w:rsidP="00394849">
      <w:pPr>
        <w:pStyle w:val="PL"/>
      </w:pPr>
      <w:r>
        <w:tab/>
      </w:r>
      <w:r>
        <w:tab/>
      </w:r>
      <w:ins w:id="1488" w:author="Huawei-post132" w:date="2025-11-25T15:11:00Z">
        <w:r w:rsidR="007D1990">
          <w:tab/>
        </w:r>
      </w:ins>
      <w:r>
        <w:t>alpha-NB-r19</w:t>
      </w:r>
      <w:r>
        <w:tab/>
      </w:r>
      <w:r>
        <w:tab/>
      </w:r>
      <w:r>
        <w:tab/>
      </w:r>
      <w:r>
        <w:tab/>
      </w:r>
      <w:r>
        <w:tab/>
      </w:r>
      <w:r>
        <w:tab/>
      </w:r>
      <w:r>
        <w:tab/>
        <w:t>ENUMERATED {al0, al04, al05, al06,</w:t>
      </w:r>
    </w:p>
    <w:p w14:paraId="5A4DE3BB" w14:textId="77777777" w:rsidR="00B961DD" w:rsidRDefault="00394849" w:rsidP="00394849">
      <w:pPr>
        <w:pStyle w:val="PL"/>
        <w:rPr>
          <w:ins w:id="1489" w:author="Huawei-post132" w:date="2025-11-25T15:23:00Z"/>
        </w:rPr>
      </w:pPr>
      <w:r>
        <w:tab/>
      </w:r>
      <w:r>
        <w:tab/>
      </w:r>
      <w:r>
        <w:tab/>
      </w:r>
      <w:r>
        <w:tab/>
      </w:r>
      <w:r>
        <w:tab/>
      </w:r>
      <w:r>
        <w:tab/>
      </w:r>
      <w:r>
        <w:tab/>
      </w:r>
      <w:r>
        <w:tab/>
      </w:r>
      <w:r>
        <w:tab/>
      </w:r>
      <w:r>
        <w:tab/>
      </w:r>
      <w:r>
        <w:tab/>
      </w:r>
      <w:r>
        <w:tab/>
      </w:r>
      <w:r>
        <w:tab/>
      </w:r>
      <w:r>
        <w:tab/>
      </w:r>
      <w:r>
        <w:tab/>
        <w:t>al07, al08, al09, al1}</w:t>
      </w:r>
      <w:del w:id="1490" w:author="Huawei-post132" w:date="2025-11-25T15:19:00Z">
        <w:r w:rsidDel="00B961DD">
          <w:delText>,</w:delText>
        </w:r>
      </w:del>
      <w:ins w:id="1491" w:author="Huawei-post132" w:date="2025-11-25T15:19:00Z">
        <w:r w:rsidR="00B961DD">
          <w:t xml:space="preserve"> </w:t>
        </w:r>
      </w:ins>
    </w:p>
    <w:p w14:paraId="614F8753" w14:textId="142C5685" w:rsidR="00394849" w:rsidRDefault="00B961DD" w:rsidP="00B961DD">
      <w:pPr>
        <w:pStyle w:val="PL"/>
      </w:pPr>
      <w:ins w:id="1492" w:author="Huawei-post132" w:date="2025-11-25T15:23:00Z">
        <w:r>
          <w:tab/>
        </w:r>
        <w:r>
          <w:tab/>
        </w:r>
        <w:r>
          <w:tab/>
        </w:r>
        <w:r>
          <w:tab/>
        </w:r>
        <w:r>
          <w:tab/>
        </w:r>
        <w:r>
          <w:tab/>
        </w:r>
        <w:r>
          <w:tab/>
        </w:r>
        <w:r>
          <w:tab/>
        </w:r>
        <w:r>
          <w:tab/>
        </w:r>
        <w:r>
          <w:tab/>
        </w:r>
        <w:r>
          <w:tab/>
        </w:r>
        <w:r>
          <w:tab/>
        </w:r>
        <w:r>
          <w:tab/>
        </w:r>
        <w:r>
          <w:tab/>
        </w:r>
        <w:r>
          <w:tab/>
        </w:r>
        <w:r>
          <w:tab/>
        </w:r>
        <w:r>
          <w:tab/>
        </w:r>
      </w:ins>
      <w:ins w:id="1493" w:author="Huawei-post132" w:date="2025-11-25T15:19:00Z">
        <w:r w:rsidRPr="007E072E">
          <w:t>OPTIONAL,</w:t>
        </w:r>
      </w:ins>
      <w:ins w:id="1494" w:author="Huawei-post132" w:date="2025-11-25T15:23:00Z">
        <w:r w:rsidRPr="007E072E">
          <w:t xml:space="preserve"> </w:t>
        </w:r>
      </w:ins>
      <w:ins w:id="1495" w:author="Huawei-post132" w:date="2025-11-25T15:19:00Z">
        <w:r w:rsidRPr="007E072E">
          <w:t>-- Need OP</w:t>
        </w:r>
      </w:ins>
    </w:p>
    <w:p w14:paraId="4307573D" w14:textId="7F03C29B" w:rsidR="00394849" w:rsidRDefault="00394849" w:rsidP="00394849">
      <w:pPr>
        <w:pStyle w:val="PL"/>
      </w:pPr>
      <w:r>
        <w:tab/>
      </w:r>
      <w:r>
        <w:tab/>
      </w:r>
      <w:bookmarkStart w:id="1496" w:name="OLE_LINK169"/>
      <w:bookmarkStart w:id="1497" w:name="OLE_LINK161"/>
      <w:ins w:id="1498" w:author="Huawei-post132" w:date="2025-11-25T15:11:00Z">
        <w:r w:rsidR="007D1990">
          <w:tab/>
        </w:r>
      </w:ins>
      <w:r>
        <w:t>npdcch-CarrierIndex</w:t>
      </w:r>
      <w:bookmarkEnd w:id="1496"/>
      <w:r>
        <w:t>-r19</w:t>
      </w:r>
      <w:r>
        <w:tab/>
      </w:r>
      <w:r>
        <w:tab/>
      </w:r>
      <w:r>
        <w:tab/>
      </w:r>
      <w:r>
        <w:tab/>
      </w:r>
      <w:r>
        <w:tab/>
        <w:t>INTEGER (1..maxNonAnchorCarriers-NB-r14)</w:t>
      </w:r>
    </w:p>
    <w:p w14:paraId="0BAAA212" w14:textId="002689C3" w:rsidR="00394849" w:rsidRDefault="00394849" w:rsidP="00394849">
      <w:pPr>
        <w:pStyle w:val="PL"/>
      </w:pPr>
      <w:r>
        <w:tab/>
      </w:r>
      <w:r>
        <w:tab/>
      </w:r>
      <w:r>
        <w:tab/>
      </w:r>
      <w:r>
        <w:tab/>
      </w:r>
      <w:r>
        <w:tab/>
      </w:r>
      <w:r>
        <w:tab/>
      </w:r>
      <w:r>
        <w:tab/>
      </w:r>
      <w:r>
        <w:tab/>
      </w:r>
      <w:r>
        <w:tab/>
      </w:r>
      <w:r>
        <w:tab/>
      </w:r>
      <w:r>
        <w:tab/>
      </w:r>
      <w:r>
        <w:tab/>
      </w:r>
      <w:r>
        <w:tab/>
      </w:r>
      <w:r>
        <w:tab/>
      </w:r>
      <w:ins w:id="1499" w:author="Huawei-post132" w:date="2025-11-25T15:23:00Z">
        <w:r w:rsidR="00B961DD">
          <w:tab/>
        </w:r>
        <w:r w:rsidR="00B961DD">
          <w:tab/>
        </w:r>
        <w:r w:rsidR="00B961DD">
          <w:tab/>
        </w:r>
      </w:ins>
      <w:r>
        <w:t>OPTIONAL,</w:t>
      </w:r>
      <w:r>
        <w:tab/>
        <w:t>-- Need OP</w:t>
      </w:r>
    </w:p>
    <w:p w14:paraId="2C183706" w14:textId="4E4DBFAD" w:rsidR="00394849" w:rsidRDefault="00394849" w:rsidP="00394849">
      <w:pPr>
        <w:pStyle w:val="PL"/>
      </w:pPr>
      <w:r>
        <w:tab/>
      </w:r>
      <w:r>
        <w:tab/>
      </w:r>
      <w:ins w:id="1500" w:author="Huawei-post132" w:date="2025-11-25T15:11:00Z">
        <w:r w:rsidR="007D1990">
          <w:tab/>
        </w:r>
      </w:ins>
      <w:r>
        <w:t>npdcch-NumRepetitions</w:t>
      </w:r>
      <w:bookmarkEnd w:id="1497"/>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217674DD" w14:textId="77777777" w:rsidR="00B961DD" w:rsidRDefault="00394849" w:rsidP="00394849">
      <w:pPr>
        <w:pStyle w:val="PL"/>
        <w:rPr>
          <w:ins w:id="1501" w:author="Huawei-post132" w:date="2025-11-25T15:23:00Z"/>
        </w:rPr>
      </w:pPr>
      <w:r>
        <w:tab/>
      </w:r>
      <w:r>
        <w:tab/>
      </w:r>
      <w:r>
        <w:tab/>
      </w:r>
      <w:r>
        <w:tab/>
      </w:r>
      <w:r>
        <w:tab/>
      </w:r>
      <w:r>
        <w:tab/>
      </w:r>
      <w:r>
        <w:tab/>
      </w:r>
      <w:r>
        <w:tab/>
      </w:r>
      <w:r>
        <w:tab/>
      </w:r>
      <w:r>
        <w:tab/>
      </w:r>
      <w:r>
        <w:tab/>
      </w:r>
      <w:r>
        <w:tab/>
      </w:r>
      <w:r>
        <w:tab/>
      </w:r>
      <w:r>
        <w:tab/>
      </w:r>
      <w:r>
        <w:tab/>
        <w:t>spare4, spare3, spare2, spare1}</w:t>
      </w:r>
      <w:del w:id="1502" w:author="Huawei-post132" w:date="2025-11-25T15:20:00Z">
        <w:r w:rsidDel="00B961DD">
          <w:delText>,</w:delText>
        </w:r>
      </w:del>
      <w:ins w:id="1503" w:author="Huawei-post132" w:date="2025-11-25T15:20:00Z">
        <w:r w:rsidR="00B961DD">
          <w:t xml:space="preserve"> </w:t>
        </w:r>
      </w:ins>
    </w:p>
    <w:p w14:paraId="021C2124" w14:textId="417E8984" w:rsidR="00394849" w:rsidRDefault="00B961DD" w:rsidP="00394849">
      <w:pPr>
        <w:pStyle w:val="PL"/>
      </w:pPr>
      <w:ins w:id="1504" w:author="Huawei-post132" w:date="2025-11-25T15:23:00Z">
        <w:r>
          <w:tab/>
        </w:r>
        <w:r>
          <w:tab/>
        </w:r>
        <w:r>
          <w:tab/>
        </w:r>
        <w:r>
          <w:tab/>
        </w:r>
        <w:r>
          <w:tab/>
        </w:r>
        <w:r>
          <w:tab/>
        </w:r>
        <w:r>
          <w:tab/>
        </w:r>
        <w:r>
          <w:tab/>
        </w:r>
        <w:r>
          <w:tab/>
        </w:r>
        <w:r>
          <w:tab/>
        </w:r>
        <w:r>
          <w:tab/>
        </w:r>
        <w:r>
          <w:tab/>
        </w:r>
        <w:r>
          <w:tab/>
        </w:r>
        <w:r>
          <w:tab/>
        </w:r>
        <w:r>
          <w:tab/>
        </w:r>
        <w:r>
          <w:tab/>
        </w:r>
        <w:r>
          <w:tab/>
        </w:r>
      </w:ins>
      <w:ins w:id="1505" w:author="Huawei-post132" w:date="2025-11-25T15:20:00Z">
        <w:r w:rsidRPr="007E072E">
          <w:t>OPTIONAL,</w:t>
        </w:r>
        <w:r w:rsidRPr="007E072E">
          <w:tab/>
          <w:t>-- Need OP</w:t>
        </w:r>
      </w:ins>
    </w:p>
    <w:p w14:paraId="0F64EE7C" w14:textId="77777777" w:rsidR="00B961DD" w:rsidRDefault="00394849" w:rsidP="00394849">
      <w:pPr>
        <w:pStyle w:val="PL"/>
        <w:ind w:left="4605" w:hanging="4605"/>
        <w:rPr>
          <w:ins w:id="1506" w:author="Huawei-post132" w:date="2025-11-25T15:23:00Z"/>
        </w:rPr>
      </w:pPr>
      <w:r>
        <w:tab/>
      </w:r>
      <w:r>
        <w:tab/>
      </w:r>
      <w:ins w:id="1507" w:author="Huawei-post132" w:date="2025-11-25T15:11:00Z">
        <w:r w:rsidR="007D1990">
          <w:tab/>
        </w:r>
      </w:ins>
      <w:r>
        <w:t>npdcch-StartSF-CSS-r19</w:t>
      </w:r>
      <w:r>
        <w:tab/>
      </w:r>
      <w:r>
        <w:tab/>
      </w:r>
      <w:r>
        <w:tab/>
      </w:r>
      <w:r>
        <w:tab/>
      </w:r>
      <w:r>
        <w:tab/>
        <w:t>ENUMERATED {v1dot5, v2, v4, v8, v16, v32, v48, v64}</w:t>
      </w:r>
      <w:del w:id="1508" w:author="Huawei-post132" w:date="2025-11-25T15:20:00Z">
        <w:r w:rsidDel="00B961DD">
          <w:delText>,</w:delText>
        </w:r>
      </w:del>
      <w:ins w:id="1509" w:author="Huawei-post132" w:date="2025-11-25T15:20:00Z">
        <w:r w:rsidR="00B961DD">
          <w:t xml:space="preserve"> </w:t>
        </w:r>
      </w:ins>
    </w:p>
    <w:p w14:paraId="0C30035A" w14:textId="35F0A878" w:rsidR="00394849" w:rsidRDefault="00B961DD" w:rsidP="00394849">
      <w:pPr>
        <w:pStyle w:val="PL"/>
        <w:ind w:left="4605" w:hanging="4605"/>
      </w:pPr>
      <w:ins w:id="1510" w:author="Huawei-post132" w:date="2025-11-25T15:23:00Z">
        <w:r>
          <w:tab/>
        </w:r>
        <w:r>
          <w:tab/>
        </w:r>
        <w:r>
          <w:tab/>
        </w:r>
        <w:r>
          <w:tab/>
        </w:r>
        <w:r>
          <w:tab/>
        </w:r>
        <w:r>
          <w:tab/>
        </w:r>
        <w:r>
          <w:tab/>
        </w:r>
        <w:r>
          <w:tab/>
        </w:r>
        <w:r>
          <w:tab/>
        </w:r>
        <w:r>
          <w:tab/>
        </w:r>
        <w:r>
          <w:tab/>
        </w:r>
        <w:r>
          <w:tab/>
        </w:r>
        <w:r>
          <w:tab/>
        </w:r>
        <w:r>
          <w:tab/>
        </w:r>
        <w:r>
          <w:tab/>
        </w:r>
        <w:r>
          <w:tab/>
        </w:r>
        <w:r>
          <w:tab/>
        </w:r>
        <w:r>
          <w:tab/>
        </w:r>
      </w:ins>
      <w:ins w:id="1511" w:author="Huawei-post132" w:date="2025-11-25T15:20:00Z">
        <w:r w:rsidRPr="007E072E">
          <w:t>OPTIONAL,</w:t>
        </w:r>
        <w:r w:rsidRPr="007E072E">
          <w:tab/>
          <w:t>-- Need OP</w:t>
        </w:r>
      </w:ins>
    </w:p>
    <w:p w14:paraId="28FD39B0" w14:textId="64A8F6FD" w:rsidR="00394849" w:rsidRDefault="00394849" w:rsidP="00394849">
      <w:pPr>
        <w:pStyle w:val="PL"/>
        <w:ind w:left="4605" w:hanging="4605"/>
      </w:pPr>
      <w:r>
        <w:tab/>
      </w:r>
      <w:r>
        <w:tab/>
      </w:r>
      <w:ins w:id="1512" w:author="Huawei-post132" w:date="2025-11-25T15:11:00Z">
        <w:r w:rsidR="007D1990">
          <w:tab/>
        </w:r>
      </w:ins>
      <w:r>
        <w:t>npdcch-Offset-CSS-r19</w:t>
      </w:r>
      <w:r>
        <w:tab/>
      </w:r>
      <w:r>
        <w:tab/>
      </w:r>
      <w:r>
        <w:tab/>
      </w:r>
      <w:r>
        <w:tab/>
      </w:r>
      <w:r>
        <w:tab/>
      </w:r>
      <w:r>
        <w:tab/>
        <w:t>ENUMERATED {zero, oneEighth, oneFourth, threeEighth}</w:t>
      </w:r>
      <w:ins w:id="1513" w:author="Huawei-post132" w:date="2025-11-25T15:21:00Z">
        <w:r w:rsidR="00B961DD">
          <w:t xml:space="preserve"> </w:t>
        </w:r>
      </w:ins>
      <w:ins w:id="1514" w:author="Huawei-post132" w:date="2025-11-25T15:23:00Z">
        <w:r w:rsidR="00B961DD">
          <w:tab/>
        </w:r>
        <w:r w:rsidR="00B961DD">
          <w:tab/>
        </w:r>
      </w:ins>
      <w:ins w:id="1515" w:author="Huawei-post132" w:date="2025-11-25T15:21:00Z">
        <w:r w:rsidR="00B961DD" w:rsidRPr="007E072E">
          <w:t>OPTIONAL</w:t>
        </w:r>
        <w:r w:rsidR="00B961DD" w:rsidRPr="007E072E">
          <w:tab/>
          <w:t>-- Need OP</w:t>
        </w:r>
      </w:ins>
    </w:p>
    <w:p w14:paraId="159AE2EE" w14:textId="77777777" w:rsidR="00394849" w:rsidRDefault="00394849" w:rsidP="00394849">
      <w:pPr>
        <w:pStyle w:val="PL"/>
      </w:pPr>
      <w:r>
        <w:tab/>
        <w:t>},</w:t>
      </w:r>
    </w:p>
    <w:p w14:paraId="7200926C" w14:textId="6A1BC85E" w:rsidR="00394849" w:rsidRPr="001003EF" w:rsidRDefault="00394849" w:rsidP="00394849">
      <w:pPr>
        <w:pStyle w:val="PL"/>
        <w:rPr>
          <w:rFonts w:eastAsiaTheme="minorEastAsia"/>
        </w:rPr>
      </w:pPr>
      <w:r>
        <w:tab/>
      </w:r>
      <w:ins w:id="1516" w:author="Huawei-post132" w:date="2025-11-25T15:12:00Z">
        <w:r w:rsidR="007D1990">
          <w:tab/>
        </w:r>
      </w:ins>
      <w:r>
        <w:t>cb-Msg3-TxWindow-NB-r19</w:t>
      </w:r>
      <w:r>
        <w:tab/>
      </w:r>
      <w:r>
        <w:tab/>
      </w:r>
      <w:r>
        <w:tab/>
        <w:t>SEQUENCE {</w:t>
      </w:r>
    </w:p>
    <w:p w14:paraId="1AFE2625" w14:textId="46E2BCA1" w:rsidR="00394849" w:rsidDel="00706AEC" w:rsidRDefault="00394849" w:rsidP="00394849">
      <w:pPr>
        <w:pStyle w:val="PL"/>
        <w:rPr>
          <w:del w:id="1517" w:author="Huawei, HiSilicon" w:date="2025-10-24T14:36:00Z"/>
        </w:rPr>
      </w:pPr>
      <w:r>
        <w:tab/>
      </w:r>
      <w:r>
        <w:tab/>
      </w:r>
      <w:ins w:id="1518" w:author="Huawei-post132" w:date="2025-11-25T15:12:00Z">
        <w:r w:rsidR="007D1990">
          <w:tab/>
        </w:r>
      </w:ins>
      <w:r>
        <w:t>windowSize-NB-r19</w:t>
      </w:r>
      <w:r>
        <w:tab/>
      </w:r>
      <w:r>
        <w:tab/>
      </w:r>
      <w:r>
        <w:tab/>
      </w:r>
      <w:r>
        <w:tab/>
      </w:r>
      <w:r>
        <w:tab/>
      </w:r>
      <w:r>
        <w:tab/>
      </w:r>
      <w:del w:id="1519" w:author="Huawei, HiSilicon" w:date="2025-10-24T14:36:00Z">
        <w:r w:rsidDel="00706AEC">
          <w:delText xml:space="preserve">ENUMERATED </w:delText>
        </w:r>
      </w:del>
      <w:ins w:id="1520" w:author="Huawei, HiSilicon" w:date="2025-10-24T14:36:00Z">
        <w:r w:rsidR="00706AEC">
          <w:t xml:space="preserve">INTEGER </w:t>
        </w:r>
      </w:ins>
      <w:r>
        <w:t>{</w:t>
      </w:r>
      <w:del w:id="1521" w:author="Huawei, HiSilicon" w:date="2025-10-21T21:04:00Z">
        <w:r w:rsidDel="00310018">
          <w:delText>n8</w:delText>
        </w:r>
      </w:del>
      <w:del w:id="1522" w:author="Huawei, HiSilicon" w:date="2025-10-24T14:36:00Z">
        <w:r w:rsidRPr="00F63FCA" w:rsidDel="00706AEC">
          <w:delText xml:space="preserve">, </w:delText>
        </w:r>
      </w:del>
      <w:del w:id="1523" w:author="Huawei, HiSilicon" w:date="2025-10-21T21:04:00Z">
        <w:r w:rsidDel="00310018">
          <w:delText>n16</w:delText>
        </w:r>
      </w:del>
      <w:del w:id="1524" w:author="Huawei, HiSilicon" w:date="2025-10-24T14:36:00Z">
        <w:r w:rsidDel="00706AEC">
          <w:delText>,</w:delText>
        </w:r>
        <w:r w:rsidRPr="00F63FCA" w:rsidDel="00706AEC">
          <w:delText xml:space="preserve"> </w:delText>
        </w:r>
      </w:del>
      <w:del w:id="1525" w:author="Huawei, HiSilicon" w:date="2025-10-21T21:04:00Z">
        <w:r w:rsidDel="00310018">
          <w:delText>n32</w:delText>
        </w:r>
      </w:del>
      <w:del w:id="1526" w:author="Huawei, HiSilicon" w:date="2025-10-24T14:36:00Z">
        <w:r w:rsidDel="00706AEC">
          <w:delText xml:space="preserve">, </w:delText>
        </w:r>
      </w:del>
      <w:del w:id="1527" w:author="Huawei, HiSilicon" w:date="2025-10-21T21:04:00Z">
        <w:r w:rsidDel="00310018">
          <w:delText>n64</w:delText>
        </w:r>
      </w:del>
      <w:del w:id="1528" w:author="Huawei, HiSilicon" w:date="2025-10-24T14:36:00Z">
        <w:r w:rsidDel="00706AEC">
          <w:delText xml:space="preserve">, </w:delText>
        </w:r>
      </w:del>
      <w:del w:id="1529" w:author="Huawei, HiSilicon" w:date="2025-10-21T21:05:00Z">
        <w:r w:rsidDel="00310018">
          <w:delText>n128</w:delText>
        </w:r>
      </w:del>
      <w:del w:id="1530" w:author="Huawei, HiSilicon" w:date="2025-10-24T14:36:00Z">
        <w:r w:rsidDel="00706AEC">
          <w:delText>, n256,</w:delText>
        </w:r>
      </w:del>
    </w:p>
    <w:p w14:paraId="230A20B3" w14:textId="2C7ADE25" w:rsidR="00394849" w:rsidRDefault="00394849" w:rsidP="00706AEC">
      <w:pPr>
        <w:pStyle w:val="PL"/>
      </w:pPr>
      <w:del w:id="1531"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1532" w:author="Huawei, HiSilicon" w:date="2025-10-21T21:05:00Z">
        <w:r w:rsidDel="00310018">
          <w:delText>n512</w:delText>
        </w:r>
      </w:del>
      <w:del w:id="1533" w:author="Huawei, HiSilicon" w:date="2025-10-24T14:36:00Z">
        <w:r w:rsidDel="00706AEC">
          <w:delText xml:space="preserve">, </w:delText>
        </w:r>
      </w:del>
      <w:del w:id="1534" w:author="Huawei, HiSilicon" w:date="2025-10-21T21:05:00Z">
        <w:r w:rsidDel="00310018">
          <w:delText>n1024</w:delText>
        </w:r>
      </w:del>
      <w:ins w:id="1535" w:author="Huawei, HiSilicon" w:date="2025-10-24T14:36:00Z">
        <w:r w:rsidR="00706AEC">
          <w:t>3..</w:t>
        </w:r>
      </w:ins>
      <w:ins w:id="1536" w:author="Huawei-post132" w:date="2025-11-25T16:15:00Z">
        <w:r w:rsidR="009B36A9">
          <w:t>34</w:t>
        </w:r>
      </w:ins>
      <w:r>
        <w:t>},</w:t>
      </w:r>
    </w:p>
    <w:p w14:paraId="73323A8C" w14:textId="5010DCE8" w:rsidR="007D1990" w:rsidRDefault="00394849" w:rsidP="007D1990">
      <w:pPr>
        <w:pStyle w:val="PL"/>
        <w:ind w:left="4995" w:hanging="4995"/>
        <w:rPr>
          <w:ins w:id="1537" w:author="Huawei-post132" w:date="2025-11-25T15:14:00Z"/>
        </w:rPr>
      </w:pPr>
      <w:r>
        <w:tab/>
      </w:r>
      <w:r>
        <w:tab/>
      </w:r>
      <w:ins w:id="1538" w:author="Huawei-post132" w:date="2025-11-25T15:12:00Z">
        <w:r w:rsidR="007D1990">
          <w:tab/>
        </w:r>
      </w:ins>
      <w:r>
        <w:t>windowPeriodicity-NB-r19</w:t>
      </w:r>
      <w:r>
        <w:tab/>
      </w:r>
      <w:r>
        <w:tab/>
      </w:r>
      <w:r>
        <w:tab/>
      </w:r>
      <w:r>
        <w:tab/>
        <w:t>ENUMERATED {</w:t>
      </w:r>
      <w:del w:id="1539" w:author="Huawei, HiSilicon" w:date="2025-10-21T21:07:00Z">
        <w:r w:rsidDel="00310018">
          <w:delText>n</w:delText>
        </w:r>
        <w:r w:rsidRPr="00F63FCA" w:rsidDel="00310018">
          <w:delText>8,</w:delText>
        </w:r>
      </w:del>
      <w:r>
        <w:t xml:space="preserve"> n16,</w:t>
      </w:r>
      <w:r w:rsidRPr="00F63FCA">
        <w:t xml:space="preserve"> </w:t>
      </w:r>
      <w:r>
        <w:t>n32, n64, n128, n256,</w:t>
      </w:r>
      <w:ins w:id="1540" w:author="Huawei, HiSilicon" w:date="2025-10-24T14:47:00Z">
        <w:r w:rsidR="00CE15AA">
          <w:t xml:space="preserve"> </w:t>
        </w:r>
      </w:ins>
    </w:p>
    <w:p w14:paraId="569542E6" w14:textId="31F79343" w:rsidR="00394849" w:rsidDel="007D1990" w:rsidRDefault="007D1990" w:rsidP="00B961DD">
      <w:pPr>
        <w:pStyle w:val="PL"/>
        <w:ind w:left="4995" w:hanging="4995"/>
        <w:rPr>
          <w:del w:id="1541" w:author="Huawei-post132" w:date="2025-11-25T15:13:00Z"/>
        </w:rPr>
      </w:pPr>
      <w:ins w:id="1542" w:author="Huawei-post132" w:date="2025-11-25T15:14:00Z">
        <w:r>
          <w:tab/>
        </w:r>
        <w:r>
          <w:tab/>
        </w:r>
        <w:r>
          <w:tab/>
        </w:r>
        <w:r>
          <w:tab/>
        </w:r>
        <w:r>
          <w:tab/>
        </w:r>
        <w:r>
          <w:tab/>
        </w:r>
        <w:r>
          <w:tab/>
        </w:r>
        <w:r>
          <w:tab/>
        </w:r>
        <w:r>
          <w:tab/>
        </w:r>
        <w:r>
          <w:tab/>
        </w:r>
        <w:r>
          <w:tab/>
        </w:r>
        <w:r>
          <w:tab/>
        </w:r>
        <w:r>
          <w:tab/>
        </w:r>
        <w:r>
          <w:tab/>
        </w:r>
      </w:ins>
    </w:p>
    <w:p w14:paraId="37346385" w14:textId="61F27001" w:rsidR="00394849" w:rsidRDefault="00394849" w:rsidP="001555C2">
      <w:pPr>
        <w:pStyle w:val="PL"/>
        <w:ind w:left="4995" w:hanging="4995"/>
      </w:pPr>
      <w:del w:id="1543" w:author="Huawei-post132" w:date="2025-11-25T15:13: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n512</w:t>
      </w:r>
      <w:r w:rsidR="002C1DC9">
        <w:rPr>
          <w:rFonts w:ascii="微软雅黑" w:eastAsia="微软雅黑" w:hAnsi="微软雅黑" w:cs="微软雅黑" w:hint="eastAsia"/>
          <w:lang w:eastAsia="zh-CN"/>
        </w:rPr>
        <w:t>,</w:t>
      </w:r>
      <w:r>
        <w:t xml:space="preserve"> n1024</w:t>
      </w:r>
      <w:ins w:id="1544" w:author="Huawei, HiSilicon" w:date="2025-10-24T14:43:00Z">
        <w:r w:rsidR="00706AEC">
          <w:t>,</w:t>
        </w:r>
      </w:ins>
      <w:ins w:id="1545" w:author="Huawei, HiSilicon" w:date="2025-10-24T14:44:00Z">
        <w:r w:rsidR="00706AEC">
          <w:t xml:space="preserve"> </w:t>
        </w:r>
      </w:ins>
      <w:ins w:id="1546" w:author="Huawei-post132" w:date="2025-11-25T16:30:00Z">
        <w:r w:rsidR="001555C2">
          <w:t xml:space="preserve">n1536, </w:t>
        </w:r>
      </w:ins>
      <w:ins w:id="1547" w:author="Huawei, HiSilicon" w:date="2025-10-24T14:44:00Z">
        <w:r w:rsidR="00706AEC">
          <w:t>n</w:t>
        </w:r>
        <w:r w:rsidR="00CE15AA">
          <w:t>2</w:t>
        </w:r>
      </w:ins>
      <w:ins w:id="1548" w:author="Huawei-post132" w:date="2025-11-25T16:27:00Z">
        <w:r w:rsidR="001555C2">
          <w:t>048</w:t>
        </w:r>
      </w:ins>
      <w:ins w:id="1549" w:author="Huawei, HiSilicon" w:date="2025-10-24T14:44:00Z">
        <w:r w:rsidR="00CE15AA">
          <w:t xml:space="preserve">, </w:t>
        </w:r>
      </w:ins>
      <w:ins w:id="1550" w:author="Huawei, HiSilicon" w:date="2025-10-24T14:46:00Z">
        <w:r w:rsidR="00CE15AA">
          <w:rPr>
            <w:rFonts w:ascii="等线" w:eastAsia="等线" w:hAnsi="等线" w:hint="eastAsia"/>
            <w:lang w:eastAsia="zh-CN"/>
          </w:rPr>
          <w:t>n</w:t>
        </w:r>
        <w:r w:rsidR="00CE15AA">
          <w:t>3072</w:t>
        </w:r>
      </w:ins>
      <w:ins w:id="1551" w:author="Huawei-post132" w:date="2025-11-25T16:28:00Z">
        <w:r w:rsidR="001555C2">
          <w:t>, n4096, n5120, n6144,</w:t>
        </w:r>
      </w:ins>
      <w:ins w:id="1552" w:author="Huawei-post132" w:date="2025-11-25T16:29:00Z">
        <w:r w:rsidR="001555C2">
          <w:t xml:space="preserve"> n7168, n8192, n</w:t>
        </w:r>
      </w:ins>
      <w:ins w:id="1553" w:author="Huawei-post132" w:date="2025-11-25T16:30:00Z">
        <w:r w:rsidR="001555C2">
          <w:t>8704</w:t>
        </w:r>
      </w:ins>
      <w:ins w:id="1554" w:author="Huawei, HiSilicon" w:date="2025-10-24T14:46:00Z">
        <w:r w:rsidR="00CE15AA">
          <w:t xml:space="preserve"> </w:t>
        </w:r>
      </w:ins>
      <w:r>
        <w:t>}</w:t>
      </w:r>
    </w:p>
    <w:p w14:paraId="6FDAC9B8" w14:textId="41183814" w:rsidR="00394849" w:rsidRDefault="00394849" w:rsidP="00394849">
      <w:pPr>
        <w:pStyle w:val="PL"/>
      </w:pPr>
      <w:r>
        <w:tab/>
        <w:t>}</w:t>
      </w:r>
      <w:r>
        <w:tab/>
      </w:r>
      <w:r>
        <w:tab/>
      </w:r>
      <w:r>
        <w:tab/>
      </w:r>
      <w:r>
        <w:tab/>
      </w:r>
      <w:r>
        <w:tab/>
      </w:r>
      <w:r>
        <w:tab/>
      </w:r>
      <w:r>
        <w:tab/>
      </w:r>
      <w:r>
        <w:tab/>
      </w:r>
      <w:r>
        <w:tab/>
      </w:r>
      <w:r>
        <w:tab/>
      </w:r>
      <w:r>
        <w:tab/>
      </w:r>
      <w:r>
        <w:tab/>
      </w:r>
      <w:r>
        <w:tab/>
      </w:r>
      <w:r>
        <w:tab/>
      </w:r>
      <w:r>
        <w:tab/>
      </w:r>
      <w:r>
        <w:tab/>
      </w:r>
      <w:del w:id="1555" w:author="Huawei-post132" w:date="2025-11-25T15:23:00Z">
        <w:r w:rsidDel="00B961DD">
          <w:tab/>
        </w:r>
        <w:r w:rsidDel="00B961DD">
          <w:tab/>
        </w:r>
      </w:del>
      <w:r w:rsidRPr="00D12C85">
        <w:t>OPTIONAL,</w:t>
      </w:r>
      <w:r w:rsidRPr="00D12C85">
        <w:tab/>
        <w:t>--Need O</w:t>
      </w:r>
      <w:r>
        <w:t>P</w:t>
      </w:r>
    </w:p>
    <w:p w14:paraId="377980F8" w14:textId="5FD16ECD" w:rsidR="00394849" w:rsidDel="007D1990" w:rsidRDefault="00394849" w:rsidP="00B961DD">
      <w:pPr>
        <w:pStyle w:val="PL"/>
        <w:ind w:left="5370" w:hanging="5370"/>
        <w:rPr>
          <w:del w:id="1556" w:author="Huawei-post132" w:date="2025-11-25T15:15:00Z"/>
        </w:rPr>
      </w:pPr>
      <w:r>
        <w:tab/>
      </w:r>
      <w:ins w:id="1557" w:author="Huawei-post132" w:date="2025-11-25T15:12:00Z">
        <w:r w:rsidR="007D1990">
          <w:tab/>
        </w:r>
      </w:ins>
      <w:r>
        <w:t>cb-Msg3-ResponseWindow-NB-r19</w:t>
      </w:r>
      <w:r>
        <w:tab/>
      </w:r>
      <w:r>
        <w:tab/>
      </w:r>
      <w:r>
        <w:tab/>
      </w:r>
      <w:r>
        <w:tab/>
      </w:r>
      <w:r>
        <w:tab/>
        <w:t>ENUMERATED {pp1, pp2, pp3, pp4, pp8, pp16, pp32,</w:t>
      </w:r>
      <w:ins w:id="1558" w:author="Huawei-post132" w:date="2025-11-25T15:15:00Z">
        <w:r w:rsidR="007D1990">
          <w:t xml:space="preserve"> </w:t>
        </w:r>
      </w:ins>
      <w:del w:id="1559" w:author="Huawei-post132" w:date="2025-11-25T15:15:00Z">
        <w:r w:rsidDel="007D1990">
          <w:delText xml:space="preserve"> </w:delText>
        </w:r>
      </w:del>
    </w:p>
    <w:p w14:paraId="4B557DF0" w14:textId="37460034" w:rsidR="00394849" w:rsidRDefault="00394849" w:rsidP="00B961DD">
      <w:pPr>
        <w:pStyle w:val="PL"/>
        <w:ind w:left="5370" w:hanging="5370"/>
      </w:pPr>
      <w:del w:id="1560" w:author="Huawei-post132" w:date="2025-11-25T15:15: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pp64}</w:t>
      </w:r>
      <w:del w:id="1561" w:author="Huawei-post132" w:date="2025-11-25T15:21:00Z">
        <w:r w:rsidDel="00B961DD">
          <w:delText>,</w:delText>
        </w:r>
      </w:del>
      <w:ins w:id="1562" w:author="Huawei-post132" w:date="2025-11-25T15:21:00Z">
        <w:r w:rsidR="00B961DD">
          <w:t xml:space="preserve"> </w:t>
        </w:r>
        <w:r w:rsidR="00B961DD" w:rsidRPr="007E072E">
          <w:t>OPTIONAL,</w:t>
        </w:r>
        <w:r w:rsidR="00B961DD" w:rsidRPr="007E072E">
          <w:tab/>
          <w:t>-- Need OP</w:t>
        </w:r>
      </w:ins>
    </w:p>
    <w:p w14:paraId="29CD43D8" w14:textId="592C2DE2" w:rsidR="00394849" w:rsidRDefault="00394849" w:rsidP="00394849">
      <w:pPr>
        <w:pStyle w:val="PL"/>
      </w:pPr>
      <w:r>
        <w:tab/>
      </w:r>
      <w:ins w:id="1563" w:author="Huawei-post132" w:date="2025-11-25T15:12:00Z">
        <w:r w:rsidR="007D1990">
          <w:tab/>
        </w:r>
      </w:ins>
      <w:r>
        <w:t>cb-Msg3-Max</w:t>
      </w:r>
      <w:bookmarkStart w:id="1564" w:name="OLE_LINK151"/>
      <w:r>
        <w:t>Attempt</w:t>
      </w:r>
      <w:bookmarkEnd w:id="1564"/>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del w:id="1565" w:author="Huawei-post132" w:date="2025-11-25T15:23:00Z">
        <w:r w:rsidDel="00B961DD">
          <w:tab/>
        </w:r>
      </w:del>
      <w:r w:rsidRPr="00D12C85">
        <w:t>OPTIONAL,</w:t>
      </w:r>
      <w:r w:rsidRPr="00D12C85">
        <w:tab/>
        <w:t>--Need O</w:t>
      </w:r>
      <w:r>
        <w:t>P</w:t>
      </w:r>
    </w:p>
    <w:p w14:paraId="42B07F46" w14:textId="13828A35" w:rsidR="00394849" w:rsidRDefault="00394849" w:rsidP="00394849">
      <w:pPr>
        <w:pStyle w:val="PL"/>
        <w:rPr>
          <w:ins w:id="1566" w:author="Huawei-post132" w:date="2025-11-25T15:21:00Z"/>
        </w:rPr>
      </w:pPr>
      <w:r>
        <w:tab/>
        <w:t>...</w:t>
      </w:r>
    </w:p>
    <w:p w14:paraId="11FCD964" w14:textId="4BAD0528" w:rsidR="00B961DD" w:rsidRDefault="00B961DD" w:rsidP="00394849">
      <w:pPr>
        <w:pStyle w:val="PL"/>
      </w:pPr>
      <w:ins w:id="1567" w:author="Huawei-post132" w:date="2025-11-25T15:21:00Z">
        <w:r>
          <w:tab/>
          <w:t>}</w:t>
        </w:r>
      </w:ins>
      <w:ins w:id="1568" w:author="Huawei-post132" w:date="2025-11-25T15:22:00Z">
        <w:r>
          <w:tab/>
        </w:r>
      </w:ins>
      <w:ins w:id="1569" w:author="Huawei-post132" w:date="2025-11-25T15:24:00Z">
        <w:r>
          <w:tab/>
        </w:r>
        <w:r>
          <w:tab/>
        </w:r>
        <w:r>
          <w:tab/>
        </w:r>
        <w:r>
          <w:tab/>
        </w:r>
        <w:r>
          <w:tab/>
        </w:r>
        <w:r>
          <w:tab/>
        </w:r>
        <w:r>
          <w:tab/>
        </w:r>
        <w:r>
          <w:tab/>
        </w:r>
        <w:r>
          <w:tab/>
        </w:r>
        <w:r>
          <w:tab/>
        </w:r>
        <w:r>
          <w:tab/>
        </w:r>
        <w:r>
          <w:tab/>
        </w:r>
        <w:r>
          <w:tab/>
        </w:r>
        <w:r>
          <w:tab/>
        </w:r>
        <w:r>
          <w:tab/>
        </w:r>
      </w:ins>
      <w:ins w:id="1570" w:author="Huawei-post132" w:date="2025-11-25T15:22:00Z">
        <w:r w:rsidRPr="007E072E">
          <w:t>OPTIONAL</w:t>
        </w:r>
        <w:r w:rsidRPr="007E072E">
          <w:tab/>
          <w:t>-- Need O</w:t>
        </w:r>
        <w:r>
          <w:t>R</w:t>
        </w:r>
      </w:ins>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27DC66E1" w:rsidR="00394849" w:rsidRPr="0098192A" w:rsidRDefault="00394849" w:rsidP="00394849">
      <w:pPr>
        <w:pStyle w:val="PL"/>
      </w:pPr>
      <w:r w:rsidRPr="0098192A">
        <w:tab/>
      </w:r>
      <w:commentRangeStart w:id="1571"/>
      <w:commentRangeStart w:id="1572"/>
      <w:del w:id="1573" w:author="Huawei-post132" w:date="2025-11-26T16:28:00Z">
        <w:r w:rsidRPr="0098192A" w:rsidDel="00554FFD">
          <w:delText>P</w:delText>
        </w:r>
        <w:commentRangeEnd w:id="1571"/>
        <w:r w:rsidR="00AF6686" w:rsidDel="00554FFD">
          <w:rPr>
            <w:rStyle w:val="af7"/>
            <w:rFonts w:ascii="Times New Roman" w:hAnsi="Times New Roman"/>
            <w:noProof w:val="0"/>
            <w:lang w:eastAsia="ja-JP"/>
          </w:rPr>
          <w:commentReference w:id="1571"/>
        </w:r>
      </w:del>
      <w:commentRangeEnd w:id="1572"/>
      <w:r w:rsidR="00554FFD">
        <w:rPr>
          <w:rStyle w:val="af7"/>
          <w:rFonts w:ascii="Times New Roman" w:hAnsi="Times New Roman"/>
          <w:noProof w:val="0"/>
          <w:lang w:eastAsia="ja-JP"/>
        </w:rPr>
        <w:commentReference w:id="1572"/>
      </w:r>
      <w:ins w:id="1574" w:author="Huawei-post132" w:date="2025-11-26T16:28:00Z">
        <w:r w:rsidR="00554FFD">
          <w:t>p</w:t>
        </w:r>
      </w:ins>
      <w:r w:rsidRPr="0098192A">
        <w:t>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lastRenderedPageBreak/>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59650DB9" w14:textId="77777777" w:rsidR="00B961DD" w:rsidRDefault="00A73328">
            <w:pPr>
              <w:pStyle w:val="TAL"/>
              <w:rPr>
                <w:ins w:id="1575" w:author="Huawei-post132" w:date="2025-11-25T15:24:00Z"/>
                <w:bCs/>
                <w:iCs/>
                <w:lang w:eastAsia="ja-JP"/>
              </w:rPr>
            </w:pPr>
            <w:r>
              <w:rPr>
                <w:bCs/>
                <w:iCs/>
                <w:lang w:eastAsia="ja-JP"/>
              </w:rPr>
              <w:t>Number of repetitions for the ACK resource unit carrying HARQ response to NPDSCH, see TS 36.213 [23], clause 16.4.2.</w:t>
            </w:r>
          </w:p>
          <w:p w14:paraId="0F46DCDA" w14:textId="14CC5E08" w:rsidR="00A73328" w:rsidRDefault="00B961DD">
            <w:pPr>
              <w:pStyle w:val="TAL"/>
              <w:rPr>
                <w:b/>
                <w:bCs/>
                <w:i/>
                <w:iCs/>
                <w:kern w:val="2"/>
                <w:lang w:eastAsia="ja-JP"/>
              </w:rPr>
            </w:pPr>
            <w:ins w:id="1576" w:author="Huawei-post132" w:date="2025-11-25T15:24:00Z">
              <w:r w:rsidRPr="007E072E">
                <w:t>See NOTE.</w:t>
              </w:r>
            </w:ins>
            <w:r w:rsidR="00A73328">
              <w:rPr>
                <w:rStyle w:val="af7"/>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5958640E" w14:textId="77777777" w:rsidR="00B961DD" w:rsidRDefault="00A73328">
            <w:pPr>
              <w:pStyle w:val="TAL"/>
              <w:rPr>
                <w:ins w:id="1577" w:author="Huawei-post132" w:date="2025-11-25T15:24:00Z"/>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p>
          <w:p w14:paraId="0462E1C5" w14:textId="2F034893" w:rsidR="00A73328" w:rsidRDefault="00B961DD">
            <w:pPr>
              <w:pStyle w:val="TAL"/>
              <w:rPr>
                <w:noProof/>
                <w:lang w:eastAsia="ja-JP"/>
              </w:rPr>
            </w:pPr>
            <w:ins w:id="1578" w:author="Huawei-post132" w:date="2025-11-25T15:24:00Z">
              <w:r w:rsidRPr="007E072E">
                <w:t>See NOTE.</w:t>
              </w:r>
            </w:ins>
            <w:r w:rsidR="00A73328">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Pr="005F4C9B" w:rsidRDefault="00A73328">
            <w:pPr>
              <w:pStyle w:val="TAL"/>
              <w:rPr>
                <w:rFonts w:cs="Arial"/>
                <w:lang w:eastAsia="ja-JP"/>
              </w:rPr>
            </w:pPr>
            <w:r w:rsidRPr="005F4C9B">
              <w:rPr>
                <w:rFonts w:eastAsia="等线" w:cs="Arial"/>
                <w:lang w:eastAsia="ja-JP"/>
              </w:rPr>
              <w:t xml:space="preserve">CB-Msg3-EDT configuration for each CE level </w:t>
            </w:r>
            <w:r w:rsidRPr="005F4C9B">
              <w:rPr>
                <w:rFonts w:cs="Arial"/>
                <w:noProof/>
                <w:lang w:eastAsia="en-GB"/>
              </w:rPr>
              <w:t xml:space="preserve">applicable to a UE performing CB-Msg3-EDT. The first entry in the list is the </w:t>
            </w:r>
            <w:r w:rsidRPr="008B6569">
              <w:rPr>
                <w:rFonts w:eastAsia="等线" w:cs="Arial"/>
                <w:lang w:eastAsia="ja-JP"/>
              </w:rPr>
              <w:t>CB-Msg3-EDT configuration</w:t>
            </w:r>
            <w:r w:rsidRPr="008B6569">
              <w:rPr>
                <w:rFonts w:cs="Arial"/>
                <w:noProof/>
                <w:lang w:eastAsia="en-GB"/>
              </w:rPr>
              <w:t xml:space="preserve"> for CE level 0, the second entry in the list is the </w:t>
            </w:r>
            <w:r w:rsidRPr="008B6569">
              <w:rPr>
                <w:rFonts w:eastAsia="等线" w:cs="Arial"/>
                <w:lang w:eastAsia="ja-JP"/>
              </w:rPr>
              <w:t>CB-Msg3-EDT configuration</w:t>
            </w:r>
            <w:r w:rsidRPr="008B6569">
              <w:rPr>
                <w:rFonts w:cs="Arial"/>
                <w:noProof/>
                <w:lang w:eastAsia="en-GB"/>
              </w:rPr>
              <w:t xml:space="preserve"> for CE level 1, and so on. </w:t>
            </w:r>
            <w:r w:rsidRPr="005F4C9B">
              <w:rPr>
                <w:rStyle w:val="cf01"/>
                <w:rFonts w:ascii="Arial" w:hAnsi="Arial" w:cs="Arial" w:hint="default"/>
                <w:lang w:eastAsia="ja-JP"/>
                <w:rPrChange w:id="1579" w:author="Huawei-post132" w:date="2025-11-25T15:45:00Z">
                  <w:rPr>
                    <w:rStyle w:val="cf01"/>
                    <w:rFonts w:hint="default"/>
                    <w:lang w:eastAsia="ja-JP"/>
                  </w:rPr>
                </w:rPrChange>
              </w:rPr>
              <w:t xml:space="preserve">For the </w:t>
            </w:r>
            <w:r w:rsidRPr="005F4C9B">
              <w:rPr>
                <w:rStyle w:val="cf11"/>
                <w:rFonts w:ascii="Arial" w:hAnsi="Arial" w:cs="Arial" w:hint="default"/>
                <w:i/>
                <w:lang w:eastAsia="ja-JP"/>
                <w:rPrChange w:id="1580" w:author="Huawei-post132" w:date="2025-11-25T15:45:00Z">
                  <w:rPr>
                    <w:rStyle w:val="cf11"/>
                    <w:rFonts w:hint="default"/>
                    <w:i/>
                    <w:lang w:eastAsia="ja-JP"/>
                  </w:rPr>
                </w:rPrChange>
              </w:rPr>
              <w:t>CB-Msg3-ConfigList-NB</w:t>
            </w:r>
            <w:r w:rsidRPr="005F4C9B">
              <w:rPr>
                <w:rStyle w:val="cf11"/>
                <w:rFonts w:ascii="Arial" w:hAnsi="Arial" w:cs="Arial" w:hint="default"/>
                <w:lang w:eastAsia="ja-JP"/>
                <w:rPrChange w:id="1581" w:author="Huawei-post132" w:date="2025-11-25T15:45:00Z">
                  <w:rPr>
                    <w:rStyle w:val="cf11"/>
                    <w:rFonts w:hint="default"/>
                    <w:lang w:eastAsia="ja-JP"/>
                  </w:rPr>
                </w:rPrChange>
              </w:rPr>
              <w:t xml:space="preserve"> in </w:t>
            </w:r>
            <w:r w:rsidRPr="005F4C9B">
              <w:rPr>
                <w:rStyle w:val="cf11"/>
                <w:rFonts w:ascii="Arial" w:hAnsi="Arial" w:cs="Arial" w:hint="default"/>
                <w:i/>
                <w:iCs/>
                <w:lang w:eastAsia="ja-JP"/>
                <w:rPrChange w:id="1582" w:author="Huawei-post132" w:date="2025-11-25T15:45:00Z">
                  <w:rPr>
                    <w:rStyle w:val="cf11"/>
                    <w:rFonts w:hint="default"/>
                    <w:i/>
                    <w:iCs/>
                    <w:lang w:eastAsia="ja-JP"/>
                  </w:rPr>
                </w:rPrChange>
              </w:rPr>
              <w:t>SystemInformationBlockType22-NB</w:t>
            </w:r>
            <w:r w:rsidRPr="005F4C9B">
              <w:rPr>
                <w:rStyle w:val="cf11"/>
                <w:rFonts w:ascii="Arial" w:hAnsi="Arial" w:cs="Arial" w:hint="default"/>
                <w:lang w:eastAsia="ja-JP"/>
                <w:rPrChange w:id="1583" w:author="Huawei-post132" w:date="2025-11-25T15:45:00Z">
                  <w:rPr>
                    <w:rStyle w:val="cf11"/>
                    <w:rFonts w:hint="default"/>
                    <w:lang w:eastAsia="ja-JP"/>
                  </w:rPr>
                </w:rPrChange>
              </w:rPr>
              <w:t xml:space="preserve">, E-UTRAN includes the same number of entries, and listed in the same order, as in </w:t>
            </w:r>
            <w:r w:rsidRPr="005F4C9B">
              <w:rPr>
                <w:rStyle w:val="cf11"/>
                <w:rFonts w:ascii="Arial" w:hAnsi="Arial" w:cs="Arial" w:hint="default"/>
                <w:i/>
                <w:iCs/>
                <w:lang w:eastAsia="ja-JP"/>
                <w:rPrChange w:id="1584" w:author="Huawei-post132" w:date="2025-11-25T15:45:00Z">
                  <w:rPr>
                    <w:rStyle w:val="cf11"/>
                    <w:rFonts w:hint="default"/>
                    <w:i/>
                    <w:iCs/>
                    <w:lang w:eastAsia="ja-JP"/>
                  </w:rPr>
                </w:rPrChange>
              </w:rPr>
              <w:t>CB-Msg3-ConfigList-NB</w:t>
            </w:r>
            <w:r w:rsidRPr="005F4C9B">
              <w:rPr>
                <w:rStyle w:val="cf11"/>
                <w:rFonts w:ascii="Arial" w:hAnsi="Arial" w:cs="Arial" w:hint="default"/>
                <w:lang w:eastAsia="ja-JP"/>
                <w:rPrChange w:id="1585" w:author="Huawei-post132" w:date="2025-11-25T15:45:00Z">
                  <w:rPr>
                    <w:rStyle w:val="cf11"/>
                    <w:rFonts w:hint="default"/>
                    <w:lang w:eastAsia="ja-JP"/>
                  </w:rPr>
                </w:rPrChange>
              </w:rPr>
              <w:t xml:space="preserve"> in </w:t>
            </w:r>
            <w:r w:rsidRPr="005F4C9B">
              <w:rPr>
                <w:rStyle w:val="cf11"/>
                <w:rFonts w:ascii="Arial" w:hAnsi="Arial" w:cs="Arial" w:hint="default"/>
                <w:i/>
                <w:iCs/>
                <w:lang w:eastAsia="ja-JP"/>
                <w:rPrChange w:id="1586" w:author="Huawei-post132" w:date="2025-11-25T15:45:00Z">
                  <w:rPr>
                    <w:rStyle w:val="cf11"/>
                    <w:rFonts w:hint="default"/>
                    <w:i/>
                    <w:iCs/>
                    <w:lang w:eastAsia="ja-JP"/>
                  </w:rPr>
                </w:rPrChange>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2CA740DC" w14:textId="77777777" w:rsidR="00A73328" w:rsidRDefault="00A73328">
            <w:pPr>
              <w:pStyle w:val="TAL"/>
              <w:rPr>
                <w:ins w:id="1587" w:author="Huawei-post132" w:date="2025-11-25T15:24:00Z"/>
                <w:lang w:eastAsia="ja-JP"/>
              </w:rPr>
            </w:pPr>
            <w:r>
              <w:rPr>
                <w:iCs/>
                <w:noProof/>
                <w:lang w:eastAsia="en-GB"/>
              </w:rPr>
              <w:t>Indicates the number of replicas that UE should send within one attempt of CB-Msg3-EDT</w:t>
            </w:r>
            <w:r>
              <w:rPr>
                <w:lang w:eastAsia="ja-JP"/>
              </w:rPr>
              <w:t>.</w:t>
            </w:r>
          </w:p>
          <w:p w14:paraId="78894665" w14:textId="276FFF2E" w:rsidR="00B961DD" w:rsidRPr="00B961DD" w:rsidRDefault="00B961DD">
            <w:pPr>
              <w:pStyle w:val="TAL"/>
              <w:rPr>
                <w:rFonts w:eastAsiaTheme="minorEastAsia"/>
                <w:b/>
                <w:bCs/>
                <w:iCs/>
                <w:kern w:val="2"/>
                <w:lang w:eastAsia="ja-JP"/>
              </w:rPr>
            </w:pPr>
            <w:ins w:id="1588" w:author="Huawei-post132" w:date="2025-11-25T15:25:00Z">
              <w:r w:rsidRPr="007E072E">
                <w:t>See NOTE.</w:t>
              </w:r>
            </w:ins>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4535E118" w14:textId="55188E72" w:rsidR="00A73328" w:rsidRDefault="00A73328">
            <w:pPr>
              <w:pStyle w:val="TAL"/>
              <w:rPr>
                <w:ins w:id="1589" w:author="Huawei-post132" w:date="2025-11-25T15:25: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w:t>
            </w:r>
            <w:del w:id="1590" w:author="Huawei-post132" w:date="2025-11-25T16:17:00Z">
              <w:r w:rsidDel="002C1DC9">
                <w:rPr>
                  <w:noProof/>
                  <w:lang w:eastAsia="zh-TW"/>
                </w:rPr>
                <w:delText xml:space="preserve">x </w:delText>
              </w:r>
            </w:del>
            <w:ins w:id="1591" w:author="Huawei-post132" w:date="2025-11-25T16:17:00Z">
              <w:r w:rsidR="002C1DC9">
                <w:rPr>
                  <w:noProof/>
                  <w:lang w:eastAsia="zh-TW"/>
                </w:rPr>
                <w:t xml:space="preserve">* </w:t>
              </w:r>
            </w:ins>
            <w:r>
              <w:rPr>
                <w:noProof/>
                <w:lang w:eastAsia="zh-TW"/>
              </w:rPr>
              <w:t xml:space="preserve">PDCCH period, </w:t>
            </w:r>
            <w:r>
              <w:rPr>
                <w:rFonts w:eastAsia="PMingLiU"/>
                <w:noProof/>
                <w:lang w:eastAsia="zh-TW"/>
              </w:rPr>
              <w:t>10.24</w:t>
            </w:r>
            <w:r>
              <w:rPr>
                <w:noProof/>
                <w:lang w:eastAsia="zh-TW"/>
              </w:rPr>
              <w:t>s).</w:t>
            </w:r>
          </w:p>
          <w:p w14:paraId="23E05675" w14:textId="3F093A1F" w:rsidR="00B961DD" w:rsidRPr="00B961DD" w:rsidRDefault="00B961DD">
            <w:pPr>
              <w:pStyle w:val="TAL"/>
              <w:rPr>
                <w:rFonts w:eastAsiaTheme="minorEastAsia"/>
                <w:b/>
                <w:bCs/>
                <w:iCs/>
                <w:kern w:val="2"/>
                <w:lang w:eastAsia="ja-JP"/>
              </w:rPr>
            </w:pPr>
            <w:ins w:id="1592" w:author="Huawei-post132" w:date="2025-11-25T15:25:00Z">
              <w:r w:rsidRPr="007E072E">
                <w:t>See NOTE.</w:t>
              </w:r>
            </w:ins>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rsidDel="001555C2" w14:paraId="13512AD7" w14:textId="400F5D10" w:rsidTr="00A73328">
        <w:trPr>
          <w:cantSplit/>
          <w:tblHeader/>
          <w:del w:id="1593" w:author="Huawei-post132" w:date="2025-11-25T16:32:00Z"/>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2CBFC15D" w:rsidR="00A73328" w:rsidDel="001555C2" w:rsidRDefault="00A73328">
            <w:pPr>
              <w:pStyle w:val="TAL"/>
              <w:rPr>
                <w:del w:id="1594" w:author="Huawei-post132" w:date="2025-11-25T16:32:00Z"/>
                <w:b/>
                <w:bCs/>
                <w:i/>
                <w:noProof/>
                <w:lang w:eastAsia="en-GB"/>
              </w:rPr>
            </w:pPr>
            <w:del w:id="1595" w:author="Huawei-post132" w:date="2025-11-25T16:32:00Z">
              <w:r w:rsidDel="001555C2">
                <w:rPr>
                  <w:b/>
                  <w:bCs/>
                  <w:i/>
                  <w:noProof/>
                  <w:lang w:eastAsia="en-GB"/>
                </w:rPr>
                <w:delText>cb-Msg3-TBS-NB</w:delText>
              </w:r>
            </w:del>
          </w:p>
          <w:p w14:paraId="5564B3C3" w14:textId="5E4960B1" w:rsidR="00B961DD" w:rsidRPr="00B961DD" w:rsidDel="001555C2" w:rsidRDefault="00A73328">
            <w:pPr>
              <w:pStyle w:val="TAL"/>
              <w:rPr>
                <w:del w:id="1596" w:author="Huawei-post132" w:date="2025-11-25T16:32:00Z"/>
                <w:b/>
                <w:bCs/>
                <w:noProof/>
                <w:lang w:eastAsia="en-GB"/>
              </w:rPr>
            </w:pPr>
            <w:del w:id="1597" w:author="Huawei-post132" w:date="2025-11-25T16:32:00Z">
              <w:r w:rsidDel="001555C2">
                <w:rPr>
                  <w:iCs/>
                  <w:noProof/>
                  <w:lang w:eastAsia="en-GB"/>
                </w:rPr>
                <w:delText xml:space="preserve">Indicates the TB size threshold for initiating CB-Msg3-EDT. </w:delText>
              </w:r>
              <w:r w:rsidDel="001555C2">
                <w:rPr>
                  <w:bCs/>
                  <w:noProof/>
                  <w:lang w:eastAsia="en-GB"/>
                </w:rPr>
                <w:delText>Value b144 corresponds to 144 bits, value b328 corresponds to 328 bits and so on. See TS 36.213 [23].</w:delText>
              </w:r>
            </w:del>
          </w:p>
        </w:tc>
      </w:tr>
      <w:tr w:rsidR="008D35D0" w14:paraId="592E86B7" w14:textId="77777777" w:rsidTr="00A73328">
        <w:trPr>
          <w:cantSplit/>
          <w:tblHeader/>
          <w:ins w:id="1598"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68F30CF8" w14:textId="77777777" w:rsidR="008D35D0" w:rsidRPr="003C5A06" w:rsidRDefault="008D35D0" w:rsidP="008D35D0">
            <w:pPr>
              <w:pStyle w:val="TAL"/>
              <w:rPr>
                <w:ins w:id="1599" w:author="Huawei-post132" w:date="2025-11-25T15:26:00Z"/>
                <w:b/>
                <w:bCs/>
                <w:i/>
                <w:noProof/>
                <w:lang w:eastAsia="en-GB"/>
              </w:rPr>
            </w:pPr>
            <w:ins w:id="1600" w:author="Huawei-post132" w:date="2025-11-25T15:26:00Z">
              <w:r w:rsidRPr="003C5A06">
                <w:rPr>
                  <w:b/>
                  <w:bCs/>
                  <w:i/>
                  <w:noProof/>
                  <w:lang w:eastAsia="en-GB"/>
                </w:rPr>
                <w:t>cb-Msg3-TimeResource-NB</w:t>
              </w:r>
            </w:ins>
          </w:p>
          <w:p w14:paraId="4F4574E9" w14:textId="77777777" w:rsidR="008D35D0" w:rsidRPr="003C5A06" w:rsidRDefault="008D35D0" w:rsidP="008D35D0">
            <w:pPr>
              <w:pStyle w:val="TAL"/>
              <w:rPr>
                <w:ins w:id="1601" w:author="Huawei-post132" w:date="2025-11-25T15:26:00Z"/>
                <w:iCs/>
                <w:noProof/>
                <w:lang w:eastAsia="en-GB"/>
              </w:rPr>
            </w:pPr>
            <w:ins w:id="1602" w:author="Huawei-post132" w:date="2025-11-25T15:26:00Z">
              <w:r w:rsidRPr="003C5A06">
                <w:rPr>
                  <w:rFonts w:hint="eastAsia"/>
                  <w:iCs/>
                  <w:noProof/>
                  <w:lang w:eastAsia="en-GB"/>
                </w:rPr>
                <w:t>N</w:t>
              </w:r>
              <w:r w:rsidRPr="003C5A06">
                <w:rPr>
                  <w:iCs/>
                  <w:noProof/>
                  <w:lang w:eastAsia="en-GB"/>
                </w:rPr>
                <w:t>PUSCH resource configuration for CB-Msg3 transmission.</w:t>
              </w:r>
            </w:ins>
          </w:p>
          <w:p w14:paraId="431A0B41" w14:textId="36A30149" w:rsidR="008D35D0" w:rsidRDefault="008D35D0" w:rsidP="008D35D0">
            <w:pPr>
              <w:pStyle w:val="TAL"/>
              <w:rPr>
                <w:ins w:id="1603" w:author="Huawei-post132" w:date="2025-11-25T15:26:00Z"/>
                <w:b/>
                <w:bCs/>
                <w:i/>
                <w:noProof/>
                <w:lang w:eastAsia="en-GB"/>
              </w:rPr>
            </w:pPr>
            <w:ins w:id="1604" w:author="Huawei-post132" w:date="2025-11-25T15:26:00Z">
              <w:r w:rsidRPr="003C5A06">
                <w:t>See NOTE.</w:t>
              </w:r>
            </w:ins>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1BE4CC3B"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commentRangeStart w:id="1605"/>
            <w:r>
              <w:rPr>
                <w:iCs/>
                <w:noProof/>
                <w:lang w:eastAsia="en-GB"/>
              </w:rPr>
              <w:t xml:space="preserve">When </w:t>
            </w:r>
            <w:del w:id="1606" w:author="Huawei-post132" w:date="2025-11-26T16:33:00Z">
              <w:r w:rsidDel="00554FFD">
                <w:rPr>
                  <w:i/>
                  <w:iCs/>
                  <w:noProof/>
                  <w:lang w:eastAsia="en-GB"/>
                </w:rPr>
                <w:delText xml:space="preserve">cb-Msg3-NumOfReplicas-NB-r19 </w:delText>
              </w:r>
              <w:r w:rsidDel="00554FFD">
                <w:rPr>
                  <w:iCs/>
                  <w:noProof/>
                  <w:lang w:eastAsia="en-GB"/>
                </w:rPr>
                <w:delText xml:space="preserve">equals 1, </w:delText>
              </w:r>
            </w:del>
            <w:r>
              <w:rPr>
                <w:iCs/>
                <w:noProof/>
                <w:lang w:eastAsia="en-GB"/>
              </w:rPr>
              <w:t>this field is absent</w:t>
            </w:r>
            <w:ins w:id="1607" w:author="Huawei-post132" w:date="2025-11-26T16:33:00Z">
              <w:r w:rsidR="00554FFD">
                <w:rPr>
                  <w:iCs/>
                  <w:noProof/>
                  <w:lang w:eastAsia="en-GB"/>
                </w:rPr>
                <w:t>, UE assum</w:t>
              </w:r>
            </w:ins>
            <w:ins w:id="1608" w:author="Huawei-post132" w:date="2025-11-26T16:34:00Z">
              <w:r w:rsidR="00554FFD">
                <w:rPr>
                  <w:iCs/>
                  <w:noProof/>
                  <w:lang w:eastAsia="en-GB"/>
                </w:rPr>
                <w:t>e</w:t>
              </w:r>
            </w:ins>
            <w:ins w:id="1609" w:author="Huawei-post132" w:date="2025-11-26T16:33:00Z">
              <w:r w:rsidR="00554FFD">
                <w:rPr>
                  <w:iCs/>
                  <w:noProof/>
                  <w:lang w:eastAsia="en-GB"/>
                </w:rPr>
                <w:t xml:space="preserve">s both </w:t>
              </w:r>
              <w:r w:rsidR="00554FFD" w:rsidRPr="00295773">
                <w:rPr>
                  <w:i/>
                </w:rPr>
                <w:t>window</w:t>
              </w:r>
              <w:r w:rsidR="00554FFD">
                <w:rPr>
                  <w:i/>
                </w:rPr>
                <w:t>Size</w:t>
              </w:r>
            </w:ins>
            <w:ins w:id="1610" w:author="Huawei-post132" w:date="2025-11-26T16:35:00Z">
              <w:r w:rsidR="00554FFD">
                <w:rPr>
                  <w:i/>
                </w:rPr>
                <w:t>-r19</w:t>
              </w:r>
            </w:ins>
            <w:ins w:id="1611" w:author="Huawei-post132" w:date="2025-11-26T16:34:00Z">
              <w:r w:rsidR="00554FFD">
                <w:rPr>
                  <w:i/>
                </w:rPr>
                <w:t xml:space="preserve"> </w:t>
              </w:r>
              <w:r w:rsidR="00554FFD" w:rsidRPr="00554FFD">
                <w:t>and</w:t>
              </w:r>
              <w:r w:rsidR="00554FFD">
                <w:rPr>
                  <w:i/>
                </w:rPr>
                <w:t xml:space="preserve"> windowperiodicity</w:t>
              </w:r>
            </w:ins>
            <w:ins w:id="1612" w:author="Huawei-post132" w:date="2025-11-26T16:35:00Z">
              <w:r w:rsidR="00554FFD">
                <w:rPr>
                  <w:i/>
                </w:rPr>
                <w:t>-r19</w:t>
              </w:r>
            </w:ins>
            <w:ins w:id="1613" w:author="Huawei-post132" w:date="2025-11-26T16:34:00Z">
              <w:r w:rsidR="00554FFD">
                <w:rPr>
                  <w:i/>
                </w:rPr>
                <w:t xml:space="preserve"> </w:t>
              </w:r>
              <w:r w:rsidR="00554FFD" w:rsidRPr="00554FFD">
                <w:t xml:space="preserve">equal to </w:t>
              </w:r>
              <w:r w:rsidR="00554FFD" w:rsidRPr="002C1DC9">
                <w:rPr>
                  <w:i/>
                </w:rPr>
                <w:t>npusch-Periodicity-r19</w:t>
              </w:r>
            </w:ins>
            <w:r>
              <w:rPr>
                <w:iCs/>
                <w:noProof/>
                <w:lang w:eastAsia="en-GB"/>
              </w:rPr>
              <w:t>.</w:t>
            </w:r>
            <w:commentRangeEnd w:id="1605"/>
            <w:r w:rsidR="00AF076D">
              <w:rPr>
                <w:rStyle w:val="af7"/>
                <w:rFonts w:ascii="Times New Roman" w:hAnsi="Times New Roman"/>
                <w:lang w:val="en-GB" w:eastAsia="ja-JP"/>
              </w:rPr>
              <w:commentReference w:id="1605"/>
            </w:r>
            <w:r>
              <w:rPr>
                <w:iCs/>
                <w:noProof/>
                <w:lang w:eastAsia="en-GB"/>
              </w:rPr>
              <w:t xml:space="preserve"> </w:t>
            </w:r>
            <w:del w:id="1614"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1615" w:author="Huawei, HiSilicon" w:date="2025-10-21T21:04:00Z">
              <w:r w:rsidR="00310018">
                <w:t xml:space="preserve">For </w:t>
              </w:r>
              <w:r w:rsidR="00310018" w:rsidRPr="00295773">
                <w:rPr>
                  <w:i/>
                </w:rPr>
                <w:t>window</w:t>
              </w:r>
              <w:r w:rsidR="00310018">
                <w:rPr>
                  <w:i/>
                </w:rPr>
                <w:t>Size</w:t>
              </w:r>
            </w:ins>
            <w:ins w:id="1616" w:author="Huawei-post132" w:date="2025-11-25T16:16:00Z">
              <w:r w:rsidR="002C1DC9">
                <w:rPr>
                  <w:i/>
                </w:rPr>
                <w:t>-r19</w:t>
              </w:r>
            </w:ins>
            <w:ins w:id="1617" w:author="Huawei, HiSilicon" w:date="2025-10-21T21:04:00Z">
              <w:r w:rsidR="00310018">
                <w:t>,</w:t>
              </w:r>
              <w:r w:rsidR="00310018">
                <w:rPr>
                  <w:i/>
                </w:rPr>
                <w:t xml:space="preserve"> </w:t>
              </w:r>
              <w:r w:rsidR="00310018">
                <w:rPr>
                  <w:bCs/>
                  <w:noProof/>
                  <w:lang w:eastAsia="en-GB"/>
                </w:rPr>
                <w:t xml:space="preserve">value </w:t>
              </w:r>
            </w:ins>
            <w:ins w:id="1618" w:author="Huawei, HiSilicon" w:date="2025-10-24T14:51:00Z">
              <w:r w:rsidR="00CE15AA">
                <w:rPr>
                  <w:bCs/>
                  <w:noProof/>
                  <w:lang w:eastAsia="en-GB"/>
                </w:rPr>
                <w:t>3</w:t>
              </w:r>
            </w:ins>
            <w:ins w:id="1619" w:author="Huawei, HiSilicon" w:date="2025-10-21T21:04:00Z">
              <w:r w:rsidR="00310018">
                <w:rPr>
                  <w:bCs/>
                  <w:noProof/>
                  <w:lang w:eastAsia="en-GB"/>
                </w:rPr>
                <w:t xml:space="preserve"> corresponds to </w:t>
              </w:r>
            </w:ins>
            <w:ins w:id="1620" w:author="Huawei-post132" w:date="2025-11-25T16:16:00Z">
              <w:r w:rsidR="002C1DC9">
                <w:rPr>
                  <w:bCs/>
                  <w:noProof/>
                  <w:lang w:eastAsia="en-GB"/>
                </w:rPr>
                <w:t xml:space="preserve">3 * </w:t>
              </w:r>
              <w:r w:rsidR="002C1DC9" w:rsidRPr="002C1DC9">
                <w:rPr>
                  <w:i/>
                </w:rPr>
                <w:t>npusch-Periodicity-r19</w:t>
              </w:r>
            </w:ins>
            <w:ins w:id="1621" w:author="Huawei, HiSilicon" w:date="2025-10-21T21:04:00Z">
              <w:r w:rsidR="00310018">
                <w:rPr>
                  <w:bCs/>
                  <w:noProof/>
                  <w:lang w:eastAsia="en-GB"/>
                </w:rPr>
                <w:t xml:space="preserve">, </w:t>
              </w:r>
            </w:ins>
            <w:ins w:id="1622" w:author="Huawei, HiSilicon" w:date="2025-10-24T14:51:00Z">
              <w:r w:rsidR="00CE15AA" w:rsidRPr="00CE15AA">
                <w:rPr>
                  <w:kern w:val="2"/>
                </w:rPr>
                <w:t>4</w:t>
              </w:r>
            </w:ins>
            <w:ins w:id="1623" w:author="Huawei, HiSilicon" w:date="2025-10-21T21:04:00Z">
              <w:r w:rsidR="00310018" w:rsidRPr="00CE15AA">
                <w:rPr>
                  <w:kern w:val="2"/>
                </w:rPr>
                <w:t xml:space="preserve"> </w:t>
              </w:r>
              <w:r w:rsidR="00310018" w:rsidRPr="00B915C1">
                <w:rPr>
                  <w:kern w:val="2"/>
                </w:rPr>
                <w:t xml:space="preserve">corresponds to </w:t>
              </w:r>
            </w:ins>
            <w:ins w:id="1624" w:author="Huawei-post132" w:date="2025-11-25T16:17:00Z">
              <w:r w:rsidR="002C1DC9">
                <w:rPr>
                  <w:kern w:val="2"/>
                </w:rPr>
                <w:t xml:space="preserve">4 </w:t>
              </w:r>
            </w:ins>
            <w:ins w:id="1625" w:author="Huawei-post132" w:date="2025-11-25T16:16:00Z">
              <w:r w:rsidR="002C1DC9">
                <w:rPr>
                  <w:bCs/>
                  <w:noProof/>
                  <w:lang w:eastAsia="en-GB"/>
                </w:rPr>
                <w:t xml:space="preserve">* </w:t>
              </w:r>
              <w:r w:rsidR="002C1DC9" w:rsidRPr="002C1DC9">
                <w:rPr>
                  <w:i/>
                </w:rPr>
                <w:t>npusch-Periodicity-r19</w:t>
              </w:r>
            </w:ins>
            <w:ins w:id="1626" w:author="Huawei, HiSilicon" w:date="2025-10-21T21:04:00Z">
              <w:r w:rsidR="00310018" w:rsidRPr="00B915C1">
                <w:rPr>
                  <w:kern w:val="2"/>
                </w:rPr>
                <w:t xml:space="preserve"> and so on</w:t>
              </w:r>
              <w:r w:rsidR="00310018">
                <w:rPr>
                  <w:kern w:val="2"/>
                </w:rPr>
                <w:t>.</w:t>
              </w:r>
              <w:r w:rsidR="00310018">
                <w:t xml:space="preserve"> For </w:t>
              </w:r>
              <w:r w:rsidR="00310018" w:rsidRPr="00295773">
                <w:rPr>
                  <w:i/>
                </w:rPr>
                <w:t>windowPeriodicity</w:t>
              </w:r>
            </w:ins>
            <w:ins w:id="1627" w:author="Huawei-post132" w:date="2025-11-25T16:16:00Z">
              <w:r w:rsidR="002C1DC9">
                <w:rPr>
                  <w:i/>
                </w:rPr>
                <w:t>-r19</w:t>
              </w:r>
            </w:ins>
            <w:ins w:id="1628" w:author="Huawei, HiSilicon" w:date="2025-10-21T21:04:00Z">
              <w:r w:rsidR="00310018">
                <w:t>,</w:t>
              </w:r>
              <w:r w:rsidR="00310018">
                <w:rPr>
                  <w:i/>
                </w:rPr>
                <w:t xml:space="preserve"> </w:t>
              </w:r>
              <w:r w:rsidR="00310018">
                <w:rPr>
                  <w:bCs/>
                  <w:noProof/>
                  <w:lang w:eastAsia="en-GB"/>
                </w:rPr>
                <w:t>v</w:t>
              </w:r>
            </w:ins>
            <w:del w:id="1629" w:author="Huawei, HiSilicon" w:date="2025-10-21T21:04:00Z">
              <w:r w:rsidDel="00310018">
                <w:rPr>
                  <w:bCs/>
                  <w:noProof/>
                  <w:lang w:eastAsia="en-GB"/>
                </w:rPr>
                <w:delText>V</w:delText>
              </w:r>
            </w:del>
            <w:r>
              <w:rPr>
                <w:bCs/>
                <w:noProof/>
                <w:lang w:eastAsia="en-GB"/>
              </w:rPr>
              <w:t xml:space="preserve">alue </w:t>
            </w:r>
            <w:del w:id="1630" w:author="Huawei, HiSilicon" w:date="2025-10-21T21:10:00Z">
              <w:r w:rsidDel="00AE558B">
                <w:rPr>
                  <w:bCs/>
                  <w:i/>
                  <w:noProof/>
                  <w:lang w:eastAsia="en-GB"/>
                </w:rPr>
                <w:delText>n8</w:delText>
              </w:r>
              <w:r w:rsidDel="00AE558B">
                <w:rPr>
                  <w:bCs/>
                  <w:noProof/>
                  <w:lang w:eastAsia="en-GB"/>
                </w:rPr>
                <w:delText xml:space="preserve"> </w:delText>
              </w:r>
            </w:del>
            <w:ins w:id="1631"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1632" w:author="Huawei, HiSilicon" w:date="2025-10-21T21:10:00Z">
              <w:r w:rsidDel="00AE558B">
                <w:rPr>
                  <w:bCs/>
                  <w:noProof/>
                  <w:lang w:eastAsia="en-GB"/>
                </w:rPr>
                <w:delText>80ms</w:delText>
              </w:r>
            </w:del>
            <w:ins w:id="1633" w:author="Huawei, HiSilicon" w:date="2025-10-21T21:10:00Z">
              <w:r w:rsidR="00AE558B">
                <w:rPr>
                  <w:bCs/>
                  <w:noProof/>
                  <w:lang w:eastAsia="en-GB"/>
                </w:rPr>
                <w:t>160</w:t>
              </w:r>
            </w:ins>
            <w:ins w:id="1634" w:author="Huawei-post132" w:date="2025-11-25T16:20:00Z">
              <w:r w:rsidR="002C1DC9">
                <w:rPr>
                  <w:bCs/>
                  <w:noProof/>
                  <w:lang w:eastAsia="en-GB"/>
                </w:rPr>
                <w:t xml:space="preserve"> </w:t>
              </w:r>
            </w:ins>
            <w:ins w:id="1635" w:author="Huawei, HiSilicon" w:date="2025-10-21T21:10:00Z">
              <w:r w:rsidR="00AE558B">
                <w:rPr>
                  <w:bCs/>
                  <w:noProof/>
                  <w:lang w:eastAsia="en-GB"/>
                </w:rPr>
                <w:t>ms</w:t>
              </w:r>
            </w:ins>
            <w:r>
              <w:rPr>
                <w:bCs/>
                <w:noProof/>
                <w:lang w:eastAsia="en-GB"/>
              </w:rPr>
              <w:t xml:space="preserve">, </w:t>
            </w:r>
            <w:del w:id="1636" w:author="Huawei, HiSilicon" w:date="2025-10-21T21:10:00Z">
              <w:r w:rsidDel="00AE558B">
                <w:rPr>
                  <w:i/>
                  <w:kern w:val="2"/>
                  <w:lang w:eastAsia="ja-JP"/>
                </w:rPr>
                <w:delText>n16</w:delText>
              </w:r>
              <w:r w:rsidDel="00AE558B">
                <w:rPr>
                  <w:kern w:val="2"/>
                  <w:lang w:eastAsia="ja-JP"/>
                </w:rPr>
                <w:delText xml:space="preserve"> </w:delText>
              </w:r>
            </w:del>
            <w:ins w:id="1637"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1638" w:author="Huawei, HiSilicon" w:date="2025-10-21T21:10:00Z">
              <w:r w:rsidDel="00AE558B">
                <w:rPr>
                  <w:bCs/>
                  <w:noProof/>
                  <w:lang w:eastAsia="en-GB"/>
                </w:rPr>
                <w:delText>160ms</w:delText>
              </w:r>
              <w:r w:rsidDel="00AE558B">
                <w:rPr>
                  <w:kern w:val="2"/>
                  <w:lang w:eastAsia="ja-JP"/>
                </w:rPr>
                <w:delText xml:space="preserve"> </w:delText>
              </w:r>
            </w:del>
            <w:ins w:id="1639" w:author="Huawei, HiSilicon" w:date="2025-10-21T21:10:00Z">
              <w:r w:rsidR="00AE558B">
                <w:rPr>
                  <w:bCs/>
                  <w:noProof/>
                  <w:lang w:eastAsia="en-GB"/>
                </w:rPr>
                <w:t>320</w:t>
              </w:r>
            </w:ins>
            <w:ins w:id="1640" w:author="Huawei-post132" w:date="2025-11-25T16:20:00Z">
              <w:r w:rsidR="002C1DC9">
                <w:rPr>
                  <w:bCs/>
                  <w:noProof/>
                  <w:lang w:eastAsia="en-GB"/>
                </w:rPr>
                <w:t xml:space="preserve"> </w:t>
              </w:r>
            </w:ins>
            <w:ins w:id="1641" w:author="Huawei, HiSilicon" w:date="2025-10-21T21:10:00Z">
              <w:r w:rsidR="00AE558B">
                <w:rPr>
                  <w:bCs/>
                  <w:noProof/>
                  <w:lang w:eastAsia="en-GB"/>
                </w:rPr>
                <w:t>ms</w:t>
              </w:r>
              <w:r w:rsidR="00AE558B">
                <w:rPr>
                  <w:kern w:val="2"/>
                  <w:lang w:eastAsia="ja-JP"/>
                </w:rPr>
                <w:t xml:space="preserve"> </w:t>
              </w:r>
            </w:ins>
            <w:r>
              <w:rPr>
                <w:kern w:val="2"/>
                <w:lang w:eastAsia="ja-JP"/>
              </w:rPr>
              <w:t>and so on.</w:t>
            </w:r>
            <w:ins w:id="1642" w:author="Huawei-post132" w:date="2025-11-25T16:19:00Z">
              <w:r w:rsidR="002C1DC9">
                <w:rPr>
                  <w:kern w:val="2"/>
                  <w:lang w:eastAsia="ja-JP"/>
                </w:rPr>
                <w:t xml:space="preserve"> </w:t>
              </w:r>
              <w:r w:rsidR="002C1DC9" w:rsidRPr="00420509">
                <w:rPr>
                  <w:u w:val="single"/>
                  <w:lang w:val="en-US" w:eastAsia="ko-KR"/>
                </w:rPr>
                <w:t xml:space="preserve">If </w:t>
              </w:r>
              <w:r w:rsidR="002C1DC9" w:rsidRPr="008B6569">
                <w:rPr>
                  <w:u w:val="single"/>
                  <w:lang w:val="en-US" w:eastAsia="ko-KR"/>
                </w:rPr>
                <w:t>this field</w:t>
              </w:r>
              <w:r w:rsidR="002C1DC9" w:rsidRPr="00420509">
                <w:rPr>
                  <w:u w:val="single"/>
                  <w:lang w:val="en-US" w:eastAsia="ko-KR"/>
                </w:rPr>
                <w:t xml:space="preserve"> is present, </w:t>
              </w:r>
              <w:r w:rsidR="002C1DC9" w:rsidRPr="002C1DC9">
                <w:rPr>
                  <w:i/>
                  <w:lang w:val="en-US"/>
                </w:rPr>
                <w:t>cb-Msg3-TimeResource-NB-r19</w:t>
              </w:r>
              <w:r w:rsidR="002C1DC9" w:rsidRPr="00420509">
                <w:rPr>
                  <w:u w:val="single"/>
                  <w:lang w:val="en-US" w:eastAsia="ko-KR"/>
                </w:rPr>
                <w:t xml:space="preserve"> is only applicable within the CB-Msg3 transmission window.</w:t>
              </w:r>
            </w:ins>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8D35D0" w14:paraId="459C6954" w14:textId="77777777" w:rsidTr="00A73328">
        <w:trPr>
          <w:cantSplit/>
          <w:tblHeader/>
          <w:ins w:id="1643"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1C8190DD" w14:textId="77777777" w:rsidR="008D35D0" w:rsidRPr="003C5A06" w:rsidRDefault="008D35D0" w:rsidP="008D35D0">
            <w:pPr>
              <w:pStyle w:val="TAL"/>
              <w:rPr>
                <w:ins w:id="1644" w:author="Huawei-post132" w:date="2025-11-25T15:26:00Z"/>
                <w:b/>
                <w:i/>
              </w:rPr>
            </w:pPr>
            <w:ins w:id="1645" w:author="Huawei-post132" w:date="2025-11-25T15:26:00Z">
              <w:r w:rsidRPr="003C5A06">
                <w:rPr>
                  <w:b/>
                  <w:i/>
                </w:rPr>
                <w:t>npdcch-NumRepetitions</w:t>
              </w:r>
            </w:ins>
          </w:p>
          <w:p w14:paraId="319F1D7E" w14:textId="77777777" w:rsidR="008D35D0" w:rsidRPr="003C5A06" w:rsidRDefault="008D35D0" w:rsidP="008D35D0">
            <w:pPr>
              <w:pStyle w:val="TAL"/>
              <w:rPr>
                <w:ins w:id="1646" w:author="Huawei-post132" w:date="2025-11-25T15:26:00Z"/>
              </w:rPr>
            </w:pPr>
            <w:ins w:id="1647" w:author="Huawei-post132" w:date="2025-11-25T15:26:00Z">
              <w:r w:rsidRPr="003C5A06">
                <w:rPr>
                  <w:szCs w:val="18"/>
                </w:rPr>
                <w:t xml:space="preserve">Maximum number of repetitions for NPDCCH </w:t>
              </w:r>
              <w:r w:rsidRPr="003C5A06">
                <w:t xml:space="preserve">common search space (CSS) for </w:t>
              </w:r>
              <w:r w:rsidRPr="003C5A06">
                <w:rPr>
                  <w:lang w:eastAsia="ja-JP"/>
                </w:rPr>
                <w:t>receiving CB-Msg4</w:t>
              </w:r>
              <w:r w:rsidRPr="003C5A06">
                <w:t>.</w:t>
              </w:r>
            </w:ins>
          </w:p>
          <w:p w14:paraId="09275960" w14:textId="403B2EE2" w:rsidR="008D35D0" w:rsidRDefault="008D35D0" w:rsidP="008D35D0">
            <w:pPr>
              <w:pStyle w:val="TAL"/>
              <w:rPr>
                <w:ins w:id="1648" w:author="Huawei-post132" w:date="2025-11-25T15:26:00Z"/>
                <w:b/>
                <w:bCs/>
                <w:i/>
                <w:noProof/>
                <w:lang w:eastAsia="en-GB"/>
              </w:rPr>
            </w:pPr>
            <w:ins w:id="1649" w:author="Huawei-post132" w:date="2025-11-25T15:26:00Z">
              <w:r w:rsidRPr="003C5A06">
                <w:t>See NOTE.</w:t>
              </w:r>
            </w:ins>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013E84DE" w14:textId="77777777" w:rsidR="00A73328" w:rsidRDefault="00A73328">
            <w:pPr>
              <w:pStyle w:val="TAL"/>
              <w:rPr>
                <w:ins w:id="1650" w:author="Huawei-post132" w:date="2025-11-25T15:26: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C4E4A8E" w14:textId="567BFB7C" w:rsidR="008D35D0" w:rsidRPr="008D35D0" w:rsidRDefault="008D35D0">
            <w:pPr>
              <w:pStyle w:val="TAL"/>
              <w:rPr>
                <w:rFonts w:eastAsiaTheme="minorEastAsia"/>
                <w:noProof/>
                <w:lang w:eastAsia="ja-JP"/>
              </w:rPr>
            </w:pPr>
            <w:ins w:id="1651" w:author="Huawei-post132" w:date="2025-11-25T15:26:00Z">
              <w:r w:rsidRPr="003C5A06">
                <w:t>See NOTE.</w:t>
              </w:r>
            </w:ins>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t>npdcch-StartSF-CSS</w:t>
            </w:r>
          </w:p>
          <w:p w14:paraId="54B7690C" w14:textId="77777777" w:rsidR="00A73328" w:rsidRDefault="00A73328">
            <w:pPr>
              <w:pStyle w:val="TAL"/>
              <w:rPr>
                <w:ins w:id="1652" w:author="Huawei-post132" w:date="2025-11-25T15:26: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7EAF914D" w14:textId="1B45DE15" w:rsidR="008D35D0" w:rsidRPr="008D35D0" w:rsidRDefault="008D35D0">
            <w:pPr>
              <w:pStyle w:val="TAL"/>
              <w:rPr>
                <w:rFonts w:eastAsiaTheme="minorEastAsia"/>
                <w:noProof/>
                <w:lang w:eastAsia="ja-JP"/>
              </w:rPr>
            </w:pPr>
            <w:ins w:id="1653" w:author="Huawei-post132" w:date="2025-11-25T15:26:00Z">
              <w:r w:rsidRPr="003C5A06">
                <w:t>See NOTE.</w:t>
              </w:r>
            </w:ins>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6E02FB5D" w14:textId="77777777" w:rsidR="00A73328" w:rsidRDefault="00A73328">
            <w:pPr>
              <w:pStyle w:val="TAL"/>
              <w:rPr>
                <w:ins w:id="1654" w:author="Huawei-post132" w:date="2025-11-25T15:26:00Z"/>
                <w:lang w:eastAsia="en-GB"/>
              </w:rPr>
            </w:pPr>
            <w:r>
              <w:rPr>
                <w:lang w:eastAsia="en-GB"/>
              </w:rPr>
              <w:t>Index to tables specified in TS 36.213 [23], Table 16.5.1.2-1 and Table 16.5.1.2-2 for single tone and multi tone respectively, that defines modulation and TBS index for NPUSCH for CB-Msg3-EDT.</w:t>
            </w:r>
          </w:p>
          <w:p w14:paraId="334C2202" w14:textId="0371FEB3" w:rsidR="008D35D0" w:rsidRPr="008D35D0" w:rsidRDefault="008D35D0">
            <w:pPr>
              <w:pStyle w:val="TAL"/>
              <w:rPr>
                <w:b/>
                <w:noProof/>
                <w:lang w:eastAsia="en-GB"/>
              </w:rPr>
            </w:pPr>
            <w:ins w:id="1655" w:author="Huawei-post132" w:date="2025-11-25T15:26:00Z">
              <w:r w:rsidRPr="003C5A06">
                <w:t>See NOTE.</w:t>
              </w:r>
            </w:ins>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lastRenderedPageBreak/>
              <w:t>npusch-NumRepetitionsIndex</w:t>
            </w:r>
          </w:p>
          <w:p w14:paraId="328663A5" w14:textId="77777777" w:rsidR="00A73328" w:rsidRDefault="00A73328">
            <w:pPr>
              <w:pStyle w:val="TAL"/>
              <w:rPr>
                <w:ins w:id="1656" w:author="Huawei-post132" w:date="2025-11-25T15:27:00Z"/>
                <w:lang w:eastAsia="en-GB"/>
              </w:rPr>
            </w:pPr>
            <w:r>
              <w:rPr>
                <w:lang w:eastAsia="en-GB"/>
              </w:rPr>
              <w:t>Index to a table specified in TS 36.213 [23], Table 16.5.1.1-3, that defines number of repetitions for NPUSCH for CB-Msg3-EDT.</w:t>
            </w:r>
          </w:p>
          <w:p w14:paraId="4F361060" w14:textId="68A97726" w:rsidR="008D35D0" w:rsidRPr="008D35D0" w:rsidRDefault="008D35D0">
            <w:pPr>
              <w:pStyle w:val="TAL"/>
              <w:rPr>
                <w:b/>
                <w:noProof/>
                <w:lang w:eastAsia="en-GB"/>
              </w:rPr>
            </w:pPr>
            <w:ins w:id="1657" w:author="Huawei-post132" w:date="2025-11-25T15:27:00Z">
              <w:r w:rsidRPr="003C5A06">
                <w:t>See NOTE.</w:t>
              </w:r>
            </w:ins>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458FCC8D" w14:textId="77777777" w:rsidR="00A73328" w:rsidRDefault="00A73328">
            <w:pPr>
              <w:pStyle w:val="TAL"/>
              <w:rPr>
                <w:ins w:id="1658" w:author="Huawei-post132" w:date="2025-11-25T15:27:00Z"/>
                <w:lang w:eastAsia="en-GB"/>
              </w:rPr>
            </w:pPr>
            <w:r>
              <w:rPr>
                <w:lang w:eastAsia="en-GB"/>
              </w:rPr>
              <w:t>Index to a table specified in TS 36.213 [23], Table 16.5.1.1-2, that defines number of resource units for NPUSCH for CB-Msg3-EDT.</w:t>
            </w:r>
          </w:p>
          <w:p w14:paraId="6E12E5CD" w14:textId="38A71C62" w:rsidR="008D35D0" w:rsidRDefault="008D35D0">
            <w:pPr>
              <w:pStyle w:val="TAL"/>
              <w:rPr>
                <w:b/>
                <w:i/>
                <w:noProof/>
                <w:lang w:eastAsia="en-GB"/>
              </w:rPr>
            </w:pPr>
            <w:ins w:id="1659" w:author="Huawei-post132" w:date="2025-11-25T15:27:00Z">
              <w:r w:rsidRPr="003C5A06">
                <w:t>See NOTE.</w:t>
              </w:r>
            </w:ins>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4783D6AC" w14:textId="77777777" w:rsidR="00A73328" w:rsidRDefault="00A73328">
            <w:pPr>
              <w:pStyle w:val="TAL"/>
              <w:rPr>
                <w:ins w:id="1660" w:author="Huawei-post132" w:date="2025-11-25T15:27:00Z"/>
                <w:lang w:eastAsia="en-GB"/>
              </w:rPr>
            </w:pPr>
            <w:r>
              <w:rPr>
                <w:lang w:eastAsia="en-GB"/>
              </w:rPr>
              <w:t>For NPUSCH transmission with subcarrier spacing 15 kHz, indicates the index to Table 16.5.1.1-1 specified in TS 36.213 [23], which defines the set of subcarriers for NPUSCH for CB-Msg3-EDT.</w:t>
            </w:r>
          </w:p>
          <w:p w14:paraId="260AD284" w14:textId="27CF6D50" w:rsidR="008D35D0" w:rsidRDefault="008D35D0">
            <w:pPr>
              <w:pStyle w:val="TAL"/>
              <w:rPr>
                <w:b/>
                <w:bCs/>
                <w:i/>
                <w:noProof/>
                <w:lang w:eastAsia="en-GB"/>
              </w:rPr>
            </w:pPr>
            <w:ins w:id="1661" w:author="Huawei-post132" w:date="2025-11-25T15:27:00Z">
              <w:r w:rsidRPr="003C5A06">
                <w:t>See NOTE.</w:t>
              </w:r>
            </w:ins>
          </w:p>
        </w:tc>
      </w:tr>
      <w:tr w:rsidR="00A73328" w:rsidDel="003009DF" w14:paraId="75C4A80E" w14:textId="016ECAF8" w:rsidTr="00A73328">
        <w:trPr>
          <w:cantSplit/>
          <w:tblHeader/>
          <w:del w:id="1662"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15B593E7" w:rsidR="00A73328" w:rsidDel="003009DF" w:rsidRDefault="00A73328">
            <w:pPr>
              <w:pStyle w:val="TAL"/>
              <w:rPr>
                <w:del w:id="1663" w:author="Huawei-post132" w:date="2025-11-25T16:58:00Z"/>
                <w:b/>
                <w:bCs/>
                <w:i/>
                <w:iCs/>
                <w:kern w:val="2"/>
                <w:lang w:eastAsia="ja-JP"/>
              </w:rPr>
            </w:pPr>
            <w:del w:id="1664" w:author="Huawei-post132" w:date="2025-11-25T16:58:00Z">
              <w:r w:rsidDel="003009DF">
                <w:rPr>
                  <w:b/>
                  <w:bCs/>
                  <w:i/>
                  <w:iCs/>
                  <w:kern w:val="2"/>
                  <w:lang w:eastAsia="ja-JP"/>
                </w:rPr>
                <w:delText>p0-UE-NPUSCH</w:delText>
              </w:r>
            </w:del>
          </w:p>
          <w:p w14:paraId="5F19A465" w14:textId="23369E97" w:rsidR="008D35D0" w:rsidRPr="008D35D0" w:rsidDel="003009DF" w:rsidRDefault="00A73328">
            <w:pPr>
              <w:pStyle w:val="TAL"/>
              <w:rPr>
                <w:del w:id="1665" w:author="Huawei-post132" w:date="2025-11-25T16:58:00Z"/>
                <w:rFonts w:eastAsiaTheme="minorEastAsia"/>
                <w:noProof/>
                <w:lang w:eastAsia="ja-JP"/>
              </w:rPr>
            </w:pPr>
            <w:del w:id="1666" w:author="Huawei-post132" w:date="2025-11-25T16:58:00Z">
              <w:r w:rsidDel="003009DF">
                <w:rPr>
                  <w:lang w:eastAsia="ja-JP"/>
                </w:rPr>
                <w:delText>Parameter: P</w:delText>
              </w:r>
              <w:r w:rsidDel="003009DF">
                <w:rPr>
                  <w:vertAlign w:val="subscript"/>
                  <w:lang w:eastAsia="ja-JP"/>
                </w:rPr>
                <w:delText xml:space="preserve">0_UE_PUSCH,c </w:delText>
              </w:r>
              <w:r w:rsidDel="003009DF">
                <w:rPr>
                  <w:lang w:eastAsia="ja-JP"/>
                </w:rPr>
                <w:delText>(3). See TS 36.213 [23], clause 16.2.1.1.1, unit dB.</w:delText>
              </w:r>
            </w:del>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5F4C9B">
      <w:pPr>
        <w:rPr>
          <w:rFonts w:eastAsiaTheme="minorEastAsia"/>
        </w:rPr>
      </w:pPr>
    </w:p>
    <w:p w14:paraId="2C0679F9" w14:textId="77777777" w:rsidR="008D35D0" w:rsidRPr="001E2B86" w:rsidRDefault="008D35D0" w:rsidP="008D35D0">
      <w:pPr>
        <w:pStyle w:val="NO"/>
        <w:rPr>
          <w:ins w:id="1667" w:author="Huawei-post132" w:date="2025-11-25T15:27:00Z"/>
          <w:noProof/>
        </w:rPr>
      </w:pPr>
      <w:commentRangeStart w:id="1668"/>
      <w:commentRangeStart w:id="1669"/>
      <w:ins w:id="1670" w:author="Huawei-post132" w:date="2025-11-25T15:27:00Z">
        <w:r w:rsidRPr="001E2B86">
          <w:t>NOTE</w:t>
        </w:r>
        <w:r w:rsidRPr="001E2B86">
          <w:rPr>
            <w:noProof/>
          </w:rPr>
          <w:t>:</w:t>
        </w:r>
      </w:ins>
    </w:p>
    <w:p w14:paraId="0F820AB2" w14:textId="34E01559" w:rsidR="008D35D0" w:rsidRDefault="008D35D0" w:rsidP="001555C2">
      <w:pPr>
        <w:pStyle w:val="B1"/>
        <w:rPr>
          <w:ins w:id="1671" w:author="Huawei-post132" w:date="2025-11-25T15:27:00Z"/>
          <w:noProof/>
        </w:rPr>
      </w:pPr>
      <w:ins w:id="1672" w:author="Huawei-post132" w:date="2025-11-25T15:27:00Z">
        <w:r w:rsidRPr="001E2B86">
          <w:rPr>
            <w:noProof/>
          </w:rPr>
          <w:t>-</w:t>
        </w:r>
        <w:r w:rsidRPr="001E2B86">
          <w:rPr>
            <w:noProof/>
          </w:rPr>
          <w:tab/>
        </w:r>
        <w:r>
          <w:rPr>
            <w:noProof/>
          </w:rPr>
          <w:t xml:space="preserve">The field is mandatory present in all the entries of </w:t>
        </w:r>
        <w:r w:rsidRPr="00C257CD">
          <w:t>cb-Msg3-ConfigList-NB</w:t>
        </w:r>
        <w:r>
          <w:rPr>
            <w:noProof/>
          </w:rPr>
          <w:t xml:space="preserve"> configured in </w:t>
        </w:r>
        <w:r w:rsidRPr="00BE3535">
          <w:rPr>
            <w:noProof/>
          </w:rPr>
          <w:t>SystemInformationBlockType2-NB</w:t>
        </w:r>
        <w:r>
          <w:rPr>
            <w:noProof/>
          </w:rPr>
          <w:t>.</w:t>
        </w:r>
      </w:ins>
    </w:p>
    <w:p w14:paraId="39CBDDAB" w14:textId="2559FC80" w:rsidR="00A73328" w:rsidDel="001555C2" w:rsidRDefault="008D35D0" w:rsidP="001555C2">
      <w:pPr>
        <w:pStyle w:val="B1"/>
        <w:rPr>
          <w:del w:id="1673" w:author="Huawei-post132" w:date="2025-11-25T15:28:00Z"/>
        </w:rPr>
      </w:pPr>
      <w:ins w:id="1674" w:author="Huawei-post132" w:date="2025-11-25T15:27:00Z">
        <w:r>
          <w:t>-</w:t>
        </w:r>
      </w:ins>
      <w:ins w:id="1675" w:author="Huawei-post132" w:date="2025-11-25T16:35:00Z">
        <w:r w:rsidR="001555C2">
          <w:tab/>
        </w:r>
      </w:ins>
      <w:ins w:id="1676" w:author="Huawei-post132" w:date="2025-11-25T15:27:00Z">
        <w:r>
          <w:t xml:space="preserve">If the field is absent in an entry of </w:t>
        </w:r>
        <w:r w:rsidRPr="001555C2">
          <w:rPr>
            <w:noProof/>
          </w:rPr>
          <w:t>cb-Msg3-ConfigList-NB</w:t>
        </w:r>
        <w:r>
          <w:t xml:space="preserve"> in </w:t>
        </w:r>
        <w:r w:rsidRPr="001555C2">
          <w:rPr>
            <w:noProof/>
          </w:rPr>
          <w:t>SystemInformationBlockType22-NB</w:t>
        </w:r>
        <w:r>
          <w:t xml:space="preserve">, the value of the same field in the corresponding entry of </w:t>
        </w:r>
        <w:r w:rsidRPr="001555C2">
          <w:rPr>
            <w:noProof/>
          </w:rPr>
          <w:t>cb-Msg3-ConfigList-NB</w:t>
        </w:r>
        <w:r>
          <w:t xml:space="preserve"> in</w:t>
        </w:r>
        <w:r w:rsidRPr="001555C2">
          <w:rPr>
            <w:noProof/>
          </w:rPr>
          <w:t xml:space="preserve"> SystemInformationBlockType2-NB</w:t>
        </w:r>
        <w:r w:rsidRPr="00F87055">
          <w:t xml:space="preserve"> </w:t>
        </w:r>
        <w:r>
          <w:t>applies</w:t>
        </w:r>
        <w:r w:rsidRPr="001E2B86">
          <w:t>.</w:t>
        </w:r>
        <w:r>
          <w:t xml:space="preserve"> If </w:t>
        </w:r>
        <w:r w:rsidRPr="001555C2">
          <w:rPr>
            <w:noProof/>
          </w:rPr>
          <w:t>cb-Msg3-ConfigList-NB</w:t>
        </w:r>
        <w:r>
          <w:t xml:space="preserve"> in</w:t>
        </w:r>
        <w:r w:rsidRPr="001555C2">
          <w:rPr>
            <w:noProof/>
          </w:rPr>
          <w:t xml:space="preserve"> SystemInformationBlockType2-NB</w:t>
        </w:r>
        <w:r w:rsidRPr="007867C2">
          <w:t xml:space="preserve"> is not </w:t>
        </w:r>
        <w:r>
          <w:t>configured</w:t>
        </w:r>
        <w:r w:rsidRPr="007867C2">
          <w:t>, the field is mandatory present</w:t>
        </w:r>
        <w:r>
          <w:rPr>
            <w:rFonts w:hint="eastAsia"/>
          </w:rPr>
          <w:t>.</w:t>
        </w:r>
      </w:ins>
      <w:commentRangeEnd w:id="1668"/>
      <w:r w:rsidR="00946516">
        <w:rPr>
          <w:rStyle w:val="af7"/>
          <w:lang w:val="en-GB" w:eastAsia="ja-JP"/>
        </w:rPr>
        <w:commentReference w:id="1668"/>
      </w:r>
      <w:commentRangeEnd w:id="1669"/>
      <w:r w:rsidR="00554FFD">
        <w:rPr>
          <w:rStyle w:val="af7"/>
          <w:lang w:val="en-GB" w:eastAsia="ja-JP"/>
        </w:rPr>
        <w:commentReference w:id="1669"/>
      </w:r>
    </w:p>
    <w:p w14:paraId="393026F0" w14:textId="77777777" w:rsidR="001555C2" w:rsidRPr="008D35D0" w:rsidRDefault="001555C2" w:rsidP="008D35D0">
      <w:pPr>
        <w:pStyle w:val="B1"/>
        <w:rPr>
          <w:ins w:id="1677" w:author="Huawei-post132" w:date="2025-11-25T16:34:00Z"/>
          <w:noProof/>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0"/>
        <w:rPr>
          <w:lang w:val="en-GB" w:eastAsia="zh-CN"/>
        </w:rPr>
      </w:pPr>
      <w:bookmarkStart w:id="1678" w:name="_Toc210248568"/>
      <w:bookmarkStart w:id="1679" w:name="_Toc201562723"/>
      <w:bookmarkStart w:id="1680" w:name="_Toc193474790"/>
      <w:bookmarkStart w:id="1681" w:name="_Toc185641106"/>
      <w:bookmarkStart w:id="1682" w:name="_Toc46483917"/>
      <w:bookmarkStart w:id="1683" w:name="_Toc46482683"/>
      <w:bookmarkStart w:id="1684" w:name="_Toc46481449"/>
      <w:bookmarkStart w:id="1685" w:name="_Toc37082807"/>
      <w:bookmarkStart w:id="1686" w:name="_Toc36939827"/>
      <w:bookmarkStart w:id="1687" w:name="_Toc36847174"/>
      <w:bookmarkStart w:id="1688" w:name="_Toc36810810"/>
      <w:bookmarkStart w:id="1689" w:name="_Toc36567352"/>
      <w:bookmarkStart w:id="1690" w:name="_Toc29344086"/>
      <w:bookmarkStart w:id="1691" w:name="_Toc29342947"/>
      <w:bookmarkStart w:id="1692" w:name="_Toc20487640"/>
      <w:r>
        <w:t>6.7.3.6</w:t>
      </w:r>
      <w:r>
        <w:tab/>
        <w:t>NB-IoT Other information elements</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 w14:paraId="7004D60D" w14:textId="77777777" w:rsidR="00C34538" w:rsidRDefault="00C34538" w:rsidP="00C34538">
      <w:pPr>
        <w:rPr>
          <w:iCs/>
          <w:lang w:eastAsia="zh-CN"/>
        </w:rPr>
      </w:pPr>
    </w:p>
    <w:p w14:paraId="0494B13B" w14:textId="77777777" w:rsidR="00C34538" w:rsidRDefault="00C34538" w:rsidP="00C34538">
      <w:pPr>
        <w:pStyle w:val="40"/>
      </w:pPr>
      <w:bookmarkStart w:id="1693" w:name="_Toc210248570"/>
      <w:bookmarkStart w:id="1694" w:name="_Toc201562725"/>
      <w:bookmarkStart w:id="1695" w:name="_Toc193474792"/>
      <w:bookmarkStart w:id="1696" w:name="_Toc185641108"/>
      <w:bookmarkStart w:id="1697" w:name="_Toc46483919"/>
      <w:bookmarkStart w:id="1698" w:name="_Toc46482685"/>
      <w:bookmarkStart w:id="1699" w:name="_Toc46481451"/>
      <w:bookmarkStart w:id="1700" w:name="_Toc37082809"/>
      <w:bookmarkStart w:id="1701" w:name="_Toc36939829"/>
      <w:bookmarkStart w:id="1702" w:name="_Toc36847176"/>
      <w:bookmarkStart w:id="1703" w:name="_Toc36810812"/>
      <w:bookmarkStart w:id="1704" w:name="_Toc36567354"/>
      <w:bookmarkStart w:id="1705" w:name="_Toc29344088"/>
      <w:bookmarkStart w:id="1706" w:name="_Toc29342949"/>
      <w:bookmarkStart w:id="1707" w:name="_Toc20487642"/>
      <w:bookmarkStart w:id="1708" w:name="MCCQCTEMPBM_00000654"/>
      <w:r>
        <w:t>–</w:t>
      </w:r>
      <w:r>
        <w:tab/>
      </w:r>
      <w:r>
        <w:rPr>
          <w:i/>
          <w:noProof/>
        </w:rPr>
        <w:t>UE-Capability-NB</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bookmarkEnd w:id="1708"/>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1709"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1709"/>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1710"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1710"/>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1711" w:name="_MCCTEMPBM_CRPT23361386___2"/>
      <w:r>
        <w:t>MAC-Parameters-NB-r14</w:t>
      </w:r>
      <w:r>
        <w:tab/>
      </w:r>
      <w:r>
        <w:tab/>
        <w:t>::=</w:t>
      </w:r>
      <w:r>
        <w:tab/>
      </w:r>
      <w:r>
        <w:tab/>
        <w:t>SEQUENCE {</w:t>
      </w:r>
    </w:p>
    <w:bookmarkEnd w:id="1711"/>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1712"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1712"/>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lastRenderedPageBreak/>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2A261628" w:rsidR="00C34538" w:rsidRDefault="00C34538" w:rsidP="00C34538">
      <w:pPr>
        <w:pStyle w:val="PL"/>
        <w:rPr>
          <w:ins w:id="1713" w:author="Huawei-post132" w:date="2025-11-25T17:17:00Z"/>
        </w:rPr>
      </w:pPr>
      <w:r>
        <w:tab/>
        <w:t>ntn-OCC-EnhScenarioSupport-r19</w:t>
      </w:r>
      <w:r>
        <w:tab/>
      </w:r>
      <w:r>
        <w:tab/>
      </w:r>
      <w:r>
        <w:tab/>
      </w:r>
      <w:r>
        <w:tab/>
        <w:t>ENUMERATED {ngso,gso}</w:t>
      </w:r>
      <w:r>
        <w:tab/>
      </w:r>
      <w:r>
        <w:tab/>
      </w:r>
      <w:r>
        <w:tab/>
      </w:r>
      <w:r>
        <w:tab/>
        <w:t>OPTIONAL</w:t>
      </w:r>
      <w:ins w:id="1714" w:author="Huawei-post132" w:date="2025-11-25T17:17:00Z">
        <w:r w:rsidR="005800D5">
          <w:t>,</w:t>
        </w:r>
      </w:ins>
    </w:p>
    <w:p w14:paraId="5D53EA3E" w14:textId="0E4D5680" w:rsidR="005800D5" w:rsidRPr="001E2B86" w:rsidRDefault="005800D5" w:rsidP="005800D5">
      <w:pPr>
        <w:pStyle w:val="PL"/>
        <w:rPr>
          <w:ins w:id="1715" w:author="Huawei-post132" w:date="2025-11-25T17:17:00Z"/>
        </w:rPr>
      </w:pPr>
      <w:ins w:id="1716" w:author="Huawei-post132" w:date="2025-11-25T17:17:00Z">
        <w:r w:rsidRPr="001E2B86">
          <w:tab/>
          <w:t>ntn-</w:t>
        </w:r>
        <w:r>
          <w:t>SF</w:t>
        </w:r>
        <w:r w:rsidRPr="001E2B86">
          <w:t>-</w:t>
        </w:r>
        <w:r>
          <w:t>Mode</w:t>
        </w:r>
        <w:r w:rsidRPr="001E2B86">
          <w:t>-r19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ins>
    </w:p>
    <w:p w14:paraId="122CD77F" w14:textId="77777777" w:rsidR="005800D5" w:rsidRDefault="005800D5" w:rsidP="00C34538">
      <w:pPr>
        <w:pStyle w:val="PL"/>
      </w:pP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1717"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1717"/>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1718"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1718"/>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1719"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1719"/>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1720" w:name="_MCCTEMPBM_CRPT23361391___2"/>
      <w:r>
        <w:t>PUR-Parameters-NB-r16</w:t>
      </w:r>
      <w:r>
        <w:tab/>
        <w:t>::=</w:t>
      </w:r>
      <w:r>
        <w:tab/>
      </w:r>
      <w:r>
        <w:tab/>
      </w:r>
      <w:r>
        <w:tab/>
        <w:t>SEQUENCE {</w:t>
      </w:r>
    </w:p>
    <w:bookmarkEnd w:id="1720"/>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1721" w:name="_MCCTEMPBM_CRPT23361392___2"/>
      <w:r>
        <w:t>}</w:t>
      </w:r>
    </w:p>
    <w:bookmarkEnd w:id="1721"/>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lastRenderedPageBreak/>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1722"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1723" w:name="_MCCTEMPBM_CRPT23361394___4" w:colFirst="1" w:colLast="1"/>
            <w:bookmarkEnd w:id="1722"/>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1724" w:name="_MCCTEMPBM_CRPT23361395___4" w:colFirst="1" w:colLast="1"/>
            <w:bookmarkEnd w:id="1723"/>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1725" w:name="_MCCTEMPBM_CRPT23361396___4" w:colFirst="1" w:colLast="1"/>
            <w:bookmarkEnd w:id="1724"/>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1726" w:name="_MCCTEMPBM_CRPT23361397___4" w:colFirst="1" w:colLast="1"/>
            <w:bookmarkEnd w:id="1725"/>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1727" w:name="_MCCTEMPBM_CRPT23361398___4" w:colFirst="1" w:colLast="1"/>
            <w:bookmarkEnd w:id="1726"/>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1728" w:name="_MCCTEMPBM_CRPT23361399___4" w:colFirst="1" w:colLast="1"/>
            <w:bookmarkEnd w:id="1727"/>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1729" w:name="_MCCTEMPBM_CRPT23361400___4" w:colFirst="1" w:colLast="1"/>
            <w:bookmarkEnd w:id="1728"/>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1730" w:name="_MCCTEMPBM_CRPT23361401___4" w:colFirst="1" w:colLast="1"/>
            <w:bookmarkEnd w:id="1729"/>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1731" w:name="_MCCTEMPBM_CRPT23361402___4" w:colFirst="1" w:colLast="1"/>
            <w:bookmarkEnd w:id="1730"/>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1732" w:name="_MCCTEMPBM_CRPT23361403___4" w:colFirst="1" w:colLast="1"/>
            <w:bookmarkEnd w:id="1731"/>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1733" w:name="_MCCTEMPBM_CRPT23361404___4" w:colFirst="1" w:colLast="1"/>
            <w:bookmarkEnd w:id="1732"/>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1734" w:name="_MCCTEMPBM_CRPT23361405___4" w:colFirst="1" w:colLast="1"/>
            <w:bookmarkEnd w:id="1733"/>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1735" w:name="_MCCTEMPBM_CRPT23361406___7"/>
            <w:bookmarkStart w:id="1736" w:name="_MCCTEMPBM_CRPT23361407___4" w:colFirst="1" w:colLast="1"/>
            <w:bookmarkEnd w:id="1734"/>
            <w:r>
              <w:rPr>
                <w:rFonts w:ascii="Arial" w:hAnsi="Arial"/>
                <w:b/>
                <w:bCs/>
                <w:i/>
                <w:iCs/>
                <w:sz w:val="18"/>
              </w:rPr>
              <w:t>mixedOperationMode</w:t>
            </w:r>
            <w:bookmarkEnd w:id="1735"/>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1737" w:name="_MCCTEMPBM_CRPT23361408___4" w:colFirst="1" w:colLast="1"/>
            <w:bookmarkEnd w:id="1736"/>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1738" w:name="_MCCTEMPBM_CRPT23361409___4" w:colFirst="1" w:colLast="1"/>
            <w:bookmarkEnd w:id="1737"/>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1739" w:name="_MCCTEMPBM_CRPT23361410___4" w:colFirst="1" w:colLast="1"/>
            <w:bookmarkEnd w:id="1738"/>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1740" w:name="_MCCTEMPBM_CRPT23361411___4" w:colFirst="1" w:colLast="1"/>
            <w:bookmarkEnd w:id="1739"/>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1741" w:name="_MCCTEMPBM_CRPT23361412___4" w:colFirst="1" w:colLast="1"/>
            <w:bookmarkEnd w:id="1740"/>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1742" w:name="_MCCTEMPBM_CRPT23361413___4" w:colFirst="1" w:colLast="1"/>
            <w:bookmarkEnd w:id="1741"/>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1743" w:name="_MCCTEMPBM_CRPT23361414___4" w:colFirst="1" w:colLast="1"/>
            <w:bookmarkEnd w:id="1742"/>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1744" w:name="_MCCTEMPBM_CRPT23361415___4" w:colFirst="1" w:colLast="1"/>
            <w:bookmarkEnd w:id="1743"/>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1745" w:name="_MCCTEMPBM_CRPT23361416___4" w:colFirst="1" w:colLast="1"/>
            <w:bookmarkEnd w:id="1744"/>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1746" w:name="_MCCTEMPBM_CRPT23361417___4" w:colFirst="1" w:colLast="1"/>
            <w:bookmarkEnd w:id="1745"/>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1747" w:name="_MCCTEMPBM_CRPT23361418___4" w:colFirst="1" w:colLast="1"/>
            <w:bookmarkEnd w:id="1746"/>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1748" w:name="_MCCTEMPBM_CRPT23361419___4" w:colFirst="1" w:colLast="1"/>
            <w:bookmarkEnd w:id="1747"/>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1749" w:name="_MCCTEMPBM_CRPT23361420___4" w:colFirst="1" w:colLast="1"/>
            <w:bookmarkEnd w:id="1748"/>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1750" w:name="_MCCTEMPBM_CRPT23361421___4" w:colFirst="1" w:colLast="1"/>
            <w:bookmarkEnd w:id="1749"/>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1751" w:name="_MCCTEMPBM_CRPT23361422___4" w:colFirst="1" w:colLast="1"/>
            <w:bookmarkEnd w:id="1750"/>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1752" w:name="_MCCTEMPBM_CRPT23361423___4" w:colFirst="1" w:colLast="1"/>
            <w:bookmarkEnd w:id="1751"/>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1753" w:name="_MCCTEMPBM_CRPT23361424___4" w:colFirst="1" w:colLast="1"/>
            <w:bookmarkEnd w:id="1752"/>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1754" w:name="_MCCTEMPBM_CRPT23361425___4" w:colFirst="1" w:colLast="1"/>
            <w:bookmarkEnd w:id="1753"/>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1755" w:name="_MCCTEMPBM_CRPT23361426___4" w:colFirst="1" w:colLast="1"/>
            <w:bookmarkEnd w:id="1754"/>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1756" w:name="_MCCTEMPBM_CRPT23361427___4" w:colFirst="1" w:colLast="1"/>
            <w:bookmarkEnd w:id="1755"/>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1757" w:name="_MCCTEMPBM_CRPT23361428___4" w:colFirst="1" w:colLast="1"/>
            <w:bookmarkEnd w:id="1756"/>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1758" w:name="_MCCTEMPBM_CRPT23361429___4" w:colFirst="1" w:colLast="1"/>
            <w:bookmarkEnd w:id="1757"/>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1759" w:name="_MCCTEMPBM_CRPT23361430___4" w:colFirst="1" w:colLast="1"/>
            <w:bookmarkEnd w:id="1758"/>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1760" w:name="_MCCTEMPBM_CRPT23361431___4" w:colFirst="1" w:colLast="1"/>
            <w:bookmarkEnd w:id="1759"/>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1761" w:name="_MCCTEMPBM_CRPT23361432___4" w:colFirst="1" w:colLast="1"/>
            <w:bookmarkEnd w:id="1760"/>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1762" w:name="_MCCTEMPBM_CRPT23361433___4" w:colFirst="1" w:colLast="1"/>
            <w:bookmarkEnd w:id="1761"/>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1763" w:name="_MCCTEMPBM_CRPT23361434___4" w:colFirst="1" w:colLast="1"/>
            <w:bookmarkEnd w:id="1762"/>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1764" w:name="_MCCTEMPBM_CRPT23361435___4" w:colFirst="1" w:colLast="1"/>
            <w:bookmarkEnd w:id="1763"/>
            <w:r>
              <w:rPr>
                <w:b/>
                <w:bCs/>
                <w:i/>
                <w:iCs/>
                <w:lang w:eastAsia="ja-JP"/>
              </w:rPr>
              <w:lastRenderedPageBreak/>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1765" w:name="_MCCTEMPBM_CRPT23361436___4" w:colFirst="1" w:colLast="1"/>
            <w:bookmarkEnd w:id="1764"/>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1765"/>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1766" w:name="_MCCTEMPBM_CRPT23361437___4"/>
            <w:r>
              <w:rPr>
                <w:noProof/>
                <w:lang w:eastAsia="ja-JP"/>
              </w:rPr>
              <w:t>FDD</w:t>
            </w:r>
            <w:bookmarkEnd w:id="1766"/>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1767" w:name="_MCCTEMPBM_CRPT23361438___7"/>
            <w:bookmarkStart w:id="1768" w:name="_MCCTEMPBM_CRPT23361439___4" w:colFirst="1" w:colLast="1"/>
            <w:r>
              <w:rPr>
                <w:rFonts w:ascii="Arial" w:hAnsi="Arial"/>
                <w:b/>
                <w:i/>
                <w:sz w:val="18"/>
              </w:rPr>
              <w:t>ntn-Redirection</w:t>
            </w:r>
            <w:bookmarkEnd w:id="1767"/>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1769" w:name="_MCCTEMPBM_CRPT23361440___4" w:colFirst="1" w:colLast="1"/>
            <w:bookmarkEnd w:id="1768"/>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1770" w:name="_MCCTEMPBM_CRPT23361441___4" w:colFirst="1" w:colLast="1"/>
            <w:bookmarkEnd w:id="1769"/>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1771" w:name="_MCCTEMPBM_CRPT23361442___4" w:colFirst="1" w:colLast="1"/>
            <w:bookmarkEnd w:id="1770"/>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1772" w:name="_MCCTEMPBM_CRPT23361443___4" w:colFirst="1" w:colLast="1"/>
            <w:bookmarkEnd w:id="1771"/>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5800D5" w14:paraId="38D886A8" w14:textId="77777777" w:rsidTr="00C34538">
        <w:trPr>
          <w:cantSplit/>
          <w:ins w:id="1773" w:author="Huawei-post132" w:date="2025-11-25T17:18:00Z"/>
        </w:trPr>
        <w:tc>
          <w:tcPr>
            <w:tcW w:w="7516" w:type="dxa"/>
            <w:tcBorders>
              <w:top w:val="single" w:sz="4" w:space="0" w:color="808080"/>
              <w:left w:val="single" w:sz="4" w:space="0" w:color="808080"/>
              <w:bottom w:val="single" w:sz="4" w:space="0" w:color="808080"/>
              <w:right w:val="single" w:sz="4" w:space="0" w:color="808080"/>
            </w:tcBorders>
          </w:tcPr>
          <w:p w14:paraId="10730E85" w14:textId="77777777" w:rsidR="005800D5" w:rsidRPr="001E2B86" w:rsidRDefault="005800D5" w:rsidP="005800D5">
            <w:pPr>
              <w:pStyle w:val="TAL"/>
              <w:rPr>
                <w:ins w:id="1774" w:author="Huawei-post132" w:date="2025-11-25T17:18:00Z"/>
                <w:b/>
                <w:bCs/>
                <w:i/>
                <w:iCs/>
              </w:rPr>
            </w:pPr>
            <w:ins w:id="1775" w:author="Huawei-post132" w:date="2025-11-25T17:18:00Z">
              <w:r w:rsidRPr="001E2B86">
                <w:rPr>
                  <w:b/>
                  <w:bCs/>
                  <w:i/>
                  <w:iCs/>
                </w:rPr>
                <w:t>ntn-</w:t>
              </w:r>
              <w:r>
                <w:rPr>
                  <w:b/>
                  <w:bCs/>
                  <w:i/>
                  <w:iCs/>
                </w:rPr>
                <w:t>SF-Mode</w:t>
              </w:r>
            </w:ins>
          </w:p>
          <w:p w14:paraId="2D370C82" w14:textId="2900C8F4" w:rsidR="005800D5" w:rsidRDefault="005800D5" w:rsidP="005800D5">
            <w:pPr>
              <w:pStyle w:val="TAL"/>
              <w:rPr>
                <w:ins w:id="1776" w:author="Huawei-post132" w:date="2025-11-25T17:18:00Z"/>
                <w:b/>
                <w:bCs/>
                <w:i/>
                <w:iCs/>
                <w:lang w:eastAsia="ja-JP"/>
              </w:rPr>
            </w:pPr>
            <w:ins w:id="1777" w:author="Huawei-post132" w:date="2025-11-25T17:18: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33E7A72D" w14:textId="265C2900" w:rsidR="005800D5" w:rsidRPr="005800D5" w:rsidRDefault="005800D5">
            <w:pPr>
              <w:pStyle w:val="TAL"/>
              <w:tabs>
                <w:tab w:val="left" w:pos="960"/>
              </w:tabs>
              <w:jc w:val="center"/>
              <w:rPr>
                <w:ins w:id="1778" w:author="Huawei-post132" w:date="2025-11-25T17:18:00Z"/>
                <w:rFonts w:eastAsia="等线"/>
                <w:noProof/>
                <w:lang w:eastAsia="zh-CN"/>
              </w:rPr>
            </w:pPr>
            <w:ins w:id="1779" w:author="Huawei-post132" w:date="2025-11-25T17:18:00Z">
              <w:r>
                <w:rPr>
                  <w:rFonts w:eastAsia="等线" w:hint="eastAsia"/>
                  <w:noProof/>
                  <w:lang w:eastAsia="zh-CN"/>
                </w:rPr>
                <w:t>F</w:t>
              </w:r>
              <w:r>
                <w:rPr>
                  <w:rFonts w:eastAsia="等线"/>
                  <w:noProof/>
                  <w:lang w:eastAsia="zh-CN"/>
                </w:rPr>
                <w:t>DD</w:t>
              </w:r>
            </w:ins>
          </w:p>
        </w:tc>
        <w:tc>
          <w:tcPr>
            <w:tcW w:w="1135" w:type="dxa"/>
            <w:tcBorders>
              <w:top w:val="single" w:sz="4" w:space="0" w:color="808080"/>
              <w:left w:val="single" w:sz="4" w:space="0" w:color="808080"/>
              <w:bottom w:val="single" w:sz="4" w:space="0" w:color="808080"/>
              <w:right w:val="single" w:sz="4" w:space="0" w:color="808080"/>
            </w:tcBorders>
          </w:tcPr>
          <w:p w14:paraId="59053BEB" w14:textId="389DAFEE" w:rsidR="005800D5" w:rsidRPr="005800D5" w:rsidRDefault="005800D5">
            <w:pPr>
              <w:pStyle w:val="TAL"/>
              <w:tabs>
                <w:tab w:val="left" w:pos="960"/>
              </w:tabs>
              <w:jc w:val="center"/>
              <w:rPr>
                <w:ins w:id="1780" w:author="Huawei-post132" w:date="2025-11-25T17:18:00Z"/>
                <w:rFonts w:eastAsia="等线"/>
                <w:lang w:eastAsia="zh-CN"/>
              </w:rPr>
            </w:pPr>
            <w:ins w:id="1781" w:author="Huawei-post132" w:date="2025-11-25T17:18:00Z">
              <w:r>
                <w:rPr>
                  <w:rFonts w:eastAsia="等线" w:hint="eastAsia"/>
                  <w:lang w:eastAsia="zh-CN"/>
                </w:rPr>
                <w:t>-</w:t>
              </w:r>
            </w:ins>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1782" w:name="_MCCTEMPBM_CRPT23361444___4" w:colFirst="1" w:colLast="1"/>
            <w:bookmarkEnd w:id="1772"/>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1783" w:name="_MCCTEMPBM_CRPT23361445___4" w:colFirst="1" w:colLast="1"/>
            <w:bookmarkEnd w:id="1782"/>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1784" w:name="_MCCTEMPBM_CRPT23361446___4" w:colFirst="1" w:colLast="1"/>
            <w:bookmarkEnd w:id="1783"/>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1785" w:name="_MCCTEMPBM_CRPT23361447___4" w:colFirst="1" w:colLast="1"/>
            <w:bookmarkEnd w:id="1784"/>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1786" w:name="_MCCTEMPBM_CRPT23361448___4" w:colFirst="1" w:colLast="1"/>
            <w:bookmarkEnd w:id="1785"/>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1787" w:name="_MCCTEMPBM_CRPT23361449___4" w:colFirst="1" w:colLast="1"/>
            <w:bookmarkEnd w:id="1786"/>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1788" w:name="_MCCTEMPBM_CRPT23361450___4" w:colFirst="1" w:colLast="1"/>
            <w:bookmarkEnd w:id="1787"/>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1789" w:name="_MCCTEMPBM_CRPT23361451___4" w:colFirst="1" w:colLast="1"/>
            <w:bookmarkEnd w:id="1788"/>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1790" w:name="_MCCTEMPBM_CRPT23361452___4" w:colFirst="1" w:colLast="1"/>
            <w:bookmarkEnd w:id="1789"/>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1791" w:name="_MCCTEMPBM_CRPT23361453___4" w:colFirst="1" w:colLast="1"/>
            <w:bookmarkEnd w:id="1790"/>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1792" w:name="_MCCTEMPBM_CRPT23361454___4" w:colFirst="1" w:colLast="1"/>
            <w:bookmarkEnd w:id="1791"/>
            <w:r>
              <w:rPr>
                <w:b/>
                <w:i/>
                <w:lang w:eastAsia="ja-JP"/>
              </w:rPr>
              <w:lastRenderedPageBreak/>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1793" w:name="_MCCTEMPBM_CRPT23361455___4" w:colFirst="1" w:colLast="1"/>
            <w:bookmarkEnd w:id="1792"/>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1794" w:name="_MCCTEMPBM_CRPT23361456___4" w:colFirst="1" w:colLast="1"/>
            <w:bookmarkEnd w:id="1793"/>
            <w:r>
              <w:rPr>
                <w:b/>
                <w:i/>
                <w:lang w:eastAsia="ja-JP"/>
              </w:rPr>
              <w:t>pws-Support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1795"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1796" w:author="Huawei, HiSilicon" w:date="2025-10-24T12:11:00Z">
              <w:r w:rsidDel="002842E0">
                <w:rPr>
                  <w:rFonts w:eastAsia="等线"/>
                  <w:lang w:eastAsia="ja-JP"/>
                </w:rPr>
                <w:delText>-</w:delText>
              </w:r>
            </w:del>
            <w:ins w:id="1797" w:author="Huawei, HiSilicon" w:date="2025-10-24T12:11:00Z">
              <w:r w:rsidR="002842E0">
                <w:rPr>
                  <w:rFonts w:eastAsia="等线"/>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1798" w:name="_MCCTEMPBM_CRPT23361457___4" w:colFirst="1" w:colLast="1"/>
            <w:bookmarkEnd w:id="1794"/>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1799" w:name="_MCCTEMPBM_CRPT23361458___4" w:colFirst="1" w:colLast="1"/>
            <w:bookmarkEnd w:id="1798"/>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1800" w:name="_MCCTEMPBM_CRPT23361459___4" w:colFirst="1" w:colLast="1"/>
            <w:bookmarkEnd w:id="1799"/>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1801" w:name="_MCCTEMPBM_CRPT23361460___7"/>
            <w:bookmarkStart w:id="1802" w:name="_MCCTEMPBM_CRPT23361461___4" w:colFirst="1" w:colLast="1"/>
            <w:bookmarkEnd w:id="1800"/>
            <w:r>
              <w:rPr>
                <w:rFonts w:ascii="Arial" w:hAnsi="Arial"/>
                <w:b/>
                <w:bCs/>
                <w:i/>
                <w:iCs/>
                <w:kern w:val="2"/>
                <w:sz w:val="18"/>
              </w:rPr>
              <w:t>rlc-UM</w:t>
            </w:r>
            <w:bookmarkEnd w:id="1801"/>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1803" w:name="_MCCTEMPBM_CRPT23361462___4" w:colFirst="1" w:colLast="1"/>
            <w:bookmarkEnd w:id="1802"/>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1804" w:name="_MCCTEMPBM_CRPT23361463___4" w:colFirst="1" w:colLast="1"/>
            <w:bookmarkEnd w:id="1803"/>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1805" w:name="_MCCTEMPBM_CRPT23361464___4" w:colFirst="1" w:colLast="1"/>
            <w:bookmarkEnd w:id="1804"/>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1806" w:name="_MCCTEMPBM_CRPT23361465___4" w:colFirst="1" w:colLast="1"/>
            <w:bookmarkEnd w:id="1805"/>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1807" w:name="_MCCTEMPBM_CRPT23361466___4" w:colFirst="1" w:colLast="1"/>
            <w:bookmarkEnd w:id="1806"/>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1808" w:name="_MCCTEMPBM_CRPT23361467___4" w:colFirst="1" w:colLast="1"/>
            <w:bookmarkEnd w:id="1807"/>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1809" w:name="_MCCTEMPBM_CRPT23361468___4" w:colFirst="1" w:colLast="1"/>
            <w:bookmarkEnd w:id="1808"/>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1810" w:name="_MCCTEMPBM_CRPT23361469___4" w:colFirst="1" w:colLast="1"/>
            <w:bookmarkEnd w:id="1809"/>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1811" w:name="_MCCTEMPBM_CRPT23361470___4" w:colFirst="1" w:colLast="1"/>
            <w:bookmarkEnd w:id="1810"/>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1812" w:name="_MCCTEMPBM_CRPT23361471___4" w:colFirst="1" w:colLast="1"/>
            <w:bookmarkEnd w:id="1811"/>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1813" w:name="_MCCTEMPBM_CRPT23361472___4" w:colFirst="1" w:colLast="1"/>
            <w:bookmarkEnd w:id="1812"/>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1813"/>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22"/>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5" w:author="Jonas Sedin (Samsung)" w:date="2025-11-25T11:17:00Z" w:initials="JS">
    <w:p w14:paraId="4EBF3B16" w14:textId="49DE2C4A" w:rsidR="008807BF" w:rsidRDefault="008807BF">
      <w:pPr>
        <w:pStyle w:val="af5"/>
      </w:pPr>
      <w:r>
        <w:rPr>
          <w:rStyle w:val="af7"/>
        </w:rPr>
        <w:annotationRef/>
      </w:r>
      <w:r>
        <w:t xml:space="preserve">We propose that we remove this note. It is sufficient to capture in chairman notes. </w:t>
      </w:r>
    </w:p>
    <w:p w14:paraId="6B55EB39" w14:textId="4B19B5FA" w:rsidR="008807BF" w:rsidRDefault="008807BF">
      <w:pPr>
        <w:pStyle w:val="af5"/>
      </w:pPr>
      <w:r>
        <w:t xml:space="preserve">Actually, we do not think that this is useful at all. What new information is expected to be acquired by acquiring SIB33 at the t-ModeSwitchingNeigh? the UE knows that the mode has switched already. </w:t>
      </w:r>
    </w:p>
  </w:comment>
  <w:comment w:id="86" w:author="Bharat Shrestha" w:date="2025-11-25T11:26:00Z" w:initials="BS">
    <w:p w14:paraId="23D147A4" w14:textId="77777777" w:rsidR="008807BF" w:rsidRDefault="008807BF" w:rsidP="0034208C">
      <w:pPr>
        <w:pStyle w:val="af5"/>
      </w:pPr>
      <w:r>
        <w:rPr>
          <w:rStyle w:val="af7"/>
        </w:rPr>
        <w:annotationRef/>
      </w:r>
      <w:r>
        <w:t xml:space="preserve">What would have been a good information is that at </w:t>
      </w:r>
      <w:r>
        <w:rPr>
          <w:i/>
          <w:iCs/>
        </w:rPr>
        <w:t>t-ModeSwitchingNeigh</w:t>
      </w:r>
      <w:r>
        <w:t>, UE may assume the SIB31, SIB32 and SIB33 may change.</w:t>
      </w:r>
    </w:p>
  </w:comment>
  <w:comment w:id="87" w:author="Huawei-post132" w:date="2025-11-26T16:08:00Z" w:initials="Xubin">
    <w:p w14:paraId="7D9B576C" w14:textId="14D4ABE9" w:rsidR="008807BF" w:rsidRPr="008807BF" w:rsidRDefault="008807BF">
      <w:pPr>
        <w:pStyle w:val="af5"/>
      </w:pPr>
      <w:r>
        <w:rPr>
          <w:rStyle w:val="af7"/>
        </w:rPr>
        <w:annotationRef/>
      </w:r>
      <w:r>
        <w:t>For instance, the barring information may change due to mode change. This is not mandatory behaviour but a NOTE with “may”. One could argue it is sufficient to capture most of the NOTEs in the chairman notes, e.g., NOTE 4 above. Let’s keep it and focus on more essential issues.</w:t>
      </w:r>
    </w:p>
  </w:comment>
  <w:comment w:id="133" w:author="Bharat Shrestha" w:date="2025-11-25T11:30:00Z" w:initials="BS">
    <w:p w14:paraId="662AA5E0" w14:textId="77777777" w:rsidR="008807BF" w:rsidRDefault="008807BF" w:rsidP="007E7B9E">
      <w:pPr>
        <w:pStyle w:val="af5"/>
      </w:pPr>
      <w:r>
        <w:rPr>
          <w:rStyle w:val="af7"/>
        </w:rPr>
        <w:annotationRef/>
      </w:r>
      <w:r>
        <w:t>We suggest to be clear, it is “Serving satelliteId”</w:t>
      </w:r>
    </w:p>
  </w:comment>
  <w:comment w:id="134" w:author="Huawei-post132" w:date="2025-11-26T16:16:00Z" w:initials="Xubin">
    <w:p w14:paraId="74470256" w14:textId="22CEE756" w:rsidR="008807BF" w:rsidRPr="008807BF" w:rsidRDefault="008807BF">
      <w:pPr>
        <w:pStyle w:val="af5"/>
        <w:rPr>
          <w:rFonts w:eastAsia="等线" w:hint="eastAsia"/>
          <w:lang w:eastAsia="zh-CN"/>
        </w:rPr>
      </w:pPr>
      <w:r>
        <w:rPr>
          <w:rStyle w:val="af7"/>
        </w:rPr>
        <w:annotationRef/>
      </w:r>
      <w:r>
        <w:rPr>
          <w:rFonts w:eastAsia="等线"/>
          <w:lang w:eastAsia="zh-CN"/>
        </w:rPr>
        <w:t>It is for serving cell since this is the behaviour upon reception of SIB31.</w:t>
      </w:r>
    </w:p>
  </w:comment>
  <w:comment w:id="183" w:author="Jonas Sedin (Samsung)" w:date="2025-11-25T11:32:00Z" w:initials="JS">
    <w:p w14:paraId="5B6A1D8A" w14:textId="73986C9D" w:rsidR="008807BF" w:rsidRDefault="008807BF">
      <w:pPr>
        <w:pStyle w:val="af5"/>
      </w:pPr>
      <w:r>
        <w:rPr>
          <w:rStyle w:val="af7"/>
        </w:rPr>
        <w:annotationRef/>
      </w:r>
      <w:r>
        <w:t>“TBS of the resources configured in “</w:t>
      </w:r>
    </w:p>
  </w:comment>
  <w:comment w:id="180" w:author="Bharat Shrestha" w:date="2025-11-25T11:38:00Z" w:initials="BS">
    <w:p w14:paraId="54AD4C18" w14:textId="77777777" w:rsidR="008807BF" w:rsidRDefault="008807BF" w:rsidP="00661DCB">
      <w:pPr>
        <w:pStyle w:val="af5"/>
      </w:pPr>
      <w:r>
        <w:rPr>
          <w:rStyle w:val="af7"/>
        </w:rPr>
        <w:annotationRef/>
      </w:r>
      <w:r>
        <w:t>We suggest to follow PUR:</w:t>
      </w:r>
    </w:p>
    <w:p w14:paraId="174D05F2" w14:textId="77777777" w:rsidR="008807BF" w:rsidRDefault="008807BF" w:rsidP="00661DCB">
      <w:pPr>
        <w:pStyle w:val="af5"/>
      </w:pPr>
    </w:p>
    <w:p w14:paraId="4BF72690" w14:textId="77777777" w:rsidR="008807BF" w:rsidRDefault="008807BF" w:rsidP="00661DCB">
      <w:pPr>
        <w:pStyle w:val="af5"/>
      </w:pPr>
      <w:r>
        <w:t>the size of the resulting MAC PDU including the total UL data is expected to be smaller than or equal to the TBS configured for CB-Msg3-EDT.</w:t>
      </w:r>
    </w:p>
  </w:comment>
  <w:comment w:id="181" w:author="Huawei-post132" w:date="2025-11-26T16:23:00Z" w:initials="Xubin">
    <w:p w14:paraId="580552A8" w14:textId="2CB89E9A" w:rsidR="008807BF" w:rsidRPr="008807BF" w:rsidRDefault="008807BF">
      <w:pPr>
        <w:pStyle w:val="af5"/>
        <w:rPr>
          <w:rFonts w:eastAsia="等线" w:hint="eastAsia"/>
          <w:lang w:eastAsia="zh-CN"/>
        </w:rPr>
      </w:pPr>
      <w:r>
        <w:rPr>
          <w:rStyle w:val="af7"/>
        </w:rPr>
        <w:annotationRef/>
      </w:r>
      <w:r>
        <w:rPr>
          <w:rFonts w:eastAsia="等线" w:hint="eastAsia"/>
          <w:lang w:eastAsia="zh-CN"/>
        </w:rPr>
        <w:t>O</w:t>
      </w:r>
      <w:r>
        <w:rPr>
          <w:rFonts w:eastAsia="等线"/>
          <w:lang w:eastAsia="zh-CN"/>
        </w:rPr>
        <w:t>K</w:t>
      </w:r>
    </w:p>
  </w:comment>
  <w:comment w:id="375" w:author="Huawei-post132" w:date="2025-11-25T16:58:00Z" w:initials="Xubin">
    <w:p w14:paraId="5D238D67" w14:textId="2323FCBA" w:rsidR="008807BF" w:rsidRDefault="008807BF">
      <w:pPr>
        <w:pStyle w:val="af5"/>
        <w:rPr>
          <w:rFonts w:eastAsia="等线"/>
          <w:lang w:eastAsia="zh-CN"/>
        </w:rPr>
      </w:pPr>
      <w:r>
        <w:rPr>
          <w:rStyle w:val="af7"/>
        </w:rPr>
        <w:annotationRef/>
      </w:r>
      <w:r>
        <w:rPr>
          <w:rFonts w:eastAsia="等线" w:hint="eastAsia"/>
          <w:lang w:eastAsia="zh-CN"/>
        </w:rPr>
        <w:t>B</w:t>
      </w:r>
      <w:r>
        <w:rPr>
          <w:rFonts w:eastAsia="等线"/>
          <w:lang w:eastAsia="zh-CN"/>
        </w:rPr>
        <w:t>ased on RAN1 TP,</w:t>
      </w:r>
    </w:p>
    <w:p w14:paraId="3B5B2275" w14:textId="77777777" w:rsidR="008807BF" w:rsidRDefault="008807BF">
      <w:pPr>
        <w:pStyle w:val="af5"/>
        <w:rPr>
          <w:rFonts w:eastAsia="等线"/>
          <w:lang w:eastAsia="zh-CN"/>
        </w:rPr>
      </w:pPr>
    </w:p>
    <w:p w14:paraId="58330FF8" w14:textId="77777777" w:rsidR="008807BF" w:rsidRDefault="008807BF">
      <w:pPr>
        <w:pStyle w:val="af5"/>
        <w:rPr>
          <w:rFonts w:eastAsia="等线"/>
          <w:lang w:eastAsia="zh-CN"/>
        </w:rPr>
      </w:pPr>
      <w:r>
        <w:rPr>
          <w:noProof/>
          <w:lang w:eastAsia="zh-CN"/>
        </w:rPr>
        <w:drawing>
          <wp:inline distT="0" distB="0" distL="0" distR="0" wp14:anchorId="7FA368AD" wp14:editId="5203AECB">
            <wp:extent cx="2126431" cy="188902"/>
            <wp:effectExtent l="0" t="0" r="0" b="1905"/>
            <wp:docPr id="1" name="图片 1" descr="C:\Users\x00849354\AppData\Roaming\WeLink_Desktop\appdata\IM\x00354265\ReceiveFiles\ScreenShot\95C7B42C-7137-4A8E-D96B-3A5E6C2227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ScreenShot\95C7B42C-7137-4A8E-D96B-3A5E6C2227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844" cy="202619"/>
                    </a:xfrm>
                    <a:prstGeom prst="rect">
                      <a:avLst/>
                    </a:prstGeom>
                    <a:noFill/>
                    <a:ln>
                      <a:noFill/>
                    </a:ln>
                  </pic:spPr>
                </pic:pic>
              </a:graphicData>
            </a:graphic>
          </wp:inline>
        </w:drawing>
      </w:r>
    </w:p>
    <w:p w14:paraId="0C987942" w14:textId="77777777" w:rsidR="008807BF" w:rsidRDefault="008807BF">
      <w:pPr>
        <w:pStyle w:val="af5"/>
        <w:rPr>
          <w:rFonts w:eastAsia="等线"/>
          <w:lang w:eastAsia="zh-CN"/>
        </w:rPr>
      </w:pPr>
    </w:p>
    <w:p w14:paraId="20D82B00" w14:textId="77777777" w:rsidR="008807BF" w:rsidRDefault="008807BF">
      <w:pPr>
        <w:pStyle w:val="af5"/>
        <w:rPr>
          <w:rFonts w:eastAsia="等线"/>
          <w:lang w:eastAsia="zh-CN"/>
        </w:rPr>
      </w:pPr>
      <w:r>
        <w:rPr>
          <w:rFonts w:eastAsia="等线"/>
          <w:lang w:eastAsia="zh-CN"/>
        </w:rPr>
        <w:t>, which is calculated in MAC.</w:t>
      </w:r>
    </w:p>
    <w:p w14:paraId="48A719E8" w14:textId="77777777" w:rsidR="008807BF" w:rsidRDefault="008807BF">
      <w:pPr>
        <w:pStyle w:val="af5"/>
        <w:rPr>
          <w:rFonts w:eastAsia="等线"/>
          <w:lang w:eastAsia="zh-CN"/>
        </w:rPr>
      </w:pPr>
    </w:p>
    <w:p w14:paraId="2A5C5AA4" w14:textId="0C2A732C" w:rsidR="008807BF" w:rsidRDefault="008807BF">
      <w:pPr>
        <w:pStyle w:val="af5"/>
        <w:rPr>
          <w:rFonts w:eastAsia="等线"/>
          <w:lang w:eastAsia="zh-CN"/>
        </w:rPr>
      </w:pPr>
      <w:r>
        <w:rPr>
          <w:rFonts w:eastAsia="等线" w:hint="eastAsia"/>
          <w:lang w:eastAsia="zh-CN"/>
        </w:rPr>
        <w:t>S</w:t>
      </w:r>
      <w:r>
        <w:rPr>
          <w:rFonts w:eastAsia="等线"/>
          <w:lang w:eastAsia="zh-CN"/>
        </w:rPr>
        <w:t>o there is no need to configure this parameter as indicated by RIL V215.</w:t>
      </w:r>
    </w:p>
    <w:p w14:paraId="18EFCA8D" w14:textId="77777777" w:rsidR="008807BF" w:rsidRDefault="008807BF">
      <w:pPr>
        <w:pStyle w:val="af5"/>
        <w:rPr>
          <w:rFonts w:eastAsia="等线"/>
          <w:lang w:eastAsia="zh-CN"/>
        </w:rPr>
      </w:pPr>
    </w:p>
    <w:p w14:paraId="4E86C23F" w14:textId="53091A9A" w:rsidR="008807BF" w:rsidRPr="00E60186" w:rsidRDefault="008807BF">
      <w:pPr>
        <w:pStyle w:val="af5"/>
        <w:rPr>
          <w:rFonts w:eastAsia="等线"/>
          <w:lang w:eastAsia="zh-CN"/>
        </w:rPr>
      </w:pPr>
      <w:r>
        <w:rPr>
          <w:rFonts w:eastAsia="等线"/>
          <w:lang w:eastAsia="zh-CN"/>
        </w:rPr>
        <w:t xml:space="preserve">alpha-r19, however, is used in RAN1 spec. </w:t>
      </w:r>
    </w:p>
  </w:comment>
  <w:comment w:id="484" w:author="Bharat Shrestha" w:date="2025-11-25T11:45:00Z" w:initials="BS">
    <w:p w14:paraId="137C6B4B" w14:textId="77777777" w:rsidR="008807BF" w:rsidRDefault="008807BF" w:rsidP="00A37E92">
      <w:pPr>
        <w:pStyle w:val="af5"/>
      </w:pPr>
      <w:r>
        <w:rPr>
          <w:rStyle w:val="af7"/>
        </w:rPr>
        <w:annotationRef/>
      </w:r>
      <w:r>
        <w:t>Hyung-Nam already flagged it, please add optional here as now there are more than 1 parameters in it.</w:t>
      </w:r>
    </w:p>
  </w:comment>
  <w:comment w:id="488" w:author="Huawei-post132" w:date="2025-11-25T17:19:00Z" w:initials="Xubin">
    <w:p w14:paraId="7926F17E" w14:textId="6167FC5C" w:rsidR="008807BF" w:rsidRPr="00053683" w:rsidRDefault="008807BF">
      <w:pPr>
        <w:pStyle w:val="af5"/>
        <w:rPr>
          <w:rFonts w:eastAsia="等线"/>
          <w:lang w:eastAsia="zh-CN"/>
        </w:rPr>
      </w:pPr>
      <w:r>
        <w:rPr>
          <w:rStyle w:val="af7"/>
        </w:rPr>
        <w:annotationRef/>
      </w:r>
      <w:r>
        <w:rPr>
          <w:rFonts w:eastAsia="等线"/>
          <w:lang w:eastAsia="zh-CN"/>
        </w:rPr>
        <w:t xml:space="preserve">Merged from the capability draft CR of </w:t>
      </w:r>
      <w:r w:rsidRPr="00053683">
        <w:rPr>
          <w:rFonts w:eastAsia="等线"/>
          <w:lang w:eastAsia="zh-CN"/>
        </w:rPr>
        <w:t>R2-2508808</w:t>
      </w:r>
      <w:r>
        <w:rPr>
          <w:rFonts w:eastAsia="等线"/>
          <w:lang w:eastAsia="zh-CN"/>
        </w:rPr>
        <w:t xml:space="preserve"> with the name corrected (“mode” change to “Mode”)</w:t>
      </w:r>
    </w:p>
  </w:comment>
  <w:comment w:id="1395" w:author="Jonas Sedin (Samsung)" w:date="2025-11-25T11:39:00Z" w:initials="JS">
    <w:p w14:paraId="23C57FAE" w14:textId="1D3CCEF6" w:rsidR="008807BF" w:rsidRDefault="008807BF" w:rsidP="002207E4">
      <w:pPr>
        <w:pStyle w:val="af5"/>
      </w:pPr>
      <w:r>
        <w:rPr>
          <w:rStyle w:val="af7"/>
        </w:rPr>
        <w:annotationRef/>
      </w:r>
      <w:r>
        <w:t xml:space="preserve">We think it would be cleaner to only have a single v19xy for NB-IoT and this is normally how we extend fields. The main issue is that if there is ever an extension that can make sense in IoT NTN TDD and IoT NTN, then potentially we would need to extend both fields, in other words to introduce: </w:t>
      </w:r>
    </w:p>
    <w:p w14:paraId="21208660" w14:textId="655520D0" w:rsidR="008807BF" w:rsidRPr="002207E4" w:rsidRDefault="008807BF" w:rsidP="002207E4">
      <w:pPr>
        <w:pStyle w:val="af5"/>
        <w:rPr>
          <w:i/>
        </w:rPr>
      </w:pPr>
      <w:r w:rsidRPr="002207E4">
        <w:rPr>
          <w:i/>
        </w:rPr>
        <w:t>neighsatelliteInfoList-vZZxy</w:t>
      </w:r>
    </w:p>
    <w:p w14:paraId="0DD8B6DD" w14:textId="25545484" w:rsidR="008807BF" w:rsidRPr="001E2B86" w:rsidRDefault="008807BF" w:rsidP="002207E4">
      <w:pPr>
        <w:pStyle w:val="af5"/>
      </w:pPr>
      <w:r w:rsidRPr="002207E4">
        <w:rPr>
          <w:i/>
        </w:rPr>
        <w:t>neighSatelliteInfoList-IoT-TDD-vZZxy</w:t>
      </w:r>
    </w:p>
    <w:p w14:paraId="06124263" w14:textId="77777777" w:rsidR="008807BF" w:rsidRDefault="008807BF">
      <w:pPr>
        <w:pStyle w:val="af5"/>
      </w:pPr>
    </w:p>
    <w:p w14:paraId="361FE72C" w14:textId="00DB4462" w:rsidR="008807BF" w:rsidRDefault="008807BF">
      <w:pPr>
        <w:pStyle w:val="af5"/>
      </w:pPr>
      <w:r>
        <w:t xml:space="preserve">Also, the overhead of fields that are anyways not present for a specific scenario is not very large. If S&amp;F and IoT NTN TDD is used together then there is also more overhead.  </w:t>
      </w:r>
    </w:p>
  </w:comment>
  <w:comment w:id="1396" w:author="Bharat Shrestha" w:date="2025-11-25T11:53:00Z" w:initials="BS">
    <w:p w14:paraId="00BBA2AE" w14:textId="77777777" w:rsidR="008807BF" w:rsidRDefault="008807BF" w:rsidP="000D4237">
      <w:pPr>
        <w:pStyle w:val="af5"/>
      </w:pPr>
      <w:r>
        <w:rPr>
          <w:rStyle w:val="af7"/>
        </w:rPr>
        <w:annotationRef/>
      </w:r>
      <w:r>
        <w:t>If S&amp;F mode is applicable in TDD mode, having single v19xy could be a good option, but the NeighSatelliteInfo-IoT-TDD-v1900 should be defined here in NB version.</w:t>
      </w:r>
    </w:p>
  </w:comment>
  <w:comment w:id="1397" w:author="Huawei-post132" w:date="2025-11-26T16:45:00Z" w:initials="Xubin">
    <w:p w14:paraId="5431B186" w14:textId="05351AEE" w:rsidR="00AF076D" w:rsidRPr="00AF076D" w:rsidRDefault="00AF076D">
      <w:pPr>
        <w:pStyle w:val="af5"/>
        <w:rPr>
          <w:rFonts w:eastAsia="等线" w:hint="eastAsia"/>
          <w:lang w:eastAsia="zh-CN"/>
        </w:rPr>
      </w:pPr>
      <w:r>
        <w:rPr>
          <w:rStyle w:val="af7"/>
        </w:rPr>
        <w:annotationRef/>
      </w:r>
      <w:r>
        <w:rPr>
          <w:rFonts w:eastAsia="等线" w:hint="eastAsia"/>
          <w:lang w:eastAsia="zh-CN"/>
        </w:rPr>
        <w:t>C</w:t>
      </w:r>
      <w:r>
        <w:rPr>
          <w:rFonts w:eastAsia="等线"/>
          <w:lang w:eastAsia="zh-CN"/>
        </w:rPr>
        <w:t>urrently S&amp;F is out of IoT NTN TDD scope</w:t>
      </w:r>
      <w:r w:rsidR="00125735">
        <w:rPr>
          <w:rFonts w:eastAsia="等线"/>
          <w:lang w:eastAsia="zh-CN"/>
        </w:rPr>
        <w:t xml:space="preserve">. It is </w:t>
      </w:r>
      <w:proofErr w:type="gramStart"/>
      <w:r w:rsidR="00125735">
        <w:rPr>
          <w:rFonts w:eastAsia="等线"/>
          <w:lang w:eastAsia="zh-CN"/>
        </w:rPr>
        <w:t>more clear</w:t>
      </w:r>
      <w:proofErr w:type="gramEnd"/>
      <w:r w:rsidR="00125735">
        <w:rPr>
          <w:rFonts w:eastAsia="等线"/>
          <w:lang w:eastAsia="zh-CN"/>
        </w:rPr>
        <w:t xml:space="preserve"> to use separate. Otherwise, we need to clarify which IE is used in which scenatio. For the extension mentioned by Samsung, do you mean there is still Rel-19 extention or Rel-20+ extenstion? C</w:t>
      </w:r>
      <w:bookmarkStart w:id="1399" w:name="_GoBack"/>
      <w:bookmarkEnd w:id="1399"/>
      <w:r w:rsidR="00125735">
        <w:rPr>
          <w:rFonts w:eastAsia="等线"/>
          <w:lang w:eastAsia="zh-CN"/>
        </w:rPr>
        <w:t>ouldn’t we just add one new IE covering both scenarios?</w:t>
      </w:r>
    </w:p>
  </w:comment>
  <w:comment w:id="1571" w:author="Jonas Sedin (Samsung)" w:date="2025-11-25T11:45:00Z" w:initials="JS">
    <w:p w14:paraId="2E3A19B7" w14:textId="53F03462" w:rsidR="008807BF" w:rsidRPr="00AF6686" w:rsidRDefault="008807BF">
      <w:pPr>
        <w:pStyle w:val="af5"/>
        <w:rPr>
          <w:i/>
        </w:rPr>
      </w:pPr>
      <w:r>
        <w:rPr>
          <w:rStyle w:val="af7"/>
        </w:rPr>
        <w:annotationRef/>
      </w:r>
      <w:r w:rsidRPr="00AF6686">
        <w:rPr>
          <w:b/>
          <w:i/>
          <w:u w:val="single"/>
        </w:rPr>
        <w:t>p</w:t>
      </w:r>
      <w:r w:rsidRPr="00AF6686">
        <w:rPr>
          <w:i/>
        </w:rPr>
        <w:t>owerRampingStep-NB</w:t>
      </w:r>
    </w:p>
  </w:comment>
  <w:comment w:id="1572" w:author="Huawei-post132" w:date="2025-11-26T16:28:00Z" w:initials="Xubin">
    <w:p w14:paraId="4D6398D5" w14:textId="7BF2C73D" w:rsidR="00554FFD" w:rsidRPr="00554FFD" w:rsidRDefault="00554FFD">
      <w:pPr>
        <w:pStyle w:val="af5"/>
        <w:rPr>
          <w:rFonts w:eastAsia="等线" w:hint="eastAsia"/>
          <w:lang w:eastAsia="zh-CN"/>
        </w:rPr>
      </w:pPr>
      <w:r>
        <w:rPr>
          <w:rStyle w:val="af7"/>
        </w:rPr>
        <w:annotationRef/>
      </w:r>
      <w:r>
        <w:rPr>
          <w:rFonts w:eastAsia="等线" w:hint="eastAsia"/>
          <w:lang w:eastAsia="zh-CN"/>
        </w:rPr>
        <w:t>o</w:t>
      </w:r>
      <w:r>
        <w:rPr>
          <w:rFonts w:eastAsia="等线"/>
          <w:lang w:eastAsia="zh-CN"/>
        </w:rPr>
        <w:t>k</w:t>
      </w:r>
    </w:p>
  </w:comment>
  <w:comment w:id="1605" w:author="Huawei-post132" w:date="2025-11-26T16:36:00Z" w:initials="Xubin">
    <w:p w14:paraId="0CC7AD07" w14:textId="03A2283E" w:rsidR="00AF076D" w:rsidRPr="00AF076D" w:rsidRDefault="00AF076D">
      <w:pPr>
        <w:pStyle w:val="af5"/>
        <w:rPr>
          <w:rFonts w:eastAsia="等线" w:hint="eastAsia"/>
          <w:lang w:eastAsia="zh-CN"/>
        </w:rPr>
      </w:pPr>
      <w:r>
        <w:rPr>
          <w:rStyle w:val="af7"/>
        </w:rPr>
        <w:annotationRef/>
      </w:r>
      <w:r>
        <w:rPr>
          <w:rFonts w:eastAsia="等线"/>
          <w:lang w:eastAsia="zh-CN"/>
        </w:rPr>
        <w:t>This is updated since previously it was not clear about the UE behaviour when the condiguration is absent. Besides there is no need to spell out when NW does not configure this field.</w:t>
      </w:r>
    </w:p>
  </w:comment>
  <w:comment w:id="1668" w:author="Bharat Shrestha" w:date="2025-11-25T11:58:00Z" w:initials="BS">
    <w:p w14:paraId="26F83579" w14:textId="77777777" w:rsidR="008807BF" w:rsidRDefault="008807BF" w:rsidP="00946516">
      <w:pPr>
        <w:pStyle w:val="af5"/>
      </w:pPr>
      <w:r>
        <w:rPr>
          <w:rStyle w:val="af7"/>
        </w:rPr>
        <w:annotationRef/>
      </w:r>
      <w:r>
        <w:t>These are not informative, it seems agreement is to update the field description.</w:t>
      </w:r>
    </w:p>
    <w:p w14:paraId="7624F281" w14:textId="77777777" w:rsidR="008807BF" w:rsidRDefault="008807BF" w:rsidP="00946516">
      <w:pPr>
        <w:pStyle w:val="af5"/>
      </w:pPr>
      <w:r>
        <w:t xml:space="preserve">For delta configuration of CB-Msg3-EDT resources we follow Per-parameter delta configuration (similar as that used in legacy NPRACH configuration) </w:t>
      </w:r>
    </w:p>
  </w:comment>
  <w:comment w:id="1669" w:author="Huawei-post132" w:date="2025-11-26T16:30:00Z" w:initials="Xubin">
    <w:p w14:paraId="0EFF4D83" w14:textId="180137F3" w:rsidR="00554FFD" w:rsidRPr="00554FFD" w:rsidRDefault="00554FFD">
      <w:pPr>
        <w:pStyle w:val="af5"/>
        <w:rPr>
          <w:rFonts w:eastAsia="等线" w:hint="eastAsia"/>
          <w:lang w:eastAsia="zh-CN"/>
        </w:rPr>
      </w:pPr>
      <w:r>
        <w:rPr>
          <w:rStyle w:val="af7"/>
        </w:rPr>
        <w:annotationRef/>
      </w:r>
      <w:r>
        <w:rPr>
          <w:rFonts w:eastAsia="等线"/>
          <w:lang w:eastAsia="zh-CN"/>
        </w:rPr>
        <w:t xml:space="preserve">This comes from the endorse TP in </w:t>
      </w:r>
      <w:hyperlink r:id="rId2" w:tooltip="C:Data3GPPRAN2InboxR2-2509364.zip" w:history="1">
        <w:r w:rsidRPr="002462E7">
          <w:rPr>
            <w:rStyle w:val="af3"/>
          </w:rPr>
          <w:t>R2-2509364</w:t>
        </w:r>
      </w:hyperlink>
      <w:r>
        <w:rPr>
          <w:rFonts w:eastAsia="等线"/>
          <w:lang w:eastAsia="zh-CN"/>
        </w:rPr>
        <w:t xml:space="preserve">. Capturing this in every field </w:t>
      </w:r>
      <w:proofErr w:type="gramStart"/>
      <w:r>
        <w:rPr>
          <w:rFonts w:eastAsia="等线"/>
          <w:lang w:eastAsia="zh-CN"/>
        </w:rPr>
        <w:t>descriptions</w:t>
      </w:r>
      <w:proofErr w:type="gramEnd"/>
      <w:r>
        <w:rPr>
          <w:rFonts w:eastAsia="等线"/>
          <w:lang w:eastAsia="zh-CN"/>
        </w:rPr>
        <w:t xml:space="preserve"> would be messy. Let’s hear more views.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55EB39" w15:done="0"/>
  <w15:commentEx w15:paraId="23D147A4" w15:paraIdParent="6B55EB39" w15:done="0"/>
  <w15:commentEx w15:paraId="7D9B576C" w15:paraIdParent="6B55EB39" w15:done="0"/>
  <w15:commentEx w15:paraId="662AA5E0" w15:done="0"/>
  <w15:commentEx w15:paraId="74470256" w15:paraIdParent="662AA5E0" w15:done="0"/>
  <w15:commentEx w15:paraId="5B6A1D8A" w15:done="0"/>
  <w15:commentEx w15:paraId="4BF72690" w15:paraIdParent="5B6A1D8A" w15:done="0"/>
  <w15:commentEx w15:paraId="580552A8" w15:paraIdParent="5B6A1D8A" w15:done="0"/>
  <w15:commentEx w15:paraId="4E86C23F" w15:done="0"/>
  <w15:commentEx w15:paraId="137C6B4B" w15:done="0"/>
  <w15:commentEx w15:paraId="7926F17E" w15:done="0"/>
  <w15:commentEx w15:paraId="361FE72C" w15:done="0"/>
  <w15:commentEx w15:paraId="00BBA2AE" w15:paraIdParent="361FE72C" w15:done="0"/>
  <w15:commentEx w15:paraId="5431B186" w15:paraIdParent="361FE72C" w15:done="0"/>
  <w15:commentEx w15:paraId="2E3A19B7" w15:done="0"/>
  <w15:commentEx w15:paraId="4D6398D5" w15:paraIdParent="2E3A19B7" w15:done="0"/>
  <w15:commentEx w15:paraId="0CC7AD07" w15:done="0"/>
  <w15:commentEx w15:paraId="7624F281" w15:done="0"/>
  <w15:commentEx w15:paraId="0EFF4D83" w15:paraIdParent="7624F2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082801" w16cex:dateUtc="2025-11-25T19:26:00Z"/>
  <w16cex:commentExtensible w16cex:durableId="5562865E" w16cex:dateUtc="2025-11-25T19:30:00Z"/>
  <w16cex:commentExtensible w16cex:durableId="09422030" w16cex:dateUtc="2025-11-25T19:38:00Z"/>
  <w16cex:commentExtensible w16cex:durableId="385D9163" w16cex:dateUtc="2025-11-25T19:45:00Z"/>
  <w16cex:commentExtensible w16cex:durableId="1231AAC7" w16cex:dateUtc="2025-11-25T19:53:00Z"/>
  <w16cex:commentExtensible w16cex:durableId="4A6509A9" w16cex:dateUtc="2025-11-25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55EB39" w16cid:durableId="6B55EB39"/>
  <w16cid:commentId w16cid:paraId="23D147A4" w16cid:durableId="46082801"/>
  <w16cid:commentId w16cid:paraId="7D9B576C" w16cid:durableId="2CD1A482"/>
  <w16cid:commentId w16cid:paraId="662AA5E0" w16cid:durableId="5562865E"/>
  <w16cid:commentId w16cid:paraId="74470256" w16cid:durableId="2CD1A673"/>
  <w16cid:commentId w16cid:paraId="4BF72690" w16cid:durableId="09422030"/>
  <w16cid:commentId w16cid:paraId="580552A8" w16cid:durableId="2CD1A81C"/>
  <w16cid:commentId w16cid:paraId="4E86C23F" w16cid:durableId="2CD05ECA"/>
  <w16cid:commentId w16cid:paraId="137C6B4B" w16cid:durableId="385D9163"/>
  <w16cid:commentId w16cid:paraId="7926F17E" w16cid:durableId="2CD06386"/>
  <w16cid:commentId w16cid:paraId="361FE72C" w16cid:durableId="361FE72C"/>
  <w16cid:commentId w16cid:paraId="00BBA2AE" w16cid:durableId="1231AAC7"/>
  <w16cid:commentId w16cid:paraId="5431B186" w16cid:durableId="2CD1AD1D"/>
  <w16cid:commentId w16cid:paraId="2E3A19B7" w16cid:durableId="2E3A19B7"/>
  <w16cid:commentId w16cid:paraId="4D6398D5" w16cid:durableId="2CD1A925"/>
  <w16cid:commentId w16cid:paraId="0CC7AD07" w16cid:durableId="2CD1AB02"/>
  <w16cid:commentId w16cid:paraId="7624F281" w16cid:durableId="4A6509A9"/>
  <w16cid:commentId w16cid:paraId="0EFF4D83" w16cid:durableId="2CD1A9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1F110" w14:textId="77777777" w:rsidR="002C2579" w:rsidRPr="00D04EF0" w:rsidRDefault="002C2579">
      <w:pPr>
        <w:spacing w:after="0"/>
      </w:pPr>
      <w:r w:rsidRPr="00D04EF0">
        <w:separator/>
      </w:r>
    </w:p>
  </w:endnote>
  <w:endnote w:type="continuationSeparator" w:id="0">
    <w:p w14:paraId="48C077D9" w14:textId="77777777" w:rsidR="002C2579" w:rsidRPr="00D04EF0" w:rsidRDefault="002C2579">
      <w:pPr>
        <w:spacing w:after="0"/>
      </w:pPr>
      <w:r w:rsidRPr="00D04EF0">
        <w:continuationSeparator/>
      </w:r>
    </w:p>
  </w:endnote>
  <w:endnote w:type="continuationNotice" w:id="1">
    <w:p w14:paraId="36EA2905" w14:textId="77777777" w:rsidR="002C2579" w:rsidRPr="00D04EF0" w:rsidRDefault="002C25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11482" w14:textId="77777777" w:rsidR="002C2579" w:rsidRPr="00D04EF0" w:rsidRDefault="002C2579">
      <w:pPr>
        <w:spacing w:after="0"/>
      </w:pPr>
      <w:r w:rsidRPr="00D04EF0">
        <w:separator/>
      </w:r>
    </w:p>
  </w:footnote>
  <w:footnote w:type="continuationSeparator" w:id="0">
    <w:p w14:paraId="455BE346" w14:textId="77777777" w:rsidR="002C2579" w:rsidRPr="00D04EF0" w:rsidRDefault="002C2579">
      <w:pPr>
        <w:spacing w:after="0"/>
      </w:pPr>
      <w:r w:rsidRPr="00D04EF0">
        <w:continuationSeparator/>
      </w:r>
    </w:p>
  </w:footnote>
  <w:footnote w:type="continuationNotice" w:id="1">
    <w:p w14:paraId="1018CE30" w14:textId="77777777" w:rsidR="002C2579" w:rsidRPr="00D04EF0" w:rsidRDefault="002C25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8807BF" w:rsidRDefault="008807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8807BF" w:rsidRPr="00D04EF0" w:rsidRDefault="008807BF">
    <w:pPr>
      <w:pStyle w:val="a3"/>
    </w:pPr>
  </w:p>
  <w:p w14:paraId="31BBBCD6" w14:textId="77777777" w:rsidR="008807BF" w:rsidRPr="00D04EF0" w:rsidRDefault="008807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24"/>
  </w:num>
  <w:num w:numId="8">
    <w:abstractNumId w:val="9"/>
  </w:num>
  <w:num w:numId="9">
    <w:abstractNumId w:val="4"/>
  </w:num>
  <w:num w:numId="10">
    <w:abstractNumId w:val="14"/>
  </w:num>
  <w:num w:numId="11">
    <w:abstractNumId w:val="5"/>
  </w:num>
  <w:num w:numId="12">
    <w:abstractNumId w:val="12"/>
  </w:num>
  <w:num w:numId="13">
    <w:abstractNumId w:val="7"/>
  </w:num>
  <w:num w:numId="14">
    <w:abstractNumId w:val="21"/>
  </w:num>
  <w:num w:numId="15">
    <w:abstractNumId w:val="23"/>
  </w:num>
  <w:num w:numId="16">
    <w:abstractNumId w:val="0"/>
    <w:lvlOverride w:ilvl="0">
      <w:startOverride w:val="1"/>
    </w:lvlOverride>
  </w:num>
  <w:num w:numId="17">
    <w:abstractNumId w:val="17"/>
  </w:num>
  <w:num w:numId="18">
    <w:abstractNumId w:val="19"/>
  </w:num>
  <w:num w:numId="19">
    <w:abstractNumId w:val="15"/>
  </w:num>
  <w:num w:numId="20">
    <w:abstractNumId w:val="16"/>
  </w:num>
  <w:num w:numId="21">
    <w:abstractNumId w:val="10"/>
  </w:num>
  <w:num w:numId="22">
    <w:abstractNumId w:val="6"/>
  </w:num>
  <w:num w:numId="23">
    <w:abstractNumId w:val="3"/>
  </w:num>
  <w:num w:numId="24">
    <w:abstractNumId w:val="2"/>
  </w:num>
  <w:num w:numId="2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042"/>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C89"/>
    <w:rsid w:val="00021E50"/>
    <w:rsid w:val="00021F61"/>
    <w:rsid w:val="00022071"/>
    <w:rsid w:val="00022435"/>
    <w:rsid w:val="00022E4A"/>
    <w:rsid w:val="00022EFB"/>
    <w:rsid w:val="000230E5"/>
    <w:rsid w:val="0002335A"/>
    <w:rsid w:val="000235BA"/>
    <w:rsid w:val="00023A3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83"/>
    <w:rsid w:val="000536B7"/>
    <w:rsid w:val="00053751"/>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237"/>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735"/>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944"/>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5C2"/>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4F"/>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E4"/>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0706"/>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C9"/>
    <w:rsid w:val="002C1F80"/>
    <w:rsid w:val="002C2579"/>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D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8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792"/>
    <w:rsid w:val="003B0B04"/>
    <w:rsid w:val="003B0EB8"/>
    <w:rsid w:val="003B0F90"/>
    <w:rsid w:val="003B111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17E"/>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1B0"/>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4FFD"/>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0D5"/>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3E2"/>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8AB"/>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C9B"/>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220"/>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1DCB"/>
    <w:rsid w:val="00662153"/>
    <w:rsid w:val="00662241"/>
    <w:rsid w:val="006624AD"/>
    <w:rsid w:val="0066272C"/>
    <w:rsid w:val="00662940"/>
    <w:rsid w:val="00662E4C"/>
    <w:rsid w:val="00662E55"/>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D9D"/>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898"/>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990"/>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593"/>
    <w:rsid w:val="007E6BF0"/>
    <w:rsid w:val="007E71C3"/>
    <w:rsid w:val="007E7B57"/>
    <w:rsid w:val="007E7B9E"/>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3D5"/>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7BF"/>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569"/>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5D0"/>
    <w:rsid w:val="008D370D"/>
    <w:rsid w:val="008D3801"/>
    <w:rsid w:val="008D3B8A"/>
    <w:rsid w:val="008D45C6"/>
    <w:rsid w:val="008D4717"/>
    <w:rsid w:val="008D49DA"/>
    <w:rsid w:val="008D4AD1"/>
    <w:rsid w:val="008D5275"/>
    <w:rsid w:val="008D5279"/>
    <w:rsid w:val="008D5280"/>
    <w:rsid w:val="008D53A1"/>
    <w:rsid w:val="008D5400"/>
    <w:rsid w:val="008D5472"/>
    <w:rsid w:val="008D5EC7"/>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516"/>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C8D"/>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5D23"/>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6A9"/>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9A1"/>
    <w:rsid w:val="00A36C6A"/>
    <w:rsid w:val="00A36D4C"/>
    <w:rsid w:val="00A37003"/>
    <w:rsid w:val="00A3761A"/>
    <w:rsid w:val="00A376E5"/>
    <w:rsid w:val="00A37E92"/>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76D"/>
    <w:rsid w:val="00AF0820"/>
    <w:rsid w:val="00AF0841"/>
    <w:rsid w:val="00AF086F"/>
    <w:rsid w:val="00AF095C"/>
    <w:rsid w:val="00AF148A"/>
    <w:rsid w:val="00AF1532"/>
    <w:rsid w:val="00AF264C"/>
    <w:rsid w:val="00AF2964"/>
    <w:rsid w:val="00AF2AD1"/>
    <w:rsid w:val="00AF313D"/>
    <w:rsid w:val="00AF346A"/>
    <w:rsid w:val="00AF393F"/>
    <w:rsid w:val="00AF413E"/>
    <w:rsid w:val="00AF4428"/>
    <w:rsid w:val="00AF4A2E"/>
    <w:rsid w:val="00AF4B03"/>
    <w:rsid w:val="00AF4DF1"/>
    <w:rsid w:val="00AF4E3D"/>
    <w:rsid w:val="00AF50CF"/>
    <w:rsid w:val="00AF5250"/>
    <w:rsid w:val="00AF53F5"/>
    <w:rsid w:val="00AF579F"/>
    <w:rsid w:val="00AF5A5C"/>
    <w:rsid w:val="00AF5AFA"/>
    <w:rsid w:val="00AF5F85"/>
    <w:rsid w:val="00AF6686"/>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DD"/>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BA2"/>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254"/>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CE"/>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CF5"/>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3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6D"/>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45E"/>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0FA"/>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186"/>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A14"/>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E1"/>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C3"/>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5D2C"/>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E0A"/>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j1j1 j1j1,j1j1j1j1j1,j1j1j1j1,?? ??,?????,????,Lista1,j1j1j1j11,j1j1j1j1j1j1 1 - j1j1 21,¥¡¡¡¡ì¬º¥¹¥È¶ÎÂä,ÁÐ³ö¶ÎÂä,—ño’i—Ž,¥ê¥¹¥È¶ÎÂä,1st level - Bullet List Paragraph,Lettre d'introduction,Paragrafo elenco,N"/>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j1j1 j1j1 字符,j1j1j1j1j1 字符,j1j1j1j1 字符,?? ?? 字符,????? 字符,???? 字符,Lista1 字符,j1j1j1j11 字符,j1j1j1j1j1j1 1 - j1j1 21 字符,¥¡¡¡¡ì¬º¥¹¥È¶ÎÂä 字符,ÁÐ³ö¶ÎÂä 字符,—ño’i—Ž 字符,¥ê¥¹¥È¶ÎÂä 字符,1st level - Bullet List Paragraph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 w:type="paragraph" w:customStyle="1" w:styleId="Doc-text2">
    <w:name w:val="Doc-text2"/>
    <w:basedOn w:val="a"/>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 w:type="character" w:customStyle="1" w:styleId="B8Char">
    <w:name w:val="B8 Char"/>
    <w:link w:val="B8"/>
    <w:rsid w:val="005800D5"/>
    <w:rPr>
      <w:rFonts w:eastAsia="Times New Roman"/>
      <w:lang w:val="x-none" w:eastAsia="ja-JP"/>
    </w:rPr>
  </w:style>
  <w:style w:type="paragraph" w:customStyle="1" w:styleId="tdoc-header">
    <w:name w:val="tdoc-header"/>
    <w:rsid w:val="005800D5"/>
    <w:rPr>
      <w:rFonts w:ascii="Arial" w:eastAsia="宋体" w:hAnsi="Arial"/>
      <w:sz w:val="24"/>
      <w:lang w:val="en-GB" w:eastAsia="en-US"/>
    </w:rPr>
  </w:style>
  <w:style w:type="paragraph" w:styleId="aff0">
    <w:name w:val="Bibliography"/>
    <w:basedOn w:val="a"/>
    <w:next w:val="a"/>
    <w:uiPriority w:val="37"/>
    <w:semiHidden/>
    <w:unhideWhenUsed/>
    <w:locked/>
    <w:rsid w:val="005800D5"/>
    <w:rPr>
      <w:lang w:eastAsia="zh-CN"/>
    </w:rPr>
  </w:style>
  <w:style w:type="paragraph" w:styleId="aff1">
    <w:name w:val="Block Text"/>
    <w:basedOn w:val="a"/>
    <w:locked/>
    <w:rsid w:val="005800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2">
    <w:name w:val="Body Text"/>
    <w:basedOn w:val="a"/>
    <w:link w:val="aff3"/>
    <w:rsid w:val="005800D5"/>
    <w:pPr>
      <w:spacing w:after="120"/>
    </w:pPr>
    <w:rPr>
      <w:lang w:eastAsia="zh-CN"/>
    </w:rPr>
  </w:style>
  <w:style w:type="character" w:customStyle="1" w:styleId="aff3">
    <w:name w:val="正文文本 字符"/>
    <w:basedOn w:val="a0"/>
    <w:link w:val="aff2"/>
    <w:rsid w:val="005800D5"/>
    <w:rPr>
      <w:rFonts w:eastAsia="Times New Roman"/>
      <w:lang w:val="en-GB" w:eastAsia="zh-CN"/>
    </w:rPr>
  </w:style>
  <w:style w:type="paragraph" w:styleId="34">
    <w:name w:val="Body Text 3"/>
    <w:basedOn w:val="a"/>
    <w:link w:val="35"/>
    <w:locked/>
    <w:rsid w:val="005800D5"/>
    <w:pPr>
      <w:spacing w:after="120"/>
    </w:pPr>
    <w:rPr>
      <w:sz w:val="16"/>
      <w:szCs w:val="16"/>
      <w:lang w:eastAsia="zh-CN"/>
    </w:rPr>
  </w:style>
  <w:style w:type="character" w:customStyle="1" w:styleId="35">
    <w:name w:val="正文文本 3 字符"/>
    <w:basedOn w:val="a0"/>
    <w:link w:val="34"/>
    <w:rsid w:val="005800D5"/>
    <w:rPr>
      <w:rFonts w:eastAsia="Times New Roman"/>
      <w:sz w:val="16"/>
      <w:szCs w:val="16"/>
      <w:lang w:val="en-GB" w:eastAsia="zh-CN"/>
    </w:rPr>
  </w:style>
  <w:style w:type="paragraph" w:styleId="aff4">
    <w:name w:val="Body Text First Indent"/>
    <w:basedOn w:val="aff2"/>
    <w:link w:val="aff5"/>
    <w:locked/>
    <w:rsid w:val="005800D5"/>
    <w:pPr>
      <w:spacing w:after="180"/>
      <w:ind w:firstLine="360"/>
    </w:pPr>
  </w:style>
  <w:style w:type="character" w:customStyle="1" w:styleId="aff5">
    <w:name w:val="正文文本首行缩进 字符"/>
    <w:basedOn w:val="aff3"/>
    <w:link w:val="aff4"/>
    <w:rsid w:val="005800D5"/>
    <w:rPr>
      <w:rFonts w:eastAsia="Times New Roman"/>
      <w:lang w:val="en-GB" w:eastAsia="zh-CN"/>
    </w:rPr>
  </w:style>
  <w:style w:type="paragraph" w:styleId="aff6">
    <w:name w:val="Body Text Indent"/>
    <w:basedOn w:val="a"/>
    <w:link w:val="aff7"/>
    <w:locked/>
    <w:rsid w:val="005800D5"/>
    <w:pPr>
      <w:spacing w:after="120"/>
      <w:ind w:left="283"/>
    </w:pPr>
    <w:rPr>
      <w:lang w:eastAsia="zh-CN"/>
    </w:rPr>
  </w:style>
  <w:style w:type="character" w:customStyle="1" w:styleId="aff7">
    <w:name w:val="正文文本缩进 字符"/>
    <w:basedOn w:val="a0"/>
    <w:link w:val="aff6"/>
    <w:rsid w:val="005800D5"/>
    <w:rPr>
      <w:rFonts w:eastAsia="Times New Roman"/>
      <w:lang w:val="en-GB" w:eastAsia="zh-CN"/>
    </w:rPr>
  </w:style>
  <w:style w:type="paragraph" w:styleId="27">
    <w:name w:val="Body Text First Indent 2"/>
    <w:basedOn w:val="aff6"/>
    <w:link w:val="28"/>
    <w:locked/>
    <w:rsid w:val="005800D5"/>
    <w:pPr>
      <w:spacing w:after="180"/>
      <w:ind w:left="360" w:firstLine="360"/>
    </w:pPr>
  </w:style>
  <w:style w:type="character" w:customStyle="1" w:styleId="28">
    <w:name w:val="正文文本首行缩进 2 字符"/>
    <w:basedOn w:val="aff7"/>
    <w:link w:val="27"/>
    <w:rsid w:val="005800D5"/>
    <w:rPr>
      <w:rFonts w:eastAsia="Times New Roman"/>
      <w:lang w:val="en-GB" w:eastAsia="zh-CN"/>
    </w:rPr>
  </w:style>
  <w:style w:type="paragraph" w:styleId="29">
    <w:name w:val="Body Text Indent 2"/>
    <w:basedOn w:val="a"/>
    <w:link w:val="2a"/>
    <w:locked/>
    <w:rsid w:val="005800D5"/>
    <w:pPr>
      <w:spacing w:after="120" w:line="480" w:lineRule="auto"/>
      <w:ind w:left="283"/>
    </w:pPr>
    <w:rPr>
      <w:lang w:eastAsia="zh-CN"/>
    </w:rPr>
  </w:style>
  <w:style w:type="character" w:customStyle="1" w:styleId="2a">
    <w:name w:val="正文文本缩进 2 字符"/>
    <w:basedOn w:val="a0"/>
    <w:link w:val="29"/>
    <w:rsid w:val="005800D5"/>
    <w:rPr>
      <w:rFonts w:eastAsia="Times New Roman"/>
      <w:lang w:val="en-GB" w:eastAsia="zh-CN"/>
    </w:rPr>
  </w:style>
  <w:style w:type="paragraph" w:styleId="36">
    <w:name w:val="Body Text Indent 3"/>
    <w:basedOn w:val="a"/>
    <w:link w:val="37"/>
    <w:locked/>
    <w:rsid w:val="005800D5"/>
    <w:pPr>
      <w:spacing w:after="120"/>
      <w:ind w:left="283"/>
    </w:pPr>
    <w:rPr>
      <w:sz w:val="16"/>
      <w:szCs w:val="16"/>
      <w:lang w:eastAsia="zh-CN"/>
    </w:rPr>
  </w:style>
  <w:style w:type="character" w:customStyle="1" w:styleId="37">
    <w:name w:val="正文文本缩进 3 字符"/>
    <w:basedOn w:val="a0"/>
    <w:link w:val="36"/>
    <w:rsid w:val="005800D5"/>
    <w:rPr>
      <w:rFonts w:eastAsia="Times New Roman"/>
      <w:sz w:val="16"/>
      <w:szCs w:val="16"/>
      <w:lang w:val="en-GB" w:eastAsia="zh-CN"/>
    </w:rPr>
  </w:style>
  <w:style w:type="paragraph" w:styleId="aff8">
    <w:name w:val="Closing"/>
    <w:basedOn w:val="a"/>
    <w:link w:val="aff9"/>
    <w:locked/>
    <w:rsid w:val="005800D5"/>
    <w:pPr>
      <w:spacing w:after="0"/>
      <w:ind w:left="4252"/>
    </w:pPr>
    <w:rPr>
      <w:lang w:eastAsia="zh-CN"/>
    </w:rPr>
  </w:style>
  <w:style w:type="character" w:customStyle="1" w:styleId="aff9">
    <w:name w:val="结束语 字符"/>
    <w:basedOn w:val="a0"/>
    <w:link w:val="aff8"/>
    <w:rsid w:val="005800D5"/>
    <w:rPr>
      <w:rFonts w:eastAsia="Times New Roman"/>
      <w:lang w:val="en-GB" w:eastAsia="zh-CN"/>
    </w:rPr>
  </w:style>
  <w:style w:type="paragraph" w:styleId="affa">
    <w:name w:val="Date"/>
    <w:basedOn w:val="a"/>
    <w:next w:val="a"/>
    <w:link w:val="affb"/>
    <w:locked/>
    <w:rsid w:val="005800D5"/>
    <w:rPr>
      <w:lang w:eastAsia="zh-CN"/>
    </w:rPr>
  </w:style>
  <w:style w:type="character" w:customStyle="1" w:styleId="affb">
    <w:name w:val="日期 字符"/>
    <w:basedOn w:val="a0"/>
    <w:link w:val="affa"/>
    <w:rsid w:val="005800D5"/>
    <w:rPr>
      <w:rFonts w:eastAsia="Times New Roman"/>
      <w:lang w:val="en-GB" w:eastAsia="zh-CN"/>
    </w:rPr>
  </w:style>
  <w:style w:type="paragraph" w:styleId="affc">
    <w:name w:val="E-mail Signature"/>
    <w:basedOn w:val="a"/>
    <w:link w:val="affd"/>
    <w:locked/>
    <w:rsid w:val="005800D5"/>
    <w:pPr>
      <w:spacing w:after="0"/>
    </w:pPr>
    <w:rPr>
      <w:lang w:eastAsia="zh-CN"/>
    </w:rPr>
  </w:style>
  <w:style w:type="character" w:customStyle="1" w:styleId="affd">
    <w:name w:val="电子邮件签名 字符"/>
    <w:basedOn w:val="a0"/>
    <w:link w:val="affc"/>
    <w:rsid w:val="005800D5"/>
    <w:rPr>
      <w:rFonts w:eastAsia="Times New Roman"/>
      <w:lang w:val="en-GB" w:eastAsia="zh-CN"/>
    </w:rPr>
  </w:style>
  <w:style w:type="paragraph" w:styleId="affe">
    <w:name w:val="endnote text"/>
    <w:basedOn w:val="a"/>
    <w:link w:val="afff"/>
    <w:locked/>
    <w:rsid w:val="005800D5"/>
    <w:pPr>
      <w:spacing w:after="0"/>
    </w:pPr>
    <w:rPr>
      <w:lang w:eastAsia="zh-CN"/>
    </w:rPr>
  </w:style>
  <w:style w:type="character" w:customStyle="1" w:styleId="afff">
    <w:name w:val="尾注文本 字符"/>
    <w:basedOn w:val="a0"/>
    <w:link w:val="affe"/>
    <w:rsid w:val="005800D5"/>
    <w:rPr>
      <w:rFonts w:eastAsia="Times New Roman"/>
      <w:lang w:val="en-GB" w:eastAsia="zh-CN"/>
    </w:rPr>
  </w:style>
  <w:style w:type="paragraph" w:styleId="afff0">
    <w:name w:val="envelope address"/>
    <w:basedOn w:val="a"/>
    <w:locked/>
    <w:rsid w:val="005800D5"/>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1">
    <w:name w:val="envelope return"/>
    <w:basedOn w:val="a"/>
    <w:locked/>
    <w:rsid w:val="005800D5"/>
    <w:pPr>
      <w:spacing w:after="0"/>
    </w:pPr>
    <w:rPr>
      <w:rFonts w:asciiTheme="majorHAnsi" w:eastAsiaTheme="majorEastAsia" w:hAnsiTheme="majorHAnsi" w:cstheme="majorBidi"/>
      <w:lang w:eastAsia="zh-CN"/>
    </w:rPr>
  </w:style>
  <w:style w:type="paragraph" w:styleId="HTML0">
    <w:name w:val="HTML Address"/>
    <w:basedOn w:val="a"/>
    <w:link w:val="HTML1"/>
    <w:locked/>
    <w:rsid w:val="005800D5"/>
    <w:pPr>
      <w:spacing w:after="0"/>
    </w:pPr>
    <w:rPr>
      <w:i/>
      <w:iCs/>
      <w:lang w:eastAsia="zh-CN"/>
    </w:rPr>
  </w:style>
  <w:style w:type="character" w:customStyle="1" w:styleId="HTML1">
    <w:name w:val="HTML 地址 字符"/>
    <w:basedOn w:val="a0"/>
    <w:link w:val="HTML0"/>
    <w:rsid w:val="005800D5"/>
    <w:rPr>
      <w:rFonts w:eastAsia="Times New Roman"/>
      <w:i/>
      <w:iCs/>
      <w:lang w:val="en-GB" w:eastAsia="zh-CN"/>
    </w:rPr>
  </w:style>
  <w:style w:type="paragraph" w:styleId="HTML2">
    <w:name w:val="HTML Preformatted"/>
    <w:basedOn w:val="a"/>
    <w:link w:val="HTML3"/>
    <w:locked/>
    <w:rsid w:val="005800D5"/>
    <w:pPr>
      <w:spacing w:after="0"/>
    </w:pPr>
    <w:rPr>
      <w:rFonts w:ascii="Consolas" w:hAnsi="Consolas"/>
      <w:lang w:eastAsia="zh-CN"/>
    </w:rPr>
  </w:style>
  <w:style w:type="character" w:customStyle="1" w:styleId="HTML3">
    <w:name w:val="HTML 预设格式 字符"/>
    <w:basedOn w:val="a0"/>
    <w:link w:val="HTML2"/>
    <w:rsid w:val="005800D5"/>
    <w:rPr>
      <w:rFonts w:ascii="Consolas" w:eastAsia="Times New Roman" w:hAnsi="Consolas"/>
      <w:lang w:val="en-GB" w:eastAsia="zh-CN"/>
    </w:rPr>
  </w:style>
  <w:style w:type="paragraph" w:styleId="38">
    <w:name w:val="index 3"/>
    <w:basedOn w:val="a"/>
    <w:next w:val="a"/>
    <w:locked/>
    <w:rsid w:val="005800D5"/>
    <w:pPr>
      <w:spacing w:after="0"/>
      <w:ind w:left="600" w:hanging="200"/>
    </w:pPr>
    <w:rPr>
      <w:lang w:eastAsia="zh-CN"/>
    </w:rPr>
  </w:style>
  <w:style w:type="paragraph" w:styleId="44">
    <w:name w:val="index 4"/>
    <w:basedOn w:val="a"/>
    <w:next w:val="a"/>
    <w:locked/>
    <w:rsid w:val="005800D5"/>
    <w:pPr>
      <w:spacing w:after="0"/>
      <w:ind w:left="800" w:hanging="200"/>
    </w:pPr>
    <w:rPr>
      <w:lang w:eastAsia="zh-CN"/>
    </w:rPr>
  </w:style>
  <w:style w:type="paragraph" w:styleId="54">
    <w:name w:val="index 5"/>
    <w:basedOn w:val="a"/>
    <w:next w:val="a"/>
    <w:locked/>
    <w:rsid w:val="005800D5"/>
    <w:pPr>
      <w:spacing w:after="0"/>
      <w:ind w:left="1000" w:hanging="200"/>
    </w:pPr>
    <w:rPr>
      <w:lang w:eastAsia="zh-CN"/>
    </w:rPr>
  </w:style>
  <w:style w:type="paragraph" w:styleId="61">
    <w:name w:val="index 6"/>
    <w:basedOn w:val="a"/>
    <w:next w:val="a"/>
    <w:locked/>
    <w:rsid w:val="005800D5"/>
    <w:pPr>
      <w:spacing w:after="0"/>
      <w:ind w:left="1200" w:hanging="200"/>
    </w:pPr>
    <w:rPr>
      <w:lang w:eastAsia="zh-CN"/>
    </w:rPr>
  </w:style>
  <w:style w:type="paragraph" w:styleId="71">
    <w:name w:val="index 7"/>
    <w:basedOn w:val="a"/>
    <w:next w:val="a"/>
    <w:locked/>
    <w:rsid w:val="005800D5"/>
    <w:pPr>
      <w:spacing w:after="0"/>
      <w:ind w:left="1400" w:hanging="200"/>
    </w:pPr>
    <w:rPr>
      <w:lang w:eastAsia="zh-CN"/>
    </w:rPr>
  </w:style>
  <w:style w:type="paragraph" w:styleId="81">
    <w:name w:val="index 8"/>
    <w:basedOn w:val="a"/>
    <w:next w:val="a"/>
    <w:locked/>
    <w:rsid w:val="005800D5"/>
    <w:pPr>
      <w:spacing w:after="0"/>
      <w:ind w:left="1600" w:hanging="200"/>
    </w:pPr>
    <w:rPr>
      <w:lang w:eastAsia="zh-CN"/>
    </w:rPr>
  </w:style>
  <w:style w:type="paragraph" w:styleId="91">
    <w:name w:val="index 9"/>
    <w:basedOn w:val="a"/>
    <w:next w:val="a"/>
    <w:locked/>
    <w:rsid w:val="005800D5"/>
    <w:pPr>
      <w:spacing w:after="0"/>
      <w:ind w:left="1800" w:hanging="200"/>
    </w:pPr>
    <w:rPr>
      <w:lang w:eastAsia="zh-CN"/>
    </w:rPr>
  </w:style>
  <w:style w:type="paragraph" w:styleId="afff2">
    <w:name w:val="index heading"/>
    <w:basedOn w:val="a"/>
    <w:next w:val="11"/>
    <w:qFormat/>
    <w:locked/>
    <w:rsid w:val="005800D5"/>
    <w:rPr>
      <w:rFonts w:asciiTheme="majorHAnsi" w:eastAsiaTheme="majorEastAsia" w:hAnsiTheme="majorHAnsi" w:cstheme="majorBidi"/>
      <w:b/>
      <w:bCs/>
      <w:lang w:eastAsia="zh-CN"/>
    </w:rPr>
  </w:style>
  <w:style w:type="paragraph" w:styleId="afff3">
    <w:name w:val="Intense Quote"/>
    <w:basedOn w:val="a"/>
    <w:next w:val="a"/>
    <w:link w:val="afff4"/>
    <w:uiPriority w:val="30"/>
    <w:qFormat/>
    <w:locked/>
    <w:rsid w:val="005800D5"/>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4">
    <w:name w:val="明显引用 字符"/>
    <w:basedOn w:val="a0"/>
    <w:link w:val="afff3"/>
    <w:uiPriority w:val="30"/>
    <w:rsid w:val="005800D5"/>
    <w:rPr>
      <w:rFonts w:eastAsia="Times New Roman"/>
      <w:i/>
      <w:iCs/>
      <w:color w:val="4472C4" w:themeColor="accent1"/>
      <w:lang w:val="en-GB" w:eastAsia="zh-CN"/>
    </w:rPr>
  </w:style>
  <w:style w:type="paragraph" w:styleId="afff5">
    <w:name w:val="List Continue"/>
    <w:basedOn w:val="a"/>
    <w:locked/>
    <w:rsid w:val="005800D5"/>
    <w:pPr>
      <w:spacing w:after="120"/>
      <w:ind w:left="283"/>
      <w:contextualSpacing/>
    </w:pPr>
    <w:rPr>
      <w:lang w:eastAsia="zh-CN"/>
    </w:rPr>
  </w:style>
  <w:style w:type="paragraph" w:styleId="2b">
    <w:name w:val="List Continue 2"/>
    <w:basedOn w:val="a"/>
    <w:locked/>
    <w:rsid w:val="005800D5"/>
    <w:pPr>
      <w:spacing w:after="120"/>
      <w:ind w:left="566"/>
      <w:contextualSpacing/>
    </w:pPr>
    <w:rPr>
      <w:lang w:eastAsia="zh-CN"/>
    </w:rPr>
  </w:style>
  <w:style w:type="paragraph" w:styleId="39">
    <w:name w:val="List Continue 3"/>
    <w:basedOn w:val="a"/>
    <w:locked/>
    <w:rsid w:val="005800D5"/>
    <w:pPr>
      <w:spacing w:after="120"/>
      <w:ind w:left="849"/>
      <w:contextualSpacing/>
    </w:pPr>
    <w:rPr>
      <w:lang w:eastAsia="zh-CN"/>
    </w:rPr>
  </w:style>
  <w:style w:type="paragraph" w:styleId="45">
    <w:name w:val="List Continue 4"/>
    <w:basedOn w:val="a"/>
    <w:locked/>
    <w:rsid w:val="005800D5"/>
    <w:pPr>
      <w:spacing w:after="120"/>
      <w:ind w:left="1132"/>
      <w:contextualSpacing/>
    </w:pPr>
    <w:rPr>
      <w:lang w:eastAsia="zh-CN"/>
    </w:rPr>
  </w:style>
  <w:style w:type="paragraph" w:styleId="55">
    <w:name w:val="List Continue 5"/>
    <w:basedOn w:val="a"/>
    <w:locked/>
    <w:rsid w:val="005800D5"/>
    <w:pPr>
      <w:spacing w:after="120"/>
      <w:ind w:left="1415"/>
      <w:contextualSpacing/>
    </w:pPr>
    <w:rPr>
      <w:lang w:eastAsia="zh-CN"/>
    </w:rPr>
  </w:style>
  <w:style w:type="paragraph" w:styleId="3">
    <w:name w:val="List Number 3"/>
    <w:basedOn w:val="a"/>
    <w:locked/>
    <w:rsid w:val="005800D5"/>
    <w:pPr>
      <w:numPr>
        <w:numId w:val="23"/>
      </w:numPr>
      <w:contextualSpacing/>
    </w:pPr>
    <w:rPr>
      <w:lang w:eastAsia="zh-CN"/>
    </w:rPr>
  </w:style>
  <w:style w:type="paragraph" w:styleId="4">
    <w:name w:val="List Number 4"/>
    <w:basedOn w:val="a"/>
    <w:locked/>
    <w:rsid w:val="005800D5"/>
    <w:pPr>
      <w:numPr>
        <w:numId w:val="24"/>
      </w:numPr>
      <w:contextualSpacing/>
    </w:pPr>
    <w:rPr>
      <w:lang w:eastAsia="zh-CN"/>
    </w:rPr>
  </w:style>
  <w:style w:type="paragraph" w:styleId="5">
    <w:name w:val="List Number 5"/>
    <w:basedOn w:val="a"/>
    <w:locked/>
    <w:rsid w:val="005800D5"/>
    <w:pPr>
      <w:numPr>
        <w:numId w:val="25"/>
      </w:numPr>
      <w:contextualSpacing/>
    </w:pPr>
    <w:rPr>
      <w:lang w:eastAsia="zh-CN"/>
    </w:rPr>
  </w:style>
  <w:style w:type="paragraph" w:styleId="afff6">
    <w:name w:val="macro"/>
    <w:link w:val="afff7"/>
    <w:locked/>
    <w:rsid w:val="005800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7">
    <w:name w:val="宏文本 字符"/>
    <w:basedOn w:val="a0"/>
    <w:link w:val="afff6"/>
    <w:rsid w:val="005800D5"/>
    <w:rPr>
      <w:rFonts w:ascii="Consolas" w:eastAsia="Times New Roman" w:hAnsi="Consolas"/>
      <w:lang w:val="en-GB" w:eastAsia="ja-JP"/>
    </w:rPr>
  </w:style>
  <w:style w:type="paragraph" w:styleId="afff8">
    <w:name w:val="Message Header"/>
    <w:basedOn w:val="a"/>
    <w:link w:val="afff9"/>
    <w:locked/>
    <w:rsid w:val="0058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9">
    <w:name w:val="信息标题 字符"/>
    <w:basedOn w:val="a0"/>
    <w:link w:val="afff8"/>
    <w:rsid w:val="005800D5"/>
    <w:rPr>
      <w:rFonts w:asciiTheme="majorHAnsi" w:eastAsiaTheme="majorEastAsia" w:hAnsiTheme="majorHAnsi" w:cstheme="majorBidi"/>
      <w:sz w:val="24"/>
      <w:szCs w:val="24"/>
      <w:shd w:val="pct20" w:color="auto" w:fill="auto"/>
      <w:lang w:val="en-GB" w:eastAsia="zh-CN"/>
    </w:rPr>
  </w:style>
  <w:style w:type="paragraph" w:styleId="afffa">
    <w:name w:val="No Spacing"/>
    <w:uiPriority w:val="1"/>
    <w:qFormat/>
    <w:locked/>
    <w:rsid w:val="005800D5"/>
    <w:pPr>
      <w:overflowPunct w:val="0"/>
      <w:autoSpaceDE w:val="0"/>
      <w:autoSpaceDN w:val="0"/>
      <w:adjustRightInd w:val="0"/>
      <w:textAlignment w:val="baseline"/>
    </w:pPr>
    <w:rPr>
      <w:rFonts w:eastAsia="Times New Roman"/>
      <w:lang w:val="en-GB" w:eastAsia="ja-JP"/>
    </w:rPr>
  </w:style>
  <w:style w:type="paragraph" w:styleId="afffb">
    <w:name w:val="Normal Indent"/>
    <w:basedOn w:val="a"/>
    <w:locked/>
    <w:rsid w:val="005800D5"/>
    <w:pPr>
      <w:ind w:left="720"/>
    </w:pPr>
    <w:rPr>
      <w:lang w:eastAsia="zh-CN"/>
    </w:rPr>
  </w:style>
  <w:style w:type="paragraph" w:styleId="afffc">
    <w:name w:val="Note Heading"/>
    <w:basedOn w:val="a"/>
    <w:next w:val="a"/>
    <w:link w:val="afffd"/>
    <w:locked/>
    <w:rsid w:val="005800D5"/>
    <w:pPr>
      <w:spacing w:after="0"/>
    </w:pPr>
    <w:rPr>
      <w:lang w:eastAsia="zh-CN"/>
    </w:rPr>
  </w:style>
  <w:style w:type="character" w:customStyle="1" w:styleId="afffd">
    <w:name w:val="注释标题 字符"/>
    <w:basedOn w:val="a0"/>
    <w:link w:val="afffc"/>
    <w:rsid w:val="005800D5"/>
    <w:rPr>
      <w:rFonts w:eastAsia="Times New Roman"/>
      <w:lang w:val="en-GB" w:eastAsia="zh-CN"/>
    </w:rPr>
  </w:style>
  <w:style w:type="paragraph" w:styleId="afffe">
    <w:name w:val="Plain Text"/>
    <w:basedOn w:val="a"/>
    <w:link w:val="affff"/>
    <w:rsid w:val="005800D5"/>
    <w:pPr>
      <w:spacing w:after="0"/>
    </w:pPr>
    <w:rPr>
      <w:rFonts w:ascii="Consolas" w:hAnsi="Consolas"/>
      <w:sz w:val="21"/>
      <w:szCs w:val="21"/>
      <w:lang w:eastAsia="zh-CN"/>
    </w:rPr>
  </w:style>
  <w:style w:type="character" w:customStyle="1" w:styleId="affff">
    <w:name w:val="纯文本 字符"/>
    <w:basedOn w:val="a0"/>
    <w:link w:val="afffe"/>
    <w:rsid w:val="005800D5"/>
    <w:rPr>
      <w:rFonts w:ascii="Consolas" w:eastAsia="Times New Roman" w:hAnsi="Consolas"/>
      <w:sz w:val="21"/>
      <w:szCs w:val="21"/>
      <w:lang w:val="en-GB" w:eastAsia="zh-CN"/>
    </w:rPr>
  </w:style>
  <w:style w:type="paragraph" w:styleId="affff0">
    <w:name w:val="Quote"/>
    <w:basedOn w:val="a"/>
    <w:next w:val="a"/>
    <w:link w:val="affff1"/>
    <w:uiPriority w:val="29"/>
    <w:qFormat/>
    <w:locked/>
    <w:rsid w:val="005800D5"/>
    <w:pPr>
      <w:spacing w:before="200" w:after="160"/>
      <w:ind w:left="864" w:right="864"/>
      <w:jc w:val="center"/>
    </w:pPr>
    <w:rPr>
      <w:i/>
      <w:iCs/>
      <w:color w:val="404040" w:themeColor="text1" w:themeTint="BF"/>
      <w:lang w:eastAsia="zh-CN"/>
    </w:rPr>
  </w:style>
  <w:style w:type="character" w:customStyle="1" w:styleId="affff1">
    <w:name w:val="引用 字符"/>
    <w:basedOn w:val="a0"/>
    <w:link w:val="affff0"/>
    <w:uiPriority w:val="29"/>
    <w:rsid w:val="005800D5"/>
    <w:rPr>
      <w:rFonts w:eastAsia="Times New Roman"/>
      <w:i/>
      <w:iCs/>
      <w:color w:val="404040" w:themeColor="text1" w:themeTint="BF"/>
      <w:lang w:val="en-GB" w:eastAsia="zh-CN"/>
    </w:rPr>
  </w:style>
  <w:style w:type="paragraph" w:styleId="affff2">
    <w:name w:val="Salutation"/>
    <w:basedOn w:val="a"/>
    <w:next w:val="a"/>
    <w:link w:val="affff3"/>
    <w:locked/>
    <w:rsid w:val="005800D5"/>
    <w:rPr>
      <w:lang w:eastAsia="zh-CN"/>
    </w:rPr>
  </w:style>
  <w:style w:type="character" w:customStyle="1" w:styleId="affff3">
    <w:name w:val="称呼 字符"/>
    <w:basedOn w:val="a0"/>
    <w:link w:val="affff2"/>
    <w:rsid w:val="005800D5"/>
    <w:rPr>
      <w:rFonts w:eastAsia="Times New Roman"/>
      <w:lang w:val="en-GB" w:eastAsia="zh-CN"/>
    </w:rPr>
  </w:style>
  <w:style w:type="paragraph" w:styleId="affff4">
    <w:name w:val="Signature"/>
    <w:basedOn w:val="a"/>
    <w:link w:val="affff5"/>
    <w:locked/>
    <w:rsid w:val="005800D5"/>
    <w:pPr>
      <w:spacing w:after="0"/>
      <w:ind w:left="4252"/>
    </w:pPr>
    <w:rPr>
      <w:lang w:eastAsia="zh-CN"/>
    </w:rPr>
  </w:style>
  <w:style w:type="character" w:customStyle="1" w:styleId="affff5">
    <w:name w:val="签名 字符"/>
    <w:basedOn w:val="a0"/>
    <w:link w:val="affff4"/>
    <w:rsid w:val="005800D5"/>
    <w:rPr>
      <w:rFonts w:eastAsia="Times New Roman"/>
      <w:lang w:val="en-GB" w:eastAsia="zh-CN"/>
    </w:rPr>
  </w:style>
  <w:style w:type="paragraph" w:styleId="affff6">
    <w:name w:val="Subtitle"/>
    <w:basedOn w:val="a"/>
    <w:next w:val="a"/>
    <w:link w:val="affff7"/>
    <w:qFormat/>
    <w:locked/>
    <w:rsid w:val="005800D5"/>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5800D5"/>
    <w:rPr>
      <w:rFonts w:asciiTheme="minorHAnsi" w:eastAsiaTheme="minorEastAsia" w:hAnsiTheme="minorHAnsi" w:cstheme="minorBidi"/>
      <w:color w:val="5A5A5A" w:themeColor="text1" w:themeTint="A5"/>
      <w:spacing w:val="15"/>
      <w:sz w:val="22"/>
      <w:szCs w:val="22"/>
      <w:lang w:val="en-GB" w:eastAsia="zh-CN"/>
    </w:rPr>
  </w:style>
  <w:style w:type="paragraph" w:styleId="affff8">
    <w:name w:val="table of authorities"/>
    <w:basedOn w:val="a"/>
    <w:next w:val="a"/>
    <w:locked/>
    <w:rsid w:val="005800D5"/>
    <w:pPr>
      <w:spacing w:after="0"/>
      <w:ind w:left="200" w:hanging="200"/>
    </w:pPr>
    <w:rPr>
      <w:lang w:eastAsia="zh-CN"/>
    </w:rPr>
  </w:style>
  <w:style w:type="paragraph" w:styleId="affff9">
    <w:name w:val="table of figures"/>
    <w:basedOn w:val="a"/>
    <w:next w:val="a"/>
    <w:locked/>
    <w:rsid w:val="005800D5"/>
    <w:pPr>
      <w:spacing w:after="0"/>
    </w:pPr>
    <w:rPr>
      <w:lang w:eastAsia="zh-CN"/>
    </w:rPr>
  </w:style>
  <w:style w:type="paragraph" w:styleId="affffa">
    <w:name w:val="Title"/>
    <w:basedOn w:val="a"/>
    <w:next w:val="a"/>
    <w:link w:val="affffb"/>
    <w:qFormat/>
    <w:locked/>
    <w:rsid w:val="005800D5"/>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5800D5"/>
    <w:rPr>
      <w:rFonts w:asciiTheme="majorHAnsi" w:eastAsiaTheme="majorEastAsia" w:hAnsiTheme="majorHAnsi" w:cstheme="majorBidi"/>
      <w:spacing w:val="-10"/>
      <w:kern w:val="28"/>
      <w:sz w:val="56"/>
      <w:szCs w:val="56"/>
      <w:lang w:val="en-GB" w:eastAsia="zh-CN"/>
    </w:rPr>
  </w:style>
  <w:style w:type="paragraph" w:styleId="affffc">
    <w:name w:val="toa heading"/>
    <w:basedOn w:val="a"/>
    <w:next w:val="a"/>
    <w:locked/>
    <w:rsid w:val="005800D5"/>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5800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file:///C:\Data\3GPP\RAN2\Inbox\R2-2509364.zip" TargetMode="External"/><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4AD55-8AA0-4421-B4FC-B17A4467E46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133</Pages>
  <Words>62897</Words>
  <Characters>358515</Characters>
  <Application>Microsoft Office Word</Application>
  <DocSecurity>0</DocSecurity>
  <Lines>2987</Lines>
  <Paragraphs>841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420571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Huawei-post132</cp:lastModifiedBy>
  <cp:revision>2</cp:revision>
  <cp:lastPrinted>2017-05-08T10:55:00Z</cp:lastPrinted>
  <dcterms:created xsi:type="dcterms:W3CDTF">2025-11-26T08:52:00Z</dcterms:created>
  <dcterms:modified xsi:type="dcterms:W3CDTF">2025-11-26T08:52:00Z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