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46B963F"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0F5627">
        <w:rPr>
          <w:rFonts w:cs="Arial"/>
          <w:b/>
          <w:bCs/>
          <w:sz w:val="24"/>
          <w:szCs w:val="24"/>
        </w:rPr>
        <w:t>2</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5A334F">
        <w:rPr>
          <w:rFonts w:cs="Arial"/>
          <w:b/>
          <w:bCs/>
          <w:sz w:val="24"/>
          <w:szCs w:val="24"/>
        </w:rPr>
        <w:t>9202</w:t>
      </w:r>
    </w:p>
    <w:p w14:paraId="204D8029" w14:textId="78D68A9D" w:rsidR="00585FA4" w:rsidRPr="00585FA4" w:rsidRDefault="000F5627" w:rsidP="00585FA4">
      <w:pPr>
        <w:pStyle w:val="CRCoverPage"/>
        <w:rPr>
          <w:b/>
          <w:bCs/>
          <w:noProof/>
          <w:sz w:val="24"/>
        </w:rPr>
      </w:pPr>
      <w:r w:rsidRPr="000F5627">
        <w:rPr>
          <w:rFonts w:eastAsia="Yu Mincho"/>
          <w:b/>
          <w:bCs/>
          <w:sz w:val="24"/>
        </w:rPr>
        <w:t>Dallas, USA, November 17th-21st,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6C32C57" w:rsidR="00585FA4" w:rsidRPr="00410371" w:rsidRDefault="00585FA4" w:rsidP="004F163E">
            <w:pPr>
              <w:pStyle w:val="CRCoverPage"/>
              <w:spacing w:after="0"/>
              <w:jc w:val="right"/>
              <w:rPr>
                <w:b/>
                <w:noProof/>
                <w:sz w:val="28"/>
              </w:rPr>
            </w:pPr>
            <w:r>
              <w:rPr>
                <w:b/>
                <w:noProof/>
                <w:sz w:val="28"/>
              </w:rPr>
              <w:t>36.3</w:t>
            </w:r>
            <w:r w:rsidR="00155661">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4488112A" w:rsidR="00585FA4" w:rsidRPr="00410371" w:rsidRDefault="006A0265" w:rsidP="004F163E">
            <w:pPr>
              <w:pStyle w:val="CRCoverPage"/>
              <w:spacing w:after="0"/>
              <w:jc w:val="center"/>
              <w:rPr>
                <w:noProof/>
              </w:rPr>
            </w:pPr>
            <w:r>
              <w:rPr>
                <w:b/>
                <w:noProof/>
                <w:sz w:val="28"/>
              </w:rPr>
              <w:t>1936</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04B7EBFE" w:rsidR="00585FA4" w:rsidRPr="00410371" w:rsidRDefault="00F20394"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560989C3" w:rsidR="00585FA4" w:rsidRPr="00410371" w:rsidRDefault="00585FA4" w:rsidP="004F163E">
            <w:pPr>
              <w:pStyle w:val="CRCoverPage"/>
              <w:spacing w:after="0"/>
              <w:jc w:val="center"/>
              <w:rPr>
                <w:noProof/>
                <w:sz w:val="28"/>
              </w:rPr>
            </w:pPr>
            <w:r w:rsidRPr="000F6F8A">
              <w:rPr>
                <w:rFonts w:eastAsia="Yu Mincho"/>
                <w:b/>
                <w:sz w:val="28"/>
              </w:rPr>
              <w:t>1</w:t>
            </w:r>
            <w:r w:rsidR="000F5627">
              <w:rPr>
                <w:rFonts w:eastAsia="Yu Mincho"/>
                <w:b/>
                <w:sz w:val="28"/>
              </w:rPr>
              <w:t>9</w:t>
            </w:r>
            <w:r w:rsidRPr="000F6F8A">
              <w:rPr>
                <w:rFonts w:eastAsia="Yu Mincho"/>
                <w:b/>
                <w:sz w:val="28"/>
              </w:rPr>
              <w:t>.</w:t>
            </w:r>
            <w:r w:rsidR="000F5627">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3D9F2F8" w:rsidR="00585FA4" w:rsidRDefault="00273F8C" w:rsidP="004F163E">
            <w:pPr>
              <w:pStyle w:val="CRCoverPage"/>
              <w:spacing w:after="0"/>
              <w:ind w:left="100"/>
              <w:rPr>
                <w:noProof/>
              </w:rPr>
            </w:pPr>
            <w:bookmarkStart w:id="9" w:name="OLE_LINK1"/>
            <w:r>
              <w:t>UE capability</w:t>
            </w:r>
            <w:r w:rsidR="00585FA4">
              <w:t xml:space="preserve">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0352A45"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sidR="00FD132A">
              <w:rPr>
                <w:rFonts w:eastAsia="Yu Mincho"/>
              </w:rPr>
              <w:t>11</w:t>
            </w:r>
            <w:r>
              <w:rPr>
                <w:rFonts w:eastAsia="Yu Mincho"/>
              </w:rPr>
              <w:t>-</w:t>
            </w:r>
            <w:r w:rsidR="00FD132A">
              <w:rPr>
                <w:rFonts w:eastAsia="Yu Mincho"/>
              </w:rPr>
              <w:t>07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5CFA724" w:rsidR="00585FA4" w:rsidRPr="00B157D4" w:rsidRDefault="005A334F"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94A5C28" w:rsidR="00585FA4" w:rsidRPr="00833D11" w:rsidRDefault="00FD132A" w:rsidP="00585FA4">
            <w:pPr>
              <w:rPr>
                <w:rFonts w:ascii="Arial" w:eastAsia="DengXian" w:hAnsi="Arial" w:cs="Arial"/>
                <w:lang w:eastAsia="zh-CN"/>
              </w:rPr>
            </w:pPr>
            <w:r>
              <w:rPr>
                <w:rFonts w:ascii="Arial" w:eastAsia="DengXian" w:hAnsi="Arial" w:cs="Arial"/>
                <w:lang w:eastAsia="zh-CN"/>
              </w:rPr>
              <w:t>C</w:t>
            </w:r>
            <w:r w:rsidR="00273F8C">
              <w:rPr>
                <w:rFonts w:ascii="Arial" w:eastAsia="DengXian" w:hAnsi="Arial" w:cs="Arial"/>
                <w:lang w:eastAsia="zh-CN"/>
              </w:rPr>
              <w:t>apturing UE capabilities for</w:t>
            </w:r>
            <w:r w:rsidR="00585FA4">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6E43EE33" w14:textId="1FE967E0" w:rsidR="00585FA4" w:rsidRPr="003013AB" w:rsidRDefault="00CB20CB" w:rsidP="00C814D9">
            <w:pPr>
              <w:pStyle w:val="CRCoverPage"/>
              <w:numPr>
                <w:ilvl w:val="0"/>
                <w:numId w:val="1"/>
              </w:numPr>
              <w:spacing w:after="0"/>
              <w:rPr>
                <w:rFonts w:eastAsia="DengXian" w:cs="Arial"/>
                <w:noProof/>
                <w:lang w:eastAsia="zh-CN"/>
              </w:rPr>
            </w:pPr>
            <w:r w:rsidRPr="00CB20CB">
              <w:rPr>
                <w:rFonts w:eastAsia="DengXian" w:cs="Arial"/>
                <w:noProof/>
                <w:lang w:eastAsia="zh-CN"/>
              </w:rPr>
              <w:t>An AS UE radio capability signaling to indicate whether UE supports S&amp;F mode operation</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35F70F28" w:rsidR="00585FA4" w:rsidRPr="002B2EB3" w:rsidRDefault="00A0442A" w:rsidP="004F163E">
            <w:pPr>
              <w:pStyle w:val="CRCoverPage"/>
              <w:spacing w:after="0"/>
              <w:ind w:left="100"/>
              <w:rPr>
                <w:rFonts w:eastAsia="DengXian" w:cs="Arial"/>
                <w:lang w:eastAsia="zh-CN"/>
              </w:rPr>
            </w:pPr>
            <w:r>
              <w:t xml:space="preserve">No support for Release-19 </w:t>
            </w:r>
            <w:r w:rsidR="00543996">
              <w:t>S&amp;F mode</w:t>
            </w:r>
            <w:r>
              <w:t xml:space="preserve">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1917468" w:rsidR="00585FA4" w:rsidRPr="00D40BB4" w:rsidRDefault="0077605C" w:rsidP="004F163E">
            <w:pPr>
              <w:pStyle w:val="CRCoverPage"/>
              <w:spacing w:after="0"/>
              <w:ind w:left="100"/>
              <w:rPr>
                <w:rFonts w:eastAsia="DengXian"/>
                <w:noProof/>
                <w:lang w:eastAsia="zh-CN"/>
              </w:rPr>
            </w:pPr>
            <w:r>
              <w:rPr>
                <w:rFonts w:eastAsia="DengXian"/>
                <w:noProof/>
                <w:lang w:eastAsia="zh-CN"/>
              </w:rPr>
              <w:t>4, 4.3.38</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C25EB1" w14:paraId="24915B87" w14:textId="77777777" w:rsidTr="004F163E">
        <w:tc>
          <w:tcPr>
            <w:tcW w:w="2694" w:type="dxa"/>
            <w:gridSpan w:val="2"/>
            <w:tcBorders>
              <w:left w:val="single" w:sz="4" w:space="0" w:color="auto"/>
            </w:tcBorders>
          </w:tcPr>
          <w:p w14:paraId="1FE3FD11" w14:textId="77777777" w:rsidR="00C25EB1" w:rsidRDefault="00C25EB1" w:rsidP="00C25E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C25EB1" w:rsidRDefault="00C25EB1" w:rsidP="00C25E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C25EB1" w:rsidRPr="00D120B9" w:rsidRDefault="00C25EB1" w:rsidP="00C25EB1">
            <w:pPr>
              <w:pStyle w:val="CRCoverPage"/>
              <w:spacing w:after="0"/>
              <w:jc w:val="center"/>
              <w:rPr>
                <w:rFonts w:eastAsia="DengXian"/>
                <w:b/>
                <w:caps/>
                <w:noProof/>
                <w:lang w:eastAsia="zh-CN"/>
              </w:rPr>
            </w:pPr>
          </w:p>
        </w:tc>
        <w:tc>
          <w:tcPr>
            <w:tcW w:w="2977" w:type="dxa"/>
            <w:gridSpan w:val="4"/>
          </w:tcPr>
          <w:p w14:paraId="5143A009" w14:textId="77777777" w:rsidR="00C25EB1" w:rsidRDefault="00C25EB1" w:rsidP="00C25E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4888E107" w:rsidR="00C25EB1" w:rsidRDefault="00C25EB1" w:rsidP="00C25EB1">
            <w:pPr>
              <w:pStyle w:val="CRCoverPage"/>
              <w:spacing w:after="0"/>
              <w:ind w:left="99"/>
              <w:rPr>
                <w:noProof/>
              </w:rPr>
            </w:pPr>
            <w:r>
              <w:rPr>
                <w:noProof/>
              </w:rPr>
              <w:t>TS 36.3</w:t>
            </w:r>
            <w:r w:rsidR="00155661">
              <w:rPr>
                <w:noProof/>
              </w:rPr>
              <w:t>31</w:t>
            </w:r>
            <w:r>
              <w:rPr>
                <w:noProof/>
              </w:rPr>
              <w:t xml:space="preserve"> CR xxxx </w:t>
            </w:r>
          </w:p>
        </w:tc>
      </w:tr>
      <w:tr w:rsidR="00C25EB1" w14:paraId="78CDCFD2" w14:textId="77777777" w:rsidTr="004F163E">
        <w:tc>
          <w:tcPr>
            <w:tcW w:w="2694" w:type="dxa"/>
            <w:gridSpan w:val="2"/>
            <w:tcBorders>
              <w:left w:val="single" w:sz="4" w:space="0" w:color="auto"/>
            </w:tcBorders>
          </w:tcPr>
          <w:p w14:paraId="77711DF6" w14:textId="77777777" w:rsidR="00C25EB1" w:rsidRDefault="00C25EB1" w:rsidP="00C25E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C25EB1" w:rsidRDefault="00C25EB1" w:rsidP="00C25E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C25EB1" w:rsidRDefault="00C25EB1" w:rsidP="00C25EB1">
            <w:pPr>
              <w:pStyle w:val="CRCoverPage"/>
              <w:spacing w:after="0"/>
              <w:jc w:val="center"/>
              <w:rPr>
                <w:b/>
                <w:caps/>
                <w:noProof/>
              </w:rPr>
            </w:pPr>
            <w:r>
              <w:rPr>
                <w:b/>
                <w:caps/>
                <w:noProof/>
              </w:rPr>
              <w:t>X</w:t>
            </w:r>
          </w:p>
        </w:tc>
        <w:tc>
          <w:tcPr>
            <w:tcW w:w="2977" w:type="dxa"/>
            <w:gridSpan w:val="4"/>
          </w:tcPr>
          <w:p w14:paraId="36279EDE" w14:textId="77777777" w:rsidR="00C25EB1" w:rsidRDefault="00C25EB1" w:rsidP="00C25E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25F2CE7C" w:rsidR="00C25EB1" w:rsidRDefault="00C25EB1" w:rsidP="00C25EB1">
            <w:pPr>
              <w:pStyle w:val="CRCoverPage"/>
              <w:spacing w:after="0"/>
              <w:ind w:left="99"/>
              <w:rPr>
                <w:noProof/>
              </w:rPr>
            </w:pPr>
            <w:r>
              <w:rPr>
                <w:noProof/>
              </w:rPr>
              <w:t xml:space="preserve">TS/TR ... CR ... </w:t>
            </w:r>
          </w:p>
        </w:tc>
      </w:tr>
      <w:tr w:rsidR="00C25EB1" w14:paraId="178174CC" w14:textId="77777777" w:rsidTr="004F163E">
        <w:tc>
          <w:tcPr>
            <w:tcW w:w="2694" w:type="dxa"/>
            <w:gridSpan w:val="2"/>
            <w:tcBorders>
              <w:left w:val="single" w:sz="4" w:space="0" w:color="auto"/>
            </w:tcBorders>
          </w:tcPr>
          <w:p w14:paraId="0AAAB47D" w14:textId="77777777" w:rsidR="00C25EB1" w:rsidRDefault="00C25EB1" w:rsidP="00C25E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C25EB1" w:rsidRDefault="00C25EB1" w:rsidP="00C25E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C25EB1" w:rsidRDefault="00C25EB1" w:rsidP="00C25EB1">
            <w:pPr>
              <w:pStyle w:val="CRCoverPage"/>
              <w:spacing w:after="0"/>
              <w:jc w:val="center"/>
              <w:rPr>
                <w:b/>
                <w:caps/>
                <w:noProof/>
              </w:rPr>
            </w:pPr>
            <w:r>
              <w:rPr>
                <w:b/>
                <w:caps/>
                <w:noProof/>
              </w:rPr>
              <w:t>X</w:t>
            </w:r>
          </w:p>
        </w:tc>
        <w:tc>
          <w:tcPr>
            <w:tcW w:w="2977" w:type="dxa"/>
            <w:gridSpan w:val="4"/>
          </w:tcPr>
          <w:p w14:paraId="1C630749" w14:textId="77777777" w:rsidR="00C25EB1" w:rsidRDefault="00C25EB1" w:rsidP="00C25E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5F0C511E" w:rsidR="00C25EB1" w:rsidRDefault="00C25EB1" w:rsidP="00C25EB1">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7121405A" w14:textId="77777777" w:rsidR="00025708" w:rsidRPr="00025708" w:rsidRDefault="00025708" w:rsidP="00025708">
      <w:pPr>
        <w:keepNext/>
        <w:keepLines/>
        <w:pBdr>
          <w:top w:val="single" w:sz="12" w:space="3" w:color="auto"/>
        </w:pBdr>
        <w:spacing w:before="240"/>
        <w:ind w:left="1134" w:hanging="1134"/>
        <w:outlineLvl w:val="0"/>
        <w:rPr>
          <w:rFonts w:ascii="Arial" w:eastAsia="Times New Roman" w:hAnsi="Arial"/>
          <w:sz w:val="36"/>
          <w:lang w:eastAsia="zh-CN"/>
        </w:rPr>
      </w:pPr>
      <w:bookmarkStart w:id="12" w:name="_Toc29240998"/>
      <w:bookmarkStart w:id="13" w:name="_Toc37152467"/>
      <w:bookmarkStart w:id="14" w:name="_Toc37236384"/>
      <w:bookmarkStart w:id="15" w:name="_Toc46493469"/>
      <w:bookmarkStart w:id="16" w:name="_Toc52534363"/>
      <w:bookmarkStart w:id="17" w:name="_Toc210389645"/>
      <w:bookmarkEnd w:id="11"/>
      <w:r w:rsidRPr="00025708">
        <w:rPr>
          <w:rFonts w:ascii="Arial" w:eastAsia="Times New Roman" w:hAnsi="Arial"/>
          <w:sz w:val="36"/>
          <w:lang w:eastAsia="zh-CN"/>
        </w:rPr>
        <w:t>4</w:t>
      </w:r>
      <w:r w:rsidRPr="00025708">
        <w:rPr>
          <w:rFonts w:ascii="Arial" w:eastAsia="Times New Roman" w:hAnsi="Arial"/>
          <w:sz w:val="36"/>
          <w:lang w:eastAsia="zh-CN"/>
        </w:rPr>
        <w:tab/>
        <w:t>UE radio access capability parameters</w:t>
      </w:r>
      <w:bookmarkEnd w:id="12"/>
      <w:bookmarkEnd w:id="13"/>
      <w:bookmarkEnd w:id="14"/>
      <w:bookmarkEnd w:id="15"/>
      <w:bookmarkEnd w:id="16"/>
      <w:bookmarkEnd w:id="17"/>
    </w:p>
    <w:p w14:paraId="23AEBD93" w14:textId="77777777" w:rsidR="00025708" w:rsidRPr="00025708" w:rsidRDefault="00025708" w:rsidP="00025708">
      <w:pPr>
        <w:rPr>
          <w:rFonts w:eastAsia="Times New Roman"/>
          <w:lang w:eastAsia="zh-CN"/>
        </w:rPr>
      </w:pPr>
      <w:r w:rsidRPr="00025708">
        <w:rPr>
          <w:rFonts w:eastAsia="Times New Roman"/>
          <w:lang w:eastAsia="zh-CN"/>
        </w:rPr>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25708">
        <w:rPr>
          <w:rFonts w:eastAsia="Times New Roman"/>
          <w:lang w:eastAsia="zh-CN"/>
        </w:rPr>
        <w:t>Also</w:t>
      </w:r>
      <w:proofErr w:type="gramEnd"/>
      <w:r w:rsidRPr="00025708">
        <w:rPr>
          <w:rFonts w:eastAsia="Times New Roman"/>
          <w:lang w:eastAsia="zh-CN"/>
        </w:rPr>
        <w:t xml:space="preserve"> capabilities which are optional or conditionally mandatory for UEs to implement but do not have UE radio access capability parameter are listed in this specification.</w:t>
      </w:r>
    </w:p>
    <w:p w14:paraId="01AB7411" w14:textId="77777777" w:rsidR="00025708" w:rsidRPr="00025708" w:rsidRDefault="00025708" w:rsidP="00025708">
      <w:pPr>
        <w:rPr>
          <w:rFonts w:eastAsia="Times New Roman"/>
          <w:lang w:eastAsia="zh-CN"/>
        </w:rPr>
      </w:pPr>
      <w:r w:rsidRPr="00025708">
        <w:rPr>
          <w:rFonts w:eastAsia="Times New Roman"/>
          <w:lang w:eastAsia="zh-CN"/>
        </w:rPr>
        <w:t>E-UTRAN needs to respect the signalled UE radio access capability parameters when configuring the UE and when scheduling the UE.</w:t>
      </w:r>
    </w:p>
    <w:p w14:paraId="2990647A" w14:textId="77777777" w:rsidR="00025708" w:rsidRPr="00025708" w:rsidRDefault="00025708" w:rsidP="00025708">
      <w:pPr>
        <w:rPr>
          <w:rFonts w:eastAsia="Times New Roman"/>
          <w:lang w:eastAsia="zh-CN"/>
        </w:rPr>
      </w:pPr>
      <w:r w:rsidRPr="00025708">
        <w:rPr>
          <w:rFonts w:eastAsia="Times New Roman"/>
          <w:lang w:eastAsia="zh-CN"/>
        </w:rPr>
        <w:t>All parameters shown in italics are signalled and correspond to a field defined in TS 36.331 [5].</w:t>
      </w:r>
    </w:p>
    <w:p w14:paraId="236B6DEC" w14:textId="77777777" w:rsidR="00025708" w:rsidRPr="00025708" w:rsidRDefault="00025708" w:rsidP="00025708">
      <w:pPr>
        <w:rPr>
          <w:rFonts w:eastAsia="Times New Roman"/>
          <w:lang w:eastAsia="zh-CN"/>
        </w:rPr>
      </w:pPr>
      <w:r w:rsidRPr="00025708">
        <w:rPr>
          <w:rFonts w:eastAsia="Times New Roman"/>
          <w:lang w:eastAsia="zh-CN"/>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64B9CB" w14:textId="77777777" w:rsidR="00025708" w:rsidRPr="00025708" w:rsidRDefault="00025708" w:rsidP="00025708">
      <w:pPr>
        <w:rPr>
          <w:rFonts w:eastAsia="Times New Roman"/>
          <w:lang w:eastAsia="zh-CN"/>
        </w:rPr>
      </w:pPr>
      <w:r w:rsidRPr="00025708">
        <w:rPr>
          <w:rFonts w:eastAsia="Times New Roman"/>
          <w:lang w:eastAsia="zh-CN"/>
        </w:rPr>
        <w:t>The mandatory features required to be supported by a UE are the same for all UE categories unless explicitly specified elsewhere in the specifications.</w:t>
      </w:r>
    </w:p>
    <w:p w14:paraId="12389064" w14:textId="77777777" w:rsidR="00025708" w:rsidRPr="00025708" w:rsidRDefault="00025708" w:rsidP="00025708">
      <w:pPr>
        <w:rPr>
          <w:rFonts w:eastAsia="Times New Roman"/>
          <w:lang w:eastAsia="zh-CN"/>
        </w:rPr>
      </w:pPr>
      <w:r w:rsidRPr="00025708">
        <w:rPr>
          <w:rFonts w:eastAsia="Times New Roman"/>
          <w:lang w:eastAsia="zh-CN"/>
        </w:rPr>
        <w:t xml:space="preserve">Unless otherwise stated, the requirements on the maximum number of transport block bits are applicable for a TTI length of 1 </w:t>
      </w:r>
      <w:proofErr w:type="spellStart"/>
      <w:r w:rsidRPr="00025708">
        <w:rPr>
          <w:rFonts w:eastAsia="Times New Roman"/>
          <w:lang w:eastAsia="zh-CN"/>
        </w:rPr>
        <w:t>ms</w:t>
      </w:r>
      <w:proofErr w:type="spellEnd"/>
      <w:r w:rsidRPr="00025708">
        <w:rPr>
          <w:rFonts w:eastAsia="Times New Roman"/>
          <w:lang w:eastAsia="zh-CN"/>
        </w:rPr>
        <w:t xml:space="preserve">. For other TTI lengths, the requirements shall be scaled according to clause 7.1.7 or 11.1 in TS 36.213 [22] </w:t>
      </w:r>
      <w:proofErr w:type="gramStart"/>
      <w:r w:rsidRPr="00025708">
        <w:rPr>
          <w:rFonts w:eastAsia="Times New Roman"/>
          <w:lang w:eastAsia="zh-CN"/>
        </w:rPr>
        <w:t>in order to</w:t>
      </w:r>
      <w:proofErr w:type="gramEnd"/>
      <w:r w:rsidRPr="00025708">
        <w:rPr>
          <w:rFonts w:eastAsia="Times New Roman"/>
          <w:lang w:eastAsia="zh-CN"/>
        </w:rPr>
        <w:t xml:space="preserve"> get the corresponding requirement.</w:t>
      </w:r>
    </w:p>
    <w:p w14:paraId="1F0818AF" w14:textId="77777777" w:rsidR="00025708" w:rsidRPr="00025708" w:rsidRDefault="00025708" w:rsidP="00025708">
      <w:pPr>
        <w:rPr>
          <w:rFonts w:eastAsia="Times New Roman"/>
          <w:lang w:eastAsia="zh-CN"/>
        </w:rPr>
      </w:pPr>
      <w:r w:rsidRPr="00025708">
        <w:rPr>
          <w:rFonts w:eastAsia="Times New Roman"/>
          <w:lang w:eastAsia="zh-CN"/>
        </w:rPr>
        <w:t>The following UE radio access capability parameters specified in clause 4 are applicable in NB-IoT:</w:t>
      </w:r>
    </w:p>
    <w:p w14:paraId="14A7A893"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proofErr w:type="spellStart"/>
      <w:r w:rsidRPr="00025708">
        <w:rPr>
          <w:rFonts w:eastAsia="Times New Roman"/>
          <w:i/>
          <w:lang w:eastAsia="zh-CN"/>
        </w:rPr>
        <w:t>ue</w:t>
      </w:r>
      <w:proofErr w:type="spellEnd"/>
      <w:r w:rsidRPr="00025708">
        <w:rPr>
          <w:rFonts w:eastAsia="Times New Roman"/>
          <w:i/>
          <w:lang w:eastAsia="zh-CN"/>
        </w:rPr>
        <w:t xml:space="preserve">-Category-NB </w:t>
      </w:r>
      <w:r w:rsidRPr="00025708">
        <w:rPr>
          <w:rFonts w:eastAsia="Times New Roman"/>
          <w:lang w:eastAsia="zh-CN"/>
        </w:rPr>
        <w:t>in NB-IoT (clause 4.1C)</w:t>
      </w:r>
    </w:p>
    <w:p w14:paraId="7EFACF50"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supportedROHC-Profiles-r13</w:t>
      </w:r>
      <w:r w:rsidRPr="00025708">
        <w:rPr>
          <w:rFonts w:eastAsia="Times New Roman"/>
          <w:lang w:eastAsia="zh-CN"/>
        </w:rPr>
        <w:t xml:space="preserve"> (clause 4.3.1.1A)</w:t>
      </w:r>
    </w:p>
    <w:p w14:paraId="76F02DF0"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maxNumberROHC-ContextSessions-r13</w:t>
      </w:r>
      <w:r w:rsidRPr="00025708">
        <w:rPr>
          <w:rFonts w:eastAsia="Times New Roman"/>
          <w:lang w:eastAsia="zh-CN"/>
        </w:rPr>
        <w:t xml:space="preserve"> (clause 4.3.1.2A)</w:t>
      </w:r>
    </w:p>
    <w:p w14:paraId="771F5662"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rlc-UM-r15</w:t>
      </w:r>
      <w:r w:rsidRPr="00025708">
        <w:rPr>
          <w:rFonts w:eastAsia="Times New Roman"/>
          <w:iCs/>
          <w:lang w:eastAsia="zh-CN"/>
        </w:rPr>
        <w:t xml:space="preserve"> (clause 4.3.2.5)</w:t>
      </w:r>
    </w:p>
    <w:p w14:paraId="0841D3BC"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multiTone-r13</w:t>
      </w:r>
      <w:r w:rsidRPr="00025708">
        <w:rPr>
          <w:rFonts w:eastAsia="Times New Roman"/>
          <w:lang w:eastAsia="zh-CN"/>
        </w:rPr>
        <w:t xml:space="preserve"> (clause 4.3.4.55)</w:t>
      </w:r>
    </w:p>
    <w:p w14:paraId="60647696"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multiCarrier-r13</w:t>
      </w:r>
      <w:r w:rsidRPr="00025708">
        <w:rPr>
          <w:rFonts w:eastAsia="Times New Roman"/>
          <w:lang w:eastAsia="zh-CN"/>
        </w:rPr>
        <w:t xml:space="preserve"> (clause 4.3.4.56)</w:t>
      </w:r>
    </w:p>
    <w:p w14:paraId="0926478A"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twoHARQ-Processes-r14</w:t>
      </w:r>
      <w:r w:rsidRPr="00025708">
        <w:rPr>
          <w:rFonts w:eastAsia="Times New Roman"/>
          <w:lang w:eastAsia="zh-CN"/>
        </w:rPr>
        <w:t xml:space="preserve"> (clause 4.3.4.62)</w:t>
      </w:r>
    </w:p>
    <w:p w14:paraId="1C9333F4"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multiCarrier-NPRACH-r14</w:t>
      </w:r>
      <w:r w:rsidRPr="00025708">
        <w:rPr>
          <w:rFonts w:eastAsia="Times New Roman"/>
          <w:lang w:eastAsia="zh-CN"/>
        </w:rPr>
        <w:t xml:space="preserve"> (clause 4.3.4.75)</w:t>
      </w:r>
    </w:p>
    <w:p w14:paraId="563CE1AB"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multiCarrierPaging-r14</w:t>
      </w:r>
      <w:r w:rsidRPr="00025708">
        <w:rPr>
          <w:rFonts w:eastAsia="Times New Roman"/>
          <w:lang w:eastAsia="zh-CN"/>
        </w:rPr>
        <w:t xml:space="preserve"> (clause 4.3.4.76)</w:t>
      </w:r>
    </w:p>
    <w:p w14:paraId="78AA48A4"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interferenceRandomisation-r14</w:t>
      </w:r>
      <w:r w:rsidRPr="00025708">
        <w:rPr>
          <w:rFonts w:eastAsia="Times New Roman"/>
          <w:lang w:eastAsia="zh-CN"/>
        </w:rPr>
        <w:t xml:space="preserve"> (clause 4.3.4.80)</w:t>
      </w:r>
    </w:p>
    <w:p w14:paraId="37B1AE85"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wakeUpSignal-r15</w:t>
      </w:r>
      <w:r w:rsidRPr="00025708">
        <w:rPr>
          <w:rFonts w:eastAsia="Times New Roman"/>
          <w:lang w:eastAsia="zh-CN"/>
        </w:rPr>
        <w:t xml:space="preserve"> (clause 4.3.4.113)</w:t>
      </w:r>
    </w:p>
    <w:p w14:paraId="3680F05F"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wakeUpSignalMinGap-eDRX-r15</w:t>
      </w:r>
      <w:r w:rsidRPr="00025708">
        <w:rPr>
          <w:rFonts w:eastAsia="Times New Roman"/>
          <w:lang w:eastAsia="zh-CN"/>
        </w:rPr>
        <w:t xml:space="preserve"> (clause 4.3.4.114)</w:t>
      </w:r>
    </w:p>
    <w:p w14:paraId="0B922E01"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mixedOperationMode-r15</w:t>
      </w:r>
      <w:r w:rsidRPr="00025708">
        <w:rPr>
          <w:rFonts w:eastAsia="Times New Roman"/>
          <w:lang w:eastAsia="zh-CN"/>
        </w:rPr>
        <w:t xml:space="preserve"> (clause 4.3.4.115)</w:t>
      </w:r>
    </w:p>
    <w:p w14:paraId="01FB8667"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sr-WithHARQ-ACK-r15</w:t>
      </w:r>
      <w:r w:rsidRPr="00025708">
        <w:rPr>
          <w:rFonts w:eastAsia="Times New Roman"/>
          <w:lang w:eastAsia="zh-CN"/>
        </w:rPr>
        <w:t xml:space="preserve"> (clause 4.3.4.117)</w:t>
      </w:r>
    </w:p>
    <w:p w14:paraId="295FCD13"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sr-WithoutHARQ-ACK-r15</w:t>
      </w:r>
      <w:r w:rsidRPr="00025708">
        <w:rPr>
          <w:rFonts w:eastAsia="Times New Roman"/>
          <w:lang w:eastAsia="zh-CN"/>
        </w:rPr>
        <w:t xml:space="preserve"> (clause 4.3.4.118)</w:t>
      </w:r>
    </w:p>
    <w:p w14:paraId="5B4B1976"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nprach-Format2-r15</w:t>
      </w:r>
      <w:r w:rsidRPr="00025708">
        <w:rPr>
          <w:rFonts w:eastAsia="Times New Roman"/>
          <w:lang w:eastAsia="zh-CN"/>
        </w:rPr>
        <w:t xml:space="preserve"> (clause 4.3.4.119)</w:t>
      </w:r>
    </w:p>
    <w:p w14:paraId="6B1CA040"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multiCarrierPagingTDD-r15</w:t>
      </w:r>
      <w:r w:rsidRPr="00025708">
        <w:rPr>
          <w:rFonts w:eastAsia="Times New Roman"/>
          <w:lang w:eastAsia="zh-CN"/>
        </w:rPr>
        <w:t xml:space="preserve"> (clause 4.3.4.134)</w:t>
      </w:r>
    </w:p>
    <w:p w14:paraId="443CB607"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additionalTransmissionSIB1-r15</w:t>
      </w:r>
      <w:r w:rsidRPr="00025708">
        <w:rPr>
          <w:rFonts w:eastAsia="Times New Roman"/>
          <w:lang w:eastAsia="zh-CN"/>
        </w:rPr>
        <w:t xml:space="preserve"> (clause 4.3.4.137)</w:t>
      </w:r>
    </w:p>
    <w:p w14:paraId="68201144"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npusch-3dot75kHz-SCS-TDD-r15</w:t>
      </w:r>
      <w:r w:rsidRPr="00025708">
        <w:rPr>
          <w:rFonts w:eastAsia="Times New Roman"/>
          <w:lang w:eastAsia="zh-CN"/>
        </w:rPr>
        <w:t xml:space="preserve"> (clause 4.3.4.177)</w:t>
      </w:r>
    </w:p>
    <w:p w14:paraId="31435F08" w14:textId="77777777" w:rsidR="00025708" w:rsidRPr="00025708" w:rsidRDefault="00025708" w:rsidP="00025708">
      <w:pPr>
        <w:ind w:left="568" w:hanging="284"/>
        <w:rPr>
          <w:rFonts w:eastAsia="Times New Roman"/>
          <w:lang w:eastAsia="zh-CN"/>
        </w:rPr>
      </w:pPr>
      <w:r w:rsidRPr="00025708">
        <w:rPr>
          <w:rFonts w:eastAsia="Times New Roman"/>
          <w:lang w:eastAsia="zh-CN"/>
        </w:rPr>
        <w:lastRenderedPageBreak/>
        <w:t>-</w:t>
      </w:r>
      <w:r w:rsidRPr="00025708">
        <w:rPr>
          <w:rFonts w:eastAsia="Times New Roman"/>
          <w:lang w:eastAsia="zh-CN"/>
        </w:rPr>
        <w:tab/>
      </w:r>
      <w:r w:rsidRPr="00025708">
        <w:rPr>
          <w:rFonts w:eastAsia="Times New Roman"/>
          <w:bCs/>
          <w:i/>
          <w:lang w:eastAsia="zh-CN"/>
        </w:rPr>
        <w:t>npusch</w:t>
      </w:r>
      <w:r w:rsidRPr="00025708">
        <w:rPr>
          <w:rFonts w:eastAsia="Times New Roman"/>
          <w:i/>
          <w:lang w:eastAsia="zh-CN"/>
        </w:rPr>
        <w:t>-MultiTB-r16</w:t>
      </w:r>
      <w:r w:rsidRPr="00025708">
        <w:rPr>
          <w:rFonts w:eastAsia="Times New Roman"/>
          <w:lang w:eastAsia="zh-CN"/>
        </w:rPr>
        <w:t xml:space="preserve"> (clause 4.3.4.182)</w:t>
      </w:r>
    </w:p>
    <w:p w14:paraId="00A17D04"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bCs/>
          <w:i/>
          <w:lang w:eastAsia="zh-CN"/>
        </w:rPr>
        <w:t>npdsch</w:t>
      </w:r>
      <w:r w:rsidRPr="00025708">
        <w:rPr>
          <w:rFonts w:eastAsia="Times New Roman"/>
          <w:i/>
          <w:lang w:eastAsia="zh-CN"/>
        </w:rPr>
        <w:t>-MultiTB-r16</w:t>
      </w:r>
      <w:r w:rsidRPr="00025708">
        <w:rPr>
          <w:rFonts w:eastAsia="Times New Roman"/>
          <w:lang w:eastAsia="zh-CN"/>
        </w:rPr>
        <w:t xml:space="preserve"> (clause 4.3.4.183)</w:t>
      </w:r>
    </w:p>
    <w:p w14:paraId="4E45C464"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npusch-MultiTB-Interleaving-r16</w:t>
      </w:r>
      <w:r w:rsidRPr="00025708">
        <w:rPr>
          <w:rFonts w:eastAsia="Times New Roman"/>
          <w:lang w:eastAsia="zh-CN"/>
        </w:rPr>
        <w:t xml:space="preserve"> (clause 4.3.4.192)</w:t>
      </w:r>
    </w:p>
    <w:p w14:paraId="658C042C"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npdsch-MultiTB-Interleaving-r16</w:t>
      </w:r>
      <w:r w:rsidRPr="00025708">
        <w:rPr>
          <w:rFonts w:eastAsia="Times New Roman"/>
          <w:lang w:eastAsia="zh-CN"/>
        </w:rPr>
        <w:t xml:space="preserve"> (clause 4.3.4.193)</w:t>
      </w:r>
    </w:p>
    <w:p w14:paraId="4788FB1A"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 xml:space="preserve">multiTB-HARQ-AckBundling-r16 </w:t>
      </w:r>
      <w:r w:rsidRPr="00025708">
        <w:rPr>
          <w:rFonts w:eastAsia="Times New Roman"/>
          <w:lang w:eastAsia="zh-CN"/>
        </w:rPr>
        <w:t>(clause 4.3.4.194)</w:t>
      </w:r>
    </w:p>
    <w:p w14:paraId="6D15FC98"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iCs/>
          <w:lang w:eastAsia="zh-CN"/>
        </w:rPr>
        <w:t>groupWakeUpSignal-r16</w:t>
      </w:r>
      <w:r w:rsidRPr="00025708">
        <w:rPr>
          <w:rFonts w:eastAsia="Times New Roman"/>
          <w:lang w:eastAsia="zh-CN"/>
        </w:rPr>
        <w:t xml:space="preserve"> (clause 4.3.4.195)</w:t>
      </w:r>
    </w:p>
    <w:p w14:paraId="7F883F7D"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iCs/>
          <w:lang w:eastAsia="zh-CN"/>
        </w:rPr>
        <w:t>groupWakeUpSignalAlternation-r16</w:t>
      </w:r>
      <w:r w:rsidRPr="00025708">
        <w:rPr>
          <w:rFonts w:eastAsia="Times New Roman"/>
          <w:i/>
          <w:lang w:eastAsia="zh-CN"/>
        </w:rPr>
        <w:t xml:space="preserve"> </w:t>
      </w:r>
      <w:r w:rsidRPr="00025708">
        <w:rPr>
          <w:rFonts w:eastAsia="Times New Roman"/>
          <w:lang w:eastAsia="zh-CN"/>
        </w:rPr>
        <w:t>(clause 4.3.4.196)</w:t>
      </w:r>
    </w:p>
    <w:p w14:paraId="28F88A62"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 xml:space="preserve">subframeResourceResvUL-r16 </w:t>
      </w:r>
      <w:r w:rsidRPr="00025708">
        <w:rPr>
          <w:rFonts w:eastAsia="Times New Roman"/>
          <w:lang w:eastAsia="zh-CN"/>
        </w:rPr>
        <w:t>(clause 4.3.4.197)</w:t>
      </w:r>
    </w:p>
    <w:p w14:paraId="61E1A1B3"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 xml:space="preserve">subframeResourceResvDL-r16 </w:t>
      </w:r>
      <w:r w:rsidRPr="00025708">
        <w:rPr>
          <w:rFonts w:eastAsia="Times New Roman"/>
          <w:lang w:eastAsia="zh-CN"/>
        </w:rPr>
        <w:t>(clause 4.3.4.198)</w:t>
      </w:r>
    </w:p>
    <w:p w14:paraId="28053089"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 xml:space="preserve">slotSymbolResourceResvUL-r16 </w:t>
      </w:r>
      <w:r w:rsidRPr="00025708">
        <w:rPr>
          <w:rFonts w:eastAsia="Times New Roman"/>
          <w:lang w:eastAsia="zh-CN"/>
        </w:rPr>
        <w:t>(clause 4.3.4.199)</w:t>
      </w:r>
    </w:p>
    <w:p w14:paraId="6A23CFCF"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 xml:space="preserve">slotSymbolResourceResvDL-r16 </w:t>
      </w:r>
      <w:r w:rsidRPr="00025708">
        <w:rPr>
          <w:rFonts w:eastAsia="Times New Roman"/>
          <w:lang w:eastAsia="zh-CN"/>
        </w:rPr>
        <w:t>(clause 4.3.4.200)</w:t>
      </w:r>
    </w:p>
    <w:p w14:paraId="7AE82272"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 xml:space="preserve">npdsch-16QAM-r17 </w:t>
      </w:r>
      <w:r w:rsidRPr="00025708">
        <w:rPr>
          <w:rFonts w:eastAsia="Times New Roman"/>
          <w:lang w:eastAsia="zh-CN"/>
        </w:rPr>
        <w:t>(clause 4.3.4.222)</w:t>
      </w:r>
    </w:p>
    <w:p w14:paraId="367E5EFC"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 xml:space="preserve">npusch-16QAM-r17 </w:t>
      </w:r>
      <w:r w:rsidRPr="00025708">
        <w:rPr>
          <w:rFonts w:eastAsia="Times New Roman"/>
          <w:lang w:eastAsia="zh-CN"/>
        </w:rPr>
        <w:t>(clause 4.3.4.223)</w:t>
      </w:r>
    </w:p>
    <w:p w14:paraId="290EAEDB"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supportedBandList-r13</w:t>
      </w:r>
      <w:r w:rsidRPr="00025708">
        <w:rPr>
          <w:rFonts w:eastAsia="Times New Roman"/>
          <w:lang w:eastAsia="zh-CN"/>
        </w:rPr>
        <w:t xml:space="preserve"> (clause 4.3.5.1A)</w:t>
      </w:r>
    </w:p>
    <w:p w14:paraId="3356E213"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multiNS-Pmax-r13</w:t>
      </w:r>
      <w:r w:rsidRPr="00025708">
        <w:rPr>
          <w:rFonts w:eastAsia="Times New Roman"/>
          <w:lang w:eastAsia="zh-CN"/>
        </w:rPr>
        <w:t xml:space="preserve"> (clause 4.3.5.16A)</w:t>
      </w:r>
    </w:p>
    <w:p w14:paraId="272BB690"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powerClassNB-20dBm-r13</w:t>
      </w:r>
      <w:r w:rsidRPr="00025708">
        <w:rPr>
          <w:rFonts w:eastAsia="Times New Roman"/>
          <w:lang w:eastAsia="zh-CN"/>
        </w:rPr>
        <w:t xml:space="preserve"> (clause 4.3.5.1A.1)</w:t>
      </w:r>
    </w:p>
    <w:p w14:paraId="53078CFA"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powerClassNB-14dBm-r14</w:t>
      </w:r>
      <w:r w:rsidRPr="00025708">
        <w:rPr>
          <w:rFonts w:eastAsia="Times New Roman"/>
          <w:lang w:eastAsia="zh-CN"/>
        </w:rPr>
        <w:t xml:space="preserve"> (clause 4.3.5.1A.2)</w:t>
      </w:r>
    </w:p>
    <w:p w14:paraId="63B8246A"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iCs/>
          <w:lang w:eastAsia="zh-CN"/>
        </w:rPr>
        <w:t>dl</w:t>
      </w:r>
      <w:r w:rsidRPr="00025708">
        <w:rPr>
          <w:rFonts w:eastAsia="Times New Roman"/>
          <w:lang w:eastAsia="zh-CN"/>
        </w:rPr>
        <w:t>-</w:t>
      </w:r>
      <w:r w:rsidRPr="00025708">
        <w:rPr>
          <w:rFonts w:eastAsia="Times New Roman"/>
          <w:i/>
          <w:lang w:eastAsia="zh-CN"/>
        </w:rPr>
        <w:t>ChannelQualityReporting-r16</w:t>
      </w:r>
      <w:r w:rsidRPr="00025708">
        <w:rPr>
          <w:rFonts w:eastAsia="Times New Roman"/>
          <w:lang w:eastAsia="zh-CN"/>
        </w:rPr>
        <w:t xml:space="preserve"> (clause 4.3.6.37)</w:t>
      </w:r>
    </w:p>
    <w:p w14:paraId="2A59EF4B"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 xml:space="preserve">connModeMeasIntraFreq-r17 </w:t>
      </w:r>
      <w:r w:rsidRPr="00025708">
        <w:rPr>
          <w:rFonts w:eastAsia="Times New Roman"/>
          <w:lang w:eastAsia="zh-CN"/>
        </w:rPr>
        <w:t>(clause 4.3.6.49)</w:t>
      </w:r>
    </w:p>
    <w:p w14:paraId="573DE297"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 xml:space="preserve">connModeMeasInterFreq-r17 </w:t>
      </w:r>
      <w:r w:rsidRPr="00025708">
        <w:rPr>
          <w:rFonts w:eastAsia="Times New Roman"/>
          <w:lang w:eastAsia="zh-CN"/>
        </w:rPr>
        <w:t>(clause 4.3.6.50)</w:t>
      </w:r>
    </w:p>
    <w:p w14:paraId="7C2AAC98"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accessStratumRelease-r13</w:t>
      </w:r>
      <w:r w:rsidRPr="00025708">
        <w:rPr>
          <w:rFonts w:eastAsia="Times New Roman"/>
          <w:lang w:eastAsia="zh-CN"/>
        </w:rPr>
        <w:t xml:space="preserve"> (clause 4.3.8.1A)</w:t>
      </w:r>
    </w:p>
    <w:p w14:paraId="0C2C3916"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multipleDRB-r13</w:t>
      </w:r>
      <w:r w:rsidRPr="00025708">
        <w:rPr>
          <w:rFonts w:eastAsia="Times New Roman"/>
          <w:lang w:eastAsia="zh-CN"/>
        </w:rPr>
        <w:t xml:space="preserve"> (clause 4.3.8.5)</w:t>
      </w:r>
    </w:p>
    <w:p w14:paraId="1796A9D5"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earlyData-UP-r15</w:t>
      </w:r>
      <w:r w:rsidRPr="00025708">
        <w:rPr>
          <w:rFonts w:eastAsia="Times New Roman"/>
          <w:lang w:eastAsia="zh-CN"/>
        </w:rPr>
        <w:t xml:space="preserve"> (clause 4.3.8.7)</w:t>
      </w:r>
    </w:p>
    <w:p w14:paraId="09FE03A2"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iCs/>
          <w:lang w:eastAsia="zh-CN"/>
        </w:rPr>
        <w:t>earlySecurityReactivation-r16</w:t>
      </w:r>
      <w:r w:rsidRPr="00025708">
        <w:rPr>
          <w:rFonts w:eastAsia="Times New Roman"/>
          <w:lang w:eastAsia="zh-CN"/>
        </w:rPr>
        <w:t xml:space="preserve"> (clause 4.3.8.11)</w:t>
      </w:r>
    </w:p>
    <w:p w14:paraId="70DE1A9E"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 xml:space="preserve">coverageBasedPaging-r17 </w:t>
      </w:r>
      <w:r w:rsidRPr="00025708">
        <w:rPr>
          <w:rFonts w:eastAsia="Times New Roman"/>
          <w:lang w:eastAsia="zh-CN"/>
        </w:rPr>
        <w:t>(clause 4.3.8.16)</w:t>
      </w:r>
    </w:p>
    <w:p w14:paraId="13B00527"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 xml:space="preserve">pws-Support-r19 </w:t>
      </w:r>
      <w:r w:rsidRPr="00025708">
        <w:rPr>
          <w:rFonts w:eastAsia="Times New Roman"/>
          <w:lang w:eastAsia="zh-CN"/>
        </w:rPr>
        <w:t>(clause 4.3.8.17)</w:t>
      </w:r>
    </w:p>
    <w:p w14:paraId="62C2766B"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anr-Report-r16</w:t>
      </w:r>
      <w:r w:rsidRPr="00025708">
        <w:rPr>
          <w:rFonts w:eastAsia="Times New Roman"/>
          <w:lang w:eastAsia="zh-CN"/>
        </w:rPr>
        <w:t xml:space="preserve"> (clause 4.3.12.2)</w:t>
      </w:r>
    </w:p>
    <w:p w14:paraId="5945CB20"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iCs/>
          <w:lang w:eastAsia="zh-CN"/>
        </w:rPr>
        <w:t>rach-</w:t>
      </w:r>
      <w:r w:rsidRPr="00025708">
        <w:rPr>
          <w:rFonts w:eastAsia="Times New Roman"/>
          <w:i/>
          <w:lang w:eastAsia="zh-CN"/>
        </w:rPr>
        <w:t>Report-r16</w:t>
      </w:r>
      <w:r w:rsidRPr="00025708">
        <w:rPr>
          <w:rFonts w:eastAsia="Times New Roman"/>
          <w:lang w:eastAsia="zh-CN"/>
        </w:rPr>
        <w:t xml:space="preserve"> (clause 4.3.12.3)</w:t>
      </w:r>
    </w:p>
    <w:p w14:paraId="658E65D0" w14:textId="77777777" w:rsidR="00025708" w:rsidRPr="00025708" w:rsidRDefault="00025708" w:rsidP="00025708">
      <w:pPr>
        <w:ind w:left="568" w:hanging="284"/>
        <w:rPr>
          <w:rFonts w:eastAsia="Times New Roman"/>
          <w:lang w:eastAsia="zh-CN"/>
        </w:rPr>
      </w:pPr>
      <w:r w:rsidRPr="00025708">
        <w:rPr>
          <w:rFonts w:eastAsia="Times New Roman"/>
          <w:iCs/>
          <w:lang w:eastAsia="zh-CN"/>
        </w:rPr>
        <w:t>-</w:t>
      </w:r>
      <w:r w:rsidRPr="00025708">
        <w:rPr>
          <w:rFonts w:eastAsia="Times New Roman"/>
          <w:iCs/>
          <w:lang w:eastAsia="zh-CN"/>
        </w:rPr>
        <w:tab/>
      </w:r>
      <w:r w:rsidRPr="00025708">
        <w:rPr>
          <w:rFonts w:eastAsia="Times New Roman"/>
          <w:i/>
          <w:iCs/>
          <w:lang w:eastAsia="zh-CN"/>
        </w:rPr>
        <w:t xml:space="preserve">locationInfo-r16 </w:t>
      </w:r>
      <w:r w:rsidRPr="00025708">
        <w:rPr>
          <w:rFonts w:eastAsia="Times New Roman"/>
          <w:iCs/>
          <w:lang w:eastAsia="zh-CN"/>
        </w:rPr>
        <w:t>(</w:t>
      </w:r>
      <w:r w:rsidRPr="00025708">
        <w:rPr>
          <w:rFonts w:eastAsia="Times New Roman"/>
          <w:lang w:eastAsia="zh-CN"/>
        </w:rPr>
        <w:t>clause 4.3.12.5</w:t>
      </w:r>
      <w:r w:rsidRPr="00025708">
        <w:rPr>
          <w:rFonts w:eastAsia="Times New Roman"/>
          <w:iCs/>
          <w:lang w:eastAsia="zh-CN"/>
        </w:rPr>
        <w:t>)</w:t>
      </w:r>
    </w:p>
    <w:p w14:paraId="060A0E5B" w14:textId="77777777" w:rsidR="00923C3A" w:rsidRDefault="00923C3A" w:rsidP="00923C3A">
      <w:pPr>
        <w:ind w:left="568" w:hanging="284"/>
        <w:rPr>
          <w:ins w:id="18" w:author="Bharat-QC" w:date="2025-11-06T13:36:00Z" w16du:dateUtc="2025-11-06T21:36:00Z"/>
          <w:rFonts w:eastAsia="Times New Roman"/>
          <w:lang w:eastAsia="zh-CN"/>
        </w:rPr>
      </w:pPr>
      <w:ins w:id="19" w:author="Bharat-QC" w:date="2025-11-06T13:36:00Z" w16du:dateUtc="2025-11-06T21:36:00Z">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 xml:space="preserve">ntn-Redirection-r19 </w:t>
        </w:r>
        <w:r w:rsidRPr="00025708">
          <w:rPr>
            <w:rFonts w:eastAsia="Times New Roman"/>
            <w:lang w:eastAsia="zh-CN"/>
          </w:rPr>
          <w:t>(clause 4.3.15.26)</w:t>
        </w:r>
      </w:ins>
    </w:p>
    <w:p w14:paraId="22E4B894"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proofErr w:type="spellStart"/>
      <w:r w:rsidRPr="00025708">
        <w:rPr>
          <w:rFonts w:eastAsia="Times New Roman"/>
          <w:i/>
          <w:lang w:eastAsia="zh-CN"/>
        </w:rPr>
        <w:t>logicalChannelSR-ProhibitTimer</w:t>
      </w:r>
      <w:proofErr w:type="spellEnd"/>
      <w:r w:rsidRPr="00025708">
        <w:rPr>
          <w:rFonts w:eastAsia="Times New Roman"/>
          <w:lang w:eastAsia="zh-CN"/>
        </w:rPr>
        <w:t xml:space="preserve"> (clause 4.3.19.2)</w:t>
      </w:r>
    </w:p>
    <w:p w14:paraId="3B89BB57"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dataInactMon-r14</w:t>
      </w:r>
      <w:r w:rsidRPr="00025708">
        <w:rPr>
          <w:rFonts w:eastAsia="Times New Roman"/>
          <w:lang w:eastAsia="zh-CN"/>
        </w:rPr>
        <w:t xml:space="preserve"> (clause 4.3.19.9)</w:t>
      </w:r>
    </w:p>
    <w:p w14:paraId="2DE4CD93"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rai-Support-r14</w:t>
      </w:r>
      <w:r w:rsidRPr="00025708">
        <w:rPr>
          <w:rFonts w:eastAsia="Times New Roman"/>
          <w:lang w:eastAsia="zh-CN"/>
        </w:rPr>
        <w:t xml:space="preserve"> (clause 4.3.19.10)</w:t>
      </w:r>
    </w:p>
    <w:p w14:paraId="3DAF597E"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earlyContentionResolution-r14</w:t>
      </w:r>
      <w:r w:rsidRPr="00025708">
        <w:rPr>
          <w:rFonts w:eastAsia="Times New Roman"/>
          <w:lang w:eastAsia="zh-CN"/>
        </w:rPr>
        <w:t xml:space="preserve"> (clause 4.3.19.14)</w:t>
      </w:r>
    </w:p>
    <w:p w14:paraId="0B090F7E"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sr-SPS-BSR-r15</w:t>
      </w:r>
      <w:r w:rsidRPr="00025708">
        <w:rPr>
          <w:rFonts w:eastAsia="Times New Roman"/>
          <w:lang w:eastAsia="zh-CN"/>
        </w:rPr>
        <w:t xml:space="preserve"> (clause 4.3.19.15)</w:t>
      </w:r>
    </w:p>
    <w:p w14:paraId="75A40AA5" w14:textId="77777777" w:rsidR="00025708" w:rsidRPr="00025708" w:rsidRDefault="00025708" w:rsidP="00025708">
      <w:pPr>
        <w:ind w:left="568" w:hanging="284"/>
        <w:rPr>
          <w:rFonts w:eastAsia="Times New Roman"/>
          <w:lang w:eastAsia="zh-CN"/>
        </w:rPr>
      </w:pPr>
      <w:r w:rsidRPr="00025708">
        <w:rPr>
          <w:rFonts w:eastAsia="Times New Roman"/>
          <w:lang w:eastAsia="zh-CN"/>
        </w:rPr>
        <w:lastRenderedPageBreak/>
        <w:t>-</w:t>
      </w:r>
      <w:r w:rsidRPr="00025708">
        <w:rPr>
          <w:rFonts w:eastAsia="Times New Roman"/>
          <w:lang w:eastAsia="zh-CN"/>
        </w:rPr>
        <w:tab/>
      </w:r>
      <w:r w:rsidRPr="00025708">
        <w:rPr>
          <w:rFonts w:eastAsia="Times New Roman"/>
          <w:i/>
          <w:lang w:eastAsia="zh-CN"/>
        </w:rPr>
        <w:t>rai-SupportEnh-r16</w:t>
      </w:r>
      <w:r w:rsidRPr="00025708">
        <w:rPr>
          <w:rFonts w:eastAsia="Times New Roman"/>
          <w:lang w:eastAsia="zh-CN"/>
        </w:rPr>
        <w:t xml:space="preserve"> (clause 4.3.19.22)</w:t>
      </w:r>
    </w:p>
    <w:p w14:paraId="31394CC9"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earlyData-UP-5GC-r16</w:t>
      </w:r>
      <w:r w:rsidRPr="00025708">
        <w:rPr>
          <w:rFonts w:eastAsia="Times New Roman"/>
          <w:lang w:eastAsia="zh-CN"/>
        </w:rPr>
        <w:t xml:space="preserve"> (clause 4.3.36.9)</w:t>
      </w:r>
    </w:p>
    <w:p w14:paraId="7E4383C5"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pur-CP-EPC-r16</w:t>
      </w:r>
      <w:r w:rsidRPr="00025708">
        <w:rPr>
          <w:rFonts w:eastAsia="Times New Roman"/>
          <w:lang w:eastAsia="zh-CN"/>
        </w:rPr>
        <w:t xml:space="preserve"> (clause 4.3.37.1)</w:t>
      </w:r>
    </w:p>
    <w:p w14:paraId="7F232B14"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pur-UP-EPC-r16</w:t>
      </w:r>
      <w:r w:rsidRPr="00025708">
        <w:rPr>
          <w:rFonts w:eastAsia="Times New Roman"/>
          <w:lang w:eastAsia="zh-CN"/>
        </w:rPr>
        <w:t xml:space="preserve"> (clause 4.3.37.2)</w:t>
      </w:r>
    </w:p>
    <w:p w14:paraId="03388AB1"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pur-CP-5GC-r16</w:t>
      </w:r>
      <w:r w:rsidRPr="00025708">
        <w:rPr>
          <w:rFonts w:eastAsia="Times New Roman"/>
          <w:lang w:eastAsia="zh-CN"/>
        </w:rPr>
        <w:t xml:space="preserve"> (clause 4.3.37.3)</w:t>
      </w:r>
    </w:p>
    <w:p w14:paraId="2B2D557C"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pur-UP-5GC-r16</w:t>
      </w:r>
      <w:r w:rsidRPr="00025708">
        <w:rPr>
          <w:rFonts w:eastAsia="Times New Roman"/>
          <w:lang w:eastAsia="zh-CN"/>
        </w:rPr>
        <w:t xml:space="preserve"> (clause 4.3.37.4)</w:t>
      </w:r>
    </w:p>
    <w:p w14:paraId="05353DD6"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pur-CP-L1Ack-r16</w:t>
      </w:r>
      <w:r w:rsidRPr="00025708">
        <w:rPr>
          <w:rFonts w:eastAsia="Times New Roman"/>
          <w:lang w:eastAsia="zh-CN"/>
        </w:rPr>
        <w:t xml:space="preserve"> (clause 4.3.37.5)</w:t>
      </w:r>
    </w:p>
    <w:p w14:paraId="6691DF4E"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lang w:eastAsia="zh-CN"/>
        </w:rPr>
        <w:t>pur-NRSRP-Validation-r16</w:t>
      </w:r>
      <w:r w:rsidRPr="00025708">
        <w:rPr>
          <w:rFonts w:eastAsia="Times New Roman"/>
          <w:lang w:eastAsia="zh-CN"/>
        </w:rPr>
        <w:t xml:space="preserve"> (clause 4.3.37.6)</w:t>
      </w:r>
    </w:p>
    <w:p w14:paraId="0530A5C1"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iCs/>
          <w:lang w:eastAsia="zh-CN"/>
        </w:rPr>
        <w:t xml:space="preserve">ntn-Connectivity-EPC-r17 </w:t>
      </w:r>
      <w:r w:rsidRPr="00025708">
        <w:rPr>
          <w:rFonts w:eastAsia="Times New Roman"/>
          <w:lang w:eastAsia="zh-CN"/>
        </w:rPr>
        <w:t>(clause 4.3.38.1)</w:t>
      </w:r>
    </w:p>
    <w:p w14:paraId="36539E9A"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iCs/>
          <w:lang w:eastAsia="zh-CN"/>
        </w:rPr>
        <w:t xml:space="preserve">ntn-TA-Report-r17 </w:t>
      </w:r>
      <w:r w:rsidRPr="00025708">
        <w:rPr>
          <w:rFonts w:eastAsia="Times New Roman"/>
          <w:lang w:eastAsia="zh-CN"/>
        </w:rPr>
        <w:t>(clause 4.3.38.2)</w:t>
      </w:r>
    </w:p>
    <w:p w14:paraId="40F84A58"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
          <w:iCs/>
          <w:lang w:eastAsia="en-US"/>
        </w:rPr>
        <w:t>ntn-PUR-</w:t>
      </w:r>
      <w:r w:rsidRPr="00025708">
        <w:rPr>
          <w:rFonts w:eastAsia="Times New Roman"/>
          <w:i/>
          <w:iCs/>
          <w:lang w:eastAsia="zh-CN"/>
        </w:rPr>
        <w:t>TimerDelay</w:t>
      </w:r>
      <w:r w:rsidRPr="00025708">
        <w:rPr>
          <w:rFonts w:eastAsia="Times New Roman"/>
          <w:i/>
          <w:iCs/>
          <w:lang w:eastAsia="en-US"/>
        </w:rPr>
        <w:t>-r17</w:t>
      </w:r>
      <w:r w:rsidRPr="00025708" w:rsidDel="00EA1082">
        <w:rPr>
          <w:rFonts w:eastAsia="Times New Roman"/>
          <w:i/>
          <w:iCs/>
          <w:lang w:eastAsia="zh-CN"/>
        </w:rPr>
        <w:t xml:space="preserve"> </w:t>
      </w:r>
      <w:r w:rsidRPr="00025708">
        <w:rPr>
          <w:rFonts w:eastAsia="Times New Roman"/>
          <w:lang w:eastAsia="zh-CN"/>
        </w:rPr>
        <w:t>(clause 4.3.38.3)</w:t>
      </w:r>
    </w:p>
    <w:p w14:paraId="1048E7FD" w14:textId="77777777" w:rsidR="00025708" w:rsidRPr="00025708" w:rsidRDefault="00025708" w:rsidP="00025708">
      <w:pPr>
        <w:ind w:left="568" w:hanging="284"/>
        <w:rPr>
          <w:rFonts w:eastAsia="Times New Roman"/>
          <w:lang w:eastAsia="zh-CN"/>
        </w:rPr>
      </w:pPr>
      <w:r w:rsidRPr="00025708">
        <w:rPr>
          <w:rFonts w:eastAsia="Times New Roman"/>
          <w:i/>
          <w:lang w:eastAsia="zh-CN"/>
        </w:rPr>
        <w:t>-</w:t>
      </w:r>
      <w:r w:rsidRPr="00025708">
        <w:rPr>
          <w:rFonts w:eastAsia="Times New Roman"/>
          <w:iCs/>
          <w:lang w:eastAsia="zh-CN"/>
        </w:rPr>
        <w:tab/>
      </w:r>
      <w:r w:rsidRPr="00025708">
        <w:rPr>
          <w:rFonts w:eastAsia="Times New Roman"/>
          <w:i/>
          <w:lang w:eastAsia="zh-CN"/>
        </w:rPr>
        <w:t xml:space="preserve">ntn-OffsetTimingEnh-r17 </w:t>
      </w:r>
      <w:r w:rsidRPr="00025708">
        <w:rPr>
          <w:rFonts w:eastAsia="Times New Roman"/>
          <w:lang w:eastAsia="zh-CN"/>
        </w:rPr>
        <w:t>(clause 4.3.38.4)</w:t>
      </w:r>
    </w:p>
    <w:p w14:paraId="57F89C77" w14:textId="77777777" w:rsidR="00025708" w:rsidRPr="00025708" w:rsidRDefault="00025708" w:rsidP="00025708">
      <w:pPr>
        <w:ind w:left="568" w:hanging="284"/>
        <w:rPr>
          <w:rFonts w:eastAsia="Times New Roman"/>
          <w:i/>
          <w:lang w:eastAsia="zh-CN"/>
        </w:rPr>
      </w:pPr>
      <w:r w:rsidRPr="00025708">
        <w:rPr>
          <w:rFonts w:eastAsia="Times New Roman"/>
          <w:i/>
          <w:lang w:eastAsia="zh-CN"/>
        </w:rPr>
        <w:t>-</w:t>
      </w:r>
      <w:r w:rsidRPr="00025708">
        <w:rPr>
          <w:rFonts w:eastAsia="Times New Roman"/>
          <w:iCs/>
          <w:lang w:eastAsia="zh-CN"/>
        </w:rPr>
        <w:tab/>
      </w:r>
      <w:r w:rsidRPr="00025708">
        <w:rPr>
          <w:rFonts w:eastAsia="Times New Roman"/>
          <w:i/>
          <w:lang w:eastAsia="zh-CN"/>
        </w:rPr>
        <w:t xml:space="preserve">ntn-ScenarioSupport-r17 </w:t>
      </w:r>
      <w:r w:rsidRPr="00025708">
        <w:rPr>
          <w:rFonts w:eastAsia="Times New Roman"/>
          <w:iCs/>
          <w:lang w:eastAsia="zh-CN"/>
        </w:rPr>
        <w:t>(clause 4.3.38.5)</w:t>
      </w:r>
    </w:p>
    <w:p w14:paraId="77976CF9"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 xml:space="preserve">ntn-SegmentedPrecompensationGaps-r17 </w:t>
      </w:r>
      <w:r w:rsidRPr="00025708">
        <w:rPr>
          <w:rFonts w:eastAsia="Times New Roman"/>
          <w:lang w:eastAsia="zh-CN"/>
        </w:rPr>
        <w:t>(clause 4.3.38.6)</w:t>
      </w:r>
    </w:p>
    <w:p w14:paraId="073C944E"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 xml:space="preserve">ntn-LocationBasedMeasTrigger-EFC-r18 </w:t>
      </w:r>
      <w:r w:rsidRPr="00025708">
        <w:rPr>
          <w:rFonts w:eastAsia="Times New Roman"/>
          <w:lang w:eastAsia="zh-CN"/>
        </w:rPr>
        <w:t>(clause 4.3.38.11)</w:t>
      </w:r>
    </w:p>
    <w:p w14:paraId="3A1233F3"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 xml:space="preserve">ntn-LocationBasedMeasTrigger-EMC-r18 </w:t>
      </w:r>
      <w:r w:rsidRPr="00025708">
        <w:rPr>
          <w:rFonts w:eastAsia="Times New Roman"/>
          <w:lang w:eastAsia="zh-CN"/>
        </w:rPr>
        <w:t>(clause 4.3.38.12)</w:t>
      </w:r>
    </w:p>
    <w:p w14:paraId="675FD348"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ntn-TimeBasedMeasTrigger-r18</w:t>
      </w:r>
      <w:r w:rsidRPr="00025708">
        <w:rPr>
          <w:rFonts w:eastAsia="Times New Roman"/>
          <w:lang w:eastAsia="zh-CN"/>
        </w:rPr>
        <w:t xml:space="preserve"> (clause 4.3.38.13)</w:t>
      </w:r>
    </w:p>
    <w:p w14:paraId="62396179"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ntn-RRC-HarqDisableSingleTB-r18</w:t>
      </w:r>
      <w:r w:rsidRPr="00025708">
        <w:rPr>
          <w:rFonts w:eastAsia="Times New Roman"/>
          <w:lang w:eastAsia="zh-CN"/>
        </w:rPr>
        <w:t xml:space="preserve"> (clause 4.3.38.14)</w:t>
      </w:r>
    </w:p>
    <w:p w14:paraId="4E5D4383"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ntn-OverriddenHarqDisableSingleTB-r18</w:t>
      </w:r>
      <w:r w:rsidRPr="00025708">
        <w:rPr>
          <w:rFonts w:eastAsia="Times New Roman"/>
          <w:lang w:eastAsia="zh-CN"/>
        </w:rPr>
        <w:t xml:space="preserve"> (clause 4.3.38.15)</w:t>
      </w:r>
    </w:p>
    <w:p w14:paraId="6AF3C949"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ntn-DCI-HarqDisableSingleTB-r18</w:t>
      </w:r>
      <w:r w:rsidRPr="00025708">
        <w:rPr>
          <w:rFonts w:eastAsia="Times New Roman"/>
          <w:lang w:eastAsia="zh-CN"/>
        </w:rPr>
        <w:t xml:space="preserve"> (clause 4.3.38.16)</w:t>
      </w:r>
    </w:p>
    <w:p w14:paraId="257DE76A"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ntn-RRC-HarqDisableMultiTB-r18</w:t>
      </w:r>
      <w:r w:rsidRPr="00025708">
        <w:rPr>
          <w:rFonts w:eastAsia="Times New Roman"/>
          <w:lang w:eastAsia="zh-CN"/>
        </w:rPr>
        <w:t xml:space="preserve"> (clause 4.3.38.17)</w:t>
      </w:r>
    </w:p>
    <w:p w14:paraId="6A238494"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ntn-OverriddenHarqDisableMultiTB-r18</w:t>
      </w:r>
      <w:r w:rsidRPr="00025708">
        <w:rPr>
          <w:rFonts w:eastAsia="Times New Roman"/>
          <w:lang w:eastAsia="zh-CN"/>
        </w:rPr>
        <w:t xml:space="preserve"> (clause 4.3.38.18)</w:t>
      </w:r>
    </w:p>
    <w:p w14:paraId="6FA20F02"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ntn-DCI-HarqDisableMultiTB-r18</w:t>
      </w:r>
      <w:r w:rsidRPr="00025708">
        <w:rPr>
          <w:rFonts w:eastAsia="Times New Roman"/>
          <w:lang w:eastAsia="zh-CN"/>
        </w:rPr>
        <w:t xml:space="preserve"> (clause 4.3.38.19)</w:t>
      </w:r>
    </w:p>
    <w:p w14:paraId="3726B97C"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ntn-UplinkHarq-ModeB-SingleTB-r18</w:t>
      </w:r>
      <w:r w:rsidRPr="00025708">
        <w:rPr>
          <w:rFonts w:eastAsia="Times New Roman"/>
          <w:lang w:eastAsia="zh-CN"/>
        </w:rPr>
        <w:t xml:space="preserve"> (clause 4.3.38.29)</w:t>
      </w:r>
    </w:p>
    <w:p w14:paraId="63A6AA54"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ntn-HarqEnhScenarioSupport-r18</w:t>
      </w:r>
      <w:r w:rsidRPr="00025708">
        <w:rPr>
          <w:rFonts w:eastAsia="Times New Roman"/>
          <w:lang w:eastAsia="zh-CN"/>
        </w:rPr>
        <w:t xml:space="preserve"> (clause 4.3.38.30)</w:t>
      </w:r>
    </w:p>
    <w:p w14:paraId="0BE14205"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ntn-Triggered-GNSS-Fix-r18</w:t>
      </w:r>
      <w:r w:rsidRPr="00025708">
        <w:rPr>
          <w:rFonts w:eastAsia="Times New Roman"/>
          <w:lang w:eastAsia="zh-CN"/>
        </w:rPr>
        <w:t xml:space="preserve"> (clause 4.3.38.31)</w:t>
      </w:r>
    </w:p>
    <w:p w14:paraId="5BAE63B3"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ntn-Autonomous-GNSS-Fix-r18</w:t>
      </w:r>
      <w:r w:rsidRPr="00025708">
        <w:rPr>
          <w:rFonts w:eastAsia="Times New Roman"/>
          <w:lang w:eastAsia="zh-CN"/>
        </w:rPr>
        <w:t xml:space="preserve"> (clause 4.3.38.32)</w:t>
      </w:r>
    </w:p>
    <w:p w14:paraId="4C33B879"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ntn-UplinkTxExtension-r18</w:t>
      </w:r>
      <w:r w:rsidRPr="00025708">
        <w:rPr>
          <w:rFonts w:eastAsia="Times New Roman"/>
          <w:lang w:eastAsia="zh-CN"/>
        </w:rPr>
        <w:t xml:space="preserve"> (clause 4.3.38.33)</w:t>
      </w:r>
    </w:p>
    <w:p w14:paraId="7738C9C1"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ntn-GNSS-EnhScenarioSupport-r18</w:t>
      </w:r>
      <w:r w:rsidRPr="00025708">
        <w:rPr>
          <w:rFonts w:eastAsia="Times New Roman"/>
          <w:lang w:eastAsia="zh-CN"/>
        </w:rPr>
        <w:t xml:space="preserve"> (clause 4.3.38.34)</w:t>
      </w:r>
    </w:p>
    <w:p w14:paraId="58A0DC1C"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 xml:space="preserve">ntn-UplinkHarq-ModeB-MultiTB-r18 </w:t>
      </w:r>
      <w:r w:rsidRPr="00025708">
        <w:rPr>
          <w:rFonts w:eastAsia="Times New Roman"/>
          <w:lang w:eastAsia="zh-CN"/>
        </w:rPr>
        <w:t>(clause 4.3.38.35)</w:t>
      </w:r>
    </w:p>
    <w:p w14:paraId="2E2906B3"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 xml:space="preserve">ntn-MO-CB-Msg3-EDT-UP-r19 </w:t>
      </w:r>
      <w:r w:rsidRPr="00025708">
        <w:rPr>
          <w:rFonts w:eastAsia="Times New Roman"/>
          <w:lang w:eastAsia="zh-CN"/>
        </w:rPr>
        <w:t>(clause 4.3.38.39)</w:t>
      </w:r>
    </w:p>
    <w:p w14:paraId="76F2C369"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 xml:space="preserve">ntn-OCC-SingleTone-khz3dot75-r19 </w:t>
      </w:r>
      <w:r w:rsidRPr="00025708">
        <w:rPr>
          <w:rFonts w:eastAsia="Times New Roman"/>
          <w:lang w:eastAsia="zh-CN"/>
        </w:rPr>
        <w:t>(clause 4.3.38.40)</w:t>
      </w:r>
    </w:p>
    <w:p w14:paraId="5A3F90CC"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 xml:space="preserve">ntn-OCC-SingleTone-khz15-r19 </w:t>
      </w:r>
      <w:r w:rsidRPr="00025708">
        <w:rPr>
          <w:rFonts w:eastAsia="Times New Roman"/>
          <w:lang w:eastAsia="zh-CN"/>
        </w:rPr>
        <w:t>(clause 4.3.38.41)</w:t>
      </w:r>
    </w:p>
    <w:p w14:paraId="53A2D37A" w14:textId="77777777" w:rsidR="00025708" w:rsidRPr="00025708" w:rsidRDefault="00025708" w:rsidP="00025708">
      <w:pPr>
        <w:ind w:left="568" w:hanging="284"/>
        <w:rPr>
          <w:rFonts w:eastAsia="Times New Roman"/>
          <w:lang w:eastAsia="zh-CN"/>
        </w:rPr>
      </w:pPr>
      <w:r w:rsidRPr="00025708">
        <w:rPr>
          <w:rFonts w:eastAsia="Times New Roman"/>
          <w:i/>
          <w:iCs/>
          <w:lang w:eastAsia="zh-CN"/>
        </w:rPr>
        <w:t>-</w:t>
      </w:r>
      <w:r w:rsidRPr="00025708">
        <w:rPr>
          <w:rFonts w:eastAsia="Times New Roman"/>
          <w:lang w:eastAsia="zh-CN"/>
        </w:rPr>
        <w:tab/>
      </w:r>
      <w:r w:rsidRPr="00025708">
        <w:rPr>
          <w:rFonts w:eastAsia="Times New Roman"/>
          <w:i/>
          <w:iCs/>
          <w:lang w:eastAsia="zh-CN"/>
        </w:rPr>
        <w:t xml:space="preserve">ntn-OCC-EnhScenarioSupport-r19 </w:t>
      </w:r>
      <w:r w:rsidRPr="00025708">
        <w:rPr>
          <w:rFonts w:eastAsia="Times New Roman"/>
          <w:lang w:eastAsia="zh-CN"/>
        </w:rPr>
        <w:t>(clause 4.3.38.42)</w:t>
      </w:r>
    </w:p>
    <w:p w14:paraId="6D87621B" w14:textId="05CA332B" w:rsidR="00855479" w:rsidRPr="00025708" w:rsidRDefault="00025708" w:rsidP="00025708">
      <w:pPr>
        <w:ind w:left="568" w:hanging="284"/>
        <w:rPr>
          <w:rFonts w:eastAsia="Times New Roman"/>
          <w:lang w:eastAsia="zh-CN"/>
        </w:rPr>
      </w:pPr>
      <w:del w:id="20" w:author="Bharat-QC" w:date="2025-11-06T13:36:00Z" w16du:dateUtc="2025-11-06T21:36:00Z">
        <w:r w:rsidRPr="00025708" w:rsidDel="00923C3A">
          <w:rPr>
            <w:rFonts w:eastAsia="Times New Roman"/>
            <w:i/>
            <w:iCs/>
            <w:lang w:eastAsia="zh-CN"/>
          </w:rPr>
          <w:delText>-</w:delText>
        </w:r>
        <w:r w:rsidRPr="00025708" w:rsidDel="00923C3A">
          <w:rPr>
            <w:rFonts w:eastAsia="Times New Roman"/>
            <w:lang w:eastAsia="zh-CN"/>
          </w:rPr>
          <w:tab/>
        </w:r>
        <w:r w:rsidRPr="00025708" w:rsidDel="00923C3A">
          <w:rPr>
            <w:rFonts w:eastAsia="Times New Roman"/>
            <w:i/>
            <w:iCs/>
            <w:lang w:eastAsia="zh-CN"/>
          </w:rPr>
          <w:delText xml:space="preserve">ntn-Redirection-r19 </w:delText>
        </w:r>
      </w:del>
      <w:del w:id="21" w:author="Bharat-QC" w:date="2025-11-06T13:37:00Z" w16du:dateUtc="2025-11-06T21:37:00Z">
        <w:r w:rsidRPr="00025708" w:rsidDel="00923C3A">
          <w:rPr>
            <w:rFonts w:eastAsia="Times New Roman"/>
            <w:lang w:eastAsia="zh-CN"/>
          </w:rPr>
          <w:delText>(clause 4.3.15.26)</w:delText>
        </w:r>
      </w:del>
      <w:ins w:id="22" w:author="Bharat-QC" w:date="2025-11-06T13:32:00Z" w16du:dateUtc="2025-11-06T21:32:00Z">
        <w:r w:rsidR="00855479" w:rsidRPr="00025708">
          <w:rPr>
            <w:rFonts w:eastAsia="Times New Roman"/>
            <w:i/>
            <w:iCs/>
            <w:lang w:eastAsia="zh-CN"/>
          </w:rPr>
          <w:t>-</w:t>
        </w:r>
        <w:r w:rsidR="00855479" w:rsidRPr="00025708">
          <w:rPr>
            <w:rFonts w:eastAsia="Times New Roman"/>
            <w:lang w:eastAsia="zh-CN"/>
          </w:rPr>
          <w:tab/>
        </w:r>
        <w:r w:rsidR="00855479" w:rsidRPr="00025708">
          <w:rPr>
            <w:rFonts w:eastAsia="Times New Roman"/>
            <w:i/>
            <w:iCs/>
            <w:lang w:eastAsia="zh-CN"/>
          </w:rPr>
          <w:t>ntn-</w:t>
        </w:r>
        <w:r w:rsidR="00855479">
          <w:rPr>
            <w:rFonts w:eastAsia="Times New Roman"/>
            <w:i/>
            <w:iCs/>
            <w:lang w:eastAsia="zh-CN"/>
          </w:rPr>
          <w:t>SF-Mode</w:t>
        </w:r>
        <w:r w:rsidR="00855479" w:rsidRPr="00025708">
          <w:rPr>
            <w:rFonts w:eastAsia="Times New Roman"/>
            <w:i/>
            <w:iCs/>
            <w:lang w:eastAsia="zh-CN"/>
          </w:rPr>
          <w:t xml:space="preserve">-r19 </w:t>
        </w:r>
        <w:r w:rsidR="00855479" w:rsidRPr="00025708">
          <w:rPr>
            <w:rFonts w:eastAsia="Times New Roman"/>
            <w:lang w:eastAsia="zh-CN"/>
          </w:rPr>
          <w:t>(clause 4.3.</w:t>
        </w:r>
        <w:r w:rsidR="00855479">
          <w:rPr>
            <w:rFonts w:eastAsia="Times New Roman"/>
            <w:lang w:eastAsia="zh-CN"/>
          </w:rPr>
          <w:t>38</w:t>
        </w:r>
        <w:r w:rsidR="00C40A15">
          <w:rPr>
            <w:rFonts w:eastAsia="Times New Roman"/>
            <w:lang w:eastAsia="zh-CN"/>
          </w:rPr>
          <w:t>.xx</w:t>
        </w:r>
        <w:r w:rsidR="00855479" w:rsidRPr="00025708">
          <w:rPr>
            <w:rFonts w:eastAsia="Times New Roman"/>
            <w:lang w:eastAsia="zh-CN"/>
          </w:rPr>
          <w:t>)</w:t>
        </w:r>
      </w:ins>
    </w:p>
    <w:p w14:paraId="61076755" w14:textId="77777777" w:rsidR="00025708" w:rsidRPr="00025708" w:rsidRDefault="00025708" w:rsidP="00025708">
      <w:pPr>
        <w:rPr>
          <w:rFonts w:eastAsia="Times New Roman"/>
          <w:lang w:eastAsia="zh-CN"/>
        </w:rPr>
      </w:pPr>
      <w:r w:rsidRPr="00025708">
        <w:rPr>
          <w:rFonts w:eastAsia="Times New Roman"/>
          <w:lang w:eastAsia="zh-CN"/>
        </w:rPr>
        <w:lastRenderedPageBreak/>
        <w:t>The UE radio access capabilities specified in clause 4 are not applicable in NB-IoT, unless they are listed above.</w:t>
      </w:r>
    </w:p>
    <w:p w14:paraId="74141F03" w14:textId="77777777" w:rsidR="00025708" w:rsidRPr="00025708" w:rsidRDefault="00025708" w:rsidP="00025708">
      <w:pPr>
        <w:rPr>
          <w:rFonts w:eastAsia="Times New Roman"/>
          <w:lang w:eastAsia="zh-CN"/>
        </w:rPr>
      </w:pPr>
      <w:r w:rsidRPr="00025708">
        <w:rPr>
          <w:rFonts w:eastAsia="Times New Roman"/>
          <w:lang w:eastAsia="zh-CN"/>
        </w:rPr>
        <w:t>The following optional features without UE radio access capability parameters specified in clause 6 are applicable in NB-IoT:</w:t>
      </w:r>
    </w:p>
    <w:p w14:paraId="42F6AEF3"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 xml:space="preserve">RRC Connection Re-establishment for the Control Plane </w:t>
      </w:r>
      <w:proofErr w:type="spellStart"/>
      <w:r w:rsidRPr="00025708">
        <w:rPr>
          <w:rFonts w:eastAsia="Times New Roman"/>
          <w:lang w:eastAsia="zh-CN"/>
        </w:rPr>
        <w:t>CIoT</w:t>
      </w:r>
      <w:proofErr w:type="spellEnd"/>
      <w:r w:rsidRPr="00025708">
        <w:rPr>
          <w:rFonts w:eastAsia="Times New Roman"/>
          <w:lang w:eastAsia="zh-CN"/>
        </w:rPr>
        <w:t xml:space="preserve"> EPS Optimization (clause 6.7.5)</w:t>
      </w:r>
    </w:p>
    <w:p w14:paraId="0CA279AC"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System Information Block Type 16 (clause 6.8.1)</w:t>
      </w:r>
    </w:p>
    <w:p w14:paraId="50226358"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Enhanced random access power control (clause 6.8.3)</w:t>
      </w:r>
    </w:p>
    <w:p w14:paraId="524A1915"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MS Mincho"/>
          <w:lang w:eastAsia="zh-CN"/>
        </w:rPr>
        <w:t xml:space="preserve">MT-EDT for Control Plane </w:t>
      </w:r>
      <w:proofErr w:type="spellStart"/>
      <w:r w:rsidRPr="00025708">
        <w:rPr>
          <w:rFonts w:eastAsia="Times New Roman"/>
          <w:lang w:eastAsia="zh-CN"/>
        </w:rPr>
        <w:t>CIoT</w:t>
      </w:r>
      <w:proofErr w:type="spellEnd"/>
      <w:r w:rsidRPr="00025708">
        <w:rPr>
          <w:rFonts w:eastAsia="Times New Roman"/>
          <w:lang w:eastAsia="zh-CN"/>
        </w:rPr>
        <w:t xml:space="preserve"> EPS Optimisation (clause 6.8.10)</w:t>
      </w:r>
    </w:p>
    <w:p w14:paraId="7FB12CF7"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MS Mincho"/>
          <w:lang w:eastAsia="zh-CN"/>
        </w:rPr>
        <w:t xml:space="preserve">MT-EDT for User Plane </w:t>
      </w:r>
      <w:proofErr w:type="spellStart"/>
      <w:r w:rsidRPr="00025708">
        <w:rPr>
          <w:rFonts w:eastAsia="Times New Roman"/>
          <w:lang w:eastAsia="zh-CN"/>
        </w:rPr>
        <w:t>CIoT</w:t>
      </w:r>
      <w:proofErr w:type="spellEnd"/>
      <w:r w:rsidRPr="00025708">
        <w:rPr>
          <w:rFonts w:eastAsia="Times New Roman"/>
          <w:lang w:eastAsia="zh-CN"/>
        </w:rPr>
        <w:t xml:space="preserve"> EPS Optimisation (clause 6.8.11)</w:t>
      </w:r>
    </w:p>
    <w:p w14:paraId="4B1706FA"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 xml:space="preserve">EDT for Control Plane </w:t>
      </w:r>
      <w:proofErr w:type="spellStart"/>
      <w:r w:rsidRPr="00025708">
        <w:rPr>
          <w:rFonts w:eastAsia="Times New Roman"/>
          <w:lang w:eastAsia="zh-CN"/>
        </w:rPr>
        <w:t>CIoT</w:t>
      </w:r>
      <w:proofErr w:type="spellEnd"/>
      <w:r w:rsidRPr="00025708">
        <w:rPr>
          <w:rFonts w:eastAsia="Times New Roman"/>
          <w:lang w:eastAsia="zh-CN"/>
        </w:rPr>
        <w:t xml:space="preserve"> EPS Optimization (clause 6.8.4)</w:t>
      </w:r>
    </w:p>
    <w:p w14:paraId="4D73796A"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Enhanced PHR (clause 6.8.6)</w:t>
      </w:r>
    </w:p>
    <w:p w14:paraId="6205B41E"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Carrier specific NRSRP thresholds for NPRACH resource selection (clause 6.8.15)</w:t>
      </w:r>
    </w:p>
    <w:p w14:paraId="0FDBD039"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Radio Link Failure Report for NB-IoT (clause 6.10.2)</w:t>
      </w:r>
    </w:p>
    <w:p w14:paraId="7ECFCEB4"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SC-PTM in Idle mode (clause 6.16.1)</w:t>
      </w:r>
    </w:p>
    <w:p w14:paraId="0539D1D8"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Multiple TB scheduling for SC-PTM in Idle mode for NB-IoT</w:t>
      </w:r>
      <w:r w:rsidRPr="00025708" w:rsidDel="00A049FD">
        <w:rPr>
          <w:rFonts w:eastAsia="Times New Roman"/>
          <w:lang w:eastAsia="zh-CN"/>
        </w:rPr>
        <w:t xml:space="preserve"> </w:t>
      </w:r>
      <w:r w:rsidRPr="00025708">
        <w:rPr>
          <w:rFonts w:eastAsia="Times New Roman"/>
          <w:lang w:eastAsia="zh-CN"/>
        </w:rPr>
        <w:t>(clause 6.16.2)</w:t>
      </w:r>
    </w:p>
    <w:p w14:paraId="16340817"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Relaxed monitoring (clause 6.17.1)</w:t>
      </w:r>
    </w:p>
    <w:p w14:paraId="65270BCE"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DL channel quality reporting in Msg3 for the anchor carrier (clause 6.17.2)</w:t>
      </w:r>
    </w:p>
    <w:p w14:paraId="25FCD98B"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Serving cell idle mode measurements reporting (clause 6.17.3)</w:t>
      </w:r>
    </w:p>
    <w:p w14:paraId="70327F10"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NSSS-Based RRM measurements (clause 6.17.4)</w:t>
      </w:r>
    </w:p>
    <w:p w14:paraId="5C417349"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NPBCH-Based RRM measurements (clause 6.17.5)</w:t>
      </w:r>
    </w:p>
    <w:p w14:paraId="55F095B4"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RRM measurements on non-anchor paging carriers (clause 6.17.6)</w:t>
      </w:r>
    </w:p>
    <w:p w14:paraId="09AC0099"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bCs/>
          <w:lang w:eastAsia="zh-CN"/>
        </w:rPr>
        <w:t>NRS presence on non-anchor paging carriers</w:t>
      </w:r>
      <w:r w:rsidRPr="00025708">
        <w:rPr>
          <w:rFonts w:eastAsia="Times New Roman"/>
          <w:lang w:eastAsia="zh-CN"/>
        </w:rPr>
        <w:t xml:space="preserve"> (clause 6.17.7)</w:t>
      </w:r>
    </w:p>
    <w:p w14:paraId="269F97C5"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Times New Roman"/>
          <w:iCs/>
          <w:lang w:eastAsia="zh-CN"/>
        </w:rPr>
        <w:t>DL channel quality reporting in Msg3 for non-anchor carrier</w:t>
      </w:r>
      <w:r w:rsidRPr="00025708">
        <w:rPr>
          <w:rFonts w:eastAsia="Times New Roman"/>
          <w:lang w:eastAsia="zh-CN"/>
        </w:rPr>
        <w:t xml:space="preserve"> (clause 6.17.8)</w:t>
      </w:r>
    </w:p>
    <w:p w14:paraId="538E1E28"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Assistance information for inter-RAT cell selection to/from NB-IoT (clause 6.17.9)</w:t>
      </w:r>
    </w:p>
    <w:p w14:paraId="0E27CA36"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 xml:space="preserve">RRC Connection Re-establishment for the Control Plane </w:t>
      </w:r>
      <w:proofErr w:type="spellStart"/>
      <w:r w:rsidRPr="00025708">
        <w:rPr>
          <w:rFonts w:eastAsia="Times New Roman"/>
          <w:lang w:eastAsia="zh-CN"/>
        </w:rPr>
        <w:t>CIoT</w:t>
      </w:r>
      <w:proofErr w:type="spellEnd"/>
      <w:r w:rsidRPr="00025708">
        <w:rPr>
          <w:rFonts w:eastAsia="Times New Roman"/>
          <w:lang w:eastAsia="zh-CN"/>
        </w:rPr>
        <w:t xml:space="preserve"> 5GS Optimisation (clause 6.18.3)</w:t>
      </w:r>
    </w:p>
    <w:p w14:paraId="27853FC0"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NB-IoT/5GC (clause 6.18.4)</w:t>
      </w:r>
    </w:p>
    <w:p w14:paraId="3DEB8330"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r w:rsidRPr="00025708">
        <w:rPr>
          <w:rFonts w:eastAsia="MS Mincho"/>
          <w:lang w:eastAsia="zh-CN"/>
        </w:rPr>
        <w:t xml:space="preserve">MO-EDT for Control Plane </w:t>
      </w:r>
      <w:proofErr w:type="spellStart"/>
      <w:r w:rsidRPr="00025708">
        <w:rPr>
          <w:rFonts w:eastAsia="Times New Roman"/>
          <w:lang w:eastAsia="zh-CN"/>
        </w:rPr>
        <w:t>CIoT</w:t>
      </w:r>
      <w:proofErr w:type="spellEnd"/>
      <w:r w:rsidRPr="00025708">
        <w:rPr>
          <w:rFonts w:eastAsia="Times New Roman"/>
          <w:lang w:eastAsia="zh-CN"/>
        </w:rPr>
        <w:t xml:space="preserve"> 5GS Optimisation (clause 6.18.5)</w:t>
      </w:r>
    </w:p>
    <w:p w14:paraId="0F14AB7F"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AS RAI (clause 6.18.6)</w:t>
      </w:r>
    </w:p>
    <w:p w14:paraId="2703DF8F"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Cell reselection measurements triggering based on service time (clause 6.19.1)</w:t>
      </w:r>
    </w:p>
    <w:p w14:paraId="5AA4422C"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Discontinuous coverage (clause 6.19.2).</w:t>
      </w:r>
    </w:p>
    <w:p w14:paraId="6A8B67ED"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Early RLF triggering based on service time (clause 6.19.3).</w:t>
      </w:r>
    </w:p>
    <w:p w14:paraId="011ED60E"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Neighbour cell measurements based on service start time of the neighbour cell (clause 6.19.4).</w:t>
      </w:r>
    </w:p>
    <w:p w14:paraId="17067A3B"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UE autonomous release based on service time (clause 6.19.5).</w:t>
      </w:r>
    </w:p>
    <w:p w14:paraId="6E8BE42D"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Cell reselection measurements triggering based on location for (quasi-)fixed cell (clause 6.19.6).</w:t>
      </w:r>
    </w:p>
    <w:p w14:paraId="07BD8747"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Cell reselection measurements triggering based on location for earth moving cell (clause 6.19.7).</w:t>
      </w:r>
    </w:p>
    <w:p w14:paraId="0CFB6079"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GNSS measurements during inactive time (clause 6.19.8).</w:t>
      </w:r>
    </w:p>
    <w:p w14:paraId="22B0C5D8" w14:textId="77777777" w:rsidR="00025708" w:rsidRPr="00025708" w:rsidRDefault="00025708" w:rsidP="00025708">
      <w:pPr>
        <w:ind w:left="568" w:hanging="284"/>
        <w:rPr>
          <w:rFonts w:eastAsia="Times New Roman"/>
          <w:lang w:eastAsia="zh-CN"/>
        </w:rPr>
      </w:pPr>
      <w:r w:rsidRPr="00025708">
        <w:rPr>
          <w:rFonts w:eastAsia="Times New Roman"/>
          <w:lang w:eastAsia="zh-CN"/>
        </w:rPr>
        <w:lastRenderedPageBreak/>
        <w:t>-</w:t>
      </w:r>
      <w:r w:rsidRPr="00025708">
        <w:rPr>
          <w:rFonts w:eastAsia="Times New Roman"/>
          <w:lang w:eastAsia="zh-CN"/>
        </w:rPr>
        <w:tab/>
        <w:t>SystemInformationBlockType33(-NB) reception in a TN cell (clause 6.19.9).</w:t>
      </w:r>
    </w:p>
    <w:p w14:paraId="72A2B8AC"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r>
      <w:proofErr w:type="spellStart"/>
      <w:r w:rsidRPr="00025708">
        <w:rPr>
          <w:rFonts w:eastAsia="Times New Roman"/>
          <w:lang w:eastAsia="zh-CN"/>
        </w:rPr>
        <w:t>Inband</w:t>
      </w:r>
      <w:proofErr w:type="spellEnd"/>
      <w:r w:rsidRPr="00025708">
        <w:rPr>
          <w:rFonts w:eastAsia="Times New Roman"/>
          <w:lang w:eastAsia="zh-CN"/>
        </w:rPr>
        <w:t xml:space="preserve"> operation with NR NTN (6.19.10).</w:t>
      </w:r>
    </w:p>
    <w:p w14:paraId="67938A14"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 xml:space="preserve">MO-CB-Msg3-EDT for Control Plane </w:t>
      </w:r>
      <w:proofErr w:type="spellStart"/>
      <w:r w:rsidRPr="00025708">
        <w:rPr>
          <w:rFonts w:eastAsia="Times New Roman"/>
          <w:lang w:eastAsia="zh-CN"/>
        </w:rPr>
        <w:t>CIoT</w:t>
      </w:r>
      <w:proofErr w:type="spellEnd"/>
      <w:r w:rsidRPr="00025708">
        <w:rPr>
          <w:rFonts w:eastAsia="Times New Roman"/>
          <w:lang w:eastAsia="zh-CN"/>
        </w:rPr>
        <w:t xml:space="preserve"> EPS Optimization (clause 6.19.11).</w:t>
      </w:r>
    </w:p>
    <w:p w14:paraId="22251B2D"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 xml:space="preserve">MT-CB-Msg3-EDT for Control Plane </w:t>
      </w:r>
      <w:proofErr w:type="spellStart"/>
      <w:r w:rsidRPr="00025708">
        <w:rPr>
          <w:rFonts w:eastAsia="Times New Roman"/>
          <w:lang w:eastAsia="zh-CN"/>
        </w:rPr>
        <w:t>CIoT</w:t>
      </w:r>
      <w:proofErr w:type="spellEnd"/>
      <w:r w:rsidRPr="00025708">
        <w:rPr>
          <w:rFonts w:eastAsia="Times New Roman"/>
          <w:lang w:eastAsia="zh-CN"/>
        </w:rPr>
        <w:t xml:space="preserve"> EPS Optimization (clause 6.19.12).</w:t>
      </w:r>
    </w:p>
    <w:p w14:paraId="04905522"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 xml:space="preserve">MT-CB-Msg3-EDT for User Plane </w:t>
      </w:r>
      <w:proofErr w:type="spellStart"/>
      <w:r w:rsidRPr="00025708">
        <w:rPr>
          <w:rFonts w:eastAsia="Times New Roman"/>
          <w:lang w:eastAsia="zh-CN"/>
        </w:rPr>
        <w:t>CIoT</w:t>
      </w:r>
      <w:proofErr w:type="spellEnd"/>
      <w:r w:rsidRPr="00025708">
        <w:rPr>
          <w:rFonts w:eastAsia="Times New Roman"/>
          <w:lang w:eastAsia="zh-CN"/>
        </w:rPr>
        <w:t xml:space="preserve"> EPS Optimization (clause 6.19.13).</w:t>
      </w:r>
    </w:p>
    <w:p w14:paraId="301EAD47"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Geofencing of PWS message (6.19.14).</w:t>
      </w:r>
    </w:p>
    <w:p w14:paraId="23EA51EA" w14:textId="77777777" w:rsidR="00025708" w:rsidRPr="00025708" w:rsidRDefault="00025708" w:rsidP="00025708">
      <w:pPr>
        <w:ind w:left="568" w:hanging="284"/>
        <w:rPr>
          <w:rFonts w:eastAsia="Times New Roman"/>
          <w:lang w:eastAsia="zh-CN"/>
        </w:rPr>
      </w:pPr>
      <w:r w:rsidRPr="00025708">
        <w:rPr>
          <w:rFonts w:eastAsia="Times New Roman"/>
          <w:lang w:eastAsia="zh-CN"/>
        </w:rPr>
        <w:t>-</w:t>
      </w:r>
      <w:r w:rsidRPr="00025708">
        <w:rPr>
          <w:rFonts w:eastAsia="Times New Roman"/>
          <w:lang w:eastAsia="zh-CN"/>
        </w:rPr>
        <w:tab/>
        <w:t>Inter-RAT cell selection to NB-IoT NTN (clause 6.19.15).</w:t>
      </w:r>
    </w:p>
    <w:p w14:paraId="6F553EAB" w14:textId="77777777" w:rsidR="00025708" w:rsidRPr="00025708" w:rsidRDefault="00025708" w:rsidP="00025708">
      <w:pPr>
        <w:rPr>
          <w:rFonts w:eastAsia="Times New Roman"/>
          <w:lang w:eastAsia="zh-CN"/>
        </w:rPr>
      </w:pPr>
      <w:r w:rsidRPr="00025708">
        <w:rPr>
          <w:rFonts w:eastAsia="Times New Roman"/>
          <w:lang w:eastAsia="zh-CN"/>
        </w:rPr>
        <w:t>The optional features without UE radio access capability parameters specified in clause 6 are not applicable in NB-IoT, unless they are listed above.</w:t>
      </w:r>
    </w:p>
    <w:p w14:paraId="55785E15" w14:textId="77777777" w:rsidR="00AA614C" w:rsidRDefault="00AA614C" w:rsidP="000F3A3F">
      <w:pPr>
        <w:pStyle w:val="B1"/>
        <w:rPr>
          <w:rStyle w:val="B1Char1"/>
          <w:sz w:val="36"/>
          <w:szCs w:val="36"/>
          <w:highlight w:val="yellow"/>
          <w:u w:val="single"/>
        </w:rPr>
      </w:pPr>
    </w:p>
    <w:p w14:paraId="0F38C6AE" w14:textId="77777777" w:rsidR="00074E17" w:rsidRPr="00074E17" w:rsidRDefault="00074E17" w:rsidP="00074E17">
      <w:pPr>
        <w:keepNext/>
        <w:keepLines/>
        <w:spacing w:before="120"/>
        <w:ind w:left="1134" w:hanging="1134"/>
        <w:outlineLvl w:val="2"/>
        <w:rPr>
          <w:rFonts w:ascii="Arial" w:eastAsia="Times New Roman" w:hAnsi="Arial"/>
          <w:sz w:val="28"/>
          <w:lang w:eastAsia="zh-CN"/>
        </w:rPr>
      </w:pPr>
      <w:bookmarkStart w:id="23" w:name="_Toc210390468"/>
      <w:r w:rsidRPr="00074E17">
        <w:rPr>
          <w:rFonts w:ascii="Arial" w:eastAsia="Times New Roman" w:hAnsi="Arial"/>
          <w:sz w:val="28"/>
          <w:lang w:eastAsia="zh-CN"/>
        </w:rPr>
        <w:t>4.3.38</w:t>
      </w:r>
      <w:r w:rsidRPr="00074E17">
        <w:rPr>
          <w:rFonts w:ascii="Arial" w:eastAsia="Times New Roman" w:hAnsi="Arial"/>
          <w:sz w:val="28"/>
          <w:lang w:eastAsia="zh-CN"/>
        </w:rPr>
        <w:tab/>
        <w:t>IoT NTN parameters</w:t>
      </w:r>
      <w:bookmarkEnd w:id="23"/>
    </w:p>
    <w:p w14:paraId="102AAAE0" w14:textId="77777777" w:rsidR="00074E17" w:rsidRPr="00074E17" w:rsidRDefault="00074E17" w:rsidP="00074E17">
      <w:pPr>
        <w:keepNext/>
        <w:keepLines/>
        <w:spacing w:before="120"/>
        <w:ind w:left="1418" w:hanging="1418"/>
        <w:outlineLvl w:val="3"/>
        <w:rPr>
          <w:rFonts w:ascii="Arial" w:eastAsia="Times New Roman" w:hAnsi="Arial"/>
          <w:i/>
          <w:sz w:val="24"/>
          <w:lang w:eastAsia="zh-CN"/>
        </w:rPr>
      </w:pPr>
      <w:bookmarkStart w:id="24" w:name="_Toc210390469"/>
      <w:r w:rsidRPr="00074E17">
        <w:rPr>
          <w:rFonts w:ascii="Arial" w:eastAsia="Times New Roman" w:hAnsi="Arial"/>
          <w:sz w:val="24"/>
          <w:lang w:eastAsia="zh-CN"/>
        </w:rPr>
        <w:t>4.3.38.1</w:t>
      </w:r>
      <w:r w:rsidRPr="00074E17">
        <w:rPr>
          <w:rFonts w:ascii="Arial" w:eastAsia="Times New Roman" w:hAnsi="Arial"/>
          <w:sz w:val="24"/>
          <w:lang w:eastAsia="zh-CN"/>
        </w:rPr>
        <w:tab/>
      </w:r>
      <w:r w:rsidRPr="00074E17">
        <w:rPr>
          <w:rFonts w:ascii="Arial" w:eastAsia="Times New Roman" w:hAnsi="Arial"/>
          <w:i/>
          <w:iCs/>
          <w:sz w:val="24"/>
          <w:lang w:eastAsia="zh-CN"/>
        </w:rPr>
        <w:t>ntn-Connectivity-EPC-r17</w:t>
      </w:r>
      <w:bookmarkEnd w:id="24"/>
    </w:p>
    <w:p w14:paraId="4FEA068D" w14:textId="77777777" w:rsidR="00074E17" w:rsidRPr="00074E17" w:rsidRDefault="00074E17" w:rsidP="00074E17">
      <w:pPr>
        <w:rPr>
          <w:rFonts w:eastAsia="Times New Roman"/>
          <w:lang w:eastAsia="zh-CN"/>
        </w:rPr>
      </w:pPr>
      <w:r w:rsidRPr="00074E17">
        <w:rPr>
          <w:rFonts w:eastAsia="Times New Roman"/>
          <w:iCs/>
          <w:lang w:eastAsia="zh-CN"/>
        </w:rPr>
        <w:t>This field i</w:t>
      </w:r>
      <w:r w:rsidRPr="00074E17">
        <w:rPr>
          <w:rFonts w:eastAsia="Times New Roman"/>
          <w:iCs/>
          <w:lang w:eastAsia="en-US"/>
        </w:rPr>
        <w:t>ndicates whether the UE supports NTN access.</w:t>
      </w:r>
      <w:r w:rsidRPr="00074E17">
        <w:rPr>
          <w:rFonts w:eastAsia="Times New Roman"/>
          <w:lang w:eastAsia="zh-CN"/>
        </w:rPr>
        <w:t xml:space="preserve"> This field is only applicable if the UE supports </w:t>
      </w:r>
      <w:r w:rsidRPr="00074E17">
        <w:rPr>
          <w:rFonts w:eastAsia="Times New Roman"/>
          <w:i/>
          <w:iCs/>
          <w:lang w:eastAsia="zh-CN"/>
        </w:rPr>
        <w:t>ce-ModeA-r13</w:t>
      </w:r>
      <w:r w:rsidRPr="00074E17">
        <w:rPr>
          <w:rFonts w:eastAsia="Times New Roman"/>
          <w:lang w:eastAsia="zh-CN"/>
        </w:rPr>
        <w:t xml:space="preserve"> or any </w:t>
      </w:r>
      <w:proofErr w:type="spellStart"/>
      <w:r w:rsidRPr="00074E17">
        <w:rPr>
          <w:rFonts w:eastAsia="Times New Roman"/>
          <w:i/>
          <w:iCs/>
          <w:lang w:eastAsia="zh-CN"/>
        </w:rPr>
        <w:t>ue</w:t>
      </w:r>
      <w:proofErr w:type="spellEnd"/>
      <w:r w:rsidRPr="00074E17">
        <w:rPr>
          <w:rFonts w:eastAsia="Times New Roman"/>
          <w:i/>
          <w:iCs/>
          <w:lang w:eastAsia="zh-CN"/>
        </w:rPr>
        <w:t>-Category-NB</w:t>
      </w:r>
      <w:r w:rsidRPr="00074E17">
        <w:rPr>
          <w:rFonts w:eastAsia="Times New Roman"/>
          <w:lang w:eastAsia="zh-CN"/>
        </w:rPr>
        <w:t xml:space="preserve">. </w:t>
      </w:r>
      <w:r w:rsidRPr="00074E17">
        <w:rPr>
          <w:rFonts w:eastAsia="Times New Roman"/>
          <w:iCs/>
          <w:lang w:eastAsia="zh-CN"/>
        </w:rPr>
        <w:t>If the UE indicates this capability the UE shall support the following enhancements:</w:t>
      </w:r>
    </w:p>
    <w:p w14:paraId="600A2B62"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General:</w:t>
      </w:r>
    </w:p>
    <w:p w14:paraId="012F387B"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 xml:space="preserve">handling of </w:t>
      </w:r>
      <w:r w:rsidRPr="00074E17">
        <w:rPr>
          <w:rFonts w:eastAsia="Times New Roman"/>
          <w:i/>
          <w:iCs/>
          <w:lang w:eastAsia="zh-CN"/>
        </w:rPr>
        <w:t>cellBarred-NTN-r17</w:t>
      </w:r>
      <w:r w:rsidRPr="00074E17">
        <w:rPr>
          <w:rFonts w:eastAsia="Times New Roman"/>
          <w:lang w:eastAsia="zh-CN"/>
        </w:rPr>
        <w:t xml:space="preserve"> and </w:t>
      </w:r>
      <w:r w:rsidRPr="00074E17">
        <w:rPr>
          <w:rFonts w:eastAsia="Times New Roman"/>
          <w:i/>
          <w:iCs/>
          <w:lang w:eastAsia="zh-CN"/>
        </w:rPr>
        <w:t>trackingAreaList-r17</w:t>
      </w:r>
      <w:r w:rsidRPr="00074E17">
        <w:rPr>
          <w:rFonts w:eastAsia="Times New Roman"/>
          <w:lang w:eastAsia="zh-CN"/>
        </w:rPr>
        <w:t xml:space="preserve"> in </w:t>
      </w:r>
      <w:r w:rsidRPr="00074E17">
        <w:rPr>
          <w:rFonts w:eastAsia="Times New Roman"/>
          <w:i/>
          <w:iCs/>
          <w:lang w:eastAsia="zh-CN"/>
        </w:rPr>
        <w:t>SystemInformationBlockType1(-NB)</w:t>
      </w:r>
      <w:r w:rsidRPr="00074E17">
        <w:rPr>
          <w:rFonts w:eastAsia="Times New Roman"/>
          <w:lang w:eastAsia="zh-CN"/>
        </w:rPr>
        <w:t xml:space="preserve"> as specified in TS 36.331 [5</w:t>
      </w:r>
      <w:proofErr w:type="gramStart"/>
      <w:r w:rsidRPr="00074E17">
        <w:rPr>
          <w:rFonts w:eastAsia="Times New Roman"/>
          <w:lang w:eastAsia="zh-CN"/>
        </w:rPr>
        <w:t>];</w:t>
      </w:r>
      <w:proofErr w:type="gramEnd"/>
    </w:p>
    <w:p w14:paraId="0B966D0D"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 xml:space="preserve">reception of </w:t>
      </w:r>
      <w:r w:rsidRPr="00074E17">
        <w:rPr>
          <w:rFonts w:eastAsia="Times New Roman"/>
          <w:i/>
          <w:iCs/>
          <w:lang w:eastAsia="zh-CN"/>
        </w:rPr>
        <w:t>SystemInformationBlockType31(-NB)</w:t>
      </w:r>
      <w:r w:rsidRPr="00074E17">
        <w:rPr>
          <w:rFonts w:eastAsia="Times New Roman"/>
          <w:lang w:eastAsia="zh-CN"/>
        </w:rPr>
        <w:t xml:space="preserve"> as specified in TS 36.331 [5</w:t>
      </w:r>
      <w:proofErr w:type="gramStart"/>
      <w:r w:rsidRPr="00074E17">
        <w:rPr>
          <w:rFonts w:eastAsia="Times New Roman"/>
          <w:lang w:eastAsia="zh-CN"/>
        </w:rPr>
        <w:t>];</w:t>
      </w:r>
      <w:proofErr w:type="gramEnd"/>
    </w:p>
    <w:p w14:paraId="24E23F34"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 xml:space="preserve">derivation of its position based on its GNSS </w:t>
      </w:r>
      <w:proofErr w:type="gramStart"/>
      <w:r w:rsidRPr="00074E17">
        <w:rPr>
          <w:rFonts w:eastAsia="Times New Roman"/>
          <w:lang w:eastAsia="zh-CN"/>
        </w:rPr>
        <w:t>measurements;</w:t>
      </w:r>
      <w:proofErr w:type="gramEnd"/>
    </w:p>
    <w:p w14:paraId="169F64B4"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 xml:space="preserve">reporting of </w:t>
      </w:r>
      <w:r w:rsidRPr="00074E17">
        <w:rPr>
          <w:rFonts w:eastAsia="Times New Roman"/>
          <w:lang w:eastAsia="en-GB"/>
        </w:rPr>
        <w:t>the remaining GNSS validity duration</w:t>
      </w:r>
      <w:r w:rsidRPr="00074E17">
        <w:rPr>
          <w:rFonts w:eastAsia="Times New Roman"/>
          <w:lang w:eastAsia="zh-CN"/>
        </w:rPr>
        <w:t xml:space="preserve"> as specified in TS 36.331 [5</w:t>
      </w:r>
      <w:proofErr w:type="gramStart"/>
      <w:r w:rsidRPr="00074E17">
        <w:rPr>
          <w:rFonts w:eastAsia="Times New Roman"/>
          <w:lang w:eastAsia="zh-CN"/>
        </w:rPr>
        <w:t>];</w:t>
      </w:r>
      <w:proofErr w:type="gramEnd"/>
    </w:p>
    <w:p w14:paraId="7BE70F10"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PDCP:</w:t>
      </w:r>
    </w:p>
    <w:p w14:paraId="6A39CDD0"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 xml:space="preserve">if the UE supports </w:t>
      </w:r>
      <w:r w:rsidRPr="00074E17">
        <w:rPr>
          <w:rFonts w:eastAsia="Times New Roman"/>
          <w:i/>
          <w:iCs/>
          <w:lang w:eastAsia="zh-CN"/>
        </w:rPr>
        <w:t xml:space="preserve">ce-ModeA-r13, </w:t>
      </w:r>
      <w:r w:rsidRPr="00074E17">
        <w:rPr>
          <w:rFonts w:eastAsia="Times New Roman"/>
          <w:i/>
          <w:lang w:eastAsia="zh-CN"/>
        </w:rPr>
        <w:t xml:space="preserve">discardTimerExt-r17 </w:t>
      </w:r>
      <w:r w:rsidRPr="00074E17">
        <w:rPr>
          <w:rFonts w:eastAsia="Times New Roman"/>
          <w:lang w:eastAsia="zh-CN"/>
        </w:rPr>
        <w:t>as specified in TS 36.331 [5</w:t>
      </w:r>
      <w:proofErr w:type="gramStart"/>
      <w:r w:rsidRPr="00074E17">
        <w:rPr>
          <w:rFonts w:eastAsia="Times New Roman"/>
          <w:lang w:eastAsia="zh-CN"/>
        </w:rPr>
        <w:t>];</w:t>
      </w:r>
      <w:proofErr w:type="gramEnd"/>
    </w:p>
    <w:p w14:paraId="4699837F"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RLC:</w:t>
      </w:r>
    </w:p>
    <w:p w14:paraId="0A567E4D"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r>
      <w:r w:rsidRPr="00074E17">
        <w:rPr>
          <w:rFonts w:eastAsia="Times New Roman"/>
          <w:i/>
          <w:lang w:eastAsia="zh-CN"/>
        </w:rPr>
        <w:t xml:space="preserve">t-ReorderingExt-r17 </w:t>
      </w:r>
      <w:r w:rsidRPr="00074E17">
        <w:rPr>
          <w:rFonts w:eastAsia="Times New Roman"/>
          <w:lang w:eastAsia="zh-CN"/>
        </w:rPr>
        <w:t>as specified in TS 36.331 [5</w:t>
      </w:r>
      <w:proofErr w:type="gramStart"/>
      <w:r w:rsidRPr="00074E17">
        <w:rPr>
          <w:rFonts w:eastAsia="Times New Roman"/>
          <w:lang w:eastAsia="zh-CN"/>
        </w:rPr>
        <w:t>];</w:t>
      </w:r>
      <w:proofErr w:type="gramEnd"/>
    </w:p>
    <w:p w14:paraId="3337F750"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MAC:</w:t>
      </w:r>
    </w:p>
    <w:p w14:paraId="05177967"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estimation of UE-</w:t>
      </w:r>
      <w:proofErr w:type="spellStart"/>
      <w:r w:rsidRPr="00074E17">
        <w:rPr>
          <w:rFonts w:eastAsia="Times New Roman"/>
          <w:lang w:eastAsia="zh-CN"/>
        </w:rPr>
        <w:t>gNB</w:t>
      </w:r>
      <w:proofErr w:type="spellEnd"/>
      <w:r w:rsidRPr="00074E17">
        <w:rPr>
          <w:rFonts w:eastAsia="Times New Roman"/>
          <w:lang w:eastAsia="zh-CN"/>
        </w:rPr>
        <w:t xml:space="preserve"> RTT as specified in TS 36.321 [4</w:t>
      </w:r>
      <w:proofErr w:type="gramStart"/>
      <w:r w:rsidRPr="00074E17">
        <w:rPr>
          <w:rFonts w:eastAsia="Times New Roman"/>
          <w:lang w:eastAsia="zh-CN"/>
        </w:rPr>
        <w:t>];</w:t>
      </w:r>
      <w:proofErr w:type="gramEnd"/>
    </w:p>
    <w:p w14:paraId="709926E0"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delaying the start of the RA response window as specified in TS 36.321 [4</w:t>
      </w:r>
      <w:proofErr w:type="gramStart"/>
      <w:r w:rsidRPr="00074E17">
        <w:rPr>
          <w:rFonts w:eastAsia="Times New Roman"/>
          <w:lang w:eastAsia="zh-CN"/>
        </w:rPr>
        <w:t>];</w:t>
      </w:r>
      <w:proofErr w:type="gramEnd"/>
    </w:p>
    <w:p w14:paraId="3E756400" w14:textId="77777777" w:rsidR="00074E17" w:rsidRPr="00074E17" w:rsidRDefault="00074E17" w:rsidP="00074E17">
      <w:pPr>
        <w:ind w:left="851" w:hanging="284"/>
        <w:rPr>
          <w:rFonts w:eastAsia="Times New Roman"/>
          <w:lang w:eastAsia="zh-CN"/>
        </w:rPr>
      </w:pPr>
      <w:r w:rsidRPr="00074E17">
        <w:rPr>
          <w:rFonts w:eastAsia="Times New Roman"/>
          <w:i/>
          <w:noProof/>
          <w:lang w:eastAsia="zh-CN"/>
        </w:rPr>
        <w:t>-</w:t>
      </w:r>
      <w:r w:rsidRPr="00074E17">
        <w:rPr>
          <w:rFonts w:eastAsia="Times New Roman"/>
          <w:i/>
          <w:noProof/>
          <w:lang w:eastAsia="zh-CN"/>
        </w:rPr>
        <w:tab/>
      </w:r>
      <w:r w:rsidRPr="00074E17">
        <w:rPr>
          <w:rFonts w:eastAsia="Times New Roman"/>
          <w:lang w:eastAsia="zh-CN"/>
        </w:rPr>
        <w:t xml:space="preserve">delaying the start of the </w:t>
      </w:r>
      <w:r w:rsidRPr="00074E17">
        <w:rPr>
          <w:rFonts w:eastAsia="Times New Roman"/>
          <w:i/>
          <w:lang w:eastAsia="zh-CN"/>
        </w:rPr>
        <w:t>mac-</w:t>
      </w:r>
      <w:proofErr w:type="spellStart"/>
      <w:r w:rsidRPr="00074E17">
        <w:rPr>
          <w:rFonts w:eastAsia="Times New Roman"/>
          <w:i/>
          <w:lang w:eastAsia="zh-CN"/>
        </w:rPr>
        <w:t>ContentionResolutionTimer</w:t>
      </w:r>
      <w:proofErr w:type="spellEnd"/>
      <w:r w:rsidRPr="00074E17">
        <w:rPr>
          <w:rFonts w:eastAsia="Times New Roman"/>
          <w:lang w:eastAsia="zh-CN"/>
        </w:rPr>
        <w:t xml:space="preserve"> as specified in TS 36.321 [4</w:t>
      </w:r>
      <w:proofErr w:type="gramStart"/>
      <w:r w:rsidRPr="00074E17">
        <w:rPr>
          <w:rFonts w:eastAsia="Times New Roman"/>
          <w:lang w:eastAsia="zh-CN"/>
        </w:rPr>
        <w:t>];</w:t>
      </w:r>
      <w:proofErr w:type="gramEnd"/>
    </w:p>
    <w:p w14:paraId="388A1AF5"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 xml:space="preserve">if the UE supports </w:t>
      </w:r>
      <w:r w:rsidRPr="00074E17">
        <w:rPr>
          <w:rFonts w:eastAsia="Times New Roman"/>
          <w:i/>
          <w:iCs/>
          <w:lang w:eastAsia="zh-CN"/>
        </w:rPr>
        <w:t xml:space="preserve">ce-ModeA-r13 </w:t>
      </w:r>
      <w:r w:rsidRPr="00074E17">
        <w:rPr>
          <w:rFonts w:eastAsia="Times New Roman"/>
          <w:iCs/>
          <w:lang w:eastAsia="zh-CN"/>
        </w:rPr>
        <w:t>or</w:t>
      </w:r>
      <w:r w:rsidRPr="00074E17">
        <w:rPr>
          <w:rFonts w:eastAsia="Times New Roman"/>
          <w:i/>
          <w:iCs/>
          <w:lang w:eastAsia="zh-CN"/>
        </w:rPr>
        <w:t xml:space="preserve"> </w:t>
      </w:r>
      <w:r w:rsidRPr="00074E17">
        <w:rPr>
          <w:rFonts w:eastAsia="Times New Roman"/>
          <w:lang w:eastAsia="zh-CN"/>
        </w:rPr>
        <w:t xml:space="preserve">if the UE supports any </w:t>
      </w:r>
      <w:proofErr w:type="spellStart"/>
      <w:r w:rsidRPr="00074E17">
        <w:rPr>
          <w:rFonts w:eastAsia="Times New Roman"/>
          <w:i/>
          <w:iCs/>
          <w:lang w:eastAsia="zh-CN"/>
        </w:rPr>
        <w:t>ue</w:t>
      </w:r>
      <w:proofErr w:type="spellEnd"/>
      <w:r w:rsidRPr="00074E17">
        <w:rPr>
          <w:rFonts w:eastAsia="Times New Roman"/>
          <w:i/>
          <w:iCs/>
          <w:lang w:eastAsia="zh-CN"/>
        </w:rPr>
        <w:t xml:space="preserve">-Category-NB </w:t>
      </w:r>
      <w:r w:rsidRPr="00074E17">
        <w:rPr>
          <w:rFonts w:eastAsia="Times New Roman"/>
          <w:iCs/>
          <w:lang w:eastAsia="zh-CN"/>
        </w:rPr>
        <w:t xml:space="preserve">and supports </w:t>
      </w:r>
      <w:r w:rsidRPr="00074E17">
        <w:rPr>
          <w:rFonts w:eastAsia="Times New Roman"/>
          <w:i/>
          <w:lang w:eastAsia="zh-CN"/>
        </w:rPr>
        <w:t>sr-WithoutHARQ-ACK-r15</w:t>
      </w:r>
      <w:r w:rsidRPr="00074E17">
        <w:rPr>
          <w:rFonts w:eastAsia="Times New Roman"/>
          <w:i/>
          <w:iCs/>
          <w:lang w:eastAsia="zh-CN"/>
        </w:rPr>
        <w:t xml:space="preserve">, </w:t>
      </w:r>
      <w:r w:rsidRPr="00074E17">
        <w:rPr>
          <w:rFonts w:eastAsia="Times New Roman"/>
          <w:lang w:eastAsia="zh-CN"/>
        </w:rPr>
        <w:t>handling of</w:t>
      </w:r>
      <w:r w:rsidRPr="00074E17">
        <w:rPr>
          <w:rFonts w:eastAsia="Times New Roman"/>
          <w:i/>
          <w:iCs/>
          <w:lang w:eastAsia="zh-CN"/>
        </w:rPr>
        <w:t xml:space="preserve"> </w:t>
      </w:r>
      <w:r w:rsidRPr="00074E17">
        <w:rPr>
          <w:rFonts w:eastAsia="Times New Roman"/>
          <w:i/>
          <w:lang w:eastAsia="zh-CN"/>
        </w:rPr>
        <w:t xml:space="preserve">sr-ProhibitTimerOffset-r17 </w:t>
      </w:r>
      <w:r w:rsidRPr="00074E17">
        <w:rPr>
          <w:rFonts w:eastAsia="Times New Roman"/>
          <w:lang w:eastAsia="zh-CN"/>
        </w:rPr>
        <w:t>as specified in TS 36.331 [5</w:t>
      </w:r>
      <w:proofErr w:type="gramStart"/>
      <w:r w:rsidRPr="00074E17">
        <w:rPr>
          <w:rFonts w:eastAsia="Times New Roman"/>
          <w:lang w:eastAsia="zh-CN"/>
        </w:rPr>
        <w:t>];</w:t>
      </w:r>
      <w:proofErr w:type="gramEnd"/>
    </w:p>
    <w:p w14:paraId="2539035F"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r>
      <w:r w:rsidRPr="00074E17">
        <w:rPr>
          <w:lang w:eastAsia="zh-CN"/>
        </w:rPr>
        <w:t>extending</w:t>
      </w:r>
      <w:r w:rsidRPr="00074E17">
        <w:rPr>
          <w:rFonts w:eastAsia="Times New Roman"/>
          <w:lang w:eastAsia="zh-CN"/>
        </w:rPr>
        <w:t xml:space="preserve"> the </w:t>
      </w:r>
      <w:r w:rsidRPr="00074E17">
        <w:rPr>
          <w:lang w:eastAsia="zh-CN"/>
        </w:rPr>
        <w:t xml:space="preserve">length </w:t>
      </w:r>
      <w:r w:rsidRPr="00074E17">
        <w:rPr>
          <w:rFonts w:eastAsia="Times New Roman"/>
          <w:lang w:eastAsia="zh-CN"/>
        </w:rPr>
        <w:t>of the</w:t>
      </w:r>
      <w:r w:rsidRPr="00074E17">
        <w:rPr>
          <w:lang w:eastAsia="zh-CN"/>
        </w:rPr>
        <w:t xml:space="preserve"> (UL) HARQ RTT timer</w:t>
      </w:r>
      <w:r w:rsidRPr="00074E17">
        <w:rPr>
          <w:rFonts w:eastAsia="Times New Roman"/>
          <w:lang w:eastAsia="zh-CN"/>
        </w:rPr>
        <w:t xml:space="preserve"> as specified in TS 36.321 [4</w:t>
      </w:r>
      <w:proofErr w:type="gramStart"/>
      <w:r w:rsidRPr="00074E17">
        <w:rPr>
          <w:rFonts w:eastAsia="Times New Roman"/>
          <w:lang w:eastAsia="zh-CN"/>
        </w:rPr>
        <w:t>];</w:t>
      </w:r>
      <w:proofErr w:type="gramEnd"/>
    </w:p>
    <w:p w14:paraId="1743093D"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Physical layer:</w:t>
      </w:r>
    </w:p>
    <w:p w14:paraId="01C625B5"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calculation of the UE specific TA in RRC_IDLE and RRC_CONNECTED state based on its GNSS-acquired position and the serving satellite ephemeris as specified in TS 36.211 [17</w:t>
      </w:r>
      <w:proofErr w:type="gramStart"/>
      <w:r w:rsidRPr="00074E17">
        <w:rPr>
          <w:rFonts w:eastAsia="Times New Roman"/>
          <w:lang w:eastAsia="zh-CN"/>
        </w:rPr>
        <w:t>];</w:t>
      </w:r>
      <w:proofErr w:type="gramEnd"/>
    </w:p>
    <w:p w14:paraId="29A13B3D"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calculation of the common TA in RRC_IDLE and RRC_CONNECTED as specified in TS 36.213 [22</w:t>
      </w:r>
      <w:proofErr w:type="gramStart"/>
      <w:r w:rsidRPr="00074E17">
        <w:rPr>
          <w:rFonts w:eastAsia="Times New Roman"/>
          <w:lang w:eastAsia="zh-CN"/>
        </w:rPr>
        <w:t>];</w:t>
      </w:r>
      <w:proofErr w:type="gramEnd"/>
    </w:p>
    <w:p w14:paraId="296A6CA1" w14:textId="77777777" w:rsidR="00074E17" w:rsidRPr="00074E17" w:rsidRDefault="00074E17" w:rsidP="00074E17">
      <w:pPr>
        <w:ind w:left="851" w:hanging="284"/>
        <w:rPr>
          <w:rFonts w:eastAsia="Times New Roman"/>
          <w:lang w:eastAsia="zh-CN"/>
        </w:rPr>
      </w:pPr>
      <w:r w:rsidRPr="00074E17">
        <w:rPr>
          <w:rFonts w:eastAsia="Times New Roman"/>
          <w:lang w:eastAsia="zh-CN"/>
        </w:rPr>
        <w:lastRenderedPageBreak/>
        <w:t>-</w:t>
      </w:r>
      <w:r w:rsidRPr="00074E17">
        <w:rPr>
          <w:rFonts w:eastAsia="Times New Roman"/>
          <w:lang w:eastAsia="zh-CN"/>
        </w:rPr>
        <w:tab/>
        <w:t xml:space="preserve">for TA update in RRC_CONNECTED state, support of combination of both open (i.e. UE specific TA estimation, and common TA calculation) and closed (i.e., received TA commands) control </w:t>
      </w:r>
      <w:proofErr w:type="gramStart"/>
      <w:r w:rsidRPr="00074E17">
        <w:rPr>
          <w:rFonts w:eastAsia="Times New Roman"/>
          <w:lang w:eastAsia="zh-CN"/>
        </w:rPr>
        <w:t>loops;</w:t>
      </w:r>
      <w:proofErr w:type="gramEnd"/>
    </w:p>
    <w:p w14:paraId="72D62252"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 xml:space="preserve">frequency pre-compensation to counter </w:t>
      </w:r>
      <w:proofErr w:type="gramStart"/>
      <w:r w:rsidRPr="00074E17">
        <w:rPr>
          <w:rFonts w:eastAsia="Times New Roman"/>
          <w:lang w:eastAsia="zh-CN"/>
        </w:rPr>
        <w:t>shift</w:t>
      </w:r>
      <w:proofErr w:type="gramEnd"/>
      <w:r w:rsidRPr="00074E17">
        <w:rPr>
          <w:rFonts w:eastAsia="Times New Roman"/>
          <w:lang w:eastAsia="zh-CN"/>
        </w:rPr>
        <w:t xml:space="preserve"> the Doppler experienced on the service </w:t>
      </w:r>
      <w:proofErr w:type="gramStart"/>
      <w:r w:rsidRPr="00074E17">
        <w:rPr>
          <w:rFonts w:eastAsia="Times New Roman"/>
          <w:lang w:eastAsia="zh-CN"/>
        </w:rPr>
        <w:t>link;</w:t>
      </w:r>
      <w:proofErr w:type="gramEnd"/>
    </w:p>
    <w:p w14:paraId="1BEF88B8"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 xml:space="preserve">timing relationship enhancements using higher layer parameters </w:t>
      </w:r>
      <w:r w:rsidRPr="00074E17">
        <w:rPr>
          <w:rFonts w:eastAsia="Times New Roman"/>
          <w:i/>
          <w:lang w:eastAsia="zh-CN"/>
        </w:rPr>
        <w:t xml:space="preserve">k-Offset-r17 </w:t>
      </w:r>
      <w:r w:rsidRPr="00074E17">
        <w:rPr>
          <w:rFonts w:eastAsia="Times New Roman"/>
          <w:lang w:eastAsia="zh-CN"/>
        </w:rPr>
        <w:t>and</w:t>
      </w:r>
      <w:r w:rsidRPr="00074E17">
        <w:rPr>
          <w:rFonts w:eastAsia="Times New Roman"/>
          <w:i/>
          <w:lang w:eastAsia="zh-CN"/>
        </w:rPr>
        <w:t xml:space="preserve"> k-Mac-r17</w:t>
      </w:r>
      <w:r w:rsidRPr="00074E17">
        <w:rPr>
          <w:rFonts w:eastAsia="Times New Roman"/>
          <w:lang w:eastAsia="zh-CN"/>
        </w:rPr>
        <w:t xml:space="preserve"> as specified in TS 36.213 [22</w:t>
      </w:r>
      <w:proofErr w:type="gramStart"/>
      <w:r w:rsidRPr="00074E17">
        <w:rPr>
          <w:rFonts w:eastAsia="Times New Roman"/>
          <w:lang w:eastAsia="zh-CN"/>
        </w:rPr>
        <w:t>];</w:t>
      </w:r>
      <w:proofErr w:type="gramEnd"/>
    </w:p>
    <w:p w14:paraId="4F5CC818" w14:textId="77777777" w:rsidR="00074E17" w:rsidRPr="00074E17" w:rsidRDefault="00074E17" w:rsidP="00074E17">
      <w:pPr>
        <w:ind w:left="851" w:hanging="284"/>
        <w:rPr>
          <w:rFonts w:eastAsia="Times New Roman"/>
          <w:lang w:eastAsia="zh-CN"/>
        </w:rPr>
      </w:pPr>
      <w:r w:rsidRPr="00074E17">
        <w:rPr>
          <w:rFonts w:eastAsia="Times New Roman"/>
          <w:lang w:eastAsia="zh-CN"/>
        </w:rPr>
        <w:t>-</w:t>
      </w:r>
      <w:r w:rsidRPr="00074E17">
        <w:rPr>
          <w:rFonts w:eastAsia="Times New Roman"/>
          <w:lang w:eastAsia="zh-CN"/>
        </w:rPr>
        <w:tab/>
        <w:t xml:space="preserve">segmented UL transmission using higher layer parameters </w:t>
      </w:r>
      <w:r w:rsidRPr="00074E17">
        <w:rPr>
          <w:rFonts w:eastAsia="Times New Roman"/>
          <w:i/>
          <w:lang w:eastAsia="zh-CN"/>
        </w:rPr>
        <w:t>prach-TxDuration-r17</w:t>
      </w:r>
      <w:r w:rsidRPr="00074E17">
        <w:rPr>
          <w:rFonts w:eastAsia="Times New Roman"/>
          <w:lang w:eastAsia="zh-CN"/>
        </w:rPr>
        <w:t xml:space="preserve">, </w:t>
      </w:r>
      <w:r w:rsidRPr="00074E17">
        <w:rPr>
          <w:rFonts w:eastAsia="Times New Roman"/>
          <w:i/>
          <w:iCs/>
          <w:lang w:eastAsia="zh-CN"/>
        </w:rPr>
        <w:t xml:space="preserve">nprach-TxDurationFmt01-r17, nprach-TxDurationFmt2-r17, </w:t>
      </w:r>
      <w:r w:rsidRPr="00074E17">
        <w:rPr>
          <w:rFonts w:eastAsia="Times New Roman"/>
          <w:i/>
          <w:lang w:eastAsia="zh-CN"/>
        </w:rPr>
        <w:t>pucch-TxDuration-r17</w:t>
      </w:r>
      <w:r w:rsidRPr="00074E17">
        <w:rPr>
          <w:rFonts w:eastAsia="Times New Roman"/>
          <w:lang w:eastAsia="zh-CN"/>
        </w:rPr>
        <w:t xml:space="preserve"> and </w:t>
      </w:r>
      <w:r w:rsidRPr="00074E17">
        <w:rPr>
          <w:rFonts w:eastAsia="Times New Roman"/>
          <w:i/>
          <w:lang w:eastAsia="zh-CN"/>
        </w:rPr>
        <w:t>(n)pusch-TxDuration-r17</w:t>
      </w:r>
      <w:r w:rsidRPr="00074E17">
        <w:rPr>
          <w:rFonts w:eastAsia="Times New Roman"/>
          <w:lang w:eastAsia="zh-CN"/>
        </w:rPr>
        <w:t xml:space="preserve"> as specified in TS 36.331 [5] except for UEs indicating support of </w:t>
      </w:r>
      <w:proofErr w:type="spellStart"/>
      <w:r w:rsidRPr="00074E17">
        <w:rPr>
          <w:rFonts w:eastAsia="Times New Roman"/>
          <w:i/>
          <w:iCs/>
          <w:lang w:eastAsia="zh-CN"/>
        </w:rPr>
        <w:t>ue</w:t>
      </w:r>
      <w:proofErr w:type="spellEnd"/>
      <w:r w:rsidRPr="00074E17">
        <w:rPr>
          <w:rFonts w:eastAsia="Times New Roman"/>
          <w:i/>
          <w:iCs/>
          <w:lang w:eastAsia="zh-CN"/>
        </w:rPr>
        <w:t xml:space="preserve">-Category-NB </w:t>
      </w:r>
      <w:r w:rsidRPr="00074E17">
        <w:rPr>
          <w:rFonts w:eastAsia="Times New Roman"/>
          <w:lang w:eastAsia="zh-CN"/>
        </w:rPr>
        <w:t xml:space="preserve">and </w:t>
      </w:r>
      <w:r w:rsidRPr="00074E17">
        <w:rPr>
          <w:rFonts w:eastAsia="Times New Roman"/>
          <w:i/>
          <w:iCs/>
          <w:lang w:eastAsia="zh-CN"/>
        </w:rPr>
        <w:t xml:space="preserve">ntn-ScenarioSupport-r17 </w:t>
      </w:r>
      <w:r w:rsidRPr="00074E17">
        <w:rPr>
          <w:rFonts w:eastAsia="Times New Roman"/>
          <w:lang w:eastAsia="zh-CN"/>
        </w:rPr>
        <w:t>with value GSO.</w:t>
      </w:r>
    </w:p>
    <w:p w14:paraId="357524F9" w14:textId="77777777" w:rsidR="00074E17" w:rsidRPr="00074E17" w:rsidRDefault="00074E17" w:rsidP="00074E17">
      <w:pPr>
        <w:rPr>
          <w:rFonts w:eastAsia="Times New Roman"/>
          <w:i/>
          <w:lang w:eastAsia="zh-CN"/>
        </w:rPr>
      </w:pPr>
      <w:r w:rsidRPr="00074E17">
        <w:rPr>
          <w:rFonts w:eastAsia="Times New Roman"/>
          <w:lang w:eastAsia="zh-CN"/>
        </w:rPr>
        <w:t xml:space="preserve">A UE indicating support of </w:t>
      </w:r>
      <w:r w:rsidRPr="00074E17">
        <w:rPr>
          <w:rFonts w:eastAsia="Times New Roman"/>
          <w:i/>
          <w:lang w:eastAsia="zh-CN"/>
        </w:rPr>
        <w:t xml:space="preserve">ce-ModeA-r13 </w:t>
      </w:r>
      <w:r w:rsidRPr="00074E17">
        <w:rPr>
          <w:rFonts w:eastAsia="Times New Roman"/>
          <w:lang w:eastAsia="zh-CN"/>
        </w:rPr>
        <w:t xml:space="preserve">and </w:t>
      </w:r>
      <w:r w:rsidRPr="00074E17">
        <w:rPr>
          <w:rFonts w:eastAsia="Times New Roman"/>
          <w:i/>
          <w:lang w:eastAsia="zh-CN"/>
        </w:rPr>
        <w:t>ntn-Connectivity-EPC-r17</w:t>
      </w:r>
      <w:r w:rsidRPr="00074E17">
        <w:rPr>
          <w:rFonts w:eastAsia="Times New Roman"/>
          <w:lang w:eastAsia="zh-CN"/>
        </w:rPr>
        <w:t xml:space="preserve"> shall also indicate support of </w:t>
      </w:r>
      <w:proofErr w:type="spellStart"/>
      <w:r w:rsidRPr="00074E17">
        <w:rPr>
          <w:rFonts w:eastAsia="Times New Roman"/>
          <w:i/>
          <w:lang w:eastAsia="zh-CN"/>
        </w:rPr>
        <w:t>standaloneGNSS</w:t>
      </w:r>
      <w:proofErr w:type="spellEnd"/>
      <w:r w:rsidRPr="00074E17">
        <w:rPr>
          <w:rFonts w:eastAsia="Times New Roman"/>
          <w:i/>
          <w:lang w:eastAsia="zh-CN"/>
        </w:rPr>
        <w:t>-Location</w:t>
      </w:r>
      <w:r w:rsidRPr="00074E17">
        <w:rPr>
          <w:rFonts w:eastAsia="Times New Roman"/>
          <w:iCs/>
          <w:lang w:eastAsia="zh-CN"/>
        </w:rPr>
        <w:t xml:space="preserve">. A UE indicating support for </w:t>
      </w:r>
      <w:r w:rsidRPr="00074E17">
        <w:rPr>
          <w:rFonts w:eastAsia="Times New Roman"/>
          <w:lang w:eastAsia="zh-CN"/>
        </w:rPr>
        <w:t xml:space="preserve">any </w:t>
      </w:r>
      <w:proofErr w:type="spellStart"/>
      <w:r w:rsidRPr="00074E17">
        <w:rPr>
          <w:rFonts w:eastAsia="Times New Roman"/>
          <w:i/>
          <w:iCs/>
          <w:lang w:eastAsia="zh-CN"/>
        </w:rPr>
        <w:t>ue</w:t>
      </w:r>
      <w:proofErr w:type="spellEnd"/>
      <w:r w:rsidRPr="00074E17">
        <w:rPr>
          <w:rFonts w:eastAsia="Times New Roman"/>
          <w:i/>
          <w:iCs/>
          <w:lang w:eastAsia="zh-CN"/>
        </w:rPr>
        <w:t xml:space="preserve">-Category-NB </w:t>
      </w:r>
      <w:r w:rsidRPr="00074E17">
        <w:rPr>
          <w:rFonts w:eastAsia="Times New Roman"/>
          <w:lang w:eastAsia="zh-CN"/>
        </w:rPr>
        <w:t xml:space="preserve">and </w:t>
      </w:r>
      <w:r w:rsidRPr="00074E17">
        <w:rPr>
          <w:rFonts w:eastAsia="Times New Roman"/>
          <w:i/>
          <w:lang w:eastAsia="zh-CN"/>
        </w:rPr>
        <w:t>ntn-Connectivity-EPC-r17</w:t>
      </w:r>
      <w:r w:rsidRPr="00074E17">
        <w:rPr>
          <w:rFonts w:eastAsia="Times New Roman"/>
          <w:lang w:eastAsia="zh-CN"/>
        </w:rPr>
        <w:t xml:space="preserve"> is assumed to have GNSS location capability</w:t>
      </w:r>
      <w:r w:rsidRPr="00074E17">
        <w:rPr>
          <w:rFonts w:eastAsia="Times New Roman"/>
          <w:i/>
          <w:lang w:eastAsia="zh-CN"/>
        </w:rPr>
        <w:t>.</w:t>
      </w:r>
    </w:p>
    <w:p w14:paraId="6A183FA4"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25" w:name="_Toc210390470"/>
      <w:r w:rsidRPr="00074E17">
        <w:rPr>
          <w:rFonts w:ascii="Arial" w:eastAsia="Times New Roman" w:hAnsi="Arial"/>
          <w:sz w:val="24"/>
          <w:lang w:eastAsia="zh-CN"/>
        </w:rPr>
        <w:t>4.3.38.2</w:t>
      </w:r>
      <w:r w:rsidRPr="00074E17">
        <w:rPr>
          <w:rFonts w:ascii="Arial" w:eastAsia="Times New Roman" w:hAnsi="Arial"/>
          <w:sz w:val="24"/>
          <w:lang w:eastAsia="zh-CN"/>
        </w:rPr>
        <w:tab/>
      </w:r>
      <w:r w:rsidRPr="00074E17">
        <w:rPr>
          <w:rFonts w:ascii="Arial" w:eastAsia="Times New Roman" w:hAnsi="Arial"/>
          <w:i/>
          <w:iCs/>
          <w:sz w:val="24"/>
          <w:lang w:eastAsia="zh-CN"/>
        </w:rPr>
        <w:t>ntn-TA-Report-r17</w:t>
      </w:r>
      <w:bookmarkEnd w:id="25"/>
    </w:p>
    <w:p w14:paraId="3F4E78F4"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whether the UE supports Timing advance reporting in NTN cell as specified in TS 36.321 [4]. </w:t>
      </w:r>
      <w:r w:rsidRPr="00074E17">
        <w:rPr>
          <w:rFonts w:eastAsia="Times New Roman"/>
          <w:lang w:eastAsia="en-GB"/>
        </w:rPr>
        <w:t xml:space="preserve">This feature is only applicable if the UE supports </w:t>
      </w:r>
      <w:r w:rsidRPr="00074E17">
        <w:rPr>
          <w:rFonts w:eastAsia="Times New Roman"/>
          <w:i/>
          <w:iCs/>
          <w:lang w:eastAsia="zh-CN"/>
        </w:rPr>
        <w:t>ntn-Connectivity-EPC-r17</w:t>
      </w:r>
      <w:r w:rsidRPr="00074E17">
        <w:rPr>
          <w:rFonts w:eastAsia="Times New Roman"/>
          <w:lang w:eastAsia="zh-CN"/>
        </w:rPr>
        <w:t>.</w:t>
      </w:r>
    </w:p>
    <w:p w14:paraId="40830494"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26" w:name="_Toc210390471"/>
      <w:r w:rsidRPr="00074E17">
        <w:rPr>
          <w:rFonts w:ascii="Arial" w:eastAsia="Times New Roman" w:hAnsi="Arial"/>
          <w:sz w:val="24"/>
          <w:lang w:eastAsia="zh-CN"/>
        </w:rPr>
        <w:t>4.3.38.3</w:t>
      </w:r>
      <w:r w:rsidRPr="00074E17">
        <w:rPr>
          <w:rFonts w:ascii="Arial" w:eastAsia="Times New Roman" w:hAnsi="Arial"/>
          <w:sz w:val="24"/>
          <w:lang w:eastAsia="zh-CN"/>
        </w:rPr>
        <w:tab/>
      </w:r>
      <w:r w:rsidRPr="00074E17">
        <w:rPr>
          <w:rFonts w:ascii="Arial" w:eastAsia="Times New Roman" w:hAnsi="Arial"/>
          <w:i/>
          <w:iCs/>
          <w:sz w:val="24"/>
          <w:lang w:eastAsia="zh-CN"/>
        </w:rPr>
        <w:t>ntn-PUR-TimerDelay-r17</w:t>
      </w:r>
      <w:bookmarkEnd w:id="26"/>
    </w:p>
    <w:p w14:paraId="7D5376BB" w14:textId="77777777" w:rsidR="00074E17" w:rsidRPr="00074E17" w:rsidRDefault="00074E17" w:rsidP="00074E17">
      <w:pPr>
        <w:rPr>
          <w:rFonts w:eastAsia="Times New Roman"/>
          <w:i/>
          <w:lang w:eastAsia="zh-CN"/>
        </w:rPr>
      </w:pPr>
      <w:r w:rsidRPr="00074E17">
        <w:rPr>
          <w:rFonts w:eastAsia="Times New Roman"/>
          <w:lang w:eastAsia="zh-CN"/>
        </w:rPr>
        <w:t xml:space="preserve">This field indicates whether the UE supports delaying the start of the </w:t>
      </w:r>
      <w:r w:rsidRPr="00074E17">
        <w:rPr>
          <w:rFonts w:eastAsia="Times New Roman"/>
          <w:i/>
          <w:noProof/>
          <w:lang w:eastAsia="zh-CN"/>
        </w:rPr>
        <w:t>pur-ResponseWindowTimer</w:t>
      </w:r>
      <w:r w:rsidRPr="00074E17">
        <w:rPr>
          <w:rFonts w:eastAsia="Times New Roman"/>
          <w:lang w:eastAsia="zh-CN"/>
        </w:rPr>
        <w:t xml:space="preserve"> for NTN operation as specified in TS36.321 [4]. </w:t>
      </w:r>
      <w:r w:rsidRPr="00074E17">
        <w:rPr>
          <w:rFonts w:eastAsia="Times New Roman"/>
          <w:lang w:eastAsia="en-GB"/>
        </w:rPr>
        <w:t xml:space="preserve">This feature is only applicable if the UE supports </w:t>
      </w:r>
      <w:r w:rsidRPr="00074E17">
        <w:rPr>
          <w:rFonts w:eastAsia="Times New Roman"/>
          <w:i/>
          <w:lang w:eastAsia="zh-CN"/>
        </w:rPr>
        <w:t>ntn-Connectivity-EPC-r17</w:t>
      </w:r>
      <w:r w:rsidRPr="00074E17">
        <w:rPr>
          <w:rFonts w:eastAsia="Times New Roman"/>
          <w:lang w:eastAsia="zh-CN"/>
        </w:rPr>
        <w:t xml:space="preserve">. A UE indicating support of </w:t>
      </w:r>
      <w:r w:rsidRPr="00074E17">
        <w:rPr>
          <w:rFonts w:eastAsia="Times New Roman"/>
          <w:i/>
          <w:lang w:eastAsia="zh-CN"/>
        </w:rPr>
        <w:t xml:space="preserve">ntn-PUR-TimerDelay-r17 </w:t>
      </w:r>
      <w:r w:rsidRPr="00074E17">
        <w:rPr>
          <w:rFonts w:eastAsia="Times New Roman"/>
          <w:noProof/>
          <w:lang w:eastAsia="zh-CN"/>
        </w:rPr>
        <w:t xml:space="preserve">shall also indicate support of </w:t>
      </w:r>
      <w:r w:rsidRPr="00074E17">
        <w:rPr>
          <w:rFonts w:eastAsia="Times New Roman"/>
          <w:i/>
          <w:lang w:eastAsia="zh-CN"/>
        </w:rPr>
        <w:t>pur-CP-EPC-CE-ModeA-r16</w:t>
      </w:r>
      <w:r w:rsidRPr="00074E17">
        <w:rPr>
          <w:rFonts w:eastAsia="Times New Roman"/>
          <w:lang w:eastAsia="zh-CN"/>
        </w:rPr>
        <w:t xml:space="preserve"> or </w:t>
      </w:r>
      <w:r w:rsidRPr="00074E17">
        <w:rPr>
          <w:rFonts w:eastAsia="Times New Roman"/>
          <w:i/>
          <w:lang w:eastAsia="zh-CN"/>
        </w:rPr>
        <w:t>pur-UP-EPC-CE-ModeA-r16</w:t>
      </w:r>
      <w:r w:rsidRPr="00074E17">
        <w:rPr>
          <w:rFonts w:eastAsia="Times New Roman"/>
          <w:lang w:eastAsia="zh-CN"/>
        </w:rPr>
        <w:t xml:space="preserve"> or </w:t>
      </w:r>
      <w:r w:rsidRPr="00074E17">
        <w:rPr>
          <w:rFonts w:eastAsia="Times New Roman"/>
          <w:i/>
          <w:lang w:eastAsia="zh-CN"/>
        </w:rPr>
        <w:t xml:space="preserve">pur-CP-EPC-r16 </w:t>
      </w:r>
      <w:r w:rsidRPr="00074E17">
        <w:rPr>
          <w:rFonts w:eastAsia="Times New Roman"/>
          <w:lang w:eastAsia="zh-CN"/>
        </w:rPr>
        <w:t xml:space="preserve">or </w:t>
      </w:r>
      <w:r w:rsidRPr="00074E17">
        <w:rPr>
          <w:rFonts w:eastAsia="Times New Roman"/>
          <w:i/>
          <w:lang w:eastAsia="zh-CN"/>
        </w:rPr>
        <w:t>pur-UP-EPC-r16.</w:t>
      </w:r>
    </w:p>
    <w:p w14:paraId="05FEE364" w14:textId="77777777" w:rsidR="00074E17" w:rsidRPr="00074E17" w:rsidRDefault="00074E17" w:rsidP="00074E17">
      <w:pPr>
        <w:keepNext/>
        <w:keepLines/>
        <w:spacing w:before="120"/>
        <w:ind w:left="1418" w:hanging="1418"/>
        <w:outlineLvl w:val="3"/>
        <w:rPr>
          <w:rFonts w:ascii="Arial" w:eastAsia="Times New Roman" w:hAnsi="Arial"/>
          <w:iCs/>
          <w:sz w:val="24"/>
          <w:lang w:eastAsia="zh-CN"/>
        </w:rPr>
      </w:pPr>
      <w:bookmarkStart w:id="27" w:name="_Toc210390472"/>
      <w:r w:rsidRPr="00074E17">
        <w:rPr>
          <w:rFonts w:ascii="Arial" w:eastAsia="Times New Roman" w:hAnsi="Arial"/>
          <w:iCs/>
          <w:sz w:val="24"/>
          <w:lang w:eastAsia="zh-CN"/>
        </w:rPr>
        <w:t>4.3.38.4</w:t>
      </w:r>
      <w:r w:rsidRPr="00074E17">
        <w:rPr>
          <w:rFonts w:ascii="Arial" w:eastAsia="Times New Roman" w:hAnsi="Arial"/>
          <w:iCs/>
          <w:sz w:val="24"/>
          <w:lang w:eastAsia="zh-CN"/>
        </w:rPr>
        <w:tab/>
      </w:r>
      <w:r w:rsidRPr="00074E17">
        <w:rPr>
          <w:rFonts w:ascii="Arial" w:eastAsia="Times New Roman" w:hAnsi="Arial"/>
          <w:i/>
          <w:iCs/>
          <w:sz w:val="24"/>
          <w:lang w:eastAsia="zh-CN"/>
        </w:rPr>
        <w:t>ntn-OffsetTimingEnh-r17</w:t>
      </w:r>
      <w:bookmarkEnd w:id="27"/>
    </w:p>
    <w:p w14:paraId="1E6625C2"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whether the UE supports timing relationship enhancements using Differential </w:t>
      </w:r>
      <w:proofErr w:type="spellStart"/>
      <w:r w:rsidRPr="00074E17">
        <w:rPr>
          <w:rFonts w:eastAsia="Times New Roman"/>
          <w:lang w:eastAsia="zh-CN"/>
        </w:rPr>
        <w:t>Koffset</w:t>
      </w:r>
      <w:proofErr w:type="spellEnd"/>
      <w:r w:rsidRPr="00074E17">
        <w:rPr>
          <w:rFonts w:eastAsia="Times New Roman"/>
          <w:lang w:eastAsia="zh-CN"/>
        </w:rPr>
        <w:t xml:space="preserve"> as specified in TS 36.321 [4] and TS 36.213 [22]. </w:t>
      </w:r>
      <w:r w:rsidRPr="00074E17">
        <w:rPr>
          <w:rFonts w:eastAsia="Times New Roman"/>
          <w:lang w:eastAsia="en-GB"/>
        </w:rPr>
        <w:t xml:space="preserve">This feature is only applicable if the UE supports </w:t>
      </w:r>
      <w:r w:rsidRPr="00074E17">
        <w:rPr>
          <w:rFonts w:eastAsia="Times New Roman"/>
          <w:i/>
          <w:lang w:eastAsia="zh-CN"/>
        </w:rPr>
        <w:t>ntn-Connectivity-EPC-r17</w:t>
      </w:r>
      <w:r w:rsidRPr="00074E17">
        <w:rPr>
          <w:rFonts w:eastAsia="Times New Roman"/>
          <w:lang w:eastAsia="zh-CN"/>
        </w:rPr>
        <w:t>.</w:t>
      </w:r>
    </w:p>
    <w:p w14:paraId="4FC34051" w14:textId="77777777" w:rsidR="00074E17" w:rsidRPr="00074E17" w:rsidRDefault="00074E17" w:rsidP="00074E17">
      <w:pPr>
        <w:keepNext/>
        <w:keepLines/>
        <w:spacing w:before="120"/>
        <w:ind w:left="1418" w:hanging="1418"/>
        <w:outlineLvl w:val="3"/>
        <w:rPr>
          <w:rFonts w:ascii="Arial" w:eastAsia="Times New Roman" w:hAnsi="Arial"/>
          <w:iCs/>
          <w:sz w:val="24"/>
          <w:lang w:eastAsia="zh-CN"/>
        </w:rPr>
      </w:pPr>
      <w:bookmarkStart w:id="28" w:name="_Toc210390473"/>
      <w:r w:rsidRPr="00074E17">
        <w:rPr>
          <w:rFonts w:ascii="Arial" w:eastAsia="Times New Roman" w:hAnsi="Arial"/>
          <w:iCs/>
          <w:sz w:val="24"/>
          <w:lang w:eastAsia="zh-CN"/>
        </w:rPr>
        <w:t>4.3.38.5</w:t>
      </w:r>
      <w:r w:rsidRPr="00074E17">
        <w:rPr>
          <w:rFonts w:ascii="Arial" w:eastAsia="Times New Roman" w:hAnsi="Arial"/>
          <w:iCs/>
          <w:sz w:val="24"/>
          <w:lang w:eastAsia="zh-CN"/>
        </w:rPr>
        <w:tab/>
      </w:r>
      <w:r w:rsidRPr="00074E17">
        <w:rPr>
          <w:rFonts w:ascii="Arial" w:eastAsia="Times New Roman" w:hAnsi="Arial"/>
          <w:i/>
          <w:iCs/>
          <w:sz w:val="24"/>
          <w:lang w:eastAsia="zh-CN"/>
        </w:rPr>
        <w:t>ntn-ScenarioSupport-r17</w:t>
      </w:r>
      <w:bookmarkEnd w:id="28"/>
    </w:p>
    <w:p w14:paraId="10875026"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whether the UE supports NTN features in GSO or NGSO scenario. The UE indicating support of </w:t>
      </w:r>
      <w:r w:rsidRPr="00074E17">
        <w:rPr>
          <w:rFonts w:eastAsia="Times New Roman"/>
          <w:i/>
          <w:lang w:eastAsia="zh-CN"/>
        </w:rPr>
        <w:t xml:space="preserve">ntn-ScenarioSupport-r17 </w:t>
      </w:r>
      <w:r w:rsidRPr="00074E17">
        <w:rPr>
          <w:rFonts w:eastAsia="Times New Roman"/>
          <w:lang w:eastAsia="zh-CN"/>
        </w:rPr>
        <w:t xml:space="preserve">shall also indicate support of </w:t>
      </w:r>
      <w:r w:rsidRPr="00074E17">
        <w:rPr>
          <w:rFonts w:eastAsia="Times New Roman"/>
          <w:i/>
          <w:lang w:eastAsia="zh-CN"/>
        </w:rPr>
        <w:t>ntn-Connectivity-EPC-r17</w:t>
      </w:r>
      <w:r w:rsidRPr="00074E17">
        <w:rPr>
          <w:rFonts w:eastAsia="Times New Roman"/>
          <w:lang w:eastAsia="zh-CN"/>
        </w:rPr>
        <w:t xml:space="preserve">. If a UE does not include this field but includes </w:t>
      </w:r>
      <w:r w:rsidRPr="00074E17">
        <w:rPr>
          <w:rFonts w:eastAsia="Times New Roman"/>
          <w:i/>
          <w:iCs/>
          <w:lang w:eastAsia="zh-CN"/>
        </w:rPr>
        <w:t>ntn-Connectivity-EPC-r17</w:t>
      </w:r>
      <w:r w:rsidRPr="00074E17">
        <w:rPr>
          <w:rFonts w:eastAsia="Times New Roman"/>
          <w:lang w:eastAsia="zh-CN"/>
        </w:rPr>
        <w:t>, the UE supports the NTN features for both GSO and NGSO scenarios.</w:t>
      </w:r>
    </w:p>
    <w:p w14:paraId="321A8AC9" w14:textId="77777777" w:rsidR="00074E17" w:rsidRPr="00074E17" w:rsidRDefault="00074E17" w:rsidP="00074E17">
      <w:pPr>
        <w:keepNext/>
        <w:keepLines/>
        <w:spacing w:before="120"/>
        <w:ind w:left="1418" w:hanging="1418"/>
        <w:outlineLvl w:val="3"/>
        <w:rPr>
          <w:rFonts w:ascii="Arial" w:eastAsia="Times New Roman" w:hAnsi="Arial"/>
          <w:i/>
          <w:iCs/>
          <w:sz w:val="24"/>
          <w:lang w:eastAsia="zh-CN"/>
        </w:rPr>
      </w:pPr>
      <w:bookmarkStart w:id="29" w:name="_Toc210390474"/>
      <w:r w:rsidRPr="00074E17">
        <w:rPr>
          <w:rFonts w:ascii="Arial" w:eastAsia="Times New Roman" w:hAnsi="Arial"/>
          <w:sz w:val="24"/>
          <w:lang w:eastAsia="zh-CN"/>
        </w:rPr>
        <w:t>4.3.38.6</w:t>
      </w:r>
      <w:r w:rsidRPr="00074E17">
        <w:rPr>
          <w:rFonts w:ascii="Arial" w:eastAsia="Times New Roman" w:hAnsi="Arial"/>
          <w:sz w:val="24"/>
          <w:lang w:eastAsia="zh-CN"/>
        </w:rPr>
        <w:tab/>
      </w:r>
      <w:r w:rsidRPr="00074E17">
        <w:rPr>
          <w:rFonts w:ascii="Arial" w:eastAsia="Times New Roman" w:hAnsi="Arial"/>
          <w:i/>
          <w:iCs/>
          <w:sz w:val="24"/>
          <w:lang w:eastAsia="zh-CN"/>
        </w:rPr>
        <w:t>ntn-SegmentedPrecompensationGaps-r17</w:t>
      </w:r>
      <w:bookmarkEnd w:id="29"/>
    </w:p>
    <w:p w14:paraId="3F4B17B6"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the supported gap length between segments for PUSCH and PUCCH required by a UE supporting </w:t>
      </w:r>
      <w:r w:rsidRPr="00074E17">
        <w:rPr>
          <w:rFonts w:eastAsia="Times New Roman"/>
          <w:i/>
          <w:iCs/>
          <w:lang w:eastAsia="zh-CN"/>
        </w:rPr>
        <w:t>ce-ModeA-r13</w:t>
      </w:r>
      <w:r w:rsidRPr="00074E17">
        <w:rPr>
          <w:rFonts w:eastAsia="Times New Roman"/>
          <w:lang w:eastAsia="zh-CN"/>
        </w:rPr>
        <w:t xml:space="preserve"> or for NPUSCH required by a UE supporting </w:t>
      </w:r>
      <w:proofErr w:type="spellStart"/>
      <w:r w:rsidRPr="00074E17">
        <w:rPr>
          <w:rFonts w:eastAsia="Times New Roman"/>
          <w:i/>
          <w:iCs/>
          <w:lang w:eastAsia="zh-CN"/>
        </w:rPr>
        <w:t>ue</w:t>
      </w:r>
      <w:proofErr w:type="spellEnd"/>
      <w:r w:rsidRPr="00074E17">
        <w:rPr>
          <w:rFonts w:eastAsia="Times New Roman"/>
          <w:i/>
          <w:iCs/>
          <w:lang w:eastAsia="zh-CN"/>
        </w:rPr>
        <w:t>-category-NB</w:t>
      </w:r>
      <w:r w:rsidRPr="00074E17">
        <w:rPr>
          <w:rFonts w:eastAsia="Times New Roman"/>
          <w:lang w:eastAsia="zh-CN"/>
        </w:rPr>
        <w:t xml:space="preserve">, for TA pre-compensation. This feature is only applicable if the UE supports either </w:t>
      </w:r>
      <w:proofErr w:type="spellStart"/>
      <w:r w:rsidRPr="00074E17">
        <w:rPr>
          <w:rFonts w:eastAsia="Times New Roman"/>
          <w:i/>
          <w:iCs/>
          <w:lang w:eastAsia="zh-CN"/>
        </w:rPr>
        <w:t>ue</w:t>
      </w:r>
      <w:proofErr w:type="spellEnd"/>
      <w:r w:rsidRPr="00074E17">
        <w:rPr>
          <w:rFonts w:eastAsia="Times New Roman"/>
          <w:i/>
          <w:iCs/>
          <w:lang w:eastAsia="zh-CN"/>
        </w:rPr>
        <w:t>-category-NB</w:t>
      </w:r>
      <w:r w:rsidRPr="00074E17">
        <w:rPr>
          <w:rFonts w:eastAsia="Times New Roman"/>
          <w:lang w:eastAsia="zh-CN"/>
        </w:rPr>
        <w:t xml:space="preserve"> or </w:t>
      </w:r>
      <w:r w:rsidRPr="00074E17">
        <w:rPr>
          <w:rFonts w:eastAsia="Times New Roman"/>
          <w:i/>
          <w:iCs/>
          <w:lang w:eastAsia="zh-CN"/>
        </w:rPr>
        <w:t>ce-ModeA-r13</w:t>
      </w:r>
      <w:r w:rsidRPr="00074E17">
        <w:rPr>
          <w:rFonts w:eastAsia="Times New Roman"/>
          <w:lang w:eastAsia="zh-CN"/>
        </w:rPr>
        <w:t xml:space="preserve"> </w:t>
      </w:r>
      <w:proofErr w:type="gramStart"/>
      <w:r w:rsidRPr="00074E17">
        <w:rPr>
          <w:rFonts w:eastAsia="Times New Roman"/>
          <w:lang w:eastAsia="zh-CN"/>
        </w:rPr>
        <w:t>and also</w:t>
      </w:r>
      <w:proofErr w:type="gramEnd"/>
      <w:r w:rsidRPr="00074E17">
        <w:rPr>
          <w:rFonts w:eastAsia="Times New Roman"/>
          <w:lang w:eastAsia="zh-CN"/>
        </w:rPr>
        <w:t xml:space="preserve"> supports </w:t>
      </w:r>
      <w:r w:rsidRPr="00074E17">
        <w:rPr>
          <w:rFonts w:eastAsia="Times New Roman"/>
          <w:i/>
          <w:iCs/>
          <w:lang w:eastAsia="zh-CN"/>
        </w:rPr>
        <w:t>ntn-Connectivity-EPC-r17</w:t>
      </w:r>
      <w:r w:rsidRPr="00074E17">
        <w:rPr>
          <w:rFonts w:eastAsia="Times New Roman"/>
          <w:lang w:eastAsia="zh-CN"/>
        </w:rPr>
        <w:t xml:space="preserve">. If a UE does not include this field but includes </w:t>
      </w:r>
      <w:r w:rsidRPr="00074E17">
        <w:rPr>
          <w:rFonts w:eastAsia="Times New Roman"/>
          <w:i/>
          <w:iCs/>
          <w:lang w:eastAsia="zh-CN"/>
        </w:rPr>
        <w:t>ntn-Connectivity-EPC-r17</w:t>
      </w:r>
      <w:r w:rsidRPr="00074E17">
        <w:rPr>
          <w:rFonts w:eastAsia="Times New Roman"/>
          <w:lang w:eastAsia="zh-CN"/>
        </w:rPr>
        <w:t xml:space="preserve">, in case of overlapped transmission between successive uplink segments, UE shall follow the procedure specified in TS 36.213 [22]. This field is not applicable for UEs indicating support of </w:t>
      </w:r>
      <w:proofErr w:type="spellStart"/>
      <w:r w:rsidRPr="00074E17">
        <w:rPr>
          <w:rFonts w:eastAsia="Times New Roman"/>
          <w:i/>
          <w:iCs/>
          <w:lang w:eastAsia="zh-CN"/>
        </w:rPr>
        <w:t>ue</w:t>
      </w:r>
      <w:proofErr w:type="spellEnd"/>
      <w:r w:rsidRPr="00074E17">
        <w:rPr>
          <w:rFonts w:eastAsia="Times New Roman"/>
          <w:i/>
          <w:iCs/>
          <w:lang w:eastAsia="zh-CN"/>
        </w:rPr>
        <w:t xml:space="preserve">-Category-NB </w:t>
      </w:r>
      <w:r w:rsidRPr="00074E17">
        <w:rPr>
          <w:rFonts w:eastAsia="Times New Roman"/>
          <w:lang w:eastAsia="zh-CN"/>
        </w:rPr>
        <w:t xml:space="preserve">and </w:t>
      </w:r>
      <w:r w:rsidRPr="00074E17">
        <w:rPr>
          <w:rFonts w:eastAsia="Times New Roman"/>
          <w:i/>
          <w:iCs/>
          <w:lang w:eastAsia="zh-CN"/>
        </w:rPr>
        <w:t xml:space="preserve">ntn-ScenarioSupport-r17 </w:t>
      </w:r>
      <w:r w:rsidRPr="00074E17">
        <w:rPr>
          <w:rFonts w:eastAsia="Times New Roman"/>
          <w:lang w:eastAsia="zh-CN"/>
        </w:rPr>
        <w:t>with value GSO.</w:t>
      </w:r>
    </w:p>
    <w:p w14:paraId="3ED98107" w14:textId="77777777" w:rsidR="00074E17" w:rsidRPr="00074E17" w:rsidRDefault="00074E17" w:rsidP="00074E17">
      <w:pPr>
        <w:keepNext/>
        <w:keepLines/>
        <w:spacing w:before="120"/>
        <w:ind w:left="1418" w:hanging="1418"/>
        <w:outlineLvl w:val="3"/>
        <w:rPr>
          <w:rFonts w:ascii="Arial" w:eastAsia="Times New Roman" w:hAnsi="Arial"/>
          <w:i/>
          <w:iCs/>
          <w:sz w:val="24"/>
          <w:lang w:eastAsia="zh-CN"/>
        </w:rPr>
      </w:pPr>
      <w:bookmarkStart w:id="30" w:name="_Toc210390475"/>
      <w:r w:rsidRPr="00074E17">
        <w:rPr>
          <w:rFonts w:ascii="Arial" w:eastAsia="Times New Roman" w:hAnsi="Arial"/>
          <w:sz w:val="24"/>
          <w:lang w:eastAsia="zh-CN"/>
        </w:rPr>
        <w:t>4.3.38.7</w:t>
      </w:r>
      <w:r w:rsidRPr="00074E17">
        <w:rPr>
          <w:rFonts w:ascii="Arial" w:eastAsia="Times New Roman" w:hAnsi="Arial"/>
          <w:sz w:val="24"/>
          <w:lang w:eastAsia="zh-CN"/>
        </w:rPr>
        <w:tab/>
      </w:r>
      <w:r w:rsidRPr="00074E17">
        <w:rPr>
          <w:rFonts w:ascii="Arial" w:eastAsia="Times New Roman" w:hAnsi="Arial"/>
          <w:i/>
          <w:iCs/>
          <w:sz w:val="24"/>
          <w:lang w:eastAsia="zh-CN"/>
        </w:rPr>
        <w:t>ntn-EventA4BasedCHO-r18</w:t>
      </w:r>
      <w:bookmarkEnd w:id="30"/>
    </w:p>
    <w:p w14:paraId="3937B033"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whether the UE supports Event A4-based conditional handover, i.e., </w:t>
      </w:r>
      <w:proofErr w:type="spellStart"/>
      <w:r w:rsidRPr="00074E17">
        <w:rPr>
          <w:rFonts w:eastAsia="Times New Roman"/>
          <w:i/>
          <w:iCs/>
          <w:lang w:eastAsia="zh-CN"/>
        </w:rPr>
        <w:t>CondEvent</w:t>
      </w:r>
      <w:proofErr w:type="spellEnd"/>
      <w:r w:rsidRPr="00074E17">
        <w:rPr>
          <w:rFonts w:eastAsia="Times New Roman"/>
          <w:i/>
          <w:iCs/>
          <w:lang w:eastAsia="zh-CN"/>
        </w:rPr>
        <w:t xml:space="preserve"> A4</w:t>
      </w:r>
      <w:r w:rsidRPr="00074E17">
        <w:rPr>
          <w:rFonts w:eastAsia="Times New Roman"/>
          <w:lang w:eastAsia="zh-CN"/>
        </w:rPr>
        <w:t xml:space="preserve"> as specified in TS 36.331 [5]. A UE supporting this feature shall also indicate the support of </w:t>
      </w:r>
      <w:r w:rsidRPr="00074E17">
        <w:rPr>
          <w:rFonts w:eastAsia="Times New Roman"/>
          <w:i/>
          <w:iCs/>
          <w:lang w:eastAsia="zh-CN"/>
        </w:rPr>
        <w:t>cho-r16</w:t>
      </w:r>
      <w:r w:rsidRPr="00074E17">
        <w:rPr>
          <w:rFonts w:eastAsia="Times New Roman"/>
          <w:lang w:eastAsia="zh-CN"/>
        </w:rPr>
        <w:t xml:space="preserve"> and </w:t>
      </w:r>
      <w:r w:rsidRPr="00074E17">
        <w:rPr>
          <w:rFonts w:eastAsia="Times New Roman"/>
          <w:i/>
          <w:lang w:eastAsia="zh-CN"/>
        </w:rPr>
        <w:t>ntn-Connectivity-EPC-r17</w:t>
      </w:r>
      <w:r w:rsidRPr="00074E17">
        <w:rPr>
          <w:rFonts w:eastAsia="Times New Roman"/>
          <w:i/>
          <w:iCs/>
          <w:lang w:eastAsia="zh-CN"/>
        </w:rPr>
        <w:t>.</w:t>
      </w:r>
    </w:p>
    <w:p w14:paraId="286F7962"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31" w:name="_Toc210390476"/>
      <w:r w:rsidRPr="00074E17">
        <w:rPr>
          <w:rFonts w:ascii="Arial" w:eastAsia="Times New Roman" w:hAnsi="Arial"/>
          <w:sz w:val="24"/>
          <w:lang w:eastAsia="zh-CN"/>
        </w:rPr>
        <w:t>4.3.38.8</w:t>
      </w:r>
      <w:r w:rsidRPr="00074E17">
        <w:rPr>
          <w:rFonts w:ascii="Arial" w:eastAsia="Times New Roman" w:hAnsi="Arial"/>
          <w:sz w:val="24"/>
          <w:lang w:eastAsia="zh-CN"/>
        </w:rPr>
        <w:tab/>
      </w:r>
      <w:r w:rsidRPr="00074E17">
        <w:rPr>
          <w:rFonts w:ascii="Arial" w:eastAsia="Times New Roman" w:hAnsi="Arial"/>
          <w:i/>
          <w:iCs/>
          <w:sz w:val="24"/>
          <w:lang w:eastAsia="zh-CN"/>
        </w:rPr>
        <w:t>ntn-LocationBasedCHO-EFC-r18</w:t>
      </w:r>
      <w:bookmarkEnd w:id="31"/>
    </w:p>
    <w:p w14:paraId="57906ACF"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whether the UE supports location-based conditional handover for (quasi-)earth fixed cell, i.e., </w:t>
      </w:r>
      <w:proofErr w:type="spellStart"/>
      <w:r w:rsidRPr="00074E17">
        <w:rPr>
          <w:rFonts w:eastAsia="Times New Roman"/>
          <w:i/>
          <w:iCs/>
          <w:lang w:eastAsia="zh-CN"/>
        </w:rPr>
        <w:t>CondEvent</w:t>
      </w:r>
      <w:proofErr w:type="spellEnd"/>
      <w:r w:rsidRPr="00074E17">
        <w:rPr>
          <w:rFonts w:eastAsia="Times New Roman"/>
          <w:i/>
          <w:iCs/>
          <w:lang w:eastAsia="zh-CN"/>
        </w:rPr>
        <w:t xml:space="preserve"> D1</w:t>
      </w:r>
      <w:r w:rsidRPr="00074E17">
        <w:rPr>
          <w:rFonts w:eastAsia="Times New Roman"/>
          <w:lang w:eastAsia="zh-CN"/>
        </w:rPr>
        <w:t xml:space="preserve"> as specified in TS 36.331 [5]. A UE supporting this feature shall also indicate the support of </w:t>
      </w:r>
      <w:r w:rsidRPr="00074E17">
        <w:rPr>
          <w:rFonts w:eastAsia="Times New Roman"/>
          <w:i/>
          <w:iCs/>
          <w:lang w:eastAsia="zh-CN"/>
        </w:rPr>
        <w:t>cho-r16</w:t>
      </w:r>
      <w:r w:rsidRPr="00074E17">
        <w:rPr>
          <w:rFonts w:eastAsia="Times New Roman"/>
          <w:lang w:eastAsia="zh-CN"/>
        </w:rPr>
        <w:t xml:space="preserve"> and </w:t>
      </w:r>
      <w:r w:rsidRPr="00074E17">
        <w:rPr>
          <w:rFonts w:eastAsia="Times New Roman"/>
          <w:i/>
          <w:lang w:eastAsia="zh-CN"/>
        </w:rPr>
        <w:t>ntn-Connectivity-EPC-r17</w:t>
      </w:r>
      <w:r w:rsidRPr="00074E17">
        <w:rPr>
          <w:rFonts w:eastAsia="Times New Roman"/>
          <w:i/>
          <w:iCs/>
          <w:lang w:eastAsia="zh-CN"/>
        </w:rPr>
        <w:t>.</w:t>
      </w:r>
    </w:p>
    <w:p w14:paraId="5A5E689B"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32" w:name="_Toc210390477"/>
      <w:r w:rsidRPr="00074E17">
        <w:rPr>
          <w:rFonts w:ascii="Arial" w:eastAsia="Times New Roman" w:hAnsi="Arial"/>
          <w:sz w:val="24"/>
          <w:lang w:eastAsia="zh-CN"/>
        </w:rPr>
        <w:lastRenderedPageBreak/>
        <w:t>4.3.38.9</w:t>
      </w:r>
      <w:r w:rsidRPr="00074E17">
        <w:rPr>
          <w:rFonts w:ascii="Arial" w:eastAsia="Times New Roman" w:hAnsi="Arial"/>
          <w:sz w:val="24"/>
          <w:lang w:eastAsia="zh-CN"/>
        </w:rPr>
        <w:tab/>
      </w:r>
      <w:r w:rsidRPr="00074E17">
        <w:rPr>
          <w:rFonts w:ascii="Arial" w:eastAsia="Times New Roman" w:hAnsi="Arial"/>
          <w:i/>
          <w:iCs/>
          <w:sz w:val="24"/>
          <w:lang w:eastAsia="zh-CN"/>
        </w:rPr>
        <w:t>ntn-LocationBasedCHO-EMC-r18</w:t>
      </w:r>
      <w:bookmarkEnd w:id="32"/>
    </w:p>
    <w:p w14:paraId="72DFE13D"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whether the UE supports location-based conditional handover for earth moving cell, i.e., </w:t>
      </w:r>
      <w:proofErr w:type="spellStart"/>
      <w:r w:rsidRPr="00074E17">
        <w:rPr>
          <w:rFonts w:eastAsia="Times New Roman"/>
          <w:i/>
          <w:iCs/>
          <w:lang w:eastAsia="zh-CN"/>
        </w:rPr>
        <w:t>CondEvent</w:t>
      </w:r>
      <w:proofErr w:type="spellEnd"/>
      <w:r w:rsidRPr="00074E17">
        <w:rPr>
          <w:rFonts w:eastAsia="Times New Roman"/>
          <w:i/>
          <w:iCs/>
          <w:lang w:eastAsia="zh-CN"/>
        </w:rPr>
        <w:t xml:space="preserve"> D2</w:t>
      </w:r>
      <w:r w:rsidRPr="00074E17">
        <w:rPr>
          <w:rFonts w:eastAsia="Times New Roman"/>
          <w:lang w:eastAsia="zh-CN"/>
        </w:rPr>
        <w:t xml:space="preserve"> as specified in TS 36.331 [5]. A UE supporting this feature shall also indicate the support of </w:t>
      </w:r>
      <w:r w:rsidRPr="00074E17">
        <w:rPr>
          <w:rFonts w:eastAsia="Times New Roman"/>
          <w:i/>
          <w:iCs/>
          <w:lang w:eastAsia="zh-CN"/>
        </w:rPr>
        <w:t>cho-r16</w:t>
      </w:r>
      <w:r w:rsidRPr="00074E17">
        <w:rPr>
          <w:rFonts w:eastAsia="Times New Roman"/>
          <w:lang w:eastAsia="zh-CN"/>
        </w:rPr>
        <w:t xml:space="preserve"> and </w:t>
      </w:r>
      <w:r w:rsidRPr="00074E17">
        <w:rPr>
          <w:rFonts w:eastAsia="Times New Roman"/>
          <w:i/>
          <w:lang w:eastAsia="zh-CN"/>
        </w:rPr>
        <w:t>ntn-Connectivity-EPC-r17</w:t>
      </w:r>
      <w:r w:rsidRPr="00074E17">
        <w:rPr>
          <w:rFonts w:eastAsia="Times New Roman"/>
          <w:i/>
          <w:iCs/>
          <w:lang w:eastAsia="zh-CN"/>
        </w:rPr>
        <w:t>.</w:t>
      </w:r>
    </w:p>
    <w:p w14:paraId="11D0E6AF"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33" w:name="_Toc210390478"/>
      <w:r w:rsidRPr="00074E17">
        <w:rPr>
          <w:rFonts w:ascii="Arial" w:eastAsia="Times New Roman" w:hAnsi="Arial"/>
          <w:sz w:val="24"/>
          <w:lang w:eastAsia="zh-CN"/>
        </w:rPr>
        <w:t>4.3.38.10</w:t>
      </w:r>
      <w:r w:rsidRPr="00074E17">
        <w:rPr>
          <w:rFonts w:ascii="Arial" w:eastAsia="Times New Roman" w:hAnsi="Arial"/>
          <w:sz w:val="24"/>
          <w:lang w:eastAsia="zh-CN"/>
        </w:rPr>
        <w:tab/>
      </w:r>
      <w:r w:rsidRPr="00074E17">
        <w:rPr>
          <w:rFonts w:ascii="Arial" w:eastAsia="Times New Roman" w:hAnsi="Arial"/>
          <w:i/>
          <w:iCs/>
          <w:sz w:val="24"/>
          <w:lang w:eastAsia="zh-CN"/>
        </w:rPr>
        <w:t>ntn-TimeBasedCHO-r18</w:t>
      </w:r>
      <w:bookmarkEnd w:id="33"/>
    </w:p>
    <w:p w14:paraId="162E956D" w14:textId="77777777" w:rsidR="00074E17" w:rsidRPr="00074E17" w:rsidRDefault="00074E17" w:rsidP="00074E17">
      <w:pPr>
        <w:rPr>
          <w:rFonts w:eastAsia="Times New Roman"/>
          <w:i/>
          <w:iCs/>
          <w:lang w:eastAsia="zh-CN"/>
        </w:rPr>
      </w:pPr>
      <w:r w:rsidRPr="00074E17">
        <w:rPr>
          <w:rFonts w:eastAsia="Times New Roman"/>
          <w:lang w:eastAsia="zh-CN"/>
        </w:rPr>
        <w:t xml:space="preserve">This field indicates whether the UE supports time-based conditional handover, i.e., </w:t>
      </w:r>
      <w:proofErr w:type="spellStart"/>
      <w:r w:rsidRPr="00074E17">
        <w:rPr>
          <w:rFonts w:eastAsia="Times New Roman"/>
          <w:i/>
          <w:iCs/>
          <w:lang w:eastAsia="ko-KR"/>
        </w:rPr>
        <w:t>CondEvent</w:t>
      </w:r>
      <w:proofErr w:type="spellEnd"/>
      <w:r w:rsidRPr="00074E17">
        <w:rPr>
          <w:rFonts w:eastAsia="Times New Roman"/>
          <w:i/>
          <w:iCs/>
          <w:lang w:eastAsia="ko-KR"/>
        </w:rPr>
        <w:t xml:space="preserve"> T1</w:t>
      </w:r>
      <w:r w:rsidRPr="00074E17">
        <w:rPr>
          <w:rFonts w:eastAsia="Times New Roman"/>
          <w:lang w:eastAsia="ko-KR"/>
        </w:rPr>
        <w:t xml:space="preserve"> </w:t>
      </w:r>
      <w:r w:rsidRPr="00074E17">
        <w:rPr>
          <w:rFonts w:eastAsia="Times New Roman"/>
          <w:lang w:eastAsia="zh-CN"/>
        </w:rPr>
        <w:t xml:space="preserve">as specified in TS 36.331 [5]. A UE supporting this feature shall also indicate the support of </w:t>
      </w:r>
      <w:r w:rsidRPr="00074E17">
        <w:rPr>
          <w:rFonts w:eastAsia="Times New Roman"/>
          <w:i/>
          <w:iCs/>
          <w:lang w:eastAsia="zh-CN"/>
        </w:rPr>
        <w:t>cho-r16</w:t>
      </w:r>
      <w:r w:rsidRPr="00074E17">
        <w:rPr>
          <w:rFonts w:eastAsia="Times New Roman"/>
          <w:lang w:eastAsia="zh-CN"/>
        </w:rPr>
        <w:t xml:space="preserve"> and</w:t>
      </w:r>
      <w:r w:rsidRPr="00074E17">
        <w:rPr>
          <w:rFonts w:eastAsia="Times New Roman"/>
          <w:lang w:eastAsia="en-GB"/>
        </w:rPr>
        <w:t xml:space="preserve"> </w:t>
      </w:r>
      <w:r w:rsidRPr="00074E17">
        <w:rPr>
          <w:rFonts w:eastAsia="Times New Roman"/>
          <w:i/>
          <w:lang w:eastAsia="zh-CN"/>
        </w:rPr>
        <w:t>ntn-Connectivity-EPC-r17</w:t>
      </w:r>
      <w:r w:rsidRPr="00074E17">
        <w:rPr>
          <w:rFonts w:eastAsia="Times New Roman"/>
          <w:i/>
          <w:iCs/>
          <w:lang w:eastAsia="zh-CN"/>
        </w:rPr>
        <w:t>.</w:t>
      </w:r>
    </w:p>
    <w:p w14:paraId="142745E0"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34" w:name="_Toc210390479"/>
      <w:r w:rsidRPr="00074E17">
        <w:rPr>
          <w:rFonts w:ascii="Arial" w:eastAsia="Times New Roman" w:hAnsi="Arial"/>
          <w:sz w:val="24"/>
          <w:lang w:eastAsia="zh-CN"/>
        </w:rPr>
        <w:t>4.3.38.11</w:t>
      </w:r>
      <w:r w:rsidRPr="00074E17">
        <w:rPr>
          <w:rFonts w:ascii="Arial" w:eastAsia="Times New Roman" w:hAnsi="Arial"/>
          <w:sz w:val="24"/>
          <w:lang w:eastAsia="zh-CN"/>
        </w:rPr>
        <w:tab/>
      </w:r>
      <w:r w:rsidRPr="00074E17">
        <w:rPr>
          <w:rFonts w:ascii="Arial" w:eastAsia="Times New Roman" w:hAnsi="Arial"/>
          <w:i/>
          <w:iCs/>
          <w:sz w:val="24"/>
          <w:lang w:eastAsia="zh-CN"/>
        </w:rPr>
        <w:t>ntn-LocationBasedMeasTrigger-EFC-r18</w:t>
      </w:r>
      <w:bookmarkEnd w:id="34"/>
    </w:p>
    <w:p w14:paraId="41B05C98"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whether the UE supports location-based measurement trigger in RRC_CONNECTED in (quasi-)earth fixed cell as specified in TS 36.331 [5]. 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p>
    <w:p w14:paraId="25DD123B"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35" w:name="_Toc210390480"/>
      <w:r w:rsidRPr="00074E17">
        <w:rPr>
          <w:rFonts w:ascii="Arial" w:eastAsia="Times New Roman" w:hAnsi="Arial"/>
          <w:sz w:val="24"/>
          <w:lang w:eastAsia="zh-CN"/>
        </w:rPr>
        <w:t>4.3.38.12</w:t>
      </w:r>
      <w:r w:rsidRPr="00074E17">
        <w:rPr>
          <w:rFonts w:ascii="Arial" w:eastAsia="Times New Roman" w:hAnsi="Arial"/>
          <w:sz w:val="24"/>
          <w:lang w:eastAsia="zh-CN"/>
        </w:rPr>
        <w:tab/>
      </w:r>
      <w:r w:rsidRPr="00074E17">
        <w:rPr>
          <w:rFonts w:ascii="Arial" w:eastAsia="Times New Roman" w:hAnsi="Arial"/>
          <w:i/>
          <w:iCs/>
          <w:sz w:val="24"/>
          <w:lang w:eastAsia="zh-CN"/>
        </w:rPr>
        <w:t>ntn-LocationBasedMeasTrigger-EMC-r18</w:t>
      </w:r>
      <w:bookmarkEnd w:id="35"/>
    </w:p>
    <w:p w14:paraId="2D112133"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whether the UE supports location-based measurement trigger in RRC_CONNECTED in earth moving cell as specified in TS 36.331 [5]. 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p>
    <w:p w14:paraId="05336B1C"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36" w:name="_Toc210390481"/>
      <w:r w:rsidRPr="00074E17">
        <w:rPr>
          <w:rFonts w:ascii="Arial" w:eastAsia="Times New Roman" w:hAnsi="Arial"/>
          <w:sz w:val="24"/>
          <w:lang w:eastAsia="zh-CN"/>
        </w:rPr>
        <w:t>4.3.38.13</w:t>
      </w:r>
      <w:r w:rsidRPr="00074E17">
        <w:rPr>
          <w:rFonts w:ascii="Arial" w:eastAsia="Times New Roman" w:hAnsi="Arial"/>
          <w:sz w:val="24"/>
          <w:lang w:eastAsia="zh-CN"/>
        </w:rPr>
        <w:tab/>
      </w:r>
      <w:r w:rsidRPr="00074E17">
        <w:rPr>
          <w:rFonts w:ascii="Arial" w:eastAsia="Times New Roman" w:hAnsi="Arial"/>
          <w:i/>
          <w:iCs/>
          <w:sz w:val="24"/>
          <w:lang w:eastAsia="zh-CN"/>
        </w:rPr>
        <w:t>ntn-TimeBasedMeasTrigger-r18</w:t>
      </w:r>
      <w:bookmarkEnd w:id="36"/>
    </w:p>
    <w:p w14:paraId="20A0D2E3"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whether the UE supports time-based measurement trigger in RRC_CONNECTED as specified in TS 36.331 [5]. 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p>
    <w:p w14:paraId="54C70D67" w14:textId="77777777" w:rsidR="00074E17" w:rsidRPr="00074E17" w:rsidRDefault="00074E17" w:rsidP="00074E17">
      <w:pPr>
        <w:keepNext/>
        <w:keepLines/>
        <w:spacing w:before="120"/>
        <w:ind w:left="1418" w:hanging="1418"/>
        <w:outlineLvl w:val="3"/>
        <w:rPr>
          <w:rFonts w:ascii="Arial" w:eastAsia="Times New Roman" w:hAnsi="Arial"/>
          <w:i/>
          <w:iCs/>
          <w:sz w:val="24"/>
          <w:lang w:eastAsia="zh-CN"/>
        </w:rPr>
      </w:pPr>
      <w:bookmarkStart w:id="37" w:name="_Toc210390482"/>
      <w:r w:rsidRPr="00074E17">
        <w:rPr>
          <w:rFonts w:ascii="Arial" w:eastAsia="Times New Roman" w:hAnsi="Arial"/>
          <w:sz w:val="24"/>
          <w:lang w:eastAsia="zh-CN"/>
        </w:rPr>
        <w:t>4.3.38.14</w:t>
      </w:r>
      <w:r w:rsidRPr="00074E17">
        <w:rPr>
          <w:rFonts w:ascii="Arial" w:eastAsia="Times New Roman" w:hAnsi="Arial"/>
          <w:sz w:val="24"/>
          <w:lang w:eastAsia="zh-CN"/>
        </w:rPr>
        <w:tab/>
      </w:r>
      <w:r w:rsidRPr="00074E17">
        <w:rPr>
          <w:rFonts w:ascii="Arial" w:eastAsia="Times New Roman" w:hAnsi="Arial"/>
          <w:i/>
          <w:iCs/>
          <w:sz w:val="24"/>
          <w:lang w:eastAsia="zh-CN"/>
        </w:rPr>
        <w:t>ntn-RRC-HarqDisableSingleTB-r18</w:t>
      </w:r>
      <w:bookmarkEnd w:id="37"/>
    </w:p>
    <w:p w14:paraId="735A186F"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ndicates whether the UE supports HARQ feedback disabling per HARQ process for downlink transmission by RRC configuration.</w:t>
      </w:r>
      <w:r w:rsidRPr="00074E17">
        <w:rPr>
          <w:rFonts w:eastAsia="Times New Roman"/>
          <w:lang w:eastAsia="zh-CN"/>
        </w:rPr>
        <w:t xml:space="preserve"> This feature is only applicable if the UE supports </w:t>
      </w:r>
      <w:proofErr w:type="spellStart"/>
      <w:r w:rsidRPr="00074E17">
        <w:rPr>
          <w:rFonts w:eastAsia="Times New Roman"/>
          <w:i/>
          <w:iCs/>
          <w:lang w:eastAsia="zh-CN"/>
        </w:rPr>
        <w:t>ue</w:t>
      </w:r>
      <w:proofErr w:type="spellEnd"/>
      <w:r w:rsidRPr="00074E17">
        <w:rPr>
          <w:rFonts w:eastAsia="Times New Roman"/>
          <w:i/>
          <w:iCs/>
          <w:lang w:eastAsia="zh-CN"/>
        </w:rPr>
        <w:t>-category-NB.</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proofErr w:type="spellStart"/>
      <w:r w:rsidRPr="00074E17">
        <w:rPr>
          <w:rFonts w:eastAsia="Times New Roman"/>
          <w:i/>
          <w:iCs/>
          <w:lang w:eastAsia="zh-CN"/>
        </w:rPr>
        <w:t>ue</w:t>
      </w:r>
      <w:proofErr w:type="spellEnd"/>
      <w:r w:rsidRPr="00074E17">
        <w:rPr>
          <w:rFonts w:eastAsia="Times New Roman"/>
          <w:i/>
          <w:iCs/>
          <w:lang w:eastAsia="zh-CN"/>
        </w:rPr>
        <w:t xml:space="preserve">-category-NB </w:t>
      </w:r>
      <w:r w:rsidRPr="00074E17">
        <w:rPr>
          <w:rFonts w:eastAsia="Times New Roman"/>
          <w:lang w:eastAsia="zh-CN"/>
        </w:rPr>
        <w:t>and</w:t>
      </w:r>
      <w:r w:rsidRPr="00074E17">
        <w:rPr>
          <w:rFonts w:eastAsia="MS PGothic" w:cs="Arial"/>
          <w:szCs w:val="18"/>
          <w:lang w:eastAsia="zh-CN"/>
        </w:rPr>
        <w:t xml:space="preserve"> </w:t>
      </w:r>
      <w:r w:rsidRPr="00074E17">
        <w:rPr>
          <w:rFonts w:eastAsia="Times New Roman"/>
          <w:i/>
          <w:lang w:eastAsia="zh-CN"/>
        </w:rPr>
        <w:t>ntn-Connectivity-EPC-r17</w:t>
      </w:r>
      <w:r w:rsidRPr="00074E17">
        <w:rPr>
          <w:rFonts w:eastAsia="MS PGothic" w:cs="Arial"/>
          <w:szCs w:val="18"/>
          <w:lang w:eastAsia="zh-CN"/>
        </w:rPr>
        <w:t>.</w:t>
      </w:r>
    </w:p>
    <w:p w14:paraId="6268495E"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38" w:name="_Toc210390483"/>
      <w:r w:rsidRPr="00074E17">
        <w:rPr>
          <w:rFonts w:ascii="Arial" w:eastAsia="Times New Roman" w:hAnsi="Arial"/>
          <w:sz w:val="24"/>
          <w:lang w:eastAsia="zh-CN"/>
        </w:rPr>
        <w:t>4.3.38.15</w:t>
      </w:r>
      <w:r w:rsidRPr="00074E17">
        <w:rPr>
          <w:rFonts w:ascii="Arial" w:eastAsia="Times New Roman" w:hAnsi="Arial"/>
          <w:sz w:val="24"/>
          <w:lang w:eastAsia="zh-CN"/>
        </w:rPr>
        <w:tab/>
      </w:r>
      <w:r w:rsidRPr="00074E17">
        <w:rPr>
          <w:rFonts w:ascii="Arial" w:eastAsia="Times New Roman" w:hAnsi="Arial"/>
          <w:i/>
          <w:iCs/>
          <w:sz w:val="24"/>
          <w:lang w:eastAsia="zh-CN"/>
        </w:rPr>
        <w:t>ntn-OverriddenHarqDisableSingleTB-r18</w:t>
      </w:r>
      <w:bookmarkEnd w:id="38"/>
    </w:p>
    <w:p w14:paraId="55D37C7B"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ndicates whether the UE supports DCI-based HARQ feedback disabling for downlink transmission by overriding the RRC configuration.</w:t>
      </w:r>
      <w:r w:rsidRPr="00074E17">
        <w:rPr>
          <w:rFonts w:eastAsia="Times New Roman"/>
          <w:lang w:eastAsia="zh-CN"/>
        </w:rPr>
        <w:t xml:space="preserve"> </w:t>
      </w:r>
      <w:r w:rsidRPr="00074E17">
        <w:rPr>
          <w:rFonts w:eastAsia="MS PGothic" w:cs="Arial"/>
          <w:szCs w:val="18"/>
          <w:lang w:eastAsia="zh-CN"/>
        </w:rPr>
        <w:t>A UE supporting this feature shall also indicate the support of</w:t>
      </w:r>
      <w:r w:rsidRPr="00074E17">
        <w:rPr>
          <w:rFonts w:eastAsia="MS PGothic" w:cs="Arial"/>
          <w:i/>
          <w:iCs/>
          <w:szCs w:val="18"/>
          <w:lang w:eastAsia="zh-CN"/>
        </w:rPr>
        <w:t xml:space="preserve"> ntn-RRC-HarqDisableSingleTB-r18</w:t>
      </w:r>
      <w:r w:rsidRPr="00074E17">
        <w:rPr>
          <w:rFonts w:eastAsia="MS PGothic" w:cs="Arial"/>
          <w:szCs w:val="18"/>
          <w:lang w:eastAsia="zh-CN"/>
        </w:rPr>
        <w:t>.</w:t>
      </w:r>
    </w:p>
    <w:p w14:paraId="2D5B52A7"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39" w:name="_Toc210390484"/>
      <w:r w:rsidRPr="00074E17">
        <w:rPr>
          <w:rFonts w:ascii="Arial" w:eastAsia="Times New Roman" w:hAnsi="Arial"/>
          <w:sz w:val="24"/>
          <w:lang w:eastAsia="zh-CN"/>
        </w:rPr>
        <w:t>4.3.38.16</w:t>
      </w:r>
      <w:r w:rsidRPr="00074E17">
        <w:rPr>
          <w:rFonts w:ascii="Arial" w:eastAsia="Times New Roman" w:hAnsi="Arial"/>
          <w:sz w:val="24"/>
          <w:lang w:eastAsia="zh-CN"/>
        </w:rPr>
        <w:tab/>
      </w:r>
      <w:r w:rsidRPr="00074E17">
        <w:rPr>
          <w:rFonts w:ascii="Arial" w:eastAsia="Times New Roman" w:hAnsi="Arial"/>
          <w:i/>
          <w:iCs/>
          <w:sz w:val="24"/>
          <w:lang w:eastAsia="zh-CN"/>
        </w:rPr>
        <w:t>ntn-DCI-HarqDisableSingleTB-r18</w:t>
      </w:r>
      <w:bookmarkEnd w:id="39"/>
    </w:p>
    <w:p w14:paraId="237E8D96"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ndicates whether the UE supports DCI-based HARQ feedback disabling for downlink transmission when HARQ feedback disabling per HARQ process for downlink transmission is not configured by RRC.</w:t>
      </w:r>
      <w:r w:rsidRPr="00074E17">
        <w:rPr>
          <w:rFonts w:eastAsia="Times New Roman"/>
          <w:lang w:eastAsia="zh-CN"/>
        </w:rPr>
        <w:t xml:space="preserve"> This feature is only applicable if the UE supports </w:t>
      </w:r>
      <w:proofErr w:type="spellStart"/>
      <w:r w:rsidRPr="00074E17">
        <w:rPr>
          <w:rFonts w:eastAsia="Times New Roman"/>
          <w:i/>
          <w:iCs/>
          <w:lang w:eastAsia="zh-CN"/>
        </w:rPr>
        <w:t>ue</w:t>
      </w:r>
      <w:proofErr w:type="spellEnd"/>
      <w:r w:rsidRPr="00074E17">
        <w:rPr>
          <w:rFonts w:eastAsia="Times New Roman"/>
          <w:i/>
          <w:iCs/>
          <w:lang w:eastAsia="zh-CN"/>
        </w:rPr>
        <w:t>-category-NB.</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p>
    <w:p w14:paraId="490A80D1"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40" w:name="_Toc210390485"/>
      <w:r w:rsidRPr="00074E17">
        <w:rPr>
          <w:rFonts w:ascii="Arial" w:eastAsia="Times New Roman" w:hAnsi="Arial"/>
          <w:sz w:val="24"/>
          <w:lang w:eastAsia="zh-CN"/>
        </w:rPr>
        <w:t>4.3.38.17</w:t>
      </w:r>
      <w:r w:rsidRPr="00074E17">
        <w:rPr>
          <w:rFonts w:ascii="Arial" w:eastAsia="Times New Roman" w:hAnsi="Arial"/>
          <w:sz w:val="24"/>
          <w:lang w:eastAsia="zh-CN"/>
        </w:rPr>
        <w:tab/>
      </w:r>
      <w:r w:rsidRPr="00074E17">
        <w:rPr>
          <w:rFonts w:ascii="Arial" w:eastAsia="Times New Roman" w:hAnsi="Arial"/>
          <w:i/>
          <w:iCs/>
          <w:sz w:val="24"/>
          <w:lang w:eastAsia="zh-CN"/>
        </w:rPr>
        <w:t>ntn-RRC-HarqDisableMultiTB-r18</w:t>
      </w:r>
      <w:bookmarkEnd w:id="40"/>
    </w:p>
    <w:p w14:paraId="32FCBD26"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 xml:space="preserve">ndicates whether the UE supports HARQ feedback disabling per HARQ process for downlink transmission by RRC configuration when scheduled with downlink transmission of multiple </w:t>
      </w:r>
      <w:proofErr w:type="spellStart"/>
      <w:r w:rsidRPr="00074E17">
        <w:rPr>
          <w:rFonts w:eastAsia="MS PGothic" w:cs="Arial"/>
          <w:szCs w:val="18"/>
          <w:lang w:eastAsia="zh-CN"/>
        </w:rPr>
        <w:t>TBs.</w:t>
      </w:r>
      <w:proofErr w:type="spellEnd"/>
      <w:r w:rsidRPr="00074E17">
        <w:rPr>
          <w:rFonts w:eastAsia="Times New Roman"/>
          <w:lang w:eastAsia="zh-CN"/>
        </w:rPr>
        <w:t xml:space="preserve"> This feature is only applicable if the UE supports </w:t>
      </w:r>
      <w:proofErr w:type="spellStart"/>
      <w:r w:rsidRPr="00074E17">
        <w:rPr>
          <w:rFonts w:eastAsia="Times New Roman"/>
          <w:i/>
          <w:iCs/>
          <w:lang w:eastAsia="zh-CN"/>
        </w:rPr>
        <w:t>ue</w:t>
      </w:r>
      <w:proofErr w:type="spellEnd"/>
      <w:r w:rsidRPr="00074E17">
        <w:rPr>
          <w:rFonts w:eastAsia="Times New Roman"/>
          <w:i/>
          <w:iCs/>
          <w:lang w:eastAsia="zh-CN"/>
        </w:rPr>
        <w:t>-category-NB.</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Times New Roman"/>
          <w:i/>
          <w:iCs/>
          <w:lang w:eastAsia="zh-CN"/>
        </w:rPr>
        <w:t xml:space="preserve">npdsch-MultiTB-r16 </w:t>
      </w:r>
      <w:r w:rsidRPr="00074E17">
        <w:rPr>
          <w:rFonts w:eastAsia="Times New Roman"/>
          <w:lang w:eastAsia="zh-CN"/>
        </w:rPr>
        <w:t>and</w:t>
      </w:r>
      <w:r w:rsidRPr="00074E17">
        <w:rPr>
          <w:rFonts w:eastAsia="MS PGothic" w:cs="Arial"/>
          <w:szCs w:val="18"/>
          <w:lang w:eastAsia="zh-CN"/>
        </w:rPr>
        <w:t xml:space="preserve"> </w:t>
      </w:r>
      <w:r w:rsidRPr="00074E17">
        <w:rPr>
          <w:rFonts w:eastAsia="Times New Roman"/>
          <w:i/>
          <w:lang w:eastAsia="zh-CN"/>
        </w:rPr>
        <w:t>ntn-Connectivity-EPC-r17</w:t>
      </w:r>
      <w:r w:rsidRPr="00074E17">
        <w:rPr>
          <w:rFonts w:eastAsia="MS PGothic" w:cs="Arial"/>
          <w:szCs w:val="18"/>
          <w:lang w:eastAsia="zh-CN"/>
        </w:rPr>
        <w:t>.</w:t>
      </w:r>
    </w:p>
    <w:p w14:paraId="24F131E0"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41" w:name="_Toc210390486"/>
      <w:r w:rsidRPr="00074E17">
        <w:rPr>
          <w:rFonts w:ascii="Arial" w:eastAsia="Times New Roman" w:hAnsi="Arial"/>
          <w:sz w:val="24"/>
          <w:lang w:eastAsia="zh-CN"/>
        </w:rPr>
        <w:t>4.3.38.18</w:t>
      </w:r>
      <w:r w:rsidRPr="00074E17">
        <w:rPr>
          <w:rFonts w:ascii="Arial" w:eastAsia="Times New Roman" w:hAnsi="Arial"/>
          <w:sz w:val="24"/>
          <w:lang w:eastAsia="zh-CN"/>
        </w:rPr>
        <w:tab/>
      </w:r>
      <w:r w:rsidRPr="00074E17">
        <w:rPr>
          <w:rFonts w:ascii="Arial" w:eastAsia="Times New Roman" w:hAnsi="Arial"/>
          <w:i/>
          <w:iCs/>
          <w:sz w:val="24"/>
          <w:lang w:eastAsia="zh-CN"/>
        </w:rPr>
        <w:t>ntn-OverriddenHarqDisableMultiTB-r18</w:t>
      </w:r>
      <w:bookmarkEnd w:id="41"/>
    </w:p>
    <w:p w14:paraId="54131466"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 xml:space="preserve">ndicates whether the UE supports DCI-based HARQ feedback disabling for downlink transmission by overriding the RRC configuration when scheduled with downlink transmission of multiple </w:t>
      </w:r>
      <w:proofErr w:type="spellStart"/>
      <w:r w:rsidRPr="00074E17">
        <w:rPr>
          <w:rFonts w:eastAsia="MS PGothic" w:cs="Arial"/>
          <w:szCs w:val="18"/>
          <w:lang w:eastAsia="zh-CN"/>
        </w:rPr>
        <w:t>TBs.</w:t>
      </w:r>
      <w:proofErr w:type="spellEnd"/>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MS PGothic" w:cs="Arial"/>
          <w:i/>
          <w:iCs/>
          <w:szCs w:val="18"/>
          <w:lang w:eastAsia="zh-CN"/>
        </w:rPr>
        <w:t>ntn-RRC-HarqDisableMultiTB-r18</w:t>
      </w:r>
      <w:r w:rsidRPr="00074E17">
        <w:rPr>
          <w:rFonts w:eastAsia="MS PGothic" w:cs="Arial"/>
          <w:szCs w:val="18"/>
          <w:lang w:eastAsia="zh-CN"/>
        </w:rPr>
        <w:t>.</w:t>
      </w:r>
    </w:p>
    <w:p w14:paraId="7B026577"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42" w:name="_Toc210390487"/>
      <w:r w:rsidRPr="00074E17">
        <w:rPr>
          <w:rFonts w:ascii="Arial" w:eastAsia="Times New Roman" w:hAnsi="Arial"/>
          <w:sz w:val="24"/>
          <w:lang w:eastAsia="zh-CN"/>
        </w:rPr>
        <w:lastRenderedPageBreak/>
        <w:t>4.3.38.19</w:t>
      </w:r>
      <w:r w:rsidRPr="00074E17">
        <w:rPr>
          <w:rFonts w:ascii="Arial" w:eastAsia="Times New Roman" w:hAnsi="Arial"/>
          <w:sz w:val="24"/>
          <w:lang w:eastAsia="zh-CN"/>
        </w:rPr>
        <w:tab/>
      </w:r>
      <w:r w:rsidRPr="00074E17">
        <w:rPr>
          <w:rFonts w:ascii="Arial" w:eastAsia="Times New Roman" w:hAnsi="Arial"/>
          <w:i/>
          <w:iCs/>
          <w:sz w:val="24"/>
          <w:lang w:eastAsia="zh-CN"/>
        </w:rPr>
        <w:t>ntn-DCI-HarqDisableMultiTB-r18</w:t>
      </w:r>
      <w:bookmarkEnd w:id="42"/>
    </w:p>
    <w:p w14:paraId="25FB9353"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lang w:eastAsia="zh-CN"/>
        </w:rPr>
        <w:t xml:space="preserve">ndicates whether the UE supports DCI-based HARQ feedback disabling for downlink transmission when HARQ feedback disabling per HARQ process for downlink transmission is not configured by RRC and </w:t>
      </w:r>
      <w:r w:rsidRPr="00074E17">
        <w:rPr>
          <w:rFonts w:eastAsia="MS PGothic" w:cs="Arial"/>
          <w:szCs w:val="18"/>
          <w:lang w:eastAsia="zh-CN"/>
        </w:rPr>
        <w:t xml:space="preserve">when scheduled with downlink transmission of multiple </w:t>
      </w:r>
      <w:proofErr w:type="spellStart"/>
      <w:r w:rsidRPr="00074E17">
        <w:rPr>
          <w:rFonts w:eastAsia="MS PGothic" w:cs="Arial"/>
          <w:szCs w:val="18"/>
          <w:lang w:eastAsia="zh-CN"/>
        </w:rPr>
        <w:t>TBs</w:t>
      </w:r>
      <w:r w:rsidRPr="00074E17">
        <w:rPr>
          <w:rFonts w:eastAsia="MS PGothic" w:cs="Arial"/>
          <w:lang w:eastAsia="zh-CN"/>
        </w:rPr>
        <w:t>.</w:t>
      </w:r>
      <w:proofErr w:type="spellEnd"/>
      <w:r w:rsidRPr="00074E17">
        <w:rPr>
          <w:rFonts w:eastAsia="Times New Roman"/>
          <w:lang w:eastAsia="zh-CN"/>
        </w:rPr>
        <w:t xml:space="preserve"> This feature is only applicable if the UE supports </w:t>
      </w:r>
      <w:proofErr w:type="spellStart"/>
      <w:r w:rsidRPr="00074E17">
        <w:rPr>
          <w:rFonts w:eastAsia="Times New Roman"/>
          <w:i/>
          <w:iCs/>
          <w:lang w:eastAsia="zh-CN"/>
        </w:rPr>
        <w:t>ue</w:t>
      </w:r>
      <w:proofErr w:type="spellEnd"/>
      <w:r w:rsidRPr="00074E17">
        <w:rPr>
          <w:rFonts w:eastAsia="Times New Roman"/>
          <w:i/>
          <w:iCs/>
          <w:lang w:eastAsia="zh-CN"/>
        </w:rPr>
        <w:t>-category-NB.</w:t>
      </w:r>
      <w:r w:rsidRPr="00074E17">
        <w:rPr>
          <w:rFonts w:eastAsia="Times New Roman"/>
          <w:lang w:eastAsia="zh-CN"/>
        </w:rPr>
        <w:t xml:space="preserve"> </w:t>
      </w:r>
      <w:r w:rsidRPr="00074E17">
        <w:rPr>
          <w:rFonts w:eastAsia="MS PGothic" w:cs="Arial"/>
          <w:lang w:eastAsia="zh-CN"/>
        </w:rPr>
        <w:t xml:space="preserve">A UE supporting this feature shall also indicate the support of </w:t>
      </w:r>
      <w:r w:rsidRPr="00074E17">
        <w:rPr>
          <w:rFonts w:eastAsia="MS PGothic" w:cs="Arial"/>
          <w:i/>
          <w:iCs/>
          <w:lang w:eastAsia="zh-CN"/>
        </w:rPr>
        <w:t>npdsch-MultiTB-r16</w:t>
      </w:r>
      <w:r w:rsidRPr="00074E17">
        <w:rPr>
          <w:rFonts w:eastAsia="MS PGothic" w:cs="Arial"/>
          <w:lang w:eastAsia="zh-CN"/>
        </w:rPr>
        <w:t xml:space="preserve"> and </w:t>
      </w:r>
      <w:r w:rsidRPr="00074E17">
        <w:rPr>
          <w:rFonts w:eastAsia="Times New Roman"/>
          <w:i/>
          <w:iCs/>
          <w:lang w:eastAsia="zh-CN"/>
        </w:rPr>
        <w:t>ntn-Connectivity-EPC-r17</w:t>
      </w:r>
      <w:r w:rsidRPr="00074E17">
        <w:rPr>
          <w:rFonts w:eastAsia="MS PGothic" w:cs="Arial"/>
          <w:lang w:eastAsia="zh-CN"/>
        </w:rPr>
        <w:t>.</w:t>
      </w:r>
    </w:p>
    <w:p w14:paraId="3F4F8BD4"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43" w:name="_Toc210390488"/>
      <w:r w:rsidRPr="00074E17">
        <w:rPr>
          <w:rFonts w:ascii="Arial" w:eastAsia="Times New Roman" w:hAnsi="Arial"/>
          <w:sz w:val="24"/>
          <w:lang w:eastAsia="zh-CN"/>
        </w:rPr>
        <w:t>4.3.38.20</w:t>
      </w:r>
      <w:r w:rsidRPr="00074E17">
        <w:rPr>
          <w:rFonts w:ascii="Arial" w:eastAsia="Times New Roman" w:hAnsi="Arial"/>
          <w:sz w:val="24"/>
          <w:lang w:eastAsia="zh-CN"/>
        </w:rPr>
        <w:tab/>
      </w:r>
      <w:r w:rsidRPr="00074E17">
        <w:rPr>
          <w:rFonts w:ascii="Arial" w:eastAsia="Times New Roman" w:hAnsi="Arial"/>
          <w:i/>
          <w:iCs/>
          <w:sz w:val="24"/>
          <w:lang w:eastAsia="zh-CN"/>
        </w:rPr>
        <w:t>ntn-RRC-HarqDisableSingleTB-CE-ModeA-r18</w:t>
      </w:r>
      <w:bookmarkEnd w:id="43"/>
    </w:p>
    <w:p w14:paraId="69B41217"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 xml:space="preserve">ndicates whether the UE supports HARQ feedback disabling per HARQ process for downlink transmission by RRC configuration </w:t>
      </w:r>
      <w:r w:rsidRPr="00074E17">
        <w:rPr>
          <w:rFonts w:eastAsia="Times New Roman"/>
          <w:lang w:eastAsia="zh-CN"/>
        </w:rPr>
        <w:t>when operating in coverage enhancement mode A</w:t>
      </w:r>
      <w:r w:rsidRPr="00074E17">
        <w:rPr>
          <w:rFonts w:eastAsia="MS PGothic" w:cs="Arial"/>
          <w:szCs w:val="18"/>
          <w:lang w:eastAsia="zh-CN"/>
        </w:rPr>
        <w:t>.</w:t>
      </w:r>
      <w:r w:rsidRPr="00074E17">
        <w:rPr>
          <w:rFonts w:eastAsia="Times New Roman"/>
          <w:lang w:eastAsia="zh-CN"/>
        </w:rPr>
        <w:t xml:space="preserve"> This feature is only applicable if the UE supports </w:t>
      </w:r>
      <w:r w:rsidRPr="00074E17">
        <w:rPr>
          <w:rFonts w:eastAsia="Times New Roman"/>
          <w:i/>
          <w:iCs/>
          <w:lang w:eastAsia="zh-CN"/>
        </w:rPr>
        <w:t>ce-ModeA-r13.</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p>
    <w:p w14:paraId="3C26E089"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44" w:name="_Toc210390489"/>
      <w:r w:rsidRPr="00074E17">
        <w:rPr>
          <w:rFonts w:ascii="Arial" w:eastAsia="Times New Roman" w:hAnsi="Arial"/>
          <w:sz w:val="24"/>
          <w:lang w:eastAsia="zh-CN"/>
        </w:rPr>
        <w:t>4.3.38.21</w:t>
      </w:r>
      <w:r w:rsidRPr="00074E17">
        <w:rPr>
          <w:rFonts w:ascii="Arial" w:eastAsia="Times New Roman" w:hAnsi="Arial"/>
          <w:sz w:val="24"/>
          <w:lang w:eastAsia="zh-CN"/>
        </w:rPr>
        <w:tab/>
      </w:r>
      <w:r w:rsidRPr="00074E17">
        <w:rPr>
          <w:rFonts w:ascii="Arial" w:eastAsia="Times New Roman" w:hAnsi="Arial"/>
          <w:i/>
          <w:iCs/>
          <w:sz w:val="24"/>
          <w:lang w:eastAsia="zh-CN"/>
        </w:rPr>
        <w:t>ntn-RRC-HarqDisableSingleTB-CE-ModeB-r18</w:t>
      </w:r>
      <w:bookmarkEnd w:id="44"/>
    </w:p>
    <w:p w14:paraId="3A80BBFD"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 xml:space="preserve">ndicates whether the UE supports HARQ feedback disabling per HARQ process for downlink transmission by RRC configuration </w:t>
      </w:r>
      <w:r w:rsidRPr="00074E17">
        <w:rPr>
          <w:rFonts w:eastAsia="Times New Roman"/>
          <w:lang w:eastAsia="zh-CN"/>
        </w:rPr>
        <w:t>when operating in coverage enhancement mode B</w:t>
      </w:r>
      <w:r w:rsidRPr="00074E17">
        <w:rPr>
          <w:rFonts w:eastAsia="MS PGothic" w:cs="Arial"/>
          <w:szCs w:val="18"/>
          <w:lang w:eastAsia="zh-CN"/>
        </w:rPr>
        <w:t>.</w:t>
      </w:r>
      <w:r w:rsidRPr="00074E17">
        <w:rPr>
          <w:rFonts w:eastAsia="Times New Roman"/>
          <w:lang w:eastAsia="zh-CN"/>
        </w:rPr>
        <w:t xml:space="preserve"> This feature is only applicable if the UE supports </w:t>
      </w:r>
      <w:r w:rsidRPr="00074E17">
        <w:rPr>
          <w:rFonts w:eastAsia="Times New Roman"/>
          <w:i/>
          <w:iCs/>
          <w:lang w:eastAsia="zh-CN"/>
        </w:rPr>
        <w:t>ce-ModeB-r13.</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p>
    <w:p w14:paraId="77B8B90A"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45" w:name="_Toc210390490"/>
      <w:r w:rsidRPr="00074E17">
        <w:rPr>
          <w:rFonts w:ascii="Arial" w:eastAsia="Times New Roman" w:hAnsi="Arial"/>
          <w:sz w:val="24"/>
          <w:lang w:eastAsia="zh-CN"/>
        </w:rPr>
        <w:t>4.3.38.22</w:t>
      </w:r>
      <w:r w:rsidRPr="00074E17">
        <w:rPr>
          <w:rFonts w:ascii="Arial" w:eastAsia="Times New Roman" w:hAnsi="Arial"/>
          <w:sz w:val="24"/>
          <w:lang w:eastAsia="zh-CN"/>
        </w:rPr>
        <w:tab/>
      </w:r>
      <w:r w:rsidRPr="00074E17">
        <w:rPr>
          <w:rFonts w:ascii="Arial" w:eastAsia="Times New Roman" w:hAnsi="Arial"/>
          <w:i/>
          <w:iCs/>
          <w:sz w:val="24"/>
          <w:lang w:eastAsia="zh-CN"/>
        </w:rPr>
        <w:t>ntn-OverriddenHarqDisableSingleTB-CE-ModeB-r18</w:t>
      </w:r>
      <w:bookmarkEnd w:id="45"/>
    </w:p>
    <w:p w14:paraId="049FB690"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ndicates whether the UE supports DCI-based HARQ feedback disabling for downlink transmission by overriding the RRC configuration</w:t>
      </w:r>
      <w:r w:rsidRPr="00074E17">
        <w:rPr>
          <w:rFonts w:eastAsia="Times New Roman"/>
          <w:lang w:eastAsia="zh-CN"/>
        </w:rPr>
        <w:t xml:space="preserve"> when operating in coverage enhancement mode B</w:t>
      </w:r>
      <w:r w:rsidRPr="00074E17">
        <w:rPr>
          <w:rFonts w:eastAsia="MS PGothic" w:cs="Arial"/>
          <w:szCs w:val="18"/>
          <w:lang w:eastAsia="zh-CN"/>
        </w:rPr>
        <w:t>.</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MS PGothic" w:cs="Arial"/>
          <w:i/>
          <w:iCs/>
          <w:szCs w:val="18"/>
          <w:lang w:eastAsia="zh-CN"/>
        </w:rPr>
        <w:t>ntn-RRC-HarqDisableSingleTB-CE-ModeB-r18</w:t>
      </w:r>
      <w:r w:rsidRPr="00074E17">
        <w:rPr>
          <w:rFonts w:eastAsia="MS PGothic" w:cs="Arial"/>
          <w:szCs w:val="18"/>
          <w:lang w:eastAsia="zh-CN"/>
        </w:rPr>
        <w:t>.</w:t>
      </w:r>
    </w:p>
    <w:p w14:paraId="7E2B6496"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46" w:name="_Toc210390491"/>
      <w:r w:rsidRPr="00074E17">
        <w:rPr>
          <w:rFonts w:ascii="Arial" w:eastAsia="Times New Roman" w:hAnsi="Arial"/>
          <w:sz w:val="24"/>
          <w:lang w:eastAsia="zh-CN"/>
        </w:rPr>
        <w:t>4.3.38.23</w:t>
      </w:r>
      <w:r w:rsidRPr="00074E17">
        <w:rPr>
          <w:rFonts w:ascii="Arial" w:eastAsia="Times New Roman" w:hAnsi="Arial"/>
          <w:sz w:val="24"/>
          <w:lang w:eastAsia="zh-CN"/>
        </w:rPr>
        <w:tab/>
      </w:r>
      <w:r w:rsidRPr="00074E17">
        <w:rPr>
          <w:rFonts w:ascii="Arial" w:eastAsia="Times New Roman" w:hAnsi="Arial"/>
          <w:i/>
          <w:iCs/>
          <w:sz w:val="24"/>
          <w:lang w:eastAsia="zh-CN"/>
        </w:rPr>
        <w:t>ntn-DCI-HarqDisableSingleTB-CE-ModeB-r18</w:t>
      </w:r>
      <w:bookmarkEnd w:id="46"/>
    </w:p>
    <w:p w14:paraId="61BECA1F"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 xml:space="preserve">ndicates whether the UE supports DCI-based HARQ feedback disabling for downlink transmission when HARQ feedback disabling per HARQ process for downlink transmission is not configured by RRC and </w:t>
      </w:r>
      <w:r w:rsidRPr="00074E17">
        <w:rPr>
          <w:rFonts w:eastAsia="Times New Roman"/>
          <w:lang w:eastAsia="zh-CN"/>
        </w:rPr>
        <w:t>operating in coverage enhancement mode B</w:t>
      </w:r>
      <w:r w:rsidRPr="00074E17">
        <w:rPr>
          <w:rFonts w:eastAsia="MS PGothic" w:cs="Arial"/>
          <w:szCs w:val="18"/>
          <w:lang w:eastAsia="zh-CN"/>
        </w:rPr>
        <w:t>.</w:t>
      </w:r>
      <w:r w:rsidRPr="00074E17">
        <w:rPr>
          <w:rFonts w:eastAsia="Times New Roman"/>
          <w:lang w:eastAsia="zh-CN"/>
        </w:rPr>
        <w:t xml:space="preserve"> This feature is only applicable if the UE supports </w:t>
      </w:r>
      <w:r w:rsidRPr="00074E17">
        <w:rPr>
          <w:rFonts w:eastAsia="Times New Roman"/>
          <w:i/>
          <w:iCs/>
          <w:lang w:eastAsia="zh-CN"/>
        </w:rPr>
        <w:t>ce-ModeB-r13.</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p>
    <w:p w14:paraId="6F5CFC5F"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47" w:name="_Toc210390492"/>
      <w:r w:rsidRPr="00074E17">
        <w:rPr>
          <w:rFonts w:ascii="Arial" w:eastAsia="Times New Roman" w:hAnsi="Arial"/>
          <w:sz w:val="24"/>
          <w:lang w:eastAsia="zh-CN"/>
        </w:rPr>
        <w:t>4.3.38.24</w:t>
      </w:r>
      <w:r w:rsidRPr="00074E17">
        <w:rPr>
          <w:rFonts w:ascii="Arial" w:eastAsia="Times New Roman" w:hAnsi="Arial"/>
          <w:sz w:val="24"/>
          <w:lang w:eastAsia="zh-CN"/>
        </w:rPr>
        <w:tab/>
      </w:r>
      <w:r w:rsidRPr="00074E17">
        <w:rPr>
          <w:rFonts w:ascii="Arial" w:eastAsia="Times New Roman" w:hAnsi="Arial"/>
          <w:i/>
          <w:iCs/>
          <w:sz w:val="24"/>
          <w:lang w:eastAsia="zh-CN"/>
        </w:rPr>
        <w:t>ntn-RRC-HarqDisableMultiTB-CE-ModeA-r18</w:t>
      </w:r>
      <w:bookmarkEnd w:id="47"/>
    </w:p>
    <w:p w14:paraId="5D4AC50B"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 xml:space="preserve">ndicates whether the UE supports HARQ feedback disabling per HARQ process for downlink transmission by RRC configuration </w:t>
      </w:r>
      <w:r w:rsidRPr="00074E17">
        <w:rPr>
          <w:rFonts w:eastAsia="Times New Roman"/>
          <w:lang w:eastAsia="zh-CN"/>
        </w:rPr>
        <w:t xml:space="preserve">when operating in coverage enhancement mode A and </w:t>
      </w:r>
      <w:r w:rsidRPr="00074E17">
        <w:rPr>
          <w:rFonts w:eastAsia="MS PGothic" w:cs="Arial"/>
          <w:szCs w:val="18"/>
          <w:lang w:eastAsia="zh-CN"/>
        </w:rPr>
        <w:t xml:space="preserve">when scheduled with downlink transmission of multiple </w:t>
      </w:r>
      <w:proofErr w:type="spellStart"/>
      <w:r w:rsidRPr="00074E17">
        <w:rPr>
          <w:rFonts w:eastAsia="MS PGothic" w:cs="Arial"/>
          <w:szCs w:val="18"/>
          <w:lang w:eastAsia="zh-CN"/>
        </w:rPr>
        <w:t>TBs.</w:t>
      </w:r>
      <w:proofErr w:type="spellEnd"/>
      <w:r w:rsidRPr="00074E17">
        <w:rPr>
          <w:rFonts w:eastAsia="Times New Roman"/>
          <w:lang w:eastAsia="zh-CN"/>
        </w:rPr>
        <w:t xml:space="preserve"> This feature is only applicable if the UE supports </w:t>
      </w:r>
      <w:r w:rsidRPr="00074E17">
        <w:rPr>
          <w:rFonts w:eastAsia="Times New Roman"/>
          <w:i/>
          <w:iCs/>
          <w:lang w:eastAsia="zh-CN"/>
        </w:rPr>
        <w:t>ce-ModeA-r13.</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MS PGothic" w:cs="Arial"/>
          <w:i/>
          <w:iCs/>
          <w:szCs w:val="18"/>
          <w:lang w:eastAsia="zh-CN"/>
        </w:rPr>
        <w:t>pdsch-MultiTB-CE-ModeA-r16</w:t>
      </w:r>
      <w:r w:rsidRPr="00074E17">
        <w:rPr>
          <w:rFonts w:eastAsia="MS PGothic" w:cs="Arial"/>
          <w:szCs w:val="18"/>
          <w:lang w:eastAsia="zh-CN"/>
        </w:rPr>
        <w:t xml:space="preserve"> and </w:t>
      </w:r>
      <w:r w:rsidRPr="00074E17">
        <w:rPr>
          <w:rFonts w:eastAsia="Times New Roman"/>
          <w:i/>
          <w:lang w:eastAsia="zh-CN"/>
        </w:rPr>
        <w:t>ntn-Connectivity-EPC-r17</w:t>
      </w:r>
      <w:r w:rsidRPr="00074E17">
        <w:rPr>
          <w:rFonts w:eastAsia="MS PGothic" w:cs="Arial"/>
          <w:szCs w:val="18"/>
          <w:lang w:eastAsia="zh-CN"/>
        </w:rPr>
        <w:t>.</w:t>
      </w:r>
    </w:p>
    <w:p w14:paraId="18760CA4"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48" w:name="_Toc210390493"/>
      <w:r w:rsidRPr="00074E17">
        <w:rPr>
          <w:rFonts w:ascii="Arial" w:eastAsia="Times New Roman" w:hAnsi="Arial"/>
          <w:sz w:val="24"/>
          <w:lang w:eastAsia="zh-CN"/>
        </w:rPr>
        <w:t>4.3.38.25</w:t>
      </w:r>
      <w:r w:rsidRPr="00074E17">
        <w:rPr>
          <w:rFonts w:ascii="Arial" w:eastAsia="Times New Roman" w:hAnsi="Arial"/>
          <w:sz w:val="24"/>
          <w:lang w:eastAsia="zh-CN"/>
        </w:rPr>
        <w:tab/>
      </w:r>
      <w:r w:rsidRPr="00074E17">
        <w:rPr>
          <w:rFonts w:ascii="Arial" w:eastAsia="Times New Roman" w:hAnsi="Arial"/>
          <w:i/>
          <w:iCs/>
          <w:sz w:val="24"/>
          <w:lang w:eastAsia="zh-CN"/>
        </w:rPr>
        <w:t>ntn-RRC-HarqDisableMultiTB-CE-ModeB-r18</w:t>
      </w:r>
      <w:bookmarkEnd w:id="48"/>
    </w:p>
    <w:p w14:paraId="03CFBAA9"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 xml:space="preserve">ndicates whether the UE supports HARQ feedback disabling per HARQ process for downlink transmission by RRC configuration </w:t>
      </w:r>
      <w:r w:rsidRPr="00074E17">
        <w:rPr>
          <w:rFonts w:eastAsia="Times New Roman"/>
          <w:lang w:eastAsia="zh-CN"/>
        </w:rPr>
        <w:t xml:space="preserve">when operating in coverage enhancement mode B and </w:t>
      </w:r>
      <w:r w:rsidRPr="00074E17">
        <w:rPr>
          <w:rFonts w:eastAsia="MS PGothic" w:cs="Arial"/>
          <w:szCs w:val="18"/>
          <w:lang w:eastAsia="zh-CN"/>
        </w:rPr>
        <w:t xml:space="preserve">when scheduled with downlink transmission of multiple </w:t>
      </w:r>
      <w:proofErr w:type="spellStart"/>
      <w:r w:rsidRPr="00074E17">
        <w:rPr>
          <w:rFonts w:eastAsia="MS PGothic" w:cs="Arial"/>
          <w:szCs w:val="18"/>
          <w:lang w:eastAsia="zh-CN"/>
        </w:rPr>
        <w:t>TBs.</w:t>
      </w:r>
      <w:proofErr w:type="spellEnd"/>
      <w:r w:rsidRPr="00074E17">
        <w:rPr>
          <w:rFonts w:eastAsia="Times New Roman"/>
          <w:lang w:eastAsia="zh-CN"/>
        </w:rPr>
        <w:t xml:space="preserve"> This feature is only applicable if the UE supports </w:t>
      </w:r>
      <w:r w:rsidRPr="00074E17">
        <w:rPr>
          <w:rFonts w:eastAsia="Times New Roman"/>
          <w:i/>
          <w:iCs/>
          <w:lang w:eastAsia="zh-CN"/>
        </w:rPr>
        <w:t>ce-ModeB-r13.</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MS PGothic" w:cs="Arial"/>
          <w:i/>
          <w:iCs/>
          <w:szCs w:val="18"/>
          <w:lang w:eastAsia="zh-CN"/>
        </w:rPr>
        <w:t>pdsch-MultiTB-CE-ModeB-r16</w:t>
      </w:r>
      <w:r w:rsidRPr="00074E17">
        <w:rPr>
          <w:rFonts w:eastAsia="MS PGothic" w:cs="Arial"/>
          <w:szCs w:val="18"/>
          <w:lang w:eastAsia="zh-CN"/>
        </w:rPr>
        <w:t xml:space="preserve"> and </w:t>
      </w:r>
      <w:r w:rsidRPr="00074E17">
        <w:rPr>
          <w:rFonts w:eastAsia="Times New Roman"/>
          <w:i/>
          <w:lang w:eastAsia="zh-CN"/>
        </w:rPr>
        <w:t>ntn-Connectivity-EPC-r17</w:t>
      </w:r>
      <w:r w:rsidRPr="00074E17">
        <w:rPr>
          <w:rFonts w:eastAsia="MS PGothic" w:cs="Arial"/>
          <w:szCs w:val="18"/>
          <w:lang w:eastAsia="zh-CN"/>
        </w:rPr>
        <w:t>.</w:t>
      </w:r>
    </w:p>
    <w:p w14:paraId="53389905"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49" w:name="_Toc210390494"/>
      <w:r w:rsidRPr="00074E17">
        <w:rPr>
          <w:rFonts w:ascii="Arial" w:eastAsia="Times New Roman" w:hAnsi="Arial"/>
          <w:sz w:val="24"/>
          <w:lang w:eastAsia="zh-CN"/>
        </w:rPr>
        <w:t>4.3.38.26</w:t>
      </w:r>
      <w:r w:rsidRPr="00074E17">
        <w:rPr>
          <w:rFonts w:ascii="Arial" w:eastAsia="Times New Roman" w:hAnsi="Arial"/>
          <w:sz w:val="24"/>
          <w:lang w:eastAsia="zh-CN"/>
        </w:rPr>
        <w:tab/>
      </w:r>
      <w:r w:rsidRPr="00074E17">
        <w:rPr>
          <w:rFonts w:ascii="Arial" w:eastAsia="Times New Roman" w:hAnsi="Arial"/>
          <w:i/>
          <w:iCs/>
          <w:sz w:val="24"/>
          <w:lang w:eastAsia="zh-CN"/>
        </w:rPr>
        <w:t>ntn-OverriddenHarqDisableMultiTB-CE-ModeB-r18</w:t>
      </w:r>
      <w:bookmarkEnd w:id="49"/>
    </w:p>
    <w:p w14:paraId="3D53346D"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ndicates whether the UE supports DCI-based HARQ feedback disabling for downlink transmission by overriding the RRC configuration</w:t>
      </w:r>
      <w:r w:rsidRPr="00074E17">
        <w:rPr>
          <w:rFonts w:eastAsia="Times New Roman"/>
          <w:lang w:eastAsia="zh-CN"/>
        </w:rPr>
        <w:t xml:space="preserve"> when operating in coverage enhancement mode B and </w:t>
      </w:r>
      <w:r w:rsidRPr="00074E17">
        <w:rPr>
          <w:rFonts w:eastAsia="MS PGothic" w:cs="Arial"/>
          <w:szCs w:val="18"/>
          <w:lang w:eastAsia="zh-CN"/>
        </w:rPr>
        <w:t xml:space="preserve">when scheduled with downlink transmission of multiple </w:t>
      </w:r>
      <w:proofErr w:type="spellStart"/>
      <w:r w:rsidRPr="00074E17">
        <w:rPr>
          <w:rFonts w:eastAsia="MS PGothic" w:cs="Arial"/>
          <w:szCs w:val="18"/>
          <w:lang w:eastAsia="zh-CN"/>
        </w:rPr>
        <w:t>TBs.</w:t>
      </w:r>
      <w:proofErr w:type="spellEnd"/>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MS PGothic" w:cs="Arial"/>
          <w:i/>
          <w:iCs/>
          <w:szCs w:val="18"/>
          <w:lang w:eastAsia="zh-CN"/>
        </w:rPr>
        <w:t>ntn-RRC-HarqDisableMultiTB-CE-ModeB-r18</w:t>
      </w:r>
      <w:r w:rsidRPr="00074E17">
        <w:rPr>
          <w:rFonts w:eastAsia="MS PGothic" w:cs="Arial"/>
          <w:szCs w:val="18"/>
          <w:lang w:eastAsia="zh-CN"/>
        </w:rPr>
        <w:t>.</w:t>
      </w:r>
    </w:p>
    <w:p w14:paraId="3C0F0ABF"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50" w:name="_Toc210390495"/>
      <w:r w:rsidRPr="00074E17">
        <w:rPr>
          <w:rFonts w:ascii="Arial" w:eastAsia="Times New Roman" w:hAnsi="Arial"/>
          <w:sz w:val="24"/>
          <w:lang w:eastAsia="zh-CN"/>
        </w:rPr>
        <w:t>4.3.38.27</w:t>
      </w:r>
      <w:r w:rsidRPr="00074E17">
        <w:rPr>
          <w:rFonts w:ascii="Arial" w:eastAsia="Times New Roman" w:hAnsi="Arial"/>
          <w:sz w:val="24"/>
          <w:lang w:eastAsia="zh-CN"/>
        </w:rPr>
        <w:tab/>
      </w:r>
      <w:r w:rsidRPr="00074E17">
        <w:rPr>
          <w:rFonts w:ascii="Arial" w:eastAsia="Times New Roman" w:hAnsi="Arial"/>
          <w:i/>
          <w:iCs/>
          <w:sz w:val="24"/>
          <w:lang w:eastAsia="zh-CN"/>
        </w:rPr>
        <w:t>ntn-DCI-HarqDisableMultiTB-CE-ModeB-r18</w:t>
      </w:r>
      <w:bookmarkEnd w:id="50"/>
    </w:p>
    <w:p w14:paraId="281C105D"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 xml:space="preserve">ndicates whether the UE supports DCI-based HARQ feedback disabling for downlink transmission when HARQ feedback disabling per HARQ process for downlink transmission is not configured by RRC and </w:t>
      </w:r>
      <w:r w:rsidRPr="00074E17">
        <w:rPr>
          <w:rFonts w:eastAsia="Times New Roman"/>
          <w:lang w:eastAsia="zh-CN"/>
        </w:rPr>
        <w:t xml:space="preserve">operating in coverage enhancement mode B and </w:t>
      </w:r>
      <w:r w:rsidRPr="00074E17">
        <w:rPr>
          <w:rFonts w:eastAsia="MS PGothic" w:cs="Arial"/>
          <w:szCs w:val="18"/>
          <w:lang w:eastAsia="zh-CN"/>
        </w:rPr>
        <w:t xml:space="preserve">when scheduled with downlink transmission of multiple </w:t>
      </w:r>
      <w:proofErr w:type="spellStart"/>
      <w:r w:rsidRPr="00074E17">
        <w:rPr>
          <w:rFonts w:eastAsia="MS PGothic" w:cs="Arial"/>
          <w:szCs w:val="18"/>
          <w:lang w:eastAsia="zh-CN"/>
        </w:rPr>
        <w:t>TBs.</w:t>
      </w:r>
      <w:proofErr w:type="spellEnd"/>
      <w:r w:rsidRPr="00074E17">
        <w:rPr>
          <w:rFonts w:eastAsia="Times New Roman"/>
          <w:lang w:eastAsia="zh-CN"/>
        </w:rPr>
        <w:t xml:space="preserve"> This feature is only </w:t>
      </w:r>
      <w:r w:rsidRPr="00074E17">
        <w:rPr>
          <w:rFonts w:eastAsia="Times New Roman"/>
          <w:lang w:eastAsia="zh-CN"/>
        </w:rPr>
        <w:lastRenderedPageBreak/>
        <w:t xml:space="preserve">applicable if the UE supports </w:t>
      </w:r>
      <w:r w:rsidRPr="00074E17">
        <w:rPr>
          <w:rFonts w:eastAsia="Times New Roman"/>
          <w:i/>
          <w:iCs/>
          <w:lang w:eastAsia="zh-CN"/>
        </w:rPr>
        <w:t>ce-ModeB-r13.</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MS PGothic" w:cs="Arial"/>
          <w:i/>
          <w:iCs/>
          <w:szCs w:val="18"/>
          <w:lang w:eastAsia="zh-CN"/>
        </w:rPr>
        <w:t>pdsch-MultiTB-CE-ModeB-r16</w:t>
      </w:r>
      <w:r w:rsidRPr="00074E17">
        <w:rPr>
          <w:rFonts w:eastAsia="MS PGothic" w:cs="Arial"/>
          <w:szCs w:val="18"/>
          <w:lang w:eastAsia="zh-CN"/>
        </w:rPr>
        <w:t xml:space="preserve"> and </w:t>
      </w:r>
      <w:r w:rsidRPr="00074E17">
        <w:rPr>
          <w:rFonts w:eastAsia="Times New Roman"/>
          <w:i/>
          <w:lang w:eastAsia="zh-CN"/>
        </w:rPr>
        <w:t>ntn-Connectivity-EPC-r17</w:t>
      </w:r>
      <w:r w:rsidRPr="00074E17">
        <w:rPr>
          <w:rFonts w:eastAsia="MS PGothic" w:cs="Arial"/>
          <w:szCs w:val="18"/>
          <w:lang w:eastAsia="zh-CN"/>
        </w:rPr>
        <w:t>.</w:t>
      </w:r>
    </w:p>
    <w:p w14:paraId="57AC847E"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51" w:name="_Toc210390496"/>
      <w:r w:rsidRPr="00074E17">
        <w:rPr>
          <w:rFonts w:ascii="Arial" w:eastAsia="Times New Roman" w:hAnsi="Arial"/>
          <w:sz w:val="24"/>
          <w:lang w:eastAsia="zh-CN"/>
        </w:rPr>
        <w:t>4.3.38.28</w:t>
      </w:r>
      <w:r w:rsidRPr="00074E17">
        <w:rPr>
          <w:rFonts w:ascii="Arial" w:eastAsia="Times New Roman" w:hAnsi="Arial"/>
          <w:sz w:val="24"/>
          <w:lang w:eastAsia="zh-CN"/>
        </w:rPr>
        <w:tab/>
      </w:r>
      <w:r w:rsidRPr="00074E17">
        <w:rPr>
          <w:rFonts w:ascii="Arial" w:eastAsia="Times New Roman" w:hAnsi="Arial"/>
          <w:i/>
          <w:iCs/>
          <w:sz w:val="24"/>
          <w:lang w:eastAsia="zh-CN"/>
        </w:rPr>
        <w:t>ntn-SemiStaticHarqDisableSPS-r18</w:t>
      </w:r>
      <w:bookmarkEnd w:id="51"/>
    </w:p>
    <w:p w14:paraId="1063C545" w14:textId="77777777" w:rsidR="00074E17" w:rsidRPr="00074E17" w:rsidRDefault="00074E17" w:rsidP="00074E17">
      <w:pPr>
        <w:rPr>
          <w:rFonts w:eastAsia="Times New Roman"/>
          <w:lang w:eastAsia="zh-CN"/>
        </w:rPr>
      </w:pPr>
      <w:r w:rsidRPr="00074E17">
        <w:rPr>
          <w:rFonts w:eastAsia="Times New Roman"/>
          <w:lang w:eastAsia="zh-CN"/>
        </w:rPr>
        <w:t>This field i</w:t>
      </w:r>
      <w:r w:rsidRPr="00074E17">
        <w:rPr>
          <w:rFonts w:eastAsia="MS PGothic" w:cs="Arial"/>
          <w:szCs w:val="18"/>
          <w:lang w:eastAsia="zh-CN"/>
        </w:rPr>
        <w:t xml:space="preserve">ndicates whether the UE supports HARQ feedback transmission for the first SPS PDSCH transmission after activation </w:t>
      </w:r>
      <w:r w:rsidRPr="00074E17">
        <w:rPr>
          <w:rFonts w:eastAsia="Times New Roman"/>
          <w:lang w:eastAsia="zh-CN"/>
        </w:rPr>
        <w:t>when operating in coverage enhancement mode A</w:t>
      </w:r>
      <w:r w:rsidRPr="00074E17">
        <w:rPr>
          <w:rFonts w:eastAsia="MS PGothic" w:cs="Arial"/>
          <w:szCs w:val="18"/>
          <w:lang w:eastAsia="zh-CN"/>
        </w:rPr>
        <w:t>.</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Times New Roman"/>
          <w:i/>
          <w:lang w:eastAsia="en-GB"/>
        </w:rPr>
        <w:t>ce-ModeA-r13</w:t>
      </w:r>
      <w:r w:rsidRPr="00074E17">
        <w:rPr>
          <w:rFonts w:eastAsia="MS PGothic" w:cs="Arial"/>
          <w:szCs w:val="18"/>
          <w:lang w:eastAsia="zh-CN"/>
        </w:rPr>
        <w:t xml:space="preserve"> and </w:t>
      </w:r>
      <w:r w:rsidRPr="00074E17">
        <w:rPr>
          <w:rFonts w:eastAsia="Times New Roman"/>
          <w:i/>
          <w:lang w:eastAsia="zh-CN"/>
        </w:rPr>
        <w:t>ntn-Connectivity-EPC-r17</w:t>
      </w:r>
      <w:r w:rsidRPr="00074E17">
        <w:rPr>
          <w:rFonts w:eastAsia="MS PGothic" w:cs="Arial"/>
          <w:szCs w:val="18"/>
          <w:lang w:eastAsia="zh-CN"/>
        </w:rPr>
        <w:t>.</w:t>
      </w:r>
    </w:p>
    <w:p w14:paraId="5E93A655"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52" w:name="_Toc210390497"/>
      <w:r w:rsidRPr="00074E17">
        <w:rPr>
          <w:rFonts w:ascii="Arial" w:eastAsia="Times New Roman" w:hAnsi="Arial"/>
          <w:sz w:val="24"/>
          <w:lang w:eastAsia="zh-CN"/>
        </w:rPr>
        <w:t>4.3.38.29</w:t>
      </w:r>
      <w:r w:rsidRPr="00074E17">
        <w:rPr>
          <w:rFonts w:ascii="Arial" w:eastAsia="Times New Roman" w:hAnsi="Arial"/>
          <w:sz w:val="24"/>
          <w:lang w:eastAsia="zh-CN"/>
        </w:rPr>
        <w:tab/>
      </w:r>
      <w:r w:rsidRPr="00074E17">
        <w:rPr>
          <w:rFonts w:ascii="Arial" w:eastAsia="Times New Roman" w:hAnsi="Arial"/>
          <w:i/>
          <w:iCs/>
          <w:sz w:val="24"/>
          <w:lang w:eastAsia="zh-CN"/>
        </w:rPr>
        <w:t>ntn-UplinkHarq-ModeB-SingleTB-r18</w:t>
      </w:r>
      <w:bookmarkEnd w:id="52"/>
    </w:p>
    <w:p w14:paraId="6160E28B" w14:textId="77777777" w:rsidR="00074E17" w:rsidRPr="00074E17" w:rsidRDefault="00074E17" w:rsidP="00074E17">
      <w:pPr>
        <w:rPr>
          <w:rFonts w:eastAsia="MS PGothic" w:cs="Arial"/>
          <w:szCs w:val="18"/>
          <w:lang w:eastAsia="zh-CN"/>
        </w:rPr>
      </w:pPr>
      <w:r w:rsidRPr="00074E17">
        <w:rPr>
          <w:rFonts w:eastAsia="Times New Roman"/>
          <w:lang w:eastAsia="zh-CN"/>
        </w:rPr>
        <w:t xml:space="preserve">This field indicates whether the UE supports HARQ Mode B. </w:t>
      </w:r>
      <w:r w:rsidRPr="00074E17">
        <w:rPr>
          <w:rFonts w:eastAsia="MS PGothic" w:cs="Arial"/>
          <w:szCs w:val="18"/>
          <w:lang w:eastAsia="zh-CN"/>
        </w:rPr>
        <w:t xml:space="preserve">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r w:rsidRPr="00074E17" w:rsidDel="00BD78F4">
        <w:rPr>
          <w:rFonts w:eastAsia="Times New Roman"/>
          <w:lang w:eastAsia="zh-CN"/>
        </w:rPr>
        <w:t xml:space="preserve"> For a UE indicating support of </w:t>
      </w:r>
      <w:r w:rsidRPr="00074E17" w:rsidDel="00BD78F4">
        <w:rPr>
          <w:rFonts w:eastAsia="Times New Roman"/>
          <w:i/>
          <w:lang w:eastAsia="en-GB"/>
        </w:rPr>
        <w:t>ce-ModeA-r13</w:t>
      </w:r>
      <w:r w:rsidRPr="00074E17" w:rsidDel="00BD78F4">
        <w:rPr>
          <w:rFonts w:eastAsia="Times New Roman"/>
          <w:lang w:eastAsia="zh-CN"/>
        </w:rPr>
        <w:t>, this field also indicates whether the UE supports the corresponding LCP restrictions for uplink transmission.</w:t>
      </w:r>
    </w:p>
    <w:p w14:paraId="5CDFDC44"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53" w:name="_Toc210390498"/>
      <w:r w:rsidRPr="00074E17">
        <w:rPr>
          <w:rFonts w:ascii="Arial" w:eastAsia="Times New Roman" w:hAnsi="Arial"/>
          <w:sz w:val="24"/>
          <w:lang w:eastAsia="zh-CN"/>
        </w:rPr>
        <w:t>4.3.38.30</w:t>
      </w:r>
      <w:r w:rsidRPr="00074E17">
        <w:rPr>
          <w:rFonts w:ascii="Arial" w:eastAsia="Times New Roman" w:hAnsi="Arial"/>
          <w:sz w:val="24"/>
          <w:lang w:eastAsia="zh-CN"/>
        </w:rPr>
        <w:tab/>
      </w:r>
      <w:r w:rsidRPr="00074E17">
        <w:rPr>
          <w:rFonts w:ascii="Arial" w:eastAsia="Times New Roman" w:hAnsi="Arial"/>
          <w:i/>
          <w:iCs/>
          <w:sz w:val="24"/>
          <w:lang w:eastAsia="zh-CN"/>
        </w:rPr>
        <w:t>ntn-HarqEnhScenarioSupport-r18</w:t>
      </w:r>
      <w:bookmarkEnd w:id="53"/>
    </w:p>
    <w:p w14:paraId="1311FA84" w14:textId="77777777" w:rsidR="00074E17" w:rsidRPr="00074E17" w:rsidRDefault="00074E17" w:rsidP="00074E17">
      <w:pPr>
        <w:rPr>
          <w:rFonts w:eastAsia="MS PGothic" w:cs="Arial"/>
          <w:szCs w:val="18"/>
          <w:lang w:eastAsia="zh-CN"/>
        </w:rPr>
      </w:pPr>
      <w:r w:rsidRPr="00074E17">
        <w:rPr>
          <w:rFonts w:eastAsia="Times New Roman"/>
          <w:lang w:eastAsia="zh-CN"/>
        </w:rPr>
        <w:t xml:space="preserve">This field indicates whether the UL and DL HARQ process enhancements that are indicated as supported are applicable in GSO or NGSO scenarios for UE indicating support of GSO and NGSO scenarios. If this field is not included,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74E17">
        <w:rPr>
          <w:rFonts w:eastAsia="Times New Roman"/>
          <w:i/>
          <w:iCs/>
          <w:lang w:eastAsia="zh-CN"/>
        </w:rPr>
        <w:t>ntn-RRC-HarqDisableSingleTB-r18</w:t>
      </w:r>
      <w:r w:rsidRPr="00074E17">
        <w:rPr>
          <w:rFonts w:eastAsia="Times New Roman"/>
          <w:lang w:eastAsia="zh-CN"/>
        </w:rPr>
        <w:t xml:space="preserve">, </w:t>
      </w:r>
      <w:r w:rsidRPr="00074E17">
        <w:rPr>
          <w:rFonts w:eastAsia="Times New Roman"/>
          <w:i/>
          <w:iCs/>
          <w:lang w:eastAsia="zh-CN"/>
        </w:rPr>
        <w:t>ntn-OverriddenHarqDisableSingleTB-r18</w:t>
      </w:r>
      <w:r w:rsidRPr="00074E17">
        <w:rPr>
          <w:rFonts w:eastAsia="Times New Roman"/>
          <w:lang w:eastAsia="zh-CN"/>
        </w:rPr>
        <w:t xml:space="preserve">, </w:t>
      </w:r>
      <w:r w:rsidRPr="00074E17">
        <w:rPr>
          <w:rFonts w:eastAsia="Times New Roman"/>
          <w:i/>
          <w:iCs/>
          <w:lang w:eastAsia="zh-CN"/>
        </w:rPr>
        <w:t>ntn-DCI-HarqDisableSingleTB-r18</w:t>
      </w:r>
      <w:r w:rsidRPr="00074E17">
        <w:rPr>
          <w:rFonts w:eastAsia="Times New Roman"/>
          <w:lang w:eastAsia="zh-CN"/>
        </w:rPr>
        <w:t xml:space="preserve">, </w:t>
      </w:r>
      <w:r w:rsidRPr="00074E17">
        <w:rPr>
          <w:rFonts w:eastAsia="Times New Roman"/>
          <w:i/>
          <w:iCs/>
          <w:lang w:eastAsia="zh-CN"/>
        </w:rPr>
        <w:t>ntn-RRC-HarqDisableMultiTB-r18</w:t>
      </w:r>
      <w:r w:rsidRPr="00074E17">
        <w:rPr>
          <w:rFonts w:eastAsia="Times New Roman"/>
          <w:lang w:eastAsia="zh-CN"/>
        </w:rPr>
        <w:t xml:space="preserve">, </w:t>
      </w:r>
      <w:r w:rsidRPr="00074E17">
        <w:rPr>
          <w:rFonts w:eastAsia="Times New Roman"/>
          <w:i/>
          <w:iCs/>
          <w:lang w:eastAsia="zh-CN"/>
        </w:rPr>
        <w:t>ntn-OverriddenHarqDisableMultiTB-r18</w:t>
      </w:r>
      <w:r w:rsidRPr="00074E17">
        <w:rPr>
          <w:rFonts w:eastAsia="Times New Roman"/>
          <w:lang w:eastAsia="zh-CN"/>
        </w:rPr>
        <w:t xml:space="preserve">, </w:t>
      </w:r>
      <w:r w:rsidRPr="00074E17">
        <w:rPr>
          <w:rFonts w:eastAsia="Times New Roman"/>
          <w:i/>
          <w:iCs/>
          <w:lang w:eastAsia="zh-CN"/>
        </w:rPr>
        <w:t>ntn-DCI-HarqDisableMultiTB-r18</w:t>
      </w:r>
      <w:r w:rsidRPr="00074E17">
        <w:rPr>
          <w:rFonts w:eastAsia="Times New Roman"/>
          <w:lang w:eastAsia="zh-CN"/>
        </w:rPr>
        <w:t xml:space="preserve">, </w:t>
      </w:r>
      <w:r w:rsidRPr="00074E17">
        <w:rPr>
          <w:rFonts w:eastAsia="Times New Roman"/>
          <w:i/>
          <w:iCs/>
          <w:lang w:eastAsia="zh-CN"/>
        </w:rPr>
        <w:t>ntn-RRC-HarqDisableSingleTB-CE-ModeA-r18</w:t>
      </w:r>
      <w:r w:rsidRPr="00074E17">
        <w:rPr>
          <w:rFonts w:eastAsia="Times New Roman"/>
          <w:lang w:eastAsia="zh-CN"/>
        </w:rPr>
        <w:t xml:space="preserve">, </w:t>
      </w:r>
      <w:r w:rsidRPr="00074E17">
        <w:rPr>
          <w:rFonts w:eastAsia="Times New Roman"/>
          <w:i/>
          <w:iCs/>
          <w:lang w:eastAsia="zh-CN"/>
        </w:rPr>
        <w:t>ntn-RRC-HarqDisableSingleTB-CE-ModeB-r18</w:t>
      </w:r>
      <w:r w:rsidRPr="00074E17">
        <w:rPr>
          <w:rFonts w:eastAsia="Times New Roman"/>
          <w:lang w:eastAsia="zh-CN"/>
        </w:rPr>
        <w:t xml:space="preserve">, </w:t>
      </w:r>
      <w:r w:rsidRPr="00074E17">
        <w:rPr>
          <w:rFonts w:eastAsia="Times New Roman"/>
          <w:i/>
          <w:iCs/>
          <w:lang w:eastAsia="zh-CN"/>
        </w:rPr>
        <w:t>ntn-OverriddenHarqDisableSingleTB-CE-ModeB-r18</w:t>
      </w:r>
      <w:r w:rsidRPr="00074E17">
        <w:rPr>
          <w:rFonts w:eastAsia="Times New Roman"/>
          <w:lang w:eastAsia="zh-CN"/>
        </w:rPr>
        <w:t xml:space="preserve">, </w:t>
      </w:r>
      <w:r w:rsidRPr="00074E17">
        <w:rPr>
          <w:rFonts w:eastAsia="Times New Roman"/>
          <w:i/>
          <w:iCs/>
          <w:lang w:eastAsia="zh-CN"/>
        </w:rPr>
        <w:t>ntn-DCI-HarqDisableSingleTB-CE-ModeB-r18</w:t>
      </w:r>
      <w:r w:rsidRPr="00074E17">
        <w:rPr>
          <w:rFonts w:eastAsia="Times New Roman"/>
          <w:lang w:eastAsia="zh-CN"/>
        </w:rPr>
        <w:t xml:space="preserve">, </w:t>
      </w:r>
      <w:r w:rsidRPr="00074E17">
        <w:rPr>
          <w:rFonts w:eastAsia="Times New Roman"/>
          <w:i/>
          <w:iCs/>
          <w:lang w:eastAsia="zh-CN"/>
        </w:rPr>
        <w:t>ntn-RRC-HarqDisableMultiTB-CE-ModeA-r18</w:t>
      </w:r>
      <w:r w:rsidRPr="00074E17">
        <w:rPr>
          <w:rFonts w:eastAsia="Times New Roman"/>
          <w:lang w:eastAsia="zh-CN"/>
        </w:rPr>
        <w:t xml:space="preserve">, </w:t>
      </w:r>
      <w:r w:rsidRPr="00074E17">
        <w:rPr>
          <w:rFonts w:eastAsia="Times New Roman"/>
          <w:i/>
          <w:iCs/>
          <w:lang w:eastAsia="zh-CN"/>
        </w:rPr>
        <w:t>ntn-RRC-HarqDisableMultiTB-CE-ModeB-r18</w:t>
      </w:r>
      <w:r w:rsidRPr="00074E17">
        <w:rPr>
          <w:rFonts w:eastAsia="Times New Roman"/>
          <w:lang w:eastAsia="zh-CN"/>
        </w:rPr>
        <w:t xml:space="preserve">, </w:t>
      </w:r>
      <w:r w:rsidRPr="00074E17">
        <w:rPr>
          <w:rFonts w:eastAsia="Times New Roman"/>
          <w:i/>
          <w:iCs/>
          <w:lang w:eastAsia="zh-CN"/>
        </w:rPr>
        <w:t>ntn-OverriddenHarqDisableMultiTB-CE-ModeB-r18</w:t>
      </w:r>
      <w:r w:rsidRPr="00074E17">
        <w:rPr>
          <w:rFonts w:eastAsia="Times New Roman"/>
          <w:lang w:eastAsia="zh-CN"/>
        </w:rPr>
        <w:t xml:space="preserve">, </w:t>
      </w:r>
      <w:r w:rsidRPr="00074E17">
        <w:rPr>
          <w:rFonts w:eastAsia="Times New Roman"/>
          <w:i/>
          <w:iCs/>
          <w:lang w:eastAsia="zh-CN"/>
        </w:rPr>
        <w:t>ntn-DCI-HarqDisableMultiTB-CE-ModeB-r18,</w:t>
      </w:r>
      <w:r w:rsidRPr="00074E17">
        <w:rPr>
          <w:rFonts w:eastAsia="Times New Roman"/>
          <w:lang w:eastAsia="zh-CN"/>
        </w:rPr>
        <w:t xml:space="preserve"> </w:t>
      </w:r>
      <w:r w:rsidRPr="00074E17">
        <w:rPr>
          <w:rFonts w:eastAsia="Times New Roman"/>
          <w:i/>
          <w:iCs/>
          <w:lang w:eastAsia="zh-CN"/>
        </w:rPr>
        <w:t>ntn-UplinkHarq-ModeB-SingleTB-r18</w:t>
      </w:r>
      <w:r w:rsidRPr="00074E17">
        <w:rPr>
          <w:rFonts w:eastAsia="Times New Roman"/>
          <w:lang w:eastAsia="zh-CN"/>
        </w:rPr>
        <w:t xml:space="preserve"> and </w:t>
      </w:r>
      <w:r w:rsidRPr="00074E17">
        <w:rPr>
          <w:rFonts w:eastAsia="Times New Roman"/>
          <w:i/>
          <w:iCs/>
          <w:lang w:eastAsia="zh-CN"/>
        </w:rPr>
        <w:t>ntn-UplinkHarq-ModeB-MultiTB-r18</w:t>
      </w:r>
      <w:r w:rsidRPr="00074E17">
        <w:rPr>
          <w:rFonts w:eastAsia="Times New Roman"/>
          <w:lang w:eastAsia="zh-CN"/>
        </w:rPr>
        <w:t xml:space="preserve">. If </w:t>
      </w:r>
      <w:r w:rsidRPr="00074E17">
        <w:rPr>
          <w:rFonts w:eastAsia="Times New Roman"/>
          <w:i/>
          <w:lang w:eastAsia="zh-CN"/>
        </w:rPr>
        <w:t>ntn-ScenarioSupport-r17</w:t>
      </w:r>
      <w:r w:rsidRPr="00074E17">
        <w:rPr>
          <w:rFonts w:eastAsia="Times New Roman"/>
          <w:iCs/>
          <w:lang w:eastAsia="zh-CN"/>
        </w:rPr>
        <w:t xml:space="preserve"> </w:t>
      </w:r>
      <w:r w:rsidRPr="00074E17">
        <w:rPr>
          <w:rFonts w:eastAsia="Times New Roman"/>
          <w:lang w:eastAsia="zh-CN"/>
        </w:rPr>
        <w:t xml:space="preserve">is included, this field is set in consistency with </w:t>
      </w:r>
      <w:r w:rsidRPr="00074E17">
        <w:rPr>
          <w:rFonts w:eastAsia="Times New Roman"/>
          <w:i/>
          <w:lang w:eastAsia="zh-CN"/>
        </w:rPr>
        <w:t>ntn-ScenarioSupport-r17</w:t>
      </w:r>
      <w:r w:rsidRPr="00074E17">
        <w:rPr>
          <w:rFonts w:eastAsia="Times New Roman"/>
          <w:iCs/>
          <w:lang w:eastAsia="zh-CN"/>
        </w:rPr>
        <w:t xml:space="preserve"> (i.e., this field is set to GSO if the </w:t>
      </w:r>
      <w:r w:rsidRPr="00074E17">
        <w:rPr>
          <w:rFonts w:eastAsia="Times New Roman"/>
          <w:i/>
          <w:lang w:eastAsia="zh-CN"/>
        </w:rPr>
        <w:t xml:space="preserve">ntn-ScenarioSupport-r17 </w:t>
      </w:r>
      <w:r w:rsidRPr="00074E17">
        <w:rPr>
          <w:rFonts w:eastAsia="Times New Roman"/>
          <w:iCs/>
          <w:lang w:eastAsia="zh-CN"/>
        </w:rPr>
        <w:t>indicates GSO).</w:t>
      </w:r>
    </w:p>
    <w:p w14:paraId="33C45D51"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54" w:name="_Toc210390499"/>
      <w:r w:rsidRPr="00074E17">
        <w:rPr>
          <w:rFonts w:ascii="Arial" w:eastAsia="Times New Roman" w:hAnsi="Arial"/>
          <w:sz w:val="24"/>
          <w:lang w:eastAsia="zh-CN"/>
        </w:rPr>
        <w:t>4.3.38.31</w:t>
      </w:r>
      <w:r w:rsidRPr="00074E17">
        <w:rPr>
          <w:rFonts w:ascii="Arial" w:eastAsia="Times New Roman" w:hAnsi="Arial"/>
          <w:sz w:val="24"/>
          <w:lang w:eastAsia="zh-CN"/>
        </w:rPr>
        <w:tab/>
      </w:r>
      <w:r w:rsidRPr="00074E17">
        <w:rPr>
          <w:rFonts w:ascii="Arial" w:eastAsia="Times New Roman" w:hAnsi="Arial"/>
          <w:i/>
          <w:iCs/>
          <w:sz w:val="24"/>
          <w:lang w:eastAsia="zh-CN"/>
        </w:rPr>
        <w:t>ntn-Triggered-GNSS-Fix-r18</w:t>
      </w:r>
      <w:bookmarkEnd w:id="54"/>
    </w:p>
    <w:p w14:paraId="0F3CAB38" w14:textId="77777777" w:rsidR="00074E17" w:rsidRPr="00074E17" w:rsidRDefault="00074E17" w:rsidP="00074E17">
      <w:pPr>
        <w:rPr>
          <w:rFonts w:eastAsia="Times New Roman"/>
          <w:iCs/>
          <w:lang w:eastAsia="zh-CN"/>
        </w:rPr>
      </w:pPr>
      <w:r w:rsidRPr="00074E17">
        <w:rPr>
          <w:rFonts w:eastAsia="Times New Roman"/>
          <w:lang w:eastAsia="zh-CN"/>
        </w:rPr>
        <w:t>This field i</w:t>
      </w:r>
      <w:r w:rsidRPr="00074E17">
        <w:rPr>
          <w:rFonts w:eastAsia="MS PGothic" w:cs="Arial"/>
          <w:szCs w:val="18"/>
          <w:lang w:eastAsia="zh-CN"/>
        </w:rPr>
        <w:t>ndicates whether the UE supports network triggered GNSS position fix in RRC_CONNECTED</w:t>
      </w:r>
      <w:r w:rsidRPr="00074E17">
        <w:rPr>
          <w:rFonts w:eastAsia="Times New Roman"/>
          <w:lang w:eastAsia="zh-CN"/>
        </w:rPr>
        <w:t xml:space="preserve"> as specified in TS 36.331 [5]</w:t>
      </w:r>
      <w:r w:rsidRPr="00074E17">
        <w:rPr>
          <w:rFonts w:eastAsia="MS PGothic" w:cs="Arial"/>
          <w:szCs w:val="18"/>
          <w:lang w:eastAsia="zh-CN"/>
        </w:rPr>
        <w:t>.</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r w:rsidRPr="00074E17">
        <w:rPr>
          <w:rFonts w:eastAsia="Times New Roman"/>
          <w:iCs/>
          <w:lang w:eastAsia="zh-CN"/>
        </w:rPr>
        <w:t xml:space="preserve"> If the UE indicates this capability, the UE shall support the following enhancements:</w:t>
      </w:r>
    </w:p>
    <w:p w14:paraId="25813F10"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 xml:space="preserve">UE reports GNSS position fix time duration for measurement in </w:t>
      </w:r>
      <w:proofErr w:type="spellStart"/>
      <w:r w:rsidRPr="00074E17">
        <w:rPr>
          <w:rFonts w:eastAsia="Times New Roman"/>
          <w:i/>
          <w:iCs/>
          <w:lang w:eastAsia="zh-CN"/>
        </w:rPr>
        <w:t>RRCConnectionSetupComplete</w:t>
      </w:r>
      <w:proofErr w:type="spellEnd"/>
      <w:r w:rsidRPr="00074E17">
        <w:rPr>
          <w:rFonts w:eastAsia="Times New Roman"/>
          <w:i/>
          <w:iCs/>
          <w:lang w:eastAsia="zh-CN"/>
        </w:rPr>
        <w:t xml:space="preserve"> (-NB)</w:t>
      </w:r>
      <w:r w:rsidRPr="00074E17">
        <w:rPr>
          <w:rFonts w:eastAsia="Times New Roman"/>
          <w:lang w:eastAsia="zh-CN"/>
        </w:rPr>
        <w:t xml:space="preserve">, </w:t>
      </w:r>
      <w:proofErr w:type="spellStart"/>
      <w:r w:rsidRPr="00074E17">
        <w:rPr>
          <w:rFonts w:eastAsia="Times New Roman"/>
          <w:i/>
          <w:iCs/>
          <w:lang w:eastAsia="zh-CN"/>
        </w:rPr>
        <w:t>RRCConnectionResumeComplete</w:t>
      </w:r>
      <w:proofErr w:type="spellEnd"/>
      <w:r w:rsidRPr="00074E17">
        <w:rPr>
          <w:rFonts w:eastAsia="Times New Roman"/>
          <w:i/>
          <w:iCs/>
          <w:lang w:eastAsia="zh-CN"/>
        </w:rPr>
        <w:t xml:space="preserve"> (-NB)</w:t>
      </w:r>
      <w:r w:rsidRPr="00074E17">
        <w:rPr>
          <w:rFonts w:eastAsia="Times New Roman"/>
          <w:lang w:eastAsia="zh-CN"/>
        </w:rPr>
        <w:t xml:space="preserve">, and </w:t>
      </w:r>
      <w:proofErr w:type="spellStart"/>
      <w:r w:rsidRPr="00074E17">
        <w:rPr>
          <w:rFonts w:eastAsia="Times New Roman"/>
          <w:i/>
          <w:iCs/>
          <w:lang w:eastAsia="zh-CN"/>
        </w:rPr>
        <w:t>RRCConnectionReestablishmentComplete</w:t>
      </w:r>
      <w:proofErr w:type="spellEnd"/>
      <w:r w:rsidRPr="00074E17">
        <w:rPr>
          <w:rFonts w:eastAsia="Times New Roman"/>
          <w:i/>
          <w:iCs/>
          <w:lang w:eastAsia="zh-CN"/>
        </w:rPr>
        <w:t xml:space="preserve"> (-NB)</w:t>
      </w:r>
      <w:r w:rsidRPr="00074E17">
        <w:rPr>
          <w:rFonts w:eastAsia="Times New Roman"/>
          <w:lang w:eastAsia="zh-CN"/>
        </w:rPr>
        <w:t xml:space="preserve"> and </w:t>
      </w:r>
      <w:proofErr w:type="spellStart"/>
      <w:r w:rsidRPr="00074E17">
        <w:rPr>
          <w:rFonts w:eastAsia="Times New Roman"/>
          <w:i/>
          <w:iCs/>
          <w:lang w:eastAsia="zh-CN"/>
        </w:rPr>
        <w:t>RRCConnectionReconfigurationComplete</w:t>
      </w:r>
      <w:proofErr w:type="spellEnd"/>
      <w:r w:rsidRPr="00074E17">
        <w:rPr>
          <w:rFonts w:eastAsia="Times New Roman"/>
          <w:lang w:eastAsia="zh-CN"/>
        </w:rPr>
        <w:t xml:space="preserve"> </w:t>
      </w:r>
      <w:proofErr w:type="gramStart"/>
      <w:r w:rsidRPr="00074E17">
        <w:rPr>
          <w:rFonts w:eastAsia="Times New Roman"/>
          <w:lang w:eastAsia="zh-CN"/>
        </w:rPr>
        <w:t>messages;</w:t>
      </w:r>
      <w:proofErr w:type="gramEnd"/>
    </w:p>
    <w:p w14:paraId="6A5D19BC"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 xml:space="preserve">UE receives GNSS measurement trigger from </w:t>
      </w:r>
      <w:proofErr w:type="spellStart"/>
      <w:proofErr w:type="gramStart"/>
      <w:r w:rsidRPr="00074E17">
        <w:rPr>
          <w:rFonts w:eastAsia="Times New Roman"/>
          <w:lang w:eastAsia="zh-CN"/>
        </w:rPr>
        <w:t>eNB</w:t>
      </w:r>
      <w:proofErr w:type="spellEnd"/>
      <w:r w:rsidRPr="00074E17">
        <w:rPr>
          <w:rFonts w:eastAsia="Times New Roman"/>
          <w:lang w:eastAsia="zh-CN"/>
        </w:rPr>
        <w:t>;</w:t>
      </w:r>
      <w:proofErr w:type="gramEnd"/>
    </w:p>
    <w:p w14:paraId="10B121BC"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 xml:space="preserve">UE re-acquires GNSS position fix within a configured </w:t>
      </w:r>
      <w:proofErr w:type="gramStart"/>
      <w:r w:rsidRPr="00074E17">
        <w:rPr>
          <w:rFonts w:eastAsia="Times New Roman"/>
          <w:lang w:eastAsia="zh-CN"/>
        </w:rPr>
        <w:t>gap;</w:t>
      </w:r>
      <w:proofErr w:type="gramEnd"/>
    </w:p>
    <w:p w14:paraId="7667D401"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 xml:space="preserve">UE reports the remaining GNSS validity duration with MAC CE in </w:t>
      </w:r>
      <w:r w:rsidRPr="00074E17">
        <w:rPr>
          <w:rFonts w:eastAsia="MS PGothic" w:cs="Arial"/>
          <w:szCs w:val="18"/>
          <w:lang w:eastAsia="zh-CN"/>
        </w:rPr>
        <w:t>RRC_CONNECTED.</w:t>
      </w:r>
    </w:p>
    <w:p w14:paraId="083D18BD"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55" w:name="_Toc210390500"/>
      <w:r w:rsidRPr="00074E17">
        <w:rPr>
          <w:rFonts w:ascii="Arial" w:eastAsia="Times New Roman" w:hAnsi="Arial"/>
          <w:sz w:val="24"/>
          <w:lang w:eastAsia="zh-CN"/>
        </w:rPr>
        <w:t>4.3.38.32</w:t>
      </w:r>
      <w:r w:rsidRPr="00074E17">
        <w:rPr>
          <w:rFonts w:ascii="Arial" w:eastAsia="Times New Roman" w:hAnsi="Arial"/>
          <w:sz w:val="24"/>
          <w:lang w:eastAsia="zh-CN"/>
        </w:rPr>
        <w:tab/>
      </w:r>
      <w:r w:rsidRPr="00074E17">
        <w:rPr>
          <w:rFonts w:ascii="Arial" w:eastAsia="Times New Roman" w:hAnsi="Arial"/>
          <w:i/>
          <w:iCs/>
          <w:sz w:val="24"/>
          <w:lang w:eastAsia="zh-CN"/>
        </w:rPr>
        <w:t>ntn-Autonomous-GNSS-Fix-r18</w:t>
      </w:r>
      <w:bookmarkEnd w:id="55"/>
    </w:p>
    <w:p w14:paraId="2AEAAD34" w14:textId="77777777" w:rsidR="00074E17" w:rsidRPr="00074E17" w:rsidRDefault="00074E17" w:rsidP="00074E17">
      <w:pPr>
        <w:rPr>
          <w:rFonts w:eastAsia="Times New Roman"/>
          <w:iCs/>
          <w:lang w:eastAsia="zh-CN"/>
        </w:rPr>
      </w:pPr>
      <w:r w:rsidRPr="00074E17">
        <w:rPr>
          <w:rFonts w:eastAsia="Times New Roman"/>
          <w:lang w:eastAsia="zh-CN"/>
        </w:rPr>
        <w:t>This field i</w:t>
      </w:r>
      <w:r w:rsidRPr="00074E17">
        <w:rPr>
          <w:rFonts w:eastAsia="MS PGothic" w:cs="Arial"/>
          <w:szCs w:val="18"/>
          <w:lang w:eastAsia="zh-CN"/>
        </w:rPr>
        <w:t>ndicates whether the UE supports autonomous GNSS position fix in RRC_CONNECTED</w:t>
      </w:r>
      <w:r w:rsidRPr="00074E17">
        <w:rPr>
          <w:rFonts w:eastAsia="Times New Roman"/>
          <w:lang w:eastAsia="zh-CN"/>
        </w:rPr>
        <w:t xml:space="preserve"> as specified in TS 36.331 [5]</w:t>
      </w:r>
      <w:r w:rsidRPr="00074E17">
        <w:rPr>
          <w:rFonts w:eastAsia="MS PGothic" w:cs="Arial"/>
          <w:szCs w:val="18"/>
          <w:lang w:eastAsia="zh-CN"/>
        </w:rPr>
        <w:t>.</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r w:rsidRPr="00074E17">
        <w:rPr>
          <w:rFonts w:eastAsia="Times New Roman"/>
          <w:iCs/>
          <w:lang w:eastAsia="zh-CN"/>
        </w:rPr>
        <w:t xml:space="preserve"> </w:t>
      </w:r>
      <w:r w:rsidRPr="00074E17">
        <w:rPr>
          <w:rFonts w:eastAsia="MS PGothic" w:cs="Arial"/>
          <w:szCs w:val="18"/>
          <w:lang w:eastAsia="zh-CN"/>
        </w:rPr>
        <w:t xml:space="preserve">A UE supporting </w:t>
      </w:r>
      <w:r w:rsidRPr="00074E17">
        <w:rPr>
          <w:rFonts w:eastAsia="MS PGothic" w:cs="Arial"/>
          <w:i/>
          <w:iCs/>
          <w:szCs w:val="18"/>
          <w:lang w:eastAsia="zh-CN"/>
        </w:rPr>
        <w:t>ce-ModeA-r13</w:t>
      </w:r>
      <w:r w:rsidRPr="00074E17">
        <w:rPr>
          <w:rFonts w:eastAsia="MS PGothic" w:cs="Arial"/>
          <w:szCs w:val="18"/>
          <w:lang w:eastAsia="zh-CN"/>
        </w:rPr>
        <w:t xml:space="preserve"> and this feature in NGSO scenario shall also indicate the support of </w:t>
      </w:r>
      <w:r w:rsidRPr="00074E17">
        <w:rPr>
          <w:rFonts w:eastAsia="MS PGothic" w:cs="Arial"/>
          <w:i/>
          <w:iCs/>
          <w:szCs w:val="18"/>
          <w:lang w:eastAsia="zh-CN"/>
        </w:rPr>
        <w:t>ntn-Triggered-GNSS-Fix-r18</w:t>
      </w:r>
      <w:r w:rsidRPr="00074E17">
        <w:rPr>
          <w:rFonts w:eastAsia="MS PGothic" w:cs="Arial"/>
          <w:szCs w:val="18"/>
          <w:lang w:eastAsia="zh-CN"/>
        </w:rPr>
        <w:t xml:space="preserve">. </w:t>
      </w:r>
      <w:r w:rsidRPr="00074E17">
        <w:rPr>
          <w:rFonts w:eastAsia="Times New Roman"/>
          <w:iCs/>
          <w:lang w:eastAsia="zh-CN"/>
        </w:rPr>
        <w:t>If the UE indicates this capability, the UE shall support the following enhancements:</w:t>
      </w:r>
    </w:p>
    <w:p w14:paraId="0803739E"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 xml:space="preserve">UE reports GNSS position fix time duration for measurement in </w:t>
      </w:r>
      <w:proofErr w:type="spellStart"/>
      <w:r w:rsidRPr="00074E17">
        <w:rPr>
          <w:rFonts w:eastAsia="Times New Roman"/>
          <w:i/>
          <w:iCs/>
          <w:lang w:eastAsia="zh-CN"/>
        </w:rPr>
        <w:t>RRCConnectionSetupComplete</w:t>
      </w:r>
      <w:proofErr w:type="spellEnd"/>
      <w:r w:rsidRPr="00074E17">
        <w:rPr>
          <w:rFonts w:eastAsia="Times New Roman"/>
          <w:i/>
          <w:iCs/>
          <w:lang w:eastAsia="zh-CN"/>
        </w:rPr>
        <w:t xml:space="preserve"> (-NB)</w:t>
      </w:r>
      <w:r w:rsidRPr="00074E17">
        <w:rPr>
          <w:rFonts w:eastAsia="Times New Roman"/>
          <w:lang w:eastAsia="zh-CN"/>
        </w:rPr>
        <w:t xml:space="preserve">, </w:t>
      </w:r>
      <w:proofErr w:type="spellStart"/>
      <w:r w:rsidRPr="00074E17">
        <w:rPr>
          <w:rFonts w:eastAsia="Times New Roman"/>
          <w:i/>
          <w:iCs/>
          <w:lang w:eastAsia="zh-CN"/>
        </w:rPr>
        <w:t>RRCConnectionResumeComplete</w:t>
      </w:r>
      <w:proofErr w:type="spellEnd"/>
      <w:r w:rsidRPr="00074E17">
        <w:rPr>
          <w:rFonts w:eastAsia="Times New Roman"/>
          <w:i/>
          <w:iCs/>
          <w:lang w:eastAsia="zh-CN"/>
        </w:rPr>
        <w:t xml:space="preserve"> (-NB)</w:t>
      </w:r>
      <w:r w:rsidRPr="00074E17">
        <w:rPr>
          <w:rFonts w:eastAsia="Times New Roman"/>
          <w:lang w:eastAsia="zh-CN"/>
        </w:rPr>
        <w:t xml:space="preserve">, and </w:t>
      </w:r>
      <w:proofErr w:type="spellStart"/>
      <w:r w:rsidRPr="00074E17">
        <w:rPr>
          <w:rFonts w:eastAsia="Times New Roman"/>
          <w:i/>
          <w:iCs/>
          <w:lang w:eastAsia="zh-CN"/>
        </w:rPr>
        <w:t>RRCConnectionReestablishmentComplete</w:t>
      </w:r>
      <w:proofErr w:type="spellEnd"/>
      <w:r w:rsidRPr="00074E17">
        <w:rPr>
          <w:rFonts w:eastAsia="Times New Roman"/>
          <w:i/>
          <w:iCs/>
          <w:lang w:eastAsia="zh-CN"/>
        </w:rPr>
        <w:t xml:space="preserve"> (-NB)</w:t>
      </w:r>
      <w:r w:rsidRPr="00074E17">
        <w:rPr>
          <w:rFonts w:eastAsia="Times New Roman"/>
          <w:lang w:eastAsia="zh-CN"/>
        </w:rPr>
        <w:t xml:space="preserve"> and </w:t>
      </w:r>
      <w:proofErr w:type="spellStart"/>
      <w:r w:rsidRPr="00074E17">
        <w:rPr>
          <w:rFonts w:eastAsia="Times New Roman"/>
          <w:i/>
          <w:iCs/>
          <w:lang w:eastAsia="zh-CN"/>
        </w:rPr>
        <w:t>RRCConnectionReconfigurationComplete</w:t>
      </w:r>
      <w:proofErr w:type="spellEnd"/>
      <w:r w:rsidRPr="00074E17">
        <w:rPr>
          <w:rFonts w:eastAsia="Times New Roman"/>
          <w:lang w:eastAsia="zh-CN"/>
        </w:rPr>
        <w:t xml:space="preserve"> </w:t>
      </w:r>
      <w:proofErr w:type="gramStart"/>
      <w:r w:rsidRPr="00074E17">
        <w:rPr>
          <w:rFonts w:eastAsia="Times New Roman"/>
          <w:lang w:eastAsia="zh-CN"/>
        </w:rPr>
        <w:t>messages;</w:t>
      </w:r>
      <w:proofErr w:type="gramEnd"/>
    </w:p>
    <w:p w14:paraId="07773211"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 xml:space="preserve">UE re-acquires GNSS autonomously (when configured by the network) if it does not receive </w:t>
      </w:r>
      <w:proofErr w:type="spellStart"/>
      <w:r w:rsidRPr="00074E17">
        <w:rPr>
          <w:rFonts w:eastAsia="Times New Roman"/>
          <w:lang w:eastAsia="zh-CN"/>
        </w:rPr>
        <w:t>eNB</w:t>
      </w:r>
      <w:proofErr w:type="spellEnd"/>
      <w:r w:rsidRPr="00074E17">
        <w:rPr>
          <w:rFonts w:eastAsia="Times New Roman"/>
          <w:lang w:eastAsia="zh-CN"/>
        </w:rPr>
        <w:t xml:space="preserve"> GNSS measurement </w:t>
      </w:r>
      <w:proofErr w:type="gramStart"/>
      <w:r w:rsidRPr="00074E17">
        <w:rPr>
          <w:rFonts w:eastAsia="Times New Roman"/>
          <w:lang w:eastAsia="zh-CN"/>
        </w:rPr>
        <w:t>trigger;</w:t>
      </w:r>
      <w:proofErr w:type="gramEnd"/>
    </w:p>
    <w:p w14:paraId="02C87C76" w14:textId="77777777" w:rsidR="00074E17" w:rsidRPr="00074E17" w:rsidRDefault="00074E17" w:rsidP="00074E17">
      <w:pPr>
        <w:ind w:left="568" w:hanging="284"/>
        <w:rPr>
          <w:rFonts w:eastAsia="Times New Roman"/>
          <w:lang w:eastAsia="zh-CN"/>
        </w:rPr>
      </w:pPr>
      <w:r w:rsidRPr="00074E17">
        <w:rPr>
          <w:rFonts w:eastAsia="Times New Roman"/>
          <w:lang w:eastAsia="zh-CN"/>
        </w:rPr>
        <w:lastRenderedPageBreak/>
        <w:t>-</w:t>
      </w:r>
      <w:r w:rsidRPr="00074E17">
        <w:rPr>
          <w:rFonts w:eastAsia="Times New Roman"/>
          <w:lang w:eastAsia="zh-CN"/>
        </w:rPr>
        <w:tab/>
        <w:t xml:space="preserve">UE reports the remaining GNSS validity duration with MAC CE in </w:t>
      </w:r>
      <w:r w:rsidRPr="00074E17">
        <w:rPr>
          <w:rFonts w:eastAsia="MS PGothic" w:cs="Arial"/>
          <w:szCs w:val="18"/>
          <w:lang w:eastAsia="zh-CN"/>
        </w:rPr>
        <w:t>RRC_CONNECTED.</w:t>
      </w:r>
    </w:p>
    <w:p w14:paraId="605B7CE1"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56" w:name="_Toc210390501"/>
      <w:r w:rsidRPr="00074E17">
        <w:rPr>
          <w:rFonts w:ascii="Arial" w:eastAsia="Times New Roman" w:hAnsi="Arial"/>
          <w:sz w:val="24"/>
          <w:lang w:eastAsia="zh-CN"/>
        </w:rPr>
        <w:t>4.3.38.33</w:t>
      </w:r>
      <w:r w:rsidRPr="00074E17">
        <w:rPr>
          <w:rFonts w:ascii="Arial" w:eastAsia="Times New Roman" w:hAnsi="Arial"/>
          <w:sz w:val="24"/>
          <w:lang w:eastAsia="zh-CN"/>
        </w:rPr>
        <w:tab/>
      </w:r>
      <w:r w:rsidRPr="00074E17">
        <w:rPr>
          <w:rFonts w:ascii="Arial" w:eastAsia="Times New Roman" w:hAnsi="Arial"/>
          <w:i/>
          <w:iCs/>
          <w:sz w:val="24"/>
          <w:lang w:eastAsia="zh-CN"/>
        </w:rPr>
        <w:t>ntn-UplinkTxExtension-r18</w:t>
      </w:r>
      <w:bookmarkEnd w:id="56"/>
    </w:p>
    <w:p w14:paraId="30D29E8E" w14:textId="77777777" w:rsidR="00074E17" w:rsidRPr="00074E17" w:rsidRDefault="00074E17" w:rsidP="00074E17">
      <w:pPr>
        <w:rPr>
          <w:rFonts w:eastAsia="Times New Roman"/>
          <w:iCs/>
          <w:lang w:eastAsia="zh-CN"/>
        </w:rPr>
      </w:pPr>
      <w:r w:rsidRPr="00074E17">
        <w:rPr>
          <w:rFonts w:eastAsia="Times New Roman"/>
          <w:lang w:eastAsia="zh-CN"/>
        </w:rPr>
        <w:t>This field i</w:t>
      </w:r>
      <w:r w:rsidRPr="00074E17">
        <w:rPr>
          <w:rFonts w:eastAsia="MS PGothic" w:cs="Arial"/>
          <w:szCs w:val="18"/>
          <w:lang w:eastAsia="zh-CN"/>
        </w:rPr>
        <w:t xml:space="preserve">ndicates whether the UE supports to perform UL transmission in a duration after original GNSS validity duration expires without GNSS re-acquisition </w:t>
      </w:r>
      <w:r w:rsidRPr="00074E17">
        <w:rPr>
          <w:rFonts w:eastAsia="Times New Roman"/>
          <w:lang w:eastAsia="zh-CN"/>
        </w:rPr>
        <w:t>as specified in TS 36.331 [5]</w:t>
      </w:r>
      <w:r w:rsidRPr="00074E17">
        <w:rPr>
          <w:rFonts w:eastAsia="MS PGothic" w:cs="Arial"/>
          <w:szCs w:val="18"/>
          <w:lang w:eastAsia="zh-CN"/>
        </w:rPr>
        <w:t>.</w:t>
      </w:r>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p>
    <w:p w14:paraId="1B197DC3"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57" w:name="_Toc210390502"/>
      <w:r w:rsidRPr="00074E17">
        <w:rPr>
          <w:rFonts w:ascii="Arial" w:eastAsia="Times New Roman" w:hAnsi="Arial"/>
          <w:sz w:val="24"/>
          <w:lang w:eastAsia="zh-CN"/>
        </w:rPr>
        <w:t>4.3.38.34</w:t>
      </w:r>
      <w:r w:rsidRPr="00074E17">
        <w:rPr>
          <w:rFonts w:ascii="Arial" w:eastAsia="Times New Roman" w:hAnsi="Arial"/>
          <w:sz w:val="24"/>
          <w:lang w:eastAsia="zh-CN"/>
        </w:rPr>
        <w:tab/>
      </w:r>
      <w:r w:rsidRPr="00074E17">
        <w:rPr>
          <w:rFonts w:ascii="Arial" w:eastAsia="Times New Roman" w:hAnsi="Arial"/>
          <w:i/>
          <w:iCs/>
          <w:sz w:val="24"/>
          <w:lang w:eastAsia="zh-CN"/>
        </w:rPr>
        <w:t>ntn-GNSS-EnhScenarioSupport-r18</w:t>
      </w:r>
      <w:bookmarkEnd w:id="57"/>
    </w:p>
    <w:p w14:paraId="3BFA62F4" w14:textId="77777777" w:rsidR="00074E17" w:rsidRPr="00074E17" w:rsidRDefault="00074E17" w:rsidP="00074E17">
      <w:pPr>
        <w:rPr>
          <w:rFonts w:eastAsia="MS PGothic" w:cs="Arial"/>
          <w:szCs w:val="18"/>
          <w:lang w:eastAsia="zh-CN"/>
        </w:rPr>
      </w:pPr>
      <w:r w:rsidRPr="00074E17">
        <w:rPr>
          <w:rFonts w:eastAsia="Times New Roman"/>
          <w:lang w:eastAsia="zh-CN"/>
        </w:rPr>
        <w:t xml:space="preserve">This field indicates whether the GNSS measurement and UL transmission extension enhancements in RRC_CONNECTED that are indicated as supported are applicable in GSO or NGSO scenario for UE indicating support of GSO and NGSO scenarios. If this field is not included,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74E17">
        <w:rPr>
          <w:rFonts w:eastAsia="MS PGothic" w:cs="Arial"/>
          <w:i/>
          <w:iCs/>
          <w:szCs w:val="18"/>
          <w:lang w:eastAsia="zh-CN"/>
        </w:rPr>
        <w:t>ntn-Triggered-GNSS-Fix-r18,</w:t>
      </w:r>
      <w:r w:rsidRPr="00074E17">
        <w:rPr>
          <w:rFonts w:eastAsia="MS PGothic" w:cs="Arial"/>
          <w:szCs w:val="18"/>
          <w:lang w:eastAsia="zh-CN"/>
        </w:rPr>
        <w:t xml:space="preserve"> </w:t>
      </w:r>
      <w:r w:rsidRPr="00074E17">
        <w:rPr>
          <w:rFonts w:eastAsia="MS PGothic" w:cs="Arial"/>
          <w:i/>
          <w:iCs/>
          <w:szCs w:val="18"/>
          <w:lang w:eastAsia="zh-CN"/>
        </w:rPr>
        <w:t>ntn-Autonomous-GNSS-Fix-r18</w:t>
      </w:r>
      <w:r w:rsidRPr="00074E17">
        <w:rPr>
          <w:rFonts w:eastAsia="MS PGothic" w:cs="Arial"/>
          <w:szCs w:val="18"/>
          <w:lang w:eastAsia="zh-CN"/>
        </w:rPr>
        <w:t xml:space="preserve"> and </w:t>
      </w:r>
      <w:r w:rsidRPr="00074E17">
        <w:rPr>
          <w:rFonts w:eastAsia="MS PGothic" w:cs="Arial"/>
          <w:i/>
          <w:iCs/>
          <w:szCs w:val="18"/>
          <w:lang w:eastAsia="zh-CN"/>
        </w:rPr>
        <w:t>ntn-UplinkTxExtension-r18</w:t>
      </w:r>
      <w:r w:rsidRPr="00074E17">
        <w:rPr>
          <w:rFonts w:eastAsia="Times New Roman"/>
          <w:lang w:eastAsia="zh-CN"/>
        </w:rPr>
        <w:t xml:space="preserve">. If </w:t>
      </w:r>
      <w:r w:rsidRPr="00074E17">
        <w:rPr>
          <w:rFonts w:eastAsia="Times New Roman"/>
          <w:i/>
          <w:lang w:eastAsia="zh-CN"/>
        </w:rPr>
        <w:t>ntn-ScenarioSupport-r17</w:t>
      </w:r>
      <w:r w:rsidRPr="00074E17">
        <w:rPr>
          <w:rFonts w:eastAsia="Times New Roman"/>
          <w:iCs/>
          <w:lang w:eastAsia="zh-CN"/>
        </w:rPr>
        <w:t xml:space="preserve"> </w:t>
      </w:r>
      <w:r w:rsidRPr="00074E17">
        <w:rPr>
          <w:rFonts w:eastAsia="Times New Roman"/>
          <w:lang w:eastAsia="zh-CN"/>
        </w:rPr>
        <w:t xml:space="preserve">is included, this field is set in consistency with </w:t>
      </w:r>
      <w:r w:rsidRPr="00074E17">
        <w:rPr>
          <w:rFonts w:eastAsia="Times New Roman"/>
          <w:i/>
          <w:lang w:eastAsia="zh-CN"/>
        </w:rPr>
        <w:t>ntn-ScenarioSupport-r17</w:t>
      </w:r>
      <w:r w:rsidRPr="00074E17">
        <w:rPr>
          <w:rFonts w:eastAsia="Times New Roman"/>
          <w:iCs/>
          <w:lang w:eastAsia="zh-CN"/>
        </w:rPr>
        <w:t xml:space="preserve"> (i.e., this field is set to GSO if the </w:t>
      </w:r>
      <w:r w:rsidRPr="00074E17">
        <w:rPr>
          <w:rFonts w:eastAsia="Times New Roman"/>
          <w:i/>
          <w:lang w:eastAsia="zh-CN"/>
        </w:rPr>
        <w:t xml:space="preserve">ntn-ScenarioSupport-r17 </w:t>
      </w:r>
      <w:r w:rsidRPr="00074E17">
        <w:rPr>
          <w:rFonts w:eastAsia="Times New Roman"/>
          <w:iCs/>
          <w:lang w:eastAsia="zh-CN"/>
        </w:rPr>
        <w:t>indicates GSO).</w:t>
      </w:r>
    </w:p>
    <w:p w14:paraId="0FB2FE90"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58" w:name="_Toc210390503"/>
      <w:r w:rsidRPr="00074E17">
        <w:rPr>
          <w:rFonts w:ascii="Arial" w:eastAsia="Times New Roman" w:hAnsi="Arial"/>
          <w:sz w:val="24"/>
          <w:lang w:eastAsia="zh-CN"/>
        </w:rPr>
        <w:t>4.3.38.35</w:t>
      </w:r>
      <w:r w:rsidRPr="00074E17">
        <w:rPr>
          <w:rFonts w:ascii="Arial" w:eastAsia="Times New Roman" w:hAnsi="Arial"/>
          <w:sz w:val="24"/>
          <w:lang w:eastAsia="zh-CN"/>
        </w:rPr>
        <w:tab/>
      </w:r>
      <w:r w:rsidRPr="00074E17">
        <w:rPr>
          <w:rFonts w:ascii="Arial" w:eastAsia="Times New Roman" w:hAnsi="Arial"/>
          <w:i/>
          <w:iCs/>
          <w:sz w:val="24"/>
          <w:lang w:eastAsia="zh-CN"/>
        </w:rPr>
        <w:t>ntn-UplinkHarq-ModeB-MultiTB-r18</w:t>
      </w:r>
      <w:bookmarkEnd w:id="58"/>
    </w:p>
    <w:p w14:paraId="60DC9E92" w14:textId="77777777" w:rsidR="00074E17" w:rsidRPr="00074E17" w:rsidRDefault="00074E17" w:rsidP="00074E17">
      <w:pPr>
        <w:rPr>
          <w:rFonts w:eastAsia="MS PGothic" w:cs="Arial"/>
          <w:szCs w:val="18"/>
          <w:lang w:eastAsia="zh-CN"/>
        </w:rPr>
      </w:pPr>
      <w:r w:rsidRPr="00074E17">
        <w:rPr>
          <w:rFonts w:eastAsia="Times New Roman"/>
          <w:lang w:eastAsia="zh-CN"/>
        </w:rPr>
        <w:t xml:space="preserve">This field indicates whether the UE supports HARQ Mode B when scheduled with uplink transmission of multiple </w:t>
      </w:r>
      <w:proofErr w:type="spellStart"/>
      <w:r w:rsidRPr="00074E17">
        <w:rPr>
          <w:rFonts w:eastAsia="Times New Roman"/>
          <w:lang w:eastAsia="zh-CN"/>
        </w:rPr>
        <w:t>TBs.</w:t>
      </w:r>
      <w:proofErr w:type="spellEnd"/>
      <w:r w:rsidRPr="00074E17">
        <w:rPr>
          <w:rFonts w:eastAsia="Times New Roman"/>
          <w:lang w:eastAsia="zh-CN"/>
        </w:rPr>
        <w:t xml:space="preserve"> </w:t>
      </w:r>
      <w:r w:rsidRPr="00074E17">
        <w:rPr>
          <w:rFonts w:eastAsia="MS PGothic" w:cs="Arial"/>
          <w:szCs w:val="18"/>
          <w:lang w:eastAsia="zh-CN"/>
        </w:rPr>
        <w:t xml:space="preserve">A UE supporting this feature shall also indicate the support of </w:t>
      </w:r>
      <w:r w:rsidRPr="00074E17">
        <w:rPr>
          <w:rFonts w:eastAsia="Times New Roman"/>
          <w:i/>
          <w:lang w:eastAsia="zh-CN"/>
        </w:rPr>
        <w:t>ntn-Connectivity-EPC-r17</w:t>
      </w:r>
      <w:r w:rsidRPr="00074E17">
        <w:rPr>
          <w:rFonts w:eastAsia="Times New Roman"/>
          <w:iCs/>
          <w:lang w:eastAsia="zh-CN"/>
        </w:rPr>
        <w:t xml:space="preserve"> and one of </w:t>
      </w:r>
      <w:r w:rsidRPr="00074E17">
        <w:rPr>
          <w:rFonts w:eastAsia="Times New Roman"/>
          <w:i/>
          <w:lang w:eastAsia="zh-CN"/>
        </w:rPr>
        <w:t>npdsch-MultiTB-r16</w:t>
      </w:r>
      <w:r w:rsidRPr="00074E17">
        <w:rPr>
          <w:rFonts w:eastAsia="Times New Roman"/>
          <w:iCs/>
          <w:lang w:eastAsia="zh-CN"/>
        </w:rPr>
        <w:t xml:space="preserve">, </w:t>
      </w:r>
      <w:r w:rsidRPr="00074E17">
        <w:rPr>
          <w:rFonts w:eastAsia="Times New Roman"/>
          <w:i/>
          <w:lang w:eastAsia="zh-CN"/>
        </w:rPr>
        <w:t>pdsch-MultiTB-CE-ModeA-r16</w:t>
      </w:r>
      <w:r w:rsidRPr="00074E17">
        <w:rPr>
          <w:rFonts w:eastAsia="Times New Roman"/>
          <w:iCs/>
          <w:lang w:eastAsia="zh-CN"/>
        </w:rPr>
        <w:t xml:space="preserve"> and </w:t>
      </w:r>
      <w:r w:rsidRPr="00074E17">
        <w:rPr>
          <w:rFonts w:eastAsia="Times New Roman"/>
          <w:i/>
          <w:lang w:eastAsia="zh-CN"/>
        </w:rPr>
        <w:t>pdsch-MultiTB-CE-ModeB-r16</w:t>
      </w:r>
      <w:r w:rsidRPr="00074E17">
        <w:rPr>
          <w:rFonts w:eastAsia="MS PGothic" w:cs="Arial"/>
          <w:szCs w:val="18"/>
          <w:lang w:eastAsia="zh-CN"/>
        </w:rPr>
        <w:t>.</w:t>
      </w:r>
      <w:r w:rsidRPr="00074E17">
        <w:rPr>
          <w:rFonts w:eastAsia="Times New Roman"/>
          <w:lang w:eastAsia="zh-CN"/>
        </w:rPr>
        <w:t xml:space="preserve"> For a UE indicating support of </w:t>
      </w:r>
      <w:r w:rsidRPr="00074E17">
        <w:rPr>
          <w:rFonts w:eastAsia="Times New Roman"/>
          <w:i/>
          <w:lang w:eastAsia="en-GB"/>
        </w:rPr>
        <w:t>ce-ModeA-r13</w:t>
      </w:r>
      <w:r w:rsidRPr="00074E17">
        <w:rPr>
          <w:rFonts w:eastAsia="Times New Roman"/>
          <w:lang w:eastAsia="zh-CN"/>
        </w:rPr>
        <w:t>, this field also indicates whether the UE supports the corresponding LCP restrictions for uplink transmission.</w:t>
      </w:r>
    </w:p>
    <w:p w14:paraId="0ABC3317"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59" w:name="_Toc210390504"/>
      <w:r w:rsidRPr="00074E17">
        <w:rPr>
          <w:rFonts w:ascii="Arial" w:eastAsia="Times New Roman" w:hAnsi="Arial"/>
          <w:sz w:val="24"/>
          <w:lang w:eastAsia="zh-CN"/>
        </w:rPr>
        <w:t>4.3.38.36</w:t>
      </w:r>
      <w:r w:rsidRPr="00074E17">
        <w:rPr>
          <w:rFonts w:ascii="Arial" w:eastAsia="Times New Roman" w:hAnsi="Arial"/>
          <w:sz w:val="24"/>
          <w:lang w:eastAsia="zh-CN"/>
        </w:rPr>
        <w:tab/>
      </w:r>
      <w:r w:rsidRPr="00074E17">
        <w:rPr>
          <w:rFonts w:ascii="Arial" w:eastAsia="Times New Roman" w:hAnsi="Arial"/>
          <w:i/>
          <w:iCs/>
          <w:sz w:val="24"/>
          <w:lang w:eastAsia="zh-CN"/>
        </w:rPr>
        <w:t>eventD1-MeasReportTrigger-r18</w:t>
      </w:r>
      <w:bookmarkEnd w:id="59"/>
    </w:p>
    <w:p w14:paraId="7100A9FB"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whether the UE supports location-based measurement report trigger in RRC_CONNECTED in (quasi-)earth fixed cell (i.e., event D1) as specified in TS 36.331 [5]. This feature is only applicable if the UE supports </w:t>
      </w:r>
      <w:r w:rsidRPr="00074E17">
        <w:rPr>
          <w:rFonts w:eastAsia="Times New Roman"/>
          <w:i/>
          <w:iCs/>
          <w:lang w:eastAsia="zh-CN"/>
        </w:rPr>
        <w:t>ce-ModeA-r13.</w:t>
      </w:r>
      <w:r w:rsidRPr="00074E17">
        <w:rPr>
          <w:rFonts w:eastAsia="Times New Roman"/>
          <w:lang w:eastAsia="zh-CN"/>
        </w:rPr>
        <w:t xml:space="preserve"> 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p>
    <w:p w14:paraId="4185FDF7"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60" w:name="_Toc210390505"/>
      <w:r w:rsidRPr="00074E17">
        <w:rPr>
          <w:rFonts w:ascii="Arial" w:eastAsia="Times New Roman" w:hAnsi="Arial"/>
          <w:sz w:val="24"/>
          <w:lang w:eastAsia="zh-CN"/>
        </w:rPr>
        <w:t>4.3.38.37</w:t>
      </w:r>
      <w:r w:rsidRPr="00074E17">
        <w:rPr>
          <w:rFonts w:ascii="Arial" w:eastAsia="Times New Roman" w:hAnsi="Arial"/>
          <w:sz w:val="24"/>
          <w:lang w:eastAsia="zh-CN"/>
        </w:rPr>
        <w:tab/>
      </w:r>
      <w:r w:rsidRPr="00074E17">
        <w:rPr>
          <w:rFonts w:ascii="Arial" w:eastAsia="Times New Roman" w:hAnsi="Arial"/>
          <w:i/>
          <w:iCs/>
          <w:sz w:val="24"/>
          <w:lang w:eastAsia="zh-CN"/>
        </w:rPr>
        <w:t>eventD2-MeasReportTrigger-r18</w:t>
      </w:r>
      <w:bookmarkEnd w:id="60"/>
    </w:p>
    <w:p w14:paraId="4C6CC944" w14:textId="77777777" w:rsidR="00074E17" w:rsidRPr="00074E17" w:rsidRDefault="00074E17" w:rsidP="00074E17">
      <w:pPr>
        <w:rPr>
          <w:rFonts w:eastAsia="MS PGothic" w:cs="Arial"/>
          <w:szCs w:val="18"/>
          <w:lang w:eastAsia="zh-CN"/>
        </w:rPr>
      </w:pPr>
      <w:r w:rsidRPr="00074E17">
        <w:rPr>
          <w:rFonts w:eastAsia="Times New Roman"/>
          <w:lang w:eastAsia="zh-CN"/>
        </w:rPr>
        <w:t xml:space="preserve">This field indicates whether the UE supports location-based measurement report trigger in RRC_CONNECTED in earth moving cell (i.e., event D2) as specified in TS 36.331 [5]. This feature is only applicable if the UE supports </w:t>
      </w:r>
      <w:r w:rsidRPr="00074E17">
        <w:rPr>
          <w:rFonts w:eastAsia="Times New Roman"/>
          <w:i/>
          <w:iCs/>
          <w:lang w:eastAsia="zh-CN"/>
        </w:rPr>
        <w:t>ce-ModeA-r13.</w:t>
      </w:r>
      <w:r w:rsidRPr="00074E17">
        <w:rPr>
          <w:rFonts w:eastAsia="Times New Roman"/>
          <w:lang w:eastAsia="zh-CN"/>
        </w:rPr>
        <w:t xml:space="preserve"> 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p>
    <w:p w14:paraId="04721C0F"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61" w:name="_Toc210390506"/>
      <w:r w:rsidRPr="00074E17">
        <w:rPr>
          <w:rFonts w:ascii="Arial" w:eastAsia="Times New Roman" w:hAnsi="Arial"/>
          <w:sz w:val="24"/>
          <w:lang w:eastAsia="zh-CN"/>
        </w:rPr>
        <w:t>4.3.38.38</w:t>
      </w:r>
      <w:r w:rsidRPr="00074E17">
        <w:rPr>
          <w:rFonts w:ascii="Arial" w:eastAsia="Times New Roman" w:hAnsi="Arial"/>
          <w:sz w:val="24"/>
          <w:lang w:eastAsia="zh-CN"/>
        </w:rPr>
        <w:tab/>
        <w:t>s</w:t>
      </w:r>
      <w:r w:rsidRPr="00074E17">
        <w:rPr>
          <w:rFonts w:ascii="Arial" w:eastAsia="Times New Roman" w:hAnsi="Arial"/>
          <w:i/>
          <w:iCs/>
          <w:sz w:val="24"/>
          <w:lang w:eastAsia="zh-CN"/>
        </w:rPr>
        <w:t>atelliteInfoConfigDedicated-r18</w:t>
      </w:r>
      <w:bookmarkEnd w:id="61"/>
    </w:p>
    <w:p w14:paraId="28AB2392" w14:textId="77777777" w:rsidR="00074E17" w:rsidRPr="00074E17" w:rsidRDefault="00074E17" w:rsidP="00074E17">
      <w:pPr>
        <w:rPr>
          <w:rFonts w:eastAsia="MS PGothic" w:cs="Arial"/>
          <w:szCs w:val="18"/>
          <w:lang w:eastAsia="zh-CN"/>
        </w:rPr>
      </w:pPr>
      <w:r w:rsidRPr="00074E17">
        <w:rPr>
          <w:rFonts w:eastAsia="Times New Roman"/>
          <w:lang w:eastAsia="zh-CN"/>
        </w:rPr>
        <w:t xml:space="preserve">This field indicates whether the UE can be configured via dedicated signalling with NTN assistance information (i.e., </w:t>
      </w:r>
      <w:r w:rsidRPr="00074E17">
        <w:rPr>
          <w:rFonts w:eastAsia="Times New Roman"/>
          <w:i/>
          <w:iCs/>
          <w:lang w:eastAsia="zh-CN"/>
        </w:rPr>
        <w:t>satelliteId-r18</w:t>
      </w:r>
      <w:r w:rsidRPr="00074E17">
        <w:rPr>
          <w:rFonts w:eastAsia="Times New Roman"/>
          <w:lang w:eastAsia="zh-CN"/>
        </w:rPr>
        <w:t xml:space="preserve"> or ephemeris information in </w:t>
      </w:r>
      <w:proofErr w:type="spellStart"/>
      <w:r w:rsidRPr="00074E17">
        <w:rPr>
          <w:rFonts w:eastAsia="Times New Roman"/>
          <w:i/>
          <w:iCs/>
          <w:lang w:eastAsia="zh-CN"/>
        </w:rPr>
        <w:t>measObjectEUTRA</w:t>
      </w:r>
      <w:proofErr w:type="spellEnd"/>
      <w:r w:rsidRPr="00074E17">
        <w:rPr>
          <w:rFonts w:eastAsia="Times New Roman"/>
          <w:lang w:eastAsia="zh-CN"/>
        </w:rPr>
        <w:t xml:space="preserve">) to measure an NTN cell in RRC_CONNECTED as specified in TS 36.331 [5]. This feature is only applicable if the UE supports </w:t>
      </w:r>
      <w:r w:rsidRPr="00074E17">
        <w:rPr>
          <w:rFonts w:eastAsia="Times New Roman"/>
          <w:i/>
          <w:iCs/>
          <w:lang w:eastAsia="zh-CN"/>
        </w:rPr>
        <w:t>ce-ModeA-r13.</w:t>
      </w:r>
      <w:r w:rsidRPr="00074E17">
        <w:rPr>
          <w:rFonts w:eastAsia="Times New Roman"/>
          <w:lang w:eastAsia="zh-CN"/>
        </w:rPr>
        <w:t xml:space="preserve"> 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p>
    <w:p w14:paraId="488073C0"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62" w:name="_Toc185279989"/>
      <w:bookmarkStart w:id="63" w:name="_Toc210390507"/>
      <w:r w:rsidRPr="00074E17">
        <w:rPr>
          <w:rFonts w:ascii="Arial" w:eastAsia="Times New Roman" w:hAnsi="Arial"/>
          <w:sz w:val="24"/>
          <w:lang w:eastAsia="zh-CN"/>
        </w:rPr>
        <w:t>4.3.38.39</w:t>
      </w:r>
      <w:r w:rsidRPr="00074E17">
        <w:rPr>
          <w:rFonts w:ascii="Arial" w:eastAsia="Times New Roman" w:hAnsi="Arial"/>
          <w:sz w:val="24"/>
          <w:lang w:eastAsia="zh-CN"/>
        </w:rPr>
        <w:tab/>
      </w:r>
      <w:r w:rsidRPr="00074E17">
        <w:rPr>
          <w:rFonts w:ascii="Arial" w:eastAsia="Times New Roman" w:hAnsi="Arial"/>
          <w:i/>
          <w:sz w:val="24"/>
          <w:lang w:eastAsia="zh-CN"/>
        </w:rPr>
        <w:t>ntn-MO-CB-Msg3-EDT-UP-r1</w:t>
      </w:r>
      <w:bookmarkEnd w:id="62"/>
      <w:r w:rsidRPr="00074E17">
        <w:rPr>
          <w:rFonts w:ascii="Arial" w:eastAsia="Times New Roman" w:hAnsi="Arial"/>
          <w:i/>
          <w:sz w:val="24"/>
          <w:lang w:eastAsia="zh-CN"/>
        </w:rPr>
        <w:t>9</w:t>
      </w:r>
      <w:bookmarkEnd w:id="63"/>
    </w:p>
    <w:p w14:paraId="02E5732E" w14:textId="77777777" w:rsidR="00074E17" w:rsidRPr="00074E17" w:rsidRDefault="00074E17" w:rsidP="00074E17">
      <w:pPr>
        <w:rPr>
          <w:rFonts w:eastAsia="Times New Roman"/>
          <w:lang w:eastAsia="zh-CN"/>
        </w:rPr>
      </w:pPr>
      <w:r w:rsidRPr="00074E17">
        <w:rPr>
          <w:rFonts w:eastAsia="Times New Roman"/>
          <w:lang w:eastAsia="zh-CN"/>
        </w:rPr>
        <w:t xml:space="preserve">This field indicates whether the UE supports MO contention-based Msg3 </w:t>
      </w:r>
      <w:r w:rsidRPr="00074E17">
        <w:rPr>
          <w:rFonts w:eastAsia="MS Mincho"/>
          <w:lang w:eastAsia="zh-CN"/>
        </w:rPr>
        <w:t xml:space="preserve">EDT for User Plane </w:t>
      </w:r>
      <w:proofErr w:type="spellStart"/>
      <w:r w:rsidRPr="00074E17">
        <w:rPr>
          <w:rFonts w:eastAsia="MS Mincho"/>
          <w:lang w:eastAsia="zh-CN"/>
        </w:rPr>
        <w:t>CIoT</w:t>
      </w:r>
      <w:proofErr w:type="spellEnd"/>
      <w:r w:rsidRPr="00074E17">
        <w:rPr>
          <w:rFonts w:eastAsia="MS Mincho"/>
          <w:lang w:eastAsia="zh-CN"/>
        </w:rPr>
        <w:t xml:space="preserve"> EPS optimizations, as defined in TS 36.321 [4].</w:t>
      </w:r>
      <w:r w:rsidRPr="00074E17">
        <w:rPr>
          <w:rFonts w:eastAsia="Times New Roman"/>
          <w:lang w:eastAsia="en-GB"/>
        </w:rPr>
        <w:t xml:space="preserve"> </w:t>
      </w:r>
      <w:r w:rsidRPr="00074E17">
        <w:rPr>
          <w:rFonts w:eastAsia="Times New Roman"/>
          <w:lang w:eastAsia="zh-CN"/>
        </w:rPr>
        <w:t xml:space="preserve">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r w:rsidRPr="00074E17">
        <w:rPr>
          <w:rFonts w:eastAsia="Times New Roman"/>
          <w:lang w:eastAsia="en-GB"/>
        </w:rPr>
        <w:t xml:space="preserve"> </w:t>
      </w:r>
      <w:r w:rsidRPr="00074E17">
        <w:rPr>
          <w:rFonts w:eastAsia="Times New Roman"/>
          <w:lang w:eastAsia="zh-CN"/>
        </w:rPr>
        <w:t>This field is not applicable for UEs operating in coverage enhancement mode B.</w:t>
      </w:r>
    </w:p>
    <w:p w14:paraId="37806ACD"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64" w:name="_Toc210390508"/>
      <w:r w:rsidRPr="00074E17">
        <w:rPr>
          <w:rFonts w:ascii="Arial" w:eastAsia="Times New Roman" w:hAnsi="Arial"/>
          <w:sz w:val="24"/>
          <w:lang w:eastAsia="zh-CN"/>
        </w:rPr>
        <w:t>4.3.38.40</w:t>
      </w:r>
      <w:r w:rsidRPr="00074E17">
        <w:rPr>
          <w:rFonts w:ascii="Arial" w:eastAsia="Times New Roman" w:hAnsi="Arial"/>
          <w:sz w:val="24"/>
          <w:lang w:eastAsia="zh-CN"/>
        </w:rPr>
        <w:tab/>
      </w:r>
      <w:r w:rsidRPr="00074E17">
        <w:rPr>
          <w:rFonts w:ascii="Arial" w:eastAsia="Times New Roman" w:hAnsi="Arial"/>
          <w:i/>
          <w:sz w:val="24"/>
          <w:lang w:eastAsia="zh-CN"/>
        </w:rPr>
        <w:t>ntn-OCC-SingleTone-khz3dot75-r19</w:t>
      </w:r>
      <w:bookmarkEnd w:id="64"/>
    </w:p>
    <w:p w14:paraId="548E1211" w14:textId="77777777" w:rsidR="00074E17" w:rsidRPr="00074E17" w:rsidRDefault="00074E17" w:rsidP="00074E17">
      <w:pPr>
        <w:rPr>
          <w:rFonts w:eastAsia="Times New Roman"/>
          <w:iCs/>
          <w:lang w:eastAsia="zh-CN"/>
        </w:rPr>
      </w:pPr>
      <w:r w:rsidRPr="00074E17">
        <w:rPr>
          <w:rFonts w:eastAsia="Times New Roman"/>
          <w:lang w:eastAsia="zh-CN"/>
        </w:rPr>
        <w:t>This field indicates whether the UE supports OCC for single-tone NPUSCH format 1 with 3.75 kHz SCS in RRC_CONNECTED</w:t>
      </w:r>
      <w:r w:rsidRPr="00074E17">
        <w:rPr>
          <w:rFonts w:eastAsia="MS Mincho"/>
          <w:lang w:eastAsia="zh-CN"/>
        </w:rPr>
        <w:t>.</w:t>
      </w:r>
      <w:r w:rsidRPr="00074E17">
        <w:rPr>
          <w:rFonts w:eastAsia="Times New Roman"/>
          <w:lang w:eastAsia="en-GB"/>
        </w:rPr>
        <w:t xml:space="preserve"> </w:t>
      </w:r>
      <w:r w:rsidRPr="00074E17">
        <w:rPr>
          <w:rFonts w:eastAsia="Times New Roman"/>
          <w:lang w:eastAsia="zh-CN"/>
        </w:rPr>
        <w:t xml:space="preserve">This feature is only applicable if the UE supports </w:t>
      </w:r>
      <w:proofErr w:type="spellStart"/>
      <w:r w:rsidRPr="00074E17">
        <w:rPr>
          <w:rFonts w:eastAsia="Times New Roman"/>
          <w:i/>
          <w:iCs/>
          <w:lang w:eastAsia="zh-CN"/>
        </w:rPr>
        <w:t>ue</w:t>
      </w:r>
      <w:proofErr w:type="spellEnd"/>
      <w:r w:rsidRPr="00074E17">
        <w:rPr>
          <w:rFonts w:eastAsia="Times New Roman"/>
          <w:i/>
          <w:iCs/>
          <w:lang w:eastAsia="zh-CN"/>
        </w:rPr>
        <w:t>-category-NB.</w:t>
      </w:r>
      <w:r w:rsidRPr="00074E17">
        <w:rPr>
          <w:rFonts w:eastAsia="Times New Roman"/>
          <w:lang w:eastAsia="zh-CN"/>
        </w:rPr>
        <w:t xml:space="preserve"> 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r w:rsidRPr="00074E17">
        <w:rPr>
          <w:rFonts w:eastAsia="Times New Roman"/>
          <w:iCs/>
          <w:lang w:eastAsia="zh-CN"/>
        </w:rPr>
        <w:t xml:space="preserve"> If the UE indicates this capability, the UE shall support the following enhancements</w:t>
      </w:r>
      <w:r w:rsidRPr="00074E17">
        <w:rPr>
          <w:rFonts w:eastAsia="Times New Roman"/>
          <w:lang w:eastAsia="zh-CN"/>
        </w:rPr>
        <w:t xml:space="preserve"> in RRC_CONNECTED</w:t>
      </w:r>
      <w:r w:rsidRPr="00074E17">
        <w:rPr>
          <w:rFonts w:eastAsia="Times New Roman"/>
          <w:iCs/>
          <w:lang w:eastAsia="zh-CN"/>
        </w:rPr>
        <w:t>:</w:t>
      </w:r>
    </w:p>
    <w:p w14:paraId="6957ED9D" w14:textId="77777777" w:rsidR="00074E17" w:rsidRPr="00074E17" w:rsidRDefault="00074E17" w:rsidP="00074E17">
      <w:pPr>
        <w:ind w:left="568" w:hanging="284"/>
        <w:rPr>
          <w:rFonts w:eastAsia="Times New Roman"/>
          <w:lang w:eastAsia="zh-CN"/>
        </w:rPr>
      </w:pPr>
      <w:r w:rsidRPr="00074E17">
        <w:rPr>
          <w:rFonts w:eastAsia="Times New Roman"/>
          <w:lang w:eastAsia="zh-CN"/>
        </w:rPr>
        <w:lastRenderedPageBreak/>
        <w:t>-</w:t>
      </w:r>
      <w:r w:rsidRPr="00074E17">
        <w:rPr>
          <w:rFonts w:eastAsia="Times New Roman"/>
          <w:lang w:eastAsia="zh-CN"/>
        </w:rPr>
        <w:tab/>
        <w:t xml:space="preserve">symbol-level length-2 OCC for single-tone NPUSCH format 1 with 3.75 kHz </w:t>
      </w:r>
      <w:proofErr w:type="gramStart"/>
      <w:r w:rsidRPr="00074E17">
        <w:rPr>
          <w:rFonts w:eastAsia="Times New Roman"/>
          <w:lang w:eastAsia="zh-CN"/>
        </w:rPr>
        <w:t>SCS;</w:t>
      </w:r>
      <w:proofErr w:type="gramEnd"/>
    </w:p>
    <w:p w14:paraId="6D439F43"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TDM DMRS over 4 slots where DMRS are transmitted in the first 2 slots and DMRS REs are blanked in the next 2 slots, or vice-</w:t>
      </w:r>
      <w:proofErr w:type="gramStart"/>
      <w:r w:rsidRPr="00074E17">
        <w:rPr>
          <w:rFonts w:eastAsia="Times New Roman"/>
          <w:lang w:eastAsia="zh-CN"/>
        </w:rPr>
        <w:t>versa;</w:t>
      </w:r>
      <w:proofErr w:type="gramEnd"/>
    </w:p>
    <w:p w14:paraId="5641B783"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dynamic activation or deactivation of OCC for single-tone NPUSCH format 1 with 3.75 kHz SCS via DCI</w:t>
      </w:r>
      <w:r w:rsidRPr="00074E17">
        <w:rPr>
          <w:rFonts w:eastAsia="MS PGothic" w:cs="Arial"/>
          <w:szCs w:val="18"/>
          <w:lang w:eastAsia="zh-CN"/>
        </w:rPr>
        <w:t>.</w:t>
      </w:r>
    </w:p>
    <w:p w14:paraId="322A0544"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65" w:name="_Toc210390509"/>
      <w:r w:rsidRPr="00074E17">
        <w:rPr>
          <w:rFonts w:ascii="Arial" w:eastAsia="Times New Roman" w:hAnsi="Arial"/>
          <w:sz w:val="24"/>
          <w:lang w:eastAsia="zh-CN"/>
        </w:rPr>
        <w:t>4.3.38.41</w:t>
      </w:r>
      <w:r w:rsidRPr="00074E17">
        <w:rPr>
          <w:rFonts w:ascii="Arial" w:eastAsia="Times New Roman" w:hAnsi="Arial"/>
          <w:sz w:val="24"/>
          <w:lang w:eastAsia="zh-CN"/>
        </w:rPr>
        <w:tab/>
      </w:r>
      <w:r w:rsidRPr="00074E17">
        <w:rPr>
          <w:rFonts w:ascii="Arial" w:eastAsia="Times New Roman" w:hAnsi="Arial"/>
          <w:i/>
          <w:sz w:val="24"/>
          <w:lang w:eastAsia="zh-CN"/>
        </w:rPr>
        <w:t>ntn-OCC-SingleTone-khz15-r19</w:t>
      </w:r>
      <w:bookmarkEnd w:id="65"/>
    </w:p>
    <w:p w14:paraId="1118D208" w14:textId="77777777" w:rsidR="00074E17" w:rsidRPr="00074E17" w:rsidRDefault="00074E17" w:rsidP="00074E17">
      <w:pPr>
        <w:rPr>
          <w:rFonts w:eastAsia="Times New Roman"/>
          <w:iCs/>
          <w:lang w:eastAsia="zh-CN"/>
        </w:rPr>
      </w:pPr>
      <w:r w:rsidRPr="00074E17">
        <w:rPr>
          <w:rFonts w:eastAsia="Times New Roman"/>
          <w:lang w:eastAsia="zh-CN"/>
        </w:rPr>
        <w:t>This field indicates whether the UE supports OCC for single-tone NPUSCH format 1 with 15 kHz SCS in RRC_CONNECTED</w:t>
      </w:r>
      <w:r w:rsidRPr="00074E17">
        <w:rPr>
          <w:rFonts w:eastAsia="MS Mincho"/>
          <w:lang w:eastAsia="zh-CN"/>
        </w:rPr>
        <w:t>.</w:t>
      </w:r>
      <w:r w:rsidRPr="00074E17">
        <w:rPr>
          <w:rFonts w:eastAsia="Times New Roman"/>
          <w:lang w:eastAsia="en-GB"/>
        </w:rPr>
        <w:t xml:space="preserve"> </w:t>
      </w:r>
      <w:r w:rsidRPr="00074E17">
        <w:rPr>
          <w:rFonts w:eastAsia="Times New Roman"/>
          <w:lang w:eastAsia="zh-CN"/>
        </w:rPr>
        <w:t xml:space="preserve">This feature is only applicable if the UE supports </w:t>
      </w:r>
      <w:proofErr w:type="spellStart"/>
      <w:r w:rsidRPr="00074E17">
        <w:rPr>
          <w:rFonts w:eastAsia="Times New Roman"/>
          <w:i/>
          <w:iCs/>
          <w:lang w:eastAsia="zh-CN"/>
        </w:rPr>
        <w:t>ue</w:t>
      </w:r>
      <w:proofErr w:type="spellEnd"/>
      <w:r w:rsidRPr="00074E17">
        <w:rPr>
          <w:rFonts w:eastAsia="Times New Roman"/>
          <w:i/>
          <w:iCs/>
          <w:lang w:eastAsia="zh-CN"/>
        </w:rPr>
        <w:t>-category-NB.</w:t>
      </w:r>
      <w:r w:rsidRPr="00074E17">
        <w:rPr>
          <w:rFonts w:eastAsia="Times New Roman"/>
          <w:lang w:eastAsia="zh-CN"/>
        </w:rPr>
        <w:t xml:space="preserve"> A UE supporting this feature shall also indicate the support of </w:t>
      </w:r>
      <w:r w:rsidRPr="00074E17">
        <w:rPr>
          <w:rFonts w:eastAsia="Times New Roman"/>
          <w:i/>
          <w:lang w:eastAsia="zh-CN"/>
        </w:rPr>
        <w:t>ntn-Connectivity-EPC-r17</w:t>
      </w:r>
      <w:r w:rsidRPr="00074E17">
        <w:rPr>
          <w:rFonts w:eastAsia="MS PGothic" w:cs="Arial"/>
          <w:szCs w:val="18"/>
          <w:lang w:eastAsia="zh-CN"/>
        </w:rPr>
        <w:t>.</w:t>
      </w:r>
      <w:r w:rsidRPr="00074E17">
        <w:rPr>
          <w:rFonts w:eastAsia="Times New Roman"/>
          <w:iCs/>
          <w:lang w:eastAsia="zh-CN"/>
        </w:rPr>
        <w:t xml:space="preserve"> If the UE indicates this capability, the UE shall support the following enhancements </w:t>
      </w:r>
      <w:r w:rsidRPr="00074E17">
        <w:rPr>
          <w:rFonts w:eastAsia="Times New Roman"/>
          <w:lang w:eastAsia="zh-CN"/>
        </w:rPr>
        <w:t>in RRC_CONNECTED</w:t>
      </w:r>
      <w:r w:rsidRPr="00074E17">
        <w:rPr>
          <w:rFonts w:eastAsia="Times New Roman"/>
          <w:iCs/>
          <w:lang w:eastAsia="zh-CN"/>
        </w:rPr>
        <w:t>:</w:t>
      </w:r>
    </w:p>
    <w:p w14:paraId="003E2599"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 xml:space="preserve">slot-level length-2 OCC for single-tone NPUSCH format 1 with 15 kHz </w:t>
      </w:r>
      <w:proofErr w:type="gramStart"/>
      <w:r w:rsidRPr="00074E17">
        <w:rPr>
          <w:rFonts w:eastAsia="Times New Roman"/>
          <w:lang w:eastAsia="zh-CN"/>
        </w:rPr>
        <w:t>SCS;</w:t>
      </w:r>
      <w:proofErr w:type="gramEnd"/>
    </w:p>
    <w:p w14:paraId="6B3503E5"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 xml:space="preserve">Support of CDM DMRS for NPUSCH format 1 with 15 kHz </w:t>
      </w:r>
      <w:proofErr w:type="gramStart"/>
      <w:r w:rsidRPr="00074E17">
        <w:rPr>
          <w:rFonts w:eastAsia="Times New Roman"/>
          <w:lang w:eastAsia="zh-CN"/>
        </w:rPr>
        <w:t>SCS;</w:t>
      </w:r>
      <w:proofErr w:type="gramEnd"/>
    </w:p>
    <w:p w14:paraId="6BE35390" w14:textId="77777777" w:rsidR="00074E17" w:rsidRPr="00074E17" w:rsidRDefault="00074E17" w:rsidP="00074E17">
      <w:pPr>
        <w:ind w:left="568" w:hanging="284"/>
        <w:rPr>
          <w:rFonts w:eastAsia="Times New Roman"/>
          <w:lang w:eastAsia="zh-CN"/>
        </w:rPr>
      </w:pPr>
      <w:r w:rsidRPr="00074E17">
        <w:rPr>
          <w:rFonts w:eastAsia="Times New Roman"/>
          <w:lang w:eastAsia="zh-CN"/>
        </w:rPr>
        <w:t>-</w:t>
      </w:r>
      <w:r w:rsidRPr="00074E17">
        <w:rPr>
          <w:rFonts w:eastAsia="Times New Roman"/>
          <w:lang w:eastAsia="zh-CN"/>
        </w:rPr>
        <w:tab/>
        <w:t>dynamic activation or deactivation of OCC for single-tone NPUSCH format 1 with 15 kHz SCS via DCI</w:t>
      </w:r>
      <w:r w:rsidRPr="00074E17">
        <w:rPr>
          <w:rFonts w:eastAsia="MS PGothic" w:cs="Arial"/>
          <w:szCs w:val="18"/>
          <w:lang w:eastAsia="zh-CN"/>
        </w:rPr>
        <w:t>.</w:t>
      </w:r>
    </w:p>
    <w:p w14:paraId="0B09AEC8" w14:textId="77777777" w:rsidR="00074E17" w:rsidRPr="00074E17" w:rsidRDefault="00074E17" w:rsidP="00074E17">
      <w:pPr>
        <w:keepNext/>
        <w:keepLines/>
        <w:spacing w:before="120"/>
        <w:ind w:left="1418" w:hanging="1418"/>
        <w:outlineLvl w:val="3"/>
        <w:rPr>
          <w:rFonts w:ascii="Arial" w:eastAsia="Times New Roman" w:hAnsi="Arial"/>
          <w:sz w:val="24"/>
          <w:lang w:eastAsia="zh-CN"/>
        </w:rPr>
      </w:pPr>
      <w:bookmarkStart w:id="66" w:name="_Toc210390510"/>
      <w:r w:rsidRPr="00074E17">
        <w:rPr>
          <w:rFonts w:ascii="Arial" w:eastAsia="Times New Roman" w:hAnsi="Arial"/>
          <w:sz w:val="24"/>
          <w:lang w:eastAsia="zh-CN"/>
        </w:rPr>
        <w:t>4.3.38.42</w:t>
      </w:r>
      <w:r w:rsidRPr="00074E17">
        <w:rPr>
          <w:rFonts w:ascii="Arial" w:eastAsia="Times New Roman" w:hAnsi="Arial"/>
          <w:sz w:val="24"/>
          <w:lang w:eastAsia="zh-CN"/>
        </w:rPr>
        <w:tab/>
      </w:r>
      <w:r w:rsidRPr="00074E17">
        <w:rPr>
          <w:rFonts w:ascii="Arial" w:eastAsia="Times New Roman" w:hAnsi="Arial"/>
          <w:i/>
          <w:iCs/>
          <w:sz w:val="24"/>
          <w:lang w:eastAsia="zh-CN"/>
        </w:rPr>
        <w:t>ntn-OCC-EnhScenarioSupport-r19</w:t>
      </w:r>
      <w:bookmarkEnd w:id="66"/>
    </w:p>
    <w:p w14:paraId="0D82DEB0" w14:textId="77777777" w:rsidR="00074E17" w:rsidRPr="00074E17" w:rsidRDefault="00074E17" w:rsidP="00074E17">
      <w:pPr>
        <w:rPr>
          <w:rFonts w:eastAsia="MS PGothic" w:cs="Arial"/>
          <w:szCs w:val="18"/>
          <w:lang w:eastAsia="zh-CN"/>
        </w:rPr>
      </w:pPr>
      <w:r w:rsidRPr="00074E17">
        <w:rPr>
          <w:rFonts w:eastAsia="Times New Roman"/>
          <w:lang w:eastAsia="zh-CN"/>
        </w:rPr>
        <w:t xml:space="preserve">This field indicates whether the OCC enhancements in RRC_CONNECTED that are indicated as supported are applicable in GSO scenario or NGSO scenario for UE indicating support of both GSO and NGSO scenarios (i.e., for UE not including </w:t>
      </w:r>
      <w:r w:rsidRPr="00074E17">
        <w:rPr>
          <w:rFonts w:eastAsia="Times New Roman"/>
          <w:i/>
          <w:lang w:eastAsia="zh-CN"/>
        </w:rPr>
        <w:t>ntn-ScenarioSupport-r17</w:t>
      </w:r>
      <w:r w:rsidRPr="00074E17">
        <w:rPr>
          <w:rFonts w:eastAsia="Times New Roman"/>
          <w:iCs/>
          <w:lang w:eastAsia="zh-CN"/>
        </w:rPr>
        <w:t>)</w:t>
      </w:r>
      <w:r w:rsidRPr="00074E17">
        <w:rPr>
          <w:rFonts w:eastAsia="Times New Roman"/>
          <w:lang w:eastAsia="zh-CN"/>
        </w:rPr>
        <w:t xml:space="preserve">. If this field is not included, the OCC enhancements in RRC_CONNECTED that are indicated as supported are applicable in both GSO and NGSO scenarios. This field is only applicable if the UE supports at least one of </w:t>
      </w:r>
      <w:r w:rsidRPr="00074E17">
        <w:rPr>
          <w:rFonts w:eastAsia="Times New Roman"/>
          <w:i/>
          <w:iCs/>
          <w:lang w:eastAsia="zh-CN"/>
        </w:rPr>
        <w:t>ntn-OCC-SingleTone-khz3dot75-r19</w:t>
      </w:r>
      <w:r w:rsidRPr="00074E17">
        <w:rPr>
          <w:rFonts w:eastAsia="Times New Roman"/>
          <w:lang w:eastAsia="zh-CN"/>
        </w:rPr>
        <w:t xml:space="preserve"> and </w:t>
      </w:r>
      <w:r w:rsidRPr="00074E17">
        <w:rPr>
          <w:rFonts w:eastAsia="Times New Roman"/>
          <w:i/>
          <w:iCs/>
          <w:lang w:eastAsia="zh-CN"/>
        </w:rPr>
        <w:t>ntn-OCC-SingleTone-khz15-r19</w:t>
      </w:r>
      <w:r w:rsidRPr="00074E17">
        <w:rPr>
          <w:rFonts w:eastAsia="Times New Roman"/>
          <w:lang w:eastAsia="zh-CN"/>
        </w:rPr>
        <w:t xml:space="preserve">. If </w:t>
      </w:r>
      <w:r w:rsidRPr="00074E17">
        <w:rPr>
          <w:rFonts w:eastAsia="Times New Roman"/>
          <w:i/>
          <w:lang w:eastAsia="zh-CN"/>
        </w:rPr>
        <w:t>ntn-ScenarioSupport-r17</w:t>
      </w:r>
      <w:r w:rsidRPr="00074E17">
        <w:rPr>
          <w:rFonts w:eastAsia="Times New Roman"/>
          <w:iCs/>
          <w:lang w:eastAsia="zh-CN"/>
        </w:rPr>
        <w:t xml:space="preserve"> </w:t>
      </w:r>
      <w:r w:rsidRPr="00074E17">
        <w:rPr>
          <w:rFonts w:eastAsia="Times New Roman"/>
          <w:lang w:eastAsia="zh-CN"/>
        </w:rPr>
        <w:t xml:space="preserve">is included, this field is set in consistency with </w:t>
      </w:r>
      <w:r w:rsidRPr="00074E17">
        <w:rPr>
          <w:rFonts w:eastAsia="Times New Roman"/>
          <w:i/>
          <w:lang w:eastAsia="zh-CN"/>
        </w:rPr>
        <w:t>ntn-ScenarioSupport-r17</w:t>
      </w:r>
      <w:r w:rsidRPr="00074E17">
        <w:rPr>
          <w:rFonts w:eastAsia="Times New Roman"/>
          <w:iCs/>
          <w:lang w:eastAsia="zh-CN"/>
        </w:rPr>
        <w:t xml:space="preserve"> (i.e., this field is set to GSO if the </w:t>
      </w:r>
      <w:r w:rsidRPr="00074E17">
        <w:rPr>
          <w:rFonts w:eastAsia="Times New Roman"/>
          <w:i/>
          <w:lang w:eastAsia="zh-CN"/>
        </w:rPr>
        <w:t xml:space="preserve">ntn-ScenarioSupport-r17 </w:t>
      </w:r>
      <w:r w:rsidRPr="00074E17">
        <w:rPr>
          <w:rFonts w:eastAsia="Times New Roman"/>
          <w:iCs/>
          <w:lang w:eastAsia="zh-CN"/>
        </w:rPr>
        <w:t>indicates GSO).</w:t>
      </w:r>
    </w:p>
    <w:p w14:paraId="32DDB9CC" w14:textId="0CF2380C" w:rsidR="00037642" w:rsidRPr="00074E17" w:rsidRDefault="00037642" w:rsidP="00037642">
      <w:pPr>
        <w:keepNext/>
        <w:keepLines/>
        <w:spacing w:before="120"/>
        <w:ind w:left="1418" w:hanging="1418"/>
        <w:outlineLvl w:val="3"/>
        <w:rPr>
          <w:ins w:id="67" w:author="Bharat-QC" w:date="2025-11-06T13:30:00Z" w16du:dateUtc="2025-11-06T21:30:00Z"/>
          <w:rFonts w:ascii="Arial" w:eastAsia="Times New Roman" w:hAnsi="Arial"/>
          <w:sz w:val="24"/>
          <w:lang w:eastAsia="zh-CN"/>
        </w:rPr>
      </w:pPr>
      <w:ins w:id="68" w:author="Bharat-QC" w:date="2025-11-06T13:30:00Z" w16du:dateUtc="2025-11-06T21:30:00Z">
        <w:r w:rsidRPr="00074E17">
          <w:rPr>
            <w:rFonts w:ascii="Arial" w:eastAsia="Times New Roman" w:hAnsi="Arial"/>
            <w:sz w:val="24"/>
            <w:lang w:eastAsia="zh-CN"/>
          </w:rPr>
          <w:t>4.3.</w:t>
        </w:r>
        <w:proofErr w:type="gramStart"/>
        <w:r w:rsidRPr="00074E17">
          <w:rPr>
            <w:rFonts w:ascii="Arial" w:eastAsia="Times New Roman" w:hAnsi="Arial"/>
            <w:sz w:val="24"/>
            <w:lang w:eastAsia="zh-CN"/>
          </w:rPr>
          <w:t>38.</w:t>
        </w:r>
      </w:ins>
      <w:ins w:id="69" w:author="Bharat-QC" w:date="2025-11-06T13:33:00Z" w16du:dateUtc="2025-11-06T21:33:00Z">
        <w:r w:rsidR="00C40A15">
          <w:rPr>
            <w:rFonts w:ascii="Arial" w:eastAsia="Times New Roman" w:hAnsi="Arial"/>
            <w:sz w:val="24"/>
            <w:lang w:eastAsia="zh-CN"/>
          </w:rPr>
          <w:t>xx</w:t>
        </w:r>
      </w:ins>
      <w:proofErr w:type="gramEnd"/>
      <w:ins w:id="70" w:author="Bharat-QC" w:date="2025-11-06T13:30:00Z" w16du:dateUtc="2025-11-06T21:30:00Z">
        <w:r w:rsidRPr="00074E17">
          <w:rPr>
            <w:rFonts w:ascii="Arial" w:eastAsia="Times New Roman" w:hAnsi="Arial"/>
            <w:sz w:val="24"/>
            <w:lang w:eastAsia="zh-CN"/>
          </w:rPr>
          <w:tab/>
        </w:r>
        <w:r w:rsidRPr="00074E17">
          <w:rPr>
            <w:rFonts w:ascii="Arial" w:eastAsia="Times New Roman" w:hAnsi="Arial"/>
            <w:i/>
            <w:sz w:val="24"/>
            <w:lang w:eastAsia="zh-CN"/>
          </w:rPr>
          <w:t>ntn-</w:t>
        </w:r>
        <w:r>
          <w:rPr>
            <w:rFonts w:ascii="Arial" w:eastAsia="Times New Roman" w:hAnsi="Arial"/>
            <w:i/>
            <w:sz w:val="24"/>
            <w:lang w:eastAsia="zh-CN"/>
          </w:rPr>
          <w:t>SF-Mode</w:t>
        </w:r>
        <w:r w:rsidRPr="00074E17">
          <w:rPr>
            <w:rFonts w:ascii="Arial" w:eastAsia="Times New Roman" w:hAnsi="Arial"/>
            <w:i/>
            <w:sz w:val="24"/>
            <w:lang w:eastAsia="zh-CN"/>
          </w:rPr>
          <w:t>-r19</w:t>
        </w:r>
      </w:ins>
    </w:p>
    <w:p w14:paraId="7F2DA358" w14:textId="10879218" w:rsidR="00037642" w:rsidRPr="00074E17" w:rsidRDefault="00037642" w:rsidP="00037642">
      <w:pPr>
        <w:rPr>
          <w:ins w:id="71" w:author="Bharat-QC" w:date="2025-11-06T13:30:00Z" w16du:dateUtc="2025-11-06T21:30:00Z"/>
          <w:rFonts w:eastAsia="Times New Roman"/>
          <w:lang w:eastAsia="zh-CN"/>
        </w:rPr>
      </w:pPr>
      <w:ins w:id="72" w:author="Bharat-QC" w:date="2025-11-06T13:30:00Z" w16du:dateUtc="2025-11-06T21:30:00Z">
        <w:r w:rsidRPr="00074E17">
          <w:rPr>
            <w:rFonts w:eastAsia="Times New Roman"/>
            <w:lang w:eastAsia="zh-CN"/>
          </w:rPr>
          <w:t xml:space="preserve">This field indicates whether </w:t>
        </w:r>
      </w:ins>
      <w:ins w:id="73" w:author="Bharat-QC" w:date="2025-11-06T13:31:00Z" w16du:dateUtc="2025-11-06T21:31:00Z">
        <w:r w:rsidR="00CA66D1" w:rsidRPr="001E2B86">
          <w:rPr>
            <w:bCs/>
            <w:iCs/>
            <w:noProof/>
            <w:lang w:eastAsia="en-GB"/>
          </w:rPr>
          <w:t xml:space="preserve">the UE supports </w:t>
        </w:r>
        <w:r w:rsidR="00CA66D1" w:rsidRPr="00B50EFE">
          <w:rPr>
            <w:bCs/>
            <w:iCs/>
            <w:noProof/>
            <w:lang w:eastAsia="en-GB"/>
          </w:rPr>
          <w:t>Store and Forward Satellite operation mode</w:t>
        </w:r>
      </w:ins>
      <w:ins w:id="74" w:author="Bharat-QC" w:date="2025-11-06T13:30:00Z" w16du:dateUtc="2025-11-06T21:30:00Z">
        <w:r w:rsidRPr="00074E17">
          <w:rPr>
            <w:rFonts w:eastAsia="MS Mincho"/>
            <w:lang w:eastAsia="zh-CN"/>
          </w:rPr>
          <w:t>.</w:t>
        </w:r>
        <w:r w:rsidRPr="00074E17">
          <w:rPr>
            <w:rFonts w:eastAsia="Times New Roman"/>
            <w:lang w:eastAsia="en-GB"/>
          </w:rPr>
          <w:t xml:space="preserve"> </w:t>
        </w:r>
        <w:r w:rsidRPr="00074E17">
          <w:rPr>
            <w:rFonts w:eastAsia="Times New Roman"/>
            <w:lang w:eastAsia="zh-CN"/>
          </w:rPr>
          <w:t xml:space="preserve">A UE supporting this feature shall also indicate the support of </w:t>
        </w:r>
        <w:r w:rsidRPr="00074E17">
          <w:rPr>
            <w:rFonts w:eastAsia="Times New Roman"/>
            <w:i/>
            <w:lang w:eastAsia="zh-CN"/>
          </w:rPr>
          <w:t>ntn-Connectivity-EPC-r17</w:t>
        </w:r>
        <w:r w:rsidRPr="00074E17">
          <w:rPr>
            <w:rFonts w:eastAsia="Times New Roman"/>
            <w:lang w:eastAsia="zh-CN"/>
          </w:rPr>
          <w:t>.</w:t>
        </w:r>
      </w:ins>
    </w:p>
    <w:p w14:paraId="1DF9B245" w14:textId="77777777" w:rsidR="00074E17" w:rsidRDefault="00074E17" w:rsidP="000F3A3F">
      <w:pPr>
        <w:pStyle w:val="B1"/>
        <w:rPr>
          <w:rStyle w:val="B1Char1"/>
          <w:sz w:val="36"/>
          <w:szCs w:val="36"/>
          <w:highlight w:val="yellow"/>
          <w:u w:val="single"/>
        </w:rPr>
      </w:pPr>
    </w:p>
    <w:p w14:paraId="44E4FC77" w14:textId="12B56F3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1"/>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3161" w14:textId="77777777" w:rsidR="00230954" w:rsidRDefault="00230954">
      <w:r>
        <w:separator/>
      </w:r>
    </w:p>
    <w:p w14:paraId="1F8528D0" w14:textId="77777777" w:rsidR="00230954" w:rsidRDefault="00230954"/>
  </w:endnote>
  <w:endnote w:type="continuationSeparator" w:id="0">
    <w:p w14:paraId="6423F12E" w14:textId="77777777" w:rsidR="00230954" w:rsidRDefault="00230954">
      <w:r>
        <w:continuationSeparator/>
      </w:r>
    </w:p>
    <w:p w14:paraId="51E86852" w14:textId="77777777" w:rsidR="00230954" w:rsidRDefault="00230954"/>
  </w:endnote>
  <w:endnote w:type="continuationNotice" w:id="1">
    <w:p w14:paraId="2DD0CD99" w14:textId="77777777" w:rsidR="00230954" w:rsidRDefault="002309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8EA0" w14:textId="77777777" w:rsidR="00230954" w:rsidRDefault="00230954">
      <w:r>
        <w:separator/>
      </w:r>
    </w:p>
    <w:p w14:paraId="79B23B81" w14:textId="77777777" w:rsidR="00230954" w:rsidRDefault="00230954"/>
  </w:footnote>
  <w:footnote w:type="continuationSeparator" w:id="0">
    <w:p w14:paraId="6AE5A6BE" w14:textId="77777777" w:rsidR="00230954" w:rsidRDefault="00230954">
      <w:r>
        <w:continuationSeparator/>
      </w:r>
    </w:p>
    <w:p w14:paraId="073AC774" w14:textId="77777777" w:rsidR="00230954" w:rsidRDefault="00230954"/>
  </w:footnote>
  <w:footnote w:type="continuationNotice" w:id="1">
    <w:p w14:paraId="792FC8D3" w14:textId="77777777" w:rsidR="00230954" w:rsidRDefault="002309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78457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383F"/>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45C"/>
    <w:rsid w:val="00022919"/>
    <w:rsid w:val="00025708"/>
    <w:rsid w:val="000258A9"/>
    <w:rsid w:val="00025A32"/>
    <w:rsid w:val="0002615C"/>
    <w:rsid w:val="0002693F"/>
    <w:rsid w:val="000275E7"/>
    <w:rsid w:val="00027CA3"/>
    <w:rsid w:val="00027DD1"/>
    <w:rsid w:val="000302D5"/>
    <w:rsid w:val="0003095B"/>
    <w:rsid w:val="000315E7"/>
    <w:rsid w:val="000326A5"/>
    <w:rsid w:val="00032B93"/>
    <w:rsid w:val="00032FFC"/>
    <w:rsid w:val="00033316"/>
    <w:rsid w:val="00033618"/>
    <w:rsid w:val="0003397C"/>
    <w:rsid w:val="00035025"/>
    <w:rsid w:val="00035103"/>
    <w:rsid w:val="00036CB6"/>
    <w:rsid w:val="00037403"/>
    <w:rsid w:val="00037642"/>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E1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079"/>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C7992"/>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627"/>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661"/>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3FD8"/>
    <w:rsid w:val="002044D1"/>
    <w:rsid w:val="0020473D"/>
    <w:rsid w:val="002053B0"/>
    <w:rsid w:val="00205E1C"/>
    <w:rsid w:val="00205E88"/>
    <w:rsid w:val="002062B3"/>
    <w:rsid w:val="00206530"/>
    <w:rsid w:val="00206771"/>
    <w:rsid w:val="00206DA6"/>
    <w:rsid w:val="00206E06"/>
    <w:rsid w:val="00206E75"/>
    <w:rsid w:val="00206F82"/>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27843"/>
    <w:rsid w:val="0023007C"/>
    <w:rsid w:val="00230954"/>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25D4"/>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4A36"/>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B7D62"/>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4FB"/>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766"/>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0F"/>
    <w:rsid w:val="0034662E"/>
    <w:rsid w:val="003466AD"/>
    <w:rsid w:val="0034675C"/>
    <w:rsid w:val="003476D8"/>
    <w:rsid w:val="0035017D"/>
    <w:rsid w:val="00350251"/>
    <w:rsid w:val="00350586"/>
    <w:rsid w:val="003522BD"/>
    <w:rsid w:val="0035255C"/>
    <w:rsid w:val="00352675"/>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2EB7"/>
    <w:rsid w:val="003633CD"/>
    <w:rsid w:val="003648CC"/>
    <w:rsid w:val="00364C14"/>
    <w:rsid w:val="003650B6"/>
    <w:rsid w:val="00365CE7"/>
    <w:rsid w:val="00366139"/>
    <w:rsid w:val="0036684A"/>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2A1D"/>
    <w:rsid w:val="003833CB"/>
    <w:rsid w:val="00383736"/>
    <w:rsid w:val="0038580D"/>
    <w:rsid w:val="00385AE2"/>
    <w:rsid w:val="00386357"/>
    <w:rsid w:val="00387B8E"/>
    <w:rsid w:val="00387C0E"/>
    <w:rsid w:val="00391484"/>
    <w:rsid w:val="003916CB"/>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610"/>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514A"/>
    <w:rsid w:val="00516E9C"/>
    <w:rsid w:val="005176B3"/>
    <w:rsid w:val="00517A69"/>
    <w:rsid w:val="00520D8A"/>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3996"/>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00DC"/>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1F69"/>
    <w:rsid w:val="005A21D5"/>
    <w:rsid w:val="005A22E8"/>
    <w:rsid w:val="005A2EC1"/>
    <w:rsid w:val="005A32FD"/>
    <w:rsid w:val="005A334F"/>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4AA6"/>
    <w:rsid w:val="006254C1"/>
    <w:rsid w:val="006258A7"/>
    <w:rsid w:val="0062717A"/>
    <w:rsid w:val="00627256"/>
    <w:rsid w:val="00627C02"/>
    <w:rsid w:val="00630261"/>
    <w:rsid w:val="006302E1"/>
    <w:rsid w:val="0063292F"/>
    <w:rsid w:val="00633822"/>
    <w:rsid w:val="00633DB4"/>
    <w:rsid w:val="00634D2F"/>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76539"/>
    <w:rsid w:val="006776FF"/>
    <w:rsid w:val="00680625"/>
    <w:rsid w:val="00680912"/>
    <w:rsid w:val="00680B1E"/>
    <w:rsid w:val="00681777"/>
    <w:rsid w:val="0068186B"/>
    <w:rsid w:val="00682184"/>
    <w:rsid w:val="00682443"/>
    <w:rsid w:val="006835EC"/>
    <w:rsid w:val="00683BC7"/>
    <w:rsid w:val="00683BD8"/>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265"/>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2127"/>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2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49D4"/>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1A9B"/>
    <w:rsid w:val="007726A5"/>
    <w:rsid w:val="00772EEF"/>
    <w:rsid w:val="007739AA"/>
    <w:rsid w:val="00773D91"/>
    <w:rsid w:val="00774013"/>
    <w:rsid w:val="00774AB0"/>
    <w:rsid w:val="007750B1"/>
    <w:rsid w:val="00775FCF"/>
    <w:rsid w:val="0077605C"/>
    <w:rsid w:val="00777005"/>
    <w:rsid w:val="00780531"/>
    <w:rsid w:val="00781998"/>
    <w:rsid w:val="0078206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78F"/>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5479"/>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02C6"/>
    <w:rsid w:val="008910E5"/>
    <w:rsid w:val="008913F7"/>
    <w:rsid w:val="00891F9C"/>
    <w:rsid w:val="0089321C"/>
    <w:rsid w:val="00894E0E"/>
    <w:rsid w:val="00895C45"/>
    <w:rsid w:val="0089618B"/>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4DA9"/>
    <w:rsid w:val="008D5BE3"/>
    <w:rsid w:val="008D634C"/>
    <w:rsid w:val="008D6375"/>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04CB"/>
    <w:rsid w:val="00901993"/>
    <w:rsid w:val="00902908"/>
    <w:rsid w:val="009029DD"/>
    <w:rsid w:val="00902A3A"/>
    <w:rsid w:val="00902B86"/>
    <w:rsid w:val="0090430C"/>
    <w:rsid w:val="00904B3B"/>
    <w:rsid w:val="009052C1"/>
    <w:rsid w:val="00905814"/>
    <w:rsid w:val="00905F39"/>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3C3A"/>
    <w:rsid w:val="00924428"/>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2D21"/>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5F4C"/>
    <w:rsid w:val="009A77BA"/>
    <w:rsid w:val="009B0617"/>
    <w:rsid w:val="009B1F1E"/>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285C"/>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88D"/>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1D29"/>
    <w:rsid w:val="00A92EB7"/>
    <w:rsid w:val="00A92F3D"/>
    <w:rsid w:val="00A93793"/>
    <w:rsid w:val="00A94533"/>
    <w:rsid w:val="00A95900"/>
    <w:rsid w:val="00A96DAC"/>
    <w:rsid w:val="00A97332"/>
    <w:rsid w:val="00A973BA"/>
    <w:rsid w:val="00AA15DE"/>
    <w:rsid w:val="00AA2A26"/>
    <w:rsid w:val="00AA56A9"/>
    <w:rsid w:val="00AA58A7"/>
    <w:rsid w:val="00AA614C"/>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E7C97"/>
    <w:rsid w:val="00AF0AE6"/>
    <w:rsid w:val="00AF10AA"/>
    <w:rsid w:val="00AF1D11"/>
    <w:rsid w:val="00AF2258"/>
    <w:rsid w:val="00AF2DC9"/>
    <w:rsid w:val="00AF34B6"/>
    <w:rsid w:val="00AF446A"/>
    <w:rsid w:val="00AF4EF2"/>
    <w:rsid w:val="00AF5DBF"/>
    <w:rsid w:val="00AF5F47"/>
    <w:rsid w:val="00AF7078"/>
    <w:rsid w:val="00AF7B7A"/>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AAA"/>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0EFE"/>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003"/>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201"/>
    <w:rsid w:val="00BB3C40"/>
    <w:rsid w:val="00BB4699"/>
    <w:rsid w:val="00BB4AF7"/>
    <w:rsid w:val="00BB5547"/>
    <w:rsid w:val="00BB6034"/>
    <w:rsid w:val="00BB6421"/>
    <w:rsid w:val="00BB69CD"/>
    <w:rsid w:val="00BB6A17"/>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5C0"/>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59BB"/>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5EB1"/>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0A15"/>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473C"/>
    <w:rsid w:val="00C653D7"/>
    <w:rsid w:val="00C654A3"/>
    <w:rsid w:val="00C65AD9"/>
    <w:rsid w:val="00C66A78"/>
    <w:rsid w:val="00C67ADD"/>
    <w:rsid w:val="00C67D55"/>
    <w:rsid w:val="00C701BC"/>
    <w:rsid w:val="00C70A43"/>
    <w:rsid w:val="00C7185D"/>
    <w:rsid w:val="00C72235"/>
    <w:rsid w:val="00C728B1"/>
    <w:rsid w:val="00C72B6E"/>
    <w:rsid w:val="00C739D1"/>
    <w:rsid w:val="00C742D3"/>
    <w:rsid w:val="00C7484E"/>
    <w:rsid w:val="00C76060"/>
    <w:rsid w:val="00C80BCF"/>
    <w:rsid w:val="00C814D9"/>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254"/>
    <w:rsid w:val="00CA0F83"/>
    <w:rsid w:val="00CA12D1"/>
    <w:rsid w:val="00CA1561"/>
    <w:rsid w:val="00CA2455"/>
    <w:rsid w:val="00CA31CF"/>
    <w:rsid w:val="00CA350B"/>
    <w:rsid w:val="00CA39D3"/>
    <w:rsid w:val="00CA3BC1"/>
    <w:rsid w:val="00CA3DFB"/>
    <w:rsid w:val="00CA5C02"/>
    <w:rsid w:val="00CA5EA2"/>
    <w:rsid w:val="00CA66D1"/>
    <w:rsid w:val="00CA7924"/>
    <w:rsid w:val="00CA7A70"/>
    <w:rsid w:val="00CA7E7D"/>
    <w:rsid w:val="00CB1041"/>
    <w:rsid w:val="00CB1501"/>
    <w:rsid w:val="00CB193B"/>
    <w:rsid w:val="00CB20CB"/>
    <w:rsid w:val="00CB2610"/>
    <w:rsid w:val="00CB347B"/>
    <w:rsid w:val="00CB43AB"/>
    <w:rsid w:val="00CB5568"/>
    <w:rsid w:val="00CB5E5E"/>
    <w:rsid w:val="00CB6261"/>
    <w:rsid w:val="00CB6658"/>
    <w:rsid w:val="00CB696F"/>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5E24"/>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5F2"/>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BC3"/>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1088"/>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52D"/>
    <w:rsid w:val="00DF67CE"/>
    <w:rsid w:val="00DF68D3"/>
    <w:rsid w:val="00DF6F97"/>
    <w:rsid w:val="00DF7185"/>
    <w:rsid w:val="00DF77E2"/>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DC7"/>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394"/>
    <w:rsid w:val="00F208BE"/>
    <w:rsid w:val="00F2181F"/>
    <w:rsid w:val="00F21DC1"/>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6E00"/>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489"/>
    <w:rsid w:val="00F738E3"/>
    <w:rsid w:val="00F74214"/>
    <w:rsid w:val="00F7618E"/>
    <w:rsid w:val="00F76606"/>
    <w:rsid w:val="00F7759F"/>
    <w:rsid w:val="00F81B4E"/>
    <w:rsid w:val="00F8345C"/>
    <w:rsid w:val="00F83723"/>
    <w:rsid w:val="00F839B0"/>
    <w:rsid w:val="00F83E5F"/>
    <w:rsid w:val="00F843CE"/>
    <w:rsid w:val="00F84647"/>
    <w:rsid w:val="00F84BF2"/>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32A"/>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CC3"/>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List Bullet 5" w:qFormat="1"/>
    <w:lsdException w:name="Title" w:qFormat="1"/>
    <w:lsdException w:name="Subtitle" w:qFormat="1"/>
    <w:lsdException w:name="Hyperlink"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link w:val="Heading9Char"/>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qFormat/>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qFormat/>
    <w:rsid w:val="00047242"/>
    <w:pPr>
      <w:jc w:val="center"/>
    </w:pPr>
    <w:rPr>
      <w:i/>
    </w:rPr>
  </w:style>
  <w:style w:type="character" w:styleId="FootnoteReference">
    <w:name w:val="footnote reference"/>
    <w:basedOn w:val="DefaultParagraphFont"/>
    <w:rsid w:val="00047242"/>
    <w:rPr>
      <w:b/>
      <w:position w:val="6"/>
      <w:sz w:val="16"/>
    </w:rPr>
  </w:style>
  <w:style w:type="paragraph" w:styleId="FootnoteText">
    <w:name w:val="footnote text"/>
    <w:basedOn w:val="Normal"/>
    <w:link w:val="FootnoteTextChar"/>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qFormat/>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qFormat/>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qFormat/>
    <w:rsid w:val="00047242"/>
    <w:pPr>
      <w:framePr w:hRule="auto" w:wrap="notBeside" w:y="852"/>
    </w:pPr>
    <w:rPr>
      <w:i w:val="0"/>
      <w:sz w:val="40"/>
    </w:rPr>
  </w:style>
  <w:style w:type="paragraph" w:customStyle="1" w:styleId="ZV">
    <w:name w:val="ZV"/>
    <w:basedOn w:val="ZU"/>
    <w:qFormat/>
    <w:rsid w:val="00047242"/>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N"/>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qFormat/>
    <w:rsid w:val="00C47314"/>
    <w:rPr>
      <w:sz w:val="16"/>
      <w:szCs w:val="16"/>
    </w:rPr>
  </w:style>
  <w:style w:type="paragraph" w:styleId="CommentText">
    <w:name w:val="annotation text"/>
    <w:basedOn w:val="Normal"/>
    <w:link w:val="CommentTextChar"/>
    <w:uiPriority w:val="99"/>
    <w:qFormat/>
    <w:rsid w:val="00C47314"/>
  </w:style>
  <w:style w:type="character" w:customStyle="1" w:styleId="CommentTextChar">
    <w:name w:val="Comment Text Char"/>
    <w:basedOn w:val="DefaultParagraphFont"/>
    <w:link w:val="CommentText"/>
    <w:uiPriority w:val="99"/>
    <w:qForma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qFormat/>
    <w:rsid w:val="00BE2ABF"/>
    <w:rPr>
      <w:rFonts w:ascii="Arial" w:hAnsi="Arial"/>
      <w:b/>
      <w:noProof/>
      <w:sz w:val="18"/>
    </w:rPr>
  </w:style>
  <w:style w:type="character" w:customStyle="1" w:styleId="FooterChar">
    <w:name w:val="Footer Char"/>
    <w:basedOn w:val="DefaultParagraphFont"/>
    <w:link w:val="Footer"/>
    <w:qFormat/>
    <w:rsid w:val="00BE2ABF"/>
    <w:rPr>
      <w:rFonts w:ascii="Arial" w:hAnsi="Arial"/>
      <w:b/>
      <w:i/>
      <w:noProof/>
      <w:sz w:val="18"/>
    </w:rPr>
  </w:style>
  <w:style w:type="character" w:customStyle="1" w:styleId="Heading9Char">
    <w:name w:val="Heading 9 Char"/>
    <w:link w:val="Heading9"/>
    <w:rsid w:val="00206F82"/>
    <w:rPr>
      <w:rFonts w:ascii="Arial" w:hAnsi="Arial"/>
      <w:sz w:val="36"/>
    </w:rPr>
  </w:style>
  <w:style w:type="paragraph" w:customStyle="1" w:styleId="B8">
    <w:name w:val="B8"/>
    <w:basedOn w:val="B7"/>
    <w:link w:val="B8Char"/>
    <w:qFormat/>
    <w:rsid w:val="00206F82"/>
    <w:pPr>
      <w:ind w:left="2552"/>
    </w:pPr>
    <w:rPr>
      <w:rFonts w:eastAsia="MS Mincho"/>
      <w:noProof w:val="0"/>
      <w:lang w:eastAsia="x-none"/>
    </w:rPr>
  </w:style>
  <w:style w:type="character" w:customStyle="1" w:styleId="B7Char">
    <w:name w:val="B7 Char"/>
    <w:link w:val="B7"/>
    <w:qFormat/>
    <w:rsid w:val="00206F82"/>
    <w:rPr>
      <w:noProof/>
    </w:rPr>
  </w:style>
  <w:style w:type="character" w:customStyle="1" w:styleId="B8Char">
    <w:name w:val="B8 Char"/>
    <w:link w:val="B8"/>
    <w:rsid w:val="00206F82"/>
    <w:rPr>
      <w:rFonts w:eastAsia="MS Mincho"/>
      <w:lang w:eastAsia="x-none"/>
    </w:rPr>
  </w:style>
  <w:style w:type="character" w:customStyle="1" w:styleId="FootnoteTextChar">
    <w:name w:val="Footnote Text Char"/>
    <w:basedOn w:val="DefaultParagraphFont"/>
    <w:link w:val="FootnoteText"/>
    <w:qFormat/>
    <w:rsid w:val="00206F82"/>
    <w:rPr>
      <w:sz w:val="16"/>
    </w:rPr>
  </w:style>
  <w:style w:type="character" w:customStyle="1" w:styleId="Heading5Char">
    <w:name w:val="Heading 5 Char"/>
    <w:link w:val="Heading5"/>
    <w:rsid w:val="00206F82"/>
    <w:rPr>
      <w:rFonts w:ascii="Arial" w:hAnsi="Arial"/>
      <w:sz w:val="22"/>
    </w:rPr>
  </w:style>
  <w:style w:type="character" w:customStyle="1" w:styleId="B1Zchn">
    <w:name w:val="B1 Zchn"/>
    <w:rsid w:val="00206F82"/>
    <w:rPr>
      <w:rFonts w:ascii="Times New Roman" w:hAnsi="Times New Roman"/>
      <w:lang w:val="en-GB" w:eastAsia="en-US"/>
    </w:rPr>
  </w:style>
  <w:style w:type="character" w:customStyle="1" w:styleId="TALChar">
    <w:name w:val="TAL Char"/>
    <w:qFormat/>
    <w:locked/>
    <w:rsid w:val="00206F82"/>
    <w:rPr>
      <w:rFonts w:ascii="Arial" w:hAnsi="Arial"/>
      <w:sz w:val="18"/>
      <w:lang w:val="en-GB" w:eastAsia="en-US"/>
    </w:rPr>
  </w:style>
  <w:style w:type="character" w:styleId="FollowedHyperlink">
    <w:name w:val="FollowedHyperlink"/>
    <w:rsid w:val="00206F82"/>
    <w:rPr>
      <w:color w:val="800080"/>
      <w:u w:val="single"/>
    </w:rPr>
  </w:style>
  <w:style w:type="paragraph" w:customStyle="1" w:styleId="tdoc-header">
    <w:name w:val="tdoc-header"/>
    <w:rsid w:val="00206F82"/>
    <w:rPr>
      <w:rFonts w:ascii="Arial" w:hAnsi="Arial"/>
      <w:sz w:val="24"/>
      <w:lang w:eastAsia="en-US"/>
    </w:rPr>
  </w:style>
  <w:style w:type="paragraph" w:styleId="Bibliography">
    <w:name w:val="Bibliography"/>
    <w:basedOn w:val="Normal"/>
    <w:next w:val="Normal"/>
    <w:uiPriority w:val="37"/>
    <w:semiHidden/>
    <w:unhideWhenUsed/>
    <w:rsid w:val="00206F82"/>
    <w:rPr>
      <w:rFonts w:eastAsia="Times New Roman"/>
    </w:rPr>
  </w:style>
  <w:style w:type="paragraph" w:styleId="BlockText">
    <w:name w:val="Block Text"/>
    <w:basedOn w:val="Normal"/>
    <w:rsid w:val="00206F8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06F82"/>
    <w:pPr>
      <w:spacing w:after="120"/>
    </w:pPr>
    <w:rPr>
      <w:rFonts w:eastAsia="Times New Roman"/>
    </w:rPr>
  </w:style>
  <w:style w:type="character" w:customStyle="1" w:styleId="BodyTextChar">
    <w:name w:val="Body Text Char"/>
    <w:basedOn w:val="DefaultParagraphFont"/>
    <w:link w:val="BodyText"/>
    <w:rsid w:val="00206F82"/>
    <w:rPr>
      <w:rFonts w:eastAsia="Times New Roman"/>
    </w:rPr>
  </w:style>
  <w:style w:type="paragraph" w:styleId="BodyText2">
    <w:name w:val="Body Text 2"/>
    <w:basedOn w:val="Normal"/>
    <w:link w:val="BodyText2Char"/>
    <w:rsid w:val="00206F82"/>
    <w:pPr>
      <w:spacing w:after="120" w:line="480" w:lineRule="auto"/>
    </w:pPr>
    <w:rPr>
      <w:rFonts w:eastAsia="Times New Roman"/>
    </w:rPr>
  </w:style>
  <w:style w:type="character" w:customStyle="1" w:styleId="BodyText2Char">
    <w:name w:val="Body Text 2 Char"/>
    <w:basedOn w:val="DefaultParagraphFont"/>
    <w:link w:val="BodyText2"/>
    <w:rsid w:val="00206F82"/>
    <w:rPr>
      <w:rFonts w:eastAsia="Times New Roman"/>
    </w:rPr>
  </w:style>
  <w:style w:type="paragraph" w:styleId="BodyText3">
    <w:name w:val="Body Text 3"/>
    <w:basedOn w:val="Normal"/>
    <w:link w:val="BodyText3Char"/>
    <w:rsid w:val="00206F82"/>
    <w:pPr>
      <w:spacing w:after="120"/>
    </w:pPr>
    <w:rPr>
      <w:rFonts w:eastAsia="Times New Roman"/>
      <w:sz w:val="16"/>
      <w:szCs w:val="16"/>
    </w:rPr>
  </w:style>
  <w:style w:type="character" w:customStyle="1" w:styleId="BodyText3Char">
    <w:name w:val="Body Text 3 Char"/>
    <w:basedOn w:val="DefaultParagraphFont"/>
    <w:link w:val="BodyText3"/>
    <w:rsid w:val="00206F82"/>
    <w:rPr>
      <w:rFonts w:eastAsia="Times New Roman"/>
      <w:sz w:val="16"/>
      <w:szCs w:val="16"/>
    </w:rPr>
  </w:style>
  <w:style w:type="paragraph" w:styleId="BodyTextFirstIndent">
    <w:name w:val="Body Text First Indent"/>
    <w:basedOn w:val="BodyText"/>
    <w:link w:val="BodyTextFirstIndentChar"/>
    <w:rsid w:val="00206F82"/>
    <w:pPr>
      <w:spacing w:after="180"/>
      <w:ind w:firstLine="360"/>
    </w:pPr>
  </w:style>
  <w:style w:type="character" w:customStyle="1" w:styleId="BodyTextFirstIndentChar">
    <w:name w:val="Body Text First Indent Char"/>
    <w:basedOn w:val="BodyTextChar"/>
    <w:link w:val="BodyTextFirstIndent"/>
    <w:rsid w:val="00206F82"/>
    <w:rPr>
      <w:rFonts w:eastAsia="Times New Roman"/>
    </w:rPr>
  </w:style>
  <w:style w:type="paragraph" w:styleId="BodyTextIndent">
    <w:name w:val="Body Text Indent"/>
    <w:basedOn w:val="Normal"/>
    <w:link w:val="BodyTextIndentChar"/>
    <w:rsid w:val="00206F82"/>
    <w:pPr>
      <w:spacing w:after="120"/>
      <w:ind w:left="283"/>
    </w:pPr>
    <w:rPr>
      <w:rFonts w:eastAsia="Times New Roman"/>
    </w:rPr>
  </w:style>
  <w:style w:type="character" w:customStyle="1" w:styleId="BodyTextIndentChar">
    <w:name w:val="Body Text Indent Char"/>
    <w:basedOn w:val="DefaultParagraphFont"/>
    <w:link w:val="BodyTextIndent"/>
    <w:rsid w:val="00206F82"/>
    <w:rPr>
      <w:rFonts w:eastAsia="Times New Roman"/>
    </w:rPr>
  </w:style>
  <w:style w:type="paragraph" w:styleId="BodyTextFirstIndent2">
    <w:name w:val="Body Text First Indent 2"/>
    <w:basedOn w:val="BodyTextIndent"/>
    <w:link w:val="BodyTextFirstIndent2Char"/>
    <w:rsid w:val="00206F82"/>
    <w:pPr>
      <w:spacing w:after="180"/>
      <w:ind w:left="360" w:firstLine="360"/>
    </w:pPr>
  </w:style>
  <w:style w:type="character" w:customStyle="1" w:styleId="BodyTextFirstIndent2Char">
    <w:name w:val="Body Text First Indent 2 Char"/>
    <w:basedOn w:val="BodyTextIndentChar"/>
    <w:link w:val="BodyTextFirstIndent2"/>
    <w:rsid w:val="00206F82"/>
    <w:rPr>
      <w:rFonts w:eastAsia="Times New Roman"/>
    </w:rPr>
  </w:style>
  <w:style w:type="paragraph" w:styleId="BodyTextIndent2">
    <w:name w:val="Body Text Indent 2"/>
    <w:basedOn w:val="Normal"/>
    <w:link w:val="BodyTextIndent2Char"/>
    <w:rsid w:val="00206F82"/>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206F82"/>
    <w:rPr>
      <w:rFonts w:eastAsia="Times New Roman"/>
    </w:rPr>
  </w:style>
  <w:style w:type="paragraph" w:styleId="BodyTextIndent3">
    <w:name w:val="Body Text Indent 3"/>
    <w:basedOn w:val="Normal"/>
    <w:link w:val="BodyTextIndent3Char"/>
    <w:rsid w:val="00206F82"/>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206F82"/>
    <w:rPr>
      <w:rFonts w:eastAsia="Times New Roman"/>
      <w:sz w:val="16"/>
      <w:szCs w:val="16"/>
    </w:rPr>
  </w:style>
  <w:style w:type="paragraph" w:styleId="Caption">
    <w:name w:val="caption"/>
    <w:basedOn w:val="Normal"/>
    <w:next w:val="Normal"/>
    <w:unhideWhenUsed/>
    <w:qFormat/>
    <w:rsid w:val="00206F82"/>
    <w:pPr>
      <w:spacing w:after="200"/>
    </w:pPr>
    <w:rPr>
      <w:rFonts w:eastAsia="Times New Roman"/>
      <w:i/>
      <w:iCs/>
      <w:color w:val="44546A" w:themeColor="text2"/>
      <w:sz w:val="18"/>
      <w:szCs w:val="18"/>
    </w:rPr>
  </w:style>
  <w:style w:type="paragraph" w:styleId="Closing">
    <w:name w:val="Closing"/>
    <w:basedOn w:val="Normal"/>
    <w:link w:val="ClosingChar"/>
    <w:rsid w:val="00206F82"/>
    <w:pPr>
      <w:spacing w:after="0"/>
      <w:ind w:left="4252"/>
    </w:pPr>
    <w:rPr>
      <w:rFonts w:eastAsia="Times New Roman"/>
    </w:rPr>
  </w:style>
  <w:style w:type="character" w:customStyle="1" w:styleId="ClosingChar">
    <w:name w:val="Closing Char"/>
    <w:basedOn w:val="DefaultParagraphFont"/>
    <w:link w:val="Closing"/>
    <w:rsid w:val="00206F82"/>
    <w:rPr>
      <w:rFonts w:eastAsia="Times New Roman"/>
    </w:rPr>
  </w:style>
  <w:style w:type="paragraph" w:styleId="Date">
    <w:name w:val="Date"/>
    <w:basedOn w:val="Normal"/>
    <w:next w:val="Normal"/>
    <w:link w:val="DateChar"/>
    <w:rsid w:val="00206F82"/>
    <w:rPr>
      <w:rFonts w:eastAsia="Times New Roman"/>
    </w:rPr>
  </w:style>
  <w:style w:type="character" w:customStyle="1" w:styleId="DateChar">
    <w:name w:val="Date Char"/>
    <w:basedOn w:val="DefaultParagraphFont"/>
    <w:link w:val="Date"/>
    <w:rsid w:val="00206F82"/>
    <w:rPr>
      <w:rFonts w:eastAsia="Times New Roman"/>
    </w:rPr>
  </w:style>
  <w:style w:type="character" w:customStyle="1" w:styleId="DocumentMapChar">
    <w:name w:val="Document Map Char"/>
    <w:basedOn w:val="DefaultParagraphFont"/>
    <w:link w:val="DocumentMap"/>
    <w:rsid w:val="00206F82"/>
    <w:rPr>
      <w:rFonts w:ascii="Tahoma" w:hAnsi="Tahoma"/>
      <w:shd w:val="clear" w:color="auto" w:fill="000080"/>
    </w:rPr>
  </w:style>
  <w:style w:type="paragraph" w:styleId="E-mailSignature">
    <w:name w:val="E-mail Signature"/>
    <w:basedOn w:val="Normal"/>
    <w:link w:val="E-mailSignatureChar"/>
    <w:rsid w:val="00206F82"/>
    <w:pPr>
      <w:spacing w:after="0"/>
    </w:pPr>
    <w:rPr>
      <w:rFonts w:eastAsia="Times New Roman"/>
    </w:rPr>
  </w:style>
  <w:style w:type="character" w:customStyle="1" w:styleId="E-mailSignatureChar">
    <w:name w:val="E-mail Signature Char"/>
    <w:basedOn w:val="DefaultParagraphFont"/>
    <w:link w:val="E-mailSignature"/>
    <w:rsid w:val="00206F82"/>
    <w:rPr>
      <w:rFonts w:eastAsia="Times New Roman"/>
    </w:rPr>
  </w:style>
  <w:style w:type="paragraph" w:styleId="EndnoteText">
    <w:name w:val="endnote text"/>
    <w:basedOn w:val="Normal"/>
    <w:link w:val="EndnoteTextChar"/>
    <w:rsid w:val="00206F82"/>
    <w:pPr>
      <w:spacing w:after="0"/>
    </w:pPr>
    <w:rPr>
      <w:rFonts w:eastAsia="Times New Roman"/>
    </w:rPr>
  </w:style>
  <w:style w:type="character" w:customStyle="1" w:styleId="EndnoteTextChar">
    <w:name w:val="Endnote Text Char"/>
    <w:basedOn w:val="DefaultParagraphFont"/>
    <w:link w:val="EndnoteText"/>
    <w:rsid w:val="00206F82"/>
    <w:rPr>
      <w:rFonts w:eastAsia="Times New Roman"/>
    </w:rPr>
  </w:style>
  <w:style w:type="paragraph" w:styleId="EnvelopeAddress">
    <w:name w:val="envelope address"/>
    <w:basedOn w:val="Normal"/>
    <w:rsid w:val="00206F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06F82"/>
    <w:pPr>
      <w:spacing w:after="0"/>
    </w:pPr>
    <w:rPr>
      <w:rFonts w:asciiTheme="majorHAnsi" w:eastAsiaTheme="majorEastAsia" w:hAnsiTheme="majorHAnsi" w:cstheme="majorBidi"/>
    </w:rPr>
  </w:style>
  <w:style w:type="paragraph" w:styleId="HTMLAddress">
    <w:name w:val="HTML Address"/>
    <w:basedOn w:val="Normal"/>
    <w:link w:val="HTMLAddressChar"/>
    <w:rsid w:val="00206F82"/>
    <w:pPr>
      <w:spacing w:after="0"/>
    </w:pPr>
    <w:rPr>
      <w:rFonts w:eastAsia="Times New Roman"/>
      <w:i/>
      <w:iCs/>
    </w:rPr>
  </w:style>
  <w:style w:type="character" w:customStyle="1" w:styleId="HTMLAddressChar">
    <w:name w:val="HTML Address Char"/>
    <w:basedOn w:val="DefaultParagraphFont"/>
    <w:link w:val="HTMLAddress"/>
    <w:rsid w:val="00206F82"/>
    <w:rPr>
      <w:rFonts w:eastAsia="Times New Roman"/>
      <w:i/>
      <w:iCs/>
    </w:rPr>
  </w:style>
  <w:style w:type="paragraph" w:styleId="HTMLPreformatted">
    <w:name w:val="HTML Preformatted"/>
    <w:basedOn w:val="Normal"/>
    <w:link w:val="HTMLPreformattedChar"/>
    <w:rsid w:val="00206F82"/>
    <w:pPr>
      <w:spacing w:after="0"/>
    </w:pPr>
    <w:rPr>
      <w:rFonts w:ascii="Consolas" w:eastAsia="Times New Roman" w:hAnsi="Consolas"/>
    </w:rPr>
  </w:style>
  <w:style w:type="character" w:customStyle="1" w:styleId="HTMLPreformattedChar">
    <w:name w:val="HTML Preformatted Char"/>
    <w:basedOn w:val="DefaultParagraphFont"/>
    <w:link w:val="HTMLPreformatted"/>
    <w:rsid w:val="00206F82"/>
    <w:rPr>
      <w:rFonts w:ascii="Consolas" w:eastAsia="Times New Roman" w:hAnsi="Consolas"/>
    </w:rPr>
  </w:style>
  <w:style w:type="paragraph" w:styleId="Index3">
    <w:name w:val="index 3"/>
    <w:basedOn w:val="Normal"/>
    <w:next w:val="Normal"/>
    <w:rsid w:val="00206F82"/>
    <w:pPr>
      <w:spacing w:after="0"/>
      <w:ind w:left="600" w:hanging="200"/>
    </w:pPr>
    <w:rPr>
      <w:rFonts w:eastAsia="Times New Roman"/>
    </w:rPr>
  </w:style>
  <w:style w:type="paragraph" w:styleId="Index4">
    <w:name w:val="index 4"/>
    <w:basedOn w:val="Normal"/>
    <w:next w:val="Normal"/>
    <w:rsid w:val="00206F82"/>
    <w:pPr>
      <w:spacing w:after="0"/>
      <w:ind w:left="800" w:hanging="200"/>
    </w:pPr>
    <w:rPr>
      <w:rFonts w:eastAsia="Times New Roman"/>
    </w:rPr>
  </w:style>
  <w:style w:type="paragraph" w:styleId="Index5">
    <w:name w:val="index 5"/>
    <w:basedOn w:val="Normal"/>
    <w:next w:val="Normal"/>
    <w:rsid w:val="00206F82"/>
    <w:pPr>
      <w:spacing w:after="0"/>
      <w:ind w:left="1000" w:hanging="200"/>
    </w:pPr>
    <w:rPr>
      <w:rFonts w:eastAsia="Times New Roman"/>
    </w:rPr>
  </w:style>
  <w:style w:type="paragraph" w:styleId="Index6">
    <w:name w:val="index 6"/>
    <w:basedOn w:val="Normal"/>
    <w:next w:val="Normal"/>
    <w:rsid w:val="00206F82"/>
    <w:pPr>
      <w:spacing w:after="0"/>
      <w:ind w:left="1200" w:hanging="200"/>
    </w:pPr>
    <w:rPr>
      <w:rFonts w:eastAsia="Times New Roman"/>
    </w:rPr>
  </w:style>
  <w:style w:type="paragraph" w:styleId="Index7">
    <w:name w:val="index 7"/>
    <w:basedOn w:val="Normal"/>
    <w:next w:val="Normal"/>
    <w:rsid w:val="00206F82"/>
    <w:pPr>
      <w:spacing w:after="0"/>
      <w:ind w:left="1400" w:hanging="200"/>
    </w:pPr>
    <w:rPr>
      <w:rFonts w:eastAsia="Times New Roman"/>
    </w:rPr>
  </w:style>
  <w:style w:type="paragraph" w:styleId="Index8">
    <w:name w:val="index 8"/>
    <w:basedOn w:val="Normal"/>
    <w:next w:val="Normal"/>
    <w:rsid w:val="00206F82"/>
    <w:pPr>
      <w:spacing w:after="0"/>
      <w:ind w:left="1600" w:hanging="200"/>
    </w:pPr>
    <w:rPr>
      <w:rFonts w:eastAsia="Times New Roman"/>
    </w:rPr>
  </w:style>
  <w:style w:type="paragraph" w:styleId="Index9">
    <w:name w:val="index 9"/>
    <w:basedOn w:val="Normal"/>
    <w:next w:val="Normal"/>
    <w:rsid w:val="00206F82"/>
    <w:pPr>
      <w:spacing w:after="0"/>
      <w:ind w:left="1800" w:hanging="200"/>
    </w:pPr>
    <w:rPr>
      <w:rFonts w:eastAsia="Times New Roman"/>
    </w:rPr>
  </w:style>
  <w:style w:type="paragraph" w:styleId="IntenseQuote">
    <w:name w:val="Intense Quote"/>
    <w:basedOn w:val="Normal"/>
    <w:next w:val="Normal"/>
    <w:link w:val="IntenseQuoteChar"/>
    <w:uiPriority w:val="30"/>
    <w:qFormat/>
    <w:rsid w:val="00206F82"/>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206F82"/>
    <w:rPr>
      <w:rFonts w:eastAsia="Times New Roman"/>
      <w:i/>
      <w:iCs/>
      <w:color w:val="4472C4" w:themeColor="accent1"/>
    </w:rPr>
  </w:style>
  <w:style w:type="paragraph" w:styleId="ListContinue">
    <w:name w:val="List Continue"/>
    <w:basedOn w:val="Normal"/>
    <w:rsid w:val="00206F82"/>
    <w:pPr>
      <w:spacing w:after="120"/>
      <w:ind w:left="283"/>
      <w:contextualSpacing/>
    </w:pPr>
    <w:rPr>
      <w:rFonts w:eastAsia="Times New Roman"/>
    </w:rPr>
  </w:style>
  <w:style w:type="paragraph" w:styleId="ListContinue2">
    <w:name w:val="List Continue 2"/>
    <w:basedOn w:val="Normal"/>
    <w:rsid w:val="00206F82"/>
    <w:pPr>
      <w:spacing w:after="120"/>
      <w:ind w:left="566"/>
      <w:contextualSpacing/>
    </w:pPr>
    <w:rPr>
      <w:rFonts w:eastAsia="Times New Roman"/>
    </w:rPr>
  </w:style>
  <w:style w:type="paragraph" w:styleId="ListContinue3">
    <w:name w:val="List Continue 3"/>
    <w:basedOn w:val="Normal"/>
    <w:rsid w:val="00206F82"/>
    <w:pPr>
      <w:spacing w:after="120"/>
      <w:ind w:left="849"/>
      <w:contextualSpacing/>
    </w:pPr>
    <w:rPr>
      <w:rFonts w:eastAsia="Times New Roman"/>
    </w:rPr>
  </w:style>
  <w:style w:type="paragraph" w:styleId="ListContinue4">
    <w:name w:val="List Continue 4"/>
    <w:basedOn w:val="Normal"/>
    <w:rsid w:val="00206F82"/>
    <w:pPr>
      <w:spacing w:after="120"/>
      <w:ind w:left="1132"/>
      <w:contextualSpacing/>
    </w:pPr>
    <w:rPr>
      <w:rFonts w:eastAsia="Times New Roman"/>
    </w:rPr>
  </w:style>
  <w:style w:type="paragraph" w:styleId="ListContinue5">
    <w:name w:val="List Continue 5"/>
    <w:basedOn w:val="Normal"/>
    <w:rsid w:val="00206F82"/>
    <w:pPr>
      <w:spacing w:after="120"/>
      <w:ind w:left="1415"/>
      <w:contextualSpacing/>
    </w:pPr>
    <w:rPr>
      <w:rFonts w:eastAsia="Times New Roman"/>
    </w:rPr>
  </w:style>
  <w:style w:type="paragraph" w:styleId="ListNumber3">
    <w:name w:val="List Number 3"/>
    <w:basedOn w:val="Normal"/>
    <w:rsid w:val="00206F82"/>
    <w:pPr>
      <w:tabs>
        <w:tab w:val="num" w:pos="926"/>
      </w:tabs>
      <w:ind w:left="926" w:hanging="360"/>
      <w:contextualSpacing/>
    </w:pPr>
    <w:rPr>
      <w:rFonts w:eastAsia="Times New Roman"/>
    </w:rPr>
  </w:style>
  <w:style w:type="paragraph" w:styleId="ListNumber4">
    <w:name w:val="List Number 4"/>
    <w:basedOn w:val="Normal"/>
    <w:rsid w:val="00206F82"/>
    <w:pPr>
      <w:tabs>
        <w:tab w:val="num" w:pos="1209"/>
      </w:tabs>
      <w:ind w:left="1209" w:hanging="360"/>
      <w:contextualSpacing/>
    </w:pPr>
    <w:rPr>
      <w:rFonts w:eastAsia="Times New Roman"/>
    </w:rPr>
  </w:style>
  <w:style w:type="paragraph" w:styleId="ListNumber5">
    <w:name w:val="List Number 5"/>
    <w:basedOn w:val="Normal"/>
    <w:rsid w:val="00206F82"/>
    <w:pPr>
      <w:tabs>
        <w:tab w:val="num" w:pos="1492"/>
      </w:tabs>
      <w:ind w:left="1492" w:hanging="360"/>
      <w:contextualSpacing/>
    </w:pPr>
    <w:rPr>
      <w:rFonts w:eastAsia="Times New Roman"/>
    </w:rPr>
  </w:style>
  <w:style w:type="paragraph" w:styleId="MacroText">
    <w:name w:val="macro"/>
    <w:link w:val="MacroTextChar"/>
    <w:rsid w:val="00206F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206F82"/>
    <w:rPr>
      <w:rFonts w:ascii="Consolas" w:eastAsia="Times New Roman" w:hAnsi="Consolas"/>
    </w:rPr>
  </w:style>
  <w:style w:type="paragraph" w:styleId="MessageHeader">
    <w:name w:val="Message Header"/>
    <w:basedOn w:val="Normal"/>
    <w:link w:val="MessageHeaderChar"/>
    <w:rsid w:val="00206F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6F82"/>
    <w:rPr>
      <w:rFonts w:asciiTheme="majorHAnsi" w:eastAsiaTheme="majorEastAsia" w:hAnsiTheme="majorHAnsi" w:cstheme="majorBidi"/>
      <w:sz w:val="24"/>
      <w:szCs w:val="24"/>
      <w:shd w:val="pct20" w:color="auto" w:fill="auto"/>
    </w:rPr>
  </w:style>
  <w:style w:type="paragraph" w:styleId="NoSpacing">
    <w:name w:val="No Spacing"/>
    <w:uiPriority w:val="1"/>
    <w:qFormat/>
    <w:rsid w:val="00206F82"/>
    <w:pPr>
      <w:overflowPunct w:val="0"/>
      <w:autoSpaceDE w:val="0"/>
      <w:autoSpaceDN w:val="0"/>
      <w:adjustRightInd w:val="0"/>
      <w:textAlignment w:val="baseline"/>
    </w:pPr>
    <w:rPr>
      <w:rFonts w:eastAsia="Times New Roman"/>
    </w:rPr>
  </w:style>
  <w:style w:type="paragraph" w:styleId="NormalIndent">
    <w:name w:val="Normal Indent"/>
    <w:basedOn w:val="Normal"/>
    <w:rsid w:val="00206F82"/>
    <w:pPr>
      <w:ind w:left="720"/>
    </w:pPr>
    <w:rPr>
      <w:rFonts w:eastAsia="Times New Roman"/>
    </w:rPr>
  </w:style>
  <w:style w:type="paragraph" w:styleId="NoteHeading">
    <w:name w:val="Note Heading"/>
    <w:basedOn w:val="Normal"/>
    <w:next w:val="Normal"/>
    <w:link w:val="NoteHeadingChar"/>
    <w:rsid w:val="00206F82"/>
    <w:pPr>
      <w:spacing w:after="0"/>
    </w:pPr>
    <w:rPr>
      <w:rFonts w:eastAsia="Times New Roman"/>
    </w:rPr>
  </w:style>
  <w:style w:type="character" w:customStyle="1" w:styleId="NoteHeadingChar">
    <w:name w:val="Note Heading Char"/>
    <w:basedOn w:val="DefaultParagraphFont"/>
    <w:link w:val="NoteHeading"/>
    <w:rsid w:val="00206F82"/>
    <w:rPr>
      <w:rFonts w:eastAsia="Times New Roman"/>
    </w:rPr>
  </w:style>
  <w:style w:type="character" w:customStyle="1" w:styleId="PlainTextChar">
    <w:name w:val="Plain Text Char"/>
    <w:basedOn w:val="DefaultParagraphFont"/>
    <w:link w:val="PlainText"/>
    <w:rsid w:val="00206F82"/>
    <w:rPr>
      <w:rFonts w:ascii="Courier New" w:hAnsi="Courier New"/>
      <w:lang w:val="nb-NO"/>
    </w:rPr>
  </w:style>
  <w:style w:type="paragraph" w:styleId="Quote">
    <w:name w:val="Quote"/>
    <w:basedOn w:val="Normal"/>
    <w:next w:val="Normal"/>
    <w:link w:val="QuoteChar"/>
    <w:uiPriority w:val="29"/>
    <w:qFormat/>
    <w:rsid w:val="00206F82"/>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206F82"/>
    <w:rPr>
      <w:rFonts w:eastAsia="Times New Roman"/>
      <w:i/>
      <w:iCs/>
      <w:color w:val="404040" w:themeColor="text1" w:themeTint="BF"/>
    </w:rPr>
  </w:style>
  <w:style w:type="paragraph" w:styleId="Salutation">
    <w:name w:val="Salutation"/>
    <w:basedOn w:val="Normal"/>
    <w:next w:val="Normal"/>
    <w:link w:val="SalutationChar"/>
    <w:rsid w:val="00206F82"/>
    <w:rPr>
      <w:rFonts w:eastAsia="Times New Roman"/>
    </w:rPr>
  </w:style>
  <w:style w:type="character" w:customStyle="1" w:styleId="SalutationChar">
    <w:name w:val="Salutation Char"/>
    <w:basedOn w:val="DefaultParagraphFont"/>
    <w:link w:val="Salutation"/>
    <w:rsid w:val="00206F82"/>
    <w:rPr>
      <w:rFonts w:eastAsia="Times New Roman"/>
    </w:rPr>
  </w:style>
  <w:style w:type="paragraph" w:styleId="Signature">
    <w:name w:val="Signature"/>
    <w:basedOn w:val="Normal"/>
    <w:link w:val="SignatureChar"/>
    <w:rsid w:val="00206F82"/>
    <w:pPr>
      <w:spacing w:after="0"/>
      <w:ind w:left="4252"/>
    </w:pPr>
    <w:rPr>
      <w:rFonts w:eastAsia="Times New Roman"/>
    </w:rPr>
  </w:style>
  <w:style w:type="character" w:customStyle="1" w:styleId="SignatureChar">
    <w:name w:val="Signature Char"/>
    <w:basedOn w:val="DefaultParagraphFont"/>
    <w:link w:val="Signature"/>
    <w:rsid w:val="00206F82"/>
    <w:rPr>
      <w:rFonts w:eastAsia="Times New Roman"/>
    </w:rPr>
  </w:style>
  <w:style w:type="paragraph" w:styleId="Subtitle">
    <w:name w:val="Subtitle"/>
    <w:basedOn w:val="Normal"/>
    <w:next w:val="Normal"/>
    <w:link w:val="SubtitleChar"/>
    <w:qFormat/>
    <w:rsid w:val="00206F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6F8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06F82"/>
    <w:pPr>
      <w:spacing w:after="0"/>
      <w:ind w:left="200" w:hanging="200"/>
    </w:pPr>
    <w:rPr>
      <w:rFonts w:eastAsia="Times New Roman"/>
    </w:rPr>
  </w:style>
  <w:style w:type="paragraph" w:styleId="TableofFigures">
    <w:name w:val="table of figures"/>
    <w:basedOn w:val="Normal"/>
    <w:next w:val="Normal"/>
    <w:rsid w:val="00206F82"/>
    <w:pPr>
      <w:spacing w:after="0"/>
    </w:pPr>
    <w:rPr>
      <w:rFonts w:eastAsia="Times New Roman"/>
    </w:rPr>
  </w:style>
  <w:style w:type="paragraph" w:styleId="Title">
    <w:name w:val="Title"/>
    <w:basedOn w:val="Normal"/>
    <w:next w:val="Normal"/>
    <w:link w:val="TitleChar"/>
    <w:qFormat/>
    <w:rsid w:val="00206F8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6F8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06F8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06F8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2725D4"/>
    <w:rPr>
      <w:rFonts w:ascii="Microsoft YaHei UI" w:eastAsia="Microsoft YaHei UI" w:hAnsi="Microsoft YaHei UI" w:hint="eastAsia"/>
      <w:sz w:val="18"/>
      <w:szCs w:val="18"/>
    </w:rPr>
  </w:style>
  <w:style w:type="character" w:customStyle="1" w:styleId="cf11">
    <w:name w:val="cf11"/>
    <w:basedOn w:val="DefaultParagraphFont"/>
    <w:rsid w:val="002725D4"/>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190</TotalTime>
  <Pages>12</Pages>
  <Words>4113</Words>
  <Characters>27540</Characters>
  <Application>Microsoft Office Word</Application>
  <DocSecurity>0</DocSecurity>
  <Lines>536</Lines>
  <Paragraphs>325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31390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Bharat Shrestha</cp:lastModifiedBy>
  <cp:revision>110</cp:revision>
  <cp:lastPrinted>2010-06-10T12:19:00Z</cp:lastPrinted>
  <dcterms:created xsi:type="dcterms:W3CDTF">2025-07-29T14:40:00Z</dcterms:created>
  <dcterms:modified xsi:type="dcterms:W3CDTF">2025-11-24T19:08:00Z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