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F39F1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r w:rsidR="00543F02">
        <w:rPr>
          <w:b/>
          <w:noProof/>
          <w:sz w:val="24"/>
        </w:rPr>
        <w:t>132</w:t>
      </w:r>
      <w:r>
        <w:rPr>
          <w:b/>
          <w:i/>
          <w:noProof/>
          <w:sz w:val="28"/>
        </w:rPr>
        <w:tab/>
      </w:r>
      <w:fldSimple w:instr=" DOCPROPERTY  Tdoc#  \* MERGEFORMAT ">
        <w:r w:rsidR="00E13F3D" w:rsidRPr="00E13F3D">
          <w:rPr>
            <w:b/>
            <w:i/>
            <w:noProof/>
            <w:sz w:val="28"/>
          </w:rPr>
          <w:t>R2-250</w:t>
        </w:r>
      </w:fldSimple>
      <w:r w:rsidR="00376132">
        <w:rPr>
          <w:b/>
          <w:i/>
          <w:noProof/>
          <w:sz w:val="28"/>
        </w:rPr>
        <w:t>XXXX</w:t>
      </w:r>
    </w:p>
    <w:p w14:paraId="7CB45193" w14:textId="48EAB623" w:rsidR="001E41F3" w:rsidRDefault="00373D6C" w:rsidP="005E2C44">
      <w:pPr>
        <w:pStyle w:val="CRCoverPage"/>
        <w:outlineLvl w:val="0"/>
        <w:rPr>
          <w:b/>
          <w:noProof/>
          <w:sz w:val="24"/>
        </w:rPr>
      </w:pPr>
      <w:fldSimple w:instr=" DOCPROPERTY  Location  \* MERGEFORMAT ">
        <w:r w:rsidR="00543F02">
          <w:rPr>
            <w:b/>
            <w:noProof/>
            <w:sz w:val="24"/>
          </w:rPr>
          <w:t>Dallas</w:t>
        </w:r>
      </w:fldSimple>
      <w:r w:rsidR="001E41F3">
        <w:rPr>
          <w:b/>
          <w:noProof/>
          <w:sz w:val="24"/>
        </w:rPr>
        <w:t xml:space="preserve">, </w:t>
      </w:r>
      <w:r w:rsidR="00543F02">
        <w:rPr>
          <w:b/>
          <w:noProof/>
          <w:sz w:val="24"/>
        </w:rPr>
        <w:t>USA</w:t>
      </w:r>
      <w:r w:rsidR="001E41F3">
        <w:rPr>
          <w:b/>
          <w:noProof/>
          <w:sz w:val="24"/>
        </w:rPr>
        <w:t xml:space="preserve">, </w:t>
      </w:r>
      <w:fldSimple w:instr=" DOCPROPERTY  StartDate  \* MERGEFORMAT ">
        <w:r w:rsidR="003609EF" w:rsidRPr="00BA51D9">
          <w:rPr>
            <w:b/>
            <w:noProof/>
            <w:sz w:val="24"/>
          </w:rPr>
          <w:t>1</w:t>
        </w:r>
        <w:r w:rsidR="00543F02">
          <w:rPr>
            <w:b/>
            <w:noProof/>
            <w:sz w:val="24"/>
          </w:rPr>
          <w:t>7</w:t>
        </w:r>
        <w:r w:rsidR="003609EF" w:rsidRPr="00BA51D9">
          <w:rPr>
            <w:b/>
            <w:noProof/>
            <w:sz w:val="24"/>
          </w:rPr>
          <w:t xml:space="preserve">th </w:t>
        </w:r>
        <w:r w:rsidR="00543F02">
          <w:rPr>
            <w:b/>
            <w:noProof/>
            <w:sz w:val="24"/>
          </w:rPr>
          <w:t>Nov</w:t>
        </w:r>
        <w:r w:rsidR="003609EF" w:rsidRPr="00BA51D9">
          <w:rPr>
            <w:b/>
            <w:noProof/>
            <w:sz w:val="24"/>
          </w:rPr>
          <w:t xml:space="preserve"> 2025</w:t>
        </w:r>
      </w:fldSimple>
      <w:r w:rsidR="00547111">
        <w:rPr>
          <w:b/>
          <w:noProof/>
          <w:sz w:val="24"/>
        </w:rPr>
        <w:t xml:space="preserve"> </w:t>
      </w:r>
      <w:r w:rsidR="00543F02">
        <w:rPr>
          <w:b/>
          <w:noProof/>
          <w:sz w:val="24"/>
        </w:rPr>
        <w:t>–</w:t>
      </w:r>
      <w:r w:rsidR="00547111">
        <w:rPr>
          <w:b/>
          <w:noProof/>
          <w:sz w:val="24"/>
        </w:rPr>
        <w:t xml:space="preserve"> </w:t>
      </w:r>
      <w:fldSimple w:instr=" DOCPROPERTY  EndDate  \* MERGEFORMAT ">
        <w:r w:rsidR="00543F02">
          <w:rPr>
            <w:b/>
            <w:noProof/>
            <w:sz w:val="24"/>
          </w:rPr>
          <w:t>21st</w:t>
        </w:r>
        <w:r w:rsidR="003609EF" w:rsidRPr="00BA51D9">
          <w:rPr>
            <w:b/>
            <w:noProof/>
            <w:sz w:val="24"/>
          </w:rPr>
          <w:t xml:space="preserve"> </w:t>
        </w:r>
        <w:r w:rsidR="00543F02">
          <w:rPr>
            <w:b/>
            <w:noProof/>
            <w:sz w:val="24"/>
          </w:rPr>
          <w:t>Nov</w:t>
        </w:r>
        <w:r w:rsidR="003609EF" w:rsidRPr="00BA51D9">
          <w:rPr>
            <w:b/>
            <w:noProof/>
            <w:sz w:val="24"/>
          </w:rPr>
          <w:t xml:space="preserve"> 2025</w:t>
        </w:r>
      </w:fldSimple>
      <w:r w:rsidR="00543F02">
        <w:rPr>
          <w:b/>
          <w:noProof/>
          <w:sz w:val="24"/>
        </w:rPr>
        <w:t xml:space="preserve">                          Revision of </w:t>
      </w:r>
      <w:r w:rsidR="00543F02" w:rsidRPr="00E13F3D">
        <w:rPr>
          <w:b/>
          <w:i/>
          <w:noProof/>
          <w:sz w:val="28"/>
        </w:rPr>
        <w:t>R2-250</w:t>
      </w:r>
      <w:r w:rsidR="00376132">
        <w:rPr>
          <w:b/>
          <w:i/>
          <w:noProof/>
          <w:sz w:val="28"/>
        </w:rPr>
        <w:t>8694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73D6C" w:rsidP="00E13F3D">
            <w:pPr>
              <w:pStyle w:val="CRCoverPage"/>
              <w:spacing w:after="0"/>
              <w:jc w:val="right"/>
              <w:rPr>
                <w:b/>
                <w:noProof/>
                <w:sz w:val="28"/>
              </w:rPr>
            </w:pPr>
            <w:fldSimple w:instr=" DOCPROPERTY  Spec#  \* MERGEFORMAT ">
              <w:r w:rsidR="00E13F3D" w:rsidRPr="00410371">
                <w:rPr>
                  <w:b/>
                  <w:noProof/>
                  <w:sz w:val="28"/>
                </w:rPr>
                <w:t>36.304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73D6C" w:rsidP="00547111">
            <w:pPr>
              <w:pStyle w:val="CRCoverPage"/>
              <w:spacing w:after="0"/>
              <w:rPr>
                <w:noProof/>
              </w:rPr>
            </w:pPr>
            <w:fldSimple w:instr=" DOCPROPERTY  Cr#  \* MERGEFORMAT ">
              <w:r w:rsidR="00E13F3D" w:rsidRPr="00410371">
                <w:rPr>
                  <w:b/>
                  <w:noProof/>
                  <w:sz w:val="28"/>
                </w:rPr>
                <w:t>0885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FFBB5" w:rsidR="001E41F3" w:rsidRPr="00410371" w:rsidRDefault="00376132"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73D6C">
            <w:pPr>
              <w:pStyle w:val="CRCoverPage"/>
              <w:spacing w:after="0"/>
              <w:jc w:val="center"/>
              <w:rPr>
                <w:noProof/>
                <w:sz w:val="28"/>
              </w:rPr>
            </w:pPr>
            <w:fldSimple w:instr=" DOCPROPERTY  Version  \* MERGEFORMAT ">
              <w:r w:rsidR="00E13F3D"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2AF555" w:rsidR="00F25D98" w:rsidRDefault="003A0B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D184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73D6C">
            <w:pPr>
              <w:pStyle w:val="CRCoverPage"/>
              <w:spacing w:after="0"/>
              <w:ind w:left="100"/>
              <w:rPr>
                <w:noProof/>
              </w:rPr>
            </w:pPr>
            <w:fldSimple w:instr=" DOCPROPERTY  CrTitle  \* MERGEFORMAT ">
              <w:r w:rsidR="002640DD">
                <w:t>Miscellaneous Corrections for TS36.304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73D6C">
            <w:pPr>
              <w:pStyle w:val="CRCoverPage"/>
              <w:spacing w:after="0"/>
              <w:ind w:left="100"/>
              <w:rPr>
                <w:noProof/>
              </w:rPr>
            </w:pPr>
            <w:fldSimple w:instr=" DOCPROPERTY  SourceIfWg  \* MERGEFORMAT ">
              <w:r w:rsidR="00E13F3D">
                <w:rPr>
                  <w:noProof/>
                </w:rPr>
                <w:t xml:space="preserve">Nokia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E79075" w:rsidR="001E41F3" w:rsidRDefault="00CB55AB"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73D6C">
            <w:pPr>
              <w:pStyle w:val="CRCoverPage"/>
              <w:spacing w:after="0"/>
              <w:ind w:left="100"/>
              <w:rPr>
                <w:noProof/>
              </w:rPr>
            </w:pPr>
            <w:fldSimple w:instr=" DOCPROPERTY  RelatedWis  \* MERGEFORMAT ">
              <w:r w:rsidR="00E13F3D">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D23A3" w:rsidR="001E41F3" w:rsidRDefault="000936A8">
            <w:pPr>
              <w:pStyle w:val="CRCoverPage"/>
              <w:spacing w:after="0"/>
              <w:ind w:left="100"/>
              <w:rPr>
                <w:noProof/>
              </w:rPr>
            </w:pPr>
            <w:r>
              <w:t>2025-11-</w:t>
            </w:r>
            <w:r w:rsidR="00376132">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73D6C"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73D6C">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296D4" w:rsidR="001E41F3" w:rsidRDefault="00CB55AB">
            <w:pPr>
              <w:pStyle w:val="CRCoverPage"/>
              <w:spacing w:after="0"/>
              <w:ind w:left="100"/>
              <w:rPr>
                <w:noProof/>
              </w:rPr>
            </w:pPr>
            <w:r>
              <w:rPr>
                <w:noProof/>
              </w:rPr>
              <w:t xml:space="preserve">Clarification on Any cell state camping </w:t>
            </w:r>
            <w:r w:rsidR="00F5315C">
              <w:rPr>
                <w:noProof/>
              </w:rPr>
              <w:t xml:space="preserve">proecdure </w:t>
            </w:r>
            <w:r>
              <w:rPr>
                <w:noProof/>
              </w:rPr>
              <w:t xml:space="preserve">for </w:t>
            </w:r>
            <w:r w:rsidR="00F5315C">
              <w:rPr>
                <w:noProof/>
              </w:rPr>
              <w:t>NB-IoT capable of PWS reception,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42E084" w:rsidR="001E41F3" w:rsidRDefault="00CB55AB">
            <w:pPr>
              <w:pStyle w:val="CRCoverPage"/>
              <w:spacing w:after="0"/>
              <w:ind w:left="100"/>
              <w:rPr>
                <w:noProof/>
              </w:rPr>
            </w:pPr>
            <w:r>
              <w:rPr>
                <w:noProof/>
              </w:rPr>
              <w:t>Section 5.2.8a is modified to exclude Inter-RAT cell search for acceptable cell.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F3C720" w:rsidR="001E41F3" w:rsidRDefault="00CB55AB">
            <w:pPr>
              <w:pStyle w:val="CRCoverPage"/>
              <w:spacing w:after="0"/>
              <w:ind w:left="100"/>
              <w:rPr>
                <w:noProof/>
              </w:rPr>
            </w:pPr>
            <w:r>
              <w:rPr>
                <w:noProof/>
              </w:rPr>
              <w:t>NB-IoT UE beha</w:t>
            </w:r>
            <w:r w:rsidR="003A0B13">
              <w:rPr>
                <w:noProof/>
              </w:rPr>
              <w:t>v</w:t>
            </w:r>
            <w:r>
              <w:rPr>
                <w:noProof/>
              </w:rPr>
              <w:t>iour for acceptable cell camping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27C1B" w:rsidR="001E41F3" w:rsidRDefault="00CB55AB">
            <w:pPr>
              <w:pStyle w:val="CRCoverPage"/>
              <w:spacing w:after="0"/>
              <w:ind w:left="100"/>
              <w:rPr>
                <w:noProof/>
              </w:rPr>
            </w:pPr>
            <w:r>
              <w:rPr>
                <w:noProof/>
              </w:rPr>
              <w:t>5.2.8a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commentRangeStart w:id="1"/>
            <w:r>
              <w:rPr>
                <w:b/>
                <w:caps/>
                <w:noProof/>
              </w:rPr>
              <w:t>N</w:t>
            </w:r>
            <w:commentRangeEnd w:id="1"/>
            <w:r w:rsidR="00146643">
              <w:rPr>
                <w:rStyle w:val="CommentReference"/>
                <w:rFonts w:ascii="Times New Roman" w:hAnsi="Times New Roman"/>
              </w:rPr>
              <w:commentReference w:id="1"/>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C1490" w:rsidRDefault="00BC1490">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F7F28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20000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2DF2" w14:textId="66F7DA0D" w:rsidR="00543F02" w:rsidRDefault="00543F02">
            <w:pPr>
              <w:pStyle w:val="CRCoverPage"/>
              <w:spacing w:after="0"/>
              <w:ind w:left="100"/>
              <w:rPr>
                <w:noProof/>
              </w:rPr>
            </w:pPr>
            <w:r>
              <w:rPr>
                <w:noProof/>
              </w:rPr>
              <w:t xml:space="preserve">R2-250XXXX – In Principle Agreed CR with </w:t>
            </w:r>
            <w:r w:rsidR="000C75C3">
              <w:rPr>
                <w:noProof/>
              </w:rPr>
              <w:t>minor</w:t>
            </w:r>
            <w:r>
              <w:rPr>
                <w:noProof/>
              </w:rPr>
              <w:t xml:space="preserve"> changes</w:t>
            </w:r>
          </w:p>
          <w:p w14:paraId="0572FE31" w14:textId="77777777" w:rsidR="008863B9" w:rsidRDefault="00543F02">
            <w:pPr>
              <w:pStyle w:val="CRCoverPage"/>
              <w:spacing w:after="0"/>
              <w:ind w:left="100"/>
              <w:rPr>
                <w:noProof/>
              </w:rPr>
            </w:pPr>
            <w:r>
              <w:rPr>
                <w:noProof/>
              </w:rPr>
              <w:t>R2-2507563 -</w:t>
            </w:r>
            <w:r w:rsidR="00BC1490">
              <w:rPr>
                <w:noProof/>
              </w:rPr>
              <w:t>First version</w:t>
            </w:r>
          </w:p>
          <w:p w14:paraId="6ACA4173" w14:textId="7B03F8F2" w:rsidR="00376132" w:rsidRDefault="00376132">
            <w:pPr>
              <w:pStyle w:val="CRCoverPage"/>
              <w:spacing w:after="0"/>
              <w:ind w:left="100"/>
              <w:rPr>
                <w:noProof/>
              </w:rPr>
            </w:pPr>
            <w:r>
              <w:rPr>
                <w:noProof/>
              </w:rPr>
              <w:t>R2-250XXX – Revised version after RAN2-132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234B37" w14:textId="77777777" w:rsidR="00CB55AB" w:rsidRPr="00926168" w:rsidRDefault="00CB55AB" w:rsidP="00CB55AB">
      <w:pPr>
        <w:pStyle w:val="Heading3"/>
        <w:rPr>
          <w:noProof/>
        </w:rPr>
      </w:pPr>
      <w:bookmarkStart w:id="2" w:name="_Toc29237922"/>
      <w:bookmarkStart w:id="3" w:name="_Toc37235821"/>
      <w:bookmarkStart w:id="4" w:name="_Toc46499527"/>
      <w:bookmarkStart w:id="5" w:name="_Toc52492259"/>
      <w:bookmarkStart w:id="6" w:name="_Toc201696611"/>
      <w:r w:rsidRPr="00926168">
        <w:rPr>
          <w:noProof/>
        </w:rPr>
        <w:lastRenderedPageBreak/>
        <w:t>5.2.8</w:t>
      </w:r>
      <w:r w:rsidRPr="00926168">
        <w:rPr>
          <w:noProof/>
        </w:rPr>
        <w:tab/>
        <w:t>Any Cell Selection state</w:t>
      </w:r>
      <w:bookmarkEnd w:id="2"/>
      <w:bookmarkEnd w:id="3"/>
      <w:bookmarkEnd w:id="4"/>
      <w:bookmarkEnd w:id="5"/>
      <w:bookmarkEnd w:id="6"/>
    </w:p>
    <w:p w14:paraId="63093FE4" w14:textId="77777777" w:rsidR="00CB55AB" w:rsidRPr="00926168" w:rsidRDefault="00CB55AB" w:rsidP="00CB55AB">
      <w:r w:rsidRPr="00926168">
        <w:t>For NB-IoT Any Cell Selection state is defined in clause 5.2.8a.</w:t>
      </w:r>
    </w:p>
    <w:p w14:paraId="74E4EF88" w14:textId="77777777" w:rsidR="00CB55AB" w:rsidRPr="00926168" w:rsidRDefault="00CB55AB" w:rsidP="00CB55AB">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0DC62F38" w14:textId="77777777" w:rsidR="00CB55AB" w:rsidRPr="00926168" w:rsidRDefault="00CB55AB" w:rsidP="00CB55AB">
      <w:r w:rsidRPr="00926168">
        <w:t>The UE, which is not camped on any cell, shall stay in this state.</w:t>
      </w:r>
    </w:p>
    <w:p w14:paraId="070E1FBC" w14:textId="77777777" w:rsidR="00CB55AB" w:rsidRPr="00926168" w:rsidRDefault="00CB55AB" w:rsidP="00CB55AB">
      <w:pPr>
        <w:pStyle w:val="Heading3"/>
        <w:rPr>
          <w:noProof/>
        </w:rPr>
      </w:pPr>
      <w:bookmarkStart w:id="7" w:name="_Toc29237923"/>
      <w:bookmarkStart w:id="8" w:name="_Toc37235822"/>
      <w:bookmarkStart w:id="9" w:name="_Toc46499528"/>
      <w:bookmarkStart w:id="10" w:name="_Toc52492260"/>
      <w:bookmarkStart w:id="11" w:name="_Toc201696612"/>
      <w:r w:rsidRPr="00926168">
        <w:rPr>
          <w:noProof/>
        </w:rPr>
        <w:t>5.2.8a</w:t>
      </w:r>
      <w:r w:rsidRPr="00926168">
        <w:rPr>
          <w:noProof/>
        </w:rPr>
        <w:tab/>
        <w:t>Any Cell Selection state for NB-IoT</w:t>
      </w:r>
      <w:bookmarkEnd w:id="7"/>
      <w:bookmarkEnd w:id="8"/>
      <w:bookmarkEnd w:id="9"/>
      <w:bookmarkEnd w:id="10"/>
      <w:bookmarkEnd w:id="11"/>
    </w:p>
    <w:p w14:paraId="43E41F1A" w14:textId="2B966FA7" w:rsidR="00CB55AB" w:rsidRPr="00926168" w:rsidRDefault="00CB55AB" w:rsidP="00CB55AB">
      <w:r w:rsidRPr="00926168">
        <w:t>In this state, the UE shall attempt to find a suitable cell of any PLMN to camp on and searching first for a high quality cell, as defined in clause 5.1.2.2.</w:t>
      </w:r>
      <w:r>
        <w:t xml:space="preserve"> If the cell selection process fails to find a suitable cell </w:t>
      </w:r>
      <w:r w:rsidRPr="00926168">
        <w:t xml:space="preserve">after a complete </w:t>
      </w:r>
      <w:commentRangeStart w:id="12"/>
      <w:r w:rsidRPr="00926168">
        <w:t xml:space="preserve">scan </w:t>
      </w:r>
      <w:del w:id="13" w:author="Nokia" w:date="2025-10-03T09:09:00Z">
        <w:r w:rsidRPr="00926168" w:rsidDel="00CB55AB">
          <w:delText xml:space="preserve">of </w:delText>
        </w:r>
      </w:del>
      <w:commentRangeEnd w:id="12"/>
      <w:r w:rsidR="00A77D3B">
        <w:rPr>
          <w:rStyle w:val="CommentReference"/>
        </w:rPr>
        <w:commentReference w:id="12"/>
      </w:r>
      <w:commentRangeStart w:id="14"/>
      <w:del w:id="15" w:author="Nokia" w:date="2025-10-03T09:09:00Z">
        <w:r w:rsidRPr="00926168" w:rsidDel="00CB55AB">
          <w:delText xml:space="preserve">all RATs and </w:delText>
        </w:r>
      </w:del>
      <w:commentRangeEnd w:id="14"/>
      <w:r w:rsidR="00022CC0">
        <w:rPr>
          <w:rStyle w:val="CommentReference"/>
        </w:rPr>
        <w:commentReference w:id="14"/>
      </w:r>
      <w:r w:rsidRPr="00926168">
        <w:t>all frequency bands supported by the UE</w:t>
      </w:r>
      <w:r>
        <w:t xml:space="preserve"> </w:t>
      </w:r>
      <w:commentRangeStart w:id="16"/>
      <w:r>
        <w:t xml:space="preserve">and the UE is </w:t>
      </w:r>
      <w:commentRangeEnd w:id="16"/>
      <w:r w:rsidR="006A09C5">
        <w:rPr>
          <w:rStyle w:val="CommentReference"/>
        </w:rPr>
        <w:commentReference w:id="16"/>
      </w:r>
      <w:r>
        <w:t xml:space="preserve">capable of PWS reception, </w:t>
      </w:r>
      <w:commentRangeStart w:id="17"/>
      <w:commentRangeStart w:id="18"/>
      <w:commentRangeStart w:id="19"/>
      <w:r>
        <w:t xml:space="preserve">the UE shall attempt to find an acceptable cell of any PLMN to camp on </w:t>
      </w:r>
      <w:del w:id="20" w:author="Nokia" w:date="2025-10-03T09:11:00Z">
        <w:r w:rsidDel="00CB55AB">
          <w:delText xml:space="preserve">in current RAT </w:delText>
        </w:r>
      </w:del>
      <w:r>
        <w:t>and searching first for a high quality cell, as defined in clause 5.1.2.2.</w:t>
      </w:r>
      <w:commentRangeEnd w:id="17"/>
      <w:r w:rsidR="0022445E">
        <w:rPr>
          <w:rStyle w:val="CommentReference"/>
        </w:rPr>
        <w:commentReference w:id="17"/>
      </w:r>
      <w:commentRangeEnd w:id="18"/>
      <w:r w:rsidR="00022CC0">
        <w:rPr>
          <w:rStyle w:val="CommentReference"/>
        </w:rPr>
        <w:commentReference w:id="18"/>
      </w:r>
      <w:commentRangeEnd w:id="19"/>
      <w:r w:rsidR="00022CC0">
        <w:rPr>
          <w:rStyle w:val="CommentReference"/>
        </w:rPr>
        <w:commentReference w:id="19"/>
      </w:r>
    </w:p>
    <w:p w14:paraId="2189FDF1" w14:textId="7D9C4A32" w:rsidR="00CB55AB" w:rsidRPr="00926168" w:rsidRDefault="00CB55AB" w:rsidP="00CB55AB">
      <w:commentRangeStart w:id="21"/>
      <w:ins w:id="22" w:author="Nokia" w:date="2025-10-03T09:13:00Z">
        <w:r>
          <w:t>The PWS capable UE, which is not camped on any cell, shall stay in this state</w:t>
        </w:r>
      </w:ins>
      <w:ins w:id="23" w:author="Srinivasan Selvaganapathy (Nokia)" w:date="2025-11-07T00:19:00Z">
        <w:r w:rsidR="00543F02">
          <w:t xml:space="preserve"> until a suitable cell or an acceptable cell is found</w:t>
        </w:r>
      </w:ins>
      <w:ins w:id="24" w:author="Nokia" w:date="2025-10-03T09:13:00Z">
        <w:r>
          <w:t xml:space="preserve">. </w:t>
        </w:r>
      </w:ins>
      <w:r w:rsidRPr="00926168">
        <w:t>The UE</w:t>
      </w:r>
      <w:r>
        <w:t xml:space="preserve"> not capable of PWS reception</w:t>
      </w:r>
      <w:r w:rsidRPr="00926168">
        <w:t>, which is not camped on any cell, shall stay in this state until a suitable cell is found.</w:t>
      </w:r>
      <w:ins w:id="25" w:author="Nokia" w:date="2025-10-03T09:12:00Z">
        <w:r>
          <w:t xml:space="preserve"> </w:t>
        </w:r>
      </w:ins>
      <w:commentRangeEnd w:id="21"/>
      <w:r w:rsidR="00022CC0">
        <w:rPr>
          <w:rStyle w:val="CommentReference"/>
        </w:rPr>
        <w:commentReference w:id="21"/>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post132" w:date="2025-11-26T15:43:00Z" w:initials="Xubin">
    <w:p w14:paraId="5A9FBC60" w14:textId="72530B2B" w:rsidR="00146643" w:rsidRDefault="00146643">
      <w:pPr>
        <w:pStyle w:val="CommentText"/>
      </w:pPr>
      <w:r>
        <w:rPr>
          <w:rStyle w:val="CommentReference"/>
        </w:rPr>
        <w:annotationRef/>
      </w:r>
      <w:r>
        <w:rPr>
          <w:lang w:eastAsia="zh-CN"/>
        </w:rPr>
        <w:t>T</w:t>
      </w:r>
      <w:r>
        <w:rPr>
          <w:rFonts w:hint="eastAsia"/>
          <w:lang w:eastAsia="zh-CN"/>
        </w:rPr>
        <w:t>h</w:t>
      </w:r>
      <w:r>
        <w:rPr>
          <w:lang w:eastAsia="zh-CN"/>
        </w:rPr>
        <w:t>e corresponding boxes s</w:t>
      </w:r>
      <w:r>
        <w:rPr>
          <w:rFonts w:hint="eastAsia"/>
          <w:lang w:eastAsia="zh-CN"/>
        </w:rPr>
        <w:t>hould</w:t>
      </w:r>
      <w:r>
        <w:t xml:space="preserve"> </w:t>
      </w:r>
      <w:r>
        <w:rPr>
          <w:rFonts w:hint="eastAsia"/>
          <w:lang w:eastAsia="zh-CN"/>
        </w:rPr>
        <w:t>be</w:t>
      </w:r>
      <w:r>
        <w:t xml:space="preserve"> </w:t>
      </w:r>
      <w:r>
        <w:rPr>
          <w:rFonts w:hint="eastAsia"/>
          <w:lang w:eastAsia="zh-CN"/>
        </w:rPr>
        <w:t>ticked</w:t>
      </w:r>
    </w:p>
  </w:comment>
  <w:comment w:id="12" w:author="Bharat Shrestha" w:date="2025-11-25T14:22:00Z" w:initials="BS">
    <w:p w14:paraId="0F0C26FA" w14:textId="77777777" w:rsidR="00A77D3B" w:rsidRDefault="00A77D3B" w:rsidP="00A77D3B">
      <w:pPr>
        <w:pStyle w:val="CommentText"/>
      </w:pPr>
      <w:r>
        <w:rPr>
          <w:rStyle w:val="CommentReference"/>
        </w:rPr>
        <w:annotationRef/>
      </w:r>
      <w:r>
        <w:t>“Scan of”</w:t>
      </w:r>
    </w:p>
  </w:comment>
  <w:comment w:id="14" w:author="Ericsson - Ignacio" w:date="2025-11-27T17:07:00Z" w:initials="E">
    <w:p w14:paraId="289DB2F7" w14:textId="0DBAA8BA" w:rsidR="00022CC0" w:rsidRDefault="00022CC0">
      <w:pPr>
        <w:pStyle w:val="CommentText"/>
      </w:pPr>
      <w:r>
        <w:rPr>
          <w:rStyle w:val="CommentReference"/>
        </w:rPr>
        <w:annotationRef/>
      </w:r>
      <w:r>
        <w:t>Why this has been removed?</w:t>
      </w:r>
    </w:p>
  </w:comment>
  <w:comment w:id="16" w:author="Bharat Shrestha" w:date="2025-11-25T14:15:00Z" w:initials="BS">
    <w:p w14:paraId="23CCAA75" w14:textId="59E39F2E" w:rsidR="00F4781F" w:rsidRDefault="006A09C5" w:rsidP="00F4781F">
      <w:pPr>
        <w:pStyle w:val="CommentText"/>
      </w:pPr>
      <w:r>
        <w:rPr>
          <w:rStyle w:val="CommentReference"/>
        </w:rPr>
        <w:annotationRef/>
      </w:r>
      <w:r w:rsidR="00F4781F">
        <w:t>Remove this as it is redundant and confusing.</w:t>
      </w:r>
    </w:p>
    <w:p w14:paraId="2001A127" w14:textId="77777777" w:rsidR="00F4781F" w:rsidRDefault="00F4781F" w:rsidP="00F4781F">
      <w:pPr>
        <w:pStyle w:val="CommentText"/>
      </w:pPr>
      <w:r>
        <w:t>Or just say “frequency bands supported by the PWS capable UE,”</w:t>
      </w:r>
    </w:p>
  </w:comment>
  <w:comment w:id="17" w:author="Bharat Shrestha" w:date="2025-11-25T14:23:00Z" w:initials="BS">
    <w:p w14:paraId="130959DC" w14:textId="77777777" w:rsidR="00A12F34" w:rsidRDefault="0022445E" w:rsidP="00A12F34">
      <w:pPr>
        <w:pStyle w:val="CommentText"/>
      </w:pPr>
      <w:r>
        <w:rPr>
          <w:rStyle w:val="CommentReference"/>
        </w:rPr>
        <w:annotationRef/>
      </w:r>
      <w:r w:rsidR="00A12F34">
        <w:t>PWS capable UE should not to do this in existing TN NB-IoT RATs. It is not agreed for TN acceptable cell, so we suggest to limit it to NTN for now.</w:t>
      </w:r>
    </w:p>
  </w:comment>
  <w:comment w:id="18" w:author="Ericsson - Ignacio" w:date="2025-11-27T17:06:00Z" w:initials="E">
    <w:p w14:paraId="019FBA4B" w14:textId="78D89A20" w:rsidR="00022CC0" w:rsidRDefault="00022CC0">
      <w:pPr>
        <w:pStyle w:val="CommentText"/>
      </w:pPr>
      <w:r>
        <w:rPr>
          <w:rStyle w:val="CommentReference"/>
        </w:rPr>
        <w:annotationRef/>
      </w:r>
      <w:r>
        <w:t>Agree. The UE in TN should attempt to scan all RATs, even the UE not capable for PWS should do the same in NTN.</w:t>
      </w:r>
    </w:p>
  </w:comment>
  <w:comment w:id="19" w:author="Ericsson - Ignacio" w:date="2025-11-27T17:09:00Z" w:initials="E">
    <w:p w14:paraId="3A3A74BE" w14:textId="51DAF653" w:rsidR="00022CC0" w:rsidRDefault="00022CC0">
      <w:pPr>
        <w:pStyle w:val="CommentText"/>
      </w:pPr>
      <w:r>
        <w:rPr>
          <w:rStyle w:val="CommentReference"/>
        </w:rPr>
        <w:annotationRef/>
      </w:r>
      <w:r>
        <w:t>Wording suggestion “a PWS capable UE shall attempt to find an acceptable cell of any NTN PLMN to camp on and searching first for a high quality NTN cell, as defined in clause 5.1.2.2</w:t>
      </w:r>
    </w:p>
  </w:comment>
  <w:comment w:id="21" w:author="Ericsson - Ignacio" w:date="2025-11-27T17:08:00Z" w:initials="E">
    <w:p w14:paraId="4CE78FA8" w14:textId="17CA6E4D" w:rsidR="00022CC0" w:rsidRDefault="00022CC0">
      <w:pPr>
        <w:pStyle w:val="CommentText"/>
      </w:pPr>
      <w:r>
        <w:rPr>
          <w:rStyle w:val="CommentReference"/>
        </w:rPr>
        <w:annotationRef/>
      </w:r>
      <w:r>
        <w:t>We believe this text is redundant. If the UE is not camped on any cell, it already means suitable or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FBC60" w15:done="0"/>
  <w15:commentEx w15:paraId="0F0C26FA" w15:done="0"/>
  <w15:commentEx w15:paraId="289DB2F7" w15:done="0"/>
  <w15:commentEx w15:paraId="2001A127" w15:done="0"/>
  <w15:commentEx w15:paraId="130959DC" w15:done="0"/>
  <w15:commentEx w15:paraId="019FBA4B" w15:paraIdParent="130959DC" w15:done="0"/>
  <w15:commentEx w15:paraId="3A3A74BE" w15:paraIdParent="130959DC" w15:done="0"/>
  <w15:commentEx w15:paraId="4CE78F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4466D" w16cex:dateUtc="2025-11-25T22:22:00Z"/>
  <w16cex:commentExtensible w16cex:durableId="6E523969" w16cex:dateUtc="2025-11-27T16:07:00Z"/>
  <w16cex:commentExtensible w16cex:durableId="4C5B5FCA" w16cex:dateUtc="2025-11-25T22:15:00Z"/>
  <w16cex:commentExtensible w16cex:durableId="12952B04" w16cex:dateUtc="2025-11-25T22:23:00Z"/>
  <w16cex:commentExtensible w16cex:durableId="2F829CD7" w16cex:dateUtc="2025-11-27T16:06:00Z"/>
  <w16cex:commentExtensible w16cex:durableId="0ADA2149" w16cex:dateUtc="2025-11-27T16:09:00Z"/>
  <w16cex:commentExtensible w16cex:durableId="120FB7DE" w16cex:dateUtc="2025-11-27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FBC60" w16cid:durableId="2CD19E92"/>
  <w16cid:commentId w16cid:paraId="0F0C26FA" w16cid:durableId="0674466D"/>
  <w16cid:commentId w16cid:paraId="289DB2F7" w16cid:durableId="6E523969"/>
  <w16cid:commentId w16cid:paraId="2001A127" w16cid:durableId="4C5B5FCA"/>
  <w16cid:commentId w16cid:paraId="130959DC" w16cid:durableId="12952B04"/>
  <w16cid:commentId w16cid:paraId="019FBA4B" w16cid:durableId="2F829CD7"/>
  <w16cid:commentId w16cid:paraId="3A3A74BE" w16cid:durableId="0ADA2149"/>
  <w16cid:commentId w16cid:paraId="4CE78FA8" w16cid:durableId="120FB7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BBAB" w14:textId="77777777" w:rsidR="007D0890" w:rsidRDefault="007D0890">
      <w:r>
        <w:separator/>
      </w:r>
    </w:p>
  </w:endnote>
  <w:endnote w:type="continuationSeparator" w:id="0">
    <w:p w14:paraId="3482A8C2" w14:textId="77777777" w:rsidR="007D0890" w:rsidRDefault="007D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A315" w14:textId="77777777" w:rsidR="007D0890" w:rsidRDefault="007D0890">
      <w:r>
        <w:separator/>
      </w:r>
    </w:p>
  </w:footnote>
  <w:footnote w:type="continuationSeparator" w:id="0">
    <w:p w14:paraId="0D9C3444" w14:textId="77777777" w:rsidR="007D0890" w:rsidRDefault="007D0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32">
    <w15:presenceInfo w15:providerId="None" w15:userId="Huawei-post132"/>
  </w15:person>
  <w15:person w15:author="Nokia">
    <w15:presenceInfo w15:providerId="None" w15:userId="Nokia"/>
  </w15:person>
  <w15:person w15:author="Bharat Shrestha">
    <w15:presenceInfo w15:providerId="AD" w15:userId="S::bshresth@qti.qualcomm.com::55cec736-70f2-4593-a6b4-81b4d3f80678"/>
  </w15:person>
  <w15:person w15:author="Ericsson - Ignacio">
    <w15:presenceInfo w15:providerId="None" w15:userId="Ericsson - Ignacio"/>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2"/>
    <w:rsid w:val="00022CC0"/>
    <w:rsid w:val="00022E4A"/>
    <w:rsid w:val="00070E09"/>
    <w:rsid w:val="000936A8"/>
    <w:rsid w:val="000A60F5"/>
    <w:rsid w:val="000A6394"/>
    <w:rsid w:val="000B7FED"/>
    <w:rsid w:val="000C038A"/>
    <w:rsid w:val="000C6598"/>
    <w:rsid w:val="000C75C3"/>
    <w:rsid w:val="000D44B3"/>
    <w:rsid w:val="00145D43"/>
    <w:rsid w:val="00146643"/>
    <w:rsid w:val="001524CA"/>
    <w:rsid w:val="00192C46"/>
    <w:rsid w:val="001A08B3"/>
    <w:rsid w:val="001A7B60"/>
    <w:rsid w:val="001B52F0"/>
    <w:rsid w:val="001B7A65"/>
    <w:rsid w:val="001E41F3"/>
    <w:rsid w:val="0022445E"/>
    <w:rsid w:val="0026004D"/>
    <w:rsid w:val="002640DD"/>
    <w:rsid w:val="00274A39"/>
    <w:rsid w:val="00275D12"/>
    <w:rsid w:val="00284FEB"/>
    <w:rsid w:val="002860C4"/>
    <w:rsid w:val="002B5741"/>
    <w:rsid w:val="002E472E"/>
    <w:rsid w:val="00305409"/>
    <w:rsid w:val="00341088"/>
    <w:rsid w:val="003441FB"/>
    <w:rsid w:val="003609EF"/>
    <w:rsid w:val="0036231A"/>
    <w:rsid w:val="00373D6C"/>
    <w:rsid w:val="00374DD4"/>
    <w:rsid w:val="00376132"/>
    <w:rsid w:val="003A0B13"/>
    <w:rsid w:val="003E1A36"/>
    <w:rsid w:val="00410371"/>
    <w:rsid w:val="004242F1"/>
    <w:rsid w:val="004B75B7"/>
    <w:rsid w:val="005141D9"/>
    <w:rsid w:val="0051580D"/>
    <w:rsid w:val="00543F02"/>
    <w:rsid w:val="00547111"/>
    <w:rsid w:val="00592D74"/>
    <w:rsid w:val="0059582C"/>
    <w:rsid w:val="005C1BE1"/>
    <w:rsid w:val="005E2C44"/>
    <w:rsid w:val="00621188"/>
    <w:rsid w:val="006257ED"/>
    <w:rsid w:val="00640E94"/>
    <w:rsid w:val="00653DE4"/>
    <w:rsid w:val="00665C47"/>
    <w:rsid w:val="00695808"/>
    <w:rsid w:val="006A09C5"/>
    <w:rsid w:val="006B46FB"/>
    <w:rsid w:val="006E21FB"/>
    <w:rsid w:val="006E792E"/>
    <w:rsid w:val="00707AF5"/>
    <w:rsid w:val="00792342"/>
    <w:rsid w:val="007977A8"/>
    <w:rsid w:val="007B512A"/>
    <w:rsid w:val="007C2097"/>
    <w:rsid w:val="007D0890"/>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2BAA"/>
    <w:rsid w:val="00A12F34"/>
    <w:rsid w:val="00A234CD"/>
    <w:rsid w:val="00A246B6"/>
    <w:rsid w:val="00A47E70"/>
    <w:rsid w:val="00A50CF0"/>
    <w:rsid w:val="00A6724A"/>
    <w:rsid w:val="00A757C4"/>
    <w:rsid w:val="00A7671C"/>
    <w:rsid w:val="00A77D3B"/>
    <w:rsid w:val="00AA2CBC"/>
    <w:rsid w:val="00AC5820"/>
    <w:rsid w:val="00AD1CD8"/>
    <w:rsid w:val="00B122D8"/>
    <w:rsid w:val="00B258BB"/>
    <w:rsid w:val="00B67B97"/>
    <w:rsid w:val="00B968C8"/>
    <w:rsid w:val="00BA3EC5"/>
    <w:rsid w:val="00BA51D9"/>
    <w:rsid w:val="00BB5DFC"/>
    <w:rsid w:val="00BC1490"/>
    <w:rsid w:val="00BD279D"/>
    <w:rsid w:val="00BD6BB8"/>
    <w:rsid w:val="00BE227A"/>
    <w:rsid w:val="00BF0E05"/>
    <w:rsid w:val="00C66BA2"/>
    <w:rsid w:val="00C870F6"/>
    <w:rsid w:val="00C907B5"/>
    <w:rsid w:val="00C95985"/>
    <w:rsid w:val="00CA0254"/>
    <w:rsid w:val="00CB55AB"/>
    <w:rsid w:val="00CC5026"/>
    <w:rsid w:val="00CC68D0"/>
    <w:rsid w:val="00D03F9A"/>
    <w:rsid w:val="00D06D51"/>
    <w:rsid w:val="00D24991"/>
    <w:rsid w:val="00D50255"/>
    <w:rsid w:val="00D66520"/>
    <w:rsid w:val="00D73CBE"/>
    <w:rsid w:val="00D84AE9"/>
    <w:rsid w:val="00D9124E"/>
    <w:rsid w:val="00DC7BB6"/>
    <w:rsid w:val="00DE34CF"/>
    <w:rsid w:val="00E13F3D"/>
    <w:rsid w:val="00E34898"/>
    <w:rsid w:val="00EB09B7"/>
    <w:rsid w:val="00EC1006"/>
    <w:rsid w:val="00EE7D7C"/>
    <w:rsid w:val="00F25D98"/>
    <w:rsid w:val="00F300FB"/>
    <w:rsid w:val="00F370D2"/>
    <w:rsid w:val="00F4781F"/>
    <w:rsid w:val="00F531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CB55AB"/>
    <w:rPr>
      <w:rFonts w:ascii="Times New Roman" w:hAnsi="Times New Roman"/>
      <w:lang w:val="en-GB" w:eastAsia="en-US"/>
    </w:rPr>
  </w:style>
  <w:style w:type="paragraph" w:customStyle="1" w:styleId="TAJ">
    <w:name w:val="TAJ"/>
    <w:basedOn w:val="TH"/>
    <w:rsid w:val="00BC1490"/>
    <w:pPr>
      <w:overflowPunct w:val="0"/>
      <w:autoSpaceDE w:val="0"/>
      <w:autoSpaceDN w:val="0"/>
      <w:adjustRightInd w:val="0"/>
      <w:textAlignment w:val="baseline"/>
    </w:pPr>
    <w:rPr>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019A-D71F-4857-A6D0-31788144A2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2</Pages>
  <Words>616</Words>
  <Characters>3326</Characters>
  <Application>Microsoft Office Word</Application>
  <DocSecurity>0</DocSecurity>
  <Lines>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Ignacio</cp:lastModifiedBy>
  <cp:revision>14</cp:revision>
  <cp:lastPrinted>1900-01-01T08:00:00Z</cp:lastPrinted>
  <dcterms:created xsi:type="dcterms:W3CDTF">2025-11-24T21:27:00Z</dcterms:created>
  <dcterms:modified xsi:type="dcterms:W3CDTF">2025-11-27T16:11:00Z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R2-2507563</vt:lpwstr>
  </property>
  <property fmtid="{D5CDD505-2E9C-101B-9397-08002B2CF9AE}" pid="10" name="Spec#">
    <vt:lpwstr>36.304</vt:lpwstr>
  </property>
  <property fmtid="{D5CDD505-2E9C-101B-9397-08002B2CF9AE}" pid="11" name="Cr#">
    <vt:lpwstr>0885</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Corrections for TS36.304</vt:lpwstr>
  </property>
  <property fmtid="{D5CDD505-2E9C-101B-9397-08002B2CF9AE}" pid="15" name="SourceIfWg">
    <vt:lpwstr>Nokia </vt:lpwstr>
  </property>
  <property fmtid="{D5CDD505-2E9C-101B-9397-08002B2CF9AE}" pid="16" name="SourceIfTsg">
    <vt:lpwstr/>
  </property>
  <property fmtid="{D5CDD505-2E9C-101B-9397-08002B2CF9AE}" pid="17" name="RelatedWis">
    <vt:lpwstr>IoT_NTN_Ph3-Core</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